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67C38" w14:paraId="7CA35534" w14:textId="77777777">
        <w:trPr>
          <w:cantSplit/>
        </w:trPr>
        <w:tc>
          <w:tcPr>
            <w:tcW w:w="6911" w:type="dxa"/>
          </w:tcPr>
          <w:p w14:paraId="768E37F6" w14:textId="77777777" w:rsidR="00A066F1" w:rsidRPr="00267C38" w:rsidRDefault="00241FA2" w:rsidP="00116C7A">
            <w:pPr>
              <w:spacing w:before="400" w:after="48" w:line="240" w:lineRule="atLeast"/>
              <w:rPr>
                <w:rFonts w:ascii="Verdana" w:hAnsi="Verdana"/>
                <w:position w:val="6"/>
              </w:rPr>
            </w:pPr>
            <w:r w:rsidRPr="00267C38">
              <w:rPr>
                <w:rFonts w:ascii="Verdana" w:hAnsi="Verdana" w:cs="Times"/>
                <w:b/>
                <w:position w:val="6"/>
                <w:sz w:val="22"/>
                <w:szCs w:val="22"/>
              </w:rPr>
              <w:t>World Radiocommunication Conference (WRC-1</w:t>
            </w:r>
            <w:r w:rsidR="000E463E" w:rsidRPr="00267C38">
              <w:rPr>
                <w:rFonts w:ascii="Verdana" w:hAnsi="Verdana" w:cs="Times"/>
                <w:b/>
                <w:position w:val="6"/>
                <w:sz w:val="22"/>
                <w:szCs w:val="22"/>
              </w:rPr>
              <w:t>9</w:t>
            </w:r>
            <w:r w:rsidRPr="00267C38">
              <w:rPr>
                <w:rFonts w:ascii="Verdana" w:hAnsi="Verdana" w:cs="Times"/>
                <w:b/>
                <w:position w:val="6"/>
                <w:sz w:val="22"/>
                <w:szCs w:val="22"/>
              </w:rPr>
              <w:t>)</w:t>
            </w:r>
            <w:r w:rsidRPr="00267C38">
              <w:rPr>
                <w:rFonts w:ascii="Verdana" w:hAnsi="Verdana" w:cs="Times"/>
                <w:b/>
                <w:position w:val="6"/>
                <w:sz w:val="26"/>
                <w:szCs w:val="26"/>
              </w:rPr>
              <w:br/>
            </w:r>
            <w:r w:rsidR="00116C7A" w:rsidRPr="00267C38">
              <w:rPr>
                <w:rFonts w:ascii="Verdana" w:hAnsi="Verdana"/>
                <w:b/>
                <w:bCs/>
                <w:position w:val="6"/>
                <w:sz w:val="18"/>
                <w:szCs w:val="18"/>
              </w:rPr>
              <w:t>Sharm el-Sheikh, Egypt</w:t>
            </w:r>
            <w:r w:rsidRPr="00267C38">
              <w:rPr>
                <w:rFonts w:ascii="Verdana" w:hAnsi="Verdana"/>
                <w:b/>
                <w:bCs/>
                <w:position w:val="6"/>
                <w:sz w:val="18"/>
                <w:szCs w:val="18"/>
              </w:rPr>
              <w:t xml:space="preserve">, </w:t>
            </w:r>
            <w:r w:rsidR="000E463E" w:rsidRPr="00267C38">
              <w:rPr>
                <w:rFonts w:ascii="Verdana" w:hAnsi="Verdana"/>
                <w:b/>
                <w:bCs/>
                <w:position w:val="6"/>
                <w:sz w:val="18"/>
                <w:szCs w:val="18"/>
              </w:rPr>
              <w:t xml:space="preserve">28 October </w:t>
            </w:r>
            <w:r w:rsidRPr="00267C38">
              <w:rPr>
                <w:rFonts w:ascii="Verdana" w:hAnsi="Verdana"/>
                <w:b/>
                <w:bCs/>
                <w:position w:val="6"/>
                <w:sz w:val="18"/>
                <w:szCs w:val="18"/>
              </w:rPr>
              <w:t>–</w:t>
            </w:r>
            <w:r w:rsidR="000E463E" w:rsidRPr="00267C38">
              <w:rPr>
                <w:rFonts w:ascii="Verdana" w:hAnsi="Verdana"/>
                <w:b/>
                <w:bCs/>
                <w:position w:val="6"/>
                <w:sz w:val="18"/>
                <w:szCs w:val="18"/>
              </w:rPr>
              <w:t xml:space="preserve"> </w:t>
            </w:r>
            <w:r w:rsidRPr="00267C38">
              <w:rPr>
                <w:rFonts w:ascii="Verdana" w:hAnsi="Verdana"/>
                <w:b/>
                <w:bCs/>
                <w:position w:val="6"/>
                <w:sz w:val="18"/>
                <w:szCs w:val="18"/>
              </w:rPr>
              <w:t>2</w:t>
            </w:r>
            <w:r w:rsidR="000E463E" w:rsidRPr="00267C38">
              <w:rPr>
                <w:rFonts w:ascii="Verdana" w:hAnsi="Verdana"/>
                <w:b/>
                <w:bCs/>
                <w:position w:val="6"/>
                <w:sz w:val="18"/>
                <w:szCs w:val="18"/>
              </w:rPr>
              <w:t>2</w:t>
            </w:r>
            <w:r w:rsidRPr="00267C38">
              <w:rPr>
                <w:rFonts w:ascii="Verdana" w:hAnsi="Verdana"/>
                <w:b/>
                <w:bCs/>
                <w:position w:val="6"/>
                <w:sz w:val="18"/>
                <w:szCs w:val="18"/>
              </w:rPr>
              <w:t xml:space="preserve"> November 201</w:t>
            </w:r>
            <w:r w:rsidR="000E463E" w:rsidRPr="00267C38">
              <w:rPr>
                <w:rFonts w:ascii="Verdana" w:hAnsi="Verdana"/>
                <w:b/>
                <w:bCs/>
                <w:position w:val="6"/>
                <w:sz w:val="18"/>
                <w:szCs w:val="18"/>
              </w:rPr>
              <w:t>9</w:t>
            </w:r>
          </w:p>
        </w:tc>
        <w:tc>
          <w:tcPr>
            <w:tcW w:w="3120" w:type="dxa"/>
          </w:tcPr>
          <w:p w14:paraId="4905BFFE" w14:textId="77777777" w:rsidR="00A066F1" w:rsidRPr="00267C38" w:rsidRDefault="005F04D8" w:rsidP="003B2284">
            <w:pPr>
              <w:spacing w:before="0" w:line="240" w:lineRule="atLeast"/>
              <w:jc w:val="right"/>
            </w:pPr>
            <w:r w:rsidRPr="00267C38">
              <w:rPr>
                <w:noProof/>
                <w:lang w:eastAsia="zh-CN"/>
              </w:rPr>
              <w:drawing>
                <wp:inline distT="0" distB="0" distL="0" distR="0" wp14:anchorId="3E9D4286" wp14:editId="320DF39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67C38" w14:paraId="28BAFACF" w14:textId="77777777">
        <w:trPr>
          <w:cantSplit/>
        </w:trPr>
        <w:tc>
          <w:tcPr>
            <w:tcW w:w="6911" w:type="dxa"/>
            <w:tcBorders>
              <w:bottom w:val="single" w:sz="12" w:space="0" w:color="auto"/>
            </w:tcBorders>
          </w:tcPr>
          <w:p w14:paraId="2108953E" w14:textId="77777777" w:rsidR="00A066F1" w:rsidRPr="00267C3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1522DFC" w14:textId="77777777" w:rsidR="00A066F1" w:rsidRPr="00267C38" w:rsidRDefault="00A066F1" w:rsidP="00A066F1">
            <w:pPr>
              <w:spacing w:before="0" w:line="240" w:lineRule="atLeast"/>
              <w:rPr>
                <w:rFonts w:ascii="Verdana" w:hAnsi="Verdana"/>
                <w:szCs w:val="24"/>
              </w:rPr>
            </w:pPr>
          </w:p>
        </w:tc>
      </w:tr>
      <w:tr w:rsidR="00A066F1" w:rsidRPr="00267C38" w14:paraId="2C80DF80" w14:textId="77777777">
        <w:trPr>
          <w:cantSplit/>
        </w:trPr>
        <w:tc>
          <w:tcPr>
            <w:tcW w:w="6911" w:type="dxa"/>
            <w:tcBorders>
              <w:top w:val="single" w:sz="12" w:space="0" w:color="auto"/>
            </w:tcBorders>
          </w:tcPr>
          <w:p w14:paraId="28349E02" w14:textId="77777777" w:rsidR="00A066F1" w:rsidRPr="00267C3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59E7F28" w14:textId="77777777" w:rsidR="00A066F1" w:rsidRPr="00267C38" w:rsidRDefault="00A066F1" w:rsidP="00A066F1">
            <w:pPr>
              <w:spacing w:before="0" w:line="240" w:lineRule="atLeast"/>
              <w:rPr>
                <w:rFonts w:ascii="Verdana" w:hAnsi="Verdana"/>
                <w:sz w:val="20"/>
              </w:rPr>
            </w:pPr>
          </w:p>
        </w:tc>
      </w:tr>
      <w:tr w:rsidR="00A066F1" w:rsidRPr="00267C38" w14:paraId="517CD107" w14:textId="77777777">
        <w:trPr>
          <w:cantSplit/>
          <w:trHeight w:val="23"/>
        </w:trPr>
        <w:tc>
          <w:tcPr>
            <w:tcW w:w="6911" w:type="dxa"/>
            <w:shd w:val="clear" w:color="auto" w:fill="auto"/>
          </w:tcPr>
          <w:p w14:paraId="670AED4A" w14:textId="77777777" w:rsidR="00A066F1" w:rsidRPr="00267C3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67C38">
              <w:rPr>
                <w:rFonts w:ascii="Verdana" w:hAnsi="Verdana"/>
                <w:sz w:val="20"/>
                <w:szCs w:val="20"/>
              </w:rPr>
              <w:t>PLENARY MEETING</w:t>
            </w:r>
          </w:p>
        </w:tc>
        <w:tc>
          <w:tcPr>
            <w:tcW w:w="3120" w:type="dxa"/>
          </w:tcPr>
          <w:p w14:paraId="293E2E24" w14:textId="77777777" w:rsidR="00A066F1" w:rsidRPr="00267C38" w:rsidRDefault="00E55816" w:rsidP="00AA666F">
            <w:pPr>
              <w:tabs>
                <w:tab w:val="left" w:pos="851"/>
              </w:tabs>
              <w:spacing w:before="0" w:line="240" w:lineRule="atLeast"/>
              <w:rPr>
                <w:rFonts w:ascii="Verdana" w:hAnsi="Verdana"/>
                <w:sz w:val="20"/>
              </w:rPr>
            </w:pPr>
            <w:r w:rsidRPr="00267C38">
              <w:rPr>
                <w:rFonts w:ascii="Verdana" w:hAnsi="Verdana"/>
                <w:b/>
                <w:sz w:val="20"/>
              </w:rPr>
              <w:t>Addendum 14 to</w:t>
            </w:r>
            <w:r w:rsidRPr="00267C38">
              <w:rPr>
                <w:rFonts w:ascii="Verdana" w:hAnsi="Verdana"/>
                <w:b/>
                <w:sz w:val="20"/>
              </w:rPr>
              <w:br/>
              <w:t>Document 16</w:t>
            </w:r>
            <w:r w:rsidR="00A066F1" w:rsidRPr="00267C38">
              <w:rPr>
                <w:rFonts w:ascii="Verdana" w:hAnsi="Verdana"/>
                <w:b/>
                <w:sz w:val="20"/>
              </w:rPr>
              <w:t>-</w:t>
            </w:r>
            <w:r w:rsidR="005E10C9" w:rsidRPr="00267C38">
              <w:rPr>
                <w:rFonts w:ascii="Verdana" w:hAnsi="Verdana"/>
                <w:b/>
                <w:sz w:val="20"/>
              </w:rPr>
              <w:t>E</w:t>
            </w:r>
          </w:p>
        </w:tc>
      </w:tr>
      <w:tr w:rsidR="00A066F1" w:rsidRPr="00267C38" w14:paraId="42DC8B11" w14:textId="77777777">
        <w:trPr>
          <w:cantSplit/>
          <w:trHeight w:val="23"/>
        </w:trPr>
        <w:tc>
          <w:tcPr>
            <w:tcW w:w="6911" w:type="dxa"/>
            <w:shd w:val="clear" w:color="auto" w:fill="auto"/>
          </w:tcPr>
          <w:p w14:paraId="3C6BCAFE" w14:textId="77777777" w:rsidR="00A066F1" w:rsidRPr="00267C3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E5736C3" w14:textId="77777777" w:rsidR="00A066F1" w:rsidRPr="00267C38" w:rsidRDefault="00420873" w:rsidP="00A066F1">
            <w:pPr>
              <w:tabs>
                <w:tab w:val="left" w:pos="993"/>
              </w:tabs>
              <w:spacing w:before="0"/>
              <w:rPr>
                <w:rFonts w:ascii="Verdana" w:hAnsi="Verdana"/>
                <w:sz w:val="20"/>
              </w:rPr>
            </w:pPr>
            <w:r w:rsidRPr="00267C38">
              <w:rPr>
                <w:rFonts w:ascii="Verdana" w:hAnsi="Verdana"/>
                <w:b/>
                <w:sz w:val="20"/>
              </w:rPr>
              <w:t>7 October 2019</w:t>
            </w:r>
          </w:p>
        </w:tc>
      </w:tr>
      <w:tr w:rsidR="00A066F1" w:rsidRPr="00267C38" w14:paraId="5E495935" w14:textId="77777777">
        <w:trPr>
          <w:cantSplit/>
          <w:trHeight w:val="23"/>
        </w:trPr>
        <w:tc>
          <w:tcPr>
            <w:tcW w:w="6911" w:type="dxa"/>
            <w:shd w:val="clear" w:color="auto" w:fill="auto"/>
          </w:tcPr>
          <w:p w14:paraId="21CFD5CE" w14:textId="77777777" w:rsidR="00A066F1" w:rsidRPr="00267C3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D4A1661" w14:textId="77777777" w:rsidR="00A066F1" w:rsidRPr="00267C38" w:rsidRDefault="00E55816" w:rsidP="00A066F1">
            <w:pPr>
              <w:tabs>
                <w:tab w:val="left" w:pos="993"/>
              </w:tabs>
              <w:spacing w:before="0"/>
              <w:rPr>
                <w:rFonts w:ascii="Verdana" w:hAnsi="Verdana"/>
                <w:b/>
                <w:sz w:val="20"/>
              </w:rPr>
            </w:pPr>
            <w:r w:rsidRPr="00267C38">
              <w:rPr>
                <w:rFonts w:ascii="Verdana" w:hAnsi="Verdana"/>
                <w:b/>
                <w:sz w:val="20"/>
              </w:rPr>
              <w:t>Original: English</w:t>
            </w:r>
          </w:p>
        </w:tc>
      </w:tr>
      <w:tr w:rsidR="00A066F1" w:rsidRPr="00267C38" w14:paraId="21281B0F" w14:textId="77777777" w:rsidTr="001B4C42">
        <w:trPr>
          <w:cantSplit/>
          <w:trHeight w:val="23"/>
        </w:trPr>
        <w:tc>
          <w:tcPr>
            <w:tcW w:w="10031" w:type="dxa"/>
            <w:gridSpan w:val="2"/>
            <w:shd w:val="clear" w:color="auto" w:fill="auto"/>
          </w:tcPr>
          <w:p w14:paraId="3EF03B84" w14:textId="77777777" w:rsidR="00A066F1" w:rsidRPr="00267C38" w:rsidRDefault="00A066F1" w:rsidP="00A066F1">
            <w:pPr>
              <w:tabs>
                <w:tab w:val="left" w:pos="993"/>
              </w:tabs>
              <w:spacing w:before="0"/>
              <w:rPr>
                <w:rFonts w:ascii="Verdana" w:hAnsi="Verdana"/>
                <w:b/>
                <w:sz w:val="20"/>
              </w:rPr>
            </w:pPr>
          </w:p>
        </w:tc>
      </w:tr>
      <w:tr w:rsidR="00E55816" w:rsidRPr="00267C38" w14:paraId="74D34647" w14:textId="77777777" w:rsidTr="001B4C42">
        <w:trPr>
          <w:cantSplit/>
          <w:trHeight w:val="23"/>
        </w:trPr>
        <w:tc>
          <w:tcPr>
            <w:tcW w:w="10031" w:type="dxa"/>
            <w:gridSpan w:val="2"/>
            <w:shd w:val="clear" w:color="auto" w:fill="auto"/>
          </w:tcPr>
          <w:p w14:paraId="1AA2DBB4" w14:textId="77777777" w:rsidR="00E55816" w:rsidRPr="00267C38" w:rsidRDefault="00884D60" w:rsidP="00E55816">
            <w:pPr>
              <w:pStyle w:val="Source"/>
            </w:pPr>
            <w:r w:rsidRPr="00267C38">
              <w:t>European Common Proposals</w:t>
            </w:r>
          </w:p>
        </w:tc>
      </w:tr>
      <w:tr w:rsidR="00E55816" w:rsidRPr="00267C38" w14:paraId="63BEF30E" w14:textId="77777777" w:rsidTr="001B4C42">
        <w:trPr>
          <w:cantSplit/>
          <w:trHeight w:val="23"/>
        </w:trPr>
        <w:tc>
          <w:tcPr>
            <w:tcW w:w="10031" w:type="dxa"/>
            <w:gridSpan w:val="2"/>
            <w:shd w:val="clear" w:color="auto" w:fill="auto"/>
          </w:tcPr>
          <w:p w14:paraId="683C1358" w14:textId="77777777" w:rsidR="00E55816" w:rsidRPr="00267C38" w:rsidRDefault="007D5320" w:rsidP="00E55816">
            <w:pPr>
              <w:pStyle w:val="Title1"/>
            </w:pPr>
            <w:r w:rsidRPr="00267C38">
              <w:t>Proposals for the work of the conference</w:t>
            </w:r>
          </w:p>
        </w:tc>
      </w:tr>
      <w:tr w:rsidR="00E55816" w:rsidRPr="00267C38" w14:paraId="4039DB1F" w14:textId="77777777" w:rsidTr="001B4C42">
        <w:trPr>
          <w:cantSplit/>
          <w:trHeight w:val="23"/>
        </w:trPr>
        <w:tc>
          <w:tcPr>
            <w:tcW w:w="10031" w:type="dxa"/>
            <w:gridSpan w:val="2"/>
            <w:shd w:val="clear" w:color="auto" w:fill="auto"/>
          </w:tcPr>
          <w:p w14:paraId="2F7F42FE" w14:textId="77777777" w:rsidR="00E55816" w:rsidRPr="00267C38" w:rsidRDefault="00E55816" w:rsidP="00E55816">
            <w:pPr>
              <w:pStyle w:val="Title2"/>
            </w:pPr>
          </w:p>
        </w:tc>
      </w:tr>
      <w:tr w:rsidR="00A538A6" w:rsidRPr="00267C38" w14:paraId="12536DC4" w14:textId="77777777" w:rsidTr="001B4C42">
        <w:trPr>
          <w:cantSplit/>
          <w:trHeight w:val="23"/>
        </w:trPr>
        <w:tc>
          <w:tcPr>
            <w:tcW w:w="10031" w:type="dxa"/>
            <w:gridSpan w:val="2"/>
            <w:shd w:val="clear" w:color="auto" w:fill="auto"/>
          </w:tcPr>
          <w:p w14:paraId="06980DBB" w14:textId="77777777" w:rsidR="00A538A6" w:rsidRPr="00267C38" w:rsidRDefault="004B13CB" w:rsidP="004B13CB">
            <w:pPr>
              <w:pStyle w:val="Agendaitem"/>
              <w:rPr>
                <w:lang w:val="en-GB"/>
              </w:rPr>
            </w:pPr>
            <w:r w:rsidRPr="00267C38">
              <w:rPr>
                <w:lang w:val="en-GB"/>
              </w:rPr>
              <w:t>Agenda item 1.14</w:t>
            </w:r>
          </w:p>
        </w:tc>
      </w:tr>
    </w:tbl>
    <w:bookmarkEnd w:id="5"/>
    <w:bookmarkEnd w:id="6"/>
    <w:p w14:paraId="25A6BFD6" w14:textId="77777777" w:rsidR="001B4C42" w:rsidRPr="00267C38" w:rsidRDefault="001B4C42" w:rsidP="001B4C42">
      <w:pPr>
        <w:overflowPunct/>
        <w:autoSpaceDE/>
        <w:autoSpaceDN/>
        <w:adjustRightInd/>
        <w:textAlignment w:val="auto"/>
      </w:pPr>
      <w:r w:rsidRPr="00267C38">
        <w:t xml:space="preserve">1.14 </w:t>
      </w:r>
      <w:r w:rsidRPr="00267C38">
        <w:tab/>
        <w:t xml:space="preserve">to consider, on the basis of ITU-R studies in accordance with Resolution </w:t>
      </w:r>
      <w:r w:rsidRPr="00267C38">
        <w:rPr>
          <w:b/>
          <w:bCs/>
        </w:rPr>
        <w:t>160 (WRC</w:t>
      </w:r>
      <w:r w:rsidRPr="00267C38">
        <w:rPr>
          <w:b/>
          <w:bCs/>
        </w:rPr>
        <w:noBreakHyphen/>
        <w:t>15)</w:t>
      </w:r>
      <w:r w:rsidRPr="00267C38">
        <w:t>, appropriate regulatory actions for high-altitude platform stations (HAPS), within existing fixed-service allocations;</w:t>
      </w:r>
    </w:p>
    <w:p w14:paraId="091A4119" w14:textId="77777777" w:rsidR="0033178B" w:rsidRPr="00267C38" w:rsidRDefault="0033178B" w:rsidP="00D11ECF">
      <w:pPr>
        <w:pStyle w:val="Headingb"/>
        <w:rPr>
          <w:lang w:val="en-GB"/>
        </w:rPr>
      </w:pPr>
      <w:r w:rsidRPr="00267C38">
        <w:rPr>
          <w:lang w:val="en-GB"/>
        </w:rPr>
        <w:t>Introduction</w:t>
      </w:r>
    </w:p>
    <w:p w14:paraId="4F401314" w14:textId="77777777" w:rsidR="0033178B" w:rsidRPr="00267C38" w:rsidRDefault="0033178B" w:rsidP="00D11ECF">
      <w:r w:rsidRPr="00267C38">
        <w:t xml:space="preserve">CEPT supports, while ensuring protection of existing services and their future development including other applications of the fixed service (in accordance with Resolution </w:t>
      </w:r>
      <w:r w:rsidRPr="00267C38">
        <w:rPr>
          <w:b/>
        </w:rPr>
        <w:t>160 (WRC-15)</w:t>
      </w:r>
      <w:r w:rsidRPr="00267C38">
        <w:t>) and taking into account the conclusions of the sharing and co-existence studies for the bands mentioned below and, as appropriate, in the adjacent bands:</w:t>
      </w:r>
    </w:p>
    <w:p w14:paraId="6828CC8A" w14:textId="431E4C10" w:rsidR="0033178B" w:rsidRPr="00267C38" w:rsidRDefault="0033178B" w:rsidP="00D11ECF">
      <w:pPr>
        <w:pStyle w:val="enumlev1"/>
      </w:pPr>
      <w:r w:rsidRPr="00267C38">
        <w:t>•</w:t>
      </w:r>
      <w:r w:rsidRPr="00267C38">
        <w:tab/>
        <w:t>Worldwide identifications for transmissions from high altitude platform stations (HAPS) (in the downlink direction) in the frequency band 6 440-6 520 MHz (Method</w:t>
      </w:r>
      <w:r w:rsidR="00D42A62" w:rsidRPr="00267C38">
        <w:t> </w:t>
      </w:r>
      <w:r w:rsidRPr="00267C38">
        <w:t>1B1 option 1 of the CPM Report)</w:t>
      </w:r>
    </w:p>
    <w:p w14:paraId="003BC804" w14:textId="2317A994" w:rsidR="0033178B" w:rsidRPr="00267C38" w:rsidRDefault="0033178B" w:rsidP="00D11ECF">
      <w:pPr>
        <w:pStyle w:val="enumlev1"/>
      </w:pPr>
      <w:r w:rsidRPr="00267C38">
        <w:t>•</w:t>
      </w:r>
      <w:r w:rsidRPr="00267C38">
        <w:tab/>
        <w:t>Worldwide identifications for transmissions to and from high altitude platform stations (in the uplink and downlink directions) in the frequency bands 31-31.3 GHz (Method</w:t>
      </w:r>
      <w:r w:rsidR="00D42A62" w:rsidRPr="00267C38">
        <w:t> </w:t>
      </w:r>
      <w:r w:rsidRPr="00267C38">
        <w:t>7B1 options 1A+1B of the CPM Report) and 38-39.5 GHz (Method 8B2 options 1A+1B of the CPM Report)</w:t>
      </w:r>
    </w:p>
    <w:p w14:paraId="1074FAED" w14:textId="5E3CDB50" w:rsidR="0033178B" w:rsidRPr="00267C38" w:rsidRDefault="0033178B" w:rsidP="00D11ECF">
      <w:r w:rsidRPr="00267C38">
        <w:t>For the frequency bands 6 440-6 520 MHz, 31-31.3 GHz, 38-39.5 GHz, 47.2-47.5 GHz and 47.9</w:t>
      </w:r>
      <w:r w:rsidRPr="00267C38">
        <w:noBreakHyphen/>
        <w:t xml:space="preserve">48.2 GHz (Method 9B1 of the CPM Report: example 1 for modifications to No. </w:t>
      </w:r>
      <w:r w:rsidRPr="00267C38">
        <w:rPr>
          <w:b/>
        </w:rPr>
        <w:t>5.552A</w:t>
      </w:r>
      <w:r w:rsidRPr="00267C38">
        <w:t xml:space="preserve"> and example 2 for modifications to Resolution </w:t>
      </w:r>
      <w:r w:rsidRPr="00267C38">
        <w:rPr>
          <w:b/>
        </w:rPr>
        <w:t>122 (Rev. WRC-07)</w:t>
      </w:r>
      <w:r w:rsidRPr="00267C38">
        <w:t>), CEPT is supporting new footnotes and associated resolutions and/or, if appropriate, modifications to the existing footnotes and associated Resolutions.</w:t>
      </w:r>
    </w:p>
    <w:p w14:paraId="72CB15C9" w14:textId="1CA9AA05" w:rsidR="0033178B" w:rsidRPr="00267C38" w:rsidRDefault="0033178B" w:rsidP="00D11ECF">
      <w:r w:rsidRPr="00267C38">
        <w:t>For the 27.9</w:t>
      </w:r>
      <w:r w:rsidR="00830B1A" w:rsidRPr="00267C38">
        <w:t>-</w:t>
      </w:r>
      <w:r w:rsidRPr="00267C38">
        <w:t xml:space="preserve">28.2 GHz frequency band, worldwide identification for transmission from high altitude platform stations in the downlink direction, similarly as Method 6B1 Option 1 of the CPM Report, and including a provision that HAPS ground stations cannot claim protection from fixed-satellite service (FSS) earth stations. </w:t>
      </w:r>
    </w:p>
    <w:p w14:paraId="740FB75C" w14:textId="77777777" w:rsidR="0033178B" w:rsidRPr="00267C38" w:rsidRDefault="0033178B" w:rsidP="00D11ECF">
      <w:r w:rsidRPr="00267C38">
        <w:t>CEPT is of the view that any consideration of the frequency bands 21.4-22 GHz and 24.25</w:t>
      </w:r>
      <w:r w:rsidRPr="00267C38">
        <w:noBreakHyphen/>
        <w:t xml:space="preserve">27.5 GHz in Region 2 under this agenda item shall be accompanied by appropriate protection of: inter-satellite service (ISS) in the frequency band 24.45-24.75 GHz, ISS in the frequency band </w:t>
      </w:r>
      <w:r w:rsidRPr="00267C38">
        <w:lastRenderedPageBreak/>
        <w:t>25.25-27.5 GHz, earth-exploration satellite service (EESS) (passive) in the frequency bands 21.2</w:t>
      </w:r>
      <w:r w:rsidRPr="00267C38">
        <w:noBreakHyphen/>
        <w:t>21.4 GHz, 22.21-22.5 GHz and 23.6-24 GHz, EESS and space research service (SRS) (space-to-Earth) in the frequency band 25.5-27 GHz and FSS in the frequency bands 24.75</w:t>
      </w:r>
      <w:r w:rsidRPr="00267C38">
        <w:noBreakHyphen/>
        <w:t>25.25 GHz and 27-27.5 GHz. This includes the appropriate protection of the mobile service in the frequency band 24.25-27.50 GHz as results of consideration under WRC-19 agenda item 1.13. In such case further information can be found in the Annex 10 to this European Common Proposal.</w:t>
      </w:r>
    </w:p>
    <w:p w14:paraId="19FA33B1" w14:textId="77777777" w:rsidR="0033178B" w:rsidRPr="00267C38" w:rsidRDefault="0033178B" w:rsidP="00D11ECF">
      <w:r w:rsidRPr="00267C38">
        <w:t>CEPT is of the view that any consideration of the frequency band 24.25-27.5 GHz in Region 2 under this agenda item should not limit the possibility to identify the band for IMT on a global level under agenda item 1.13.</w:t>
      </w:r>
    </w:p>
    <w:p w14:paraId="2E9DDD1A" w14:textId="77777777" w:rsidR="0033178B" w:rsidRPr="00267C38" w:rsidRDefault="0033178B" w:rsidP="00D11ECF">
      <w:r w:rsidRPr="00267C38">
        <w:t>Proposals are based on the above CEPT position, and on the following methods of the CPM Report:</w:t>
      </w:r>
    </w:p>
    <w:p w14:paraId="7937F314" w14:textId="77777777" w:rsidR="0033178B" w:rsidRPr="00267C38" w:rsidRDefault="0033178B" w:rsidP="0033178B">
      <w:pPr>
        <w:tabs>
          <w:tab w:val="clear" w:pos="1134"/>
          <w:tab w:val="clear" w:pos="1871"/>
          <w:tab w:val="clear" w:pos="2268"/>
        </w:tabs>
        <w:overflowPunct/>
        <w:autoSpaceDE/>
        <w:autoSpaceDN/>
        <w:adjustRightInd/>
        <w:spacing w:before="0"/>
        <w:textAlignment w:val="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3272"/>
        <w:gridCol w:w="2353"/>
        <w:gridCol w:w="2359"/>
      </w:tblGrid>
      <w:tr w:rsidR="0033178B" w:rsidRPr="00267C38" w14:paraId="7CF0E33B"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2752ECA" w14:textId="77777777" w:rsidR="0033178B" w:rsidRPr="00267C38" w:rsidRDefault="0033178B" w:rsidP="00D42A62">
            <w:pPr>
              <w:pStyle w:val="Tablehead"/>
            </w:pPr>
            <w:r w:rsidRPr="00267C38">
              <w:t>ECP Annex</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0E436" w14:textId="77777777" w:rsidR="0033178B" w:rsidRPr="00267C38" w:rsidRDefault="0033178B" w:rsidP="00D42A62">
            <w:pPr>
              <w:pStyle w:val="Tablehead"/>
            </w:pPr>
            <w:r w:rsidRPr="00267C38">
              <w:t>Bands/Topics</w:t>
            </w:r>
          </w:p>
        </w:tc>
        <w:tc>
          <w:tcPr>
            <w:tcW w:w="1222" w:type="pct"/>
            <w:tcBorders>
              <w:top w:val="single" w:sz="4" w:space="0" w:color="auto"/>
              <w:left w:val="single" w:sz="4" w:space="0" w:color="auto"/>
              <w:bottom w:val="single" w:sz="4" w:space="0" w:color="auto"/>
              <w:right w:val="single" w:sz="4" w:space="0" w:color="auto"/>
            </w:tcBorders>
            <w:shd w:val="clear" w:color="auto" w:fill="auto"/>
          </w:tcPr>
          <w:p w14:paraId="158FA397" w14:textId="77777777" w:rsidR="0033178B" w:rsidRPr="00267C38" w:rsidRDefault="0033178B" w:rsidP="00D42A62">
            <w:pPr>
              <w:pStyle w:val="Tablehead"/>
            </w:pPr>
            <w:r w:rsidRPr="00267C38">
              <w:t xml:space="preserve">CPM Report corresponding section </w:t>
            </w:r>
          </w:p>
          <w:p w14:paraId="4283A5A2" w14:textId="77777777" w:rsidR="0033178B" w:rsidRPr="00267C38" w:rsidRDefault="0033178B" w:rsidP="00D42A62">
            <w:pPr>
              <w:pStyle w:val="Tablehead"/>
            </w:pPr>
            <w:r w:rsidRPr="00267C38">
              <w:t>(1/1.14/)</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60028" w14:textId="77777777" w:rsidR="0033178B" w:rsidRPr="00267C38" w:rsidRDefault="0033178B" w:rsidP="00D42A62">
            <w:pPr>
              <w:pStyle w:val="Tablehead"/>
            </w:pPr>
            <w:r w:rsidRPr="00267C38">
              <w:t>Corresponding CPM Method</w:t>
            </w:r>
          </w:p>
        </w:tc>
      </w:tr>
      <w:tr w:rsidR="0033178B" w:rsidRPr="00267C38" w14:paraId="1C09FE56"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04A536E" w14:textId="77777777" w:rsidR="0033178B" w:rsidRPr="00267C38" w:rsidRDefault="0033178B" w:rsidP="00D42A62">
            <w:pPr>
              <w:pStyle w:val="Tabletext"/>
            </w:pPr>
            <w:r w:rsidRPr="00267C38">
              <w:t>Annex 1</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F8CAE" w14:textId="77777777" w:rsidR="0033178B" w:rsidRPr="00267C38" w:rsidRDefault="0033178B" w:rsidP="00D42A62">
            <w:pPr>
              <w:pStyle w:val="Tabletext"/>
            </w:pPr>
            <w:r w:rsidRPr="00267C38">
              <w:t>6 440- 6 520 MHz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1874FABB" w14:textId="77777777" w:rsidR="0033178B" w:rsidRPr="00267C38" w:rsidRDefault="0033178B" w:rsidP="00D42A62">
            <w:pPr>
              <w:pStyle w:val="Tabletext"/>
            </w:pPr>
            <w:r w:rsidRPr="00267C38">
              <w:t>4.1/5.1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393CD" w14:textId="77777777" w:rsidR="0033178B" w:rsidRPr="00267C38" w:rsidRDefault="0033178B" w:rsidP="00D42A62">
            <w:pPr>
              <w:pStyle w:val="Tabletext"/>
            </w:pPr>
            <w:r w:rsidRPr="00267C38">
              <w:t>1B1 option 1</w:t>
            </w:r>
          </w:p>
        </w:tc>
      </w:tr>
      <w:tr w:rsidR="0033178B" w:rsidRPr="00267C38" w14:paraId="5CD206CC"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66EDB12" w14:textId="77777777" w:rsidR="0033178B" w:rsidRPr="00267C38" w:rsidRDefault="0033178B" w:rsidP="00D42A62">
            <w:pPr>
              <w:pStyle w:val="Tabletext"/>
            </w:pPr>
            <w:r w:rsidRPr="00267C38">
              <w:t>Annex 1</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7135D" w14:textId="77777777" w:rsidR="0033178B" w:rsidRPr="00267C38" w:rsidRDefault="0033178B" w:rsidP="00D42A62">
            <w:pPr>
              <w:pStyle w:val="Tabletext"/>
            </w:pPr>
            <w:r w:rsidRPr="00267C38">
              <w:t>6 560- 6 640 MHz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470E97BF" w14:textId="77777777" w:rsidR="0033178B" w:rsidRPr="00267C38" w:rsidRDefault="0033178B" w:rsidP="00D42A62">
            <w:pPr>
              <w:pStyle w:val="Tabletext"/>
            </w:pPr>
            <w:r w:rsidRPr="00267C38">
              <w:t>4.2/5.2</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066BC" w14:textId="77777777" w:rsidR="0033178B" w:rsidRPr="00267C38" w:rsidRDefault="0033178B" w:rsidP="00D42A62">
            <w:pPr>
              <w:pStyle w:val="Tabletext"/>
            </w:pPr>
            <w:r w:rsidRPr="00267C38">
              <w:t>2A</w:t>
            </w:r>
          </w:p>
        </w:tc>
      </w:tr>
      <w:tr w:rsidR="0033178B" w:rsidRPr="00267C38" w14:paraId="67443F2D"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05BAB69" w14:textId="77777777" w:rsidR="0033178B" w:rsidRPr="00267C38" w:rsidRDefault="0033178B" w:rsidP="00D42A62">
            <w:pPr>
              <w:pStyle w:val="Tabletext"/>
            </w:pPr>
            <w:r w:rsidRPr="00267C38">
              <w:t>Annex 2</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B92D1" w14:textId="77777777" w:rsidR="0033178B" w:rsidRPr="00267C38" w:rsidRDefault="0033178B" w:rsidP="00D42A62">
            <w:pPr>
              <w:pStyle w:val="Tabletext"/>
            </w:pPr>
            <w:r w:rsidRPr="00267C38">
              <w:t>27.9-28.2 GHz</w:t>
            </w:r>
          </w:p>
          <w:p w14:paraId="37CC3432" w14:textId="77777777" w:rsidR="0033178B" w:rsidRPr="00267C38" w:rsidRDefault="0033178B" w:rsidP="00D42A62">
            <w:pPr>
              <w:pStyle w:val="Tabletext"/>
            </w:pPr>
            <w:r w:rsidRPr="00267C38">
              <w:t>(including new Resolution for the frequency bands 27.9-28.2 GHz and 31-31.3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2FFB22FA" w14:textId="77777777" w:rsidR="0033178B" w:rsidRPr="00267C38" w:rsidRDefault="0033178B" w:rsidP="00D42A62">
            <w:pPr>
              <w:pStyle w:val="Tabletext"/>
            </w:pPr>
            <w:r w:rsidRPr="00267C38">
              <w:t>4.6/5.6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9AF3B" w14:textId="77777777" w:rsidR="0033178B" w:rsidRPr="00267C38" w:rsidRDefault="0033178B" w:rsidP="00D42A62">
            <w:pPr>
              <w:pStyle w:val="Tabletext"/>
            </w:pPr>
            <w:r w:rsidRPr="00267C38">
              <w:t>6B1 option 1 (with some modifications from CEPT – See above)</w:t>
            </w:r>
          </w:p>
        </w:tc>
      </w:tr>
      <w:tr w:rsidR="0033178B" w:rsidRPr="00267C38" w14:paraId="0C1CCC2D"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0388BE5" w14:textId="77777777" w:rsidR="0033178B" w:rsidRPr="00267C38" w:rsidRDefault="0033178B" w:rsidP="00D42A62">
            <w:pPr>
              <w:pStyle w:val="Tabletext"/>
            </w:pPr>
            <w:r w:rsidRPr="00267C38">
              <w:t>Annex 3</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BB545" w14:textId="77777777" w:rsidR="0033178B" w:rsidRPr="00267C38" w:rsidRDefault="0033178B" w:rsidP="00D42A62">
            <w:pPr>
              <w:pStyle w:val="Tabletext"/>
            </w:pPr>
            <w:r w:rsidRPr="00267C38">
              <w:t>31.0-31.3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5D45F32E" w14:textId="77777777" w:rsidR="0033178B" w:rsidRPr="00267C38" w:rsidRDefault="0033178B" w:rsidP="00D42A62">
            <w:pPr>
              <w:pStyle w:val="Tabletext"/>
            </w:pPr>
            <w:r w:rsidRPr="00267C38">
              <w:t>4.7/5.7</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F00C1" w14:textId="77777777" w:rsidR="0033178B" w:rsidRPr="00267C38" w:rsidRDefault="0033178B" w:rsidP="00D42A62">
            <w:pPr>
              <w:pStyle w:val="Tabletext"/>
            </w:pPr>
            <w:r w:rsidRPr="00267C38">
              <w:t>7B1 options 1A+1B</w:t>
            </w:r>
          </w:p>
        </w:tc>
      </w:tr>
      <w:tr w:rsidR="0033178B" w:rsidRPr="00267C38" w14:paraId="2E5E1922"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7D18894" w14:textId="77777777" w:rsidR="0033178B" w:rsidRPr="00267C38" w:rsidRDefault="0033178B" w:rsidP="00D42A62">
            <w:pPr>
              <w:pStyle w:val="Tabletext"/>
            </w:pPr>
            <w:r w:rsidRPr="00267C38">
              <w:t>Annex 4</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17260" w14:textId="77777777" w:rsidR="0033178B" w:rsidRPr="00267C38" w:rsidRDefault="0033178B" w:rsidP="00D42A62">
            <w:pPr>
              <w:pStyle w:val="Tabletext"/>
            </w:pPr>
            <w:r w:rsidRPr="00267C38">
              <w:t>38-39.5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373DBA32" w14:textId="77777777" w:rsidR="0033178B" w:rsidRPr="00267C38" w:rsidRDefault="0033178B" w:rsidP="00D42A62">
            <w:pPr>
              <w:pStyle w:val="Tabletext"/>
            </w:pPr>
            <w:r w:rsidRPr="00267C38">
              <w:t>4.8/5.8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CEA87" w14:textId="77777777" w:rsidR="0033178B" w:rsidRPr="00267C38" w:rsidRDefault="0033178B" w:rsidP="00D42A62">
            <w:pPr>
              <w:pStyle w:val="Tabletext"/>
            </w:pPr>
            <w:r w:rsidRPr="00267C38">
              <w:t xml:space="preserve">8B2 options 1A+1B </w:t>
            </w:r>
          </w:p>
        </w:tc>
      </w:tr>
      <w:tr w:rsidR="0033178B" w:rsidRPr="00267C38" w14:paraId="10BFB928"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AF6E9E4" w14:textId="77777777" w:rsidR="0033178B" w:rsidRPr="00267C38" w:rsidRDefault="0033178B" w:rsidP="00D42A62">
            <w:pPr>
              <w:pStyle w:val="Tabletext"/>
            </w:pPr>
            <w:r w:rsidRPr="00267C38">
              <w:t>Annex 5</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7C70B" w14:textId="77777777" w:rsidR="0033178B" w:rsidRPr="00267C38" w:rsidRDefault="0033178B" w:rsidP="00D42A62">
            <w:pPr>
              <w:pStyle w:val="Tabletext"/>
            </w:pPr>
            <w:r w:rsidRPr="00267C38">
              <w:t>47.2-47.5 GHz / 47.9-48.2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171BA42D" w14:textId="77777777" w:rsidR="0033178B" w:rsidRPr="00267C38" w:rsidRDefault="0033178B" w:rsidP="00D42A62">
            <w:pPr>
              <w:pStyle w:val="Tabletext"/>
            </w:pPr>
            <w:r w:rsidRPr="00267C38">
              <w:t>4.9/5.9</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60826" w14:textId="77777777" w:rsidR="0033178B" w:rsidRPr="00267C38" w:rsidRDefault="0033178B" w:rsidP="00D42A62">
            <w:pPr>
              <w:pStyle w:val="Tabletext"/>
            </w:pPr>
            <w:r w:rsidRPr="00267C38">
              <w:t>9B1</w:t>
            </w:r>
          </w:p>
          <w:p w14:paraId="3D235D51" w14:textId="77777777" w:rsidR="0033178B" w:rsidRPr="00267C38" w:rsidRDefault="0033178B" w:rsidP="00D42A62">
            <w:pPr>
              <w:pStyle w:val="Tabletext"/>
            </w:pPr>
            <w:r w:rsidRPr="00267C38">
              <w:t xml:space="preserve">(example 1 for modifications to </w:t>
            </w:r>
            <w:r w:rsidRPr="00267C38">
              <w:br/>
              <w:t>No. 5.552A and example 2 for modifications to Resolution 122 (Rev. WRC-07))</w:t>
            </w:r>
          </w:p>
        </w:tc>
      </w:tr>
      <w:tr w:rsidR="0033178B" w:rsidRPr="00267C38" w14:paraId="3CD39534"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62EE702" w14:textId="77777777" w:rsidR="0033178B" w:rsidRPr="00267C38" w:rsidRDefault="0033178B" w:rsidP="00D42A62">
            <w:pPr>
              <w:pStyle w:val="Tabletext"/>
            </w:pPr>
            <w:r w:rsidRPr="00267C38">
              <w:t>Annex 6</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10965" w14:textId="77777777" w:rsidR="0033178B" w:rsidRPr="00267C38" w:rsidRDefault="0033178B" w:rsidP="00D42A62">
            <w:pPr>
              <w:pStyle w:val="Tabletext"/>
            </w:pPr>
            <w:r w:rsidRPr="00267C38">
              <w:t>MOD to Article 11</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55B26771" w14:textId="77777777" w:rsidR="0033178B" w:rsidRPr="00267C38" w:rsidRDefault="0033178B" w:rsidP="00D42A62">
            <w:pPr>
              <w:pStyle w:val="Tabletext"/>
            </w:pPr>
            <w:r w:rsidRPr="00267C38">
              <w:t>5.10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74EB7" w14:textId="77777777" w:rsidR="0033178B" w:rsidRPr="00267C38" w:rsidRDefault="0033178B" w:rsidP="00D42A62">
            <w:pPr>
              <w:pStyle w:val="Tabletext"/>
            </w:pPr>
          </w:p>
        </w:tc>
      </w:tr>
      <w:tr w:rsidR="0033178B" w:rsidRPr="00267C38" w14:paraId="47D910CF"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C0FB3C0" w14:textId="77777777" w:rsidR="0033178B" w:rsidRPr="00267C38" w:rsidRDefault="0033178B" w:rsidP="00D42A62">
            <w:pPr>
              <w:pStyle w:val="Tabletext"/>
            </w:pPr>
            <w:r w:rsidRPr="00267C38">
              <w:t>Annex 7</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F87A5" w14:textId="77777777" w:rsidR="0033178B" w:rsidRPr="00267C38" w:rsidRDefault="0033178B" w:rsidP="00D42A62">
            <w:pPr>
              <w:pStyle w:val="Tabletext"/>
            </w:pPr>
            <w:r w:rsidRPr="00267C38">
              <w:t>MOD to Appendix 4</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4EB395F0" w14:textId="77777777" w:rsidR="0033178B" w:rsidRPr="00267C38" w:rsidRDefault="0033178B" w:rsidP="00D42A62">
            <w:pPr>
              <w:pStyle w:val="Tabletext"/>
            </w:pPr>
            <w:r w:rsidRPr="00267C38">
              <w:t>5.11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BFF96" w14:textId="77777777" w:rsidR="0033178B" w:rsidRPr="00267C38" w:rsidRDefault="0033178B" w:rsidP="00D42A62">
            <w:pPr>
              <w:pStyle w:val="Tabletext"/>
            </w:pPr>
          </w:p>
        </w:tc>
      </w:tr>
      <w:tr w:rsidR="0033178B" w:rsidRPr="00267C38" w14:paraId="7DB8A0C6"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D669D94" w14:textId="77777777" w:rsidR="0033178B" w:rsidRPr="00267C38" w:rsidRDefault="0033178B" w:rsidP="00D42A62">
            <w:pPr>
              <w:pStyle w:val="Tabletext"/>
            </w:pPr>
            <w:r w:rsidRPr="00267C38">
              <w:t>Annex 8</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82271" w14:textId="77777777" w:rsidR="0033178B" w:rsidRPr="00267C38" w:rsidRDefault="0033178B" w:rsidP="00D42A62">
            <w:pPr>
              <w:pStyle w:val="Tabletext"/>
            </w:pPr>
            <w:r w:rsidRPr="00267C38">
              <w:t>MOD to Appendix 7</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770DFD46" w14:textId="77777777" w:rsidR="0033178B" w:rsidRPr="00267C38" w:rsidRDefault="0033178B" w:rsidP="00D42A62">
            <w:pPr>
              <w:pStyle w:val="Tabletext"/>
            </w:pPr>
            <w:r w:rsidRPr="00267C38">
              <w:t>5.12</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A576B" w14:textId="77777777" w:rsidR="0033178B" w:rsidRPr="00267C38" w:rsidRDefault="0033178B" w:rsidP="00D42A62">
            <w:pPr>
              <w:pStyle w:val="Tabletext"/>
            </w:pPr>
          </w:p>
        </w:tc>
      </w:tr>
      <w:tr w:rsidR="0033178B" w:rsidRPr="00267C38" w14:paraId="4A0D7648"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EFCC457" w14:textId="77777777" w:rsidR="0033178B" w:rsidRPr="00267C38" w:rsidRDefault="0033178B" w:rsidP="00D42A62">
            <w:pPr>
              <w:pStyle w:val="Tabletext"/>
            </w:pPr>
            <w:r w:rsidRPr="00267C38">
              <w:t>Annex 9</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5138D" w14:textId="77777777" w:rsidR="0033178B" w:rsidRPr="00267C38" w:rsidRDefault="0033178B" w:rsidP="00D42A62">
            <w:pPr>
              <w:pStyle w:val="Tabletext"/>
            </w:pPr>
            <w:r w:rsidRPr="00267C38">
              <w:t>SUP to Resolution 160</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07CBC8D1" w14:textId="77777777" w:rsidR="0033178B" w:rsidRPr="00267C38" w:rsidRDefault="0033178B" w:rsidP="00D42A62">
            <w:pPr>
              <w:pStyle w:val="Tabletext"/>
            </w:pPr>
            <w:r w:rsidRPr="00267C38">
              <w:t>5.13</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39D12" w14:textId="77777777" w:rsidR="0033178B" w:rsidRPr="00267C38" w:rsidRDefault="0033178B" w:rsidP="00D42A62">
            <w:pPr>
              <w:pStyle w:val="Tabletext"/>
            </w:pPr>
          </w:p>
        </w:tc>
      </w:tr>
      <w:tr w:rsidR="0033178B" w:rsidRPr="00267C38" w14:paraId="390D1633" w14:textId="77777777" w:rsidTr="001B4C42">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17F9196" w14:textId="77777777" w:rsidR="0033178B" w:rsidRPr="00267C38" w:rsidRDefault="0033178B" w:rsidP="00D42A62">
            <w:pPr>
              <w:pStyle w:val="Tabletext"/>
            </w:pPr>
            <w:r w:rsidRPr="00267C38">
              <w:t>Annex 10</w:t>
            </w:r>
          </w:p>
          <w:p w14:paraId="1600CA69" w14:textId="40CB5768" w:rsidR="0033178B" w:rsidRPr="00267C38" w:rsidRDefault="0033178B" w:rsidP="00D42A62">
            <w:pPr>
              <w:pStyle w:val="Tabletext"/>
            </w:pPr>
            <w:r w:rsidRPr="00267C38">
              <w:t>(only needed in case of proposals from Region 2 for HAPS identifications in the bands 21.4</w:t>
            </w:r>
            <w:r w:rsidR="00830B1A" w:rsidRPr="00267C38">
              <w:t>-</w:t>
            </w:r>
            <w:r w:rsidRPr="00267C38">
              <w:t>22 GHz and 24.25</w:t>
            </w:r>
            <w:r w:rsidR="00830B1A" w:rsidRPr="00267C38">
              <w:t>-</w:t>
            </w:r>
            <w:r w:rsidRPr="00267C38">
              <w:t>27.5</w:t>
            </w:r>
            <w:r w:rsidR="00830B1A" w:rsidRPr="00267C38">
              <w:t> </w:t>
            </w:r>
            <w:r w:rsidRPr="00267C38">
              <w:t>GHz for Region 2)</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1EA59" w14:textId="77777777" w:rsidR="0033178B" w:rsidRPr="00267C38" w:rsidRDefault="0033178B" w:rsidP="00D42A62">
            <w:pPr>
              <w:pStyle w:val="Tabletext"/>
            </w:pPr>
            <w:r w:rsidRPr="00267C38">
              <w:t>21.4-22 GHz and 24.25-27.5 GHz in Region 2</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42683342" w14:textId="77777777" w:rsidR="0033178B" w:rsidRPr="00267C38" w:rsidRDefault="0033178B" w:rsidP="00D42A62">
            <w:pPr>
              <w:pStyle w:val="Tabletext"/>
            </w:pPr>
            <w:r w:rsidRPr="00267C38">
              <w:t>4.3/5.3</w:t>
            </w:r>
          </w:p>
          <w:p w14:paraId="328341BF" w14:textId="77777777" w:rsidR="0033178B" w:rsidRPr="00267C38" w:rsidRDefault="0033178B" w:rsidP="00D42A62">
            <w:pPr>
              <w:pStyle w:val="Tabletext"/>
            </w:pPr>
            <w:r w:rsidRPr="00267C38">
              <w:t>4.4/5.4</w:t>
            </w:r>
          </w:p>
          <w:p w14:paraId="707DFCE6" w14:textId="77777777" w:rsidR="0033178B" w:rsidRPr="00267C38" w:rsidRDefault="0033178B" w:rsidP="00D42A62">
            <w:pPr>
              <w:pStyle w:val="Tabletext"/>
            </w:pPr>
            <w:r w:rsidRPr="00267C38">
              <w:t>4.5/5.5</w:t>
            </w:r>
          </w:p>
          <w:p w14:paraId="2C5BEC75" w14:textId="77777777" w:rsidR="0033178B" w:rsidRPr="00267C38" w:rsidRDefault="0033178B" w:rsidP="00D42A62">
            <w:pPr>
              <w:pStyle w:val="Tabletext"/>
            </w:pPr>
            <w:r w:rsidRPr="00267C38">
              <w:t>5.11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B035E" w14:textId="77777777" w:rsidR="0033178B" w:rsidRPr="00267C38" w:rsidRDefault="0033178B" w:rsidP="00D42A62">
            <w:pPr>
              <w:pStyle w:val="Tabletext"/>
            </w:pPr>
          </w:p>
        </w:tc>
      </w:tr>
    </w:tbl>
    <w:p w14:paraId="46196F54" w14:textId="77777777" w:rsidR="0033178B" w:rsidRPr="00267C38" w:rsidRDefault="0033178B" w:rsidP="0033178B">
      <w:pPr>
        <w:tabs>
          <w:tab w:val="clear" w:pos="1134"/>
          <w:tab w:val="clear" w:pos="1871"/>
          <w:tab w:val="clear" w:pos="2268"/>
        </w:tabs>
        <w:overflowPunct/>
        <w:autoSpaceDE/>
        <w:autoSpaceDN/>
        <w:adjustRightInd/>
        <w:spacing w:before="0"/>
        <w:textAlignment w:val="auto"/>
        <w:rPr>
          <w:b/>
        </w:rPr>
      </w:pPr>
    </w:p>
    <w:p w14:paraId="5CEE9FB4" w14:textId="1279A298" w:rsidR="00187BD9" w:rsidRPr="00267C38" w:rsidRDefault="0033178B" w:rsidP="00830B1A">
      <w:pPr>
        <w:pageBreakBefore/>
        <w:tabs>
          <w:tab w:val="clear" w:pos="1134"/>
          <w:tab w:val="clear" w:pos="1871"/>
          <w:tab w:val="clear" w:pos="2268"/>
        </w:tabs>
        <w:overflowPunct/>
        <w:autoSpaceDE/>
        <w:autoSpaceDN/>
        <w:adjustRightInd/>
        <w:spacing w:before="0"/>
        <w:textAlignment w:val="auto"/>
        <w:rPr>
          <w:b/>
        </w:rPr>
      </w:pPr>
      <w:r w:rsidRPr="00267C38">
        <w:rPr>
          <w:b/>
        </w:rPr>
        <w:lastRenderedPageBreak/>
        <w:t>Proposals</w:t>
      </w:r>
    </w:p>
    <w:p w14:paraId="49719628" w14:textId="77777777" w:rsidR="00E67897" w:rsidRPr="00267C38" w:rsidRDefault="00E67897" w:rsidP="00D11ECF">
      <w:pPr>
        <w:pStyle w:val="AnnexNo"/>
      </w:pPr>
      <w:r w:rsidRPr="00267C38">
        <w:t>ANNEX 1</w:t>
      </w:r>
    </w:p>
    <w:p w14:paraId="259A473D" w14:textId="77B30A0D" w:rsidR="00E67897" w:rsidRPr="00267C38" w:rsidRDefault="00E67897" w:rsidP="00D11ECF">
      <w:pPr>
        <w:pStyle w:val="Annextitle"/>
      </w:pPr>
      <w:r w:rsidRPr="00267C38">
        <w:t>Bands 6 440-6 520 and 6 560-6 640 MHz</w:t>
      </w:r>
    </w:p>
    <w:p w14:paraId="2AABA64F" w14:textId="77777777" w:rsidR="001B4C42" w:rsidRPr="00267C38" w:rsidRDefault="001B4C42" w:rsidP="001B4C42">
      <w:pPr>
        <w:pStyle w:val="ArtNo"/>
        <w:spacing w:before="0"/>
      </w:pPr>
      <w:r w:rsidRPr="00267C38">
        <w:t xml:space="preserve">ARTICLE </w:t>
      </w:r>
      <w:r w:rsidRPr="00267C38">
        <w:rPr>
          <w:rStyle w:val="href"/>
          <w:rFonts w:eastAsiaTheme="majorEastAsia"/>
          <w:color w:val="000000"/>
        </w:rPr>
        <w:t>5</w:t>
      </w:r>
    </w:p>
    <w:p w14:paraId="1617F28D" w14:textId="77777777" w:rsidR="001B4C42" w:rsidRPr="00267C38" w:rsidRDefault="001B4C42" w:rsidP="001B4C42">
      <w:pPr>
        <w:pStyle w:val="Arttitle"/>
      </w:pPr>
      <w:r w:rsidRPr="00267C38">
        <w:t>Frequency allocations</w:t>
      </w:r>
    </w:p>
    <w:p w14:paraId="2FC0DA80" w14:textId="77777777" w:rsidR="001B4C42" w:rsidRPr="00267C38" w:rsidRDefault="001B4C42" w:rsidP="001B4C42">
      <w:pPr>
        <w:pStyle w:val="Section1"/>
        <w:keepNext/>
      </w:pPr>
      <w:r w:rsidRPr="00267C38">
        <w:t>Section IV – Table of Frequency Allocations</w:t>
      </w:r>
      <w:r w:rsidRPr="00267C38">
        <w:br/>
      </w:r>
      <w:r w:rsidRPr="00267C38">
        <w:rPr>
          <w:b w:val="0"/>
          <w:bCs/>
        </w:rPr>
        <w:t xml:space="preserve">(See No. </w:t>
      </w:r>
      <w:r w:rsidRPr="00267C38">
        <w:t>2.1</w:t>
      </w:r>
      <w:r w:rsidRPr="00267C38">
        <w:rPr>
          <w:b w:val="0"/>
          <w:bCs/>
        </w:rPr>
        <w:t>)</w:t>
      </w:r>
      <w:r w:rsidRPr="00267C38">
        <w:rPr>
          <w:b w:val="0"/>
          <w:bCs/>
        </w:rPr>
        <w:br/>
      </w:r>
      <w:r w:rsidRPr="00267C38">
        <w:br/>
      </w:r>
    </w:p>
    <w:p w14:paraId="148B1AB9" w14:textId="77777777" w:rsidR="002C7874" w:rsidRPr="00267C38" w:rsidRDefault="001B4C42">
      <w:pPr>
        <w:pStyle w:val="Proposal"/>
      </w:pPr>
      <w:r w:rsidRPr="00267C38">
        <w:t>MOD</w:t>
      </w:r>
      <w:r w:rsidRPr="00267C38">
        <w:tab/>
        <w:t>EUR/16A14/1</w:t>
      </w:r>
      <w:r w:rsidRPr="00267C38">
        <w:rPr>
          <w:vanish/>
          <w:color w:val="7F7F7F" w:themeColor="text1" w:themeTint="80"/>
          <w:vertAlign w:val="superscript"/>
        </w:rPr>
        <w:t>#49730</w:t>
      </w:r>
    </w:p>
    <w:p w14:paraId="378CE3DB" w14:textId="77777777" w:rsidR="001B4C42" w:rsidRPr="00267C38" w:rsidRDefault="001B4C42" w:rsidP="001B4C42">
      <w:pPr>
        <w:pStyle w:val="Tabletitle"/>
      </w:pPr>
      <w:r w:rsidRPr="00267C38">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1B4C42" w:rsidRPr="00267C38" w14:paraId="3C6221BC"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0E0853" w14:textId="77777777" w:rsidR="001B4C42" w:rsidRPr="00267C38" w:rsidRDefault="001B4C42" w:rsidP="001B4C42">
            <w:pPr>
              <w:pStyle w:val="Tablehead"/>
            </w:pPr>
            <w:r w:rsidRPr="00267C38">
              <w:t>Allocation to services</w:t>
            </w:r>
          </w:p>
        </w:tc>
      </w:tr>
      <w:tr w:rsidR="001B4C42" w:rsidRPr="00267C38" w14:paraId="5F05C1FE" w14:textId="77777777" w:rsidTr="001B4C42">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BB4EB03" w14:textId="77777777" w:rsidR="001B4C42" w:rsidRPr="00267C38" w:rsidRDefault="001B4C42" w:rsidP="001B4C42">
            <w:pPr>
              <w:pStyle w:val="Tablehead"/>
            </w:pPr>
            <w:r w:rsidRPr="00267C38">
              <w:t>Region 1</w:t>
            </w:r>
          </w:p>
        </w:tc>
        <w:tc>
          <w:tcPr>
            <w:tcW w:w="3099" w:type="dxa"/>
            <w:tcBorders>
              <w:top w:val="single" w:sz="4" w:space="0" w:color="auto"/>
              <w:left w:val="single" w:sz="6" w:space="0" w:color="auto"/>
              <w:bottom w:val="single" w:sz="6" w:space="0" w:color="auto"/>
              <w:right w:val="single" w:sz="6" w:space="0" w:color="auto"/>
            </w:tcBorders>
            <w:hideMark/>
          </w:tcPr>
          <w:p w14:paraId="06A89109" w14:textId="77777777" w:rsidR="001B4C42" w:rsidRPr="00267C38" w:rsidRDefault="001B4C42" w:rsidP="001B4C42">
            <w:pPr>
              <w:pStyle w:val="Tablehead"/>
            </w:pPr>
            <w:r w:rsidRPr="00267C38">
              <w:t>Region 2</w:t>
            </w:r>
          </w:p>
        </w:tc>
        <w:tc>
          <w:tcPr>
            <w:tcW w:w="3100" w:type="dxa"/>
            <w:tcBorders>
              <w:top w:val="single" w:sz="4" w:space="0" w:color="auto"/>
              <w:left w:val="single" w:sz="6" w:space="0" w:color="auto"/>
              <w:bottom w:val="single" w:sz="6" w:space="0" w:color="auto"/>
              <w:right w:val="single" w:sz="6" w:space="0" w:color="auto"/>
            </w:tcBorders>
            <w:hideMark/>
          </w:tcPr>
          <w:p w14:paraId="0BD0A990" w14:textId="77777777" w:rsidR="001B4C42" w:rsidRPr="00267C38" w:rsidRDefault="001B4C42" w:rsidP="001B4C42">
            <w:pPr>
              <w:pStyle w:val="Tablehead"/>
            </w:pPr>
            <w:r w:rsidRPr="00267C38">
              <w:t>Region 3</w:t>
            </w:r>
          </w:p>
        </w:tc>
      </w:tr>
      <w:tr w:rsidR="001B4C42" w:rsidRPr="00267C38" w14:paraId="44D93A89"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AF00E74" w14:textId="77777777" w:rsidR="001B4C42" w:rsidRPr="00267C38" w:rsidRDefault="001B4C42" w:rsidP="001B4C42">
            <w:pPr>
              <w:pStyle w:val="TableTextS5"/>
              <w:tabs>
                <w:tab w:val="clear" w:pos="170"/>
                <w:tab w:val="clear" w:pos="567"/>
                <w:tab w:val="clear" w:pos="737"/>
              </w:tabs>
              <w:spacing w:before="60" w:line="220" w:lineRule="exact"/>
              <w:rPr>
                <w:rStyle w:val="Artref"/>
              </w:rPr>
            </w:pPr>
            <w:r w:rsidRPr="00267C38">
              <w:rPr>
                <w:rStyle w:val="Tablefreq"/>
              </w:rPr>
              <w:t>5 925-6 700</w:t>
            </w:r>
            <w:r w:rsidRPr="00267C38">
              <w:rPr>
                <w:color w:val="000000"/>
              </w:rPr>
              <w:tab/>
              <w:t xml:space="preserve">FIXED  </w:t>
            </w:r>
            <w:ins w:id="7" w:author="Unknown" w:date="2018-06-06T10:38:00Z">
              <w:r w:rsidRPr="00267C38">
                <w:rPr>
                  <w:color w:val="000000"/>
                </w:rPr>
                <w:t xml:space="preserve">MOD </w:t>
              </w:r>
            </w:ins>
            <w:r w:rsidRPr="00267C38">
              <w:rPr>
                <w:rStyle w:val="Artref"/>
              </w:rPr>
              <w:t>5.457</w:t>
            </w:r>
            <w:ins w:id="8" w:author="Unknown" w:date="2018-06-06T10:39:00Z">
              <w:r w:rsidRPr="00267C38">
                <w:t xml:space="preserve"> </w:t>
              </w:r>
            </w:ins>
            <w:ins w:id="9" w:author="Unknown" w:date="2018-06-06T10:38:00Z">
              <w:r w:rsidRPr="00267C38">
                <w:t xml:space="preserve"> ADD</w:t>
              </w:r>
            </w:ins>
            <w:ins w:id="10" w:author="Unknown" w:date="2018-06-06T10:39:00Z">
              <w:r w:rsidRPr="00267C38">
                <w:t xml:space="preserve"> </w:t>
              </w:r>
            </w:ins>
            <w:ins w:id="11" w:author="Unknown" w:date="2018-06-06T10:38:00Z">
              <w:r w:rsidRPr="00267C38">
                <w:rPr>
                  <w:rStyle w:val="Artref"/>
                </w:rPr>
                <w:t>5.A114</w:t>
              </w:r>
            </w:ins>
          </w:p>
          <w:p w14:paraId="66676888" w14:textId="77777777" w:rsidR="001B4C42" w:rsidRPr="00267C38" w:rsidRDefault="001B4C42" w:rsidP="001B4C42">
            <w:pPr>
              <w:pStyle w:val="TableTextS5"/>
            </w:pPr>
            <w:r w:rsidRPr="00267C38">
              <w:tab/>
            </w:r>
            <w:r w:rsidRPr="00267C38">
              <w:tab/>
            </w:r>
            <w:r w:rsidRPr="00267C38">
              <w:tab/>
            </w:r>
            <w:r w:rsidRPr="00267C38">
              <w:tab/>
              <w:t xml:space="preserve">FIXED-SATELLITE (Earth-to-space)  </w:t>
            </w:r>
            <w:r w:rsidRPr="00267C38">
              <w:rPr>
                <w:rStyle w:val="Artref"/>
                <w:color w:val="000000"/>
              </w:rPr>
              <w:t>5.457A</w:t>
            </w:r>
            <w:r w:rsidRPr="00267C38">
              <w:t xml:space="preserve">  </w:t>
            </w:r>
            <w:r w:rsidRPr="00267C38">
              <w:rPr>
                <w:rStyle w:val="Artref"/>
                <w:color w:val="000000"/>
              </w:rPr>
              <w:t>5.457B</w:t>
            </w:r>
          </w:p>
          <w:p w14:paraId="282214EE" w14:textId="77777777" w:rsidR="001B4C42" w:rsidRPr="00267C38" w:rsidRDefault="001B4C42" w:rsidP="001B4C42">
            <w:pPr>
              <w:pStyle w:val="TableTextS5"/>
            </w:pPr>
            <w:r w:rsidRPr="00267C38">
              <w:tab/>
            </w:r>
            <w:r w:rsidRPr="00267C38">
              <w:tab/>
            </w:r>
            <w:r w:rsidRPr="00267C38">
              <w:tab/>
            </w:r>
            <w:r w:rsidRPr="00267C38">
              <w:tab/>
              <w:t xml:space="preserve">MOBILE  </w:t>
            </w:r>
            <w:r w:rsidRPr="00267C38">
              <w:rPr>
                <w:rStyle w:val="Artref"/>
              </w:rPr>
              <w:t>5.457C</w:t>
            </w:r>
          </w:p>
          <w:p w14:paraId="3E89BB0A" w14:textId="77777777" w:rsidR="001B4C42" w:rsidRPr="00267C38" w:rsidRDefault="001B4C42" w:rsidP="001B4C42">
            <w:pPr>
              <w:pStyle w:val="TableTextS5"/>
            </w:pPr>
            <w:r w:rsidRPr="00267C38">
              <w:tab/>
            </w:r>
            <w:r w:rsidRPr="00267C38">
              <w:tab/>
            </w:r>
            <w:r w:rsidRPr="00267C38">
              <w:tab/>
            </w:r>
            <w:r w:rsidRPr="00267C38">
              <w:tab/>
            </w:r>
            <w:r w:rsidRPr="00267C38">
              <w:rPr>
                <w:rStyle w:val="Artref"/>
                <w:color w:val="000000"/>
              </w:rPr>
              <w:t>5.149</w:t>
            </w:r>
            <w:r w:rsidRPr="00267C38">
              <w:t xml:space="preserve">  </w:t>
            </w:r>
            <w:r w:rsidRPr="00267C38">
              <w:rPr>
                <w:rStyle w:val="Artref"/>
                <w:color w:val="000000"/>
              </w:rPr>
              <w:t>5.440</w:t>
            </w:r>
            <w:r w:rsidRPr="00267C38">
              <w:t xml:space="preserve">  </w:t>
            </w:r>
            <w:r w:rsidRPr="00267C38">
              <w:rPr>
                <w:rStyle w:val="Artref"/>
                <w:color w:val="000000"/>
              </w:rPr>
              <w:t>5.458</w:t>
            </w:r>
          </w:p>
        </w:tc>
      </w:tr>
    </w:tbl>
    <w:p w14:paraId="5CA773AF" w14:textId="77777777" w:rsidR="002C7874" w:rsidRPr="00267C38" w:rsidRDefault="002C7874">
      <w:pPr>
        <w:pStyle w:val="Reasons"/>
      </w:pPr>
    </w:p>
    <w:p w14:paraId="1F0DD937" w14:textId="77777777" w:rsidR="002C7874" w:rsidRPr="00267C38" w:rsidRDefault="001B4C42">
      <w:pPr>
        <w:pStyle w:val="Proposal"/>
      </w:pPr>
      <w:r w:rsidRPr="00267C38">
        <w:t>MOD</w:t>
      </w:r>
      <w:r w:rsidRPr="00267C38">
        <w:tab/>
        <w:t>EUR/16A14/2</w:t>
      </w:r>
      <w:r w:rsidRPr="00267C38">
        <w:rPr>
          <w:vanish/>
          <w:color w:val="7F7F7F" w:themeColor="text1" w:themeTint="80"/>
          <w:vertAlign w:val="superscript"/>
        </w:rPr>
        <w:t>#49732</w:t>
      </w:r>
    </w:p>
    <w:p w14:paraId="7152E83F" w14:textId="77777777" w:rsidR="001B4C42" w:rsidRPr="00267C38" w:rsidRDefault="001B4C42" w:rsidP="001B4C42">
      <w:pPr>
        <w:pStyle w:val="Note"/>
        <w:rPr>
          <w:sz w:val="16"/>
        </w:rPr>
      </w:pPr>
      <w:r w:rsidRPr="00267C38">
        <w:rPr>
          <w:rStyle w:val="Artdef"/>
        </w:rPr>
        <w:t>5.457</w:t>
      </w:r>
      <w:r w:rsidRPr="00267C38">
        <w:tab/>
        <w:t xml:space="preserve">In Australia, Burkina Faso, Cote d'Ivoire, Mali and Nigeria, the allocation to the fixed service in the </w:t>
      </w:r>
      <w:ins w:id="12" w:author="Deraspe, Marie Jo" w:date="2019-10-09T17:42:00Z">
        <w:r w:rsidR="00506B4A" w:rsidRPr="00267C38">
          <w:t xml:space="preserve">frequency </w:t>
        </w:r>
      </w:ins>
      <w:r w:rsidRPr="00267C38">
        <w:t>band</w:t>
      </w:r>
      <w:del w:id="13" w:author="Unknown">
        <w:r w:rsidRPr="00267C38" w:rsidDel="00C80C55">
          <w:delText>s</w:delText>
        </w:r>
        <w:r w:rsidRPr="00267C38">
          <w:delText xml:space="preserve"> </w:delText>
        </w:r>
        <w:r w:rsidRPr="00267C38" w:rsidDel="00C80C55">
          <w:delText>6 440-6 520 MHz (HAPS-to-ground direction) and</w:delText>
        </w:r>
      </w:del>
      <w:r w:rsidRPr="00267C38">
        <w:t xml:space="preserve"> 6 560-6 640 MHz (ground-to-HAPS direction) may also be used by gateway links for high-altitude platform stations (HAPS) within the territory of these countries. Such use is limited to operation in HAPS gateway links and shall not cause harmful interference to, and shall not claim protection from, existing services, and shall be in compliance with Resolution </w:t>
      </w:r>
      <w:r w:rsidRPr="00267C38">
        <w:rPr>
          <w:rStyle w:val="Resdef"/>
        </w:rPr>
        <w:t>150 (</w:t>
      </w:r>
      <w:ins w:id="14" w:author="Unknown" w:date="2018-06-06T10:45:00Z">
        <w:r w:rsidRPr="00267C38">
          <w:rPr>
            <w:rStyle w:val="Resdef"/>
          </w:rPr>
          <w:t>Rev.</w:t>
        </w:r>
      </w:ins>
      <w:r w:rsidRPr="00267C38">
        <w:rPr>
          <w:rStyle w:val="Resdef"/>
        </w:rPr>
        <w:t>WRC</w:t>
      </w:r>
      <w:r w:rsidRPr="00267C38">
        <w:rPr>
          <w:rStyle w:val="Resdef"/>
        </w:rPr>
        <w:noBreakHyphen/>
      </w:r>
      <w:del w:id="15" w:author="Unknown">
        <w:r w:rsidRPr="00267C38" w:rsidDel="00C80C55">
          <w:rPr>
            <w:rStyle w:val="Resdef"/>
          </w:rPr>
          <w:delText>12</w:delText>
        </w:r>
      </w:del>
      <w:ins w:id="16" w:author="Unknown" w:date="2018-06-06T10:45:00Z">
        <w:r w:rsidRPr="00267C38">
          <w:rPr>
            <w:rStyle w:val="Resdef"/>
          </w:rPr>
          <w:t>19</w:t>
        </w:r>
      </w:ins>
      <w:r w:rsidRPr="00267C38">
        <w:rPr>
          <w:rStyle w:val="Resdef"/>
        </w:rPr>
        <w:t>)</w:t>
      </w:r>
      <w:r w:rsidRPr="00267C38">
        <w:t>. Existing services shall not be constrained in future development by HAPS gateway links. The use of HAPS gateway links in these bands requires explicit agreement with other administrations whose territories are located within 1 000 kilometres from the border of an administration intending to use the HAPS gateway links.</w:t>
      </w:r>
      <w:r w:rsidRPr="00267C38">
        <w:rPr>
          <w:sz w:val="16"/>
        </w:rPr>
        <w:t>    (WRC</w:t>
      </w:r>
      <w:r w:rsidRPr="00267C38">
        <w:rPr>
          <w:sz w:val="16"/>
        </w:rPr>
        <w:noBreakHyphen/>
      </w:r>
      <w:del w:id="17" w:author="Unknown">
        <w:r w:rsidRPr="00267C38" w:rsidDel="00051382">
          <w:rPr>
            <w:sz w:val="16"/>
          </w:rPr>
          <w:delText>1</w:delText>
        </w:r>
        <w:r w:rsidRPr="00267C38" w:rsidDel="00FE20EF">
          <w:rPr>
            <w:sz w:val="16"/>
          </w:rPr>
          <w:delText>2</w:delText>
        </w:r>
      </w:del>
      <w:ins w:id="18" w:author="Unknown" w:date="2018-06-19T11:34:00Z">
        <w:r w:rsidRPr="00267C38">
          <w:rPr>
            <w:sz w:val="16"/>
          </w:rPr>
          <w:t>1</w:t>
        </w:r>
      </w:ins>
      <w:ins w:id="19" w:author="Unknown" w:date="2018-06-14T15:13:00Z">
        <w:r w:rsidRPr="00267C38">
          <w:rPr>
            <w:sz w:val="16"/>
          </w:rPr>
          <w:t>9</w:t>
        </w:r>
      </w:ins>
      <w:r w:rsidRPr="00267C38">
        <w:rPr>
          <w:sz w:val="16"/>
        </w:rPr>
        <w:t>)</w:t>
      </w:r>
    </w:p>
    <w:p w14:paraId="14A4ADDA" w14:textId="77777777" w:rsidR="002C7874" w:rsidRPr="00267C38" w:rsidRDefault="001B4C42" w:rsidP="00506B4A">
      <w:pPr>
        <w:pStyle w:val="Reasons"/>
      </w:pPr>
      <w:r w:rsidRPr="00267C38">
        <w:rPr>
          <w:b/>
        </w:rPr>
        <w:t>Reasons:</w:t>
      </w:r>
      <w:r w:rsidRPr="00267C38">
        <w:tab/>
      </w:r>
      <w:r w:rsidR="00506B4A" w:rsidRPr="00267C38">
        <w:t xml:space="preserve">Limit the footnote No. </w:t>
      </w:r>
      <w:r w:rsidR="00506B4A" w:rsidRPr="00267C38">
        <w:rPr>
          <w:b/>
        </w:rPr>
        <w:t>5.457</w:t>
      </w:r>
      <w:r w:rsidR="00506B4A" w:rsidRPr="00267C38">
        <w:t xml:space="preserve"> to the frequency band 6 560-6 640 MHz without any other amendments and propose a new footnote No. </w:t>
      </w:r>
      <w:r w:rsidR="00506B4A" w:rsidRPr="00267C38">
        <w:rPr>
          <w:b/>
        </w:rPr>
        <w:t>5.A114</w:t>
      </w:r>
      <w:r w:rsidR="00506B4A" w:rsidRPr="00267C38">
        <w:t xml:space="preserve"> for the frequency band 6 440-6 520 MHz with an associated new Resolution </w:t>
      </w:r>
      <w:r w:rsidR="00506B4A" w:rsidRPr="00267C38">
        <w:rPr>
          <w:b/>
        </w:rPr>
        <w:t>[EUR-A114] (WRC-19)</w:t>
      </w:r>
      <w:r w:rsidR="00506B4A" w:rsidRPr="00267C38">
        <w:t xml:space="preserve"> in order to facilitate the use of HAPS downlink on a global level.</w:t>
      </w:r>
    </w:p>
    <w:p w14:paraId="0CAE4C81" w14:textId="77777777" w:rsidR="002C7874" w:rsidRPr="00267C38" w:rsidRDefault="001B4C42">
      <w:pPr>
        <w:pStyle w:val="Proposal"/>
      </w:pPr>
      <w:r w:rsidRPr="00267C38">
        <w:t>ADD</w:t>
      </w:r>
      <w:r w:rsidRPr="00267C38">
        <w:tab/>
        <w:t>EUR/16A14/3</w:t>
      </w:r>
      <w:r w:rsidRPr="00267C38">
        <w:rPr>
          <w:vanish/>
          <w:color w:val="7F7F7F" w:themeColor="text1" w:themeTint="80"/>
          <w:vertAlign w:val="superscript"/>
        </w:rPr>
        <w:t>#49731</w:t>
      </w:r>
    </w:p>
    <w:p w14:paraId="15B9AF35" w14:textId="013EDFF8" w:rsidR="001B4C42" w:rsidRPr="00267C38" w:rsidRDefault="001B4C42" w:rsidP="00506B4A">
      <w:pPr>
        <w:pStyle w:val="Note"/>
        <w:rPr>
          <w:sz w:val="16"/>
        </w:rPr>
      </w:pPr>
      <w:r w:rsidRPr="00267C38">
        <w:rPr>
          <w:rStyle w:val="Artdef"/>
        </w:rPr>
        <w:t>5.A114</w:t>
      </w:r>
      <w:r w:rsidRPr="00267C38">
        <w:rPr>
          <w:b/>
        </w:rPr>
        <w:tab/>
      </w:r>
      <w:r w:rsidR="00506B4A" w:rsidRPr="00267C38">
        <w:t xml:space="preserve">The allocation to the fixed service in the frequency band 6 440-6 520 MHz is identified for worldwide use by high-altitude platform stations (HAPS). Such use of the fixed-service allocation by HAPS is limited to operation of gateway links in the HAPS-to-ground direction and shall be in accordance with the provisions of Resolution </w:t>
      </w:r>
      <w:r w:rsidR="00506B4A" w:rsidRPr="00267C38">
        <w:rPr>
          <w:b/>
        </w:rPr>
        <w:t>[EUR-A114] (WRC 19)</w:t>
      </w:r>
      <w:r w:rsidR="00506B4A" w:rsidRPr="00267C38">
        <w:t>.    </w:t>
      </w:r>
      <w:r w:rsidR="00506B4A" w:rsidRPr="00267C38">
        <w:rPr>
          <w:sz w:val="16"/>
          <w:szCs w:val="16"/>
        </w:rPr>
        <w:t>(WRC</w:t>
      </w:r>
      <w:r w:rsidR="00506B4A" w:rsidRPr="00267C38">
        <w:rPr>
          <w:sz w:val="16"/>
          <w:szCs w:val="16"/>
        </w:rPr>
        <w:noBreakHyphen/>
        <w:t>19)</w:t>
      </w:r>
    </w:p>
    <w:p w14:paraId="0F833C87" w14:textId="77777777" w:rsidR="002C7874" w:rsidRPr="00267C38" w:rsidRDefault="001B4C42" w:rsidP="00506B4A">
      <w:pPr>
        <w:pStyle w:val="Reasons"/>
      </w:pPr>
      <w:r w:rsidRPr="00267C38">
        <w:rPr>
          <w:b/>
        </w:rPr>
        <w:lastRenderedPageBreak/>
        <w:t>Reasons:</w:t>
      </w:r>
      <w:r w:rsidRPr="00267C38">
        <w:tab/>
      </w:r>
      <w:r w:rsidR="00506B4A" w:rsidRPr="00267C38">
        <w:t xml:space="preserve">this footnote aims to facilitate the use of HAPS downlink on a global level by identifying the band for gateway links in the HAPS-to-ground direction and protect incumbent services with an associated new Resolution </w:t>
      </w:r>
      <w:r w:rsidR="00506B4A" w:rsidRPr="00267C38">
        <w:rPr>
          <w:b/>
        </w:rPr>
        <w:t>[EUR-A114] (WRC-19)</w:t>
      </w:r>
      <w:r w:rsidR="00506B4A" w:rsidRPr="00267C38">
        <w:t>.</w:t>
      </w:r>
    </w:p>
    <w:p w14:paraId="38B5CA54" w14:textId="77777777" w:rsidR="002C7874" w:rsidRPr="00267C38" w:rsidRDefault="001B4C42">
      <w:pPr>
        <w:pStyle w:val="Proposal"/>
      </w:pPr>
      <w:r w:rsidRPr="00267C38">
        <w:t>MOD</w:t>
      </w:r>
      <w:r w:rsidRPr="00267C38">
        <w:tab/>
        <w:t>EUR/16A14/4</w:t>
      </w:r>
    </w:p>
    <w:p w14:paraId="311FD6B4" w14:textId="77777777" w:rsidR="001B4C42" w:rsidRPr="00267C38" w:rsidRDefault="001B4C42" w:rsidP="001B4C42">
      <w:pPr>
        <w:pStyle w:val="ResNo"/>
      </w:pPr>
      <w:bookmarkStart w:id="20" w:name="_Toc450048640"/>
      <w:r w:rsidRPr="00267C38">
        <w:t xml:space="preserve">RESOLUTION </w:t>
      </w:r>
      <w:r w:rsidRPr="00267C38">
        <w:rPr>
          <w:rStyle w:val="href"/>
        </w:rPr>
        <w:t>150</w:t>
      </w:r>
      <w:r w:rsidRPr="00267C38">
        <w:t xml:space="preserve"> (</w:t>
      </w:r>
      <w:ins w:id="21" w:author="Karlis Bogens" w:date="2019-10-13T17:29:00Z">
        <w:r w:rsidR="00F80BCF" w:rsidRPr="00267C38">
          <w:t xml:space="preserve">REV. </w:t>
        </w:r>
      </w:ins>
      <w:r w:rsidRPr="00267C38">
        <w:t>WRC</w:t>
      </w:r>
      <w:r w:rsidRPr="00267C38">
        <w:noBreakHyphen/>
      </w:r>
      <w:del w:id="22" w:author="Karlis Bogens" w:date="2019-10-13T17:29:00Z">
        <w:r w:rsidRPr="00267C38" w:rsidDel="00F80BCF">
          <w:delText>12</w:delText>
        </w:r>
      </w:del>
      <w:ins w:id="23" w:author="Karlis Bogens" w:date="2019-10-13T17:29:00Z">
        <w:r w:rsidR="00F80BCF" w:rsidRPr="00267C38">
          <w:t>19</w:t>
        </w:r>
      </w:ins>
      <w:r w:rsidRPr="00267C38">
        <w:t>)</w:t>
      </w:r>
      <w:bookmarkEnd w:id="20"/>
    </w:p>
    <w:p w14:paraId="2D7C773B" w14:textId="77777777" w:rsidR="00506B4A" w:rsidRPr="00267C38" w:rsidRDefault="00506B4A" w:rsidP="00506B4A">
      <w:pPr>
        <w:pStyle w:val="Restitle"/>
        <w:rPr>
          <w:lang w:eastAsia="ja-JP"/>
        </w:rPr>
      </w:pPr>
      <w:r w:rsidRPr="00267C38">
        <w:t>Use of the band</w:t>
      </w:r>
      <w:del w:id="24" w:author="CEPT" w:date="2019-07-01T16:25:00Z">
        <w:r w:rsidRPr="00267C38" w:rsidDel="00AE0DB0">
          <w:delText>s 6 440-6 520 MHz and</w:delText>
        </w:r>
      </w:del>
      <w:r w:rsidRPr="00267C38">
        <w:t xml:space="preserve"> 6 560-6 640 MHz by gateway links </w:t>
      </w:r>
      <w:r w:rsidRPr="00267C38">
        <w:br/>
      </w:r>
      <w:r w:rsidRPr="00267C38">
        <w:rPr>
          <w:lang w:eastAsia="ja-JP"/>
        </w:rPr>
        <w:t>for high-altitude platform stations in the fixed service</w:t>
      </w:r>
    </w:p>
    <w:p w14:paraId="1AF6E2FC" w14:textId="0FC52F96" w:rsidR="00506B4A" w:rsidRPr="00267C38" w:rsidRDefault="00506B4A" w:rsidP="00506B4A">
      <w:pPr>
        <w:pStyle w:val="Normalaftertitle0"/>
      </w:pPr>
      <w:r w:rsidRPr="00267C38">
        <w:t>The World Radiocommunication Conference (</w:t>
      </w:r>
      <w:del w:id="25" w:author="CEPT" w:date="2019-07-01T16:25:00Z">
        <w:r w:rsidRPr="00267C38" w:rsidDel="00AE0DB0">
          <w:delText>Geneva</w:delText>
        </w:r>
      </w:del>
      <w:del w:id="26" w:author="Spraggon, Elli" w:date="2019-10-15T15:34:00Z">
        <w:r w:rsidR="00217A4F" w:rsidRPr="00267C38" w:rsidDel="00217A4F">
          <w:delText xml:space="preserve"> 2012</w:delText>
        </w:r>
      </w:del>
      <w:ins w:id="27" w:author="CEPT" w:date="2019-07-01T16:25:00Z">
        <w:r w:rsidRPr="00267C38">
          <w:t>Sharm el-Sheikh</w:t>
        </w:r>
      </w:ins>
      <w:ins w:id="28" w:author="Turnbull, Karen" w:date="2019-10-19T17:53:00Z">
        <w:r w:rsidR="00D42A62" w:rsidRPr="00267C38">
          <w:t>, 201</w:t>
        </w:r>
      </w:ins>
      <w:ins w:id="29" w:author="CEPT" w:date="2019-07-01T16:25:00Z">
        <w:r w:rsidRPr="00267C38">
          <w:t>9</w:t>
        </w:r>
      </w:ins>
      <w:r w:rsidRPr="00267C38">
        <w:t>),</w:t>
      </w:r>
    </w:p>
    <w:p w14:paraId="0C6E9B24" w14:textId="77777777" w:rsidR="00506B4A" w:rsidRPr="00267C38" w:rsidRDefault="00506B4A" w:rsidP="00506B4A">
      <w:pPr>
        <w:pStyle w:val="Call"/>
      </w:pPr>
      <w:r w:rsidRPr="00267C38">
        <w:t>considering</w:t>
      </w:r>
    </w:p>
    <w:p w14:paraId="0A427365" w14:textId="77777777" w:rsidR="00506B4A" w:rsidRPr="00267C38" w:rsidRDefault="00506B4A" w:rsidP="00506B4A">
      <w:r w:rsidRPr="00267C38">
        <w:rPr>
          <w:i/>
          <w:iCs/>
        </w:rPr>
        <w:t>…</w:t>
      </w:r>
    </w:p>
    <w:p w14:paraId="3251AFD3" w14:textId="77777777" w:rsidR="00506B4A" w:rsidRPr="00267C38" w:rsidRDefault="00506B4A" w:rsidP="00506B4A">
      <w:r w:rsidRPr="00267C38">
        <w:rPr>
          <w:i/>
          <w:iCs/>
        </w:rPr>
        <w:t>k)</w:t>
      </w:r>
      <w:r w:rsidRPr="00267C38">
        <w:tab/>
        <w:t>that while the deployment of HAPS gateway links in the band</w:t>
      </w:r>
      <w:del w:id="30" w:author="CEPT" w:date="2019-07-01T16:26:00Z">
        <w:r w:rsidRPr="00267C38" w:rsidDel="00AE0DB0">
          <w:delText>s 6 440-6 520 MHz and</w:delText>
        </w:r>
      </w:del>
      <w:r w:rsidRPr="00267C38">
        <w:t xml:space="preserve"> 6 560-6 640 MHz is taken on a national basis, such deployment would affect other administrations;</w:t>
      </w:r>
    </w:p>
    <w:p w14:paraId="02D30C18" w14:textId="77777777" w:rsidR="00506B4A" w:rsidRPr="00267C38" w:rsidRDefault="00506B4A" w:rsidP="00506B4A">
      <w:pPr>
        <w:rPr>
          <w:rFonts w:cs="TimesNewRoman"/>
          <w:iCs/>
        </w:rPr>
      </w:pPr>
      <w:r w:rsidRPr="00267C38">
        <w:rPr>
          <w:i/>
          <w:iCs/>
        </w:rPr>
        <w:t>…</w:t>
      </w:r>
    </w:p>
    <w:p w14:paraId="7583B168" w14:textId="77777777" w:rsidR="00506B4A" w:rsidRPr="00267C38" w:rsidRDefault="00506B4A" w:rsidP="00506B4A">
      <w:pPr>
        <w:pStyle w:val="Call"/>
      </w:pPr>
      <w:r w:rsidRPr="00267C38">
        <w:t>recognizing</w:t>
      </w:r>
    </w:p>
    <w:p w14:paraId="5839E7EE" w14:textId="77777777" w:rsidR="00506B4A" w:rsidRPr="00267C38" w:rsidRDefault="00506B4A" w:rsidP="00506B4A">
      <w:r w:rsidRPr="00267C38">
        <w:rPr>
          <w:i/>
        </w:rPr>
        <w:t>…</w:t>
      </w:r>
    </w:p>
    <w:p w14:paraId="40837DB0" w14:textId="77777777" w:rsidR="00506B4A" w:rsidRPr="00267C38" w:rsidRDefault="00506B4A" w:rsidP="00506B4A">
      <w:pPr>
        <w:pStyle w:val="Call"/>
      </w:pPr>
      <w:r w:rsidRPr="00267C38">
        <w:t>resolves</w:t>
      </w:r>
    </w:p>
    <w:p w14:paraId="0F7995D1" w14:textId="77777777" w:rsidR="00506B4A" w:rsidRPr="00267C38" w:rsidRDefault="00506B4A" w:rsidP="00506B4A">
      <w:r w:rsidRPr="00267C38">
        <w:t>1</w:t>
      </w:r>
      <w:r w:rsidRPr="00267C38">
        <w:tab/>
        <w:t xml:space="preserve">that the antenna pattern for </w:t>
      </w:r>
      <w:del w:id="31" w:author="Coordintor" w:date="2019-07-05T12:14:00Z">
        <w:r w:rsidRPr="00267C38" w:rsidDel="009D59C8">
          <w:delText>both</w:delText>
        </w:r>
      </w:del>
      <w:r w:rsidRPr="00267C38">
        <w:t xml:space="preserve"> </w:t>
      </w:r>
      <w:del w:id="32" w:author="CEPT" w:date="2019-07-01T16:27:00Z">
        <w:r w:rsidRPr="00267C38" w:rsidDel="00AE0DB0">
          <w:delText>the HAPS platform and</w:delText>
        </w:r>
      </w:del>
      <w:del w:id="33" w:author="Deraspe, Marie Jo" w:date="2019-10-09T17:45:00Z">
        <w:r w:rsidRPr="00267C38" w:rsidDel="00506B4A">
          <w:delText xml:space="preserve"> </w:delText>
        </w:r>
      </w:del>
      <w:r w:rsidRPr="00267C38">
        <w:t>the HAPS gateway station in the band</w:t>
      </w:r>
      <w:del w:id="34" w:author="CEPT" w:date="2019-07-01T16:27:00Z">
        <w:r w:rsidRPr="00267C38" w:rsidDel="00AE0DB0">
          <w:delText>s 6 440-6 520 MHz and</w:delText>
        </w:r>
      </w:del>
      <w:r w:rsidRPr="00267C38">
        <w:t xml:space="preserve"> 6 560-6 640 MHz shall meet the following antenna beam patterns:</w:t>
      </w:r>
    </w:p>
    <w:p w14:paraId="46753457" w14:textId="77777777" w:rsidR="00506B4A" w:rsidRPr="00267C38" w:rsidRDefault="00506B4A" w:rsidP="00506B4A">
      <w:r w:rsidRPr="00267C38">
        <w:t>…</w:t>
      </w:r>
    </w:p>
    <w:p w14:paraId="1965B70A" w14:textId="1398B29B" w:rsidR="00506B4A" w:rsidRPr="00267C38" w:rsidRDefault="00506B4A" w:rsidP="00506B4A">
      <w:r w:rsidRPr="00267C38">
        <w:t>4</w:t>
      </w:r>
      <w:r w:rsidRPr="00267C38">
        <w:tab/>
        <w:t>that for the purpose of protecting the fixed</w:t>
      </w:r>
      <w:del w:id="35" w:author="Turnbull, Karen" w:date="2019-10-19T17:54:00Z">
        <w:r w:rsidRPr="00267C38" w:rsidDel="00D42A62">
          <w:delText xml:space="preserve"> </w:delText>
        </w:r>
      </w:del>
      <w:ins w:id="36" w:author="Turnbull, Karen" w:date="2019-10-19T17:54:00Z">
        <w:r w:rsidR="00D42A62" w:rsidRPr="00267C38">
          <w:t>-</w:t>
        </w:r>
      </w:ins>
      <w:r w:rsidRPr="00267C38">
        <w:t xml:space="preserve">satellite service (Earth-to-space), the aggregate </w:t>
      </w:r>
      <w:del w:id="37" w:author="CEPT" w:date="2019-07-01T16:28:00Z">
        <w:r w:rsidRPr="00267C38" w:rsidDel="00AE0DB0">
          <w:delText xml:space="preserve">pfd </w:delText>
        </w:r>
      </w:del>
      <w:ins w:id="38" w:author="CEPT" w:date="2019-07-01T16:28:00Z">
        <w:r w:rsidRPr="00267C38">
          <w:t>power</w:t>
        </w:r>
        <w:r w:rsidR="00D42A62" w:rsidRPr="00267C38">
          <w:t xml:space="preserve"> </w:t>
        </w:r>
        <w:r w:rsidRPr="00267C38">
          <w:t>flux</w:t>
        </w:r>
        <w:r w:rsidR="00D42A62" w:rsidRPr="00267C38">
          <w:t>-</w:t>
        </w:r>
        <w:r w:rsidRPr="00267C38">
          <w:t xml:space="preserve">density </w:t>
        </w:r>
      </w:ins>
      <w:r w:rsidRPr="00267C38">
        <w:t>of HAPS uplinks shall be limited to a maximum of −183.9 </w:t>
      </w:r>
      <w:ins w:id="39" w:author="CEPT" w:date="2019-07-01T16:28:00Z">
        <w:r w:rsidRPr="00267C38">
          <w:t>(</w:t>
        </w:r>
      </w:ins>
      <w:r w:rsidRPr="00267C38">
        <w:t>dBW/</w:t>
      </w:r>
      <w:ins w:id="40" w:author="CEPT" w:date="2019-07-01T16:28:00Z">
        <w:r w:rsidRPr="00267C38">
          <w:t>(</w:t>
        </w:r>
      </w:ins>
      <w:r w:rsidRPr="00267C38">
        <w:t>m</w:t>
      </w:r>
      <w:r w:rsidRPr="00267C38">
        <w:rPr>
          <w:vertAlign w:val="superscript"/>
        </w:rPr>
        <w:t>2</w:t>
      </w:r>
      <w:r w:rsidRPr="00267C38">
        <w:t xml:space="preserve"> </w:t>
      </w:r>
      <w:del w:id="41" w:author="CEPT" w:date="2019-07-01T16:28:00Z">
        <w:r w:rsidRPr="00267C38" w:rsidDel="00AE0DB0">
          <w:delText xml:space="preserve">in </w:delText>
        </w:r>
      </w:del>
      <w:r w:rsidRPr="00267C38">
        <w:t>4 kHz</w:t>
      </w:r>
      <w:ins w:id="42" w:author="CEPT" w:date="2019-07-01T16:28:00Z">
        <w:r w:rsidRPr="00267C38">
          <w:t>))</w:t>
        </w:r>
      </w:ins>
      <w:r w:rsidRPr="00267C38">
        <w:t xml:space="preserve"> at any point in the geostationary arc. To meet this aggregate </w:t>
      </w:r>
      <w:del w:id="43" w:author="CEPT" w:date="2019-07-01T16:29:00Z">
        <w:r w:rsidRPr="00267C38" w:rsidDel="00AE0DB0">
          <w:delText xml:space="preserve">pfd </w:delText>
        </w:r>
      </w:del>
      <w:ins w:id="44" w:author="CEPT" w:date="2019-07-01T16:29:00Z">
        <w:r w:rsidRPr="00267C38">
          <w:t>power</w:t>
        </w:r>
      </w:ins>
      <w:ins w:id="45" w:author="Turnbull, Karen" w:date="2019-10-19T17:55:00Z">
        <w:r w:rsidR="00D42A62" w:rsidRPr="00267C38">
          <w:t xml:space="preserve"> </w:t>
        </w:r>
      </w:ins>
      <w:ins w:id="46" w:author="CEPT" w:date="2019-07-01T16:29:00Z">
        <w:r w:rsidRPr="00267C38">
          <w:t>flux</w:t>
        </w:r>
        <w:r w:rsidR="00D42A62" w:rsidRPr="00267C38">
          <w:t>-</w:t>
        </w:r>
        <w:r w:rsidRPr="00267C38">
          <w:t xml:space="preserve">density </w:t>
        </w:r>
      </w:ins>
      <w:r w:rsidRPr="00267C38">
        <w:t xml:space="preserve">criterion, the maximum e.i.r.p. </w:t>
      </w:r>
      <w:ins w:id="47" w:author="CEPT" w:date="2019-07-01T16:29:00Z">
        <w:r w:rsidRPr="00267C38">
          <w:t xml:space="preserve">density </w:t>
        </w:r>
      </w:ins>
      <w:r w:rsidRPr="00267C38">
        <w:t>value of a single HAPS gateway link towards the geostationary arc shall not exceed −59.9 dB</w:t>
      </w:r>
      <w:ins w:id="48" w:author="CEPT" w:date="2019-07-01T16:29:00Z">
        <w:r w:rsidRPr="00267C38">
          <w:t>(</w:t>
        </w:r>
      </w:ins>
      <w:r w:rsidRPr="00267C38">
        <w:t>W/4 kHz</w:t>
      </w:r>
      <w:ins w:id="49" w:author="CEPT" w:date="2019-07-01T16:29:00Z">
        <w:r w:rsidRPr="00267C38">
          <w:t>)</w:t>
        </w:r>
      </w:ins>
      <w:r w:rsidRPr="00267C38">
        <w:t xml:space="preserve"> in any direction within ±5 degrees of the geostationary arc;</w:t>
      </w:r>
    </w:p>
    <w:p w14:paraId="6E2BAE68" w14:textId="77777777" w:rsidR="00506B4A" w:rsidRPr="00267C38" w:rsidDel="00AE0DB0" w:rsidRDefault="00506B4A" w:rsidP="00506B4A">
      <w:pPr>
        <w:rPr>
          <w:del w:id="50" w:author="CEPT" w:date="2019-07-01T16:30:00Z"/>
        </w:rPr>
      </w:pPr>
      <w:del w:id="51" w:author="CEPT" w:date="2019-07-01T16:30:00Z">
        <w:r w:rsidRPr="00267C38" w:rsidDel="00AE0DB0">
          <w:delText>5</w:delText>
        </w:r>
        <w:r w:rsidRPr="00267C38" w:rsidDel="00AE0DB0">
          <w:tab/>
          <w:delText>that for the purpose of protecting the fixed wireless systems in other administrations in the band 6 440-6 520 MHz, the e.i.r.p. of the HAPS downlink shall be limited to a maximum of −0.5 dBW/10 MHz for all off-axis angles from the nadir to 60 degrees from the nadir;</w:delText>
        </w:r>
      </w:del>
    </w:p>
    <w:p w14:paraId="1CCEB954" w14:textId="77777777" w:rsidR="00506B4A" w:rsidRPr="00267C38" w:rsidRDefault="00506B4A" w:rsidP="00506B4A">
      <w:del w:id="52" w:author="CEPT" w:date="2019-07-01T16:30:00Z">
        <w:r w:rsidRPr="00267C38" w:rsidDel="00AE0DB0">
          <w:delText>6</w:delText>
        </w:r>
      </w:del>
      <w:ins w:id="53" w:author="CEPT" w:date="2019-07-01T16:30:00Z">
        <w:r w:rsidRPr="00267C38">
          <w:t>5</w:t>
        </w:r>
      </w:ins>
      <w:r w:rsidRPr="00267C38">
        <w:tab/>
        <w:t>that for the purpose of protecting EESS passive operations over oceans, HAPS gateway stations shall maintain a minimum distance of 100 kilometres for a single HAPS gateway station and 150 kilometres for several HAPS gateway stations from coast lines;</w:t>
      </w:r>
    </w:p>
    <w:p w14:paraId="41A89492" w14:textId="77777777" w:rsidR="00506B4A" w:rsidRPr="00267C38" w:rsidRDefault="00506B4A" w:rsidP="00506B4A">
      <w:ins w:id="54" w:author="CEPT" w:date="2019-07-01T16:30:00Z">
        <w:r w:rsidRPr="00267C38">
          <w:t>6</w:t>
        </w:r>
      </w:ins>
      <w:del w:id="55" w:author="CEPT" w:date="2019-07-01T16:30:00Z">
        <w:r w:rsidRPr="00267C38" w:rsidDel="00AE0DB0">
          <w:delText>7</w:delText>
        </w:r>
      </w:del>
      <w:r w:rsidRPr="00267C38">
        <w:tab/>
        <w:t xml:space="preserve">that administrations planning to implement HAPS gateway links in the notification to the Bureau of the frequency assignment(s) shall submit all mandatory parameters for the examination by the Bureau for compliance with respect to </w:t>
      </w:r>
      <w:r w:rsidRPr="00267C38">
        <w:rPr>
          <w:i/>
        </w:rPr>
        <w:t>resolves</w:t>
      </w:r>
      <w:r w:rsidRPr="00267C38">
        <w:t> 1 to </w:t>
      </w:r>
      <w:ins w:id="56" w:author="CEPT" w:date="2019-07-01T16:31:00Z">
        <w:r w:rsidRPr="00267C38">
          <w:t>5</w:t>
        </w:r>
      </w:ins>
      <w:del w:id="57" w:author="CEPT" w:date="2019-07-01T16:31:00Z">
        <w:r w:rsidRPr="00267C38" w:rsidDel="00AE0DB0">
          <w:delText>6</w:delText>
        </w:r>
      </w:del>
      <w:r w:rsidRPr="00267C38">
        <w:t xml:space="preserve"> above, and also the explicit agreement obtained pursuant to No. </w:t>
      </w:r>
      <w:r w:rsidRPr="00267C38">
        <w:rPr>
          <w:b/>
        </w:rPr>
        <w:t>5.457</w:t>
      </w:r>
      <w:r w:rsidRPr="00267C38">
        <w:t>,</w:t>
      </w:r>
    </w:p>
    <w:p w14:paraId="7B5882B2" w14:textId="77777777" w:rsidR="00506B4A" w:rsidRPr="00267C38" w:rsidRDefault="00506B4A" w:rsidP="00506B4A">
      <w:pPr>
        <w:pStyle w:val="Call"/>
      </w:pPr>
      <w:r w:rsidRPr="00267C38">
        <w:t>invites</w:t>
      </w:r>
    </w:p>
    <w:p w14:paraId="0D9AE8D1" w14:textId="77777777" w:rsidR="00506B4A" w:rsidRPr="00267C38" w:rsidRDefault="00506B4A" w:rsidP="00506B4A">
      <w:pPr>
        <w:tabs>
          <w:tab w:val="left" w:pos="1588"/>
          <w:tab w:val="left" w:pos="1985"/>
        </w:tabs>
      </w:pPr>
      <w:r w:rsidRPr="00267C38">
        <w:t>…</w:t>
      </w:r>
    </w:p>
    <w:p w14:paraId="0AE26109" w14:textId="6408B2D5" w:rsidR="002C7874" w:rsidRPr="00267C38" w:rsidRDefault="001B4C42" w:rsidP="00506B4A">
      <w:pPr>
        <w:pStyle w:val="Reasons"/>
      </w:pPr>
      <w:r w:rsidRPr="00267C38">
        <w:rPr>
          <w:b/>
        </w:rPr>
        <w:lastRenderedPageBreak/>
        <w:t>Reasons:</w:t>
      </w:r>
      <w:r w:rsidRPr="00267C38">
        <w:tab/>
      </w:r>
      <w:r w:rsidR="00506B4A" w:rsidRPr="00267C38">
        <w:t xml:space="preserve">Limit Resolution </w:t>
      </w:r>
      <w:r w:rsidR="00506B4A" w:rsidRPr="00267C38">
        <w:rPr>
          <w:b/>
        </w:rPr>
        <w:t>150</w:t>
      </w:r>
      <w:r w:rsidR="00F80BCF" w:rsidRPr="00267C38">
        <w:rPr>
          <w:b/>
        </w:rPr>
        <w:t xml:space="preserve"> (Rev. WRC</w:t>
      </w:r>
      <w:r w:rsidR="00F80BCF" w:rsidRPr="00267C38">
        <w:rPr>
          <w:b/>
        </w:rPr>
        <w:noBreakHyphen/>
        <w:t>19)</w:t>
      </w:r>
      <w:r w:rsidR="00506B4A" w:rsidRPr="00267C38">
        <w:rPr>
          <w:b/>
        </w:rPr>
        <w:t xml:space="preserve"> </w:t>
      </w:r>
      <w:r w:rsidR="00506B4A" w:rsidRPr="00267C38">
        <w:t>to the frequency band 6 560-6 640 MHz and propose a new Resolution for the frequency band 6 440-6 520 MHz.</w:t>
      </w:r>
    </w:p>
    <w:p w14:paraId="29B15835" w14:textId="77777777" w:rsidR="002C7874" w:rsidRPr="00267C38" w:rsidRDefault="001B4C42">
      <w:pPr>
        <w:pStyle w:val="Proposal"/>
      </w:pPr>
      <w:r w:rsidRPr="00267C38">
        <w:t>ADD</w:t>
      </w:r>
      <w:r w:rsidRPr="00267C38">
        <w:tab/>
        <w:t>EUR/16A14/5</w:t>
      </w:r>
      <w:r w:rsidRPr="00267C38">
        <w:rPr>
          <w:vanish/>
          <w:color w:val="7F7F7F" w:themeColor="text1" w:themeTint="80"/>
          <w:vertAlign w:val="superscript"/>
        </w:rPr>
        <w:t>#49734</w:t>
      </w:r>
    </w:p>
    <w:p w14:paraId="1391BD1A" w14:textId="77777777" w:rsidR="005351D1" w:rsidRPr="00267C38" w:rsidRDefault="005351D1" w:rsidP="005351D1">
      <w:pPr>
        <w:pStyle w:val="ResNo"/>
      </w:pPr>
      <w:r w:rsidRPr="00267C38">
        <w:t>draFt new RESOLUTION [EUR-A114] (WRC</w:t>
      </w:r>
      <w:r w:rsidRPr="00267C38">
        <w:noBreakHyphen/>
        <w:t>19)</w:t>
      </w:r>
    </w:p>
    <w:p w14:paraId="59104BBC" w14:textId="6FEE00D2" w:rsidR="005351D1" w:rsidRPr="00267C38" w:rsidRDefault="005351D1" w:rsidP="005351D1">
      <w:pPr>
        <w:pStyle w:val="Restitle"/>
        <w:rPr>
          <w:lang w:eastAsia="ja-JP"/>
        </w:rPr>
      </w:pPr>
      <w:r w:rsidRPr="00267C38">
        <w:t xml:space="preserve">Use of the bands 6 440-6 520 MHz by gateway links </w:t>
      </w:r>
      <w:r w:rsidR="00D42A62" w:rsidRPr="00267C38">
        <w:rPr>
          <w:lang w:eastAsia="ja-JP"/>
        </w:rPr>
        <w:t>for</w:t>
      </w:r>
      <w:r w:rsidRPr="00267C38">
        <w:br/>
      </w:r>
      <w:r w:rsidRPr="00267C38">
        <w:rPr>
          <w:lang w:eastAsia="ja-JP"/>
        </w:rPr>
        <w:t>high-altitude platform stations in the fixed service</w:t>
      </w:r>
    </w:p>
    <w:p w14:paraId="61365B76" w14:textId="18A260D1" w:rsidR="005351D1" w:rsidRPr="00267C38" w:rsidRDefault="005351D1" w:rsidP="005351D1">
      <w:pPr>
        <w:pStyle w:val="Normalaftertitle0"/>
      </w:pPr>
      <w:r w:rsidRPr="00267C38">
        <w:t>The World Radiocommunication Conference (Sharm el-Sheik</w:t>
      </w:r>
      <w:r w:rsidR="00D42A62" w:rsidRPr="00267C38">
        <w:t>h</w:t>
      </w:r>
      <w:r w:rsidRPr="00267C38">
        <w:t>, 2019),</w:t>
      </w:r>
    </w:p>
    <w:p w14:paraId="7D5FBAD8" w14:textId="77777777" w:rsidR="005351D1" w:rsidRPr="00267C38" w:rsidRDefault="005351D1" w:rsidP="005351D1">
      <w:pPr>
        <w:pStyle w:val="Call"/>
      </w:pPr>
      <w:r w:rsidRPr="00267C38">
        <w:t>considering</w:t>
      </w:r>
    </w:p>
    <w:p w14:paraId="5C8FEFC5" w14:textId="77777777" w:rsidR="005351D1" w:rsidRPr="00267C38" w:rsidRDefault="005351D1" w:rsidP="005351D1">
      <w:pPr>
        <w:rPr>
          <w:i/>
          <w:iCs/>
        </w:rPr>
      </w:pPr>
      <w:r w:rsidRPr="00267C38">
        <w:rPr>
          <w:i/>
          <w:iCs/>
        </w:rPr>
        <w:t>a)</w:t>
      </w:r>
      <w:r w:rsidRPr="00267C38">
        <w:rPr>
          <w:i/>
          <w:iCs/>
        </w:rPr>
        <w:tab/>
      </w:r>
      <w:r w:rsidRPr="00267C38">
        <w:rPr>
          <w:iCs/>
        </w:rPr>
        <w:t>that WRC-19 identified the frequency band 6 440-6 520 MHz for worldwide use by high-altitude platform stations (HAPS), limited to the operation of gateway links in the HAPS-to-ground direction</w:t>
      </w:r>
      <w:r w:rsidRPr="00267C38">
        <w:t>;</w:t>
      </w:r>
    </w:p>
    <w:p w14:paraId="18EE49C9" w14:textId="77777777" w:rsidR="005351D1" w:rsidRPr="00267C38" w:rsidRDefault="005351D1" w:rsidP="005351D1">
      <w:pPr>
        <w:rPr>
          <w:i/>
          <w:iCs/>
        </w:rPr>
      </w:pPr>
      <w:r w:rsidRPr="00267C38">
        <w:rPr>
          <w:i/>
          <w:iCs/>
        </w:rPr>
        <w:t xml:space="preserve">b) </w:t>
      </w:r>
      <w:r w:rsidRPr="00267C38">
        <w:rPr>
          <w:i/>
          <w:iCs/>
        </w:rPr>
        <w:tab/>
      </w:r>
      <w:r w:rsidRPr="00267C38">
        <w:rPr>
          <w:iCs/>
        </w:rPr>
        <w:t xml:space="preserve">that for the operations of the Earth exploration-satellite service (EESS) (passive) in the band 6 425-7 075 MHz, No. </w:t>
      </w:r>
      <w:r w:rsidRPr="00267C38">
        <w:rPr>
          <w:b/>
          <w:bCs/>
          <w:iCs/>
        </w:rPr>
        <w:t>5.458</w:t>
      </w:r>
      <w:r w:rsidRPr="00267C38">
        <w:rPr>
          <w:iCs/>
        </w:rPr>
        <w:t xml:space="preserve"> applies,</w:t>
      </w:r>
      <w:r w:rsidRPr="00267C38">
        <w:rPr>
          <w:i/>
          <w:iCs/>
        </w:rPr>
        <w:t xml:space="preserve"> </w:t>
      </w:r>
    </w:p>
    <w:p w14:paraId="0891691B" w14:textId="77777777" w:rsidR="005351D1" w:rsidRPr="00267C38" w:rsidRDefault="005351D1" w:rsidP="005351D1">
      <w:pPr>
        <w:pStyle w:val="Call"/>
      </w:pPr>
      <w:r w:rsidRPr="00267C38">
        <w:t>recognizing</w:t>
      </w:r>
    </w:p>
    <w:p w14:paraId="4D79F66B" w14:textId="77777777" w:rsidR="005351D1" w:rsidRPr="00267C38" w:rsidRDefault="005351D1" w:rsidP="005351D1">
      <w:pPr>
        <w:rPr>
          <w:i/>
          <w:iCs/>
        </w:rPr>
      </w:pPr>
      <w:r w:rsidRPr="00267C38">
        <w:rPr>
          <w:i/>
          <w:iCs/>
        </w:rPr>
        <w:t>a)</w:t>
      </w:r>
      <w:r w:rsidRPr="00267C38">
        <w:rPr>
          <w:i/>
          <w:iCs/>
        </w:rPr>
        <w:tab/>
      </w:r>
      <w:r w:rsidRPr="00267C38">
        <w:rPr>
          <w:iCs/>
        </w:rPr>
        <w:t>that in the frequency band 6 440-6 520 MHz with respect to earth stations in the fixed-satellite service (Earth-to-space) and HAPS ground station receivers which operate in the fixed service, No. </w:t>
      </w:r>
      <w:r w:rsidRPr="00267C38">
        <w:rPr>
          <w:b/>
          <w:iCs/>
        </w:rPr>
        <w:t>9.17</w:t>
      </w:r>
      <w:r w:rsidRPr="00267C38">
        <w:rPr>
          <w:iCs/>
        </w:rPr>
        <w:t xml:space="preserve"> applies;</w:t>
      </w:r>
    </w:p>
    <w:p w14:paraId="5AEF36E5" w14:textId="77777777" w:rsidR="005351D1" w:rsidRPr="00267C38" w:rsidRDefault="005351D1" w:rsidP="005351D1">
      <w:pPr>
        <w:rPr>
          <w:i/>
        </w:rPr>
      </w:pPr>
      <w:r w:rsidRPr="00267C38">
        <w:rPr>
          <w:i/>
          <w:iCs/>
        </w:rPr>
        <w:t>b)</w:t>
      </w:r>
      <w:r w:rsidRPr="00267C38">
        <w:rPr>
          <w:i/>
          <w:iCs/>
        </w:rPr>
        <w:tab/>
      </w:r>
      <w:r w:rsidRPr="00267C38">
        <w:rPr>
          <w:iCs/>
        </w:rPr>
        <w:t>that in the band 6 650-6 675.2 MHz, No. </w:t>
      </w:r>
      <w:r w:rsidRPr="00267C38">
        <w:rPr>
          <w:b/>
          <w:iCs/>
        </w:rPr>
        <w:t>5.149</w:t>
      </w:r>
      <w:r w:rsidRPr="00267C38">
        <w:rPr>
          <w:iCs/>
        </w:rPr>
        <w:t xml:space="preserve"> applies;</w:t>
      </w:r>
    </w:p>
    <w:p w14:paraId="2619C8BC" w14:textId="77777777" w:rsidR="005351D1" w:rsidRPr="00267C38" w:rsidRDefault="005351D1" w:rsidP="005351D1">
      <w:pPr>
        <w:rPr>
          <w:i/>
          <w:iCs/>
        </w:rPr>
      </w:pPr>
      <w:r w:rsidRPr="00267C38">
        <w:rPr>
          <w:i/>
          <w:iCs/>
        </w:rPr>
        <w:t>c)</w:t>
      </w:r>
      <w:r w:rsidRPr="00267C38">
        <w:rPr>
          <w:iCs/>
        </w:rPr>
        <w:tab/>
        <w:t>that ITU</w:t>
      </w:r>
      <w:r w:rsidRPr="00267C38">
        <w:rPr>
          <w:iCs/>
        </w:rPr>
        <w:noBreakHyphen/>
        <w:t>R has studied technical and operational characteristics of HAPS gateway links in the fixed service in the range 6 440-6 520 MHz resulting in Report ITU</w:t>
      </w:r>
      <w:r w:rsidRPr="00267C38">
        <w:rPr>
          <w:iCs/>
        </w:rPr>
        <w:noBreakHyphen/>
        <w:t>R F.2439;</w:t>
      </w:r>
    </w:p>
    <w:p w14:paraId="46368A18" w14:textId="77777777" w:rsidR="005351D1" w:rsidRPr="00267C38" w:rsidRDefault="005351D1" w:rsidP="005351D1">
      <w:pPr>
        <w:rPr>
          <w:i/>
          <w:iCs/>
        </w:rPr>
      </w:pPr>
      <w:r w:rsidRPr="00267C38">
        <w:rPr>
          <w:i/>
          <w:iCs/>
        </w:rPr>
        <w:t>d)</w:t>
      </w:r>
      <w:r w:rsidRPr="00267C38">
        <w:rPr>
          <w:i/>
          <w:iCs/>
        </w:rPr>
        <w:tab/>
      </w:r>
      <w:r w:rsidRPr="00267C38">
        <w:rPr>
          <w:iCs/>
        </w:rPr>
        <w:t>that Report ITU</w:t>
      </w:r>
      <w:r w:rsidRPr="00267C38">
        <w:rPr>
          <w:iCs/>
        </w:rPr>
        <w:noBreakHyphen/>
        <w:t>R F.2437 contains the results of interference analyses between HAPS gateway links in the fixed service and other systems/services in the range 6 440-6 520 MHz;</w:t>
      </w:r>
    </w:p>
    <w:p w14:paraId="355CA498" w14:textId="77777777" w:rsidR="005351D1" w:rsidRPr="00267C38" w:rsidRDefault="005351D1" w:rsidP="005351D1">
      <w:pPr>
        <w:rPr>
          <w:i/>
          <w:iCs/>
        </w:rPr>
      </w:pPr>
      <w:r w:rsidRPr="00267C38">
        <w:rPr>
          <w:i/>
          <w:iCs/>
        </w:rPr>
        <w:t>e)</w:t>
      </w:r>
      <w:r w:rsidRPr="00267C38">
        <w:rPr>
          <w:i/>
          <w:iCs/>
        </w:rPr>
        <w:tab/>
      </w:r>
      <w:r w:rsidRPr="00267C38">
        <w:rPr>
          <w:iCs/>
        </w:rPr>
        <w:t>that the World Summit on the Information Society has encouraged the development and application of emerging technologies to facilitate infrastructure and network development worldwide with special focus on under-served regions and areas,</w:t>
      </w:r>
    </w:p>
    <w:p w14:paraId="3E2327F2" w14:textId="77777777" w:rsidR="005351D1" w:rsidRPr="00267C38" w:rsidRDefault="005351D1" w:rsidP="005351D1">
      <w:pPr>
        <w:pStyle w:val="Call"/>
      </w:pPr>
      <w:r w:rsidRPr="00267C38">
        <w:t>resolves</w:t>
      </w:r>
    </w:p>
    <w:p w14:paraId="65C048C0" w14:textId="5D745839" w:rsidR="005351D1" w:rsidRPr="00267C38" w:rsidRDefault="005351D1" w:rsidP="005351D1">
      <w:pPr>
        <w:rPr>
          <w:shd w:val="clear" w:color="auto" w:fill="FF99FF"/>
          <w:lang w:eastAsia="ja-JP"/>
        </w:rPr>
      </w:pPr>
      <w:r w:rsidRPr="00267C38">
        <w:t>1</w:t>
      </w:r>
      <w:r w:rsidRPr="00267C38">
        <w:tab/>
        <w:t>that, for the purpose of protecting the fixed service systems in territory of other administrations in the frequency band 6 440-6 520 MHz, the power flux</w:t>
      </w:r>
      <w:r w:rsidR="00D42A62" w:rsidRPr="00267C38">
        <w:t>-</w:t>
      </w:r>
      <w:r w:rsidRPr="00267C38">
        <w:t>density level per HAPS at the surface of the Earth in territory of other administrations shall not exceed the following limits unless the explicit agreement of the affected administration is provided at the time of the notification of HAPS:</w:t>
      </w:r>
    </w:p>
    <w:p w14:paraId="1CB3E5CA" w14:textId="77777777" w:rsidR="005351D1" w:rsidRPr="00267C38" w:rsidRDefault="005351D1" w:rsidP="005351D1">
      <w:pPr>
        <w:pStyle w:val="enumlev1"/>
        <w:keepNext/>
        <w:tabs>
          <w:tab w:val="clear" w:pos="2608"/>
          <w:tab w:val="clear" w:pos="3345"/>
          <w:tab w:val="left" w:pos="2977"/>
          <w:tab w:val="left" w:pos="3686"/>
          <w:tab w:val="left" w:pos="5812"/>
          <w:tab w:val="right" w:pos="6999"/>
          <w:tab w:val="left" w:pos="7088"/>
        </w:tabs>
        <w:rPr>
          <w:lang w:eastAsia="ja-JP"/>
        </w:rPr>
      </w:pPr>
      <w:r w:rsidRPr="00267C38">
        <w:rPr>
          <w:lang w:eastAsia="ja-JP"/>
        </w:rPr>
        <w:tab/>
        <w:t>−160</w:t>
      </w:r>
      <w:r w:rsidRPr="00267C38">
        <w:rPr>
          <w:lang w:eastAsia="ja-JP"/>
        </w:rPr>
        <w:tab/>
      </w:r>
      <w:r w:rsidRPr="00267C38">
        <w:rPr>
          <w:lang w:eastAsia="ja-JP"/>
        </w:rPr>
        <w:tab/>
      </w:r>
      <w:r w:rsidRPr="00267C38">
        <w:rPr>
          <w:lang w:eastAsia="ja-JP"/>
        </w:rPr>
        <w:tab/>
        <w:t>dB(W/(m² </w:t>
      </w:r>
      <w:r w:rsidRPr="00267C38">
        <w:rPr>
          <w:rFonts w:eastAsia="SimSun"/>
        </w:rPr>
        <w:t>·</w:t>
      </w:r>
      <w:r w:rsidRPr="00267C38">
        <w:rPr>
          <w:lang w:eastAsia="ja-JP"/>
        </w:rPr>
        <w:t xml:space="preserve"> MHz)) </w:t>
      </w:r>
      <w:r w:rsidRPr="00267C38">
        <w:rPr>
          <w:lang w:eastAsia="ja-JP"/>
        </w:rPr>
        <w:tab/>
        <w:t>for</w:t>
      </w:r>
      <w:r w:rsidRPr="00267C38">
        <w:rPr>
          <w:lang w:eastAsia="ja-JP"/>
        </w:rPr>
        <w:tab/>
        <w:t>0°</w:t>
      </w:r>
      <w:r w:rsidRPr="00267C38">
        <w:rPr>
          <w:lang w:eastAsia="ja-JP"/>
        </w:rPr>
        <w:tab/>
        <w:t>≤ θ &lt; 6°</w:t>
      </w:r>
    </w:p>
    <w:p w14:paraId="3C832969" w14:textId="77777777" w:rsidR="005351D1" w:rsidRPr="00267C38" w:rsidRDefault="005351D1" w:rsidP="005351D1">
      <w:pPr>
        <w:pStyle w:val="enumlev1"/>
        <w:keepNext/>
        <w:tabs>
          <w:tab w:val="clear" w:pos="2608"/>
          <w:tab w:val="clear" w:pos="3345"/>
          <w:tab w:val="left" w:pos="2977"/>
          <w:tab w:val="left" w:pos="3686"/>
          <w:tab w:val="left" w:pos="5812"/>
          <w:tab w:val="right" w:pos="6999"/>
          <w:tab w:val="left" w:pos="7088"/>
        </w:tabs>
        <w:rPr>
          <w:lang w:eastAsia="ja-JP"/>
        </w:rPr>
      </w:pPr>
      <w:r w:rsidRPr="00267C38">
        <w:rPr>
          <w:lang w:eastAsia="ja-JP"/>
        </w:rPr>
        <w:tab/>
        <w:t>3.75 θ − 182.5</w:t>
      </w:r>
      <w:r w:rsidRPr="00267C38">
        <w:rPr>
          <w:lang w:eastAsia="ja-JP"/>
        </w:rPr>
        <w:tab/>
      </w:r>
      <w:r w:rsidRPr="00267C38">
        <w:rPr>
          <w:lang w:eastAsia="ja-JP"/>
        </w:rPr>
        <w:tab/>
        <w:t>dB(W/(m² · MHz))</w:t>
      </w:r>
      <w:r w:rsidRPr="00267C38">
        <w:rPr>
          <w:lang w:eastAsia="ja-JP"/>
        </w:rPr>
        <w:tab/>
        <w:t>for</w:t>
      </w:r>
      <w:r w:rsidRPr="00267C38">
        <w:rPr>
          <w:lang w:eastAsia="ja-JP"/>
        </w:rPr>
        <w:tab/>
        <w:t>6°</w:t>
      </w:r>
      <w:r w:rsidRPr="00267C38">
        <w:rPr>
          <w:lang w:eastAsia="ja-JP"/>
        </w:rPr>
        <w:tab/>
        <w:t>≤ θ &lt; 10°</w:t>
      </w:r>
    </w:p>
    <w:p w14:paraId="0ED86F5F" w14:textId="77777777" w:rsidR="005351D1" w:rsidRPr="00267C38" w:rsidRDefault="005351D1" w:rsidP="005351D1">
      <w:pPr>
        <w:pStyle w:val="enumlev1"/>
        <w:keepNext/>
        <w:tabs>
          <w:tab w:val="clear" w:pos="2608"/>
          <w:tab w:val="clear" w:pos="3345"/>
          <w:tab w:val="left" w:pos="2977"/>
          <w:tab w:val="left" w:pos="3686"/>
          <w:tab w:val="left" w:pos="5812"/>
          <w:tab w:val="right" w:pos="6999"/>
          <w:tab w:val="left" w:pos="7088"/>
        </w:tabs>
        <w:rPr>
          <w:lang w:eastAsia="ja-JP"/>
        </w:rPr>
      </w:pPr>
      <w:r w:rsidRPr="00267C38">
        <w:rPr>
          <w:lang w:eastAsia="ja-JP"/>
        </w:rPr>
        <w:tab/>
        <w:t>−152.5 + 25.5 log</w:t>
      </w:r>
      <w:r w:rsidRPr="00267C38">
        <w:rPr>
          <w:vertAlign w:val="subscript"/>
          <w:lang w:eastAsia="ja-JP"/>
        </w:rPr>
        <w:t>10</w:t>
      </w:r>
      <w:r w:rsidRPr="00267C38">
        <w:rPr>
          <w:lang w:eastAsia="ja-JP"/>
        </w:rPr>
        <w:t>(θ − 8)</w:t>
      </w:r>
      <w:r w:rsidRPr="00267C38">
        <w:rPr>
          <w:lang w:eastAsia="ja-JP"/>
        </w:rPr>
        <w:tab/>
        <w:t>dB(W/(m² · MHz))</w:t>
      </w:r>
      <w:r w:rsidRPr="00267C38">
        <w:rPr>
          <w:lang w:eastAsia="ja-JP"/>
        </w:rPr>
        <w:tab/>
        <w:t>for</w:t>
      </w:r>
      <w:r w:rsidRPr="00267C38">
        <w:rPr>
          <w:lang w:eastAsia="ja-JP"/>
        </w:rPr>
        <w:tab/>
        <w:t>10°</w:t>
      </w:r>
      <w:r w:rsidRPr="00267C38">
        <w:rPr>
          <w:lang w:eastAsia="ja-JP"/>
        </w:rPr>
        <w:tab/>
        <w:t>≤ θ &lt; 56°</w:t>
      </w:r>
    </w:p>
    <w:p w14:paraId="20355B44" w14:textId="77777777" w:rsidR="005351D1" w:rsidRPr="00267C38" w:rsidRDefault="005351D1" w:rsidP="005351D1">
      <w:pPr>
        <w:pStyle w:val="enumlev1"/>
        <w:tabs>
          <w:tab w:val="clear" w:pos="2608"/>
          <w:tab w:val="clear" w:pos="3345"/>
          <w:tab w:val="left" w:pos="2977"/>
          <w:tab w:val="left" w:pos="3686"/>
          <w:tab w:val="left" w:pos="5812"/>
          <w:tab w:val="right" w:pos="6999"/>
          <w:tab w:val="left" w:pos="7088"/>
        </w:tabs>
        <w:rPr>
          <w:lang w:eastAsia="ja-JP"/>
        </w:rPr>
      </w:pPr>
      <w:r w:rsidRPr="00267C38">
        <w:rPr>
          <w:lang w:eastAsia="ja-JP"/>
        </w:rPr>
        <w:tab/>
        <w:t>−109.63</w:t>
      </w:r>
      <w:r w:rsidRPr="00267C38">
        <w:rPr>
          <w:lang w:eastAsia="ja-JP"/>
        </w:rPr>
        <w:tab/>
      </w:r>
      <w:r w:rsidRPr="00267C38">
        <w:rPr>
          <w:lang w:eastAsia="ja-JP"/>
        </w:rPr>
        <w:tab/>
        <w:t>dB(W/(m² · MHz))</w:t>
      </w:r>
      <w:r w:rsidRPr="00267C38">
        <w:rPr>
          <w:lang w:eastAsia="ja-JP"/>
        </w:rPr>
        <w:tab/>
        <w:t>for</w:t>
      </w:r>
      <w:r w:rsidRPr="00267C38">
        <w:rPr>
          <w:lang w:eastAsia="ja-JP"/>
        </w:rPr>
        <w:tab/>
        <w:t>56°</w:t>
      </w:r>
      <w:r w:rsidRPr="00267C38">
        <w:rPr>
          <w:lang w:eastAsia="ja-JP"/>
        </w:rPr>
        <w:tab/>
        <w:t>≤ θ ≤ 90°</w:t>
      </w:r>
    </w:p>
    <w:p w14:paraId="39FB0BAE" w14:textId="77777777" w:rsidR="005351D1" w:rsidRPr="00267C38" w:rsidRDefault="005351D1" w:rsidP="005351D1">
      <w:pPr>
        <w:pStyle w:val="Equationlegend"/>
        <w:rPr>
          <w:lang w:eastAsia="ja-JP"/>
        </w:rPr>
      </w:pPr>
      <w:r w:rsidRPr="00267C38">
        <w:rPr>
          <w:lang w:eastAsia="ja-JP"/>
        </w:rPr>
        <w:t xml:space="preserve">where </w:t>
      </w:r>
      <w:r w:rsidRPr="00267C38">
        <w:rPr>
          <w:iCs/>
          <w:lang w:eastAsia="ja-JP"/>
        </w:rPr>
        <w:t>θ</w:t>
      </w:r>
      <w:r w:rsidRPr="00267C38">
        <w:rPr>
          <w:lang w:eastAsia="ja-JP"/>
        </w:rPr>
        <w:t xml:space="preserve"> </w:t>
      </w:r>
      <w:r w:rsidRPr="00267C38">
        <w:rPr>
          <w:lang w:eastAsia="ja-JP"/>
        </w:rPr>
        <w:tab/>
        <w:t xml:space="preserve">is the </w:t>
      </w:r>
      <w:r w:rsidRPr="00267C38">
        <w:t xml:space="preserve">angles of arrival </w:t>
      </w:r>
      <w:r w:rsidRPr="00267C38">
        <w:rPr>
          <w:lang w:eastAsia="ja-JP"/>
        </w:rPr>
        <w:t xml:space="preserve">of the incident wave </w:t>
      </w:r>
      <w:r w:rsidRPr="00267C38">
        <w:t>above the horizontal plane</w:t>
      </w:r>
      <w:r w:rsidRPr="00267C38">
        <w:rPr>
          <w:lang w:eastAsia="ja-JP"/>
        </w:rPr>
        <w:t xml:space="preserve">, in degrees. </w:t>
      </w:r>
    </w:p>
    <w:p w14:paraId="6EFBF317" w14:textId="77777777" w:rsidR="005351D1" w:rsidRPr="00267C38" w:rsidRDefault="005351D1" w:rsidP="005351D1">
      <w:pPr>
        <w:jc w:val="both"/>
        <w:rPr>
          <w:szCs w:val="24"/>
          <w:lang w:eastAsia="ja-JP"/>
        </w:rPr>
      </w:pPr>
      <w:r w:rsidRPr="00267C38">
        <w:rPr>
          <w:szCs w:val="24"/>
          <w:lang w:eastAsia="ja-JP"/>
        </w:rPr>
        <w:t>To verify that the pfd produced by a HAPS does not exceed the above pfd mask, the following equation shall be used:</w:t>
      </w:r>
    </w:p>
    <w:p w14:paraId="52A9B43D" w14:textId="2B2C57D0" w:rsidR="005351D1" w:rsidRPr="00267C38" w:rsidRDefault="00217A4F" w:rsidP="005351D1">
      <w:pPr>
        <w:tabs>
          <w:tab w:val="center" w:pos="4820"/>
          <w:tab w:val="right" w:pos="9639"/>
        </w:tabs>
        <w:jc w:val="both"/>
        <w:rPr>
          <w:sz w:val="20"/>
          <w:lang w:eastAsia="ja-JP"/>
        </w:rPr>
      </w:pPr>
      <w:r w:rsidRPr="00267C38">
        <w:rPr>
          <w:sz w:val="20"/>
          <w:lang w:eastAsia="ja-JP"/>
        </w:rPr>
        <w:lastRenderedPageBreak/>
        <w:tab/>
      </w:r>
      <w:r w:rsidRPr="00267C38">
        <w:rPr>
          <w:sz w:val="20"/>
          <w:lang w:eastAsia="ja-JP"/>
        </w:rPr>
        <w:tab/>
      </w:r>
      <w:r w:rsidRPr="00267C38">
        <w:rPr>
          <w:sz w:val="20"/>
          <w:lang w:eastAsia="ja-JP"/>
        </w:rPr>
        <w:tab/>
      </w:r>
      <w:r w:rsidRPr="00267C38">
        <w:rPr>
          <w:sz w:val="20"/>
          <w:lang w:eastAsia="ja-JP"/>
        </w:rPr>
        <w:tab/>
      </w:r>
      <w:r w:rsidR="00EB199A" w:rsidRPr="00267C38">
        <w:rPr>
          <w:position w:val="-40"/>
          <w:sz w:val="20"/>
          <w:lang w:eastAsia="ja-JP"/>
        </w:rPr>
        <w:object w:dxaOrig="3980" w:dyaOrig="920" w14:anchorId="58AA8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1.6pt;height:43.2pt" o:ole="">
            <v:imagedata r:id="rId13" o:title=""/>
          </v:shape>
          <o:OLEObject Type="Embed" ProgID="Equation.DSMT4" ShapeID="_x0000_i1065" DrawAspect="Content" ObjectID="_1633016274" r:id="rId14"/>
        </w:object>
      </w:r>
    </w:p>
    <w:p w14:paraId="53745DCD" w14:textId="77777777" w:rsidR="005351D1" w:rsidRPr="00267C38" w:rsidRDefault="005351D1" w:rsidP="005351D1">
      <w:pPr>
        <w:rPr>
          <w:lang w:eastAsia="ja-JP"/>
        </w:rPr>
      </w:pPr>
      <w:r w:rsidRPr="00267C38">
        <w:rPr>
          <w:lang w:eastAsia="ja-JP"/>
        </w:rPr>
        <w:t>where:</w:t>
      </w:r>
    </w:p>
    <w:p w14:paraId="323F72EA" w14:textId="16F42500" w:rsidR="005351D1" w:rsidRPr="00267C38" w:rsidRDefault="005351D1" w:rsidP="0011366D">
      <w:pPr>
        <w:pStyle w:val="Equationlegend"/>
        <w:rPr>
          <w:lang w:eastAsia="ja-JP"/>
        </w:rPr>
      </w:pPr>
      <w:r w:rsidRPr="00267C38">
        <w:rPr>
          <w:lang w:eastAsia="ja-JP"/>
        </w:rPr>
        <w:tab/>
      </w:r>
      <w:r w:rsidRPr="00267C38">
        <w:rPr>
          <w:i/>
          <w:iCs/>
          <w:lang w:eastAsia="ja-JP"/>
        </w:rPr>
        <w:t>e.i.r.p</w:t>
      </w:r>
      <w:r w:rsidR="00D42A62" w:rsidRPr="00267C38">
        <w:rPr>
          <w:i/>
          <w:iCs/>
          <w:lang w:eastAsia="ja-JP"/>
        </w:rPr>
        <w:t>.</w:t>
      </w:r>
      <w:r w:rsidRPr="00267C38">
        <w:rPr>
          <w:lang w:eastAsia="ja-JP"/>
        </w:rPr>
        <w:tab/>
        <w:t xml:space="preserve">maximum HAPS e.i.r.p density level in dB(W/MHz) (dependent on the elevation angle </w:t>
      </w:r>
      <w:r w:rsidRPr="00267C38">
        <w:rPr>
          <w:iCs/>
          <w:lang w:eastAsia="ja-JP"/>
        </w:rPr>
        <w:t>θ</w:t>
      </w:r>
      <w:r w:rsidRPr="00267C38">
        <w:rPr>
          <w:lang w:eastAsia="ja-JP"/>
        </w:rPr>
        <w:t>);</w:t>
      </w:r>
    </w:p>
    <w:p w14:paraId="472854FF" w14:textId="1BF759A4" w:rsidR="005351D1" w:rsidRPr="00267C38" w:rsidRDefault="005351D1" w:rsidP="0011366D">
      <w:pPr>
        <w:pStyle w:val="Equationlegend"/>
        <w:rPr>
          <w:lang w:eastAsia="ja-JP"/>
        </w:rPr>
      </w:pPr>
      <w:r w:rsidRPr="00267C38">
        <w:rPr>
          <w:lang w:eastAsia="ja-JP"/>
        </w:rPr>
        <w:tab/>
      </w:r>
      <w:r w:rsidRPr="00267C38">
        <w:rPr>
          <w:i/>
          <w:iCs/>
          <w:lang w:eastAsia="ja-JP"/>
        </w:rPr>
        <w:t>d</w:t>
      </w:r>
      <w:r w:rsidRPr="00267C38">
        <w:rPr>
          <w:lang w:eastAsia="ja-JP"/>
        </w:rPr>
        <w:tab/>
        <w:t>distance in met</w:t>
      </w:r>
      <w:r w:rsidR="00D42A62" w:rsidRPr="00267C38">
        <w:rPr>
          <w:lang w:eastAsia="ja-JP"/>
        </w:rPr>
        <w:t>r</w:t>
      </w:r>
      <w:r w:rsidRPr="00267C38">
        <w:rPr>
          <w:lang w:eastAsia="ja-JP"/>
        </w:rPr>
        <w:t xml:space="preserve">es between the HAPS and the ground (dependent on the elevation angle </w:t>
      </w:r>
      <w:r w:rsidRPr="00267C38">
        <w:rPr>
          <w:iCs/>
          <w:lang w:eastAsia="ja-JP"/>
        </w:rPr>
        <w:t>θ</w:t>
      </w:r>
      <w:r w:rsidRPr="00267C38">
        <w:rPr>
          <w:lang w:eastAsia="ja-JP"/>
        </w:rPr>
        <w:t>);</w:t>
      </w:r>
    </w:p>
    <w:p w14:paraId="71519A3E" w14:textId="7AFC0083" w:rsidR="005351D1" w:rsidRPr="00267C38" w:rsidRDefault="005351D1" w:rsidP="0011366D">
      <w:pPr>
        <w:pStyle w:val="Equationlegend"/>
        <w:rPr>
          <w:lang w:eastAsia="ja-JP"/>
        </w:rPr>
      </w:pPr>
      <w:r w:rsidRPr="00267C38">
        <w:rPr>
          <w:lang w:eastAsia="ja-JP"/>
        </w:rPr>
        <w:tab/>
      </w:r>
      <w:r w:rsidRPr="00267C38">
        <w:rPr>
          <w:i/>
          <w:iCs/>
          <w:lang w:eastAsia="ja-JP"/>
        </w:rPr>
        <w:t>pfd</w:t>
      </w:r>
      <w:r w:rsidRPr="00267C38">
        <w:rPr>
          <w:lang w:eastAsia="ja-JP"/>
        </w:rPr>
        <w:t>(</w:t>
      </w:r>
      <w:r w:rsidRPr="00267C38">
        <w:rPr>
          <w:iCs/>
          <w:lang w:eastAsia="ja-JP"/>
        </w:rPr>
        <w:t>θ)</w:t>
      </w:r>
      <w:r w:rsidRPr="00267C38">
        <w:rPr>
          <w:lang w:eastAsia="ja-JP"/>
        </w:rPr>
        <w:tab/>
        <w:t>power flux</w:t>
      </w:r>
      <w:r w:rsidR="00D42A62" w:rsidRPr="00267C38">
        <w:rPr>
          <w:lang w:eastAsia="ja-JP"/>
        </w:rPr>
        <w:t>-</w:t>
      </w:r>
      <w:r w:rsidRPr="00267C38">
        <w:rPr>
          <w:lang w:eastAsia="ja-JP"/>
        </w:rPr>
        <w:t>density at the Earth’s surface per HAPS in dB(W/(m</w:t>
      </w:r>
      <w:r w:rsidRPr="00267C38">
        <w:rPr>
          <w:vertAlign w:val="superscript"/>
          <w:lang w:eastAsia="ja-JP"/>
        </w:rPr>
        <w:t>2</w:t>
      </w:r>
      <w:r w:rsidRPr="00267C38">
        <w:rPr>
          <w:lang w:eastAsia="ja-JP"/>
        </w:rPr>
        <w:t> · MHz));</w:t>
      </w:r>
    </w:p>
    <w:p w14:paraId="62973408" w14:textId="66FEDA90" w:rsidR="005351D1" w:rsidRPr="00267C38" w:rsidRDefault="005351D1" w:rsidP="005351D1">
      <w:r w:rsidRPr="00267C38">
        <w:t>2</w:t>
      </w:r>
      <w:r w:rsidRPr="00267C38">
        <w:tab/>
        <w:t>that, for the purpose of protecting the mobile service systems in territory of other administrations in the frequency band 6 440-6 520 MHz, the power flux</w:t>
      </w:r>
      <w:r w:rsidR="00D42A62" w:rsidRPr="00267C38">
        <w:t>-</w:t>
      </w:r>
      <w:r w:rsidRPr="00267C38">
        <w:t>density level at the surface of the Earth in territory of other administrations</w:t>
      </w:r>
      <w:r w:rsidRPr="00267C38">
        <w:rPr>
          <w:lang w:eastAsia="ja-JP"/>
        </w:rPr>
        <w:t xml:space="preserve"> </w:t>
      </w:r>
      <w:r w:rsidRPr="00267C38">
        <w:t xml:space="preserve">per HAPS shall not exceed the following limits unless the explicit agreement of the affected administration is provided at the time of notification of HAPS: </w:t>
      </w:r>
    </w:p>
    <w:p w14:paraId="5DB40C51" w14:textId="77777777" w:rsidR="005351D1" w:rsidRPr="00267C38" w:rsidRDefault="005351D1" w:rsidP="005351D1">
      <w:pPr>
        <w:pStyle w:val="enumlev1"/>
        <w:tabs>
          <w:tab w:val="clear" w:pos="2608"/>
          <w:tab w:val="clear" w:pos="3345"/>
          <w:tab w:val="left" w:pos="2977"/>
          <w:tab w:val="left" w:pos="3686"/>
          <w:tab w:val="left" w:pos="5812"/>
          <w:tab w:val="right" w:pos="6999"/>
          <w:tab w:val="left" w:pos="7088"/>
        </w:tabs>
        <w:rPr>
          <w:lang w:eastAsia="ja-JP"/>
        </w:rPr>
      </w:pPr>
      <w:r w:rsidRPr="00267C38">
        <w:rPr>
          <w:szCs w:val="24"/>
          <w:lang w:eastAsia="ja-JP"/>
        </w:rPr>
        <w:tab/>
        <w:t xml:space="preserve">0.35 </w:t>
      </w:r>
      <w:r w:rsidRPr="00267C38">
        <w:rPr>
          <w:lang w:eastAsia="ja-JP"/>
        </w:rPr>
        <w:t>θ − 120</w:t>
      </w:r>
      <w:r w:rsidRPr="00267C38">
        <w:rPr>
          <w:rFonts w:eastAsia="SimSun"/>
        </w:rPr>
        <w:tab/>
      </w:r>
      <w:r w:rsidRPr="00267C38">
        <w:rPr>
          <w:rFonts w:eastAsia="SimSun"/>
        </w:rPr>
        <w:tab/>
      </w:r>
      <w:r w:rsidRPr="00267C38">
        <w:rPr>
          <w:lang w:eastAsia="ja-JP"/>
        </w:rPr>
        <w:t>dB(W/(m</w:t>
      </w:r>
      <w:r w:rsidRPr="00267C38">
        <w:rPr>
          <w:vertAlign w:val="superscript"/>
          <w:lang w:eastAsia="ja-JP"/>
        </w:rPr>
        <w:t>2</w:t>
      </w:r>
      <w:r w:rsidRPr="00267C38">
        <w:rPr>
          <w:lang w:eastAsia="ja-JP"/>
        </w:rPr>
        <w:t> · MHz))</w:t>
      </w:r>
      <w:r w:rsidRPr="00267C38">
        <w:rPr>
          <w:lang w:eastAsia="ja-JP"/>
        </w:rPr>
        <w:tab/>
        <w:t>for</w:t>
      </w:r>
      <w:r w:rsidRPr="00267C38">
        <w:rPr>
          <w:lang w:eastAsia="ja-JP"/>
        </w:rPr>
        <w:tab/>
        <w:t>0°</w:t>
      </w:r>
      <w:r w:rsidRPr="00267C38">
        <w:rPr>
          <w:lang w:eastAsia="ja-JP"/>
        </w:rPr>
        <w:tab/>
        <w:t>≤ θ &lt; 40°</w:t>
      </w:r>
    </w:p>
    <w:p w14:paraId="5F497177" w14:textId="77777777" w:rsidR="005351D1" w:rsidRPr="00267C38" w:rsidRDefault="005351D1" w:rsidP="005351D1">
      <w:pPr>
        <w:pStyle w:val="enumlev1"/>
        <w:tabs>
          <w:tab w:val="clear" w:pos="2608"/>
          <w:tab w:val="clear" w:pos="3345"/>
          <w:tab w:val="left" w:pos="2977"/>
          <w:tab w:val="left" w:pos="3686"/>
          <w:tab w:val="left" w:pos="5812"/>
          <w:tab w:val="right" w:pos="6999"/>
          <w:tab w:val="left" w:pos="7088"/>
        </w:tabs>
        <w:rPr>
          <w:lang w:eastAsia="ja-JP"/>
        </w:rPr>
      </w:pPr>
      <w:r w:rsidRPr="00267C38">
        <w:rPr>
          <w:lang w:eastAsia="ja-JP"/>
        </w:rPr>
        <w:tab/>
        <w:t xml:space="preserve">−106 </w:t>
      </w:r>
      <w:r w:rsidRPr="00267C38">
        <w:rPr>
          <w:rFonts w:eastAsia="SimSun"/>
        </w:rPr>
        <w:tab/>
      </w:r>
      <w:r w:rsidRPr="00267C38">
        <w:rPr>
          <w:rFonts w:eastAsia="SimSun"/>
        </w:rPr>
        <w:tab/>
      </w:r>
      <w:r w:rsidRPr="00267C38">
        <w:rPr>
          <w:rFonts w:eastAsia="SimSun"/>
        </w:rPr>
        <w:tab/>
      </w:r>
      <w:r w:rsidRPr="00267C38">
        <w:rPr>
          <w:lang w:eastAsia="ja-JP"/>
        </w:rPr>
        <w:t>dB(W/(m</w:t>
      </w:r>
      <w:r w:rsidRPr="00267C38">
        <w:rPr>
          <w:vertAlign w:val="superscript"/>
          <w:lang w:eastAsia="ja-JP"/>
        </w:rPr>
        <w:t>2</w:t>
      </w:r>
      <w:r w:rsidRPr="00267C38">
        <w:rPr>
          <w:lang w:eastAsia="ja-JP"/>
        </w:rPr>
        <w:t> · MHz))</w:t>
      </w:r>
      <w:r w:rsidRPr="00267C38">
        <w:rPr>
          <w:lang w:eastAsia="ja-JP"/>
        </w:rPr>
        <w:tab/>
        <w:t>for</w:t>
      </w:r>
      <w:r w:rsidRPr="00267C38">
        <w:rPr>
          <w:lang w:eastAsia="ja-JP"/>
        </w:rPr>
        <w:tab/>
        <w:t>40°</w:t>
      </w:r>
      <w:r w:rsidRPr="00267C38">
        <w:rPr>
          <w:lang w:eastAsia="ja-JP"/>
        </w:rPr>
        <w:tab/>
        <w:t>≤ θ ≤ 90°</w:t>
      </w:r>
      <w:r w:rsidRPr="00267C38">
        <w:t xml:space="preserve"> </w:t>
      </w:r>
    </w:p>
    <w:p w14:paraId="1F92CD9B" w14:textId="77777777" w:rsidR="005351D1" w:rsidRPr="00267C38" w:rsidRDefault="005351D1" w:rsidP="005351D1">
      <w:pPr>
        <w:pStyle w:val="Equationlegend"/>
        <w:rPr>
          <w:lang w:eastAsia="ja-JP"/>
        </w:rPr>
      </w:pPr>
      <w:r w:rsidRPr="00267C38">
        <w:rPr>
          <w:lang w:eastAsia="ja-JP"/>
        </w:rPr>
        <w:t xml:space="preserve">where </w:t>
      </w:r>
      <w:r w:rsidRPr="00267C38">
        <w:rPr>
          <w:iCs/>
          <w:lang w:eastAsia="ja-JP"/>
        </w:rPr>
        <w:t>θ</w:t>
      </w:r>
      <w:r w:rsidRPr="00267C38">
        <w:rPr>
          <w:lang w:eastAsia="ja-JP"/>
        </w:rPr>
        <w:t xml:space="preserve"> </w:t>
      </w:r>
      <w:r w:rsidRPr="00267C38">
        <w:rPr>
          <w:lang w:eastAsia="ja-JP"/>
        </w:rPr>
        <w:tab/>
        <w:t xml:space="preserve">is the </w:t>
      </w:r>
      <w:r w:rsidRPr="00267C38">
        <w:t xml:space="preserve">angles of arrival </w:t>
      </w:r>
      <w:r w:rsidRPr="00267C38">
        <w:rPr>
          <w:lang w:eastAsia="ja-JP"/>
        </w:rPr>
        <w:t xml:space="preserve">of the incident wave </w:t>
      </w:r>
      <w:r w:rsidRPr="00267C38">
        <w:t>above the horizontal plane</w:t>
      </w:r>
      <w:r w:rsidRPr="00267C38">
        <w:rPr>
          <w:lang w:eastAsia="ja-JP"/>
        </w:rPr>
        <w:t>, in degrees.</w:t>
      </w:r>
    </w:p>
    <w:p w14:paraId="5DE671F2" w14:textId="77777777" w:rsidR="005351D1" w:rsidRPr="00267C38" w:rsidRDefault="005351D1" w:rsidP="005351D1">
      <w:pPr>
        <w:rPr>
          <w:lang w:eastAsia="ja-JP"/>
        </w:rPr>
      </w:pPr>
      <w:r w:rsidRPr="00267C38">
        <w:rPr>
          <w:lang w:eastAsia="ja-JP"/>
        </w:rPr>
        <w:t>To verify that the pfd produced by a HAPS does not exceed the above pfd mask, the following equation shall be used:</w:t>
      </w:r>
    </w:p>
    <w:p w14:paraId="6CAE4B6B" w14:textId="5BF35031" w:rsidR="005351D1" w:rsidRPr="00267C38" w:rsidRDefault="002567E3" w:rsidP="005351D1">
      <w:pPr>
        <w:tabs>
          <w:tab w:val="center" w:pos="4820"/>
          <w:tab w:val="right" w:pos="9639"/>
        </w:tabs>
        <w:jc w:val="center"/>
        <w:rPr>
          <w:sz w:val="20"/>
        </w:rPr>
      </w:pPr>
      <w:r w:rsidRPr="00267C38">
        <w:rPr>
          <w:position w:val="-40"/>
          <w:sz w:val="20"/>
          <w:lang w:eastAsia="ja-JP"/>
        </w:rPr>
        <w:object w:dxaOrig="4140" w:dyaOrig="920" w14:anchorId="7FE699EE">
          <v:shape id="_x0000_i1026" type="#_x0000_t75" style="width:208.8pt;height:43.2pt" o:ole="">
            <v:imagedata r:id="rId15" o:title=""/>
          </v:shape>
          <o:OLEObject Type="Embed" ProgID="Equation.DSMT4" ShapeID="_x0000_i1026" DrawAspect="Content" ObjectID="_1633016275" r:id="rId16"/>
        </w:object>
      </w:r>
    </w:p>
    <w:p w14:paraId="75904765" w14:textId="77777777" w:rsidR="005351D1" w:rsidRPr="00267C38" w:rsidRDefault="005351D1" w:rsidP="005351D1">
      <w:pPr>
        <w:rPr>
          <w:lang w:eastAsia="ja-JP"/>
        </w:rPr>
      </w:pPr>
      <w:r w:rsidRPr="00267C38">
        <w:rPr>
          <w:lang w:eastAsia="ja-JP"/>
        </w:rPr>
        <w:t xml:space="preserve">where: </w:t>
      </w:r>
    </w:p>
    <w:p w14:paraId="3B0FF3E3" w14:textId="5A13BF3F" w:rsidR="005351D1" w:rsidRPr="00267C38" w:rsidRDefault="005351D1" w:rsidP="0011366D">
      <w:pPr>
        <w:pStyle w:val="Equationlegend"/>
        <w:rPr>
          <w:lang w:eastAsia="ja-JP"/>
        </w:rPr>
      </w:pPr>
      <w:r w:rsidRPr="00267C38">
        <w:rPr>
          <w:lang w:eastAsia="ja-JP"/>
        </w:rPr>
        <w:tab/>
      </w:r>
      <w:r w:rsidRPr="00267C38">
        <w:rPr>
          <w:i/>
          <w:iCs/>
          <w:lang w:eastAsia="ja-JP"/>
        </w:rPr>
        <w:t>e.i.r.p</w:t>
      </w:r>
      <w:r w:rsidR="00D42A62" w:rsidRPr="00267C38">
        <w:rPr>
          <w:lang w:eastAsia="ja-JP"/>
        </w:rPr>
        <w:t>.</w:t>
      </w:r>
      <w:r w:rsidRPr="00267C38">
        <w:rPr>
          <w:lang w:eastAsia="ja-JP"/>
        </w:rPr>
        <w:tab/>
        <w:t xml:space="preserve">maximum HAPS e.i.r.p density level in dB(W/MHz) (dependent on the elevation angle </w:t>
      </w:r>
      <w:r w:rsidRPr="00267C38">
        <w:rPr>
          <w:iCs/>
          <w:lang w:eastAsia="ja-JP"/>
        </w:rPr>
        <w:t>θ</w:t>
      </w:r>
      <w:r w:rsidRPr="00267C38">
        <w:rPr>
          <w:lang w:eastAsia="ja-JP"/>
        </w:rPr>
        <w:t>);</w:t>
      </w:r>
    </w:p>
    <w:p w14:paraId="6E0C3197" w14:textId="77777777" w:rsidR="005351D1" w:rsidRPr="00267C38" w:rsidRDefault="005351D1" w:rsidP="0011366D">
      <w:pPr>
        <w:pStyle w:val="Equationlegend"/>
        <w:rPr>
          <w:lang w:eastAsia="ja-JP"/>
        </w:rPr>
      </w:pPr>
      <w:r w:rsidRPr="00267C38">
        <w:rPr>
          <w:lang w:eastAsia="ja-JP"/>
        </w:rPr>
        <w:tab/>
      </w:r>
      <w:r w:rsidRPr="00267C38">
        <w:rPr>
          <w:i/>
          <w:iCs/>
          <w:lang w:eastAsia="ja-JP"/>
        </w:rPr>
        <w:t>d</w:t>
      </w:r>
      <w:r w:rsidRPr="00267C38">
        <w:rPr>
          <w:lang w:eastAsia="ja-JP"/>
        </w:rPr>
        <w:tab/>
        <w:t xml:space="preserve">distance in metres between the HAPS and the ground (dependent on the elevation angle </w:t>
      </w:r>
      <w:r w:rsidRPr="00267C38">
        <w:rPr>
          <w:iCs/>
          <w:lang w:eastAsia="ja-JP"/>
        </w:rPr>
        <w:t>θ</w:t>
      </w:r>
      <w:r w:rsidRPr="00267C38">
        <w:rPr>
          <w:lang w:eastAsia="ja-JP"/>
        </w:rPr>
        <w:t>);</w:t>
      </w:r>
    </w:p>
    <w:p w14:paraId="64D75DCC" w14:textId="10B8BF20" w:rsidR="005351D1" w:rsidRPr="00267C38" w:rsidRDefault="005351D1" w:rsidP="0011366D">
      <w:pPr>
        <w:pStyle w:val="Equationlegend"/>
        <w:rPr>
          <w:lang w:eastAsia="ja-JP"/>
        </w:rPr>
      </w:pPr>
      <w:r w:rsidRPr="00267C38">
        <w:rPr>
          <w:lang w:eastAsia="ja-JP"/>
        </w:rPr>
        <w:tab/>
      </w:r>
      <w:r w:rsidRPr="00267C38">
        <w:rPr>
          <w:i/>
          <w:iCs/>
          <w:lang w:eastAsia="ja-JP"/>
        </w:rPr>
        <w:t>pfd</w:t>
      </w:r>
      <w:r w:rsidRPr="00267C38">
        <w:rPr>
          <w:lang w:eastAsia="ja-JP"/>
        </w:rPr>
        <w:t>(</w:t>
      </w:r>
      <w:r w:rsidRPr="00267C38">
        <w:rPr>
          <w:iCs/>
          <w:lang w:eastAsia="ja-JP"/>
        </w:rPr>
        <w:t>θ)</w:t>
      </w:r>
      <w:r w:rsidRPr="00267C38">
        <w:rPr>
          <w:lang w:eastAsia="ja-JP"/>
        </w:rPr>
        <w:tab/>
        <w:t>power flux</w:t>
      </w:r>
      <w:r w:rsidR="00D42A62" w:rsidRPr="00267C38">
        <w:rPr>
          <w:lang w:eastAsia="ja-JP"/>
        </w:rPr>
        <w:t>-</w:t>
      </w:r>
      <w:r w:rsidRPr="00267C38">
        <w:rPr>
          <w:lang w:eastAsia="ja-JP"/>
        </w:rPr>
        <w:t>density at the Earth’s surface per HAPS in dB(W/(m</w:t>
      </w:r>
      <w:r w:rsidRPr="00267C38">
        <w:rPr>
          <w:vertAlign w:val="superscript"/>
          <w:lang w:eastAsia="ja-JP"/>
        </w:rPr>
        <w:t>2</w:t>
      </w:r>
      <w:r w:rsidRPr="00267C38">
        <w:rPr>
          <w:lang w:eastAsia="ja-JP"/>
        </w:rPr>
        <w:t> · MHz));</w:t>
      </w:r>
    </w:p>
    <w:p w14:paraId="35364356" w14:textId="49721060" w:rsidR="005351D1" w:rsidRPr="00267C38" w:rsidRDefault="005351D1" w:rsidP="005351D1">
      <w:r w:rsidRPr="00267C38">
        <w:t>3</w:t>
      </w:r>
      <w:r w:rsidRPr="00267C38">
        <w:tab/>
        <w:t xml:space="preserve">that, for the purpose of protecting fixed-satellite service space station receivers in the frequency band 6 440-6 520 MHz, the e.i.r.p. density per HAPS transmitter shall be limited to </w:t>
      </w:r>
      <w:r w:rsidR="002567E3" w:rsidRPr="00267C38">
        <w:rPr>
          <w:lang w:eastAsia="ja-JP"/>
        </w:rPr>
        <w:t>−</w:t>
      </w:r>
      <w:r w:rsidRPr="00267C38">
        <w:t>16.1 dB(W/MHz) for off-nadir angles higher than 95°;</w:t>
      </w:r>
    </w:p>
    <w:p w14:paraId="7DC2071D" w14:textId="3CE59F15" w:rsidR="005351D1" w:rsidRPr="00267C38" w:rsidRDefault="005351D1" w:rsidP="005351D1">
      <w:r w:rsidRPr="00267C38">
        <w:t>4</w:t>
      </w:r>
      <w:r w:rsidRPr="00267C38">
        <w:tab/>
        <w:t xml:space="preserve">that, for the purpose of protecting EESS (passive) operations over oceans, </w:t>
      </w:r>
      <w:r w:rsidRPr="00267C38">
        <w:rPr>
          <w:rFonts w:eastAsia="Times"/>
          <w:lang w:eastAsia="ja-JP"/>
        </w:rPr>
        <w:t>the e.i.r.p. density of HAPS operating over oceans or over land at a distance lower than 29 km from a coast line (distance between the HAPS nadir point and the coast line) shall be limited to</w:t>
      </w:r>
      <w:r w:rsidR="002567E3" w:rsidRPr="00267C38">
        <w:rPr>
          <w:rFonts w:eastAsia="Times"/>
          <w:lang w:eastAsia="ja-JP"/>
        </w:rPr>
        <w:t xml:space="preserve"> </w:t>
      </w:r>
      <w:r w:rsidR="002567E3" w:rsidRPr="00267C38">
        <w:rPr>
          <w:lang w:eastAsia="ja-JP"/>
        </w:rPr>
        <w:t>−</w:t>
      </w:r>
      <w:r w:rsidRPr="00267C38">
        <w:rPr>
          <w:rFonts w:eastAsia="Times"/>
          <w:lang w:eastAsia="ja-JP"/>
        </w:rPr>
        <w:t>34.9 dB(W/200 MHz)</w:t>
      </w:r>
      <w:r w:rsidRPr="00267C38">
        <w:t xml:space="preserve"> for off-nadir angles higher than 125°;</w:t>
      </w:r>
    </w:p>
    <w:p w14:paraId="1797F1AD" w14:textId="77777777" w:rsidR="005351D1" w:rsidRPr="00267C38" w:rsidRDefault="005351D1" w:rsidP="005351D1">
      <w:r w:rsidRPr="00267C38">
        <w:t>5</w:t>
      </w:r>
      <w:r w:rsidRPr="00267C38">
        <w:tab/>
        <w:t>that administrations planning to implement a HAPS system in the 6 440-6 520 MHz frequency band shall notify the frequency assignments by submitting all mandatory elements of Appendix </w:t>
      </w:r>
      <w:r w:rsidRPr="00267C38">
        <w:rPr>
          <w:b/>
          <w:bCs/>
        </w:rPr>
        <w:t>4</w:t>
      </w:r>
      <w:r w:rsidRPr="00267C38">
        <w:t xml:space="preserve"> to the Bureau for the examination of compliance with respect to the Radio Regulations with a view to their registration in the Master International Frequency Register,</w:t>
      </w:r>
    </w:p>
    <w:p w14:paraId="3B1F435A" w14:textId="77777777" w:rsidR="005351D1" w:rsidRPr="00267C38" w:rsidRDefault="005351D1" w:rsidP="005351D1">
      <w:pPr>
        <w:pStyle w:val="Call"/>
      </w:pPr>
      <w:r w:rsidRPr="00267C38">
        <w:t>instructs the Director of the Radiocommunication Bureau</w:t>
      </w:r>
    </w:p>
    <w:p w14:paraId="3967B4CE" w14:textId="77777777" w:rsidR="005351D1" w:rsidRPr="00267C38" w:rsidRDefault="005351D1" w:rsidP="005351D1">
      <w:r w:rsidRPr="00267C38">
        <w:t>to take all necessary measures to implement this Resolution.</w:t>
      </w:r>
    </w:p>
    <w:p w14:paraId="5A9005E5" w14:textId="3C200439" w:rsidR="002C7874" w:rsidRPr="00267C38" w:rsidRDefault="001B4C42">
      <w:pPr>
        <w:pStyle w:val="Reasons"/>
      </w:pPr>
      <w:r w:rsidRPr="00267C38">
        <w:rPr>
          <w:b/>
        </w:rPr>
        <w:lastRenderedPageBreak/>
        <w:t>Reasons:</w:t>
      </w:r>
      <w:r w:rsidRPr="00267C38">
        <w:tab/>
      </w:r>
      <w:r w:rsidR="005351D1" w:rsidRPr="00267C38">
        <w:t xml:space="preserve">This new Resolution </w:t>
      </w:r>
      <w:r w:rsidR="005351D1" w:rsidRPr="00267C38">
        <w:rPr>
          <w:b/>
          <w:bCs/>
        </w:rPr>
        <w:t>[EUR-A114] (WRC-19)</w:t>
      </w:r>
      <w:r w:rsidR="005351D1" w:rsidRPr="00267C38">
        <w:t xml:space="preserve"> includes regulatory mechanism to protect incumbent services in the frequency band 6 440</w:t>
      </w:r>
      <w:r w:rsidR="002567E3" w:rsidRPr="00267C38">
        <w:t>-</w:t>
      </w:r>
      <w:r w:rsidR="005351D1" w:rsidRPr="00267C38">
        <w:t>6 520 MHz and facilitate the use of HAPS downlink on a global level.</w:t>
      </w:r>
    </w:p>
    <w:p w14:paraId="623F11D5" w14:textId="77777777" w:rsidR="00E67897" w:rsidRPr="00267C38" w:rsidRDefault="00E67897" w:rsidP="00D11ECF">
      <w:pPr>
        <w:pStyle w:val="AnnexNo"/>
      </w:pPr>
      <w:r w:rsidRPr="00267C38">
        <w:t>ANNEX 2</w:t>
      </w:r>
    </w:p>
    <w:p w14:paraId="289C0AF2" w14:textId="77777777" w:rsidR="00E67897" w:rsidRPr="00267C38" w:rsidRDefault="00E67897" w:rsidP="00D11ECF">
      <w:pPr>
        <w:pStyle w:val="Annextitle"/>
      </w:pPr>
      <w:r w:rsidRPr="00267C38">
        <w:t xml:space="preserve">Band 27.9-28.2 GHz </w:t>
      </w:r>
      <w:r w:rsidRPr="00267C38">
        <w:br/>
        <w:t xml:space="preserve">(including new Resolution for the </w:t>
      </w:r>
      <w:r w:rsidRPr="00267C38">
        <w:br/>
        <w:t>frequency bands 27.9-28.2 GHz and 31-31.3 GHz)</w:t>
      </w:r>
    </w:p>
    <w:p w14:paraId="055CB558" w14:textId="77777777" w:rsidR="001B4C42" w:rsidRPr="00267C38" w:rsidRDefault="001B4C42" w:rsidP="001B4C42">
      <w:pPr>
        <w:pStyle w:val="ArtNo"/>
        <w:spacing w:before="0"/>
      </w:pPr>
      <w:r w:rsidRPr="00267C38">
        <w:t xml:space="preserve">ARTICLE </w:t>
      </w:r>
      <w:r w:rsidRPr="00267C38">
        <w:rPr>
          <w:rStyle w:val="href"/>
          <w:rFonts w:eastAsiaTheme="majorEastAsia"/>
          <w:color w:val="000000"/>
        </w:rPr>
        <w:t>5</w:t>
      </w:r>
    </w:p>
    <w:p w14:paraId="50A592C3" w14:textId="77777777" w:rsidR="001B4C42" w:rsidRPr="00267C38" w:rsidRDefault="001B4C42" w:rsidP="001B4C42">
      <w:pPr>
        <w:pStyle w:val="Arttitle"/>
      </w:pPr>
      <w:r w:rsidRPr="00267C38">
        <w:t>Frequency allocations</w:t>
      </w:r>
    </w:p>
    <w:p w14:paraId="7AFC199B" w14:textId="77777777" w:rsidR="001B4C42" w:rsidRPr="00267C38" w:rsidRDefault="001B4C42" w:rsidP="001B4C42">
      <w:pPr>
        <w:pStyle w:val="Section1"/>
        <w:keepNext/>
      </w:pPr>
      <w:r w:rsidRPr="00267C38">
        <w:t>Section IV – Table of Frequency Allocations</w:t>
      </w:r>
      <w:r w:rsidRPr="00267C38">
        <w:br/>
      </w:r>
      <w:r w:rsidRPr="00267C38">
        <w:rPr>
          <w:b w:val="0"/>
          <w:bCs/>
        </w:rPr>
        <w:t xml:space="preserve">(See No. </w:t>
      </w:r>
      <w:r w:rsidRPr="00267C38">
        <w:t>2.1</w:t>
      </w:r>
      <w:r w:rsidRPr="00267C38">
        <w:rPr>
          <w:b w:val="0"/>
          <w:bCs/>
        </w:rPr>
        <w:t>)</w:t>
      </w:r>
      <w:r w:rsidRPr="00267C38">
        <w:rPr>
          <w:b w:val="0"/>
          <w:bCs/>
        </w:rPr>
        <w:br/>
      </w:r>
      <w:r w:rsidRPr="00267C38">
        <w:br/>
      </w:r>
    </w:p>
    <w:p w14:paraId="346F3630" w14:textId="77777777" w:rsidR="002C7874" w:rsidRPr="00267C38" w:rsidRDefault="001B4C42">
      <w:pPr>
        <w:pStyle w:val="Proposal"/>
      </w:pPr>
      <w:r w:rsidRPr="00267C38">
        <w:t>MOD</w:t>
      </w:r>
      <w:r w:rsidRPr="00267C38">
        <w:tab/>
        <w:t>EUR/16A14/6</w:t>
      </w:r>
    </w:p>
    <w:p w14:paraId="297E920D" w14:textId="77777777" w:rsidR="001B4C42" w:rsidRPr="00267C38" w:rsidRDefault="001B4C42" w:rsidP="001B4C42">
      <w:pPr>
        <w:pStyle w:val="Tabletitle"/>
      </w:pPr>
      <w:r w:rsidRPr="00267C38">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B4C42" w:rsidRPr="00267C38" w14:paraId="12F5A684" w14:textId="77777777" w:rsidTr="001B4C4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7B5C28E" w14:textId="77777777" w:rsidR="001B4C42" w:rsidRPr="00267C38" w:rsidRDefault="001B4C42" w:rsidP="001B4C42">
            <w:pPr>
              <w:pStyle w:val="Tablehead"/>
            </w:pPr>
            <w:r w:rsidRPr="00267C38">
              <w:t>Allocation to services</w:t>
            </w:r>
          </w:p>
        </w:tc>
      </w:tr>
      <w:tr w:rsidR="001B4C42" w:rsidRPr="00267C38" w14:paraId="20CFA03E" w14:textId="77777777" w:rsidTr="001B4C4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501E334" w14:textId="77777777" w:rsidR="001B4C42" w:rsidRPr="00267C38" w:rsidRDefault="001B4C42" w:rsidP="001B4C42">
            <w:pPr>
              <w:pStyle w:val="Tablehead"/>
            </w:pPr>
            <w:r w:rsidRPr="00267C38">
              <w:t>Region 1</w:t>
            </w:r>
          </w:p>
        </w:tc>
        <w:tc>
          <w:tcPr>
            <w:tcW w:w="3084" w:type="dxa"/>
            <w:tcBorders>
              <w:top w:val="single" w:sz="4" w:space="0" w:color="auto"/>
              <w:left w:val="single" w:sz="4" w:space="0" w:color="auto"/>
              <w:bottom w:val="single" w:sz="4" w:space="0" w:color="auto"/>
              <w:right w:val="single" w:sz="4" w:space="0" w:color="auto"/>
            </w:tcBorders>
            <w:hideMark/>
          </w:tcPr>
          <w:p w14:paraId="64762625" w14:textId="77777777" w:rsidR="001B4C42" w:rsidRPr="00267C38" w:rsidRDefault="001B4C42" w:rsidP="001B4C42">
            <w:pPr>
              <w:pStyle w:val="Tablehead"/>
            </w:pPr>
            <w:r w:rsidRPr="00267C38">
              <w:t>Region 2</w:t>
            </w:r>
          </w:p>
        </w:tc>
        <w:tc>
          <w:tcPr>
            <w:tcW w:w="3136" w:type="dxa"/>
            <w:tcBorders>
              <w:top w:val="single" w:sz="4" w:space="0" w:color="auto"/>
              <w:left w:val="single" w:sz="4" w:space="0" w:color="auto"/>
              <w:bottom w:val="single" w:sz="4" w:space="0" w:color="auto"/>
              <w:right w:val="single" w:sz="4" w:space="0" w:color="auto"/>
            </w:tcBorders>
            <w:hideMark/>
          </w:tcPr>
          <w:p w14:paraId="23A234C8" w14:textId="77777777" w:rsidR="001B4C42" w:rsidRPr="00267C38" w:rsidRDefault="001B4C42" w:rsidP="001B4C42">
            <w:pPr>
              <w:pStyle w:val="Tablehead"/>
            </w:pPr>
            <w:r w:rsidRPr="00267C38">
              <w:t>Region 3</w:t>
            </w:r>
          </w:p>
        </w:tc>
      </w:tr>
      <w:tr w:rsidR="001B4C42" w:rsidRPr="00267C38" w14:paraId="125B8D5E" w14:textId="77777777" w:rsidTr="001B4C4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8433E38" w14:textId="77777777" w:rsidR="001B4C42" w:rsidRPr="00267C38" w:rsidRDefault="001B4C42">
            <w:pPr>
              <w:pStyle w:val="TableTextS5"/>
              <w:rPr>
                <w:color w:val="000000"/>
              </w:rPr>
            </w:pPr>
            <w:r w:rsidRPr="00267C38">
              <w:rPr>
                <w:rStyle w:val="Tablefreq"/>
              </w:rPr>
              <w:t>27.5-28.5</w:t>
            </w:r>
            <w:r w:rsidRPr="00267C38">
              <w:rPr>
                <w:color w:val="000000"/>
              </w:rPr>
              <w:tab/>
              <w:t xml:space="preserve">FIXED  </w:t>
            </w:r>
            <w:del w:id="58" w:author="Deraspe, Marie Jo" w:date="2019-10-09T17:49:00Z">
              <w:r w:rsidRPr="00267C38" w:rsidDel="00E67897">
                <w:rPr>
                  <w:rStyle w:val="Artref"/>
                  <w:color w:val="000000"/>
                </w:rPr>
                <w:delText>5.537A</w:delText>
              </w:r>
            </w:del>
            <w:ins w:id="59" w:author="Deraspe, Marie Jo" w:date="2019-10-09T17:49:00Z">
              <w:r w:rsidR="00E67897" w:rsidRPr="00267C38">
                <w:rPr>
                  <w:color w:val="000000"/>
                </w:rPr>
                <w:t xml:space="preserve">  ADD 5.E114</w:t>
              </w:r>
            </w:ins>
          </w:p>
          <w:p w14:paraId="26B6C010" w14:textId="77777777" w:rsidR="001B4C42" w:rsidRPr="00267C38" w:rsidRDefault="001B4C42" w:rsidP="001B4C42">
            <w:pPr>
              <w:pStyle w:val="TableTextS5"/>
              <w:spacing w:before="0"/>
              <w:rPr>
                <w:color w:val="000000"/>
              </w:rPr>
            </w:pPr>
            <w:r w:rsidRPr="00267C38">
              <w:rPr>
                <w:color w:val="000000"/>
              </w:rPr>
              <w:tab/>
            </w:r>
            <w:r w:rsidRPr="00267C38">
              <w:rPr>
                <w:color w:val="000000"/>
              </w:rPr>
              <w:tab/>
            </w:r>
            <w:r w:rsidRPr="00267C38">
              <w:rPr>
                <w:color w:val="000000"/>
              </w:rPr>
              <w:tab/>
            </w:r>
            <w:r w:rsidRPr="00267C38">
              <w:rPr>
                <w:color w:val="000000"/>
              </w:rPr>
              <w:tab/>
              <w:t xml:space="preserve">FIXED-SATELLITE (Earth-to-space)  </w:t>
            </w:r>
            <w:r w:rsidRPr="00267C38">
              <w:rPr>
                <w:rStyle w:val="Artref"/>
                <w:color w:val="000000"/>
              </w:rPr>
              <w:t>5.484A</w:t>
            </w:r>
            <w:r w:rsidRPr="00267C38">
              <w:rPr>
                <w:color w:val="000000"/>
              </w:rPr>
              <w:t xml:space="preserve">  </w:t>
            </w:r>
            <w:r w:rsidRPr="00267C38">
              <w:rPr>
                <w:rStyle w:val="Artref"/>
                <w:color w:val="000000"/>
              </w:rPr>
              <w:t>5.516B</w:t>
            </w:r>
            <w:r w:rsidRPr="00267C38">
              <w:rPr>
                <w:color w:val="000000"/>
              </w:rPr>
              <w:t xml:space="preserve">  </w:t>
            </w:r>
            <w:r w:rsidRPr="00267C38">
              <w:rPr>
                <w:rStyle w:val="Artref"/>
                <w:color w:val="000000"/>
              </w:rPr>
              <w:t>5.539</w:t>
            </w:r>
          </w:p>
          <w:p w14:paraId="4BF2F7DC" w14:textId="77777777" w:rsidR="001B4C42" w:rsidRPr="00267C38" w:rsidRDefault="001B4C42" w:rsidP="001B4C42">
            <w:pPr>
              <w:pStyle w:val="TableTextS5"/>
              <w:spacing w:before="0"/>
              <w:rPr>
                <w:color w:val="000000"/>
              </w:rPr>
            </w:pPr>
            <w:r w:rsidRPr="00267C38">
              <w:rPr>
                <w:color w:val="000000"/>
              </w:rPr>
              <w:tab/>
            </w:r>
            <w:r w:rsidRPr="00267C38">
              <w:rPr>
                <w:color w:val="000000"/>
              </w:rPr>
              <w:tab/>
            </w:r>
            <w:r w:rsidRPr="00267C38">
              <w:rPr>
                <w:color w:val="000000"/>
              </w:rPr>
              <w:tab/>
            </w:r>
            <w:r w:rsidRPr="00267C38">
              <w:rPr>
                <w:color w:val="000000"/>
              </w:rPr>
              <w:tab/>
              <w:t>MOBILE</w:t>
            </w:r>
          </w:p>
          <w:p w14:paraId="431B88CA" w14:textId="77777777" w:rsidR="001B4C42" w:rsidRPr="00267C38" w:rsidRDefault="001B4C42" w:rsidP="001B4C42">
            <w:pPr>
              <w:pStyle w:val="TableTextS5"/>
              <w:rPr>
                <w:color w:val="000000"/>
              </w:rPr>
            </w:pPr>
            <w:r w:rsidRPr="00267C38">
              <w:rPr>
                <w:color w:val="000000"/>
              </w:rPr>
              <w:tab/>
            </w:r>
            <w:r w:rsidRPr="00267C38">
              <w:rPr>
                <w:color w:val="000000"/>
              </w:rPr>
              <w:tab/>
            </w:r>
            <w:r w:rsidRPr="00267C38">
              <w:rPr>
                <w:color w:val="000000"/>
              </w:rPr>
              <w:tab/>
            </w:r>
            <w:r w:rsidRPr="00267C38">
              <w:rPr>
                <w:color w:val="000000"/>
              </w:rPr>
              <w:tab/>
            </w:r>
            <w:r w:rsidRPr="00267C38">
              <w:rPr>
                <w:rStyle w:val="Artref"/>
                <w:color w:val="000000"/>
              </w:rPr>
              <w:t>5.538</w:t>
            </w:r>
            <w:r w:rsidRPr="00267C38">
              <w:rPr>
                <w:color w:val="000000"/>
              </w:rPr>
              <w:t xml:space="preserve">  </w:t>
            </w:r>
            <w:r w:rsidRPr="00267C38">
              <w:rPr>
                <w:rStyle w:val="Artref"/>
                <w:color w:val="000000"/>
              </w:rPr>
              <w:t>5.540</w:t>
            </w:r>
          </w:p>
        </w:tc>
      </w:tr>
    </w:tbl>
    <w:p w14:paraId="5D4B1CC6" w14:textId="77777777" w:rsidR="002C7874" w:rsidRPr="00267C38" w:rsidRDefault="002C7874">
      <w:pPr>
        <w:pStyle w:val="Reasons"/>
      </w:pPr>
    </w:p>
    <w:p w14:paraId="259BB8AA" w14:textId="77777777" w:rsidR="002C7874" w:rsidRPr="00267C38" w:rsidRDefault="001B4C42">
      <w:pPr>
        <w:pStyle w:val="Proposal"/>
      </w:pPr>
      <w:r w:rsidRPr="00267C38">
        <w:t>ADD</w:t>
      </w:r>
      <w:r w:rsidRPr="00267C38">
        <w:tab/>
        <w:t>EUR/16A14/7</w:t>
      </w:r>
      <w:r w:rsidRPr="00267C38">
        <w:rPr>
          <w:vanish/>
          <w:color w:val="7F7F7F" w:themeColor="text1" w:themeTint="80"/>
          <w:vertAlign w:val="superscript"/>
        </w:rPr>
        <w:t>#49769</w:t>
      </w:r>
    </w:p>
    <w:p w14:paraId="62081857" w14:textId="65F9E862" w:rsidR="001B4C42" w:rsidRPr="00267C38" w:rsidRDefault="001B4C42" w:rsidP="00E67897">
      <w:pPr>
        <w:pStyle w:val="Note"/>
        <w:rPr>
          <w:rFonts w:eastAsiaTheme="minorHAnsi"/>
        </w:rPr>
      </w:pPr>
      <w:r w:rsidRPr="00267C38">
        <w:rPr>
          <w:rStyle w:val="Artdef"/>
          <w:rFonts w:eastAsiaTheme="minorHAnsi"/>
        </w:rPr>
        <w:t>5.E114</w:t>
      </w:r>
      <w:r w:rsidRPr="00267C38">
        <w:rPr>
          <w:rFonts w:eastAsiaTheme="minorHAnsi"/>
        </w:rPr>
        <w:t xml:space="preserve"> </w:t>
      </w:r>
      <w:r w:rsidRPr="00267C38">
        <w:rPr>
          <w:rFonts w:eastAsiaTheme="minorHAnsi"/>
        </w:rPr>
        <w:tab/>
      </w:r>
      <w:r w:rsidR="00E67897" w:rsidRPr="00267C38">
        <w:rPr>
          <w:rFonts w:eastAsiaTheme="minorHAnsi"/>
        </w:rPr>
        <w:t xml:space="preserve">The allocation to the fixed service in the frequency band 27.9-28.2 GHz is identified for worldwide use by high-altitude platform stations (HAPS). The HAPS ground stations using the fixed-service allocation shall not claim protection from fixed-satellite service earth stations. Furthermore, the development of fixed-satellite service shall not be constrained by HAPS. Such use of the fixed-service allocation by HAPS is limited to operation in the HAPS-to-ground direction and shall be in accordance with the provisions of Resolution </w:t>
      </w:r>
      <w:r w:rsidR="00E67897" w:rsidRPr="00267C38">
        <w:rPr>
          <w:rFonts w:eastAsiaTheme="minorHAnsi"/>
          <w:b/>
        </w:rPr>
        <w:t>[EUR-E114] (WRC 19)</w:t>
      </w:r>
      <w:r w:rsidR="00E67897" w:rsidRPr="00267C38">
        <w:rPr>
          <w:rFonts w:eastAsiaTheme="minorHAnsi"/>
        </w:rPr>
        <w:t>.</w:t>
      </w:r>
      <w:r w:rsidR="00E67897" w:rsidRPr="00267C38">
        <w:rPr>
          <w:rFonts w:eastAsiaTheme="minorHAnsi"/>
          <w:sz w:val="16"/>
          <w:szCs w:val="12"/>
        </w:rPr>
        <w:t> </w:t>
      </w:r>
      <w:r w:rsidR="00EB199A" w:rsidRPr="00267C38">
        <w:rPr>
          <w:rFonts w:eastAsiaTheme="minorHAnsi"/>
          <w:sz w:val="16"/>
          <w:szCs w:val="12"/>
        </w:rPr>
        <w:t> </w:t>
      </w:r>
      <w:r w:rsidR="00E67897" w:rsidRPr="00267C38">
        <w:rPr>
          <w:rFonts w:eastAsiaTheme="minorHAnsi"/>
          <w:sz w:val="16"/>
          <w:szCs w:val="12"/>
        </w:rPr>
        <w:t>   </w:t>
      </w:r>
      <w:r w:rsidR="00E67897" w:rsidRPr="00267C38">
        <w:rPr>
          <w:rFonts w:eastAsiaTheme="minorHAnsi"/>
          <w:sz w:val="16"/>
          <w:szCs w:val="16"/>
        </w:rPr>
        <w:t>(WRC</w:t>
      </w:r>
      <w:r w:rsidR="00E67897" w:rsidRPr="00267C38">
        <w:rPr>
          <w:rFonts w:eastAsiaTheme="minorHAnsi"/>
          <w:sz w:val="16"/>
          <w:szCs w:val="16"/>
        </w:rPr>
        <w:noBreakHyphen/>
        <w:t>19)</w:t>
      </w:r>
    </w:p>
    <w:p w14:paraId="6B9A9F7D" w14:textId="77777777" w:rsidR="002C7874" w:rsidRPr="00267C38" w:rsidRDefault="001B4C42" w:rsidP="00E67897">
      <w:pPr>
        <w:pStyle w:val="Reasons"/>
        <w:rPr>
          <w:bCs/>
        </w:rPr>
      </w:pPr>
      <w:r w:rsidRPr="00267C38">
        <w:rPr>
          <w:b/>
        </w:rPr>
        <w:t>Reasons:</w:t>
      </w:r>
      <w:r w:rsidRPr="00267C38">
        <w:tab/>
      </w:r>
      <w:r w:rsidR="00E67897" w:rsidRPr="00267C38">
        <w:rPr>
          <w:bCs/>
        </w:rPr>
        <w:t xml:space="preserve">this footnote aims to facilitate the use of HAPS downlink on a global level by identifying the band for HAPS downlink, protect incumbent services and ensure future deployment of FSS earth stations with the associated new Resolution </w:t>
      </w:r>
      <w:r w:rsidR="00E67897" w:rsidRPr="00267C38">
        <w:rPr>
          <w:b/>
        </w:rPr>
        <w:t>[EUR-E114] (WRC-19)</w:t>
      </w:r>
      <w:r w:rsidR="00E67897" w:rsidRPr="00267C38">
        <w:rPr>
          <w:bCs/>
        </w:rPr>
        <w:t>.</w:t>
      </w:r>
    </w:p>
    <w:p w14:paraId="25E56F1B" w14:textId="77777777" w:rsidR="002C7874" w:rsidRPr="00267C38" w:rsidRDefault="001B4C42">
      <w:pPr>
        <w:pStyle w:val="Proposal"/>
      </w:pPr>
      <w:r w:rsidRPr="00267C38">
        <w:t>SUP</w:t>
      </w:r>
      <w:r w:rsidRPr="00267C38">
        <w:tab/>
        <w:t>EUR/16A14/8</w:t>
      </w:r>
    </w:p>
    <w:p w14:paraId="6DE4197A" w14:textId="77777777" w:rsidR="001B4C42" w:rsidRPr="00267C38" w:rsidRDefault="001B4C42" w:rsidP="00E67897">
      <w:pPr>
        <w:pStyle w:val="Note"/>
      </w:pPr>
      <w:r w:rsidRPr="00267C38">
        <w:rPr>
          <w:rStyle w:val="Artdef"/>
        </w:rPr>
        <w:t>5.537A</w:t>
      </w:r>
    </w:p>
    <w:p w14:paraId="62B23FC6" w14:textId="77777777" w:rsidR="002C7874" w:rsidRPr="00267C38" w:rsidRDefault="001B4C42" w:rsidP="00E67897">
      <w:pPr>
        <w:pStyle w:val="Reasons"/>
      </w:pPr>
      <w:r w:rsidRPr="00267C38">
        <w:rPr>
          <w:b/>
        </w:rPr>
        <w:t>Reasons:</w:t>
      </w:r>
      <w:r w:rsidRPr="00267C38">
        <w:tab/>
      </w:r>
      <w:r w:rsidR="00E67897" w:rsidRPr="00267C38">
        <w:t xml:space="preserve">This footnote is replaced by new footnote </w:t>
      </w:r>
      <w:r w:rsidR="00E67897" w:rsidRPr="00267C38">
        <w:rPr>
          <w:b/>
        </w:rPr>
        <w:t>5.E114</w:t>
      </w:r>
      <w:r w:rsidR="00E67897" w:rsidRPr="00267C38">
        <w:t xml:space="preserve"> and therefore is not necessary anymore.</w:t>
      </w:r>
    </w:p>
    <w:p w14:paraId="6B4582D7" w14:textId="77777777" w:rsidR="002C7874" w:rsidRPr="00267C38" w:rsidRDefault="001B4C42">
      <w:pPr>
        <w:pStyle w:val="Proposal"/>
      </w:pPr>
      <w:r w:rsidRPr="00267C38">
        <w:lastRenderedPageBreak/>
        <w:t>SUP</w:t>
      </w:r>
      <w:r w:rsidRPr="00267C38">
        <w:tab/>
        <w:t>EUR/16A14/9</w:t>
      </w:r>
    </w:p>
    <w:p w14:paraId="64B9723B" w14:textId="77777777" w:rsidR="001B4C42" w:rsidRPr="00267C38" w:rsidRDefault="001B4C42" w:rsidP="001B4C42">
      <w:pPr>
        <w:pStyle w:val="ResNo"/>
      </w:pPr>
      <w:bookmarkStart w:id="60" w:name="_Toc450048632"/>
      <w:r w:rsidRPr="00267C38">
        <w:t xml:space="preserve">RESOLUTION </w:t>
      </w:r>
      <w:r w:rsidRPr="00267C38">
        <w:rPr>
          <w:rStyle w:val="href"/>
        </w:rPr>
        <w:t>145</w:t>
      </w:r>
      <w:r w:rsidRPr="00267C38">
        <w:t xml:space="preserve"> (Rev.WRC</w:t>
      </w:r>
      <w:r w:rsidRPr="00267C38">
        <w:noBreakHyphen/>
        <w:t>12)</w:t>
      </w:r>
      <w:bookmarkEnd w:id="60"/>
    </w:p>
    <w:p w14:paraId="396032A7" w14:textId="77777777" w:rsidR="001B4C42" w:rsidRPr="00267C38" w:rsidRDefault="001B4C42" w:rsidP="001B4C42">
      <w:pPr>
        <w:pStyle w:val="Restitle"/>
      </w:pPr>
      <w:bookmarkStart w:id="61" w:name="_Toc319401766"/>
      <w:bookmarkStart w:id="62" w:name="_Toc327364362"/>
      <w:bookmarkStart w:id="63" w:name="_Toc450048633"/>
      <w:r w:rsidRPr="00267C38">
        <w:t xml:space="preserve">Use of the bands 27.9-28.2 GHz and 31-31.3 GHz by </w:t>
      </w:r>
      <w:r w:rsidRPr="00267C38">
        <w:br/>
        <w:t>high altitude platform stations in the fixed service</w:t>
      </w:r>
      <w:bookmarkEnd w:id="61"/>
      <w:bookmarkEnd w:id="62"/>
      <w:bookmarkEnd w:id="63"/>
    </w:p>
    <w:p w14:paraId="3A83F5C1" w14:textId="77777777" w:rsidR="002C7874" w:rsidRPr="00267C38" w:rsidRDefault="001B4C42" w:rsidP="00A01E74">
      <w:pPr>
        <w:pStyle w:val="Reasons"/>
      </w:pPr>
      <w:r w:rsidRPr="00267C38">
        <w:rPr>
          <w:b/>
        </w:rPr>
        <w:t>Reasons:</w:t>
      </w:r>
      <w:r w:rsidRPr="00267C38">
        <w:tab/>
      </w:r>
      <w:r w:rsidR="00A01E74" w:rsidRPr="00267C38">
        <w:t xml:space="preserve">This Resolution </w:t>
      </w:r>
      <w:r w:rsidR="00A01E74" w:rsidRPr="00267C38">
        <w:rPr>
          <w:b/>
        </w:rPr>
        <w:t>145 (WRC-12)</w:t>
      </w:r>
      <w:r w:rsidR="00A01E74" w:rsidRPr="00267C38">
        <w:t xml:space="preserve"> is replaced by new Resolution </w:t>
      </w:r>
      <w:r w:rsidR="00A01E74" w:rsidRPr="00267C38">
        <w:rPr>
          <w:b/>
        </w:rPr>
        <w:t>[EUR-E114] (WRC-19)</w:t>
      </w:r>
      <w:r w:rsidR="00A01E74" w:rsidRPr="00267C38">
        <w:t xml:space="preserve"> and therefore is not necessary anymore.</w:t>
      </w:r>
    </w:p>
    <w:p w14:paraId="7377B2B8" w14:textId="77777777" w:rsidR="002C7874" w:rsidRPr="00267C38" w:rsidRDefault="001B4C42">
      <w:pPr>
        <w:pStyle w:val="Proposal"/>
      </w:pPr>
      <w:r w:rsidRPr="00267C38">
        <w:t>ADD</w:t>
      </w:r>
      <w:r w:rsidRPr="00267C38">
        <w:tab/>
        <w:t>EUR/16A14/10</w:t>
      </w:r>
      <w:r w:rsidRPr="00267C38">
        <w:rPr>
          <w:vanish/>
          <w:color w:val="7F7F7F" w:themeColor="text1" w:themeTint="80"/>
          <w:vertAlign w:val="superscript"/>
        </w:rPr>
        <w:t>#49771</w:t>
      </w:r>
    </w:p>
    <w:p w14:paraId="5210333B" w14:textId="77777777" w:rsidR="001B4C42" w:rsidRPr="00267C38" w:rsidRDefault="00A01E74" w:rsidP="00A01E74">
      <w:pPr>
        <w:pStyle w:val="ResNo"/>
        <w:rPr>
          <w:rFonts w:eastAsiaTheme="minorEastAsia"/>
        </w:rPr>
      </w:pPr>
      <w:r w:rsidRPr="00267C38">
        <w:rPr>
          <w:rFonts w:eastAsiaTheme="minorEastAsia"/>
        </w:rPr>
        <w:t>draFt new RESOLUTION [EUR-E114] (WRC</w:t>
      </w:r>
      <w:r w:rsidRPr="00267C38">
        <w:rPr>
          <w:rFonts w:eastAsiaTheme="minorEastAsia"/>
        </w:rPr>
        <w:noBreakHyphen/>
        <w:t>19)</w:t>
      </w:r>
    </w:p>
    <w:p w14:paraId="528A37F9" w14:textId="77777777" w:rsidR="001B4C42" w:rsidRPr="00267C38" w:rsidRDefault="00A01E74" w:rsidP="00A01E74">
      <w:pPr>
        <w:pStyle w:val="Restitle"/>
      </w:pPr>
      <w:r w:rsidRPr="00267C38">
        <w:t>Use of the bands 27.9-28.2 GHz and 31-31.3 GHz by high altitude platform stations in the fixed service</w:t>
      </w:r>
    </w:p>
    <w:p w14:paraId="1B92279F" w14:textId="77777777" w:rsidR="00A01E74" w:rsidRPr="00267C38" w:rsidRDefault="00A01E74" w:rsidP="00A01E74">
      <w:pPr>
        <w:pStyle w:val="Normalaftertitle0"/>
      </w:pPr>
      <w:r w:rsidRPr="00267C38">
        <w:t>The World Radiocommunication Conference (Sharm el-Sheik, 2019),</w:t>
      </w:r>
    </w:p>
    <w:p w14:paraId="5106C245" w14:textId="77777777" w:rsidR="00A01E74" w:rsidRPr="00267C38" w:rsidRDefault="00A01E74" w:rsidP="00A01E74">
      <w:pPr>
        <w:pStyle w:val="Call"/>
      </w:pPr>
      <w:r w:rsidRPr="00267C38">
        <w:t>considering</w:t>
      </w:r>
    </w:p>
    <w:p w14:paraId="0B57C429" w14:textId="77777777" w:rsidR="00A01E74" w:rsidRPr="00267C38" w:rsidRDefault="00A01E74" w:rsidP="00A01E74">
      <w:pPr>
        <w:rPr>
          <w:i/>
          <w:iCs/>
        </w:rPr>
      </w:pPr>
      <w:r w:rsidRPr="00267C38">
        <w:rPr>
          <w:i/>
          <w:iCs/>
        </w:rPr>
        <w:t>a)</w:t>
      </w:r>
      <w:r w:rsidRPr="00267C38">
        <w:rPr>
          <w:i/>
          <w:iCs/>
        </w:rPr>
        <w:tab/>
      </w:r>
      <w:r w:rsidRPr="00267C38">
        <w:rPr>
          <w:iCs/>
        </w:rPr>
        <w:t>that No</w:t>
      </w:r>
      <w:r w:rsidRPr="00267C38">
        <w:rPr>
          <w:b/>
          <w:iCs/>
        </w:rPr>
        <w:t>. 4.23</w:t>
      </w:r>
      <w:r w:rsidRPr="00267C38">
        <w:rPr>
          <w:iCs/>
        </w:rPr>
        <w:t xml:space="preserve"> specifies that transmissions to or from HAPS shall be limited to the bands specifically identified in Article </w:t>
      </w:r>
      <w:r w:rsidRPr="00267C38">
        <w:rPr>
          <w:b/>
          <w:iCs/>
        </w:rPr>
        <w:t>5</w:t>
      </w:r>
      <w:r w:rsidRPr="00267C38">
        <w:rPr>
          <w:iCs/>
        </w:rPr>
        <w:t>;</w:t>
      </w:r>
    </w:p>
    <w:p w14:paraId="410D0C5F" w14:textId="77777777" w:rsidR="00A01E74" w:rsidRPr="00267C38" w:rsidRDefault="00A01E74" w:rsidP="00A01E74">
      <w:pPr>
        <w:rPr>
          <w:i/>
          <w:iCs/>
        </w:rPr>
      </w:pPr>
      <w:r w:rsidRPr="00267C38">
        <w:rPr>
          <w:i/>
          <w:iCs/>
        </w:rPr>
        <w:t>b)</w:t>
      </w:r>
      <w:r w:rsidRPr="00267C38">
        <w:rPr>
          <w:i/>
          <w:iCs/>
        </w:rPr>
        <w:tab/>
      </w:r>
      <w:r w:rsidRPr="00267C38">
        <w:rPr>
          <w:iCs/>
        </w:rPr>
        <w:t>that WRC-15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14:paraId="2CA06A2F" w14:textId="77777777" w:rsidR="00A01E74" w:rsidRPr="00267C38" w:rsidRDefault="00A01E74" w:rsidP="00A01E74">
      <w:pPr>
        <w:rPr>
          <w:i/>
          <w:iCs/>
        </w:rPr>
      </w:pPr>
      <w:r w:rsidRPr="00267C38">
        <w:rPr>
          <w:i/>
          <w:iCs/>
        </w:rPr>
        <w:t>c)</w:t>
      </w:r>
      <w:r w:rsidRPr="00267C38">
        <w:rPr>
          <w:i/>
          <w:iCs/>
        </w:rPr>
        <w:tab/>
      </w:r>
      <w:r w:rsidRPr="00267C38">
        <w:rPr>
          <w:iCs/>
        </w:rPr>
        <w:t>that HAPS deployment in the frequency band 27.9-28.2 GHz is intended to provide connectivity from the HAPS to a limited number of HAPS ground stations per beam;</w:t>
      </w:r>
    </w:p>
    <w:p w14:paraId="21166677" w14:textId="77777777" w:rsidR="00A01E74" w:rsidRPr="00267C38" w:rsidRDefault="00A01E74" w:rsidP="00A01E74">
      <w:pPr>
        <w:rPr>
          <w:i/>
          <w:iCs/>
        </w:rPr>
      </w:pPr>
      <w:r w:rsidRPr="00267C38">
        <w:rPr>
          <w:i/>
          <w:iCs/>
        </w:rPr>
        <w:t>d)</w:t>
      </w:r>
      <w:r w:rsidRPr="00267C38">
        <w:rPr>
          <w:i/>
          <w:iCs/>
        </w:rPr>
        <w:tab/>
      </w:r>
      <w:r w:rsidRPr="00267C38">
        <w:rPr>
          <w:iCs/>
        </w:rPr>
        <w:t>that WRC-15 decided to study additional spectrum needs for fixed HAPS links to provide broadband connectivity on a global basis, including within the frequency bands 27.9</w:t>
      </w:r>
      <w:r w:rsidRPr="00267C38">
        <w:rPr>
          <w:iCs/>
        </w:rPr>
        <w:noBreakHyphen/>
        <w:t>28.2 GHz and 31</w:t>
      </w:r>
      <w:r w:rsidRPr="00267C38">
        <w:rPr>
          <w:iCs/>
        </w:rPr>
        <w:noBreakHyphen/>
        <w:t>31.3 GHz, recognizing that the existing HAPS identifications were established without reference to today’s broadband capabilities;</w:t>
      </w:r>
    </w:p>
    <w:p w14:paraId="7365B174" w14:textId="377A451D" w:rsidR="00A01E74" w:rsidRPr="00267C38" w:rsidRDefault="00A01E74" w:rsidP="00A01E74">
      <w:pPr>
        <w:rPr>
          <w:i/>
          <w:iCs/>
        </w:rPr>
      </w:pPr>
      <w:r w:rsidRPr="00267C38">
        <w:rPr>
          <w:i/>
          <w:iCs/>
        </w:rPr>
        <w:t>e)</w:t>
      </w:r>
      <w:r w:rsidRPr="00267C38">
        <w:rPr>
          <w:i/>
          <w:iCs/>
        </w:rPr>
        <w:tab/>
      </w:r>
      <w:r w:rsidRPr="00267C38">
        <w:rPr>
          <w:iCs/>
        </w:rPr>
        <w:t>that ITU-R has conducted studies dealing with sharing between systems using HAPS in the fixed service and other types of systems in the fixed service in the frequency bands 27.9</w:t>
      </w:r>
      <w:r w:rsidRPr="00267C38">
        <w:rPr>
          <w:iCs/>
        </w:rPr>
        <w:noBreakHyphen/>
        <w:t>28.2 GHz and 31-31.3 GHz leading to Report ITU</w:t>
      </w:r>
      <w:r w:rsidR="00EB199A" w:rsidRPr="00267C38">
        <w:rPr>
          <w:iCs/>
        </w:rPr>
        <w:noBreakHyphen/>
      </w:r>
      <w:r w:rsidRPr="00267C38">
        <w:rPr>
          <w:iCs/>
        </w:rPr>
        <w:t>R F.[HAPS-31GHz];</w:t>
      </w:r>
      <w:r w:rsidRPr="00267C38">
        <w:rPr>
          <w:i/>
          <w:iCs/>
        </w:rPr>
        <w:t xml:space="preserve"> </w:t>
      </w:r>
    </w:p>
    <w:p w14:paraId="1F55A142" w14:textId="77777777" w:rsidR="00A01E74" w:rsidRPr="00267C38" w:rsidRDefault="00A01E74" w:rsidP="00A01E74">
      <w:pPr>
        <w:rPr>
          <w:i/>
          <w:iCs/>
        </w:rPr>
      </w:pPr>
      <w:r w:rsidRPr="00267C38">
        <w:rPr>
          <w:i/>
          <w:iCs/>
        </w:rPr>
        <w:t xml:space="preserve">f) </w:t>
      </w:r>
      <w:r w:rsidRPr="00267C38">
        <w:rPr>
          <w:i/>
          <w:iCs/>
        </w:rPr>
        <w:tab/>
      </w:r>
      <w:r w:rsidRPr="00267C38">
        <w:rPr>
          <w:iCs/>
        </w:rPr>
        <w:t>that HAPS ground stations need to accept the interference created by fixed-satellite service (FSS) earth stations in the frequency band 27.9-28.2 GHz;</w:t>
      </w:r>
      <w:r w:rsidRPr="00267C38">
        <w:rPr>
          <w:i/>
          <w:iCs/>
        </w:rPr>
        <w:t xml:space="preserve">  </w:t>
      </w:r>
    </w:p>
    <w:p w14:paraId="33182D08" w14:textId="77777777" w:rsidR="00A01E74" w:rsidRPr="00267C38" w:rsidRDefault="00A01E74" w:rsidP="00A01E74">
      <w:pPr>
        <w:rPr>
          <w:i/>
          <w:iCs/>
        </w:rPr>
      </w:pPr>
      <w:r w:rsidRPr="00267C38">
        <w:rPr>
          <w:i/>
          <w:iCs/>
        </w:rPr>
        <w:t>g)</w:t>
      </w:r>
      <w:r w:rsidRPr="00267C38">
        <w:rPr>
          <w:i/>
          <w:iCs/>
        </w:rPr>
        <w:tab/>
      </w:r>
      <w:r w:rsidRPr="00267C38">
        <w:rPr>
          <w:iCs/>
        </w:rPr>
        <w:t>that ITU-R has conducted studies dealing with compatibility between systems using HAPS and the passive services in the 31.3-31.8 GHz frequency band leading to Report ITU-R F.[HAPS-31GHz];</w:t>
      </w:r>
    </w:p>
    <w:p w14:paraId="41844D65" w14:textId="77777777" w:rsidR="00A01E74" w:rsidRPr="00267C38" w:rsidRDefault="00A01E74" w:rsidP="00A01E74">
      <w:pPr>
        <w:rPr>
          <w:i/>
          <w:iCs/>
        </w:rPr>
      </w:pPr>
      <w:r w:rsidRPr="00267C38">
        <w:rPr>
          <w:i/>
          <w:iCs/>
        </w:rPr>
        <w:t>h)</w:t>
      </w:r>
      <w:r w:rsidRPr="00267C38">
        <w:rPr>
          <w:i/>
          <w:iCs/>
        </w:rPr>
        <w:tab/>
      </w:r>
      <w:r w:rsidRPr="00267C38">
        <w:rPr>
          <w:iCs/>
        </w:rPr>
        <w:t>that Report ITU-R F.2438 contains worldwide spectrum needs of HAPS systems;</w:t>
      </w:r>
    </w:p>
    <w:p w14:paraId="0B99EC18" w14:textId="77777777" w:rsidR="00A01E74" w:rsidRPr="00267C38" w:rsidRDefault="00A01E74" w:rsidP="00A01E74">
      <w:pPr>
        <w:rPr>
          <w:i/>
          <w:iCs/>
        </w:rPr>
      </w:pPr>
      <w:r w:rsidRPr="00267C38">
        <w:rPr>
          <w:i/>
          <w:iCs/>
        </w:rPr>
        <w:t>i)</w:t>
      </w:r>
      <w:r w:rsidRPr="00267C38">
        <w:rPr>
          <w:i/>
          <w:iCs/>
        </w:rPr>
        <w:tab/>
      </w:r>
      <w:r w:rsidRPr="00267C38">
        <w:rPr>
          <w:iCs/>
        </w:rPr>
        <w:t>that Report ITU-R F.2439 has updated deployment and technical characteristics of broadband HAPS systems to complete feasibility, sharing and compatibility studies between HAPs and other affected services;</w:t>
      </w:r>
    </w:p>
    <w:p w14:paraId="2B030460" w14:textId="77777777" w:rsidR="00A01E74" w:rsidRPr="00267C38" w:rsidRDefault="00A01E74" w:rsidP="00A01E74">
      <w:pPr>
        <w:rPr>
          <w:i/>
          <w:iCs/>
        </w:rPr>
      </w:pPr>
      <w:r w:rsidRPr="00267C38">
        <w:rPr>
          <w:i/>
          <w:iCs/>
        </w:rPr>
        <w:lastRenderedPageBreak/>
        <w:t>j)</w:t>
      </w:r>
      <w:r w:rsidRPr="00267C38">
        <w:rPr>
          <w:i/>
          <w:iCs/>
        </w:rPr>
        <w:tab/>
      </w:r>
      <w:r w:rsidRPr="00267C38">
        <w:rPr>
          <w:iCs/>
        </w:rPr>
        <w:t>that WRC-19 identified the frequency band 27.9-28.2 GHz for worldwide use by high-altitude platform stations (HAPS), limited to the operation of HAPS in the HAPS-to-ground direction;</w:t>
      </w:r>
    </w:p>
    <w:p w14:paraId="2DCB9E6F" w14:textId="77777777" w:rsidR="00A01E74" w:rsidRPr="00267C38" w:rsidRDefault="00A01E74" w:rsidP="00A01E74">
      <w:pPr>
        <w:rPr>
          <w:i/>
          <w:iCs/>
        </w:rPr>
      </w:pPr>
      <w:r w:rsidRPr="00267C38">
        <w:rPr>
          <w:i/>
          <w:iCs/>
        </w:rPr>
        <w:t>k)</w:t>
      </w:r>
      <w:r w:rsidRPr="00267C38">
        <w:rPr>
          <w:i/>
          <w:iCs/>
        </w:rPr>
        <w:tab/>
      </w:r>
      <w:r w:rsidRPr="00267C38">
        <w:rPr>
          <w:iCs/>
        </w:rPr>
        <w:t>that WRC-19 identified the frequency band 31-31.3 GHz for worldwide use by high-altitude platform stations (HAPS) for both HAPS-to-ground and ground-to-HAPS directions,</w:t>
      </w:r>
    </w:p>
    <w:p w14:paraId="7789CDB4" w14:textId="77777777" w:rsidR="00A01E74" w:rsidRPr="00267C38" w:rsidRDefault="00A01E74" w:rsidP="00A01E74">
      <w:pPr>
        <w:pStyle w:val="Call"/>
      </w:pPr>
      <w:r w:rsidRPr="00267C38">
        <w:t>recognizing</w:t>
      </w:r>
    </w:p>
    <w:p w14:paraId="7CA57A3B" w14:textId="77777777" w:rsidR="00A01E74" w:rsidRPr="00267C38" w:rsidRDefault="00A01E74" w:rsidP="00A01E74">
      <w:pPr>
        <w:rPr>
          <w:iCs/>
        </w:rPr>
      </w:pPr>
      <w:r w:rsidRPr="00267C38">
        <w:rPr>
          <w:i/>
          <w:iCs/>
        </w:rPr>
        <w:t>a)</w:t>
      </w:r>
      <w:r w:rsidRPr="00267C38">
        <w:rPr>
          <w:i/>
          <w:iCs/>
        </w:rPr>
        <w:tab/>
      </w:r>
      <w:r w:rsidRPr="00267C38">
        <w:rPr>
          <w:iCs/>
        </w:rPr>
        <w:t xml:space="preserve">that in the frequency band 27.9-28.2 GHz with respect to transmitting earth stations in the fixed-satellite service (Earth-to-space) and HAPS ground station receivers which operate in the fixed service, No. </w:t>
      </w:r>
      <w:r w:rsidRPr="00267C38">
        <w:rPr>
          <w:b/>
          <w:iCs/>
        </w:rPr>
        <w:t>9.17</w:t>
      </w:r>
      <w:r w:rsidRPr="00267C38">
        <w:rPr>
          <w:iCs/>
        </w:rPr>
        <w:t xml:space="preserve"> applies;</w:t>
      </w:r>
    </w:p>
    <w:p w14:paraId="734F35C5" w14:textId="77777777" w:rsidR="00A01E74" w:rsidRPr="00267C38" w:rsidRDefault="00A01E74" w:rsidP="00A01E74">
      <w:pPr>
        <w:rPr>
          <w:i/>
          <w:iCs/>
        </w:rPr>
      </w:pPr>
      <w:r w:rsidRPr="00267C38">
        <w:rPr>
          <w:i/>
          <w:iCs/>
        </w:rPr>
        <w:t>b)</w:t>
      </w:r>
      <w:r w:rsidRPr="00267C38">
        <w:rPr>
          <w:i/>
          <w:iCs/>
        </w:rPr>
        <w:tab/>
      </w:r>
      <w:r w:rsidRPr="00267C38">
        <w:rPr>
          <w:lang w:eastAsia="zh-CN"/>
        </w:rPr>
        <w:t>that HAPS shall not impose undue constraints on the future development of existing services,</w:t>
      </w:r>
    </w:p>
    <w:p w14:paraId="40CECF03" w14:textId="77777777" w:rsidR="00A01E74" w:rsidRPr="00267C38" w:rsidRDefault="00A01E74" w:rsidP="00A01E74">
      <w:pPr>
        <w:pStyle w:val="Call"/>
      </w:pPr>
      <w:r w:rsidRPr="00267C38">
        <w:t>resolves</w:t>
      </w:r>
    </w:p>
    <w:p w14:paraId="58E87716" w14:textId="4E32FA7A" w:rsidR="00A01E74" w:rsidRPr="00267C38" w:rsidRDefault="00A01E74" w:rsidP="00A01E74">
      <w:pPr>
        <w:rPr>
          <w:lang w:eastAsia="ja-JP"/>
        </w:rPr>
      </w:pPr>
      <w:r w:rsidRPr="00267C38">
        <w:t>1</w:t>
      </w:r>
      <w:r w:rsidRPr="00267C38">
        <w:tab/>
        <w:t xml:space="preserve">that, for the purpose of protecting the fixed wireless systems in territory of other administrations in the frequency band 27.9-28.2 GHz, the </w:t>
      </w:r>
      <w:r w:rsidRPr="00267C38">
        <w:rPr>
          <w:lang w:eastAsia="ja-JP"/>
        </w:rPr>
        <w:t>power flux</w:t>
      </w:r>
      <w:r w:rsidR="00EB199A" w:rsidRPr="00267C38">
        <w:rPr>
          <w:lang w:eastAsia="ja-JP"/>
        </w:rPr>
        <w:t>-</w:t>
      </w:r>
      <w:r w:rsidRPr="00267C38">
        <w:rPr>
          <w:lang w:eastAsia="ja-JP"/>
        </w:rPr>
        <w:t xml:space="preserve">density (pfd) level per HAPS at the surface of the Earth in territory of other administrations shall not exceed the following limits under clear sky condition, unless the </w:t>
      </w:r>
      <w:r w:rsidRPr="00267C38">
        <w:t>explicit agreement of the affected administration is provided at the time of notification of HAPS</w:t>
      </w:r>
      <w:r w:rsidRPr="00267C38">
        <w:rPr>
          <w:lang w:eastAsia="ja-JP"/>
        </w:rPr>
        <w:t>:</w:t>
      </w:r>
    </w:p>
    <w:p w14:paraId="692D6E64"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3 θ − 140</w:t>
      </w:r>
      <w:r w:rsidRPr="00267C38">
        <w:rPr>
          <w:lang w:eastAsia="ja-JP"/>
        </w:rPr>
        <w:tab/>
        <w:t>dB(W/(m² </w:t>
      </w:r>
      <w:r w:rsidRPr="00267C38">
        <w:rPr>
          <w:rFonts w:eastAsia="SimSun"/>
        </w:rPr>
        <w:t>·</w:t>
      </w:r>
      <w:r w:rsidRPr="00267C38">
        <w:rPr>
          <w:lang w:eastAsia="ja-JP"/>
        </w:rPr>
        <w:t> MHz))        for</w:t>
      </w:r>
      <w:r w:rsidRPr="00267C38">
        <w:rPr>
          <w:lang w:eastAsia="ja-JP"/>
        </w:rPr>
        <w:tab/>
        <w:t>0° ≤ θ &lt; 10°</w:t>
      </w:r>
    </w:p>
    <w:p w14:paraId="0EF0E5A5"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0.57 θ − 115.7</w:t>
      </w:r>
      <w:r w:rsidRPr="00267C38">
        <w:rPr>
          <w:lang w:eastAsia="ja-JP"/>
        </w:rPr>
        <w:tab/>
        <w:t>dB(W/(m² </w:t>
      </w:r>
      <w:r w:rsidRPr="00267C38">
        <w:rPr>
          <w:rFonts w:eastAsia="SimSun"/>
        </w:rPr>
        <w:t>·</w:t>
      </w:r>
      <w:r w:rsidRPr="00267C38">
        <w:rPr>
          <w:lang w:eastAsia="ja-JP"/>
        </w:rPr>
        <w:t> MHz))        for</w:t>
      </w:r>
      <w:r w:rsidRPr="00267C38">
        <w:rPr>
          <w:lang w:eastAsia="ja-JP"/>
        </w:rPr>
        <w:tab/>
        <w:t>10° ≤ θ &lt; 45°</w:t>
      </w:r>
    </w:p>
    <w:p w14:paraId="4AA6B352"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−90</w:t>
      </w:r>
      <w:r w:rsidRPr="00267C38">
        <w:rPr>
          <w:lang w:eastAsia="ja-JP"/>
        </w:rPr>
        <w:tab/>
        <w:t>dB(W/(m² </w:t>
      </w:r>
      <w:r w:rsidRPr="00267C38">
        <w:rPr>
          <w:rFonts w:eastAsia="SimSun"/>
        </w:rPr>
        <w:t>·</w:t>
      </w:r>
      <w:r w:rsidRPr="00267C38">
        <w:rPr>
          <w:lang w:eastAsia="ja-JP"/>
        </w:rPr>
        <w:t> MHz))        for</w:t>
      </w:r>
      <w:r w:rsidRPr="00267C38">
        <w:rPr>
          <w:lang w:eastAsia="ja-JP"/>
        </w:rPr>
        <w:tab/>
        <w:t>45° ≤ θ &lt; 90°</w:t>
      </w:r>
    </w:p>
    <w:p w14:paraId="783A3C75" w14:textId="77777777" w:rsidR="00A01E74" w:rsidRPr="00267C38" w:rsidRDefault="00A01E74" w:rsidP="00A01E74">
      <w:pPr>
        <w:pStyle w:val="Equationlegend"/>
        <w:rPr>
          <w:lang w:eastAsia="ja-JP"/>
        </w:rPr>
      </w:pPr>
      <w:r w:rsidRPr="00267C38">
        <w:rPr>
          <w:lang w:eastAsia="ja-JP"/>
        </w:rPr>
        <w:t xml:space="preserve">where </w:t>
      </w:r>
      <w:r w:rsidRPr="00267C38">
        <w:rPr>
          <w:lang w:eastAsia="ja-JP"/>
        </w:rPr>
        <w:sym w:font="Symbol" w:char="F071"/>
      </w:r>
      <w:r w:rsidRPr="00267C38">
        <w:rPr>
          <w:lang w:eastAsia="ja-JP"/>
        </w:rPr>
        <w:t xml:space="preserve"> </w:t>
      </w:r>
      <w:r w:rsidRPr="00267C38">
        <w:rPr>
          <w:lang w:eastAsia="ja-JP"/>
        </w:rPr>
        <w:tab/>
        <w:t>is the elevation angle in degrees (angles of arrival above the horizontal plane).</w:t>
      </w:r>
    </w:p>
    <w:p w14:paraId="6D2E5561" w14:textId="07A68B8D" w:rsidR="00A01E74" w:rsidRPr="00267C38" w:rsidRDefault="00A01E74" w:rsidP="00A01E74">
      <w:pPr>
        <w:rPr>
          <w:lang w:eastAsia="en-GB"/>
        </w:rPr>
      </w:pPr>
      <w:r w:rsidRPr="00267C38">
        <w:t>The pfd mask above is derived under clear</w:t>
      </w:r>
      <w:r w:rsidR="00EB199A" w:rsidRPr="00267C38">
        <w:t>-</w:t>
      </w:r>
      <w:r w:rsidRPr="00267C38">
        <w:t>sky conditions, therefore, in order to compensate for additional propagation impairments in the boresight of any beam due to rain, the HAPS can be operated so that the e.i.r.p. of the corresponding beam (i.e. suffering the rain fade) can be increased by a value only equivalent to the level of rain fading and limited to a maximum of 20 dB</w:t>
      </w:r>
      <w:r w:rsidRPr="00267C38">
        <w:rPr>
          <w:lang w:eastAsia="ja-JP"/>
        </w:rPr>
        <w:t xml:space="preserve"> </w:t>
      </w:r>
      <w:r w:rsidRPr="00267C38">
        <w:t xml:space="preserve">above the e.i.r.p. corresponding to the pfd mask. </w:t>
      </w:r>
    </w:p>
    <w:p w14:paraId="258E5444" w14:textId="77777777" w:rsidR="00A01E74" w:rsidRPr="00267C38" w:rsidRDefault="00A01E74" w:rsidP="00A01E74">
      <w:pPr>
        <w:spacing w:after="120"/>
        <w:rPr>
          <w:lang w:eastAsia="ja-JP"/>
        </w:rPr>
      </w:pPr>
      <w:r w:rsidRPr="00267C38">
        <w:rPr>
          <w:lang w:eastAsia="ja-JP"/>
        </w:rPr>
        <w:t>To verify the compliance with the proposed pfd mask the following equation shall be used:</w:t>
      </w:r>
    </w:p>
    <w:p w14:paraId="60436914" w14:textId="4C7C2B3E" w:rsidR="00A01E74" w:rsidRPr="00267C38" w:rsidRDefault="00A0707E" w:rsidP="00EB199A">
      <w:pPr>
        <w:pStyle w:val="Equation"/>
        <w:rPr>
          <w:lang w:eastAsia="ja-JP"/>
        </w:rPr>
      </w:pPr>
      <w:r w:rsidRPr="00267C38">
        <w:rPr>
          <w:lang w:eastAsia="ja-JP"/>
        </w:rPr>
        <w:tab/>
      </w:r>
      <w:r w:rsidRPr="00267C38">
        <w:rPr>
          <w:lang w:eastAsia="ja-JP"/>
        </w:rPr>
        <w:tab/>
      </w:r>
      <w:bookmarkStart w:id="64" w:name="_Hlk22048324"/>
      <w:r w:rsidR="00EB199A" w:rsidRPr="00267C38">
        <w:rPr>
          <w:lang w:eastAsia="ja-JP"/>
        </w:rPr>
        <w:object w:dxaOrig="3580" w:dyaOrig="520" w14:anchorId="0163CE96">
          <v:shape id="_x0000_i1058" type="#_x0000_t75" style="width:208.8pt;height:21.6pt" o:ole="">
            <v:imagedata r:id="rId17" o:title=""/>
          </v:shape>
          <o:OLEObject Type="Embed" ProgID="Equation.DSMT4" ShapeID="_x0000_i1058" DrawAspect="Content" ObjectID="_1633016276" r:id="rId18"/>
        </w:object>
      </w:r>
      <w:bookmarkEnd w:id="64"/>
    </w:p>
    <w:p w14:paraId="1522FCD5" w14:textId="77777777" w:rsidR="00A01E74" w:rsidRPr="00267C38" w:rsidRDefault="00A01E74" w:rsidP="00A01E74">
      <w:pPr>
        <w:spacing w:before="0"/>
        <w:rPr>
          <w:lang w:eastAsia="ja-JP"/>
        </w:rPr>
      </w:pPr>
      <w:r w:rsidRPr="00267C38">
        <w:rPr>
          <w:lang w:eastAsia="ja-JP"/>
        </w:rPr>
        <w:t xml:space="preserve">where: </w:t>
      </w:r>
    </w:p>
    <w:p w14:paraId="7A4A45AD" w14:textId="77777777" w:rsidR="00A01E74" w:rsidRPr="00267C38" w:rsidRDefault="00A01E74" w:rsidP="0011366D">
      <w:pPr>
        <w:pStyle w:val="Equationlegend"/>
        <w:rPr>
          <w:lang w:eastAsia="ja-JP"/>
        </w:rPr>
      </w:pPr>
      <w:r w:rsidRPr="00267C38">
        <w:rPr>
          <w:lang w:eastAsia="ja-JP"/>
        </w:rPr>
        <w:tab/>
      </w:r>
      <w:r w:rsidRPr="00267C38">
        <w:rPr>
          <w:i/>
          <w:iCs/>
          <w:lang w:eastAsia="ja-JP"/>
        </w:rPr>
        <w:t>d</w:t>
      </w:r>
      <w:r w:rsidRPr="00267C38">
        <w:rPr>
          <w:lang w:eastAsia="ja-JP"/>
        </w:rPr>
        <w:tab/>
        <w:t>distance in meters between the HAPS and the ground (dependent on the elevation angle);</w:t>
      </w:r>
    </w:p>
    <w:p w14:paraId="0E5FF6EF" w14:textId="77777777" w:rsidR="00A01E74" w:rsidRPr="00267C38" w:rsidRDefault="00A01E74" w:rsidP="0011366D">
      <w:pPr>
        <w:pStyle w:val="Equationlegend"/>
        <w:rPr>
          <w:lang w:eastAsia="ja-JP"/>
        </w:rPr>
      </w:pPr>
      <w:r w:rsidRPr="00267C38">
        <w:rPr>
          <w:szCs w:val="24"/>
          <w:lang w:eastAsia="ja-JP"/>
        </w:rPr>
        <w:tab/>
      </w:r>
      <w:r w:rsidRPr="00267C38">
        <w:rPr>
          <w:i/>
          <w:iCs/>
          <w:szCs w:val="24"/>
          <w:lang w:eastAsia="ja-JP"/>
        </w:rPr>
        <w:t>e.i.r.p</w:t>
      </w:r>
      <w:r w:rsidRPr="00267C38">
        <w:rPr>
          <w:i/>
          <w:szCs w:val="24"/>
          <w:lang w:eastAsia="ja-JP"/>
        </w:rPr>
        <w:t>.</w:t>
      </w:r>
      <w:r w:rsidRPr="00267C38">
        <w:rPr>
          <w:szCs w:val="24"/>
          <w:lang w:eastAsia="ja-JP"/>
        </w:rPr>
        <w:tab/>
      </w:r>
      <w:r w:rsidRPr="00267C38">
        <w:rPr>
          <w:lang w:eastAsia="ja-JP"/>
        </w:rPr>
        <w:t>HAPS nominal e.i.r.p. spectral density in dB(W/MHz) at a specific elevation angle;</w:t>
      </w:r>
    </w:p>
    <w:p w14:paraId="1290F6AF" w14:textId="21ECE73E" w:rsidR="00A01E74" w:rsidRPr="00267C38" w:rsidRDefault="00A01E74" w:rsidP="0011366D">
      <w:pPr>
        <w:pStyle w:val="Equationlegend"/>
        <w:rPr>
          <w:lang w:eastAsia="ja-JP"/>
        </w:rPr>
      </w:pPr>
      <w:r w:rsidRPr="00267C38">
        <w:rPr>
          <w:i/>
        </w:rPr>
        <w:tab/>
      </w:r>
      <w:r w:rsidRPr="00267C38">
        <w:rPr>
          <w:i/>
          <w:iCs/>
        </w:rPr>
        <w:t>pfd</w:t>
      </w:r>
      <w:r w:rsidRPr="00267C38">
        <w:t>(</w:t>
      </w:r>
      <w:r w:rsidRPr="00267C38">
        <w:rPr>
          <w:lang w:eastAsia="ja-JP"/>
        </w:rPr>
        <w:sym w:font="Symbol" w:char="F071"/>
      </w:r>
      <w:r w:rsidRPr="00267C38">
        <w:t>)</w:t>
      </w:r>
      <w:r w:rsidRPr="00267C38">
        <w:rPr>
          <w:i/>
        </w:rPr>
        <w:tab/>
      </w:r>
      <w:r w:rsidRPr="00267C38">
        <w:t xml:space="preserve">power </w:t>
      </w:r>
      <w:r w:rsidR="00EB199A" w:rsidRPr="00267C38">
        <w:t>flux-density</w:t>
      </w:r>
      <w:r w:rsidRPr="00267C38">
        <w:t xml:space="preserve"> at the Earth’s surface per HAPS in </w:t>
      </w:r>
      <w:r w:rsidRPr="00267C38">
        <w:rPr>
          <w:lang w:eastAsia="ja-JP"/>
        </w:rPr>
        <w:t>dB(W/(m² · MHz));</w:t>
      </w:r>
    </w:p>
    <w:p w14:paraId="5E545277" w14:textId="77777777" w:rsidR="00A01E74" w:rsidRPr="00267C38" w:rsidRDefault="00A01E74" w:rsidP="00EB199A">
      <w:r w:rsidRPr="00267C38">
        <w:t>2</w:t>
      </w:r>
      <w:r w:rsidRPr="00267C38">
        <w:tab/>
        <w:t>that, with regard to the protection of fixed service stations with pointing elevation beyond 5°, an administration believing that unacceptable interference may still be caused shall, within four months of the date of publication of the relevant BR IFIC, provide its comments with technical justification to the notifying administration;</w:t>
      </w:r>
    </w:p>
    <w:p w14:paraId="63EC9697" w14:textId="1B415488" w:rsidR="00A01E74" w:rsidRPr="00267C38" w:rsidRDefault="00A01E74" w:rsidP="00A01E74">
      <w:r w:rsidRPr="00267C38">
        <w:rPr>
          <w:lang w:eastAsia="ja-JP"/>
        </w:rPr>
        <w:t>3</w:t>
      </w:r>
      <w:r w:rsidRPr="00267C38">
        <w:rPr>
          <w:lang w:eastAsia="ja-JP"/>
        </w:rPr>
        <w:tab/>
      </w:r>
      <w:r w:rsidRPr="00267C38">
        <w:t xml:space="preserve">that, for the purpose of protecting the mobile service systems in territory of other administrations in the frequency band 27.9-28.2 GHz, the power </w:t>
      </w:r>
      <w:r w:rsidR="00EB199A" w:rsidRPr="00267C38">
        <w:t>flux-density</w:t>
      </w:r>
      <w:r w:rsidRPr="00267C38">
        <w:t xml:space="preserve"> level per HAPS at the surface of the Earth in territory of other administrations shall not exceed the following limits,</w:t>
      </w:r>
      <w:r w:rsidRPr="00267C38">
        <w:rPr>
          <w:lang w:eastAsia="ja-JP"/>
        </w:rPr>
        <w:t xml:space="preserve"> under </w:t>
      </w:r>
      <w:r w:rsidRPr="00267C38">
        <w:rPr>
          <w:lang w:eastAsia="ja-JP"/>
        </w:rPr>
        <w:lastRenderedPageBreak/>
        <w:t xml:space="preserve">clear sky condition, unless the </w:t>
      </w:r>
      <w:r w:rsidRPr="00267C38">
        <w:t xml:space="preserve">explicit agreement from the affected administration is provided at the time of notification of HAPS: </w:t>
      </w:r>
    </w:p>
    <w:p w14:paraId="065A0643"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θ − 120</w:t>
      </w:r>
      <w:r w:rsidRPr="00267C38">
        <w:rPr>
          <w:lang w:eastAsia="ja-JP"/>
        </w:rPr>
        <w:tab/>
        <w:t>dB(W/(m² </w:t>
      </w:r>
      <w:r w:rsidRPr="00267C38">
        <w:rPr>
          <w:rFonts w:eastAsia="SimSun"/>
        </w:rPr>
        <w:t>·</w:t>
      </w:r>
      <w:r w:rsidRPr="00267C38">
        <w:rPr>
          <w:lang w:eastAsia="ja-JP"/>
        </w:rPr>
        <w:t> MHz))        for</w:t>
      </w:r>
      <w:r w:rsidRPr="00267C38">
        <w:rPr>
          <w:lang w:eastAsia="ja-JP"/>
        </w:rPr>
        <w:tab/>
        <w:t>0°&lt; θ ≤ 13°</w:t>
      </w:r>
    </w:p>
    <w:p w14:paraId="46AEDEEE"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 xml:space="preserve">−107  </w:t>
      </w:r>
      <w:r w:rsidRPr="00267C38">
        <w:rPr>
          <w:lang w:eastAsia="ja-JP"/>
        </w:rPr>
        <w:tab/>
        <w:t>dB(W/(m² </w:t>
      </w:r>
      <w:r w:rsidRPr="00267C38">
        <w:rPr>
          <w:rFonts w:eastAsia="SimSun"/>
        </w:rPr>
        <w:t>·</w:t>
      </w:r>
      <w:r w:rsidRPr="00267C38">
        <w:rPr>
          <w:lang w:eastAsia="ja-JP"/>
        </w:rPr>
        <w:t> MHz))        for</w:t>
      </w:r>
      <w:r w:rsidRPr="00267C38">
        <w:rPr>
          <w:lang w:eastAsia="ja-JP"/>
        </w:rPr>
        <w:tab/>
        <w:t>13° &lt; θ ≤ 65°</w:t>
      </w:r>
    </w:p>
    <w:p w14:paraId="3DAB18D8"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0.68 θ −151.2</w:t>
      </w:r>
      <w:r w:rsidRPr="00267C38">
        <w:rPr>
          <w:lang w:eastAsia="ja-JP"/>
        </w:rPr>
        <w:tab/>
        <w:t>dB(W/(m² </w:t>
      </w:r>
      <w:r w:rsidRPr="00267C38">
        <w:rPr>
          <w:rFonts w:eastAsia="SimSun"/>
        </w:rPr>
        <w:t>·</w:t>
      </w:r>
      <w:r w:rsidRPr="00267C38">
        <w:rPr>
          <w:lang w:eastAsia="ja-JP"/>
        </w:rPr>
        <w:t> MHz))        for</w:t>
      </w:r>
      <w:r w:rsidRPr="00267C38">
        <w:rPr>
          <w:lang w:eastAsia="ja-JP"/>
        </w:rPr>
        <w:tab/>
        <w:t>65° &lt; θ ≤ 90°</w:t>
      </w:r>
    </w:p>
    <w:p w14:paraId="67E4DBC6" w14:textId="77777777" w:rsidR="00A01E74" w:rsidRPr="00267C38" w:rsidRDefault="00A01E74" w:rsidP="00EB199A">
      <w:r w:rsidRPr="00267C38">
        <w:t xml:space="preserve">where </w:t>
      </w:r>
      <w:r w:rsidRPr="00267C38">
        <w:rPr>
          <w:iCs/>
        </w:rPr>
        <w:sym w:font="Symbol" w:char="F071"/>
      </w:r>
      <w:r w:rsidRPr="00267C38">
        <w:rPr>
          <w:iCs/>
        </w:rPr>
        <w:t xml:space="preserve"> </w:t>
      </w:r>
      <w:r w:rsidRPr="00267C38">
        <w:t>is elevation angle in degrees (angle of arrival above the horizontal plane).</w:t>
      </w:r>
    </w:p>
    <w:p w14:paraId="51D03BCE" w14:textId="77777777" w:rsidR="00A01E74" w:rsidRPr="00267C38" w:rsidRDefault="00A01E74" w:rsidP="00A01E74">
      <w:pPr>
        <w:rPr>
          <w:lang w:eastAsia="en-GB"/>
        </w:rPr>
      </w:pPr>
      <w:r w:rsidRPr="00267C38">
        <w:t xml:space="preserve">The pfd mask above is derived under clear sky conditions, therefore, in order to compensate for additional propagation impairments in the boresight of any beam due to rain, the HAPS can be operated so that the e.i.r.p. of the corresponding beam (i.e. suffering the rain fade) can be increased by a value only equivalent to the level of rain fading. </w:t>
      </w:r>
    </w:p>
    <w:p w14:paraId="3C9337DC" w14:textId="77777777" w:rsidR="00A01E74" w:rsidRPr="00267C38" w:rsidRDefault="00A01E74" w:rsidP="00A01E74">
      <w:pPr>
        <w:spacing w:after="120"/>
        <w:rPr>
          <w:lang w:eastAsia="ja-JP"/>
        </w:rPr>
      </w:pPr>
      <w:r w:rsidRPr="00267C38">
        <w:rPr>
          <w:lang w:eastAsia="ja-JP"/>
        </w:rPr>
        <w:t>To verify the compliance with the proposed pfd mask the following equation shall be used:</w:t>
      </w:r>
    </w:p>
    <w:p w14:paraId="76D2CD95" w14:textId="4AD8A21A" w:rsidR="00A01E74" w:rsidRPr="00267C38" w:rsidRDefault="00A0707E" w:rsidP="00A01E74">
      <w:pPr>
        <w:tabs>
          <w:tab w:val="left" w:pos="720"/>
        </w:tabs>
        <w:overflowPunct/>
        <w:spacing w:before="0"/>
        <w:rPr>
          <w:sz w:val="20"/>
          <w:lang w:eastAsia="ja-JP"/>
        </w:rPr>
      </w:pPr>
      <w:r w:rsidRPr="00267C38">
        <w:rPr>
          <w:sz w:val="20"/>
          <w:lang w:eastAsia="ja-JP"/>
        </w:rPr>
        <w:tab/>
      </w:r>
      <w:r w:rsidRPr="00267C38">
        <w:rPr>
          <w:sz w:val="20"/>
          <w:lang w:eastAsia="ja-JP"/>
        </w:rPr>
        <w:tab/>
      </w:r>
      <w:r w:rsidRPr="00267C38">
        <w:rPr>
          <w:sz w:val="20"/>
          <w:lang w:eastAsia="ja-JP"/>
        </w:rPr>
        <w:tab/>
      </w:r>
      <w:r w:rsidRPr="00267C38">
        <w:rPr>
          <w:sz w:val="20"/>
          <w:lang w:eastAsia="ja-JP"/>
        </w:rPr>
        <w:tab/>
      </w:r>
      <w:r w:rsidR="00EB199A" w:rsidRPr="00267C38">
        <w:rPr>
          <w:position w:val="-20"/>
          <w:sz w:val="20"/>
          <w:lang w:eastAsia="ja-JP"/>
        </w:rPr>
        <w:object w:dxaOrig="3580" w:dyaOrig="520" w14:anchorId="2B9C00A4">
          <v:shape id="_x0000_i1061" type="#_x0000_t75" style="width:208.8pt;height:21.6pt" o:ole="">
            <v:imagedata r:id="rId19" o:title=""/>
          </v:shape>
          <o:OLEObject Type="Embed" ProgID="Equation.DSMT4" ShapeID="_x0000_i1061" DrawAspect="Content" ObjectID="_1633016277" r:id="rId20"/>
        </w:object>
      </w:r>
    </w:p>
    <w:p w14:paraId="1025C518" w14:textId="77777777" w:rsidR="00A01E74" w:rsidRPr="00267C38" w:rsidRDefault="00A01E74" w:rsidP="00A01E74">
      <w:pPr>
        <w:spacing w:before="0"/>
        <w:rPr>
          <w:lang w:eastAsia="ja-JP"/>
        </w:rPr>
      </w:pPr>
      <w:r w:rsidRPr="00267C38">
        <w:rPr>
          <w:lang w:eastAsia="ja-JP"/>
        </w:rPr>
        <w:t xml:space="preserve">where: </w:t>
      </w:r>
    </w:p>
    <w:p w14:paraId="1406D5DB" w14:textId="7E9A12CA" w:rsidR="00A01E74" w:rsidRPr="00267C38" w:rsidRDefault="00A01E74" w:rsidP="0011366D">
      <w:pPr>
        <w:pStyle w:val="Equationlegend"/>
      </w:pPr>
      <w:r w:rsidRPr="00267C38">
        <w:tab/>
      </w:r>
      <w:r w:rsidRPr="00267C38">
        <w:rPr>
          <w:i/>
          <w:iCs/>
        </w:rPr>
        <w:t>d</w:t>
      </w:r>
      <w:r w:rsidRPr="00267C38">
        <w:tab/>
        <w:t>distance in met</w:t>
      </w:r>
      <w:r w:rsidR="00EB199A" w:rsidRPr="00267C38">
        <w:t>r</w:t>
      </w:r>
      <w:r w:rsidRPr="00267C38">
        <w:t xml:space="preserve">es between the HAPS and the ground (dependent on the elevation angle </w:t>
      </w:r>
      <w:r w:rsidRPr="00267C38">
        <w:rPr>
          <w:iCs/>
        </w:rPr>
        <w:sym w:font="Symbol" w:char="F071"/>
      </w:r>
      <w:r w:rsidRPr="00267C38">
        <w:t>);</w:t>
      </w:r>
    </w:p>
    <w:p w14:paraId="6546E582" w14:textId="77777777" w:rsidR="00A01E74" w:rsidRPr="00267C38" w:rsidRDefault="00A01E74" w:rsidP="0011366D">
      <w:pPr>
        <w:pStyle w:val="Equationlegend"/>
      </w:pPr>
      <w:r w:rsidRPr="00267C38">
        <w:tab/>
      </w:r>
      <w:r w:rsidRPr="00267C38">
        <w:rPr>
          <w:i/>
          <w:iCs/>
        </w:rPr>
        <w:t>e.i.r.p</w:t>
      </w:r>
      <w:r w:rsidRPr="00267C38">
        <w:t>.</w:t>
      </w:r>
      <w:r w:rsidRPr="00267C38">
        <w:tab/>
        <w:t>HAPS nominal e.i.r.p. spectral density in dB(W/MHz) at a specific elevation angle;</w:t>
      </w:r>
    </w:p>
    <w:p w14:paraId="6BDF99D8" w14:textId="30177E22" w:rsidR="00A01E74" w:rsidRPr="00267C38" w:rsidRDefault="00A01E74" w:rsidP="0011366D">
      <w:pPr>
        <w:pStyle w:val="Equationlegend"/>
      </w:pPr>
      <w:r w:rsidRPr="00267C38">
        <w:rPr>
          <w:i/>
        </w:rPr>
        <w:tab/>
      </w:r>
      <w:r w:rsidRPr="00267C38">
        <w:rPr>
          <w:i/>
          <w:iCs/>
        </w:rPr>
        <w:t>pfd</w:t>
      </w:r>
      <w:r w:rsidRPr="00267C38">
        <w:t>(</w:t>
      </w:r>
      <w:r w:rsidRPr="00267C38">
        <w:rPr>
          <w:iCs/>
        </w:rPr>
        <w:sym w:font="Symbol" w:char="F071"/>
      </w:r>
      <w:r w:rsidRPr="00267C38">
        <w:t>)</w:t>
      </w:r>
      <w:r w:rsidRPr="00267C38">
        <w:rPr>
          <w:i/>
        </w:rPr>
        <w:tab/>
      </w:r>
      <w:r w:rsidRPr="00267C38">
        <w:t xml:space="preserve">power </w:t>
      </w:r>
      <w:r w:rsidR="00EB199A" w:rsidRPr="00267C38">
        <w:t>flux-density</w:t>
      </w:r>
      <w:r w:rsidRPr="00267C38">
        <w:t xml:space="preserve"> at the Earth’s surface per HAPS in </w:t>
      </w:r>
      <w:r w:rsidRPr="00267C38">
        <w:rPr>
          <w:lang w:eastAsia="ja-JP"/>
        </w:rPr>
        <w:t>dB(W/(m² </w:t>
      </w:r>
      <w:r w:rsidRPr="00267C38">
        <w:rPr>
          <w:rFonts w:eastAsia="SimSun"/>
        </w:rPr>
        <w:t>·</w:t>
      </w:r>
      <w:r w:rsidRPr="00267C38">
        <w:rPr>
          <w:lang w:eastAsia="ja-JP"/>
        </w:rPr>
        <w:t> MHz));</w:t>
      </w:r>
    </w:p>
    <w:p w14:paraId="7C1DE9B4" w14:textId="77777777" w:rsidR="00A01E74" w:rsidRPr="00267C38" w:rsidRDefault="00A01E74" w:rsidP="00A01E74">
      <w:r w:rsidRPr="00267C38">
        <w:rPr>
          <w:lang w:eastAsia="zh-CN"/>
        </w:rPr>
        <w:t>4</w:t>
      </w:r>
      <w:r w:rsidRPr="00267C38">
        <w:rPr>
          <w:lang w:eastAsia="zh-CN"/>
        </w:rPr>
        <w:tab/>
        <w:t>that administrations wanting to deploy HAPS ground stations in the 27.9-28.2 GHz frequency band in border areas and wanting to claim protection from the fixed and mobile services for such deployments, shall seek consent from neighbouring administrations;</w:t>
      </w:r>
    </w:p>
    <w:p w14:paraId="229B9082" w14:textId="300DD03E" w:rsidR="00A01E74" w:rsidRPr="00267C38" w:rsidRDefault="00A01E74" w:rsidP="00A01E74">
      <w:r w:rsidRPr="00267C38">
        <w:t>5</w:t>
      </w:r>
      <w:r w:rsidRPr="00267C38">
        <w:tab/>
        <w:t>that, for the purpose of protecting the fixed-satellite service (Earth-to-space) in the 27.9</w:t>
      </w:r>
      <w:r w:rsidRPr="00267C38">
        <w:noBreakHyphen/>
        <w:t xml:space="preserve">28.2 GHz frequency band, the maximum e.i.r.p. density per HAPS downlink shall be less than </w:t>
      </w:r>
      <w:r w:rsidR="00EB199A" w:rsidRPr="00267C38">
        <w:t>−</w:t>
      </w:r>
      <w:r w:rsidRPr="00267C38">
        <w:t>8 dB(W/MHz) in any direction for off-nadir angle higher than 85.5°, even when increasing the HAPS e.i.r.p. density to compensate for rain fade. Furthermore, HAPS operations should not impose undue constraints on the future development of the fixed</w:t>
      </w:r>
      <w:r w:rsidR="00EB199A" w:rsidRPr="00267C38">
        <w:t>-</w:t>
      </w:r>
      <w:r w:rsidRPr="00267C38">
        <w:t>satellite service in the 27.9</w:t>
      </w:r>
      <w:r w:rsidRPr="00267C38">
        <w:noBreakHyphen/>
        <w:t>28.2 GHz and HAPS ground stations shall not claim protection from fixed</w:t>
      </w:r>
      <w:r w:rsidR="00EB199A" w:rsidRPr="00267C38">
        <w:t>-</w:t>
      </w:r>
      <w:r w:rsidRPr="00267C38">
        <w:t xml:space="preserve">satellite service earth stations in the band 27.9-28.2 GHz; </w:t>
      </w:r>
    </w:p>
    <w:p w14:paraId="45039747" w14:textId="3387A94E" w:rsidR="00A01E74" w:rsidRPr="00267C38" w:rsidRDefault="00A01E74" w:rsidP="00A01E74">
      <w:pPr>
        <w:rPr>
          <w:lang w:eastAsia="ja-JP"/>
        </w:rPr>
      </w:pPr>
      <w:r w:rsidRPr="00267C38">
        <w:t>6</w:t>
      </w:r>
      <w:r w:rsidRPr="00267C38">
        <w:tab/>
        <w:t xml:space="preserve">that, for the purpose of protecting the fixed service systems in territory of other administrations in the frequency band </w:t>
      </w:r>
      <w:r w:rsidRPr="00267C38">
        <w:rPr>
          <w:rFonts w:eastAsia="Calibri"/>
        </w:rPr>
        <w:t>31-31.3 GHz</w:t>
      </w:r>
      <w:r w:rsidRPr="00267C38">
        <w:t xml:space="preserve">, the power </w:t>
      </w:r>
      <w:r w:rsidR="00EB199A" w:rsidRPr="00267C38">
        <w:t>flux-density</w:t>
      </w:r>
      <w:r w:rsidRPr="00267C38">
        <w:t xml:space="preserve"> level per HAPS at the surface of the Earth in other administrations shall not exceed the following limits</w:t>
      </w:r>
      <w:r w:rsidRPr="00267C38">
        <w:rPr>
          <w:lang w:eastAsia="ja-JP"/>
        </w:rPr>
        <w:t xml:space="preserve">, under clear sky condition, unless the </w:t>
      </w:r>
      <w:r w:rsidRPr="00267C38">
        <w:t>explicit agreement of the affected administration is provided at the time of notification of the HAPS:</w:t>
      </w:r>
    </w:p>
    <w:p w14:paraId="35CF66A5"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0.875 θ − 143</w:t>
      </w:r>
      <w:r w:rsidRPr="00267C38">
        <w:rPr>
          <w:lang w:eastAsia="ja-JP"/>
        </w:rPr>
        <w:tab/>
        <w:t>dB(W/(m² </w:t>
      </w:r>
      <w:r w:rsidRPr="00267C38">
        <w:rPr>
          <w:rFonts w:eastAsia="SimSun"/>
        </w:rPr>
        <w:t>·</w:t>
      </w:r>
      <w:r w:rsidRPr="00267C38">
        <w:rPr>
          <w:lang w:eastAsia="ja-JP"/>
        </w:rPr>
        <w:t> MHz))        for</w:t>
      </w:r>
      <w:r w:rsidRPr="00267C38">
        <w:rPr>
          <w:lang w:eastAsia="ja-JP"/>
        </w:rPr>
        <w:tab/>
        <w:t>0° ≤ θ &lt; 8°</w:t>
      </w:r>
    </w:p>
    <w:p w14:paraId="70A19856"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2.58 θ − 156.6</w:t>
      </w:r>
      <w:r w:rsidRPr="00267C38">
        <w:rPr>
          <w:lang w:eastAsia="ja-JP"/>
        </w:rPr>
        <w:tab/>
        <w:t>dB(W/(m² </w:t>
      </w:r>
      <w:r w:rsidRPr="00267C38">
        <w:rPr>
          <w:rFonts w:eastAsia="SimSun"/>
        </w:rPr>
        <w:t>·</w:t>
      </w:r>
      <w:r w:rsidRPr="00267C38">
        <w:rPr>
          <w:lang w:eastAsia="ja-JP"/>
        </w:rPr>
        <w:t> MHz))        for</w:t>
      </w:r>
      <w:r w:rsidRPr="00267C38">
        <w:rPr>
          <w:lang w:eastAsia="ja-JP"/>
        </w:rPr>
        <w:tab/>
        <w:t>8° ≤ θ &lt; 20°</w:t>
      </w:r>
    </w:p>
    <w:p w14:paraId="025E17A1"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0.375 θ − 112.5</w:t>
      </w:r>
      <w:r w:rsidRPr="00267C38">
        <w:rPr>
          <w:lang w:eastAsia="ja-JP"/>
        </w:rPr>
        <w:tab/>
        <w:t>dB(W/(m² </w:t>
      </w:r>
      <w:r w:rsidRPr="00267C38">
        <w:rPr>
          <w:rFonts w:eastAsia="SimSun"/>
        </w:rPr>
        <w:t>·</w:t>
      </w:r>
      <w:r w:rsidRPr="00267C38">
        <w:rPr>
          <w:lang w:eastAsia="ja-JP"/>
        </w:rPr>
        <w:t> MHz))        for</w:t>
      </w:r>
      <w:r w:rsidRPr="00267C38">
        <w:rPr>
          <w:lang w:eastAsia="ja-JP"/>
        </w:rPr>
        <w:tab/>
        <w:t>20° ≤ θ &lt; 60°</w:t>
      </w:r>
    </w:p>
    <w:p w14:paraId="6EBD1CAE" w14:textId="77777777" w:rsidR="00A01E74" w:rsidRPr="00267C38" w:rsidRDefault="00A01E74" w:rsidP="00A01E74">
      <w:pPr>
        <w:pStyle w:val="Equation"/>
        <w:tabs>
          <w:tab w:val="clear" w:pos="4820"/>
          <w:tab w:val="left" w:pos="3544"/>
          <w:tab w:val="right" w:pos="7938"/>
        </w:tabs>
        <w:rPr>
          <w:lang w:eastAsia="ja-JP"/>
        </w:rPr>
      </w:pPr>
      <w:r w:rsidRPr="00267C38">
        <w:rPr>
          <w:lang w:eastAsia="ja-JP"/>
        </w:rPr>
        <w:tab/>
        <w:t>−90</w:t>
      </w:r>
      <w:r w:rsidRPr="00267C38">
        <w:rPr>
          <w:lang w:eastAsia="ja-JP"/>
        </w:rPr>
        <w:tab/>
        <w:t>dB(W/(m² </w:t>
      </w:r>
      <w:r w:rsidRPr="00267C38">
        <w:rPr>
          <w:rFonts w:eastAsia="SimSun"/>
        </w:rPr>
        <w:t>·</w:t>
      </w:r>
      <w:r w:rsidRPr="00267C38">
        <w:rPr>
          <w:lang w:eastAsia="ja-JP"/>
        </w:rPr>
        <w:t> MHz))        for</w:t>
      </w:r>
      <w:r w:rsidRPr="00267C38">
        <w:rPr>
          <w:lang w:eastAsia="ja-JP"/>
        </w:rPr>
        <w:tab/>
        <w:t>60° ≤ θ ≤ 90°</w:t>
      </w:r>
    </w:p>
    <w:p w14:paraId="68022AF5" w14:textId="1CFAB2F1" w:rsidR="00A01E74" w:rsidRPr="00267C38" w:rsidRDefault="00A01E74" w:rsidP="00EB199A">
      <w:r w:rsidRPr="00267C38">
        <w:t xml:space="preserve">where </w:t>
      </w:r>
      <w:r w:rsidRPr="00267C38">
        <w:rPr>
          <w:lang w:eastAsia="ja-JP"/>
        </w:rPr>
        <w:t xml:space="preserve">θ </w:t>
      </w:r>
      <w:r w:rsidRPr="00267C38">
        <w:t>is elevation angle in degrees (angle of arrival above the horizontal plane).</w:t>
      </w:r>
    </w:p>
    <w:p w14:paraId="3636F190" w14:textId="77777777" w:rsidR="00A01E74" w:rsidRPr="00267C38" w:rsidRDefault="00A01E74" w:rsidP="00EB199A">
      <w:pPr>
        <w:rPr>
          <w:lang w:eastAsia="en-GB"/>
        </w:rPr>
      </w:pPr>
      <w:r w:rsidRPr="00267C38">
        <w:t xml:space="preserve">The pfd mask above is derived under clear sky conditions, therefore, in order to compensate for additional propagation impairments in the boresight of any beam due to rain, the HAPS can be operated so that the e.i.r.p. of the corresponding beam (i.e. suffering the rain fade) can be increased </w:t>
      </w:r>
      <w:r w:rsidRPr="00267C38">
        <w:lastRenderedPageBreak/>
        <w:t>by a value only equivalent to the level of rain fading and limited to a maximum of 20 dB</w:t>
      </w:r>
      <w:r w:rsidRPr="00267C38">
        <w:rPr>
          <w:lang w:eastAsia="ja-JP"/>
        </w:rPr>
        <w:t xml:space="preserve"> </w:t>
      </w:r>
      <w:r w:rsidRPr="00267C38">
        <w:t xml:space="preserve">above the e.i.r.p. corresponding to the pfd mask. </w:t>
      </w:r>
    </w:p>
    <w:p w14:paraId="74DE051D" w14:textId="77777777" w:rsidR="00A01E74" w:rsidRPr="00267C38" w:rsidRDefault="00A01E74" w:rsidP="00A01E74">
      <w:pPr>
        <w:spacing w:after="120"/>
      </w:pPr>
      <w:r w:rsidRPr="00267C38">
        <w:t>To verify the compliance with the proposed pfd mask the following equation shall be used:</w:t>
      </w:r>
    </w:p>
    <w:bookmarkStart w:id="65" w:name="_Hlk22049711"/>
    <w:p w14:paraId="047727A5" w14:textId="228843E2" w:rsidR="00A01E74" w:rsidRPr="00267C38" w:rsidRDefault="00EB199A" w:rsidP="00A01E74">
      <w:pPr>
        <w:tabs>
          <w:tab w:val="left" w:pos="720"/>
        </w:tabs>
        <w:overflowPunct/>
        <w:spacing w:before="0"/>
        <w:jc w:val="center"/>
        <w:rPr>
          <w:sz w:val="20"/>
          <w:lang w:eastAsia="ja-JP"/>
        </w:rPr>
      </w:pPr>
      <w:r w:rsidRPr="00267C38">
        <w:rPr>
          <w:position w:val="-20"/>
          <w:sz w:val="20"/>
          <w:lang w:eastAsia="ja-JP"/>
        </w:rPr>
        <w:object w:dxaOrig="3580" w:dyaOrig="520" w14:anchorId="7E5BD5F7">
          <v:shape id="_x0000_i1063" type="#_x0000_t75" style="width:208.8pt;height:21.6pt" o:ole="">
            <v:imagedata r:id="rId21" o:title=""/>
          </v:shape>
          <o:OLEObject Type="Embed" ProgID="Equation.DSMT4" ShapeID="_x0000_i1063" DrawAspect="Content" ObjectID="_1633016278" r:id="rId22"/>
        </w:object>
      </w:r>
      <w:bookmarkEnd w:id="65"/>
    </w:p>
    <w:p w14:paraId="6A388D07" w14:textId="77777777" w:rsidR="00A01E74" w:rsidRPr="00267C38" w:rsidRDefault="00A01E74" w:rsidP="00A01E74">
      <w:pPr>
        <w:spacing w:before="0"/>
      </w:pPr>
      <w:r w:rsidRPr="00267C38">
        <w:t xml:space="preserve">where: </w:t>
      </w:r>
    </w:p>
    <w:p w14:paraId="16872634" w14:textId="08DBA96B" w:rsidR="00A01E74" w:rsidRPr="00267C38" w:rsidRDefault="00A01E74" w:rsidP="0011366D">
      <w:pPr>
        <w:pStyle w:val="Equationlegend"/>
      </w:pPr>
      <w:r w:rsidRPr="00267C38">
        <w:tab/>
      </w:r>
      <w:r w:rsidRPr="00267C38">
        <w:rPr>
          <w:i/>
          <w:iCs/>
        </w:rPr>
        <w:t>d</w:t>
      </w:r>
      <w:r w:rsidRPr="00267C38">
        <w:tab/>
        <w:t>distance in met</w:t>
      </w:r>
      <w:r w:rsidR="00EB199A" w:rsidRPr="00267C38">
        <w:t>r</w:t>
      </w:r>
      <w:r w:rsidRPr="00267C38">
        <w:t xml:space="preserve">es between the HAPS and the ground (dependent on the elevation angle </w:t>
      </w:r>
      <w:r w:rsidRPr="00267C38">
        <w:rPr>
          <w:lang w:eastAsia="ja-JP"/>
        </w:rPr>
        <w:t>θ</w:t>
      </w:r>
      <w:r w:rsidRPr="00267C38">
        <w:t>);</w:t>
      </w:r>
    </w:p>
    <w:p w14:paraId="59D15881" w14:textId="77777777" w:rsidR="00A01E74" w:rsidRPr="00267C38" w:rsidRDefault="00A01E74" w:rsidP="0011366D">
      <w:pPr>
        <w:pStyle w:val="Equationlegend"/>
      </w:pPr>
      <w:r w:rsidRPr="00267C38">
        <w:tab/>
      </w:r>
      <w:r w:rsidRPr="00267C38">
        <w:rPr>
          <w:i/>
          <w:iCs/>
        </w:rPr>
        <w:t>e.i.r.p</w:t>
      </w:r>
      <w:r w:rsidRPr="00267C38">
        <w:t>.</w:t>
      </w:r>
      <w:r w:rsidRPr="00267C38">
        <w:tab/>
        <w:t>HAPS nominal e.i.r.p. spectral density in dB(W/MHz) at a specific elevation angle;</w:t>
      </w:r>
    </w:p>
    <w:p w14:paraId="4F3D2EDE" w14:textId="4C2F9E1B" w:rsidR="00A01E74" w:rsidRPr="00267C38" w:rsidRDefault="00A01E74" w:rsidP="0011366D">
      <w:pPr>
        <w:pStyle w:val="Equationlegend"/>
        <w:rPr>
          <w:lang w:eastAsia="ja-JP"/>
        </w:rPr>
      </w:pPr>
      <w:r w:rsidRPr="00267C38">
        <w:rPr>
          <w:i/>
        </w:rPr>
        <w:tab/>
      </w:r>
      <w:r w:rsidRPr="00267C38">
        <w:rPr>
          <w:i/>
          <w:iCs/>
        </w:rPr>
        <w:t>pfd</w:t>
      </w:r>
      <w:r w:rsidRPr="00267C38">
        <w:t>(</w:t>
      </w:r>
      <w:r w:rsidRPr="00267C38">
        <w:rPr>
          <w:lang w:eastAsia="ja-JP"/>
        </w:rPr>
        <w:t>θ</w:t>
      </w:r>
      <w:r w:rsidRPr="00267C38">
        <w:t>)</w:t>
      </w:r>
      <w:r w:rsidRPr="00267C38">
        <w:rPr>
          <w:i/>
        </w:rPr>
        <w:tab/>
      </w:r>
      <w:r w:rsidRPr="00267C38">
        <w:t xml:space="preserve">power </w:t>
      </w:r>
      <w:r w:rsidR="00EB199A" w:rsidRPr="00267C38">
        <w:t>flux-density</w:t>
      </w:r>
      <w:r w:rsidRPr="00267C38">
        <w:t xml:space="preserve"> at the Earth’s surface per HAPS in </w:t>
      </w:r>
      <w:r w:rsidRPr="00267C38">
        <w:rPr>
          <w:lang w:eastAsia="ja-JP"/>
        </w:rPr>
        <w:t>dB(W/(m² </w:t>
      </w:r>
      <w:r w:rsidRPr="00267C38">
        <w:rPr>
          <w:rFonts w:eastAsia="SimSun"/>
        </w:rPr>
        <w:t>·</w:t>
      </w:r>
      <w:r w:rsidRPr="00267C38">
        <w:rPr>
          <w:lang w:eastAsia="ja-JP"/>
        </w:rPr>
        <w:t> MHz));</w:t>
      </w:r>
    </w:p>
    <w:p w14:paraId="793BEAF6" w14:textId="77777777" w:rsidR="00A01E74" w:rsidRPr="00267C38" w:rsidRDefault="00A01E74" w:rsidP="00EB199A">
      <w:r w:rsidRPr="00267C38">
        <w:rPr>
          <w:lang w:eastAsia="ja-JP"/>
        </w:rPr>
        <w:t>7</w:t>
      </w:r>
      <w:r w:rsidRPr="00267C38">
        <w:rPr>
          <w:color w:val="000000"/>
          <w:lang w:eastAsia="ko-KR"/>
        </w:rPr>
        <w:tab/>
      </w:r>
      <w:r w:rsidRPr="00267C38">
        <w:t xml:space="preserve">that, in order to ensure the protection of Earth-exploration satellite services (EESS) (passive), the level of unwanted power density in the frequency band 31.3-31.8 GHz into the antenna of a HAPS ground station operating in the frequency band 31-31.3 GHz shall be limited to −83 dB(W/200 MHz) under clear sky conditions and may be increased under rainy conditions to </w:t>
      </w:r>
      <w:r w:rsidRPr="00267C38">
        <w:rPr>
          <w:lang w:eastAsia="ko-KR"/>
        </w:rPr>
        <w:t xml:space="preserve">mitigate fading due to </w:t>
      </w:r>
      <w:r w:rsidRPr="00267C38">
        <w:t>rain, provided that the effective impact on the passive satellite does not exceed the impact under clear sky conditions;</w:t>
      </w:r>
    </w:p>
    <w:p w14:paraId="0AB1EA4A" w14:textId="77777777" w:rsidR="00A01E74" w:rsidRPr="00267C38" w:rsidRDefault="00A01E74" w:rsidP="00A01E74">
      <w:r w:rsidRPr="00267C38">
        <w:t>8</w:t>
      </w:r>
      <w:r w:rsidRPr="00267C38">
        <w:tab/>
        <w:t>that, in order to ensure the protection of EESS (passive) the e.i.r.p. density in the frequency band 31.3-31.8 GHz per HAPS, operating in the band 31-31.3 GHz, shall not exceed:</w:t>
      </w:r>
    </w:p>
    <w:p w14:paraId="6675C35D" w14:textId="77777777" w:rsidR="00A01E74" w:rsidRPr="00267C38" w:rsidRDefault="00A01E74" w:rsidP="00A01E74">
      <w:pPr>
        <w:pStyle w:val="enumlev1"/>
        <w:tabs>
          <w:tab w:val="clear" w:pos="1871"/>
          <w:tab w:val="clear" w:pos="2608"/>
          <w:tab w:val="clear" w:pos="3345"/>
          <w:tab w:val="left" w:pos="3119"/>
          <w:tab w:val="right" w:pos="6521"/>
          <w:tab w:val="left" w:pos="6663"/>
        </w:tabs>
        <w:rPr>
          <w:lang w:eastAsia="fr-FR"/>
        </w:rPr>
      </w:pPr>
      <w:r w:rsidRPr="00267C38">
        <w:rPr>
          <w:lang w:eastAsia="ja-JP"/>
        </w:rPr>
        <w:tab/>
        <w:t>−</w:t>
      </w:r>
      <w:r w:rsidRPr="00267C38">
        <w:rPr>
          <w:lang w:eastAsia="ja-JP"/>
        </w:rPr>
        <w:sym w:font="Symbol" w:char="F071"/>
      </w:r>
      <w:r w:rsidRPr="00267C38">
        <w:rPr>
          <w:lang w:eastAsia="ja-JP"/>
        </w:rPr>
        <w:t> </w:t>
      </w:r>
      <w:r w:rsidRPr="00267C38">
        <w:rPr>
          <w:lang w:eastAsia="fr-FR"/>
        </w:rPr>
        <w:t>− 13.1</w:t>
      </w:r>
      <w:r w:rsidRPr="00267C38">
        <w:rPr>
          <w:lang w:eastAsia="ja-JP"/>
        </w:rPr>
        <w:tab/>
      </w:r>
      <w:r w:rsidRPr="00267C38">
        <w:rPr>
          <w:lang w:eastAsia="fr-FR"/>
        </w:rPr>
        <w:t>dB(W/200 MHz)</w:t>
      </w:r>
      <w:r w:rsidRPr="00267C38">
        <w:rPr>
          <w:lang w:eastAsia="fr-FR"/>
        </w:rPr>
        <w:tab/>
        <w:t>−4.53°</w:t>
      </w:r>
      <w:r w:rsidRPr="00267C38">
        <w:rPr>
          <w:lang w:eastAsia="fr-FR"/>
        </w:rPr>
        <w:tab/>
        <w:t>≤ </w:t>
      </w:r>
      <w:r w:rsidRPr="00267C38">
        <w:rPr>
          <w:lang w:eastAsia="ja-JP"/>
        </w:rPr>
        <w:sym w:font="Symbol" w:char="F071"/>
      </w:r>
      <w:r w:rsidRPr="00267C38">
        <w:t> </w:t>
      </w:r>
      <w:r w:rsidRPr="00267C38">
        <w:rPr>
          <w:lang w:eastAsia="fr-FR"/>
        </w:rPr>
        <w:t xml:space="preserve"> &lt; 22°</w:t>
      </w:r>
    </w:p>
    <w:p w14:paraId="4ED4C69D" w14:textId="77777777" w:rsidR="00A01E74" w:rsidRPr="00267C38" w:rsidRDefault="00A01E74" w:rsidP="00A01E74">
      <w:pPr>
        <w:pStyle w:val="enumlev1"/>
        <w:tabs>
          <w:tab w:val="clear" w:pos="1871"/>
          <w:tab w:val="clear" w:pos="2608"/>
          <w:tab w:val="clear" w:pos="3345"/>
          <w:tab w:val="left" w:pos="3119"/>
          <w:tab w:val="right" w:pos="6521"/>
          <w:tab w:val="left" w:pos="6663"/>
        </w:tabs>
        <w:rPr>
          <w:lang w:eastAsia="ja-JP"/>
        </w:rPr>
      </w:pPr>
      <w:r w:rsidRPr="00267C38">
        <w:rPr>
          <w:lang w:eastAsia="fr-FR"/>
        </w:rPr>
        <w:tab/>
        <w:t>−35.1</w:t>
      </w:r>
      <w:r w:rsidRPr="00267C38">
        <w:rPr>
          <w:lang w:eastAsia="fr-FR"/>
        </w:rPr>
        <w:tab/>
        <w:t>dB(W/200 MHz)</w:t>
      </w:r>
      <w:r w:rsidRPr="00267C38">
        <w:rPr>
          <w:lang w:eastAsia="fr-FR"/>
        </w:rPr>
        <w:tab/>
        <w:t>22°</w:t>
      </w:r>
      <w:r w:rsidRPr="00267C38">
        <w:rPr>
          <w:lang w:eastAsia="fr-FR"/>
        </w:rPr>
        <w:tab/>
        <w:t>≤ </w:t>
      </w:r>
      <w:r w:rsidRPr="00267C38">
        <w:rPr>
          <w:lang w:eastAsia="ja-JP"/>
        </w:rPr>
        <w:sym w:font="Symbol" w:char="F071"/>
      </w:r>
      <w:r w:rsidRPr="00267C38">
        <w:t> </w:t>
      </w:r>
      <w:r w:rsidRPr="00267C38">
        <w:rPr>
          <w:lang w:eastAsia="fr-FR"/>
        </w:rPr>
        <w:t>&lt; 90°</w:t>
      </w:r>
    </w:p>
    <w:p w14:paraId="53D44A3A" w14:textId="77777777" w:rsidR="00A01E74" w:rsidRPr="00267C38" w:rsidRDefault="00A01E74" w:rsidP="00EB199A">
      <w:r w:rsidRPr="00267C38">
        <w:rPr>
          <w:lang w:eastAsia="ja-JP"/>
        </w:rPr>
        <w:t xml:space="preserve">where </w:t>
      </w:r>
      <w:r w:rsidRPr="00267C38">
        <w:rPr>
          <w:rFonts w:eastAsia="SimSun"/>
        </w:rPr>
        <w:sym w:font="Symbol" w:char="F071"/>
      </w:r>
      <w:r w:rsidRPr="00267C38">
        <w:rPr>
          <w:lang w:eastAsia="ja-JP"/>
        </w:rPr>
        <w:t xml:space="preserve"> is the elevation angle in degrees (angle of arrival above the horizontal plane)</w:t>
      </w:r>
      <w:r w:rsidRPr="00267C38">
        <w:t>;</w:t>
      </w:r>
    </w:p>
    <w:p w14:paraId="12308111" w14:textId="1784F569" w:rsidR="00A01E74" w:rsidRPr="00267C38" w:rsidRDefault="00A01E74" w:rsidP="00A01E74">
      <w:r w:rsidRPr="00267C38">
        <w:rPr>
          <w:color w:val="000000"/>
          <w:lang w:eastAsia="ko-KR"/>
        </w:rPr>
        <w:t>9</w:t>
      </w:r>
      <w:r w:rsidRPr="00267C38">
        <w:rPr>
          <w:color w:val="000000"/>
          <w:lang w:eastAsia="ko-KR"/>
        </w:rPr>
        <w:tab/>
        <w:t>that, in order to ensure the protection of the radio astronomy service</w:t>
      </w:r>
      <w:r w:rsidRPr="00267C38">
        <w:rPr>
          <w:rFonts w:eastAsia="MS Mincho"/>
          <w:lang w:eastAsia="ja-JP"/>
        </w:rPr>
        <w:t>, the power flux-density level</w:t>
      </w:r>
      <w:r w:rsidRPr="00267C38">
        <w:t xml:space="preserve"> produced by any HAPS ground station at RAS stations locations at a height of 50 m, shall not exceed </w:t>
      </w:r>
      <w:r w:rsidR="00EB199A" w:rsidRPr="00267C38">
        <w:t>−</w:t>
      </w:r>
      <w:r w:rsidRPr="00267C38">
        <w:t>141 dB(W/(m</w:t>
      </w:r>
      <w:r w:rsidRPr="00267C38">
        <w:rPr>
          <w:vertAlign w:val="superscript"/>
        </w:rPr>
        <w:t>2</w:t>
      </w:r>
      <w:r w:rsidRPr="00267C38">
        <w:rPr>
          <w:lang w:eastAsia="ja-JP"/>
        </w:rPr>
        <w:t> </w:t>
      </w:r>
      <w:r w:rsidRPr="00267C38">
        <w:rPr>
          <w:rFonts w:eastAsia="SimSun"/>
        </w:rPr>
        <w:t>·</w:t>
      </w:r>
      <w:r w:rsidRPr="00267C38">
        <w:rPr>
          <w:lang w:eastAsia="ja-JP"/>
        </w:rPr>
        <w:t> </w:t>
      </w:r>
      <w:r w:rsidRPr="00267C38">
        <w:t xml:space="preserve">500 MHz)) in the band 31.3-31.8 GHz. </w:t>
      </w:r>
      <w:r w:rsidRPr="00267C38">
        <w:rPr>
          <w:szCs w:val="24"/>
          <w:lang w:eastAsia="ja-JP"/>
        </w:rPr>
        <w:t>This limit relates to the power flux-density which would be obtained under assumed propagation</w:t>
      </w:r>
      <w:r w:rsidRPr="00267C38">
        <w:t xml:space="preserve"> </w:t>
      </w:r>
      <w:r w:rsidRPr="00267C38">
        <w:rPr>
          <w:szCs w:val="24"/>
          <w:lang w:eastAsia="ja-JP"/>
        </w:rPr>
        <w:t>conditions predicted by Recommendation ITU</w:t>
      </w:r>
      <w:r w:rsidRPr="00267C38">
        <w:rPr>
          <w:szCs w:val="24"/>
          <w:lang w:eastAsia="ja-JP"/>
        </w:rPr>
        <w:noBreakHyphen/>
        <w:t>R</w:t>
      </w:r>
      <w:r w:rsidRPr="00267C38">
        <w:t> </w:t>
      </w:r>
      <w:r w:rsidRPr="00267C38">
        <w:rPr>
          <w:szCs w:val="24"/>
          <w:lang w:eastAsia="ja-JP"/>
        </w:rPr>
        <w:t>P.452 using a time percentage of 2%</w:t>
      </w:r>
      <w:r w:rsidRPr="00267C38">
        <w:rPr>
          <w:szCs w:val="24"/>
        </w:rPr>
        <w:t>;</w:t>
      </w:r>
    </w:p>
    <w:p w14:paraId="69D43587" w14:textId="77777777" w:rsidR="00A01E74" w:rsidRPr="00267C38" w:rsidRDefault="00A01E74" w:rsidP="00D63961">
      <w:pPr>
        <w:rPr>
          <w:lang w:eastAsia="ja-JP"/>
        </w:rPr>
      </w:pPr>
      <w:r w:rsidRPr="00267C38">
        <w:rPr>
          <w:lang w:eastAsia="ja-JP"/>
        </w:rPr>
        <w:t>10</w:t>
      </w:r>
      <w:r w:rsidRPr="00267C38">
        <w:rPr>
          <w:lang w:eastAsia="ja-JP"/>
        </w:rPr>
        <w:tab/>
      </w:r>
      <w:r w:rsidRPr="00267C38">
        <w:t xml:space="preserve">that, in order to ensure the protection of the radio astronomy service the power flux-density produced by unwanted emissions from HAPS downlink transmissions shall not exceed </w:t>
      </w:r>
      <w:r w:rsidRPr="00267C38">
        <w:noBreakHyphen/>
        <w:t>171 dB(W/(m²</w:t>
      </w:r>
      <w:r w:rsidRPr="00267C38">
        <w:rPr>
          <w:lang w:eastAsia="ja-JP"/>
        </w:rPr>
        <w:t> </w:t>
      </w:r>
      <w:r w:rsidRPr="00267C38">
        <w:rPr>
          <w:rFonts w:eastAsia="SimSun"/>
        </w:rPr>
        <w:t>·</w:t>
      </w:r>
      <w:r w:rsidRPr="00267C38">
        <w:rPr>
          <w:lang w:eastAsia="ja-JP"/>
        </w:rPr>
        <w:t> </w:t>
      </w:r>
      <w:r w:rsidRPr="00267C38">
        <w:t>500 MHz)) for continuum observations in the frequency band 31.3</w:t>
      </w:r>
      <w:r w:rsidRPr="00267C38">
        <w:noBreakHyphen/>
        <w:t xml:space="preserve">31.8  GHz at an RAS station location at a height of 50 m. </w:t>
      </w:r>
      <w:r w:rsidRPr="00267C38">
        <w:rPr>
          <w:lang w:eastAsia="ja-JP"/>
        </w:rPr>
        <w:t>This limit relates to the power flux</w:t>
      </w:r>
      <w:r w:rsidRPr="00267C38">
        <w:t>-</w:t>
      </w:r>
      <w:r w:rsidRPr="00267C38">
        <w:rPr>
          <w:lang w:eastAsia="ja-JP"/>
        </w:rPr>
        <w:t>density which would be obtained using a time percentage of 2% in the relevant propagation model</w:t>
      </w:r>
      <w:r w:rsidRPr="00267C38">
        <w:t>.</w:t>
      </w:r>
    </w:p>
    <w:p w14:paraId="0D165968" w14:textId="0D593319" w:rsidR="00A01E74" w:rsidRPr="00267C38" w:rsidRDefault="00A01E74" w:rsidP="00D63961">
      <w:pPr>
        <w:rPr>
          <w:rFonts w:eastAsia="Times,Arial"/>
        </w:rPr>
      </w:pPr>
      <w:r w:rsidRPr="00267C38">
        <w:rPr>
          <w:rFonts w:eastAsia="Times,Arial"/>
        </w:rPr>
        <w:t>To verify the compliance the following formula shall be used:</w:t>
      </w:r>
    </w:p>
    <w:p w14:paraId="3209EDCC" w14:textId="779C3EEC" w:rsidR="00D63961" w:rsidRPr="00267C38" w:rsidRDefault="00D63961" w:rsidP="00D63961">
      <w:pPr>
        <w:pStyle w:val="Equation"/>
        <w:rPr>
          <w:szCs w:val="24"/>
        </w:rPr>
      </w:pPr>
      <w:r w:rsidRPr="00267C38">
        <w:rPr>
          <w:rFonts w:eastAsia="Times,Arial"/>
        </w:rPr>
        <w:tab/>
      </w:r>
      <w:r w:rsidRPr="00267C38">
        <w:rPr>
          <w:rFonts w:eastAsia="Times,Arial"/>
        </w:rPr>
        <w:tab/>
      </w:r>
      <w:r w:rsidRPr="00267C38">
        <w:rPr>
          <w:rFonts w:eastAsia="Times,Arial"/>
          <w:position w:val="-16"/>
        </w:rPr>
        <w:object w:dxaOrig="7460" w:dyaOrig="440" w14:anchorId="54045F99">
          <v:shape id="_x0000_i1068" type="#_x0000_t75" style="width:374.4pt;height:21.6pt" o:ole="">
            <v:imagedata r:id="rId23" o:title=""/>
          </v:shape>
          <o:OLEObject Type="Embed" ProgID="Equation.DSMT4" ShapeID="_x0000_i1068" DrawAspect="Content" ObjectID="_1633016279" r:id="rId24"/>
        </w:object>
      </w:r>
    </w:p>
    <w:p w14:paraId="5651462E" w14:textId="77777777" w:rsidR="00A01E74" w:rsidRPr="00267C38" w:rsidRDefault="00A01E74" w:rsidP="00D63961">
      <w:r w:rsidRPr="00267C38">
        <w:t>where:</w:t>
      </w:r>
    </w:p>
    <w:p w14:paraId="06FE328C" w14:textId="77777777" w:rsidR="00A01E74" w:rsidRPr="00267C38" w:rsidRDefault="00A01E74" w:rsidP="00A01E74">
      <w:pPr>
        <w:pStyle w:val="Equationlegend"/>
        <w:shd w:val="clear" w:color="auto" w:fill="FFFFFF"/>
      </w:pPr>
      <w:r w:rsidRPr="00267C38">
        <w:tab/>
      </w:r>
      <w:r w:rsidRPr="00267C38">
        <w:rPr>
          <w:i/>
          <w:iCs/>
        </w:rPr>
        <w:t>e.i.r.p.</w:t>
      </w:r>
      <w:r w:rsidRPr="00267C38">
        <w:rPr>
          <w:vertAlign w:val="subscript"/>
        </w:rPr>
        <w:t>nominal clear sky</w:t>
      </w:r>
      <w:r w:rsidRPr="00267C38">
        <w:t xml:space="preserve"> </w:t>
      </w:r>
      <w:r w:rsidRPr="00267C38">
        <w:tab/>
        <w:t xml:space="preserve">nominal unwanted emission e.i.r.p. density towards the RAS station at which the HAPS operates under clear-sky conditions in </w:t>
      </w:r>
      <w:r w:rsidRPr="00267C38">
        <w:rPr>
          <w:lang w:eastAsia="ja-JP"/>
        </w:rPr>
        <w:t>dB(W/500 MHz) in the RAS band</w:t>
      </w:r>
      <w:r w:rsidRPr="00267C38">
        <w:t>;</w:t>
      </w:r>
    </w:p>
    <w:p w14:paraId="60E5E48C" w14:textId="77777777" w:rsidR="00A01E74" w:rsidRPr="00267C38" w:rsidRDefault="00A01E74" w:rsidP="00A01E74">
      <w:pPr>
        <w:pStyle w:val="Equationlegend"/>
      </w:pPr>
      <w:r w:rsidRPr="00267C38">
        <w:tab/>
      </w:r>
      <w:r w:rsidRPr="00267C38">
        <w:rPr>
          <w:i/>
          <w:iCs/>
        </w:rPr>
        <w:t>Az</w:t>
      </w:r>
      <w:r w:rsidRPr="00267C38">
        <w:tab/>
        <w:t>azimuth from the HAPS toward the RAS station;</w:t>
      </w:r>
    </w:p>
    <w:p w14:paraId="6E7DB7D5" w14:textId="77777777" w:rsidR="00A01E74" w:rsidRPr="00267C38" w:rsidRDefault="00A01E74" w:rsidP="00A01E74">
      <w:pPr>
        <w:pStyle w:val="Equationlegend"/>
      </w:pPr>
      <w:r w:rsidRPr="00267C38">
        <w:tab/>
      </w:r>
      <w:r w:rsidRPr="00267C38">
        <w:rPr>
          <w:lang w:eastAsia="ja-JP"/>
        </w:rPr>
        <w:t>θ</w:t>
      </w:r>
      <w:r w:rsidRPr="00267C38">
        <w:t xml:space="preserve"> </w:t>
      </w:r>
      <w:r w:rsidRPr="00267C38">
        <w:tab/>
        <w:t>elevation angle at the HAPS towards the RAS station;</w:t>
      </w:r>
    </w:p>
    <w:p w14:paraId="68025293" w14:textId="77777777" w:rsidR="00A01E74" w:rsidRPr="00267C38" w:rsidRDefault="00A01E74" w:rsidP="00A01E74">
      <w:pPr>
        <w:pStyle w:val="Equationlegend"/>
      </w:pPr>
      <w:r w:rsidRPr="00267C38">
        <w:tab/>
      </w:r>
      <w:r w:rsidRPr="00267C38">
        <w:rPr>
          <w:i/>
          <w:iCs/>
        </w:rPr>
        <w:t>Att</w:t>
      </w:r>
      <w:r w:rsidRPr="00267C38">
        <w:rPr>
          <w:vertAlign w:val="subscript"/>
        </w:rPr>
        <w:t>618</w:t>
      </w:r>
      <w:r w:rsidRPr="00267C38">
        <w:rPr>
          <w:i/>
          <w:iCs/>
          <w:vertAlign w:val="subscript"/>
        </w:rPr>
        <w:t>p</w:t>
      </w:r>
      <w:r w:rsidRPr="00267C38">
        <w:rPr>
          <w:vertAlign w:val="subscript"/>
        </w:rPr>
        <w:t>=2%</w:t>
      </w:r>
      <w:r w:rsidRPr="00267C38">
        <w:t xml:space="preserve"> </w:t>
      </w:r>
      <w:r w:rsidRPr="00267C38">
        <w:tab/>
        <w:t xml:space="preserve">attenuation from Recommendation ITU-R P.618 corresponding to </w:t>
      </w:r>
      <w:r w:rsidRPr="00267C38">
        <w:rPr>
          <w:i/>
          <w:iCs/>
        </w:rPr>
        <w:t>p</w:t>
      </w:r>
      <w:r w:rsidRPr="00267C38">
        <w:t>=2% of the time at the radio astronomy location;</w:t>
      </w:r>
    </w:p>
    <w:p w14:paraId="3C26B655" w14:textId="77777777" w:rsidR="00A01E74" w:rsidRPr="00267C38" w:rsidRDefault="00A01E74" w:rsidP="00A01E74">
      <w:pPr>
        <w:pStyle w:val="Equationlegend"/>
      </w:pPr>
      <w:r w:rsidRPr="00267C38">
        <w:lastRenderedPageBreak/>
        <w:tab/>
      </w:r>
      <w:r w:rsidRPr="00267C38">
        <w:rPr>
          <w:i/>
          <w:iCs/>
        </w:rPr>
        <w:t>d</w:t>
      </w:r>
      <w:r w:rsidRPr="00267C38">
        <w:t xml:space="preserve"> </w:t>
      </w:r>
      <w:r w:rsidRPr="00267C38">
        <w:tab/>
        <w:t>separation distance in m between the HAPS and the RAS station;</w:t>
      </w:r>
    </w:p>
    <w:p w14:paraId="342DA80E" w14:textId="77777777" w:rsidR="00A01E74" w:rsidRPr="00267C38" w:rsidRDefault="00A01E74" w:rsidP="00A01E74">
      <w:pPr>
        <w:pStyle w:val="Equationlegend"/>
        <w:shd w:val="clear" w:color="auto" w:fill="FFFFFF"/>
        <w:rPr>
          <w:lang w:eastAsia="ja-JP"/>
        </w:rPr>
      </w:pPr>
      <w:r w:rsidRPr="00267C38">
        <w:rPr>
          <w:i/>
        </w:rPr>
        <w:tab/>
      </w:r>
      <w:r w:rsidRPr="00267C38">
        <w:rPr>
          <w:i/>
          <w:iCs/>
        </w:rPr>
        <w:t>pfd</w:t>
      </w:r>
      <w:r w:rsidRPr="00267C38">
        <w:t>(</w:t>
      </w:r>
      <w:r w:rsidRPr="00267C38">
        <w:rPr>
          <w:lang w:eastAsia="ja-JP"/>
        </w:rPr>
        <w:t>θ</w:t>
      </w:r>
      <w:r w:rsidRPr="00267C38">
        <w:t>)</w:t>
      </w:r>
      <w:r w:rsidRPr="00267C38">
        <w:rPr>
          <w:i/>
        </w:rPr>
        <w:tab/>
      </w:r>
      <w:r w:rsidRPr="00267C38">
        <w:t xml:space="preserve">power flux-density at the Earth’s surface per HAPS station in </w:t>
      </w:r>
      <w:r w:rsidRPr="00267C38">
        <w:rPr>
          <w:lang w:eastAsia="ja-JP"/>
        </w:rPr>
        <w:t>dB(W/(m² </w:t>
      </w:r>
      <w:r w:rsidRPr="00267C38">
        <w:rPr>
          <w:rFonts w:eastAsia="SimSun"/>
        </w:rPr>
        <w:t>·</w:t>
      </w:r>
      <w:r w:rsidRPr="00267C38">
        <w:rPr>
          <w:lang w:eastAsia="ja-JP"/>
        </w:rPr>
        <w:t> 500MHz));</w:t>
      </w:r>
    </w:p>
    <w:p w14:paraId="5694FE5F" w14:textId="77777777" w:rsidR="00A01E74" w:rsidRPr="00267C38" w:rsidRDefault="00A01E74" w:rsidP="00A01E74">
      <w:pPr>
        <w:pStyle w:val="Equationlegend"/>
      </w:pPr>
      <w:r w:rsidRPr="00267C38">
        <w:rPr>
          <w:rFonts w:eastAsiaTheme="majorBidi"/>
          <w:i/>
          <w:iCs/>
        </w:rPr>
        <w:tab/>
        <w:t>GasAtt</w:t>
      </w:r>
      <w:r w:rsidRPr="00267C38">
        <w:rPr>
          <w:rFonts w:eastAsiaTheme="majorBidi"/>
          <w:iCs/>
        </w:rPr>
        <w:t>(θ)</w:t>
      </w:r>
      <w:r w:rsidRPr="00267C38">
        <w:rPr>
          <w:rFonts w:eastAsiaTheme="majorEastAsia"/>
          <w:iCs/>
        </w:rPr>
        <w:tab/>
      </w:r>
      <w:r w:rsidRPr="00267C38">
        <w:rPr>
          <w:rFonts w:eastAsiaTheme="majorBidi"/>
        </w:rPr>
        <w:t xml:space="preserve">gaseous attenuation for elevation angle of </w:t>
      </w:r>
      <w:r w:rsidRPr="00267C38">
        <w:rPr>
          <w:rFonts w:eastAsiaTheme="majorBidi"/>
          <w:iCs/>
        </w:rPr>
        <w:t>θ</w:t>
      </w:r>
      <w:r w:rsidRPr="00267C38">
        <w:rPr>
          <w:rFonts w:eastAsiaTheme="majorBidi"/>
        </w:rPr>
        <w:t xml:space="preserve"> (Recommendation ITU</w:t>
      </w:r>
      <w:r w:rsidRPr="00267C38">
        <w:rPr>
          <w:szCs w:val="24"/>
          <w:lang w:eastAsia="zh-CN"/>
        </w:rPr>
        <w:noBreakHyphen/>
      </w:r>
      <w:r w:rsidRPr="00267C38">
        <w:rPr>
          <w:rFonts w:eastAsiaTheme="majorBidi"/>
        </w:rPr>
        <w:t>R</w:t>
      </w:r>
      <w:r w:rsidRPr="00267C38">
        <w:rPr>
          <w:lang w:eastAsia="ja-JP"/>
        </w:rPr>
        <w:t> </w:t>
      </w:r>
      <w:r w:rsidRPr="00267C38">
        <w:rPr>
          <w:rFonts w:eastAsiaTheme="majorBidi"/>
        </w:rPr>
        <w:t>SF.1395</w:t>
      </w:r>
      <w:r w:rsidRPr="00267C38">
        <w:rPr>
          <w:szCs w:val="24"/>
          <w:lang w:eastAsia="zh-CN"/>
        </w:rPr>
        <w:noBreakHyphen/>
      </w:r>
      <w:r w:rsidRPr="00267C38">
        <w:rPr>
          <w:rFonts w:eastAsiaTheme="majorBidi"/>
        </w:rPr>
        <w:t>0)</w:t>
      </w:r>
      <w:r w:rsidRPr="00267C38">
        <w:t>;</w:t>
      </w:r>
    </w:p>
    <w:p w14:paraId="2CEF61D2" w14:textId="77777777" w:rsidR="00A01E74" w:rsidRPr="00267C38" w:rsidRDefault="00A01E74" w:rsidP="00A01E74">
      <w:r w:rsidRPr="00267C38">
        <w:t>11</w:t>
      </w:r>
      <w:r w:rsidRPr="00267C38">
        <w:rPr>
          <w:szCs w:val="24"/>
        </w:rPr>
        <w:tab/>
        <w:t xml:space="preserve">that </w:t>
      </w:r>
      <w:r w:rsidRPr="00267C38">
        <w:rPr>
          <w:i/>
          <w:szCs w:val="24"/>
        </w:rPr>
        <w:t>resolves</w:t>
      </w:r>
      <w:r w:rsidRPr="00267C38">
        <w:rPr>
          <w:szCs w:val="24"/>
        </w:rPr>
        <w:t xml:space="preserve"> 9 and 10 appl</w:t>
      </w:r>
      <w:r w:rsidRPr="00267C38">
        <w:t>y</w:t>
      </w:r>
      <w:r w:rsidRPr="00267C38">
        <w:rPr>
          <w:szCs w:val="24"/>
        </w:rPr>
        <w:t xml:space="preserve"> at any radio astronomy station that was in operation prior to </w:t>
      </w:r>
      <w:r w:rsidRPr="00267C38">
        <w:t>22 November 2019</w:t>
      </w:r>
      <w:r w:rsidRPr="00267C38">
        <w:rPr>
          <w:szCs w:val="24"/>
        </w:rPr>
        <w:t xml:space="preserve"> </w:t>
      </w:r>
      <w:r w:rsidRPr="00267C38">
        <w:t xml:space="preserve">and </w:t>
      </w:r>
      <w:r w:rsidRPr="00267C38">
        <w:rPr>
          <w:szCs w:val="24"/>
        </w:rPr>
        <w:t xml:space="preserve">has been notified to the Bureau in the frequency band </w:t>
      </w:r>
      <w:r w:rsidRPr="00267C38">
        <w:t>31.3-31.8</w:t>
      </w:r>
      <w:r w:rsidRPr="00267C38">
        <w:rPr>
          <w:szCs w:val="24"/>
        </w:rPr>
        <w:t xml:space="preserve"> GHz </w:t>
      </w:r>
      <w:r w:rsidRPr="00267C38">
        <w:t>before</w:t>
      </w:r>
      <w:r w:rsidRPr="00267C38">
        <w:rPr>
          <w:szCs w:val="24"/>
        </w:rPr>
        <w:t xml:space="preserve"> </w:t>
      </w:r>
      <w:r w:rsidRPr="00267C38">
        <w:t>22 May 2020, or at any radio astronomy station that was notified before the date of receipt of the complete Appendix </w:t>
      </w:r>
      <w:r w:rsidRPr="00267C38">
        <w:rPr>
          <w:b/>
          <w:bCs/>
        </w:rPr>
        <w:t>4</w:t>
      </w:r>
      <w:r w:rsidRPr="00267C38">
        <w:t xml:space="preserve"> information for notification, for the HAPS system to which </w:t>
      </w:r>
      <w:r w:rsidRPr="00267C38">
        <w:rPr>
          <w:i/>
        </w:rPr>
        <w:t>resolves</w:t>
      </w:r>
      <w:r w:rsidRPr="00267C38">
        <w:t> 9 and 10 apply.</w:t>
      </w:r>
      <w:r w:rsidRPr="00267C38">
        <w:rPr>
          <w:szCs w:val="24"/>
        </w:rPr>
        <w:t xml:space="preserve"> Radio astrono</w:t>
      </w:r>
      <w:r w:rsidRPr="00267C38">
        <w:t>my stations notified after this</w:t>
      </w:r>
      <w:r w:rsidRPr="00267C38">
        <w:rPr>
          <w:szCs w:val="24"/>
        </w:rPr>
        <w:t xml:space="preserve"> date may seek an agreem</w:t>
      </w:r>
      <w:r w:rsidRPr="00267C38">
        <w:t>ent with administrations</w:t>
      </w:r>
      <w:r w:rsidRPr="00267C38">
        <w:rPr>
          <w:szCs w:val="24"/>
        </w:rPr>
        <w:t xml:space="preserve"> that have authorized HAPS</w:t>
      </w:r>
      <w:r w:rsidRPr="00267C38">
        <w:t>;</w:t>
      </w:r>
    </w:p>
    <w:p w14:paraId="768890EC" w14:textId="77777777" w:rsidR="00A01E74" w:rsidRPr="00267C38" w:rsidRDefault="00A01E74" w:rsidP="00A01E74">
      <w:pPr>
        <w:shd w:val="clear" w:color="auto" w:fill="FFFFFF" w:themeFill="background1"/>
      </w:pPr>
      <w:r w:rsidRPr="00267C38">
        <w:rPr>
          <w:shd w:val="clear" w:color="auto" w:fill="FFFFFF" w:themeFill="background1"/>
        </w:rPr>
        <w:t>12</w:t>
      </w:r>
      <w:r w:rsidRPr="00267C38">
        <w:rPr>
          <w:shd w:val="clear" w:color="auto" w:fill="FFFFFF" w:themeFill="background1"/>
        </w:rPr>
        <w:tab/>
        <w:t xml:space="preserve">that administrations planning to implement a HAPS system in the </w:t>
      </w:r>
      <w:r w:rsidRPr="00267C38">
        <w:rPr>
          <w:szCs w:val="24"/>
          <w:shd w:val="clear" w:color="auto" w:fill="FFFFFF" w:themeFill="background1"/>
        </w:rPr>
        <w:t xml:space="preserve">in the frequency bands 27.9-28.2 GHz and 31-31.3 GHz </w:t>
      </w:r>
      <w:r w:rsidRPr="00267C38">
        <w:rPr>
          <w:shd w:val="clear" w:color="auto" w:fill="FFFFFF" w:themeFill="background1"/>
        </w:rPr>
        <w:t>shall notify the frequency assignments by submitting all mandatory elements of Appendix </w:t>
      </w:r>
      <w:r w:rsidRPr="00267C38">
        <w:rPr>
          <w:rStyle w:val="Appref"/>
          <w:b/>
          <w:bCs/>
          <w:shd w:val="clear" w:color="auto" w:fill="FFFFFF" w:themeFill="background1"/>
        </w:rPr>
        <w:t>4</w:t>
      </w:r>
      <w:r w:rsidRPr="00267C38">
        <w:rPr>
          <w:shd w:val="clear" w:color="auto" w:fill="FFFFFF" w:themeFill="background1"/>
        </w:rPr>
        <w:t xml:space="preserve"> to the Bureau for the examination of compliance with respect to the Radio Regulations with a view to their registration in the Master International Frequency Register,</w:t>
      </w:r>
    </w:p>
    <w:p w14:paraId="702CB38E" w14:textId="77777777" w:rsidR="00A01E74" w:rsidRPr="00267C38" w:rsidRDefault="00A01E74" w:rsidP="00A01E74">
      <w:pPr>
        <w:pStyle w:val="Call"/>
      </w:pPr>
      <w:r w:rsidRPr="00267C38">
        <w:t>instructs the Director of the Radiocommunication Bureau</w:t>
      </w:r>
    </w:p>
    <w:p w14:paraId="7DF1384E" w14:textId="77777777" w:rsidR="00A01E74" w:rsidRPr="00267C38" w:rsidRDefault="00A01E74" w:rsidP="00A01E74">
      <w:r w:rsidRPr="00267C38">
        <w:t>to take all necessary measures to implement this Resolution.</w:t>
      </w:r>
    </w:p>
    <w:p w14:paraId="2A0A13EE" w14:textId="77777777" w:rsidR="002C7874" w:rsidRPr="00267C38" w:rsidRDefault="001B4C42" w:rsidP="00A01E74">
      <w:pPr>
        <w:pStyle w:val="Reasons"/>
      </w:pPr>
      <w:r w:rsidRPr="00267C38">
        <w:rPr>
          <w:b/>
        </w:rPr>
        <w:t>Reasons:</w:t>
      </w:r>
      <w:r w:rsidRPr="00267C38">
        <w:tab/>
      </w:r>
      <w:r w:rsidR="00A01E74" w:rsidRPr="00267C38">
        <w:t xml:space="preserve">This new Resolution </w:t>
      </w:r>
      <w:r w:rsidR="00A01E74" w:rsidRPr="00267C38">
        <w:rPr>
          <w:b/>
          <w:bCs/>
        </w:rPr>
        <w:t>[EUR-E114] (WRC-19)</w:t>
      </w:r>
      <w:r w:rsidR="00A01E74" w:rsidRPr="00267C38">
        <w:t xml:space="preserve"> includes regulatory mechanism to protect incumbent services in the frequency bands 27.9-28.2 GHz and 31-31.3 GHz and facilitate the use of HAPS on a global level.</w:t>
      </w:r>
    </w:p>
    <w:p w14:paraId="5FAB5438" w14:textId="77777777" w:rsidR="00A01E74" w:rsidRPr="00267C38" w:rsidRDefault="00A01E74">
      <w:pPr>
        <w:tabs>
          <w:tab w:val="clear" w:pos="1134"/>
          <w:tab w:val="clear" w:pos="1871"/>
          <w:tab w:val="clear" w:pos="2268"/>
        </w:tabs>
        <w:overflowPunct/>
        <w:autoSpaceDE/>
        <w:autoSpaceDN/>
        <w:adjustRightInd/>
        <w:spacing w:before="0"/>
        <w:textAlignment w:val="auto"/>
      </w:pPr>
      <w:r w:rsidRPr="00267C38">
        <w:br w:type="page"/>
      </w:r>
    </w:p>
    <w:p w14:paraId="4ACAE27A" w14:textId="77777777" w:rsidR="00A01E74" w:rsidRPr="00267C38" w:rsidRDefault="00A01E74" w:rsidP="00D11ECF">
      <w:pPr>
        <w:pStyle w:val="AnnexNo"/>
      </w:pPr>
      <w:r w:rsidRPr="00267C38">
        <w:lastRenderedPageBreak/>
        <w:t>ANNEX 3</w:t>
      </w:r>
    </w:p>
    <w:p w14:paraId="645F3F01" w14:textId="77777777" w:rsidR="00A01E74" w:rsidRPr="00267C38" w:rsidRDefault="00A01E74" w:rsidP="00D11ECF">
      <w:pPr>
        <w:pStyle w:val="Annextitle"/>
      </w:pPr>
      <w:r w:rsidRPr="00267C38">
        <w:t>Band 31.0-31.3 GHz</w:t>
      </w:r>
    </w:p>
    <w:p w14:paraId="3500FDA7" w14:textId="77777777" w:rsidR="001B4C42" w:rsidRPr="00267C38" w:rsidRDefault="001B4C42" w:rsidP="001B4C42">
      <w:pPr>
        <w:pStyle w:val="ArtNo"/>
        <w:spacing w:before="0"/>
      </w:pPr>
      <w:r w:rsidRPr="00267C38">
        <w:t xml:space="preserve">ARTICLE </w:t>
      </w:r>
      <w:r w:rsidRPr="00267C38">
        <w:rPr>
          <w:rStyle w:val="href"/>
          <w:rFonts w:eastAsiaTheme="majorEastAsia"/>
          <w:color w:val="000000"/>
        </w:rPr>
        <w:t>5</w:t>
      </w:r>
    </w:p>
    <w:p w14:paraId="020FC5EA" w14:textId="77777777" w:rsidR="001B4C42" w:rsidRPr="00267C38" w:rsidRDefault="001B4C42" w:rsidP="001B4C42">
      <w:pPr>
        <w:pStyle w:val="Arttitle"/>
      </w:pPr>
      <w:r w:rsidRPr="00267C38">
        <w:t>Frequency allocations</w:t>
      </w:r>
    </w:p>
    <w:p w14:paraId="3228581B" w14:textId="77777777" w:rsidR="001B4C42" w:rsidRPr="00267C38" w:rsidRDefault="001B4C42" w:rsidP="001B4C42">
      <w:pPr>
        <w:pStyle w:val="Section1"/>
        <w:keepNext/>
      </w:pPr>
      <w:r w:rsidRPr="00267C38">
        <w:t>Section IV – Table of Frequency Allocations</w:t>
      </w:r>
      <w:r w:rsidRPr="00267C38">
        <w:br/>
      </w:r>
      <w:r w:rsidRPr="00267C38">
        <w:rPr>
          <w:b w:val="0"/>
          <w:bCs/>
        </w:rPr>
        <w:t xml:space="preserve">(See No. </w:t>
      </w:r>
      <w:r w:rsidRPr="00267C38">
        <w:t>2.1</w:t>
      </w:r>
      <w:r w:rsidRPr="00267C38">
        <w:rPr>
          <w:b w:val="0"/>
          <w:bCs/>
        </w:rPr>
        <w:t>)</w:t>
      </w:r>
      <w:r w:rsidRPr="00267C38">
        <w:rPr>
          <w:b w:val="0"/>
          <w:bCs/>
        </w:rPr>
        <w:br/>
      </w:r>
      <w:r w:rsidRPr="00267C38">
        <w:br/>
      </w:r>
    </w:p>
    <w:p w14:paraId="50C8E332" w14:textId="77777777" w:rsidR="002C7874" w:rsidRPr="00267C38" w:rsidRDefault="001B4C42">
      <w:pPr>
        <w:pStyle w:val="Proposal"/>
      </w:pPr>
      <w:r w:rsidRPr="00267C38">
        <w:t>MOD</w:t>
      </w:r>
      <w:r w:rsidRPr="00267C38">
        <w:tab/>
        <w:t>EUR/16A14/11</w:t>
      </w:r>
      <w:r w:rsidRPr="00267C38">
        <w:rPr>
          <w:vanish/>
          <w:color w:val="7F7F7F" w:themeColor="text1" w:themeTint="80"/>
          <w:vertAlign w:val="superscript"/>
        </w:rPr>
        <w:t>#49778</w:t>
      </w:r>
    </w:p>
    <w:p w14:paraId="45C0C869" w14:textId="77777777" w:rsidR="001B4C42" w:rsidRPr="00267C38" w:rsidRDefault="001B4C42" w:rsidP="001B4C42">
      <w:pPr>
        <w:pStyle w:val="Tabletitle"/>
      </w:pPr>
      <w:r w:rsidRPr="00267C38">
        <w:t>29.9-34.2 GHz</w:t>
      </w:r>
    </w:p>
    <w:tbl>
      <w:tblPr>
        <w:tblpPr w:leftFromText="180" w:rightFromText="180" w:vertAnchor="text" w:tblpXSpec="center" w:tblpY="1"/>
        <w:tblOverlap w:val="never"/>
        <w:tblW w:w="9300" w:type="dxa"/>
        <w:tblLayout w:type="fixed"/>
        <w:tblCellMar>
          <w:left w:w="107" w:type="dxa"/>
          <w:right w:w="107" w:type="dxa"/>
        </w:tblCellMar>
        <w:tblLook w:val="04A0" w:firstRow="1" w:lastRow="0" w:firstColumn="1" w:lastColumn="0" w:noHBand="0" w:noVBand="1"/>
      </w:tblPr>
      <w:tblGrid>
        <w:gridCol w:w="3055"/>
        <w:gridCol w:w="3143"/>
        <w:gridCol w:w="3102"/>
      </w:tblGrid>
      <w:tr w:rsidR="001B4C42" w:rsidRPr="00267C38" w14:paraId="01956B49" w14:textId="77777777" w:rsidTr="001B4C42">
        <w:trPr>
          <w:cantSplit/>
        </w:trPr>
        <w:tc>
          <w:tcPr>
            <w:tcW w:w="9300" w:type="dxa"/>
            <w:gridSpan w:val="3"/>
            <w:tcBorders>
              <w:top w:val="single" w:sz="4" w:space="0" w:color="auto"/>
              <w:left w:val="single" w:sz="4" w:space="0" w:color="auto"/>
              <w:bottom w:val="single" w:sz="4" w:space="0" w:color="auto"/>
              <w:right w:val="single" w:sz="4" w:space="0" w:color="auto"/>
            </w:tcBorders>
          </w:tcPr>
          <w:p w14:paraId="0FD5366B" w14:textId="77777777" w:rsidR="001B4C42" w:rsidRPr="00267C38" w:rsidRDefault="001B4C42" w:rsidP="001B4C42">
            <w:pPr>
              <w:pStyle w:val="Tablehead"/>
            </w:pPr>
            <w:r w:rsidRPr="00267C38">
              <w:t>Allocation to services</w:t>
            </w:r>
          </w:p>
        </w:tc>
      </w:tr>
      <w:tr w:rsidR="001B4C42" w:rsidRPr="00267C38" w14:paraId="2DF2CDF7" w14:textId="77777777" w:rsidTr="001B4C42">
        <w:trPr>
          <w:cantSplit/>
        </w:trPr>
        <w:tc>
          <w:tcPr>
            <w:tcW w:w="3055" w:type="dxa"/>
            <w:tcBorders>
              <w:top w:val="single" w:sz="4" w:space="0" w:color="auto"/>
              <w:left w:val="single" w:sz="4" w:space="0" w:color="auto"/>
              <w:bottom w:val="single" w:sz="4" w:space="0" w:color="auto"/>
              <w:right w:val="single" w:sz="4" w:space="0" w:color="auto"/>
            </w:tcBorders>
          </w:tcPr>
          <w:p w14:paraId="5C417CC6" w14:textId="77777777" w:rsidR="001B4C42" w:rsidRPr="00267C38" w:rsidRDefault="001B4C42" w:rsidP="001B4C42">
            <w:pPr>
              <w:pStyle w:val="Tablehead"/>
            </w:pPr>
            <w:r w:rsidRPr="00267C38">
              <w:t>Region 1</w:t>
            </w:r>
          </w:p>
        </w:tc>
        <w:tc>
          <w:tcPr>
            <w:tcW w:w="3143" w:type="dxa"/>
            <w:tcBorders>
              <w:top w:val="single" w:sz="4" w:space="0" w:color="auto"/>
              <w:left w:val="single" w:sz="4" w:space="0" w:color="auto"/>
              <w:bottom w:val="single" w:sz="4" w:space="0" w:color="auto"/>
              <w:right w:val="single" w:sz="4" w:space="0" w:color="auto"/>
            </w:tcBorders>
          </w:tcPr>
          <w:p w14:paraId="575CAD0B" w14:textId="77777777" w:rsidR="001B4C42" w:rsidRPr="00267C38" w:rsidRDefault="001B4C42" w:rsidP="001B4C42">
            <w:pPr>
              <w:pStyle w:val="Tablehead"/>
            </w:pPr>
            <w:r w:rsidRPr="00267C38">
              <w:t>Region 2</w:t>
            </w:r>
          </w:p>
        </w:tc>
        <w:tc>
          <w:tcPr>
            <w:tcW w:w="3102" w:type="dxa"/>
            <w:tcBorders>
              <w:top w:val="single" w:sz="4" w:space="0" w:color="auto"/>
              <w:left w:val="single" w:sz="4" w:space="0" w:color="auto"/>
              <w:bottom w:val="single" w:sz="4" w:space="0" w:color="auto"/>
              <w:right w:val="single" w:sz="4" w:space="0" w:color="auto"/>
            </w:tcBorders>
          </w:tcPr>
          <w:p w14:paraId="196760A1" w14:textId="77777777" w:rsidR="001B4C42" w:rsidRPr="00267C38" w:rsidRDefault="001B4C42" w:rsidP="001B4C42">
            <w:pPr>
              <w:pStyle w:val="Tablehead"/>
            </w:pPr>
            <w:r w:rsidRPr="00267C38">
              <w:t>Region 3</w:t>
            </w:r>
          </w:p>
        </w:tc>
      </w:tr>
      <w:tr w:rsidR="001B4C42" w:rsidRPr="00267C38" w14:paraId="0332C0F8" w14:textId="77777777" w:rsidTr="001B4C42">
        <w:trPr>
          <w:cantSplit/>
        </w:trPr>
        <w:tc>
          <w:tcPr>
            <w:tcW w:w="9300" w:type="dxa"/>
            <w:gridSpan w:val="3"/>
            <w:tcBorders>
              <w:top w:val="single" w:sz="4" w:space="0" w:color="auto"/>
              <w:left w:val="single" w:sz="4" w:space="0" w:color="auto"/>
              <w:bottom w:val="single" w:sz="4" w:space="0" w:color="auto"/>
              <w:right w:val="single" w:sz="4" w:space="0" w:color="auto"/>
            </w:tcBorders>
          </w:tcPr>
          <w:p w14:paraId="56D44F86" w14:textId="77777777" w:rsidR="001B4C42" w:rsidRPr="00267C38" w:rsidRDefault="001B4C42" w:rsidP="00A01E74">
            <w:pPr>
              <w:pStyle w:val="TableTextS5"/>
              <w:tabs>
                <w:tab w:val="clear" w:pos="170"/>
                <w:tab w:val="clear" w:pos="567"/>
                <w:tab w:val="clear" w:pos="737"/>
              </w:tabs>
              <w:rPr>
                <w:color w:val="000000"/>
              </w:rPr>
            </w:pPr>
            <w:r w:rsidRPr="00267C38">
              <w:rPr>
                <w:rStyle w:val="Tablefreq"/>
              </w:rPr>
              <w:t>31-31.3</w:t>
            </w:r>
            <w:r w:rsidRPr="00267C38">
              <w:rPr>
                <w:color w:val="000000"/>
              </w:rPr>
              <w:tab/>
              <w:t xml:space="preserve">FIXED  </w:t>
            </w:r>
            <w:r w:rsidRPr="00267C38">
              <w:rPr>
                <w:rStyle w:val="Artref"/>
              </w:rPr>
              <w:t>5.338A</w:t>
            </w:r>
            <w:del w:id="66" w:author="Unknown">
              <w:r w:rsidRPr="00267C38" w:rsidDel="00476B96">
                <w:rPr>
                  <w:rStyle w:val="Artref"/>
                  <w:color w:val="000000"/>
                </w:rPr>
                <w:delText xml:space="preserve">  5.543A</w:delText>
              </w:r>
            </w:del>
            <w:ins w:id="67" w:author="Unknown" w:date="2018-06-06T14:52:00Z">
              <w:r w:rsidRPr="00267C38">
                <w:rPr>
                  <w:rStyle w:val="Artref"/>
                  <w:color w:val="000000"/>
                </w:rPr>
                <w:t xml:space="preserve">  </w:t>
              </w:r>
            </w:ins>
            <w:ins w:id="68" w:author="Deraspe, Marie Jo" w:date="2019-10-09T17:53:00Z">
              <w:r w:rsidR="00A01E74" w:rsidRPr="00267C38">
                <w:rPr>
                  <w:color w:val="000000"/>
                </w:rPr>
                <w:t>ADD 5.F114A  ADD 5.F114B</w:t>
              </w:r>
            </w:ins>
          </w:p>
          <w:p w14:paraId="29FBBCDF" w14:textId="77777777" w:rsidR="001B4C42" w:rsidRPr="00267C38" w:rsidRDefault="001B4C42" w:rsidP="001B4C42">
            <w:pPr>
              <w:pStyle w:val="TableTextS5"/>
              <w:rPr>
                <w:color w:val="000000"/>
              </w:rPr>
            </w:pPr>
            <w:r w:rsidRPr="00267C38">
              <w:rPr>
                <w:color w:val="000000"/>
              </w:rPr>
              <w:tab/>
            </w:r>
            <w:r w:rsidRPr="00267C38">
              <w:rPr>
                <w:color w:val="000000"/>
              </w:rPr>
              <w:tab/>
            </w:r>
            <w:r w:rsidRPr="00267C38">
              <w:rPr>
                <w:color w:val="000000"/>
              </w:rPr>
              <w:tab/>
            </w:r>
            <w:r w:rsidRPr="00267C38">
              <w:rPr>
                <w:color w:val="000000"/>
              </w:rPr>
              <w:tab/>
              <w:t>MOBILE</w:t>
            </w:r>
          </w:p>
          <w:p w14:paraId="39896DC9" w14:textId="77777777" w:rsidR="001B4C42" w:rsidRPr="00267C38" w:rsidRDefault="001B4C42" w:rsidP="001B4C42">
            <w:pPr>
              <w:pStyle w:val="TableTextS5"/>
              <w:rPr>
                <w:color w:val="000000"/>
              </w:rPr>
            </w:pPr>
            <w:r w:rsidRPr="00267C38">
              <w:rPr>
                <w:color w:val="000000"/>
              </w:rPr>
              <w:tab/>
            </w:r>
            <w:r w:rsidRPr="00267C38">
              <w:rPr>
                <w:color w:val="000000"/>
              </w:rPr>
              <w:tab/>
            </w:r>
            <w:r w:rsidRPr="00267C38">
              <w:rPr>
                <w:color w:val="000000"/>
              </w:rPr>
              <w:tab/>
            </w:r>
            <w:r w:rsidRPr="00267C38">
              <w:rPr>
                <w:color w:val="000000"/>
              </w:rPr>
              <w:tab/>
              <w:t>Standard frequency and time signal-satellite (space-to-Earth)</w:t>
            </w:r>
          </w:p>
          <w:p w14:paraId="68458964" w14:textId="77777777" w:rsidR="001B4C42" w:rsidRPr="00267C38" w:rsidRDefault="001B4C42" w:rsidP="001B4C42">
            <w:pPr>
              <w:pStyle w:val="TableTextS5"/>
              <w:rPr>
                <w:color w:val="000000"/>
              </w:rPr>
            </w:pPr>
            <w:r w:rsidRPr="00267C38">
              <w:rPr>
                <w:color w:val="000000"/>
              </w:rPr>
              <w:tab/>
            </w:r>
            <w:r w:rsidRPr="00267C38">
              <w:rPr>
                <w:color w:val="000000"/>
              </w:rPr>
              <w:tab/>
            </w:r>
            <w:r w:rsidRPr="00267C38">
              <w:rPr>
                <w:color w:val="000000"/>
              </w:rPr>
              <w:tab/>
            </w:r>
            <w:r w:rsidRPr="00267C38">
              <w:rPr>
                <w:color w:val="000000"/>
              </w:rPr>
              <w:tab/>
              <w:t xml:space="preserve">Space research  </w:t>
            </w:r>
            <w:r w:rsidRPr="00267C38">
              <w:rPr>
                <w:rStyle w:val="Artref"/>
                <w:color w:val="000000"/>
              </w:rPr>
              <w:t>5.544</w:t>
            </w:r>
            <w:r w:rsidRPr="00267C38">
              <w:rPr>
                <w:color w:val="000000"/>
              </w:rPr>
              <w:t xml:space="preserve">  </w:t>
            </w:r>
            <w:r w:rsidRPr="00267C38">
              <w:rPr>
                <w:rStyle w:val="Artref"/>
                <w:color w:val="000000"/>
              </w:rPr>
              <w:t>5.545</w:t>
            </w:r>
          </w:p>
          <w:p w14:paraId="4EB4A535" w14:textId="77777777" w:rsidR="001B4C42" w:rsidRPr="00267C38" w:rsidRDefault="001B4C42" w:rsidP="001B4C42">
            <w:pPr>
              <w:pStyle w:val="TableTextS5"/>
            </w:pPr>
            <w:r w:rsidRPr="00267C38">
              <w:rPr>
                <w:color w:val="000000"/>
              </w:rPr>
              <w:tab/>
            </w:r>
            <w:r w:rsidRPr="00267C38">
              <w:rPr>
                <w:color w:val="000000"/>
              </w:rPr>
              <w:tab/>
            </w:r>
            <w:r w:rsidRPr="00267C38">
              <w:rPr>
                <w:color w:val="000000"/>
              </w:rPr>
              <w:tab/>
            </w:r>
            <w:r w:rsidRPr="00267C38">
              <w:rPr>
                <w:color w:val="000000"/>
              </w:rPr>
              <w:tab/>
            </w:r>
            <w:r w:rsidRPr="00267C38">
              <w:rPr>
                <w:rStyle w:val="Artref"/>
                <w:color w:val="000000"/>
              </w:rPr>
              <w:t>5.149</w:t>
            </w:r>
          </w:p>
        </w:tc>
      </w:tr>
    </w:tbl>
    <w:p w14:paraId="4D218DFC" w14:textId="77777777" w:rsidR="002C7874" w:rsidRPr="00267C38" w:rsidRDefault="002C7874">
      <w:pPr>
        <w:pStyle w:val="Reasons"/>
      </w:pPr>
    </w:p>
    <w:p w14:paraId="1B50D69E" w14:textId="77777777" w:rsidR="002C7874" w:rsidRPr="00267C38" w:rsidRDefault="001B4C42">
      <w:pPr>
        <w:pStyle w:val="Proposal"/>
      </w:pPr>
      <w:r w:rsidRPr="00267C38">
        <w:t>ADD</w:t>
      </w:r>
      <w:r w:rsidRPr="00267C38">
        <w:tab/>
        <w:t>EUR/16A14/12</w:t>
      </w:r>
      <w:r w:rsidRPr="00267C38">
        <w:rPr>
          <w:vanish/>
          <w:color w:val="7F7F7F" w:themeColor="text1" w:themeTint="80"/>
          <w:vertAlign w:val="superscript"/>
        </w:rPr>
        <w:t>#49779</w:t>
      </w:r>
    </w:p>
    <w:p w14:paraId="07461C41" w14:textId="77777777" w:rsidR="001B4C42" w:rsidRPr="00267C38" w:rsidRDefault="001B4C42" w:rsidP="00A01E74">
      <w:pPr>
        <w:pStyle w:val="Note"/>
        <w:rPr>
          <w:sz w:val="16"/>
        </w:rPr>
      </w:pPr>
      <w:r w:rsidRPr="00267C38">
        <w:rPr>
          <w:rStyle w:val="Artdef"/>
        </w:rPr>
        <w:t>5.F114</w:t>
      </w:r>
      <w:r w:rsidR="00A01E74" w:rsidRPr="00267C38">
        <w:rPr>
          <w:rStyle w:val="Artdef"/>
        </w:rPr>
        <w:t>A</w:t>
      </w:r>
      <w:r w:rsidRPr="00267C38">
        <w:rPr>
          <w:b/>
        </w:rPr>
        <w:tab/>
      </w:r>
      <w:r w:rsidR="00A01E74" w:rsidRPr="00267C38">
        <w:t>The allocation to the fixed service in the frequency band 31-31.3 GHz is identified for worldwide use by high-altitude platform stations (HAPS) in the HAPS-to-ground direction. Such use of the fixed-service allocation by HAPS shall be in accordance with the provisions of Resolution </w:t>
      </w:r>
      <w:r w:rsidR="00A01E74" w:rsidRPr="00267C38">
        <w:rPr>
          <w:b/>
          <w:bCs/>
        </w:rPr>
        <w:t>[EUR-E114]</w:t>
      </w:r>
      <w:r w:rsidR="00A01E74" w:rsidRPr="00267C38">
        <w:rPr>
          <w:b/>
        </w:rPr>
        <w:t xml:space="preserve"> (WRC</w:t>
      </w:r>
      <w:r w:rsidR="00A01E74" w:rsidRPr="00267C38">
        <w:rPr>
          <w:b/>
        </w:rPr>
        <w:noBreakHyphen/>
        <w:t>19)</w:t>
      </w:r>
      <w:r w:rsidR="00A01E74" w:rsidRPr="00267C38">
        <w:t>.</w:t>
      </w:r>
      <w:r w:rsidRPr="00267C38">
        <w:rPr>
          <w:sz w:val="16"/>
        </w:rPr>
        <w:t>     (WRC</w:t>
      </w:r>
      <w:r w:rsidRPr="00267C38">
        <w:rPr>
          <w:sz w:val="16"/>
        </w:rPr>
        <w:noBreakHyphen/>
        <w:t>19)</w:t>
      </w:r>
    </w:p>
    <w:p w14:paraId="27B6AD93" w14:textId="77777777" w:rsidR="002C7874" w:rsidRPr="00267C38" w:rsidRDefault="001B4C42" w:rsidP="00A01E74">
      <w:pPr>
        <w:pStyle w:val="Reasons"/>
      </w:pPr>
      <w:r w:rsidRPr="00267C38">
        <w:rPr>
          <w:b/>
        </w:rPr>
        <w:t>Reasons:</w:t>
      </w:r>
      <w:r w:rsidRPr="00267C38">
        <w:tab/>
      </w:r>
      <w:r w:rsidR="00A01E74" w:rsidRPr="00267C38">
        <w:t xml:space="preserve">this footnote aims to facilitate the use of HAPS downlink on a global level by identifying the band for HAPS downlink and protect incumbent services with an associated new Resolution </w:t>
      </w:r>
      <w:r w:rsidR="00A01E74" w:rsidRPr="00267C38">
        <w:rPr>
          <w:b/>
          <w:bCs/>
        </w:rPr>
        <w:t>[EUR-</w:t>
      </w:r>
      <w:r w:rsidR="00A01E74" w:rsidRPr="00267C38">
        <w:rPr>
          <w:b/>
        </w:rPr>
        <w:t>E114] (WRC-19)</w:t>
      </w:r>
      <w:r w:rsidR="00A01E74" w:rsidRPr="00267C38">
        <w:t>.</w:t>
      </w:r>
    </w:p>
    <w:p w14:paraId="262DB094" w14:textId="77777777" w:rsidR="002C7874" w:rsidRPr="00267C38" w:rsidRDefault="001B4C42">
      <w:pPr>
        <w:pStyle w:val="Proposal"/>
      </w:pPr>
      <w:r w:rsidRPr="00267C38">
        <w:t>ADD</w:t>
      </w:r>
      <w:r w:rsidRPr="00267C38">
        <w:tab/>
        <w:t>EUR/16A14/13</w:t>
      </w:r>
      <w:r w:rsidRPr="00267C38">
        <w:rPr>
          <w:vanish/>
          <w:color w:val="7F7F7F" w:themeColor="text1" w:themeTint="80"/>
          <w:vertAlign w:val="superscript"/>
        </w:rPr>
        <w:t>#49781</w:t>
      </w:r>
    </w:p>
    <w:p w14:paraId="41DBDEE1" w14:textId="77777777" w:rsidR="001B4C42" w:rsidRPr="00267C38" w:rsidRDefault="001B4C42" w:rsidP="00A01E74">
      <w:pPr>
        <w:pStyle w:val="Note"/>
        <w:rPr>
          <w:sz w:val="16"/>
        </w:rPr>
      </w:pPr>
      <w:r w:rsidRPr="00267C38">
        <w:rPr>
          <w:rStyle w:val="Artdef"/>
        </w:rPr>
        <w:t>5.F114</w:t>
      </w:r>
      <w:r w:rsidR="00A01E74" w:rsidRPr="00267C38">
        <w:rPr>
          <w:rStyle w:val="Artdef"/>
        </w:rPr>
        <w:t>B</w:t>
      </w:r>
      <w:r w:rsidRPr="00267C38">
        <w:rPr>
          <w:b/>
        </w:rPr>
        <w:tab/>
      </w:r>
      <w:r w:rsidR="00A01E74" w:rsidRPr="00267C38">
        <w:t xml:space="preserve">The allocation to the fixed service in the frequency band 31-31.3 GHz is identified for worldwide use by high-altitude platform stations (HAPS) in the ground-to-HAPS direction. Such use of the fixed-service allocation by HAPS shall be in accordance with the provisions of Resolution </w:t>
      </w:r>
      <w:r w:rsidR="00A01E74" w:rsidRPr="00267C38">
        <w:rPr>
          <w:b/>
        </w:rPr>
        <w:t>[EUR-E114] (WRC-19)</w:t>
      </w:r>
      <w:r w:rsidR="00A01E74" w:rsidRPr="00267C38">
        <w:t>.</w:t>
      </w:r>
      <w:r w:rsidRPr="00267C38">
        <w:rPr>
          <w:sz w:val="16"/>
        </w:rPr>
        <w:t>     (WRC</w:t>
      </w:r>
      <w:r w:rsidRPr="00267C38">
        <w:rPr>
          <w:sz w:val="16"/>
        </w:rPr>
        <w:noBreakHyphen/>
        <w:t>19)</w:t>
      </w:r>
    </w:p>
    <w:p w14:paraId="2B0231A9" w14:textId="77777777" w:rsidR="002C7874" w:rsidRPr="00267C38" w:rsidRDefault="001B4C42" w:rsidP="009C4E6D">
      <w:pPr>
        <w:pStyle w:val="Reasons"/>
      </w:pPr>
      <w:r w:rsidRPr="00267C38">
        <w:rPr>
          <w:b/>
        </w:rPr>
        <w:t>Reasons:</w:t>
      </w:r>
      <w:r w:rsidRPr="00267C38">
        <w:tab/>
      </w:r>
      <w:r w:rsidR="009C4E6D" w:rsidRPr="00267C38">
        <w:t xml:space="preserve">this footnote aims to facilitate the use of HAPS uplink on a global level by identifying the band for HAPS uplink and protect incumbent services with an associated new Resolution </w:t>
      </w:r>
      <w:r w:rsidR="009C4E6D" w:rsidRPr="00267C38">
        <w:rPr>
          <w:b/>
          <w:bCs/>
        </w:rPr>
        <w:t>[EUR-</w:t>
      </w:r>
      <w:r w:rsidR="009C4E6D" w:rsidRPr="00267C38">
        <w:rPr>
          <w:b/>
        </w:rPr>
        <w:t>E114] (WRC-19)</w:t>
      </w:r>
      <w:r w:rsidR="009C4E6D" w:rsidRPr="00267C38">
        <w:t>.</w:t>
      </w:r>
    </w:p>
    <w:p w14:paraId="0E37E4A8" w14:textId="77777777" w:rsidR="002C7874" w:rsidRPr="00267C38" w:rsidRDefault="001B4C42">
      <w:pPr>
        <w:pStyle w:val="Proposal"/>
      </w:pPr>
      <w:r w:rsidRPr="00267C38">
        <w:t>SUP</w:t>
      </w:r>
      <w:r w:rsidRPr="00267C38">
        <w:tab/>
        <w:t>EUR/16A14/14</w:t>
      </w:r>
      <w:r w:rsidRPr="00267C38">
        <w:rPr>
          <w:vanish/>
          <w:color w:val="7F7F7F" w:themeColor="text1" w:themeTint="80"/>
          <w:vertAlign w:val="superscript"/>
        </w:rPr>
        <w:t>#49780</w:t>
      </w:r>
    </w:p>
    <w:p w14:paraId="114BC6B8" w14:textId="77777777" w:rsidR="001B4C42" w:rsidRPr="00267C38" w:rsidRDefault="001B4C42" w:rsidP="001B4C42">
      <w:pPr>
        <w:rPr>
          <w:rStyle w:val="Artdef"/>
          <w:rFonts w:ascii="Times New Roman Bold" w:hAnsi="Times New Roman Bold" w:cs="Times New Roman Bold"/>
          <w:sz w:val="20"/>
        </w:rPr>
      </w:pPr>
      <w:r w:rsidRPr="00267C38">
        <w:rPr>
          <w:rStyle w:val="Artdef"/>
          <w:rFonts w:ascii="Times New Roman Bold" w:hAnsi="Times New Roman Bold" w:cs="Times New Roman Bold"/>
        </w:rPr>
        <w:t>5.543A</w:t>
      </w:r>
    </w:p>
    <w:p w14:paraId="23133179" w14:textId="77777777" w:rsidR="002C7874" w:rsidRPr="00267C38" w:rsidRDefault="001B4C42" w:rsidP="002F1583">
      <w:pPr>
        <w:pStyle w:val="Reasons"/>
      </w:pPr>
      <w:r w:rsidRPr="00267C38">
        <w:rPr>
          <w:b/>
        </w:rPr>
        <w:t>Reasons:</w:t>
      </w:r>
      <w:r w:rsidRPr="00267C38">
        <w:tab/>
      </w:r>
      <w:r w:rsidR="009C4E6D" w:rsidRPr="00267C38">
        <w:t xml:space="preserve">this footnote is replaced by new footnotes </w:t>
      </w:r>
      <w:r w:rsidR="009C4E6D" w:rsidRPr="00267C38">
        <w:rPr>
          <w:b/>
        </w:rPr>
        <w:t>5.F114A</w:t>
      </w:r>
      <w:r w:rsidR="009C4E6D" w:rsidRPr="00267C38">
        <w:t xml:space="preserve"> and </w:t>
      </w:r>
      <w:r w:rsidR="009C4E6D" w:rsidRPr="00267C38">
        <w:rPr>
          <w:b/>
        </w:rPr>
        <w:t>5.F114B</w:t>
      </w:r>
      <w:r w:rsidR="009C4E6D" w:rsidRPr="00267C38">
        <w:t xml:space="preserve"> and therefore is not necessary anymore.</w:t>
      </w:r>
    </w:p>
    <w:p w14:paraId="52437369" w14:textId="77777777" w:rsidR="003E32F7" w:rsidRPr="00267C38" w:rsidRDefault="003E32F7" w:rsidP="00D11ECF">
      <w:pPr>
        <w:pStyle w:val="AnnexNo"/>
      </w:pPr>
      <w:r w:rsidRPr="00267C38">
        <w:lastRenderedPageBreak/>
        <w:t>ANNEX 4</w:t>
      </w:r>
    </w:p>
    <w:p w14:paraId="00AF6980" w14:textId="77777777" w:rsidR="003E32F7" w:rsidRPr="00267C38" w:rsidRDefault="003E32F7" w:rsidP="00D11ECF">
      <w:pPr>
        <w:pStyle w:val="Annextitle"/>
      </w:pPr>
      <w:r w:rsidRPr="00267C38">
        <w:t>Band 38-39.5 GHz</w:t>
      </w:r>
    </w:p>
    <w:p w14:paraId="646F0B9F" w14:textId="77777777" w:rsidR="003E32F7" w:rsidRPr="00267C38" w:rsidRDefault="003E32F7" w:rsidP="003E32F7">
      <w:pPr>
        <w:pStyle w:val="ArtNo"/>
        <w:spacing w:before="0"/>
      </w:pPr>
      <w:r w:rsidRPr="00267C38">
        <w:t xml:space="preserve">ARTICLE </w:t>
      </w:r>
      <w:r w:rsidRPr="00267C38">
        <w:rPr>
          <w:rStyle w:val="href"/>
          <w:rFonts w:eastAsiaTheme="majorEastAsia"/>
          <w:color w:val="000000"/>
        </w:rPr>
        <w:t>5</w:t>
      </w:r>
    </w:p>
    <w:p w14:paraId="131DAE7A" w14:textId="77777777" w:rsidR="003E32F7" w:rsidRPr="00267C38" w:rsidRDefault="003E32F7" w:rsidP="003E32F7">
      <w:pPr>
        <w:pStyle w:val="Arttitle"/>
      </w:pPr>
      <w:r w:rsidRPr="00267C38">
        <w:t>Frequency allocations</w:t>
      </w:r>
    </w:p>
    <w:p w14:paraId="74BB49D8" w14:textId="77777777" w:rsidR="003E32F7" w:rsidRPr="00267C38" w:rsidRDefault="003E32F7" w:rsidP="008F0322">
      <w:pPr>
        <w:pStyle w:val="Section1"/>
        <w:keepNext/>
      </w:pPr>
      <w:r w:rsidRPr="00267C38">
        <w:t>Section IV – Table of Frequency Allocations</w:t>
      </w:r>
      <w:r w:rsidRPr="00267C38">
        <w:br/>
      </w:r>
      <w:r w:rsidRPr="00267C38">
        <w:rPr>
          <w:b w:val="0"/>
          <w:bCs/>
        </w:rPr>
        <w:t xml:space="preserve">(See No. </w:t>
      </w:r>
      <w:r w:rsidRPr="00267C38">
        <w:t>2.1</w:t>
      </w:r>
      <w:r w:rsidRPr="00267C38">
        <w:rPr>
          <w:b w:val="0"/>
          <w:bCs/>
        </w:rPr>
        <w:t>)</w:t>
      </w:r>
      <w:r w:rsidRPr="00267C38">
        <w:rPr>
          <w:b w:val="0"/>
          <w:bCs/>
        </w:rPr>
        <w:br/>
      </w:r>
      <w:r w:rsidRPr="00267C38">
        <w:br/>
      </w:r>
    </w:p>
    <w:p w14:paraId="500CE744" w14:textId="77777777" w:rsidR="002C7874" w:rsidRPr="00267C38" w:rsidRDefault="001B4C42">
      <w:pPr>
        <w:pStyle w:val="Proposal"/>
      </w:pPr>
      <w:r w:rsidRPr="00267C38">
        <w:t>MOD</w:t>
      </w:r>
      <w:r w:rsidRPr="00267C38">
        <w:tab/>
        <w:t>EUR/16A14/15</w:t>
      </w:r>
      <w:r w:rsidRPr="00267C38">
        <w:rPr>
          <w:vanish/>
          <w:color w:val="7F7F7F" w:themeColor="text1" w:themeTint="80"/>
          <w:vertAlign w:val="superscript"/>
        </w:rPr>
        <w:t>#49789</w:t>
      </w:r>
    </w:p>
    <w:p w14:paraId="1A110907" w14:textId="77777777" w:rsidR="001B4C42" w:rsidRPr="00267C38" w:rsidRDefault="001B4C42" w:rsidP="001B4C42">
      <w:pPr>
        <w:pStyle w:val="Tabletitle"/>
      </w:pPr>
      <w:r w:rsidRPr="00267C38">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B4C42" w:rsidRPr="00267C38" w14:paraId="3BA58195"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A94058C" w14:textId="77777777" w:rsidR="001B4C42" w:rsidRPr="00267C38" w:rsidRDefault="001B4C42" w:rsidP="001B4C42">
            <w:pPr>
              <w:pStyle w:val="Tablehead"/>
            </w:pPr>
            <w:r w:rsidRPr="00267C38">
              <w:t>Allocation to services</w:t>
            </w:r>
          </w:p>
        </w:tc>
      </w:tr>
      <w:tr w:rsidR="001B4C42" w:rsidRPr="00267C38" w14:paraId="55461B21" w14:textId="77777777" w:rsidTr="001B4C42">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7691408" w14:textId="77777777" w:rsidR="001B4C42" w:rsidRPr="00267C38" w:rsidRDefault="001B4C42" w:rsidP="001B4C42">
            <w:pPr>
              <w:pStyle w:val="Tablehead"/>
            </w:pPr>
            <w:r w:rsidRPr="00267C38">
              <w:t>Region 1</w:t>
            </w:r>
          </w:p>
        </w:tc>
        <w:tc>
          <w:tcPr>
            <w:tcW w:w="3100" w:type="dxa"/>
            <w:tcBorders>
              <w:top w:val="single" w:sz="4" w:space="0" w:color="auto"/>
              <w:left w:val="single" w:sz="6" w:space="0" w:color="auto"/>
              <w:bottom w:val="single" w:sz="6" w:space="0" w:color="auto"/>
              <w:right w:val="single" w:sz="6" w:space="0" w:color="auto"/>
            </w:tcBorders>
            <w:hideMark/>
          </w:tcPr>
          <w:p w14:paraId="75326E1D" w14:textId="77777777" w:rsidR="001B4C42" w:rsidRPr="00267C38" w:rsidRDefault="001B4C42" w:rsidP="001B4C42">
            <w:pPr>
              <w:pStyle w:val="Tablehead"/>
            </w:pPr>
            <w:r w:rsidRPr="00267C38">
              <w:t>Region 2</w:t>
            </w:r>
          </w:p>
        </w:tc>
        <w:tc>
          <w:tcPr>
            <w:tcW w:w="3100" w:type="dxa"/>
            <w:tcBorders>
              <w:top w:val="single" w:sz="4" w:space="0" w:color="auto"/>
              <w:left w:val="single" w:sz="6" w:space="0" w:color="auto"/>
              <w:bottom w:val="single" w:sz="6" w:space="0" w:color="auto"/>
              <w:right w:val="single" w:sz="6" w:space="0" w:color="auto"/>
            </w:tcBorders>
            <w:hideMark/>
          </w:tcPr>
          <w:p w14:paraId="2AB74E5D" w14:textId="77777777" w:rsidR="001B4C42" w:rsidRPr="00267C38" w:rsidRDefault="001B4C42" w:rsidP="001B4C42">
            <w:pPr>
              <w:pStyle w:val="Tablehead"/>
            </w:pPr>
            <w:r w:rsidRPr="00267C38">
              <w:t>Region 3</w:t>
            </w:r>
          </w:p>
        </w:tc>
      </w:tr>
      <w:tr w:rsidR="001B4C42" w:rsidRPr="00267C38" w14:paraId="0033CFB3"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D8B968E" w14:textId="77777777" w:rsidR="001B4C42" w:rsidRPr="00267C38" w:rsidRDefault="001B4C42" w:rsidP="00F36FA1">
            <w:pPr>
              <w:pStyle w:val="TableTextS5"/>
              <w:rPr>
                <w:color w:val="000000"/>
              </w:rPr>
            </w:pPr>
            <w:r w:rsidRPr="00267C38">
              <w:rPr>
                <w:rStyle w:val="Tablefreq"/>
              </w:rPr>
              <w:t>38-39.5</w:t>
            </w:r>
            <w:r w:rsidRPr="00267C38">
              <w:rPr>
                <w:color w:val="000000"/>
              </w:rPr>
              <w:tab/>
            </w:r>
            <w:r w:rsidRPr="00267C38">
              <w:rPr>
                <w:color w:val="000000"/>
              </w:rPr>
              <w:tab/>
              <w:t>FIXED</w:t>
            </w:r>
            <w:ins w:id="69" w:author="Deraspe, Marie Jo" w:date="2019-10-09T17:55:00Z">
              <w:r w:rsidR="00F36FA1" w:rsidRPr="00267C38">
                <w:rPr>
                  <w:color w:val="000000"/>
                </w:rPr>
                <w:t xml:space="preserve">  ADD 5.G114A  ADD 5.G114B</w:t>
              </w:r>
            </w:ins>
          </w:p>
          <w:p w14:paraId="6F1BB00E" w14:textId="77777777" w:rsidR="001B4C42" w:rsidRPr="00267C38" w:rsidRDefault="001B4C42" w:rsidP="001B4C42">
            <w:pPr>
              <w:pStyle w:val="TableTextS5"/>
            </w:pPr>
            <w:r w:rsidRPr="00267C38">
              <w:tab/>
            </w:r>
            <w:r w:rsidRPr="00267C38">
              <w:tab/>
            </w:r>
            <w:r w:rsidRPr="00267C38">
              <w:tab/>
            </w:r>
            <w:r w:rsidRPr="00267C38">
              <w:tab/>
              <w:t>FIXED-SATELLITE (space-to-Earth)</w:t>
            </w:r>
          </w:p>
          <w:p w14:paraId="143E0DA3" w14:textId="77777777" w:rsidR="001B4C42" w:rsidRPr="00267C38" w:rsidRDefault="001B4C42" w:rsidP="001B4C42">
            <w:pPr>
              <w:pStyle w:val="TableTextS5"/>
            </w:pPr>
            <w:r w:rsidRPr="00267C38">
              <w:tab/>
            </w:r>
            <w:r w:rsidRPr="00267C38">
              <w:tab/>
            </w:r>
            <w:r w:rsidRPr="00267C38">
              <w:tab/>
            </w:r>
            <w:r w:rsidRPr="00267C38">
              <w:tab/>
              <w:t>MOBILE</w:t>
            </w:r>
          </w:p>
          <w:p w14:paraId="2B9DE621" w14:textId="77777777" w:rsidR="001B4C42" w:rsidRPr="00267C38" w:rsidRDefault="001B4C42" w:rsidP="001B4C42">
            <w:pPr>
              <w:pStyle w:val="TableTextS5"/>
            </w:pPr>
            <w:r w:rsidRPr="00267C38">
              <w:tab/>
            </w:r>
            <w:r w:rsidRPr="00267C38">
              <w:tab/>
            </w:r>
            <w:r w:rsidRPr="00267C38">
              <w:tab/>
            </w:r>
            <w:r w:rsidRPr="00267C38">
              <w:tab/>
              <w:t xml:space="preserve">Earth exploration-satellite (space-to-Earth) </w:t>
            </w:r>
          </w:p>
          <w:p w14:paraId="63925781" w14:textId="77777777" w:rsidR="001B4C42" w:rsidRPr="00267C38" w:rsidRDefault="001B4C42" w:rsidP="001B4C42">
            <w:pPr>
              <w:pStyle w:val="TableTextS5"/>
              <w:rPr>
                <w:rStyle w:val="Artref"/>
                <w:color w:val="000000"/>
              </w:rPr>
            </w:pPr>
            <w:r w:rsidRPr="00267C38">
              <w:rPr>
                <w:b/>
                <w:bCs/>
                <w:color w:val="000000"/>
              </w:rPr>
              <w:tab/>
            </w:r>
            <w:r w:rsidRPr="00267C38">
              <w:rPr>
                <w:b/>
                <w:bCs/>
                <w:color w:val="000000"/>
              </w:rPr>
              <w:tab/>
            </w:r>
            <w:r w:rsidRPr="00267C38">
              <w:rPr>
                <w:b/>
                <w:bCs/>
                <w:color w:val="000000"/>
              </w:rPr>
              <w:tab/>
            </w:r>
            <w:r w:rsidRPr="00267C38">
              <w:rPr>
                <w:b/>
                <w:bCs/>
                <w:color w:val="000000"/>
              </w:rPr>
              <w:tab/>
            </w:r>
            <w:r w:rsidRPr="00267C38">
              <w:rPr>
                <w:rStyle w:val="Artref"/>
                <w:color w:val="000000"/>
              </w:rPr>
              <w:t>5.547</w:t>
            </w:r>
          </w:p>
        </w:tc>
      </w:tr>
    </w:tbl>
    <w:p w14:paraId="5EB3C5B7" w14:textId="77777777" w:rsidR="002C7874" w:rsidRPr="00267C38" w:rsidRDefault="002C7874"/>
    <w:p w14:paraId="31B4E675" w14:textId="77777777" w:rsidR="002C7874" w:rsidRPr="00267C38" w:rsidRDefault="002C7874">
      <w:pPr>
        <w:pStyle w:val="Reasons"/>
      </w:pPr>
    </w:p>
    <w:p w14:paraId="03F9EABA" w14:textId="77777777" w:rsidR="002C7874" w:rsidRPr="00267C38" w:rsidRDefault="001B4C42">
      <w:pPr>
        <w:pStyle w:val="Proposal"/>
      </w:pPr>
      <w:r w:rsidRPr="00267C38">
        <w:t>ADD</w:t>
      </w:r>
      <w:r w:rsidRPr="00267C38">
        <w:tab/>
        <w:t>EUR/16A14/16</w:t>
      </w:r>
      <w:r w:rsidRPr="00267C38">
        <w:rPr>
          <w:vanish/>
          <w:color w:val="7F7F7F" w:themeColor="text1" w:themeTint="80"/>
          <w:vertAlign w:val="superscript"/>
        </w:rPr>
        <w:t>#49790</w:t>
      </w:r>
    </w:p>
    <w:p w14:paraId="25AE9B58" w14:textId="77777777" w:rsidR="001B4C42" w:rsidRPr="00267C38" w:rsidRDefault="001B4C42" w:rsidP="00F36FA1">
      <w:pPr>
        <w:pStyle w:val="Note"/>
        <w:rPr>
          <w:sz w:val="16"/>
        </w:rPr>
      </w:pPr>
      <w:r w:rsidRPr="00267C38">
        <w:rPr>
          <w:rStyle w:val="Artdef"/>
        </w:rPr>
        <w:t>5.G114</w:t>
      </w:r>
      <w:r w:rsidR="00F36FA1" w:rsidRPr="00267C38">
        <w:rPr>
          <w:rStyle w:val="Artdef"/>
        </w:rPr>
        <w:t>A</w:t>
      </w:r>
      <w:r w:rsidRPr="00267C38">
        <w:rPr>
          <w:b/>
        </w:rPr>
        <w:tab/>
      </w:r>
      <w:r w:rsidR="00F36FA1" w:rsidRPr="00267C38">
        <w:t>The allocation to the fixed service in the frequency band 38-39.5 GHz is identified for worldwide use by high-altitude platform stations (HAPS) in the HAPS-to-ground direction. Such use of the fixed-service allocation by HAPS shall be in accordance with the provisions of Resolution </w:t>
      </w:r>
      <w:r w:rsidR="00F36FA1" w:rsidRPr="00267C38">
        <w:rPr>
          <w:b/>
          <w:bCs/>
        </w:rPr>
        <w:t>[EUR-</w:t>
      </w:r>
      <w:r w:rsidR="00F36FA1" w:rsidRPr="00267C38">
        <w:rPr>
          <w:b/>
        </w:rPr>
        <w:t>G114] (WRC</w:t>
      </w:r>
      <w:r w:rsidR="00F36FA1" w:rsidRPr="00267C38">
        <w:rPr>
          <w:b/>
        </w:rPr>
        <w:noBreakHyphen/>
        <w:t>19)</w:t>
      </w:r>
      <w:r w:rsidR="00F36FA1" w:rsidRPr="00267C38">
        <w:t>.</w:t>
      </w:r>
      <w:r w:rsidRPr="00267C38">
        <w:rPr>
          <w:sz w:val="16"/>
        </w:rPr>
        <w:t>     (WRC</w:t>
      </w:r>
      <w:r w:rsidRPr="00267C38">
        <w:rPr>
          <w:sz w:val="16"/>
        </w:rPr>
        <w:noBreakHyphen/>
        <w:t>19)</w:t>
      </w:r>
    </w:p>
    <w:p w14:paraId="368A342B" w14:textId="77777777" w:rsidR="002C7874" w:rsidRPr="00267C38" w:rsidRDefault="001B4C42" w:rsidP="00F36FA1">
      <w:pPr>
        <w:pStyle w:val="Reasons"/>
      </w:pPr>
      <w:r w:rsidRPr="00267C38">
        <w:rPr>
          <w:b/>
        </w:rPr>
        <w:t>Reasons:</w:t>
      </w:r>
      <w:r w:rsidRPr="00267C38">
        <w:tab/>
      </w:r>
      <w:r w:rsidR="00F36FA1" w:rsidRPr="00267C38">
        <w:t xml:space="preserve">This footnote aims to facilitate the use of HAPS downlink on a global level by identifying the band for HAPS downlink and protect incumbent services with an associated new Resolution </w:t>
      </w:r>
      <w:r w:rsidR="00F36FA1" w:rsidRPr="00267C38">
        <w:rPr>
          <w:b/>
        </w:rPr>
        <w:t>[EUR-G114] (WRC-19)</w:t>
      </w:r>
      <w:r w:rsidR="00F36FA1" w:rsidRPr="00267C38">
        <w:t>.</w:t>
      </w:r>
    </w:p>
    <w:p w14:paraId="6F002E1C" w14:textId="77777777" w:rsidR="002C7874" w:rsidRPr="00267C38" w:rsidRDefault="001B4C42">
      <w:pPr>
        <w:pStyle w:val="Proposal"/>
      </w:pPr>
      <w:r w:rsidRPr="00267C38">
        <w:t>ADD</w:t>
      </w:r>
      <w:r w:rsidRPr="00267C38">
        <w:tab/>
        <w:t>EUR/16A14/17</w:t>
      </w:r>
      <w:r w:rsidRPr="00267C38">
        <w:rPr>
          <w:vanish/>
          <w:color w:val="7F7F7F" w:themeColor="text1" w:themeTint="80"/>
          <w:vertAlign w:val="superscript"/>
        </w:rPr>
        <w:t>#49791</w:t>
      </w:r>
    </w:p>
    <w:p w14:paraId="74F5D5DD" w14:textId="77777777" w:rsidR="001B4C42" w:rsidRPr="00267C38" w:rsidRDefault="001B4C42" w:rsidP="00F36FA1">
      <w:pPr>
        <w:pStyle w:val="Note"/>
        <w:shd w:val="clear" w:color="auto" w:fill="FFFFFF" w:themeFill="background1"/>
        <w:rPr>
          <w:sz w:val="16"/>
        </w:rPr>
      </w:pPr>
      <w:r w:rsidRPr="00267C38">
        <w:rPr>
          <w:rStyle w:val="Artdef"/>
        </w:rPr>
        <w:t>5.G114B</w:t>
      </w:r>
      <w:r w:rsidRPr="00267C38">
        <w:rPr>
          <w:b/>
        </w:rPr>
        <w:tab/>
      </w:r>
      <w:r w:rsidR="00F36FA1" w:rsidRPr="00267C38">
        <w:t xml:space="preserve">The allocation to the fixed service in the frequency band 38-39.5 GHz is identified for worldwide use by high-altitude platform stations (HAPS) in the ground-to-HAPS direction. Such use of the fixed-service allocation by HAPS shall be in accordance with the provisions of Resolution </w:t>
      </w:r>
      <w:r w:rsidR="00F36FA1" w:rsidRPr="00267C38">
        <w:rPr>
          <w:b/>
        </w:rPr>
        <w:t>[EUR-G114] (WRC-19)</w:t>
      </w:r>
      <w:r w:rsidR="00F36FA1" w:rsidRPr="00267C38">
        <w:t>.</w:t>
      </w:r>
      <w:r w:rsidRPr="00267C38">
        <w:rPr>
          <w:sz w:val="16"/>
        </w:rPr>
        <w:t>     (WRC</w:t>
      </w:r>
      <w:r w:rsidRPr="00267C38">
        <w:rPr>
          <w:sz w:val="16"/>
        </w:rPr>
        <w:noBreakHyphen/>
        <w:t>19)</w:t>
      </w:r>
    </w:p>
    <w:p w14:paraId="161A7C7E" w14:textId="77777777" w:rsidR="002C7874" w:rsidRPr="00267C38" w:rsidRDefault="001B4C42" w:rsidP="00F36FA1">
      <w:pPr>
        <w:pStyle w:val="Reasons"/>
      </w:pPr>
      <w:r w:rsidRPr="00267C38">
        <w:rPr>
          <w:b/>
        </w:rPr>
        <w:t>Reasons:</w:t>
      </w:r>
      <w:r w:rsidRPr="00267C38">
        <w:tab/>
      </w:r>
      <w:r w:rsidR="00F36FA1" w:rsidRPr="00267C38">
        <w:t xml:space="preserve">This footnote aims to facilitate the use of HAPS uplink on a global level by identifying the band for HAPS uplink and protect incumbent services with an associated new Resolution </w:t>
      </w:r>
      <w:r w:rsidR="00F36FA1" w:rsidRPr="00267C38">
        <w:rPr>
          <w:b/>
        </w:rPr>
        <w:t>[EUR-G114] (WRC-19)</w:t>
      </w:r>
      <w:r w:rsidR="00F36FA1" w:rsidRPr="00267C38">
        <w:t>.</w:t>
      </w:r>
    </w:p>
    <w:p w14:paraId="1126B555" w14:textId="77777777" w:rsidR="002C7874" w:rsidRPr="00267C38" w:rsidRDefault="001B4C42">
      <w:pPr>
        <w:pStyle w:val="Proposal"/>
      </w:pPr>
      <w:r w:rsidRPr="00267C38">
        <w:lastRenderedPageBreak/>
        <w:t>ADD</w:t>
      </w:r>
      <w:r w:rsidRPr="00267C38">
        <w:tab/>
        <w:t>EUR/16A14/18</w:t>
      </w:r>
      <w:r w:rsidRPr="00267C38">
        <w:rPr>
          <w:vanish/>
          <w:color w:val="7F7F7F" w:themeColor="text1" w:themeTint="80"/>
          <w:vertAlign w:val="superscript"/>
        </w:rPr>
        <w:t>#49794</w:t>
      </w:r>
    </w:p>
    <w:p w14:paraId="15074344" w14:textId="022FB2F2" w:rsidR="009C4AD8" w:rsidRPr="00267C38" w:rsidRDefault="009C4AD8" w:rsidP="009C4AD8">
      <w:pPr>
        <w:pStyle w:val="ResNo"/>
      </w:pPr>
      <w:r w:rsidRPr="00267C38">
        <w:t>dra</w:t>
      </w:r>
      <w:r w:rsidR="0011366D" w:rsidRPr="00267C38">
        <w:t>F</w:t>
      </w:r>
      <w:r w:rsidRPr="00267C38">
        <w:t>t new RESOLUTION [EUR-G114] (WRC</w:t>
      </w:r>
      <w:r w:rsidRPr="00267C38">
        <w:noBreakHyphen/>
        <w:t>19)</w:t>
      </w:r>
    </w:p>
    <w:p w14:paraId="52AC42D2" w14:textId="77777777" w:rsidR="009C4AD8" w:rsidRPr="00267C38" w:rsidRDefault="009C4AD8" w:rsidP="009C4AD8">
      <w:pPr>
        <w:pStyle w:val="Restitle"/>
        <w:rPr>
          <w:lang w:eastAsia="ja-JP"/>
        </w:rPr>
      </w:pPr>
      <w:r w:rsidRPr="00267C38">
        <w:rPr>
          <w:rFonts w:eastAsiaTheme="minorEastAsia" w:cs="Times New Roman Bold"/>
          <w:bCs/>
        </w:rPr>
        <w:t>U</w:t>
      </w:r>
      <w:r w:rsidRPr="00267C38">
        <w:rPr>
          <w:rFonts w:eastAsiaTheme="minorHAnsi"/>
        </w:rPr>
        <w:t xml:space="preserve">se of the band 38-39.5 GHz by high altitude platform </w:t>
      </w:r>
      <w:r w:rsidRPr="00267C38">
        <w:rPr>
          <w:rFonts w:eastAsiaTheme="minorHAnsi"/>
        </w:rPr>
        <w:br/>
        <w:t>stations in the fixed service</w:t>
      </w:r>
    </w:p>
    <w:p w14:paraId="358C5831" w14:textId="1EB9DA76" w:rsidR="009C4AD8" w:rsidRPr="00267C38" w:rsidRDefault="009C4AD8" w:rsidP="009C4AD8">
      <w:pPr>
        <w:pStyle w:val="Normalaftertitle0"/>
      </w:pPr>
      <w:r w:rsidRPr="00267C38">
        <w:t>The World Radiocommunication Conference (Sharm el-Sheik</w:t>
      </w:r>
      <w:r w:rsidR="00135A0E" w:rsidRPr="00267C38">
        <w:t>h</w:t>
      </w:r>
      <w:r w:rsidRPr="00267C38">
        <w:t>, 2019),</w:t>
      </w:r>
    </w:p>
    <w:p w14:paraId="64202AD6" w14:textId="77777777" w:rsidR="009C4AD8" w:rsidRPr="00267C38" w:rsidRDefault="009C4AD8" w:rsidP="009C4AD8">
      <w:pPr>
        <w:pStyle w:val="Call"/>
      </w:pPr>
      <w:r w:rsidRPr="00267C38">
        <w:t>considering</w:t>
      </w:r>
    </w:p>
    <w:p w14:paraId="4118482E" w14:textId="77777777" w:rsidR="009C4AD8" w:rsidRPr="00267C38" w:rsidRDefault="009C4AD8" w:rsidP="009C4AD8">
      <w:pPr>
        <w:rPr>
          <w:szCs w:val="24"/>
          <w:lang w:eastAsia="zh-CN"/>
        </w:rPr>
      </w:pPr>
      <w:r w:rsidRPr="00267C38">
        <w:rPr>
          <w:i/>
          <w:iCs/>
          <w:szCs w:val="24"/>
          <w:lang w:eastAsia="zh-CN"/>
        </w:rPr>
        <w:t>a)</w:t>
      </w:r>
      <w:r w:rsidRPr="00267C38">
        <w:rPr>
          <w:i/>
          <w:iCs/>
          <w:szCs w:val="24"/>
          <w:lang w:eastAsia="zh-CN"/>
        </w:rPr>
        <w:tab/>
      </w:r>
      <w:r w:rsidRPr="00267C38">
        <w:rPr>
          <w:szCs w:val="24"/>
          <w:lang w:eastAsia="zh-CN"/>
        </w:rPr>
        <w:t>that WRC</w:t>
      </w:r>
      <w:r w:rsidRPr="00267C38">
        <w:rPr>
          <w:szCs w:val="24"/>
          <w:lang w:eastAsia="zh-CN"/>
        </w:rPr>
        <w:noBreakHyphen/>
        <w:t xml:space="preserve">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 </w:t>
      </w:r>
    </w:p>
    <w:p w14:paraId="5B95F0E4" w14:textId="00CE0851" w:rsidR="009C4AD8" w:rsidRPr="00267C38" w:rsidRDefault="009C4AD8" w:rsidP="009C4AD8">
      <w:pPr>
        <w:rPr>
          <w:szCs w:val="24"/>
          <w:lang w:eastAsia="zh-CN"/>
        </w:rPr>
      </w:pPr>
      <w:r w:rsidRPr="00267C38">
        <w:rPr>
          <w:i/>
          <w:iCs/>
          <w:szCs w:val="24"/>
          <w:lang w:eastAsia="zh-CN"/>
        </w:rPr>
        <w:t>b)</w:t>
      </w:r>
      <w:r w:rsidRPr="00267C38">
        <w:rPr>
          <w:i/>
          <w:iCs/>
          <w:szCs w:val="24"/>
          <w:lang w:eastAsia="zh-CN"/>
        </w:rPr>
        <w:tab/>
      </w:r>
      <w:r w:rsidRPr="00267C38">
        <w:rPr>
          <w:szCs w:val="24"/>
          <w:lang w:eastAsia="zh-CN"/>
        </w:rPr>
        <w:t>that WRC</w:t>
      </w:r>
      <w:r w:rsidRPr="00267C38">
        <w:rPr>
          <w:szCs w:val="24"/>
          <w:lang w:eastAsia="zh-CN"/>
        </w:rPr>
        <w:noBreakHyphen/>
        <w:t>15 decided to study additional spectrum needs for fixed HAPS links to provide broadband connectivity on a global basis, including within the frequency band 38</w:t>
      </w:r>
      <w:r w:rsidR="00127F15" w:rsidRPr="00267C38">
        <w:rPr>
          <w:szCs w:val="24"/>
          <w:lang w:eastAsia="zh-CN"/>
        </w:rPr>
        <w:t>-</w:t>
      </w:r>
      <w:r w:rsidRPr="00267C38">
        <w:rPr>
          <w:szCs w:val="24"/>
          <w:lang w:eastAsia="zh-CN"/>
        </w:rPr>
        <w:t>39.5 GHz, recognizing that the existing HAPS identifications were established without reference to today’s broadband capabilities;</w:t>
      </w:r>
    </w:p>
    <w:p w14:paraId="22472F0D" w14:textId="77777777" w:rsidR="009C4AD8" w:rsidRPr="00267C38" w:rsidRDefault="009C4AD8" w:rsidP="009C4AD8">
      <w:pPr>
        <w:rPr>
          <w:szCs w:val="24"/>
          <w:lang w:eastAsia="zh-CN"/>
        </w:rPr>
      </w:pPr>
      <w:r w:rsidRPr="00267C38">
        <w:rPr>
          <w:i/>
          <w:iCs/>
          <w:szCs w:val="24"/>
          <w:lang w:eastAsia="zh-CN"/>
        </w:rPr>
        <w:t>c)</w:t>
      </w:r>
      <w:r w:rsidRPr="00267C38">
        <w:rPr>
          <w:i/>
          <w:iCs/>
          <w:szCs w:val="24"/>
          <w:lang w:eastAsia="zh-CN"/>
        </w:rPr>
        <w:tab/>
      </w:r>
      <w:r w:rsidRPr="00267C38">
        <w:rPr>
          <w:szCs w:val="24"/>
          <w:lang w:eastAsia="zh-CN"/>
        </w:rPr>
        <w:t>that HAPS can provide broadband connectivity with minimal ground network infrastructure;</w:t>
      </w:r>
    </w:p>
    <w:p w14:paraId="1FE4BF7F" w14:textId="77777777" w:rsidR="009C4AD8" w:rsidRPr="00267C38" w:rsidRDefault="009C4AD8" w:rsidP="009C4AD8">
      <w:pPr>
        <w:rPr>
          <w:iCs/>
          <w:lang w:eastAsia="zh-CN"/>
        </w:rPr>
      </w:pPr>
      <w:r w:rsidRPr="00267C38">
        <w:rPr>
          <w:i/>
          <w:iCs/>
          <w:szCs w:val="24"/>
          <w:lang w:eastAsia="zh-CN"/>
        </w:rPr>
        <w:t>d)</w:t>
      </w:r>
      <w:r w:rsidRPr="00267C38">
        <w:rPr>
          <w:i/>
          <w:iCs/>
          <w:szCs w:val="24"/>
          <w:lang w:eastAsia="zh-CN"/>
        </w:rPr>
        <w:tab/>
      </w:r>
      <w:r w:rsidRPr="00267C38">
        <w:rPr>
          <w:szCs w:val="24"/>
          <w:lang w:eastAsia="zh-CN"/>
        </w:rPr>
        <w:t>that ITU</w:t>
      </w:r>
      <w:r w:rsidRPr="00267C38">
        <w:rPr>
          <w:szCs w:val="24"/>
          <w:lang w:eastAsia="zh-CN"/>
        </w:rPr>
        <w:noBreakHyphen/>
        <w:t>R has conducted studies dealing with compatibility between systems using HAPS and existing services in the 38-39.5 GHz frequency band leading to Report ITU</w:t>
      </w:r>
      <w:r w:rsidRPr="00267C38">
        <w:rPr>
          <w:szCs w:val="24"/>
          <w:lang w:eastAsia="zh-CN"/>
        </w:rPr>
        <w:noBreakHyphen/>
        <w:t>R F.[HAPS-39GHz]</w:t>
      </w:r>
      <w:r w:rsidRPr="00267C38">
        <w:rPr>
          <w:iCs/>
          <w:lang w:eastAsia="zh-CN"/>
        </w:rPr>
        <w:t>;</w:t>
      </w:r>
    </w:p>
    <w:p w14:paraId="25932056" w14:textId="77777777" w:rsidR="009C4AD8" w:rsidRPr="00267C38" w:rsidRDefault="009C4AD8" w:rsidP="009C4AD8">
      <w:r w:rsidRPr="00267C38">
        <w:rPr>
          <w:i/>
          <w:iCs/>
        </w:rPr>
        <w:t>e)</w:t>
      </w:r>
      <w:r w:rsidRPr="00267C38">
        <w:rPr>
          <w:iCs/>
        </w:rPr>
        <w:tab/>
        <w:t>that WRC-19 identified the frequency band 38-39.5 GHz for worldwide use by high-altitude platform stations (HAPS) for both HAPS-to-ground and ground-to-HAPS directions,</w:t>
      </w:r>
    </w:p>
    <w:p w14:paraId="184C5BBC" w14:textId="77777777" w:rsidR="009C4AD8" w:rsidRPr="00267C38" w:rsidRDefault="009C4AD8" w:rsidP="009C4AD8">
      <w:pPr>
        <w:pStyle w:val="Call"/>
      </w:pPr>
      <w:r w:rsidRPr="00267C38">
        <w:t>recognizing</w:t>
      </w:r>
    </w:p>
    <w:p w14:paraId="446802A1" w14:textId="77777777" w:rsidR="009C4AD8" w:rsidRPr="00267C38" w:rsidRDefault="009C4AD8" w:rsidP="009C4AD8">
      <w:pPr>
        <w:rPr>
          <w:i/>
          <w:iCs/>
        </w:rPr>
      </w:pPr>
      <w:r w:rsidRPr="00267C38">
        <w:rPr>
          <w:iCs/>
        </w:rPr>
        <w:t xml:space="preserve">that in the frequency band 38-39.5 GHz with respect to earth stations in the fixed-satellite service (space-to-Earth) and HAPS ground station transmitters and receivers which operate in the fixed service, Nos. </w:t>
      </w:r>
      <w:r w:rsidRPr="00267C38">
        <w:rPr>
          <w:b/>
          <w:iCs/>
        </w:rPr>
        <w:t>9.17</w:t>
      </w:r>
      <w:r w:rsidRPr="00267C38">
        <w:rPr>
          <w:iCs/>
        </w:rPr>
        <w:t xml:space="preserve"> and </w:t>
      </w:r>
      <w:r w:rsidRPr="00267C38">
        <w:rPr>
          <w:b/>
          <w:iCs/>
        </w:rPr>
        <w:t>9.18</w:t>
      </w:r>
      <w:r w:rsidRPr="00267C38">
        <w:rPr>
          <w:iCs/>
        </w:rPr>
        <w:t xml:space="preserve"> apply,</w:t>
      </w:r>
    </w:p>
    <w:p w14:paraId="6539B154" w14:textId="77777777" w:rsidR="009C4AD8" w:rsidRPr="00267C38" w:rsidRDefault="009C4AD8" w:rsidP="009C4AD8">
      <w:pPr>
        <w:pStyle w:val="Call"/>
      </w:pPr>
      <w:r w:rsidRPr="00267C38">
        <w:t>resolves</w:t>
      </w:r>
    </w:p>
    <w:p w14:paraId="7154D15C" w14:textId="42A64DCA" w:rsidR="009C4AD8" w:rsidRPr="00267C38" w:rsidRDefault="009C4AD8" w:rsidP="009C4AD8">
      <w:pPr>
        <w:shd w:val="clear" w:color="auto" w:fill="FFFFFF"/>
      </w:pPr>
      <w:r w:rsidRPr="00267C38">
        <w:t>1</w:t>
      </w:r>
      <w:r w:rsidRPr="00267C38">
        <w:tab/>
        <w:t xml:space="preserve">that, for the purpose of protecting the fixed service systems in territory of other administrations in the frequency band 38-39.5 GHz, the power flux-density (pfd) level per HAPS at the surface of the Earth in territory of other administrations shall not exceed the following limits, </w:t>
      </w:r>
      <w:r w:rsidRPr="00267C38">
        <w:rPr>
          <w:lang w:eastAsia="ja-JP"/>
        </w:rPr>
        <w:t>under clear</w:t>
      </w:r>
      <w:r w:rsidR="00127F15" w:rsidRPr="00267C38">
        <w:rPr>
          <w:lang w:eastAsia="ja-JP"/>
        </w:rPr>
        <w:t>-</w:t>
      </w:r>
      <w:r w:rsidRPr="00267C38">
        <w:rPr>
          <w:lang w:eastAsia="ja-JP"/>
        </w:rPr>
        <w:t>sky condition</w:t>
      </w:r>
      <w:r w:rsidR="00127F15" w:rsidRPr="00267C38">
        <w:rPr>
          <w:lang w:eastAsia="ja-JP"/>
        </w:rPr>
        <w:t>s</w:t>
      </w:r>
      <w:r w:rsidRPr="00267C38">
        <w:rPr>
          <w:lang w:eastAsia="ja-JP"/>
        </w:rPr>
        <w:t xml:space="preserve">, unless the </w:t>
      </w:r>
      <w:r w:rsidRPr="00267C38">
        <w:t xml:space="preserve">explicit agreement of the affected administration is provided at the time of notification of HAPS: </w:t>
      </w:r>
    </w:p>
    <w:p w14:paraId="5DF09B33" w14:textId="77777777" w:rsidR="009C4AD8" w:rsidRPr="00267C38" w:rsidRDefault="009C4AD8" w:rsidP="009C4AD8">
      <w:pPr>
        <w:pStyle w:val="Equation"/>
        <w:tabs>
          <w:tab w:val="clear" w:pos="4820"/>
          <w:tab w:val="left" w:pos="3544"/>
          <w:tab w:val="right" w:pos="7938"/>
        </w:tabs>
        <w:rPr>
          <w:lang w:eastAsia="ja-JP"/>
        </w:rPr>
      </w:pPr>
      <w:r w:rsidRPr="00267C38">
        <w:rPr>
          <w:lang w:eastAsia="ja-JP"/>
        </w:rPr>
        <w:tab/>
        <w:t xml:space="preserve">−137 </w:t>
      </w:r>
      <w:r w:rsidRPr="00267C38">
        <w:rPr>
          <w:lang w:eastAsia="ja-JP"/>
        </w:rPr>
        <w:tab/>
        <w:t>dB(W/(m² </w:t>
      </w:r>
      <w:r w:rsidRPr="00267C38">
        <w:rPr>
          <w:rFonts w:eastAsia="SimSun"/>
        </w:rPr>
        <w:t>·</w:t>
      </w:r>
      <w:r w:rsidRPr="00267C38">
        <w:rPr>
          <w:lang w:eastAsia="ja-JP"/>
        </w:rPr>
        <w:t> MHz))        for</w:t>
      </w:r>
      <w:r w:rsidRPr="00267C38">
        <w:rPr>
          <w:lang w:eastAsia="ja-JP"/>
        </w:rPr>
        <w:tab/>
      </w:r>
      <w:r w:rsidRPr="00267C38">
        <w:rPr>
          <w:rFonts w:eastAsia="SimSun"/>
        </w:rPr>
        <w:sym w:font="Symbol" w:char="F071"/>
      </w:r>
      <w:r w:rsidRPr="00267C38">
        <w:rPr>
          <w:rFonts w:eastAsia="SimSun"/>
        </w:rPr>
        <w:t xml:space="preserve"> </w:t>
      </w:r>
      <w:r w:rsidRPr="00267C38">
        <w:rPr>
          <w:lang w:eastAsia="ja-JP"/>
        </w:rPr>
        <w:t>≤ 13°</w:t>
      </w:r>
    </w:p>
    <w:p w14:paraId="727ED934" w14:textId="77777777" w:rsidR="009C4AD8" w:rsidRPr="00267C38" w:rsidRDefault="009C4AD8" w:rsidP="009C4AD8">
      <w:pPr>
        <w:pStyle w:val="Equation"/>
        <w:tabs>
          <w:tab w:val="clear" w:pos="4820"/>
          <w:tab w:val="left" w:pos="3544"/>
          <w:tab w:val="right" w:pos="7938"/>
        </w:tabs>
        <w:rPr>
          <w:lang w:eastAsia="ja-JP"/>
        </w:rPr>
      </w:pPr>
      <w:r w:rsidRPr="00267C38">
        <w:rPr>
          <w:rFonts w:eastAsia="SimSun"/>
          <w:lang w:eastAsia="ja-JP"/>
        </w:rPr>
        <w:tab/>
        <w:t>−137 + 3.125 (</w:t>
      </w:r>
      <w:r w:rsidRPr="00267C38">
        <w:rPr>
          <w:rFonts w:eastAsia="SimSun"/>
        </w:rPr>
        <w:sym w:font="Symbol" w:char="F071"/>
      </w:r>
      <w:r w:rsidRPr="00267C38">
        <w:rPr>
          <w:rFonts w:eastAsia="SimSun"/>
        </w:rPr>
        <w:t> − </w:t>
      </w:r>
      <w:r w:rsidRPr="00267C38">
        <w:rPr>
          <w:rFonts w:ascii="Symbol" w:eastAsia="SimSun" w:hAnsi="Symbol"/>
          <w:lang w:eastAsia="ja-JP"/>
        </w:rPr>
        <w:t></w:t>
      </w:r>
      <w:r w:rsidRPr="00267C38">
        <w:rPr>
          <w:rFonts w:ascii="Symbol" w:eastAsia="SimSun" w:hAnsi="Symbol"/>
          <w:lang w:eastAsia="ja-JP"/>
        </w:rPr>
        <w:t></w:t>
      </w:r>
      <w:r w:rsidRPr="00267C38">
        <w:rPr>
          <w:rFonts w:ascii="Symbol" w:eastAsia="SimSun" w:hAnsi="Symbol"/>
          <w:lang w:eastAsia="ja-JP"/>
        </w:rPr>
        <w:t></w:t>
      </w:r>
      <w:r w:rsidRPr="00267C38">
        <w:rPr>
          <w:rFonts w:ascii="Symbol" w:eastAsia="SimSun" w:hAnsi="Symbol"/>
          <w:lang w:eastAsia="ja-JP"/>
        </w:rPr>
        <w:tab/>
      </w:r>
      <w:r w:rsidRPr="00267C38">
        <w:rPr>
          <w:lang w:eastAsia="ja-JP"/>
        </w:rPr>
        <w:t>dB(W/(m² </w:t>
      </w:r>
      <w:r w:rsidRPr="00267C38">
        <w:rPr>
          <w:rFonts w:eastAsia="SimSun"/>
        </w:rPr>
        <w:t>·</w:t>
      </w:r>
      <w:r w:rsidRPr="00267C38">
        <w:rPr>
          <w:lang w:eastAsia="ja-JP"/>
        </w:rPr>
        <w:t> MHz))        for</w:t>
      </w:r>
      <w:r w:rsidRPr="00267C38">
        <w:rPr>
          <w:rFonts w:ascii="Symbol" w:eastAsia="SimSun" w:hAnsi="Symbol"/>
          <w:lang w:eastAsia="ja-JP"/>
        </w:rPr>
        <w:tab/>
      </w:r>
      <w:r w:rsidRPr="00267C38">
        <w:rPr>
          <w:lang w:eastAsia="ja-JP"/>
        </w:rPr>
        <w:t>13° &lt;</w:t>
      </w:r>
      <w:r w:rsidRPr="00267C38">
        <w:rPr>
          <w:rFonts w:eastAsia="SimSun"/>
        </w:rPr>
        <w:t xml:space="preserve"> </w:t>
      </w:r>
      <w:r w:rsidRPr="00267C38">
        <w:rPr>
          <w:rFonts w:eastAsia="SimSun"/>
        </w:rPr>
        <w:sym w:font="Symbol" w:char="F071"/>
      </w:r>
      <w:r w:rsidRPr="00267C38">
        <w:rPr>
          <w:lang w:eastAsia="ja-JP"/>
        </w:rPr>
        <w:t xml:space="preserve"> ≤ 25°</w:t>
      </w:r>
    </w:p>
    <w:p w14:paraId="075F8C64" w14:textId="77777777" w:rsidR="009C4AD8" w:rsidRPr="00267C38" w:rsidRDefault="009C4AD8" w:rsidP="009C4AD8">
      <w:pPr>
        <w:pStyle w:val="Equation"/>
        <w:tabs>
          <w:tab w:val="clear" w:pos="4820"/>
          <w:tab w:val="left" w:pos="3544"/>
          <w:tab w:val="right" w:pos="7938"/>
        </w:tabs>
        <w:rPr>
          <w:lang w:eastAsia="ja-JP"/>
        </w:rPr>
      </w:pPr>
      <w:r w:rsidRPr="00267C38">
        <w:rPr>
          <w:rFonts w:eastAsia="SimSun"/>
          <w:lang w:eastAsia="ja-JP"/>
        </w:rPr>
        <w:tab/>
        <w:t>−99.5 + 0.5 (</w:t>
      </w:r>
      <w:r w:rsidRPr="00267C38">
        <w:rPr>
          <w:rFonts w:eastAsia="SimSun"/>
        </w:rPr>
        <w:sym w:font="Symbol" w:char="F071"/>
      </w:r>
      <w:r w:rsidRPr="00267C38">
        <w:rPr>
          <w:rFonts w:eastAsia="SimSun"/>
        </w:rPr>
        <w:t> − </w:t>
      </w:r>
      <w:r w:rsidRPr="00267C38">
        <w:rPr>
          <w:rFonts w:ascii="Symbol" w:eastAsia="SimSun" w:hAnsi="Symbol"/>
          <w:lang w:eastAsia="ja-JP"/>
        </w:rPr>
        <w:t></w:t>
      </w:r>
      <w:r w:rsidRPr="00267C38">
        <w:rPr>
          <w:rFonts w:ascii="Symbol" w:eastAsia="SimSun" w:hAnsi="Symbol"/>
          <w:lang w:eastAsia="ja-JP"/>
        </w:rPr>
        <w:t></w:t>
      </w:r>
      <w:r w:rsidRPr="00267C38">
        <w:rPr>
          <w:rFonts w:ascii="Symbol" w:eastAsia="SimSun" w:hAnsi="Symbol"/>
          <w:lang w:eastAsia="ja-JP"/>
        </w:rPr>
        <w:t></w:t>
      </w:r>
      <w:r w:rsidRPr="00267C38">
        <w:rPr>
          <w:rFonts w:ascii="Symbol" w:eastAsia="SimSun" w:hAnsi="Symbol"/>
          <w:lang w:eastAsia="ja-JP"/>
        </w:rPr>
        <w:tab/>
      </w:r>
      <w:r w:rsidRPr="00267C38">
        <w:rPr>
          <w:lang w:eastAsia="ja-JP"/>
        </w:rPr>
        <w:t>dB(W/(m² </w:t>
      </w:r>
      <w:r w:rsidRPr="00267C38">
        <w:rPr>
          <w:rFonts w:eastAsia="SimSun"/>
        </w:rPr>
        <w:t>·</w:t>
      </w:r>
      <w:r w:rsidRPr="00267C38">
        <w:rPr>
          <w:lang w:eastAsia="ja-JP"/>
        </w:rPr>
        <w:t> MHz))        for</w:t>
      </w:r>
      <w:r w:rsidRPr="00267C38">
        <w:rPr>
          <w:rFonts w:eastAsia="SimSun"/>
          <w:lang w:eastAsia="ja-JP"/>
        </w:rPr>
        <w:tab/>
        <w:t>25</w:t>
      </w:r>
      <w:r w:rsidRPr="00267C38">
        <w:rPr>
          <w:lang w:eastAsia="ja-JP"/>
        </w:rPr>
        <w:t>° &lt;</w:t>
      </w:r>
      <w:r w:rsidRPr="00267C38">
        <w:rPr>
          <w:rFonts w:eastAsia="SimSun"/>
        </w:rPr>
        <w:t xml:space="preserve"> </w:t>
      </w:r>
      <w:r w:rsidRPr="00267C38">
        <w:rPr>
          <w:rFonts w:eastAsia="SimSun"/>
        </w:rPr>
        <w:sym w:font="Symbol" w:char="F071"/>
      </w:r>
      <w:r w:rsidRPr="00267C38">
        <w:rPr>
          <w:lang w:eastAsia="ja-JP"/>
        </w:rPr>
        <w:t xml:space="preserve"> ≤ 50°</w:t>
      </w:r>
    </w:p>
    <w:p w14:paraId="77998C66" w14:textId="77777777" w:rsidR="009C4AD8" w:rsidRPr="00267C38" w:rsidRDefault="009C4AD8" w:rsidP="009C4AD8">
      <w:pPr>
        <w:pStyle w:val="Equation"/>
        <w:tabs>
          <w:tab w:val="clear" w:pos="4820"/>
          <w:tab w:val="left" w:pos="3544"/>
          <w:tab w:val="right" w:pos="7938"/>
        </w:tabs>
        <w:rPr>
          <w:lang w:eastAsia="ja-JP"/>
        </w:rPr>
      </w:pPr>
      <w:r w:rsidRPr="00267C38">
        <w:rPr>
          <w:rFonts w:eastAsia="SimSun"/>
          <w:lang w:eastAsia="ja-JP"/>
        </w:rPr>
        <w:tab/>
        <w:t>−</w:t>
      </w:r>
      <w:r w:rsidRPr="00267C38">
        <w:rPr>
          <w:lang w:eastAsia="ja-JP"/>
        </w:rPr>
        <w:t>87</w:t>
      </w:r>
      <w:r w:rsidRPr="00267C38">
        <w:rPr>
          <w:lang w:eastAsia="ja-JP"/>
        </w:rPr>
        <w:tab/>
        <w:t>dB(W/(m² </w:t>
      </w:r>
      <w:r w:rsidRPr="00267C38">
        <w:rPr>
          <w:rFonts w:eastAsia="SimSun"/>
        </w:rPr>
        <w:t>·</w:t>
      </w:r>
      <w:r w:rsidRPr="00267C38">
        <w:rPr>
          <w:lang w:eastAsia="ja-JP"/>
        </w:rPr>
        <w:t> MHz))        for</w:t>
      </w:r>
      <w:r w:rsidRPr="00267C38">
        <w:rPr>
          <w:lang w:eastAsia="ja-JP"/>
        </w:rPr>
        <w:tab/>
        <w:t xml:space="preserve">50° &lt; </w:t>
      </w:r>
      <w:r w:rsidRPr="00267C38">
        <w:rPr>
          <w:rFonts w:eastAsia="SimSun"/>
        </w:rPr>
        <w:sym w:font="Symbol" w:char="F071"/>
      </w:r>
      <w:r w:rsidRPr="00267C38">
        <w:rPr>
          <w:lang w:eastAsia="ja-JP"/>
        </w:rPr>
        <w:t xml:space="preserve"> ≤ 90°</w:t>
      </w:r>
    </w:p>
    <w:p w14:paraId="58AC2E79" w14:textId="010314DB" w:rsidR="009C4AD8" w:rsidRPr="00267C38" w:rsidRDefault="009C4AD8" w:rsidP="00127F15">
      <w:pPr>
        <w:rPr>
          <w:lang w:eastAsia="ja-JP"/>
        </w:rPr>
      </w:pPr>
      <w:r w:rsidRPr="00267C38">
        <w:rPr>
          <w:lang w:eastAsia="ja-JP"/>
        </w:rPr>
        <w:t xml:space="preserve">where </w:t>
      </w:r>
      <w:r w:rsidRPr="00267C38">
        <w:rPr>
          <w:rFonts w:eastAsia="SimSun"/>
        </w:rPr>
        <w:sym w:font="Symbol" w:char="F071"/>
      </w:r>
      <w:r w:rsidRPr="00267C38">
        <w:rPr>
          <w:lang w:eastAsia="ja-JP"/>
        </w:rPr>
        <w:t xml:space="preserve"> is the elevation angle in degrees (angles of arrival above the horizontal plane).</w:t>
      </w:r>
    </w:p>
    <w:p w14:paraId="607FB6E4" w14:textId="77777777" w:rsidR="009C4AD8" w:rsidRPr="00267C38" w:rsidRDefault="009C4AD8" w:rsidP="009C4AD8">
      <w:pPr>
        <w:rPr>
          <w:lang w:eastAsia="en-GB"/>
        </w:rPr>
      </w:pPr>
      <w:r w:rsidRPr="00267C38">
        <w:lastRenderedPageBreak/>
        <w:t>The pfd mask above is derived under clear sky conditions, therefore, in order to compensate for additional propagation impairments in the boresight of any beam due to rain, the HAPS can be operated so that the e.i.r.p. of the corresponding beam (i.e. suffering the rain fade) can be increased by a value only equivalent to the level of rain fading and limited to a maximum of 20 dB</w:t>
      </w:r>
      <w:r w:rsidRPr="00267C38">
        <w:rPr>
          <w:lang w:eastAsia="ja-JP"/>
        </w:rPr>
        <w:t xml:space="preserve"> </w:t>
      </w:r>
      <w:r w:rsidRPr="00267C38">
        <w:t xml:space="preserve">above the e.i.r.p. corresponding to the pfd mask. </w:t>
      </w:r>
    </w:p>
    <w:p w14:paraId="1E9827FD" w14:textId="77777777" w:rsidR="009C4AD8" w:rsidRPr="00267C38" w:rsidRDefault="009C4AD8" w:rsidP="009C4AD8">
      <w:pPr>
        <w:shd w:val="clear" w:color="auto" w:fill="FFFFFF"/>
        <w:rPr>
          <w:lang w:eastAsia="ja-JP"/>
        </w:rPr>
      </w:pPr>
      <w:r w:rsidRPr="00267C38">
        <w:rPr>
          <w:lang w:eastAsia="ja-JP"/>
        </w:rPr>
        <w:t>To verify the compliance with the proposed pfd mask the following equation shall be used:</w:t>
      </w:r>
    </w:p>
    <w:p w14:paraId="4E42E29C" w14:textId="10C7B02E" w:rsidR="009C4AD8" w:rsidRPr="00267C38" w:rsidRDefault="00135A0E" w:rsidP="00127F15">
      <w:pPr>
        <w:pStyle w:val="Equation"/>
      </w:pPr>
      <w:r w:rsidRPr="00267C38">
        <w:tab/>
      </w:r>
      <w:r w:rsidRPr="00267C38">
        <w:tab/>
      </w:r>
      <w:r w:rsidR="00127F15" w:rsidRPr="00267C38">
        <w:object w:dxaOrig="3980" w:dyaOrig="1040" w14:anchorId="1B25B619">
          <v:shape id="shape83" o:spid="_x0000_i1072" type="#_x0000_t75" style="width:201.6pt;height:50.4pt" o:ole="">
            <v:imagedata r:id="rId25" o:title=""/>
          </v:shape>
          <o:OLEObject Type="Embed" ProgID="Equation.DSMT4" ShapeID="shape83" DrawAspect="Content" ObjectID="_1633016280" r:id="rId26"/>
        </w:object>
      </w:r>
    </w:p>
    <w:p w14:paraId="76FC625F" w14:textId="77777777" w:rsidR="009C4AD8" w:rsidRPr="00267C38" w:rsidRDefault="009C4AD8" w:rsidP="009C4AD8">
      <w:pPr>
        <w:shd w:val="clear" w:color="auto" w:fill="FFFFFF"/>
        <w:tabs>
          <w:tab w:val="left" w:pos="720"/>
        </w:tabs>
        <w:overflowPunct/>
        <w:spacing w:before="0"/>
        <w:rPr>
          <w:lang w:eastAsia="ja-JP"/>
        </w:rPr>
      </w:pPr>
      <w:r w:rsidRPr="00267C38">
        <w:rPr>
          <w:lang w:eastAsia="ja-JP"/>
        </w:rPr>
        <w:t xml:space="preserve">where: </w:t>
      </w:r>
    </w:p>
    <w:p w14:paraId="4B56BF56" w14:textId="77777777" w:rsidR="009C4AD8" w:rsidRPr="00267C38" w:rsidRDefault="009C4AD8" w:rsidP="009C4AD8">
      <w:pPr>
        <w:pStyle w:val="Equationlegend"/>
        <w:shd w:val="clear" w:color="auto" w:fill="FFFFFF"/>
        <w:rPr>
          <w:lang w:eastAsia="ja-JP"/>
        </w:rPr>
      </w:pPr>
      <w:r w:rsidRPr="00267C38">
        <w:rPr>
          <w:lang w:eastAsia="ja-JP"/>
        </w:rPr>
        <w:tab/>
      </w:r>
      <w:r w:rsidRPr="00267C38">
        <w:rPr>
          <w:i/>
          <w:lang w:eastAsia="ja-JP"/>
        </w:rPr>
        <w:t>d</w:t>
      </w:r>
      <w:r w:rsidRPr="00267C38">
        <w:rPr>
          <w:lang w:eastAsia="ja-JP"/>
        </w:rPr>
        <w:tab/>
        <w:t xml:space="preserve">distance in meters between the HAPS and the ground (dependent on the elevation angle </w:t>
      </w:r>
      <w:r w:rsidRPr="00267C38">
        <w:rPr>
          <w:rFonts w:eastAsia="SimSun"/>
        </w:rPr>
        <w:sym w:font="Symbol" w:char="F071"/>
      </w:r>
      <w:r w:rsidRPr="00267C38">
        <w:rPr>
          <w:lang w:eastAsia="ja-JP"/>
        </w:rPr>
        <w:t>);</w:t>
      </w:r>
    </w:p>
    <w:p w14:paraId="59F72493" w14:textId="77777777" w:rsidR="009C4AD8" w:rsidRPr="00267C38" w:rsidRDefault="009C4AD8" w:rsidP="009C4AD8">
      <w:pPr>
        <w:pStyle w:val="Equationlegend"/>
        <w:shd w:val="clear" w:color="auto" w:fill="FFFFFF"/>
        <w:rPr>
          <w:lang w:eastAsia="ja-JP"/>
        </w:rPr>
      </w:pPr>
      <w:r w:rsidRPr="00267C38">
        <w:rPr>
          <w:lang w:eastAsia="ja-JP"/>
        </w:rPr>
        <w:tab/>
      </w:r>
      <w:r w:rsidRPr="00267C38">
        <w:rPr>
          <w:i/>
          <w:lang w:eastAsia="ja-JP"/>
        </w:rPr>
        <w:t>e.i.r.p.</w:t>
      </w:r>
      <w:r w:rsidRPr="00267C38">
        <w:rPr>
          <w:lang w:eastAsia="ja-JP"/>
        </w:rPr>
        <w:tab/>
        <w:t>HAPS nominal e.i.r.p. spectral density in dB(W/MHz) at a specific elevation angle;</w:t>
      </w:r>
    </w:p>
    <w:p w14:paraId="79430F8A" w14:textId="4CC5F72F" w:rsidR="009C4AD8" w:rsidRPr="00267C38" w:rsidRDefault="009C4AD8" w:rsidP="009C4AD8">
      <w:pPr>
        <w:pStyle w:val="Equationlegend"/>
        <w:shd w:val="clear" w:color="auto" w:fill="FFFFFF"/>
        <w:rPr>
          <w:lang w:eastAsia="ja-JP"/>
        </w:rPr>
      </w:pPr>
      <w:r w:rsidRPr="00267C38">
        <w:rPr>
          <w:i/>
        </w:rPr>
        <w:tab/>
      </w:r>
      <w:r w:rsidRPr="00267C38">
        <w:rPr>
          <w:i/>
          <w:iCs/>
        </w:rPr>
        <w:t>pfd</w:t>
      </w:r>
      <w:r w:rsidRPr="00267C38">
        <w:t>(</w:t>
      </w:r>
      <w:r w:rsidRPr="00267C38">
        <w:rPr>
          <w:rFonts w:eastAsia="SimSun"/>
        </w:rPr>
        <w:sym w:font="Symbol" w:char="F071"/>
      </w:r>
      <w:r w:rsidRPr="00267C38">
        <w:t>)</w:t>
      </w:r>
      <w:r w:rsidRPr="00267C38">
        <w:rPr>
          <w:i/>
        </w:rPr>
        <w:tab/>
      </w:r>
      <w:r w:rsidRPr="00267C38">
        <w:t xml:space="preserve">power </w:t>
      </w:r>
      <w:r w:rsidR="00EB199A" w:rsidRPr="00267C38">
        <w:t>flux-density</w:t>
      </w:r>
      <w:r w:rsidRPr="00267C38">
        <w:t xml:space="preserve"> at the Earth’s surface per HAPS in </w:t>
      </w:r>
      <w:r w:rsidRPr="00267C38">
        <w:rPr>
          <w:lang w:eastAsia="ja-JP"/>
        </w:rPr>
        <w:t>dB(W/(m² </w:t>
      </w:r>
      <w:r w:rsidRPr="00267C38">
        <w:rPr>
          <w:rFonts w:eastAsia="SimSun"/>
        </w:rPr>
        <w:t>·</w:t>
      </w:r>
      <w:r w:rsidRPr="00267C38">
        <w:rPr>
          <w:lang w:eastAsia="ja-JP"/>
        </w:rPr>
        <w:t> MHz));</w:t>
      </w:r>
    </w:p>
    <w:p w14:paraId="1CB80FCE" w14:textId="77777777" w:rsidR="009C4AD8" w:rsidRPr="00267C38" w:rsidRDefault="009C4AD8" w:rsidP="009C4AD8">
      <w:r w:rsidRPr="00267C38">
        <w:t>2</w:t>
      </w:r>
      <w:r w:rsidRPr="00267C38">
        <w:tab/>
        <w:t>that, with regard to the protection of fixed service stations with pointing elevation beyond 15°, an administration believing that unacceptable interference may still be caused shall, within four months of the date of publication of the relevant BR IFIC, provide its comments with technical justification to the notifying administration;</w:t>
      </w:r>
    </w:p>
    <w:p w14:paraId="5C431040" w14:textId="4CEDE229" w:rsidR="009C4AD8" w:rsidRPr="00267C38" w:rsidRDefault="009C4AD8" w:rsidP="00127F15">
      <w:r w:rsidRPr="00267C38">
        <w:t>3</w:t>
      </w:r>
      <w:r w:rsidRPr="00267C38">
        <w:tab/>
        <w:t xml:space="preserve">that, for the purpose of protecting the mobile service systems in territory of other administrations in the frequency band 38-39.5 GHz, the power flux-density level per HAPS at the surface of the Earth in territory of other administrations shall not exceed the following limits, </w:t>
      </w:r>
      <w:r w:rsidRPr="00267C38">
        <w:rPr>
          <w:lang w:eastAsia="ja-JP"/>
        </w:rPr>
        <w:t>under clear</w:t>
      </w:r>
      <w:r w:rsidR="00127F15" w:rsidRPr="00267C38">
        <w:rPr>
          <w:lang w:eastAsia="ja-JP"/>
        </w:rPr>
        <w:t>-</w:t>
      </w:r>
      <w:r w:rsidRPr="00267C38">
        <w:rPr>
          <w:lang w:eastAsia="ja-JP"/>
        </w:rPr>
        <w:t xml:space="preserve">sky conditions, unless the </w:t>
      </w:r>
      <w:r w:rsidRPr="00267C38">
        <w:t xml:space="preserve">explicit agreement of the affected administration is provided at the time of notification of HAPS: </w:t>
      </w:r>
    </w:p>
    <w:p w14:paraId="13D34CDB" w14:textId="77777777" w:rsidR="009C4AD8" w:rsidRPr="00267C38" w:rsidRDefault="009C4AD8" w:rsidP="009C4AD8">
      <w:pPr>
        <w:pStyle w:val="Equation"/>
        <w:tabs>
          <w:tab w:val="clear" w:pos="4820"/>
          <w:tab w:val="left" w:pos="3544"/>
          <w:tab w:val="right" w:pos="7938"/>
        </w:tabs>
        <w:rPr>
          <w:lang w:eastAsia="ja-JP"/>
        </w:rPr>
      </w:pPr>
      <w:r w:rsidRPr="00267C38">
        <w:rPr>
          <w:lang w:eastAsia="ja-JP"/>
        </w:rPr>
        <w:tab/>
        <w:t>−102</w:t>
      </w:r>
      <w:r w:rsidRPr="00267C38">
        <w:rPr>
          <w:lang w:eastAsia="ja-JP"/>
        </w:rPr>
        <w:tab/>
        <w:t>dB(W/(m² </w:t>
      </w:r>
      <w:r w:rsidRPr="00267C38">
        <w:rPr>
          <w:rFonts w:eastAsia="SimSun"/>
        </w:rPr>
        <w:t>·</w:t>
      </w:r>
      <w:r w:rsidRPr="00267C38">
        <w:rPr>
          <w:lang w:eastAsia="ja-JP"/>
        </w:rPr>
        <w:t> MHz))        for</w:t>
      </w:r>
      <w:r w:rsidRPr="00267C38">
        <w:rPr>
          <w:lang w:eastAsia="ja-JP"/>
        </w:rPr>
        <w:tab/>
      </w:r>
      <w:r w:rsidRPr="00267C38">
        <w:rPr>
          <w:rFonts w:eastAsia="SimSun"/>
        </w:rPr>
        <w:sym w:font="Symbol" w:char="F071"/>
      </w:r>
      <w:r w:rsidRPr="00267C38">
        <w:rPr>
          <w:lang w:eastAsia="ja-JP"/>
        </w:rPr>
        <w:t xml:space="preserve"> ≤ 5°  </w:t>
      </w:r>
    </w:p>
    <w:p w14:paraId="2C382CBA" w14:textId="77777777" w:rsidR="009C4AD8" w:rsidRPr="00267C38" w:rsidRDefault="009C4AD8" w:rsidP="009C4AD8">
      <w:pPr>
        <w:pStyle w:val="Equation"/>
        <w:tabs>
          <w:tab w:val="clear" w:pos="4820"/>
          <w:tab w:val="left" w:pos="3544"/>
          <w:tab w:val="right" w:pos="7938"/>
        </w:tabs>
        <w:rPr>
          <w:lang w:eastAsia="ja-JP"/>
        </w:rPr>
      </w:pPr>
      <w:r w:rsidRPr="00267C38">
        <w:rPr>
          <w:lang w:eastAsia="ja-JP"/>
        </w:rPr>
        <w:tab/>
        <w:t xml:space="preserve">−102 </w:t>
      </w:r>
      <w:r w:rsidRPr="00267C38">
        <w:rPr>
          <w:rFonts w:eastAsia="SimSun"/>
          <w:lang w:eastAsia="ja-JP"/>
        </w:rPr>
        <w:t>+ 0.</w:t>
      </w:r>
      <w:r w:rsidRPr="00267C38">
        <w:rPr>
          <w:lang w:eastAsia="ja-JP"/>
        </w:rPr>
        <w:t>25 (</w:t>
      </w:r>
      <w:r w:rsidRPr="00267C38">
        <w:rPr>
          <w:rFonts w:eastAsia="SimSun"/>
        </w:rPr>
        <w:sym w:font="Symbol" w:char="F071"/>
      </w:r>
      <w:r w:rsidRPr="00267C38">
        <w:rPr>
          <w:lang w:eastAsia="ja-JP"/>
        </w:rPr>
        <w:t> − </w:t>
      </w:r>
      <w:r w:rsidRPr="00267C38">
        <w:rPr>
          <w:rFonts w:eastAsia="SimSun"/>
          <w:lang w:eastAsia="ja-JP"/>
        </w:rPr>
        <w:t>5</w:t>
      </w:r>
      <w:r w:rsidRPr="00267C38">
        <w:rPr>
          <w:lang w:eastAsia="ja-JP"/>
        </w:rPr>
        <w:t>)</w:t>
      </w:r>
      <w:r w:rsidRPr="00267C38">
        <w:rPr>
          <w:lang w:eastAsia="ja-JP"/>
        </w:rPr>
        <w:tab/>
        <w:t>dB(W/(m² </w:t>
      </w:r>
      <w:r w:rsidRPr="00267C38">
        <w:rPr>
          <w:rFonts w:eastAsia="SimSun"/>
        </w:rPr>
        <w:t>·</w:t>
      </w:r>
      <w:r w:rsidRPr="00267C38">
        <w:rPr>
          <w:lang w:eastAsia="ja-JP"/>
        </w:rPr>
        <w:t> MHz))        for</w:t>
      </w:r>
      <w:r w:rsidRPr="00267C38">
        <w:rPr>
          <w:lang w:eastAsia="ja-JP"/>
        </w:rPr>
        <w:tab/>
        <w:t xml:space="preserve">5° &lt; </w:t>
      </w:r>
      <w:r w:rsidRPr="00267C38">
        <w:rPr>
          <w:rFonts w:eastAsia="SimSun"/>
        </w:rPr>
        <w:sym w:font="Symbol" w:char="F071"/>
      </w:r>
      <w:r w:rsidRPr="00267C38">
        <w:rPr>
          <w:lang w:eastAsia="ja-JP"/>
        </w:rPr>
        <w:t xml:space="preserve"> ≤ </w:t>
      </w:r>
      <w:r w:rsidRPr="00267C38">
        <w:rPr>
          <w:rFonts w:eastAsia="SimSun"/>
          <w:lang w:eastAsia="ja-JP"/>
        </w:rPr>
        <w:t>25</w:t>
      </w:r>
      <w:r w:rsidRPr="00267C38">
        <w:rPr>
          <w:lang w:eastAsia="ja-JP"/>
        </w:rPr>
        <w:t>°</w:t>
      </w:r>
    </w:p>
    <w:p w14:paraId="021893C5" w14:textId="77777777" w:rsidR="009C4AD8" w:rsidRPr="00267C38" w:rsidRDefault="009C4AD8" w:rsidP="009C4AD8">
      <w:pPr>
        <w:pStyle w:val="Equation"/>
        <w:tabs>
          <w:tab w:val="clear" w:pos="4820"/>
          <w:tab w:val="left" w:pos="3544"/>
          <w:tab w:val="right" w:pos="7938"/>
        </w:tabs>
        <w:rPr>
          <w:lang w:eastAsia="ja-JP"/>
        </w:rPr>
      </w:pPr>
      <w:r w:rsidRPr="00267C38">
        <w:rPr>
          <w:lang w:eastAsia="ja-JP"/>
        </w:rPr>
        <w:tab/>
        <w:t>−97</w:t>
      </w:r>
      <w:r w:rsidRPr="00267C38">
        <w:rPr>
          <w:lang w:eastAsia="ja-JP"/>
        </w:rPr>
        <w:tab/>
        <w:t>dB(W/(m² </w:t>
      </w:r>
      <w:r w:rsidRPr="00267C38">
        <w:rPr>
          <w:rFonts w:eastAsia="SimSun"/>
        </w:rPr>
        <w:t>·</w:t>
      </w:r>
      <w:r w:rsidRPr="00267C38">
        <w:rPr>
          <w:lang w:eastAsia="ja-JP"/>
        </w:rPr>
        <w:t> MHz))        for</w:t>
      </w:r>
      <w:r w:rsidRPr="00267C38">
        <w:rPr>
          <w:lang w:eastAsia="ja-JP"/>
        </w:rPr>
        <w:tab/>
        <w:t xml:space="preserve">25° &lt; </w:t>
      </w:r>
      <w:r w:rsidRPr="00267C38">
        <w:rPr>
          <w:rFonts w:eastAsia="SimSun"/>
        </w:rPr>
        <w:sym w:font="Symbol" w:char="F071"/>
      </w:r>
      <w:r w:rsidRPr="00267C38">
        <w:rPr>
          <w:lang w:eastAsia="ja-JP"/>
        </w:rPr>
        <w:t xml:space="preserve"> ≤ 90°</w:t>
      </w:r>
    </w:p>
    <w:p w14:paraId="03E9A8E3" w14:textId="5D0A17E8" w:rsidR="009C4AD8" w:rsidRPr="00267C38" w:rsidRDefault="009C4AD8" w:rsidP="00127F15">
      <w:pPr>
        <w:rPr>
          <w:lang w:eastAsia="ja-JP"/>
        </w:rPr>
      </w:pPr>
      <w:r w:rsidRPr="00267C38">
        <w:rPr>
          <w:lang w:eastAsia="ja-JP"/>
        </w:rPr>
        <w:t xml:space="preserve">where </w:t>
      </w:r>
      <w:r w:rsidRPr="00267C38">
        <w:rPr>
          <w:rFonts w:eastAsia="SimSun"/>
        </w:rPr>
        <w:sym w:font="Symbol" w:char="F071"/>
      </w:r>
      <w:r w:rsidRPr="00267C38">
        <w:rPr>
          <w:lang w:eastAsia="ja-JP"/>
        </w:rPr>
        <w:t xml:space="preserve"> is elevation angle in degrees (angle of arrival above the horizontal plane). </w:t>
      </w:r>
    </w:p>
    <w:p w14:paraId="3600C869" w14:textId="77777777" w:rsidR="009C4AD8" w:rsidRPr="00267C38" w:rsidRDefault="009C4AD8" w:rsidP="009C4AD8">
      <w:pPr>
        <w:rPr>
          <w:lang w:eastAsia="en-GB"/>
        </w:rPr>
      </w:pPr>
      <w:r w:rsidRPr="00267C38">
        <w:t xml:space="preserve">The pfd mask above is derived under clear sky conditions, therefore, in order to compensate for additional propagation impairments in the boresight of any beam due to rain, the HAPS can be operated so that the e.i.r.p. of the corresponding beam (i.e. suffering the rain fade) can be increased by a value only equivalent to the level of rain fading. </w:t>
      </w:r>
    </w:p>
    <w:p w14:paraId="57153A9A" w14:textId="77777777" w:rsidR="009C4AD8" w:rsidRPr="00267C38" w:rsidRDefault="009C4AD8" w:rsidP="009C4AD8">
      <w:pPr>
        <w:shd w:val="clear" w:color="auto" w:fill="FFFFFF"/>
        <w:rPr>
          <w:lang w:eastAsia="ja-JP"/>
        </w:rPr>
      </w:pPr>
      <w:r w:rsidRPr="00267C38">
        <w:rPr>
          <w:lang w:eastAsia="ja-JP"/>
        </w:rPr>
        <w:t>To verify the compliance with the proposed pfd mask the following equation shall be used:</w:t>
      </w:r>
    </w:p>
    <w:p w14:paraId="3A4237B0" w14:textId="7DF05B3E" w:rsidR="00127F15" w:rsidRPr="00267C38" w:rsidRDefault="00135A0E" w:rsidP="00127F15">
      <w:pPr>
        <w:pStyle w:val="Equation"/>
        <w:rPr>
          <w:lang w:eastAsia="ja-JP"/>
        </w:rPr>
      </w:pPr>
      <w:r w:rsidRPr="00267C38">
        <w:rPr>
          <w:lang w:eastAsia="ja-JP"/>
        </w:rPr>
        <w:tab/>
      </w:r>
      <w:r w:rsidRPr="00267C38">
        <w:rPr>
          <w:lang w:eastAsia="ja-JP"/>
        </w:rPr>
        <w:tab/>
      </w:r>
      <w:r w:rsidR="00CC69B5" w:rsidRPr="00267C38">
        <w:rPr>
          <w:position w:val="-16"/>
          <w:lang w:eastAsia="ja-JP"/>
        </w:rPr>
        <w:object w:dxaOrig="3580" w:dyaOrig="440" w14:anchorId="5DE17F2A">
          <v:shape id="_x0000_i1079" type="#_x0000_t75" style="width:180pt;height:21.6pt" o:ole="">
            <v:imagedata r:id="rId27" o:title=""/>
          </v:shape>
          <o:OLEObject Type="Embed" ProgID="Equation.DSMT4" ShapeID="_x0000_i1079" DrawAspect="Content" ObjectID="_1633016281" r:id="rId28"/>
        </w:object>
      </w:r>
    </w:p>
    <w:p w14:paraId="1F1EC578" w14:textId="77777777" w:rsidR="009C4AD8" w:rsidRPr="00267C38" w:rsidRDefault="009C4AD8" w:rsidP="009C4AD8">
      <w:pPr>
        <w:shd w:val="clear" w:color="auto" w:fill="FFFFFF"/>
      </w:pPr>
      <w:r w:rsidRPr="00267C38">
        <w:t xml:space="preserve">where: </w:t>
      </w:r>
    </w:p>
    <w:p w14:paraId="7A8A46A9" w14:textId="77777777" w:rsidR="009C4AD8" w:rsidRPr="00267C38" w:rsidRDefault="009C4AD8" w:rsidP="009C4AD8">
      <w:pPr>
        <w:pStyle w:val="Equationlegend"/>
        <w:shd w:val="clear" w:color="auto" w:fill="FFFFFF"/>
      </w:pPr>
      <w:r w:rsidRPr="00267C38">
        <w:tab/>
      </w:r>
      <w:r w:rsidRPr="00267C38">
        <w:rPr>
          <w:i/>
          <w:iCs/>
        </w:rPr>
        <w:t>d</w:t>
      </w:r>
      <w:r w:rsidRPr="00267C38">
        <w:tab/>
        <w:t xml:space="preserve">distance in meters between the HAPS and the ground (dependent on the elevation angle </w:t>
      </w:r>
      <w:r w:rsidRPr="00267C38">
        <w:rPr>
          <w:rFonts w:eastAsia="SimSun"/>
        </w:rPr>
        <w:sym w:font="Symbol" w:char="F071"/>
      </w:r>
      <w:r w:rsidRPr="00267C38">
        <w:t>);</w:t>
      </w:r>
    </w:p>
    <w:p w14:paraId="25C5B8D5" w14:textId="77777777" w:rsidR="009C4AD8" w:rsidRPr="00267C38" w:rsidRDefault="009C4AD8" w:rsidP="009C4AD8">
      <w:pPr>
        <w:pStyle w:val="Equationlegend"/>
        <w:shd w:val="clear" w:color="auto" w:fill="FFFFFF"/>
      </w:pPr>
      <w:r w:rsidRPr="00267C38">
        <w:tab/>
      </w:r>
      <w:r w:rsidRPr="00267C38">
        <w:rPr>
          <w:i/>
          <w:iCs/>
        </w:rPr>
        <w:t>e.i.r.p.</w:t>
      </w:r>
      <w:r w:rsidRPr="00267C38">
        <w:tab/>
        <w:t>HAPS nominal e.i.r.p. spectral density in dB(W/MHz) at a specific elevation angle;</w:t>
      </w:r>
    </w:p>
    <w:p w14:paraId="2D508B89" w14:textId="1DE05C1D" w:rsidR="009C4AD8" w:rsidRPr="00267C38" w:rsidRDefault="009C4AD8" w:rsidP="009C4AD8">
      <w:pPr>
        <w:pStyle w:val="Equationlegend"/>
        <w:shd w:val="clear" w:color="auto" w:fill="FFFFFF"/>
      </w:pPr>
      <w:r w:rsidRPr="00267C38">
        <w:rPr>
          <w:i/>
        </w:rPr>
        <w:tab/>
      </w:r>
      <w:r w:rsidRPr="00267C38">
        <w:rPr>
          <w:i/>
          <w:iCs/>
        </w:rPr>
        <w:t>pfd</w:t>
      </w:r>
      <w:r w:rsidRPr="00267C38">
        <w:t>(</w:t>
      </w:r>
      <w:r w:rsidRPr="00267C38">
        <w:rPr>
          <w:rFonts w:eastAsia="SimSun"/>
        </w:rPr>
        <w:sym w:font="Symbol" w:char="F071"/>
      </w:r>
      <w:r w:rsidRPr="00267C38">
        <w:t>)</w:t>
      </w:r>
      <w:r w:rsidRPr="00267C38">
        <w:rPr>
          <w:i/>
        </w:rPr>
        <w:tab/>
      </w:r>
      <w:r w:rsidRPr="00267C38">
        <w:t xml:space="preserve">power </w:t>
      </w:r>
      <w:r w:rsidR="00EB199A" w:rsidRPr="00267C38">
        <w:t>flux-density</w:t>
      </w:r>
      <w:r w:rsidRPr="00267C38">
        <w:t xml:space="preserve"> at the Earth’s surface per HAPS in </w:t>
      </w:r>
      <w:r w:rsidRPr="00267C38">
        <w:rPr>
          <w:lang w:eastAsia="ja-JP"/>
        </w:rPr>
        <w:t>dB(W/(m² </w:t>
      </w:r>
      <w:r w:rsidRPr="00267C38">
        <w:rPr>
          <w:rFonts w:eastAsia="SimSun"/>
        </w:rPr>
        <w:t>·</w:t>
      </w:r>
      <w:r w:rsidRPr="00267C38">
        <w:rPr>
          <w:lang w:eastAsia="ja-JP"/>
        </w:rPr>
        <w:t> MHz));</w:t>
      </w:r>
    </w:p>
    <w:p w14:paraId="0605DD8A" w14:textId="07BAEF7B" w:rsidR="009C4AD8" w:rsidRPr="00267C38" w:rsidRDefault="009C4AD8" w:rsidP="00CC69B5">
      <w:pPr>
        <w:rPr>
          <w:lang w:eastAsia="ja-JP"/>
        </w:rPr>
      </w:pPr>
      <w:r w:rsidRPr="00267C38">
        <w:lastRenderedPageBreak/>
        <w:t>4</w:t>
      </w:r>
      <w:r w:rsidRPr="00267C38">
        <w:tab/>
      </w:r>
      <w:r w:rsidRPr="00267C38">
        <w:rPr>
          <w:lang w:eastAsia="ja-JP"/>
        </w:rPr>
        <w:t xml:space="preserve">that, for the purpose of protecting FSS GSO </w:t>
      </w:r>
      <w:r w:rsidRPr="00267C38">
        <w:t>Earth station in the fixed-satellite service (space</w:t>
      </w:r>
      <w:r w:rsidRPr="00267C38">
        <w:noBreakHyphen/>
        <w:t xml:space="preserve">to-Earth) </w:t>
      </w:r>
      <w:r w:rsidRPr="00267C38">
        <w:rPr>
          <w:lang w:eastAsia="ja-JP"/>
        </w:rPr>
        <w:t xml:space="preserve">in the territory of other administrations, coordination of a transmitting HAPS is required when the </w:t>
      </w:r>
      <w:r w:rsidR="00EB199A" w:rsidRPr="00267C38">
        <w:rPr>
          <w:lang w:eastAsia="ja-JP"/>
        </w:rPr>
        <w:t>power flux-density</w:t>
      </w:r>
      <w:r w:rsidRPr="00267C38">
        <w:rPr>
          <w:lang w:eastAsia="ja-JP"/>
        </w:rPr>
        <w:t xml:space="preserve"> over any point of an administration’s border exceeds the following values:</w:t>
      </w:r>
    </w:p>
    <w:p w14:paraId="2A10B7A6" w14:textId="77777777" w:rsidR="009C4AD8" w:rsidRPr="00267C38" w:rsidRDefault="009C4AD8" w:rsidP="009C4AD8">
      <w:pPr>
        <w:pStyle w:val="Equation"/>
        <w:tabs>
          <w:tab w:val="clear" w:pos="4820"/>
          <w:tab w:val="left" w:pos="3544"/>
          <w:tab w:val="right" w:pos="7938"/>
        </w:tabs>
        <w:rPr>
          <w:lang w:eastAsia="ja-JP"/>
        </w:rPr>
      </w:pPr>
      <w:r w:rsidRPr="00267C38">
        <w:rPr>
          <w:lang w:eastAsia="ja-JP"/>
        </w:rPr>
        <w:tab/>
        <w:t>−</w:t>
      </w:r>
      <w:r w:rsidRPr="00267C38">
        <w:rPr>
          <w:szCs w:val="24"/>
        </w:rPr>
        <w:t>169.9 + 1954 α²</w:t>
      </w:r>
      <w:r w:rsidRPr="00267C38">
        <w:rPr>
          <w:lang w:eastAsia="ja-JP"/>
        </w:rPr>
        <w:tab/>
      </w:r>
      <w:r w:rsidRPr="00267C38">
        <w:rPr>
          <w:szCs w:val="24"/>
        </w:rPr>
        <w:t>dB(W/(m²</w:t>
      </w:r>
      <w:r w:rsidRPr="00267C38">
        <w:rPr>
          <w:lang w:eastAsia="ja-JP"/>
        </w:rPr>
        <w:t> </w:t>
      </w:r>
      <w:r w:rsidRPr="00267C38">
        <w:rPr>
          <w:rFonts w:eastAsia="SimSun"/>
        </w:rPr>
        <w:t>·</w:t>
      </w:r>
      <w:r w:rsidRPr="00267C38">
        <w:rPr>
          <w:lang w:eastAsia="ja-JP"/>
        </w:rPr>
        <w:t> </w:t>
      </w:r>
      <w:r w:rsidRPr="00267C38">
        <w:rPr>
          <w:szCs w:val="24"/>
        </w:rPr>
        <w:t>MHz))</w:t>
      </w:r>
      <w:r w:rsidRPr="00267C38">
        <w:rPr>
          <w:lang w:eastAsia="ja-JP"/>
        </w:rPr>
        <w:t xml:space="preserve">        for</w:t>
      </w:r>
      <w:r w:rsidRPr="00267C38">
        <w:rPr>
          <w:lang w:eastAsia="ja-JP"/>
        </w:rPr>
        <w:tab/>
      </w:r>
      <w:r w:rsidRPr="00267C38">
        <w:rPr>
          <w:szCs w:val="24"/>
        </w:rPr>
        <w:t>0 ≤ α &lt; 0.136°</w:t>
      </w:r>
    </w:p>
    <w:p w14:paraId="5E621DD7" w14:textId="77777777" w:rsidR="009C4AD8" w:rsidRPr="00267C38" w:rsidRDefault="009C4AD8" w:rsidP="009C4AD8">
      <w:pPr>
        <w:pStyle w:val="Equation"/>
        <w:tabs>
          <w:tab w:val="clear" w:pos="4820"/>
          <w:tab w:val="left" w:pos="3544"/>
          <w:tab w:val="right" w:pos="7938"/>
        </w:tabs>
        <w:rPr>
          <w:lang w:eastAsia="ja-JP"/>
        </w:rPr>
      </w:pPr>
      <w:r w:rsidRPr="00267C38">
        <w:rPr>
          <w:lang w:eastAsia="ja-JP"/>
        </w:rPr>
        <w:tab/>
        <w:t>−133.9</w:t>
      </w:r>
      <w:r w:rsidRPr="00267C38">
        <w:rPr>
          <w:lang w:eastAsia="ja-JP"/>
        </w:rPr>
        <w:tab/>
      </w:r>
      <w:r w:rsidRPr="00267C38">
        <w:rPr>
          <w:szCs w:val="24"/>
        </w:rPr>
        <w:t>dB(W/(m²</w:t>
      </w:r>
      <w:r w:rsidRPr="00267C38">
        <w:rPr>
          <w:lang w:eastAsia="ja-JP"/>
        </w:rPr>
        <w:t> </w:t>
      </w:r>
      <w:r w:rsidRPr="00267C38">
        <w:rPr>
          <w:rFonts w:eastAsia="SimSun"/>
        </w:rPr>
        <w:t>·</w:t>
      </w:r>
      <w:r w:rsidRPr="00267C38">
        <w:rPr>
          <w:lang w:eastAsia="ja-JP"/>
        </w:rPr>
        <w:t> </w:t>
      </w:r>
      <w:r w:rsidRPr="00267C38">
        <w:rPr>
          <w:szCs w:val="24"/>
        </w:rPr>
        <w:t>MHz))</w:t>
      </w:r>
      <w:r w:rsidRPr="00267C38">
        <w:rPr>
          <w:lang w:eastAsia="ja-JP"/>
        </w:rPr>
        <w:t xml:space="preserve">        for</w:t>
      </w:r>
      <w:r w:rsidRPr="00267C38">
        <w:rPr>
          <w:lang w:eastAsia="ja-JP"/>
        </w:rPr>
        <w:tab/>
      </w:r>
      <w:r w:rsidRPr="00267C38">
        <w:rPr>
          <w:szCs w:val="24"/>
        </w:rPr>
        <w:t>0.136° ≤ α &lt; 1°</w:t>
      </w:r>
    </w:p>
    <w:p w14:paraId="751FA655" w14:textId="77777777" w:rsidR="009C4AD8" w:rsidRPr="00267C38" w:rsidRDefault="009C4AD8" w:rsidP="009C4AD8">
      <w:pPr>
        <w:pStyle w:val="Equation"/>
        <w:tabs>
          <w:tab w:val="clear" w:pos="4820"/>
          <w:tab w:val="left" w:pos="3544"/>
          <w:tab w:val="right" w:pos="7938"/>
        </w:tabs>
        <w:rPr>
          <w:szCs w:val="24"/>
        </w:rPr>
      </w:pPr>
      <w:r w:rsidRPr="00267C38">
        <w:rPr>
          <w:lang w:eastAsia="ja-JP"/>
        </w:rPr>
        <w:tab/>
        <w:t>−</w:t>
      </w:r>
      <w:r w:rsidRPr="00267C38">
        <w:rPr>
          <w:szCs w:val="24"/>
        </w:rPr>
        <w:t>133.9 + 25 log α</w:t>
      </w:r>
      <w:r w:rsidRPr="00267C38">
        <w:rPr>
          <w:lang w:eastAsia="ja-JP"/>
        </w:rPr>
        <w:tab/>
      </w:r>
      <w:r w:rsidRPr="00267C38">
        <w:rPr>
          <w:szCs w:val="24"/>
        </w:rPr>
        <w:t>dB(W/(m²</w:t>
      </w:r>
      <w:r w:rsidRPr="00267C38">
        <w:rPr>
          <w:lang w:eastAsia="ja-JP"/>
        </w:rPr>
        <w:t> </w:t>
      </w:r>
      <w:r w:rsidRPr="00267C38">
        <w:rPr>
          <w:rFonts w:eastAsia="SimSun"/>
        </w:rPr>
        <w:t>·</w:t>
      </w:r>
      <w:r w:rsidRPr="00267C38">
        <w:rPr>
          <w:lang w:eastAsia="ja-JP"/>
        </w:rPr>
        <w:t> </w:t>
      </w:r>
      <w:r w:rsidRPr="00267C38">
        <w:rPr>
          <w:szCs w:val="24"/>
        </w:rPr>
        <w:t>MHz))</w:t>
      </w:r>
      <w:r w:rsidRPr="00267C38">
        <w:rPr>
          <w:lang w:eastAsia="ja-JP"/>
        </w:rPr>
        <w:t xml:space="preserve">        for</w:t>
      </w:r>
      <w:r w:rsidRPr="00267C38">
        <w:rPr>
          <w:lang w:eastAsia="ja-JP"/>
        </w:rPr>
        <w:tab/>
      </w:r>
      <w:r w:rsidRPr="00267C38">
        <w:rPr>
          <w:szCs w:val="24"/>
        </w:rPr>
        <w:t>1° ≤ α &lt; 47.9°</w:t>
      </w:r>
    </w:p>
    <w:p w14:paraId="5A3CF3ED" w14:textId="77777777" w:rsidR="009C4AD8" w:rsidRPr="00267C38" w:rsidRDefault="009C4AD8" w:rsidP="009C4AD8">
      <w:pPr>
        <w:pStyle w:val="Equation"/>
        <w:tabs>
          <w:tab w:val="clear" w:pos="4820"/>
          <w:tab w:val="left" w:pos="3544"/>
          <w:tab w:val="right" w:pos="7938"/>
        </w:tabs>
        <w:rPr>
          <w:lang w:eastAsia="ja-JP"/>
        </w:rPr>
      </w:pPr>
      <w:r w:rsidRPr="00267C38">
        <w:rPr>
          <w:szCs w:val="24"/>
        </w:rPr>
        <w:tab/>
      </w:r>
      <w:r w:rsidRPr="00267C38">
        <w:rPr>
          <w:lang w:eastAsia="ja-JP"/>
        </w:rPr>
        <w:t>−</w:t>
      </w:r>
      <w:r w:rsidRPr="00267C38">
        <w:rPr>
          <w:szCs w:val="24"/>
        </w:rPr>
        <w:t>91.9</w:t>
      </w:r>
      <w:r w:rsidRPr="00267C38">
        <w:rPr>
          <w:szCs w:val="24"/>
        </w:rPr>
        <w:tab/>
        <w:t>dB(W/(m²</w:t>
      </w:r>
      <w:r w:rsidRPr="00267C38">
        <w:rPr>
          <w:lang w:eastAsia="ja-JP"/>
        </w:rPr>
        <w:t> </w:t>
      </w:r>
      <w:r w:rsidRPr="00267C38">
        <w:rPr>
          <w:rFonts w:eastAsia="SimSun"/>
        </w:rPr>
        <w:t>·</w:t>
      </w:r>
      <w:r w:rsidRPr="00267C38">
        <w:rPr>
          <w:lang w:eastAsia="ja-JP"/>
        </w:rPr>
        <w:t> </w:t>
      </w:r>
      <w:r w:rsidRPr="00267C38">
        <w:rPr>
          <w:szCs w:val="24"/>
        </w:rPr>
        <w:t>MHz))</w:t>
      </w:r>
      <w:r w:rsidRPr="00267C38">
        <w:rPr>
          <w:lang w:eastAsia="ja-JP"/>
        </w:rPr>
        <w:t xml:space="preserve">        for</w:t>
      </w:r>
      <w:r w:rsidRPr="00267C38">
        <w:rPr>
          <w:lang w:eastAsia="ja-JP"/>
        </w:rPr>
        <w:tab/>
      </w:r>
      <w:r w:rsidRPr="00267C38">
        <w:rPr>
          <w:szCs w:val="24"/>
        </w:rPr>
        <w:t>47.9° ≤ α ≤ 180°</w:t>
      </w:r>
    </w:p>
    <w:p w14:paraId="6F66BE69" w14:textId="77777777" w:rsidR="009C4AD8" w:rsidRPr="00267C38" w:rsidRDefault="009C4AD8" w:rsidP="009C4AD8">
      <w:pPr>
        <w:rPr>
          <w:lang w:eastAsia="ja-JP"/>
        </w:rPr>
      </w:pPr>
      <w:r w:rsidRPr="00267C38">
        <w:rPr>
          <w:lang w:eastAsia="ja-JP"/>
        </w:rPr>
        <w:t>where α is the minimum angle at the border between the line to the HAPS and the lines to the GSO arc in degrees.</w:t>
      </w:r>
    </w:p>
    <w:p w14:paraId="53A3B0E3" w14:textId="5DA183FC" w:rsidR="009C4AD8" w:rsidRPr="00267C38" w:rsidRDefault="009C4AD8" w:rsidP="009C4AD8">
      <w:pPr>
        <w:rPr>
          <w:lang w:eastAsia="ja-JP"/>
        </w:rPr>
      </w:pPr>
      <w:r w:rsidRPr="00267C38">
        <w:rPr>
          <w:lang w:eastAsia="ja-JP"/>
        </w:rPr>
        <w:t>To calculate the pfd produced by a HAPS platform, the following equation shall be used:</w:t>
      </w:r>
    </w:p>
    <w:p w14:paraId="18513E94" w14:textId="1564F4F0" w:rsidR="00CC69B5" w:rsidRPr="00267C38" w:rsidRDefault="00CC69B5" w:rsidP="00CC69B5">
      <w:pPr>
        <w:pStyle w:val="Equation"/>
        <w:rPr>
          <w:lang w:eastAsia="ja-JP"/>
        </w:rPr>
      </w:pPr>
      <w:r w:rsidRPr="00267C38">
        <w:rPr>
          <w:lang w:eastAsia="ja-JP"/>
        </w:rPr>
        <w:tab/>
      </w:r>
      <w:r w:rsidRPr="00267C38">
        <w:rPr>
          <w:lang w:eastAsia="ja-JP"/>
        </w:rPr>
        <w:tab/>
      </w:r>
      <w:r w:rsidRPr="00267C38">
        <w:rPr>
          <w:position w:val="-16"/>
          <w:lang w:eastAsia="ja-JP"/>
        </w:rPr>
        <w:object w:dxaOrig="3640" w:dyaOrig="440" w14:anchorId="52D4352F">
          <v:shape id="_x0000_i1083" type="#_x0000_t75" style="width:180pt;height:21.6pt" o:ole="">
            <v:imagedata r:id="rId29" o:title=""/>
          </v:shape>
          <o:OLEObject Type="Embed" ProgID="Equation.DSMT4" ShapeID="_x0000_i1083" DrawAspect="Content" ObjectID="_1633016282" r:id="rId30"/>
        </w:object>
      </w:r>
    </w:p>
    <w:p w14:paraId="473A38F8" w14:textId="77777777" w:rsidR="009C4AD8" w:rsidRPr="00267C38" w:rsidRDefault="009C4AD8" w:rsidP="009C4AD8">
      <w:pPr>
        <w:shd w:val="clear" w:color="auto" w:fill="FFFFFF"/>
        <w:tabs>
          <w:tab w:val="clear" w:pos="1871"/>
        </w:tabs>
        <w:ind w:left="1134" w:hanging="1134"/>
        <w:rPr>
          <w:lang w:eastAsia="ja-JP"/>
        </w:rPr>
      </w:pPr>
      <w:r w:rsidRPr="00267C38">
        <w:rPr>
          <w:lang w:eastAsia="ja-JP"/>
        </w:rPr>
        <w:t>where:</w:t>
      </w:r>
    </w:p>
    <w:p w14:paraId="1FA863E1" w14:textId="77777777" w:rsidR="009C4AD8" w:rsidRPr="00267C38" w:rsidRDefault="009C4AD8" w:rsidP="009C4AD8">
      <w:pPr>
        <w:pStyle w:val="Equationlegend"/>
        <w:shd w:val="clear" w:color="auto" w:fill="FFFFFF"/>
        <w:rPr>
          <w:lang w:eastAsia="ja-JP"/>
        </w:rPr>
      </w:pPr>
      <w:r w:rsidRPr="00267C38">
        <w:rPr>
          <w:lang w:eastAsia="ja-JP"/>
        </w:rPr>
        <w:tab/>
      </w:r>
      <w:r w:rsidRPr="00267C38">
        <w:rPr>
          <w:i/>
          <w:lang w:eastAsia="ja-JP"/>
        </w:rPr>
        <w:t xml:space="preserve">d </w:t>
      </w:r>
      <w:r w:rsidRPr="00267C38">
        <w:rPr>
          <w:lang w:eastAsia="ja-JP"/>
        </w:rPr>
        <w:tab/>
        <w:t>distance between the HAPS and the GSO FSS earth station (m);</w:t>
      </w:r>
    </w:p>
    <w:p w14:paraId="1A0C63CA" w14:textId="77777777" w:rsidR="009C4AD8" w:rsidRPr="00267C38" w:rsidRDefault="009C4AD8" w:rsidP="009C4AD8">
      <w:pPr>
        <w:pStyle w:val="Equationlegend"/>
        <w:shd w:val="clear" w:color="auto" w:fill="FFFFFF"/>
        <w:rPr>
          <w:lang w:eastAsia="ja-JP"/>
        </w:rPr>
      </w:pPr>
      <w:r w:rsidRPr="00267C38">
        <w:rPr>
          <w:i/>
          <w:iCs/>
          <w:lang w:eastAsia="ja-JP"/>
        </w:rPr>
        <w:tab/>
      </w:r>
      <w:r w:rsidRPr="00267C38">
        <w:rPr>
          <w:i/>
          <w:lang w:eastAsia="ja-JP"/>
        </w:rPr>
        <w:t>Att</w:t>
      </w:r>
      <w:r w:rsidRPr="00267C38">
        <w:rPr>
          <w:i/>
          <w:vertAlign w:val="subscript"/>
          <w:lang w:eastAsia="ja-JP"/>
        </w:rPr>
        <w:t>gaz</w:t>
      </w:r>
      <w:r w:rsidRPr="00267C38">
        <w:rPr>
          <w:iCs/>
          <w:lang w:eastAsia="ja-JP"/>
        </w:rPr>
        <w:t xml:space="preserve"> </w:t>
      </w:r>
      <w:r w:rsidRPr="00267C38">
        <w:rPr>
          <w:iCs/>
          <w:lang w:eastAsia="ja-JP"/>
        </w:rPr>
        <w:tab/>
        <w:t xml:space="preserve">attenuation due to atmospheric gases on the </w:t>
      </w:r>
      <w:r w:rsidRPr="00267C38">
        <w:rPr>
          <w:lang w:eastAsia="ja-JP"/>
        </w:rPr>
        <w:t>HAPS to GSO FSS earth station path in dB;</w:t>
      </w:r>
    </w:p>
    <w:p w14:paraId="685D06EF" w14:textId="77777777" w:rsidR="009C4AD8" w:rsidRPr="00267C38" w:rsidRDefault="009C4AD8" w:rsidP="009C4AD8">
      <w:pPr>
        <w:pStyle w:val="Equationlegend"/>
        <w:shd w:val="clear" w:color="auto" w:fill="FFFFFF"/>
        <w:rPr>
          <w:lang w:eastAsia="ja-JP"/>
        </w:rPr>
      </w:pPr>
      <w:r w:rsidRPr="00267C38">
        <w:rPr>
          <w:i/>
          <w:iCs/>
          <w:lang w:eastAsia="ja-JP"/>
        </w:rPr>
        <w:tab/>
      </w:r>
      <w:r w:rsidRPr="00267C38">
        <w:rPr>
          <w:i/>
          <w:lang w:eastAsia="ja-JP"/>
        </w:rPr>
        <w:t>pfd</w:t>
      </w:r>
      <w:r w:rsidRPr="00267C38">
        <w:rPr>
          <w:iCs/>
          <w:lang w:eastAsia="ja-JP"/>
        </w:rPr>
        <w:t xml:space="preserve">  </w:t>
      </w:r>
      <w:r w:rsidRPr="00267C38">
        <w:rPr>
          <w:iCs/>
          <w:lang w:eastAsia="ja-JP"/>
        </w:rPr>
        <w:tab/>
        <w:t>required pfd at the GSO FSS earth station location to meet the FSS protection criteria in dB(W/(m²</w:t>
      </w:r>
      <w:r w:rsidRPr="00267C38">
        <w:rPr>
          <w:lang w:eastAsia="ja-JP"/>
        </w:rPr>
        <w:t> </w:t>
      </w:r>
      <w:r w:rsidRPr="00267C38">
        <w:rPr>
          <w:rFonts w:eastAsia="SimSun"/>
        </w:rPr>
        <w:t>·</w:t>
      </w:r>
      <w:r w:rsidRPr="00267C38">
        <w:rPr>
          <w:lang w:eastAsia="ja-JP"/>
        </w:rPr>
        <w:t> </w:t>
      </w:r>
      <w:r w:rsidRPr="00267C38">
        <w:rPr>
          <w:iCs/>
          <w:lang w:eastAsia="ja-JP"/>
        </w:rPr>
        <w:t>MHz));</w:t>
      </w:r>
      <w:r w:rsidRPr="00267C38">
        <w:rPr>
          <w:lang w:eastAsia="ja-JP"/>
        </w:rPr>
        <w:t xml:space="preserve"> </w:t>
      </w:r>
    </w:p>
    <w:p w14:paraId="53DFF4C3" w14:textId="77777777" w:rsidR="009C4AD8" w:rsidRPr="00267C38" w:rsidRDefault="009C4AD8" w:rsidP="009C4AD8">
      <w:pPr>
        <w:pStyle w:val="Equationlegend"/>
        <w:shd w:val="clear" w:color="auto" w:fill="FFFFFF"/>
        <w:rPr>
          <w:lang w:eastAsia="ja-JP"/>
        </w:rPr>
      </w:pPr>
      <w:r w:rsidRPr="00267C38">
        <w:rPr>
          <w:lang w:eastAsia="ja-JP"/>
        </w:rPr>
        <w:tab/>
      </w:r>
      <w:r w:rsidRPr="00267C38">
        <w:rPr>
          <w:i/>
          <w:lang w:eastAsia="ja-JP"/>
        </w:rPr>
        <w:t>e.i.r.p.</w:t>
      </w:r>
      <w:r w:rsidRPr="00267C38">
        <w:rPr>
          <w:iCs/>
          <w:lang w:eastAsia="ja-JP"/>
        </w:rPr>
        <w:t>:</w:t>
      </w:r>
      <w:r w:rsidRPr="00267C38">
        <w:rPr>
          <w:lang w:eastAsia="ja-JP"/>
        </w:rPr>
        <w:tab/>
        <w:t>maximum HAPS e.i.r.p. spectral density in the direction of the GSO FSS earth station in dB(W/MHz);</w:t>
      </w:r>
    </w:p>
    <w:p w14:paraId="51BDB2EF" w14:textId="16691692" w:rsidR="009C4AD8" w:rsidRPr="00267C38" w:rsidRDefault="009C4AD8" w:rsidP="009C4AD8">
      <w:pPr>
        <w:shd w:val="clear" w:color="auto" w:fill="FFFFFF"/>
        <w:rPr>
          <w:lang w:eastAsia="ja-JP"/>
        </w:rPr>
      </w:pPr>
      <w:r w:rsidRPr="00267C38">
        <w:t>5</w:t>
      </w:r>
      <w:r w:rsidRPr="00267C38">
        <w:tab/>
        <w:t xml:space="preserve">that, for the purpose of protecting FSS non-GSO systems in the fixed satellite service (space-to-Earth) </w:t>
      </w:r>
      <w:r w:rsidRPr="00267C38">
        <w:rPr>
          <w:lang w:eastAsia="ja-JP"/>
        </w:rPr>
        <w:t>in territory of other administrations from co-channel interference, coordination of a transmitting HAPS station is required when the distance between the sub-HAPS point and any point of an administration’s border is less than 100</w:t>
      </w:r>
      <w:r w:rsidR="00CC69B5" w:rsidRPr="00267C38">
        <w:rPr>
          <w:lang w:eastAsia="ja-JP"/>
        </w:rPr>
        <w:t> </w:t>
      </w:r>
      <w:r w:rsidRPr="00267C38">
        <w:rPr>
          <w:lang w:eastAsia="ja-JP"/>
        </w:rPr>
        <w:t>km;</w:t>
      </w:r>
    </w:p>
    <w:p w14:paraId="75864959" w14:textId="3034E5F4" w:rsidR="009C4AD8" w:rsidRPr="00267C38" w:rsidRDefault="009C4AD8" w:rsidP="009C4AD8">
      <w:r w:rsidRPr="00267C38">
        <w:t>6</w:t>
      </w:r>
      <w:r w:rsidRPr="00267C38">
        <w:tab/>
        <w:t>that, in making assignments to HAPS platforms in the fixed service in the frequency band 38-39.5</w:t>
      </w:r>
      <w:r w:rsidR="00CC69B5" w:rsidRPr="00267C38">
        <w:t> </w:t>
      </w:r>
      <w:r w:rsidRPr="00267C38">
        <w:t xml:space="preserve">GHz, administrations shall protect the space research service (SRS) (space-to-Earth) in the frequency band 37-38 GHz from harmful interference by unwanted emissions, taking into account the space research service (space-to-Earth) protection level of </w:t>
      </w:r>
      <w:r w:rsidR="00E27337" w:rsidRPr="00267C38">
        <w:rPr>
          <w:lang w:eastAsia="ja-JP"/>
        </w:rPr>
        <w:t>−</w:t>
      </w:r>
      <w:r w:rsidRPr="00267C38">
        <w:t>217 dB(W/Hz) at the input of the SRS receiver with 0.001% exceedance due to atmospheric and precipitation effects as referred in the relevant ITU-R Recommendations;</w:t>
      </w:r>
    </w:p>
    <w:p w14:paraId="3BB8C2F5" w14:textId="77777777" w:rsidR="009C4AD8" w:rsidRPr="00267C38" w:rsidRDefault="009C4AD8" w:rsidP="009C4AD8">
      <w:r w:rsidRPr="00267C38">
        <w:t>7</w:t>
      </w:r>
      <w:r w:rsidRPr="00267C38">
        <w:tab/>
        <w:t>that administrations planning to implement a HAPS system in the 38-39.5 GHz frequency band shall notify the frequency assignments by submitting all mandatory elements of Appendix </w:t>
      </w:r>
      <w:r w:rsidRPr="00267C38">
        <w:rPr>
          <w:rStyle w:val="Appref"/>
          <w:b/>
          <w:bCs/>
        </w:rPr>
        <w:t>4</w:t>
      </w:r>
      <w:r w:rsidRPr="00267C38">
        <w:t xml:space="preserve"> to the Bureau for the examination of compliance with respect to the Radio Regulations with a view to their registration in the Master International Frequency Register,</w:t>
      </w:r>
    </w:p>
    <w:p w14:paraId="3A1C12F0" w14:textId="77777777" w:rsidR="009C4AD8" w:rsidRPr="00267C38" w:rsidRDefault="009C4AD8" w:rsidP="009C4AD8">
      <w:pPr>
        <w:pStyle w:val="Call"/>
      </w:pPr>
      <w:r w:rsidRPr="00267C38">
        <w:t>instructs the Director of the Radiocommunication Bureau</w:t>
      </w:r>
    </w:p>
    <w:p w14:paraId="620F442C" w14:textId="77777777" w:rsidR="009C4AD8" w:rsidRPr="00267C38" w:rsidRDefault="009C4AD8" w:rsidP="009C4AD8">
      <w:r w:rsidRPr="00267C38">
        <w:t>to take all necessary measures to implement this Resolution.</w:t>
      </w:r>
    </w:p>
    <w:p w14:paraId="7EB734A8" w14:textId="77777777" w:rsidR="009C4AD8" w:rsidRPr="00267C38" w:rsidRDefault="001B4C42" w:rsidP="009C4AD8">
      <w:pPr>
        <w:pStyle w:val="Reasons"/>
      </w:pPr>
      <w:r w:rsidRPr="00267C38">
        <w:rPr>
          <w:b/>
        </w:rPr>
        <w:t>Reasons:</w:t>
      </w:r>
      <w:r w:rsidRPr="00267C38">
        <w:tab/>
      </w:r>
      <w:r w:rsidR="009C4AD8" w:rsidRPr="00267C38">
        <w:t xml:space="preserve">This new Resolution </w:t>
      </w:r>
      <w:r w:rsidR="009C4AD8" w:rsidRPr="00267C38">
        <w:rPr>
          <w:b/>
        </w:rPr>
        <w:t>[EUR-G114] (WRC-19)</w:t>
      </w:r>
      <w:r w:rsidR="009C4AD8" w:rsidRPr="00267C38">
        <w:t xml:space="preserve"> includes regulatory mechanism to protect incumbent services in the frequency band 38-39.5 GHz and facilitate the use of HAPS on a global level.</w:t>
      </w:r>
    </w:p>
    <w:p w14:paraId="556C07B7" w14:textId="77777777" w:rsidR="00EB0383" w:rsidRPr="00267C38" w:rsidRDefault="00EB0383" w:rsidP="00EB0383"/>
    <w:p w14:paraId="2C70ECE5" w14:textId="77777777" w:rsidR="009C4AD8" w:rsidRPr="00267C38" w:rsidRDefault="009C4AD8" w:rsidP="00D11ECF">
      <w:pPr>
        <w:pStyle w:val="AnnexNo"/>
      </w:pPr>
      <w:r w:rsidRPr="00267C38">
        <w:br w:type="page"/>
      </w:r>
      <w:r w:rsidRPr="00267C38">
        <w:lastRenderedPageBreak/>
        <w:t>ANNEX 5</w:t>
      </w:r>
    </w:p>
    <w:p w14:paraId="033CD8DF" w14:textId="67C900AD" w:rsidR="009C4AD8" w:rsidRPr="00267C38" w:rsidRDefault="009C4AD8" w:rsidP="00D11ECF">
      <w:pPr>
        <w:pStyle w:val="Annextitle"/>
      </w:pPr>
      <w:r w:rsidRPr="00267C38">
        <w:t xml:space="preserve">Bands 47.2-47.5 GHz / 47.9-48.2 GHz </w:t>
      </w:r>
    </w:p>
    <w:p w14:paraId="5058A805" w14:textId="77777777" w:rsidR="002C7874" w:rsidRPr="00267C38" w:rsidRDefault="002C7874" w:rsidP="00EB0383"/>
    <w:p w14:paraId="7432ACD2" w14:textId="77777777" w:rsidR="001B4C42" w:rsidRPr="00267C38" w:rsidRDefault="001B4C42" w:rsidP="001B4C42">
      <w:pPr>
        <w:pStyle w:val="ArtNo"/>
        <w:spacing w:before="0"/>
      </w:pPr>
      <w:bookmarkStart w:id="70" w:name="_Toc451865291"/>
      <w:r w:rsidRPr="00267C38">
        <w:t xml:space="preserve">ARTICLE </w:t>
      </w:r>
      <w:r w:rsidRPr="00267C38">
        <w:rPr>
          <w:rStyle w:val="href"/>
          <w:rFonts w:eastAsiaTheme="majorEastAsia"/>
          <w:color w:val="000000"/>
        </w:rPr>
        <w:t>5</w:t>
      </w:r>
      <w:bookmarkEnd w:id="70"/>
    </w:p>
    <w:p w14:paraId="571CDF6F" w14:textId="77777777" w:rsidR="001B4C42" w:rsidRPr="00267C38" w:rsidRDefault="001B4C42" w:rsidP="001B4C42">
      <w:pPr>
        <w:pStyle w:val="Arttitle"/>
      </w:pPr>
      <w:bookmarkStart w:id="71" w:name="_Toc327956583"/>
      <w:bookmarkStart w:id="72" w:name="_Toc451865292"/>
      <w:r w:rsidRPr="00267C38">
        <w:t>Frequency allocations</w:t>
      </w:r>
      <w:bookmarkEnd w:id="71"/>
      <w:bookmarkEnd w:id="72"/>
    </w:p>
    <w:p w14:paraId="09B49BF0" w14:textId="77777777" w:rsidR="001B4C42" w:rsidRPr="00267C38" w:rsidRDefault="001B4C42" w:rsidP="001B4C42">
      <w:pPr>
        <w:pStyle w:val="Section1"/>
        <w:keepNext/>
      </w:pPr>
      <w:r w:rsidRPr="00267C38">
        <w:t>Section IV – Table of Frequency Allocations</w:t>
      </w:r>
      <w:r w:rsidRPr="00267C38">
        <w:br/>
      </w:r>
      <w:r w:rsidRPr="00267C38">
        <w:rPr>
          <w:b w:val="0"/>
          <w:bCs/>
        </w:rPr>
        <w:t xml:space="preserve">(See No. </w:t>
      </w:r>
      <w:r w:rsidRPr="00267C38">
        <w:t>2.1</w:t>
      </w:r>
      <w:r w:rsidRPr="00267C38">
        <w:rPr>
          <w:b w:val="0"/>
          <w:bCs/>
        </w:rPr>
        <w:t>)</w:t>
      </w:r>
      <w:r w:rsidRPr="00267C38">
        <w:rPr>
          <w:b w:val="0"/>
          <w:bCs/>
        </w:rPr>
        <w:br/>
      </w:r>
      <w:r w:rsidRPr="00267C38">
        <w:br/>
      </w:r>
    </w:p>
    <w:p w14:paraId="70CF0E44" w14:textId="77777777" w:rsidR="002C7874" w:rsidRPr="00267C38" w:rsidRDefault="001B4C42">
      <w:pPr>
        <w:pStyle w:val="Proposal"/>
      </w:pPr>
      <w:r w:rsidRPr="00267C38">
        <w:t>MOD</w:t>
      </w:r>
      <w:r w:rsidRPr="00267C38">
        <w:tab/>
        <w:t>EUR/16A14/19</w:t>
      </w:r>
      <w:r w:rsidRPr="00267C38">
        <w:rPr>
          <w:vanish/>
          <w:color w:val="7F7F7F" w:themeColor="text1" w:themeTint="80"/>
          <w:vertAlign w:val="superscript"/>
        </w:rPr>
        <w:t>#50684</w:t>
      </w:r>
    </w:p>
    <w:p w14:paraId="52633CDD" w14:textId="77777777" w:rsidR="001B4C42" w:rsidRPr="00267C38" w:rsidRDefault="001B4C42" w:rsidP="001B4C42">
      <w:pPr>
        <w:pStyle w:val="Tabletitle"/>
      </w:pPr>
      <w:r w:rsidRPr="00267C38">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B4C42" w:rsidRPr="00267C38" w14:paraId="075FF38E"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22D55C" w14:textId="77777777" w:rsidR="001B4C42" w:rsidRPr="00267C38" w:rsidRDefault="001B4C42" w:rsidP="001B4C42">
            <w:pPr>
              <w:pStyle w:val="Tablehead"/>
            </w:pPr>
            <w:r w:rsidRPr="00267C38">
              <w:t>Allocation to services</w:t>
            </w:r>
          </w:p>
        </w:tc>
      </w:tr>
      <w:tr w:rsidR="001B4C42" w:rsidRPr="00267C38" w14:paraId="7333232F" w14:textId="77777777" w:rsidTr="001B4C4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70F4CDB" w14:textId="77777777" w:rsidR="001B4C42" w:rsidRPr="00267C38" w:rsidRDefault="001B4C42" w:rsidP="001B4C42">
            <w:pPr>
              <w:pStyle w:val="Tablehead"/>
            </w:pPr>
            <w:r w:rsidRPr="00267C38">
              <w:t>Region 1</w:t>
            </w:r>
          </w:p>
        </w:tc>
        <w:tc>
          <w:tcPr>
            <w:tcW w:w="3099" w:type="dxa"/>
            <w:tcBorders>
              <w:top w:val="single" w:sz="4" w:space="0" w:color="auto"/>
              <w:left w:val="single" w:sz="4" w:space="0" w:color="auto"/>
              <w:bottom w:val="single" w:sz="4" w:space="0" w:color="auto"/>
              <w:right w:val="single" w:sz="4" w:space="0" w:color="auto"/>
            </w:tcBorders>
            <w:hideMark/>
          </w:tcPr>
          <w:p w14:paraId="71041EDC" w14:textId="77777777" w:rsidR="001B4C42" w:rsidRPr="00267C38" w:rsidRDefault="001B4C42" w:rsidP="001B4C42">
            <w:pPr>
              <w:pStyle w:val="Tablehead"/>
            </w:pPr>
            <w:r w:rsidRPr="00267C38">
              <w:t>Region 2</w:t>
            </w:r>
          </w:p>
        </w:tc>
        <w:tc>
          <w:tcPr>
            <w:tcW w:w="3100" w:type="dxa"/>
            <w:tcBorders>
              <w:top w:val="single" w:sz="4" w:space="0" w:color="auto"/>
              <w:left w:val="single" w:sz="4" w:space="0" w:color="auto"/>
              <w:bottom w:val="single" w:sz="4" w:space="0" w:color="auto"/>
              <w:right w:val="single" w:sz="4" w:space="0" w:color="auto"/>
            </w:tcBorders>
            <w:hideMark/>
          </w:tcPr>
          <w:p w14:paraId="4620CBB1" w14:textId="77777777" w:rsidR="001B4C42" w:rsidRPr="00267C38" w:rsidRDefault="001B4C42" w:rsidP="001B4C42">
            <w:pPr>
              <w:pStyle w:val="Tablehead"/>
            </w:pPr>
            <w:r w:rsidRPr="00267C38">
              <w:t>Region 3</w:t>
            </w:r>
          </w:p>
        </w:tc>
      </w:tr>
      <w:tr w:rsidR="001B4C42" w:rsidRPr="00267C38" w14:paraId="22985648"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D9B2C5" w14:textId="77777777" w:rsidR="001B4C42" w:rsidRPr="00267C38" w:rsidRDefault="001B4C42" w:rsidP="001B4C42">
            <w:pPr>
              <w:pStyle w:val="TableTextS5"/>
              <w:rPr>
                <w:color w:val="000000"/>
              </w:rPr>
            </w:pPr>
            <w:r w:rsidRPr="00267C38">
              <w:rPr>
                <w:rStyle w:val="Tablefreq"/>
              </w:rPr>
              <w:t>47.2-47.5</w:t>
            </w:r>
            <w:r w:rsidRPr="00267C38">
              <w:rPr>
                <w:color w:val="000000"/>
              </w:rPr>
              <w:tab/>
              <w:t>FIXED</w:t>
            </w:r>
          </w:p>
          <w:p w14:paraId="39ABEA3C" w14:textId="77777777" w:rsidR="001B4C42" w:rsidRPr="00267C38" w:rsidRDefault="001B4C42" w:rsidP="001B4C42">
            <w:pPr>
              <w:pStyle w:val="TableTextS5"/>
              <w:rPr>
                <w:color w:val="000000"/>
              </w:rPr>
            </w:pPr>
            <w:r w:rsidRPr="00267C38">
              <w:rPr>
                <w:color w:val="000000"/>
              </w:rPr>
              <w:tab/>
            </w:r>
            <w:r w:rsidRPr="00267C38">
              <w:rPr>
                <w:color w:val="000000"/>
              </w:rPr>
              <w:tab/>
            </w:r>
            <w:r w:rsidRPr="00267C38">
              <w:rPr>
                <w:color w:val="000000"/>
              </w:rPr>
              <w:tab/>
            </w:r>
            <w:r w:rsidRPr="00267C38">
              <w:rPr>
                <w:color w:val="000000"/>
              </w:rPr>
              <w:tab/>
              <w:t xml:space="preserve">FIXED-SATELLITE (Earth-to-space)  </w:t>
            </w:r>
            <w:r w:rsidRPr="00267C38">
              <w:rPr>
                <w:rStyle w:val="Artref"/>
                <w:color w:val="000000"/>
              </w:rPr>
              <w:t>5.552</w:t>
            </w:r>
          </w:p>
          <w:p w14:paraId="1345E241" w14:textId="77777777" w:rsidR="001B4C42" w:rsidRPr="00267C38" w:rsidRDefault="001B4C42" w:rsidP="001B4C42">
            <w:pPr>
              <w:pStyle w:val="TableTextS5"/>
              <w:rPr>
                <w:color w:val="000000"/>
              </w:rPr>
            </w:pPr>
            <w:r w:rsidRPr="00267C38">
              <w:rPr>
                <w:color w:val="000000"/>
              </w:rPr>
              <w:tab/>
            </w:r>
            <w:r w:rsidRPr="00267C38">
              <w:rPr>
                <w:color w:val="000000"/>
              </w:rPr>
              <w:tab/>
            </w:r>
            <w:r w:rsidRPr="00267C38">
              <w:rPr>
                <w:color w:val="000000"/>
              </w:rPr>
              <w:tab/>
            </w:r>
            <w:r w:rsidRPr="00267C38">
              <w:rPr>
                <w:color w:val="000000"/>
              </w:rPr>
              <w:tab/>
              <w:t>MOBILE</w:t>
            </w:r>
          </w:p>
          <w:p w14:paraId="7B05A503" w14:textId="77777777" w:rsidR="001B4C42" w:rsidRPr="00267C38" w:rsidRDefault="001B4C42" w:rsidP="001B4C42">
            <w:pPr>
              <w:pStyle w:val="TableTextS5"/>
              <w:rPr>
                <w:color w:val="000000"/>
              </w:rPr>
            </w:pPr>
            <w:r w:rsidRPr="00267C38">
              <w:rPr>
                <w:color w:val="000000"/>
              </w:rPr>
              <w:tab/>
            </w:r>
            <w:r w:rsidRPr="00267C38">
              <w:rPr>
                <w:color w:val="000000"/>
              </w:rPr>
              <w:tab/>
            </w:r>
            <w:r w:rsidRPr="00267C38">
              <w:rPr>
                <w:color w:val="000000"/>
              </w:rPr>
              <w:tab/>
            </w:r>
            <w:r w:rsidRPr="00267C38">
              <w:rPr>
                <w:color w:val="000000"/>
              </w:rPr>
              <w:tab/>
            </w:r>
            <w:ins w:id="73" w:author="Unknown" w:date="2018-06-06T15:04:00Z">
              <w:r w:rsidRPr="00267C38">
                <w:rPr>
                  <w:color w:val="000000"/>
                </w:rPr>
                <w:t xml:space="preserve">MOD </w:t>
              </w:r>
            </w:ins>
            <w:r w:rsidRPr="00267C38">
              <w:rPr>
                <w:rStyle w:val="Artref"/>
                <w:color w:val="000000"/>
              </w:rPr>
              <w:t>5.552A</w:t>
            </w:r>
          </w:p>
        </w:tc>
      </w:tr>
    </w:tbl>
    <w:p w14:paraId="4932DB1A" w14:textId="77777777" w:rsidR="002C7874" w:rsidRPr="00267C38" w:rsidRDefault="002C7874">
      <w:pPr>
        <w:pStyle w:val="Reasons"/>
      </w:pPr>
    </w:p>
    <w:p w14:paraId="3F0C5135" w14:textId="77777777" w:rsidR="002C7874" w:rsidRPr="00267C38" w:rsidRDefault="001B4C42">
      <w:pPr>
        <w:pStyle w:val="Proposal"/>
      </w:pPr>
      <w:r w:rsidRPr="00267C38">
        <w:t>MOD</w:t>
      </w:r>
      <w:r w:rsidRPr="00267C38">
        <w:tab/>
        <w:t>EUR/16A14/20</w:t>
      </w:r>
      <w:r w:rsidRPr="00267C38">
        <w:rPr>
          <w:vanish/>
          <w:color w:val="7F7F7F" w:themeColor="text1" w:themeTint="80"/>
          <w:vertAlign w:val="superscript"/>
        </w:rPr>
        <w:t>#50685</w:t>
      </w:r>
    </w:p>
    <w:p w14:paraId="56943326" w14:textId="77777777" w:rsidR="001B4C42" w:rsidRPr="00267C38" w:rsidRDefault="001B4C42" w:rsidP="001B4C42">
      <w:pPr>
        <w:pStyle w:val="Tabletitle"/>
      </w:pPr>
      <w:r w:rsidRPr="00267C38">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B4C42" w:rsidRPr="00267C38" w14:paraId="215F02F0"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E7B0AEE" w14:textId="77777777" w:rsidR="001B4C42" w:rsidRPr="00267C38" w:rsidRDefault="001B4C42" w:rsidP="001B4C42">
            <w:pPr>
              <w:pStyle w:val="Tablehead"/>
            </w:pPr>
            <w:r w:rsidRPr="00267C38">
              <w:t>Allocation to services</w:t>
            </w:r>
          </w:p>
        </w:tc>
      </w:tr>
      <w:tr w:rsidR="001B4C42" w:rsidRPr="00267C38" w14:paraId="16FE7866" w14:textId="77777777" w:rsidTr="001B4C42">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50066AF" w14:textId="77777777" w:rsidR="001B4C42" w:rsidRPr="00267C38" w:rsidRDefault="001B4C42" w:rsidP="001B4C42">
            <w:pPr>
              <w:pStyle w:val="Tablehead"/>
            </w:pPr>
            <w:r w:rsidRPr="00267C38">
              <w:t>Region 1</w:t>
            </w:r>
          </w:p>
        </w:tc>
        <w:tc>
          <w:tcPr>
            <w:tcW w:w="3100" w:type="dxa"/>
            <w:tcBorders>
              <w:top w:val="single" w:sz="4" w:space="0" w:color="auto"/>
              <w:left w:val="single" w:sz="6" w:space="0" w:color="auto"/>
              <w:bottom w:val="single" w:sz="4" w:space="0" w:color="auto"/>
              <w:right w:val="single" w:sz="6" w:space="0" w:color="auto"/>
            </w:tcBorders>
            <w:hideMark/>
          </w:tcPr>
          <w:p w14:paraId="0B703BF1" w14:textId="77777777" w:rsidR="001B4C42" w:rsidRPr="00267C38" w:rsidRDefault="001B4C42" w:rsidP="001B4C42">
            <w:pPr>
              <w:pStyle w:val="Tablehead"/>
            </w:pPr>
            <w:r w:rsidRPr="00267C38">
              <w:t>Region 2</w:t>
            </w:r>
          </w:p>
        </w:tc>
        <w:tc>
          <w:tcPr>
            <w:tcW w:w="3101" w:type="dxa"/>
            <w:tcBorders>
              <w:top w:val="single" w:sz="4" w:space="0" w:color="auto"/>
              <w:left w:val="single" w:sz="6" w:space="0" w:color="auto"/>
              <w:bottom w:val="single" w:sz="4" w:space="0" w:color="auto"/>
              <w:right w:val="single" w:sz="4" w:space="0" w:color="auto"/>
            </w:tcBorders>
            <w:hideMark/>
          </w:tcPr>
          <w:p w14:paraId="6BB84365" w14:textId="77777777" w:rsidR="001B4C42" w:rsidRPr="00267C38" w:rsidRDefault="001B4C42" w:rsidP="001B4C42">
            <w:pPr>
              <w:pStyle w:val="Tablehead"/>
            </w:pPr>
            <w:r w:rsidRPr="00267C38">
              <w:t>Region 3</w:t>
            </w:r>
          </w:p>
        </w:tc>
      </w:tr>
      <w:tr w:rsidR="001B4C42" w:rsidRPr="00267C38" w14:paraId="65C0973F" w14:textId="77777777" w:rsidTr="001B4C4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B5D9A86" w14:textId="77777777" w:rsidR="001B4C42" w:rsidRPr="00267C38" w:rsidRDefault="001B4C42" w:rsidP="001B4C4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267C38">
              <w:rPr>
                <w:rStyle w:val="Tablefreq"/>
              </w:rPr>
              <w:t>47.9-48.2</w:t>
            </w:r>
            <w:r w:rsidRPr="00267C38">
              <w:tab/>
              <w:t>FIXED</w:t>
            </w:r>
          </w:p>
          <w:p w14:paraId="10FDECBC" w14:textId="77777777" w:rsidR="001B4C42" w:rsidRPr="00267C38" w:rsidRDefault="001B4C42" w:rsidP="001B4C42">
            <w:pPr>
              <w:pStyle w:val="TableTextS5"/>
              <w:spacing w:before="50" w:after="50"/>
            </w:pPr>
            <w:r w:rsidRPr="00267C38">
              <w:tab/>
            </w:r>
            <w:r w:rsidRPr="00267C38">
              <w:tab/>
            </w:r>
            <w:r w:rsidRPr="00267C38">
              <w:tab/>
            </w:r>
            <w:r w:rsidRPr="00267C38">
              <w:tab/>
              <w:t xml:space="preserve">FIXED-SATELLITE (Earth-to-space)  </w:t>
            </w:r>
            <w:r w:rsidRPr="00267C38">
              <w:rPr>
                <w:rStyle w:val="Artref"/>
                <w:color w:val="000000"/>
              </w:rPr>
              <w:t>5.552</w:t>
            </w:r>
          </w:p>
          <w:p w14:paraId="786FAAE8" w14:textId="77777777" w:rsidR="001B4C42" w:rsidRPr="00267C38" w:rsidRDefault="001B4C42" w:rsidP="001B4C42">
            <w:pPr>
              <w:pStyle w:val="TableTextS5"/>
              <w:spacing w:before="50" w:after="50"/>
              <w:rPr>
                <w:color w:val="000000"/>
              </w:rPr>
            </w:pPr>
            <w:r w:rsidRPr="00267C38">
              <w:rPr>
                <w:color w:val="000000"/>
              </w:rPr>
              <w:tab/>
            </w:r>
            <w:r w:rsidRPr="00267C38">
              <w:rPr>
                <w:color w:val="000000"/>
              </w:rPr>
              <w:tab/>
            </w:r>
            <w:r w:rsidRPr="00267C38">
              <w:rPr>
                <w:color w:val="000000"/>
              </w:rPr>
              <w:tab/>
            </w:r>
            <w:r w:rsidRPr="00267C38">
              <w:rPr>
                <w:color w:val="000000"/>
              </w:rPr>
              <w:tab/>
              <w:t>MOBILE</w:t>
            </w:r>
          </w:p>
          <w:p w14:paraId="6EFC727A" w14:textId="77777777" w:rsidR="001B4C42" w:rsidRPr="00267C38" w:rsidRDefault="001B4C42" w:rsidP="001B4C42">
            <w:pPr>
              <w:pStyle w:val="TableTextS5"/>
              <w:spacing w:before="50" w:after="50"/>
              <w:rPr>
                <w:rStyle w:val="Tablefreq"/>
                <w:color w:val="000000"/>
              </w:rPr>
            </w:pPr>
            <w:r w:rsidRPr="00267C38">
              <w:rPr>
                <w:color w:val="000000"/>
              </w:rPr>
              <w:tab/>
            </w:r>
            <w:r w:rsidRPr="00267C38">
              <w:rPr>
                <w:color w:val="000000"/>
              </w:rPr>
              <w:tab/>
            </w:r>
            <w:r w:rsidRPr="00267C38">
              <w:rPr>
                <w:color w:val="000000"/>
              </w:rPr>
              <w:tab/>
            </w:r>
            <w:r w:rsidRPr="00267C38">
              <w:rPr>
                <w:color w:val="000000"/>
              </w:rPr>
              <w:tab/>
            </w:r>
            <w:ins w:id="74" w:author="Unknown" w:date="2018-06-06T15:04:00Z">
              <w:r w:rsidRPr="00267C38">
                <w:rPr>
                  <w:color w:val="000000"/>
                </w:rPr>
                <w:t xml:space="preserve">MOD </w:t>
              </w:r>
            </w:ins>
            <w:r w:rsidRPr="00267C38">
              <w:rPr>
                <w:rStyle w:val="Artref"/>
                <w:color w:val="000000"/>
              </w:rPr>
              <w:t>5.552A</w:t>
            </w:r>
          </w:p>
        </w:tc>
      </w:tr>
    </w:tbl>
    <w:p w14:paraId="28773F81" w14:textId="77777777" w:rsidR="002C7874" w:rsidRPr="00267C38" w:rsidRDefault="002C7874"/>
    <w:p w14:paraId="01CBF5C2" w14:textId="77777777" w:rsidR="002C7874" w:rsidRPr="00267C38" w:rsidRDefault="002C7874">
      <w:pPr>
        <w:pStyle w:val="Reasons"/>
      </w:pPr>
    </w:p>
    <w:p w14:paraId="089FC84E" w14:textId="77777777" w:rsidR="002C7874" w:rsidRPr="00267C38" w:rsidRDefault="001B4C42">
      <w:pPr>
        <w:pStyle w:val="Proposal"/>
      </w:pPr>
      <w:r w:rsidRPr="00267C38">
        <w:t>MOD</w:t>
      </w:r>
      <w:r w:rsidRPr="00267C38">
        <w:tab/>
        <w:t>EUR/16A14/21</w:t>
      </w:r>
      <w:r w:rsidRPr="00267C38">
        <w:rPr>
          <w:vanish/>
          <w:color w:val="7F7F7F" w:themeColor="text1" w:themeTint="80"/>
          <w:vertAlign w:val="superscript"/>
        </w:rPr>
        <w:t>#49800</w:t>
      </w:r>
    </w:p>
    <w:p w14:paraId="74D40DFC" w14:textId="77777777" w:rsidR="001B4C42" w:rsidRPr="00267C38" w:rsidRDefault="001B4C42">
      <w:pPr>
        <w:pStyle w:val="Note"/>
        <w:rPr>
          <w:sz w:val="16"/>
        </w:rPr>
      </w:pPr>
      <w:r w:rsidRPr="00267C38">
        <w:rPr>
          <w:rStyle w:val="Artdef"/>
        </w:rPr>
        <w:t>5.552A</w:t>
      </w:r>
      <w:r w:rsidRPr="00267C38">
        <w:rPr>
          <w:rStyle w:val="Artdef"/>
        </w:rPr>
        <w:tab/>
      </w:r>
      <w:r w:rsidRPr="00267C38">
        <w:t xml:space="preserve">The allocation to the fixed service in the bands 47.2-47.5 GHz and 47.9-48.2 GHz is </w:t>
      </w:r>
      <w:del w:id="75" w:author="Unknown">
        <w:r w:rsidRPr="00267C38" w:rsidDel="00487A5F">
          <w:delText xml:space="preserve">designated </w:delText>
        </w:r>
      </w:del>
      <w:ins w:id="76" w:author="Unknown" w:date="2019-02-14T08:35:00Z">
        <w:r w:rsidRPr="00267C38">
          <w:t xml:space="preserve">identified </w:t>
        </w:r>
      </w:ins>
      <w:r w:rsidRPr="00267C38">
        <w:t xml:space="preserve">for use by high altitude platform stations. </w:t>
      </w:r>
      <w:del w:id="77" w:author="Unknown">
        <w:r w:rsidRPr="00267C38" w:rsidDel="00B10AD0">
          <w:rPr>
            <w:rPrChange w:id="78" w:author="Unknown" w:date="2019-02-23T15:43:00Z">
              <w:rPr>
                <w:shd w:val="clear" w:color="auto" w:fill="CC99FF"/>
              </w:rPr>
            </w:rPrChange>
          </w:rPr>
          <w:delText xml:space="preserve">The </w:delText>
        </w:r>
      </w:del>
      <w:ins w:id="79" w:author="Unknown">
        <w:r w:rsidRPr="00267C38">
          <w:rPr>
            <w:rPrChange w:id="80" w:author="Unknown" w:date="2019-02-23T15:43:00Z">
              <w:rPr>
                <w:shd w:val="clear" w:color="auto" w:fill="CC99FF"/>
              </w:rPr>
            </w:rPrChange>
          </w:rPr>
          <w:t xml:space="preserve">Such </w:t>
        </w:r>
      </w:ins>
      <w:r w:rsidRPr="00267C38">
        <w:t xml:space="preserve">use of the </w:t>
      </w:r>
      <w:ins w:id="81" w:author="Unknown">
        <w:r w:rsidRPr="00267C38">
          <w:rPr>
            <w:szCs w:val="24"/>
            <w:rPrChange w:id="82" w:author="Unknown" w:date="2019-02-23T15:43:00Z">
              <w:rPr>
                <w:szCs w:val="24"/>
                <w:shd w:val="clear" w:color="auto" w:fill="CC99FF"/>
              </w:rPr>
            </w:rPrChange>
          </w:rPr>
          <w:t xml:space="preserve">fixed-service allocation </w:t>
        </w:r>
      </w:ins>
      <w:ins w:id="83" w:author="Deraspe, Marie Jo" w:date="2019-10-09T18:00:00Z">
        <w:r w:rsidR="009C4AD8" w:rsidRPr="00267C38">
          <w:rPr>
            <w:szCs w:val="24"/>
          </w:rPr>
          <w:t>in the frequency</w:t>
        </w:r>
      </w:ins>
      <w:ins w:id="84" w:author="Unknown">
        <w:r w:rsidRPr="00267C38">
          <w:rPr>
            <w:rPrChange w:id="85" w:author="Unknown" w:date="2019-02-23T15:43:00Z">
              <w:rPr>
                <w:shd w:val="clear" w:color="auto" w:fill="CC99FF"/>
              </w:rPr>
            </w:rPrChange>
          </w:rPr>
          <w:t xml:space="preserve"> </w:t>
        </w:r>
      </w:ins>
      <w:r w:rsidRPr="00267C38">
        <w:t xml:space="preserve">bands 47.2-47.5 GHz and 47.9-48.2 GHz </w:t>
      </w:r>
      <w:ins w:id="86" w:author="Unknown">
        <w:r w:rsidRPr="00267C38">
          <w:rPr>
            <w:sz w:val="22"/>
            <w:szCs w:val="22"/>
            <w:rPrChange w:id="87" w:author="Unknown" w:date="2019-02-23T15:43:00Z">
              <w:rPr>
                <w:sz w:val="22"/>
                <w:szCs w:val="22"/>
                <w:shd w:val="clear" w:color="auto" w:fill="CC99FF"/>
              </w:rPr>
            </w:rPrChange>
          </w:rPr>
          <w:t>b</w:t>
        </w:r>
        <w:r w:rsidRPr="00267C38">
          <w:rPr>
            <w:szCs w:val="24"/>
            <w:rPrChange w:id="88" w:author="Unknown" w:date="2019-02-23T15:43:00Z">
              <w:rPr>
                <w:szCs w:val="24"/>
                <w:shd w:val="clear" w:color="auto" w:fill="CC99FF"/>
              </w:rPr>
            </w:rPrChange>
          </w:rPr>
          <w:t>y HAPS shall be in accordance with</w:t>
        </w:r>
        <w:r w:rsidRPr="00267C38" w:rsidDel="006A10D8">
          <w:rPr>
            <w:sz w:val="22"/>
            <w:szCs w:val="22"/>
            <w:rPrChange w:id="89" w:author="Unknown" w:date="2019-02-23T15:43:00Z">
              <w:rPr>
                <w:sz w:val="22"/>
                <w:szCs w:val="22"/>
                <w:shd w:val="clear" w:color="auto" w:fill="CC99FF"/>
              </w:rPr>
            </w:rPrChange>
          </w:rPr>
          <w:t xml:space="preserve"> </w:t>
        </w:r>
      </w:ins>
      <w:del w:id="90" w:author="Unknown">
        <w:r w:rsidRPr="00267C38" w:rsidDel="0079380A">
          <w:rPr>
            <w:rPrChange w:id="91" w:author="Unknown" w:date="2019-02-23T15:43:00Z">
              <w:rPr>
                <w:shd w:val="clear" w:color="auto" w:fill="CC99FF"/>
              </w:rPr>
            </w:rPrChange>
          </w:rPr>
          <w:delText xml:space="preserve">is subject to </w:delText>
        </w:r>
      </w:del>
      <w:r w:rsidRPr="00267C38">
        <w:t>the provisions of Resolution </w:t>
      </w:r>
      <w:r w:rsidRPr="00267C38">
        <w:rPr>
          <w:b/>
        </w:rPr>
        <w:t>122 (Rev.WRC</w:t>
      </w:r>
      <w:r w:rsidRPr="00267C38">
        <w:rPr>
          <w:b/>
        </w:rPr>
        <w:noBreakHyphen/>
      </w:r>
      <w:del w:id="92" w:author="Unknown">
        <w:r w:rsidRPr="00267C38" w:rsidDel="00445722">
          <w:rPr>
            <w:b/>
          </w:rPr>
          <w:delText>07</w:delText>
        </w:r>
      </w:del>
      <w:ins w:id="93" w:author="Unknown">
        <w:r w:rsidRPr="00267C38">
          <w:rPr>
            <w:b/>
          </w:rPr>
          <w:t>19</w:t>
        </w:r>
      </w:ins>
      <w:r w:rsidRPr="00267C38">
        <w:rPr>
          <w:b/>
        </w:rPr>
        <w:t>)</w:t>
      </w:r>
      <w:r w:rsidRPr="00267C38">
        <w:t>.</w:t>
      </w:r>
      <w:r w:rsidRPr="00267C38">
        <w:rPr>
          <w:sz w:val="16"/>
        </w:rPr>
        <w:t>     (WRC</w:t>
      </w:r>
      <w:r w:rsidRPr="00267C38">
        <w:rPr>
          <w:sz w:val="16"/>
        </w:rPr>
        <w:noBreakHyphen/>
      </w:r>
      <w:del w:id="94" w:author="Unknown">
        <w:r w:rsidRPr="00267C38" w:rsidDel="00445722">
          <w:rPr>
            <w:sz w:val="16"/>
          </w:rPr>
          <w:delText>07</w:delText>
        </w:r>
      </w:del>
      <w:ins w:id="95" w:author="Unknown">
        <w:r w:rsidRPr="00267C38">
          <w:rPr>
            <w:sz w:val="16"/>
          </w:rPr>
          <w:t>19</w:t>
        </w:r>
      </w:ins>
      <w:r w:rsidRPr="00267C38">
        <w:rPr>
          <w:sz w:val="16"/>
        </w:rPr>
        <w:t>)</w:t>
      </w:r>
    </w:p>
    <w:p w14:paraId="06296F7B" w14:textId="77777777" w:rsidR="002C7874" w:rsidRPr="00267C38" w:rsidRDefault="002C7874">
      <w:pPr>
        <w:pStyle w:val="Reasons"/>
      </w:pPr>
    </w:p>
    <w:p w14:paraId="7EA67E72" w14:textId="77777777" w:rsidR="002C7874" w:rsidRPr="00267C38" w:rsidRDefault="001B4C42">
      <w:pPr>
        <w:pStyle w:val="Proposal"/>
      </w:pPr>
      <w:r w:rsidRPr="00267C38">
        <w:lastRenderedPageBreak/>
        <w:t>MOD</w:t>
      </w:r>
      <w:r w:rsidRPr="00267C38">
        <w:tab/>
        <w:t>EUR/16A14/22</w:t>
      </w:r>
      <w:r w:rsidRPr="00267C38">
        <w:rPr>
          <w:vanish/>
          <w:color w:val="7F7F7F" w:themeColor="text1" w:themeTint="80"/>
          <w:vertAlign w:val="superscript"/>
        </w:rPr>
        <w:t>#50687</w:t>
      </w:r>
    </w:p>
    <w:p w14:paraId="544DE787" w14:textId="77777777" w:rsidR="001B4C42" w:rsidRPr="00267C38" w:rsidRDefault="001B4C42" w:rsidP="001B4C42">
      <w:pPr>
        <w:pStyle w:val="ResNo"/>
        <w:rPr>
          <w:lang w:eastAsia="ko-KR"/>
        </w:rPr>
      </w:pPr>
      <w:bookmarkStart w:id="96" w:name="_Toc450048622"/>
      <w:r w:rsidRPr="00267C38">
        <w:t xml:space="preserve">RESOLUTION </w:t>
      </w:r>
      <w:r w:rsidRPr="00267C38">
        <w:rPr>
          <w:rStyle w:val="href"/>
        </w:rPr>
        <w:t>122</w:t>
      </w:r>
      <w:r w:rsidRPr="00267C38">
        <w:t xml:space="preserve"> (Rev.WRC-</w:t>
      </w:r>
      <w:del w:id="97" w:author="Usuario de Microsoft Office" w:date="2019-08-29T14:02:00Z">
        <w:r w:rsidRPr="00267C38" w:rsidDel="00FF22D0">
          <w:delText>0</w:delText>
        </w:r>
        <w:r w:rsidRPr="00267C38" w:rsidDel="00FF22D0">
          <w:rPr>
            <w:lang w:eastAsia="ko-KR"/>
          </w:rPr>
          <w:delText>7</w:delText>
        </w:r>
      </w:del>
      <w:ins w:id="98" w:author="Usuario de Microsoft Office" w:date="2019-08-29T14:02:00Z">
        <w:r w:rsidRPr="00267C38">
          <w:rPr>
            <w:lang w:eastAsia="ko-KR"/>
          </w:rPr>
          <w:t>19</w:t>
        </w:r>
      </w:ins>
      <w:r w:rsidRPr="00267C38">
        <w:t>)</w:t>
      </w:r>
      <w:bookmarkEnd w:id="96"/>
    </w:p>
    <w:p w14:paraId="4BB819A8" w14:textId="77777777" w:rsidR="001B4C42" w:rsidRPr="00267C38" w:rsidRDefault="001B4C42" w:rsidP="001B4C42">
      <w:pPr>
        <w:pStyle w:val="Restitle"/>
      </w:pPr>
      <w:bookmarkStart w:id="99" w:name="_Toc327364350"/>
      <w:bookmarkStart w:id="100" w:name="_Toc450048623"/>
      <w:r w:rsidRPr="00267C38">
        <w:t>Use of the bands 47.2-47.5 GHz and 47.9-48.2 GHz by high altitude platform stations in the fixed service and by other services</w:t>
      </w:r>
      <w:bookmarkEnd w:id="99"/>
      <w:bookmarkEnd w:id="100"/>
    </w:p>
    <w:p w14:paraId="70BD2648" w14:textId="77777777" w:rsidR="001B4C42" w:rsidRPr="00267C38" w:rsidRDefault="001B4C42" w:rsidP="001B4C42">
      <w:pPr>
        <w:spacing w:before="280"/>
        <w:rPr>
          <w:szCs w:val="24"/>
        </w:rPr>
      </w:pPr>
      <w:r w:rsidRPr="00267C38">
        <w:rPr>
          <w:szCs w:val="24"/>
        </w:rPr>
        <w:t>The World Radiocommunication Conference (</w:t>
      </w:r>
      <w:del w:id="101" w:author="Ruepp, Rowena [2]" w:date="2018-06-25T12:19:00Z">
        <w:r w:rsidRPr="00267C38" w:rsidDel="00CA1D3A">
          <w:rPr>
            <w:szCs w:val="24"/>
          </w:rPr>
          <w:delText xml:space="preserve">Geneva, </w:delText>
        </w:r>
      </w:del>
      <w:del w:id="102" w:author="Unknown">
        <w:r w:rsidRPr="00267C38" w:rsidDel="0013277D">
          <w:rPr>
            <w:szCs w:val="24"/>
          </w:rPr>
          <w:delText>2007</w:delText>
        </w:r>
      </w:del>
      <w:ins w:id="103" w:author="Unknown">
        <w:r w:rsidRPr="00267C38">
          <w:rPr>
            <w:szCs w:val="24"/>
          </w:rPr>
          <w:t>Sharm el</w:t>
        </w:r>
      </w:ins>
      <w:ins w:id="104" w:author="Unknown" w:date="2018-06-07T11:11:00Z">
        <w:r w:rsidRPr="00267C38">
          <w:rPr>
            <w:szCs w:val="24"/>
          </w:rPr>
          <w:t>-</w:t>
        </w:r>
      </w:ins>
      <w:ins w:id="105" w:author="Unknown">
        <w:r w:rsidRPr="00267C38">
          <w:rPr>
            <w:szCs w:val="24"/>
          </w:rPr>
          <w:t>Sheikh</w:t>
        </w:r>
      </w:ins>
      <w:ins w:id="106" w:author="Ruepp, Rowena [2]" w:date="2018-06-25T12:19:00Z">
        <w:r w:rsidRPr="00267C38">
          <w:rPr>
            <w:szCs w:val="24"/>
          </w:rPr>
          <w:t xml:space="preserve">, </w:t>
        </w:r>
      </w:ins>
      <w:ins w:id="107" w:author="Unknown">
        <w:r w:rsidRPr="00267C38">
          <w:rPr>
            <w:szCs w:val="24"/>
          </w:rPr>
          <w:t>2019</w:t>
        </w:r>
      </w:ins>
      <w:r w:rsidRPr="00267C38">
        <w:rPr>
          <w:szCs w:val="24"/>
        </w:rPr>
        <w:t>),</w:t>
      </w:r>
    </w:p>
    <w:p w14:paraId="237299B6" w14:textId="77777777" w:rsidR="00F94578" w:rsidRPr="00267C38" w:rsidRDefault="00F94578" w:rsidP="00F94578">
      <w:pPr>
        <w:pStyle w:val="Call"/>
      </w:pPr>
      <w:r w:rsidRPr="00267C38">
        <w:t>considering</w:t>
      </w:r>
    </w:p>
    <w:p w14:paraId="7E7F90D6" w14:textId="77777777" w:rsidR="00F94578" w:rsidRPr="00267C38" w:rsidRDefault="00F94578" w:rsidP="00F94578">
      <w:r w:rsidRPr="00267C38">
        <w:rPr>
          <w:i/>
        </w:rPr>
        <w:t>a)</w:t>
      </w:r>
      <w:r w:rsidRPr="00267C38">
        <w:tab/>
        <w:t>that the band 47.2-50.2 GHz is allocated to the fixed, mobile and fixed-satellite services on a co-primary basis;</w:t>
      </w:r>
    </w:p>
    <w:p w14:paraId="7EE46B02" w14:textId="77777777" w:rsidR="00F94578" w:rsidRPr="00267C38" w:rsidRDefault="00F94578" w:rsidP="00F94578">
      <w:r w:rsidRPr="00267C38">
        <w:rPr>
          <w:i/>
        </w:rPr>
        <w:t>b)</w:t>
      </w:r>
      <w:r w:rsidRPr="00267C38">
        <w:tab/>
        <w:t>that WRC</w:t>
      </w:r>
      <w:r w:rsidRPr="00267C38">
        <w:noBreakHyphen/>
        <w:t>97 made provision for operation of high altitude platform stations (HAPS), also known as stratospheric repeaters, within the fixed service in the bands 47.2-47.5 GHz and 47.9</w:t>
      </w:r>
      <w:r w:rsidRPr="00267C38">
        <w:noBreakHyphen/>
        <w:t>48.2 GHz;</w:t>
      </w:r>
    </w:p>
    <w:p w14:paraId="1BEA22F1" w14:textId="77777777" w:rsidR="00F94578" w:rsidRPr="00267C38" w:rsidRDefault="00F94578" w:rsidP="00F94578">
      <w:pPr>
        <w:rPr>
          <w:i/>
          <w:lang w:eastAsia="ko-KR"/>
        </w:rPr>
      </w:pPr>
      <w:r w:rsidRPr="00267C38">
        <w:rPr>
          <w:i/>
          <w:lang w:eastAsia="ko-KR"/>
        </w:rPr>
        <w:t>c)</w:t>
      </w:r>
      <w:r w:rsidRPr="00267C38">
        <w:rPr>
          <w:i/>
          <w:lang w:eastAsia="ko-KR"/>
        </w:rPr>
        <w:tab/>
      </w:r>
      <w:r w:rsidRPr="00267C38">
        <w:rPr>
          <w:lang w:eastAsia="ko-KR"/>
        </w:rPr>
        <w:t>that establishing a stable technical and regulatory environment will promote the use of all co</w:t>
      </w:r>
      <w:r w:rsidRPr="00267C38">
        <w:rPr>
          <w:lang w:eastAsia="ko-KR"/>
        </w:rPr>
        <w:noBreakHyphen/>
        <w:t xml:space="preserve">primary services in the band </w:t>
      </w:r>
      <w:r w:rsidRPr="00267C38">
        <w:t>47.2-47.5 GHz and 47.9-48.2 GHz;</w:t>
      </w:r>
    </w:p>
    <w:p w14:paraId="004B2ABB" w14:textId="77777777" w:rsidR="00F94578" w:rsidRPr="00267C38" w:rsidDel="000278CF" w:rsidRDefault="00F94578" w:rsidP="00F94578">
      <w:pPr>
        <w:rPr>
          <w:del w:id="108" w:author="CEPT" w:date="2019-07-01T22:11:00Z"/>
        </w:rPr>
      </w:pPr>
      <w:del w:id="109" w:author="CEPT" w:date="2019-07-01T22:11:00Z">
        <w:r w:rsidRPr="00267C38" w:rsidDel="000278CF">
          <w:rPr>
            <w:i/>
            <w:lang w:eastAsia="ko-KR"/>
          </w:rPr>
          <w:delText>d</w:delText>
        </w:r>
        <w:r w:rsidRPr="00267C38" w:rsidDel="000278CF">
          <w:rPr>
            <w:i/>
          </w:rPr>
          <w:delText>)</w:delText>
        </w:r>
        <w:r w:rsidRPr="00267C38" w:rsidDel="000278CF">
          <w:tab/>
          <w:delText>that systems using HAPS are in an advanced stage of development and some countries have notified such systems to ITU in the bands 47.2-47.5 GHz and 47.9-48.2 GHz;</w:delText>
        </w:r>
      </w:del>
    </w:p>
    <w:p w14:paraId="5EB2FDBB" w14:textId="77777777" w:rsidR="00F94578" w:rsidRPr="00267C38" w:rsidRDefault="00F94578" w:rsidP="00F94578">
      <w:pPr>
        <w:rPr>
          <w:lang w:eastAsia="ko-KR"/>
        </w:rPr>
      </w:pPr>
      <w:del w:id="110" w:author="CEPT" w:date="2019-07-01T22:11:00Z">
        <w:r w:rsidRPr="00267C38" w:rsidDel="000278CF">
          <w:rPr>
            <w:i/>
            <w:iCs/>
            <w:lang w:eastAsia="ko-KR"/>
          </w:rPr>
          <w:delText>e</w:delText>
        </w:r>
      </w:del>
      <w:ins w:id="111" w:author="CEPT" w:date="2019-07-01T22:11:00Z">
        <w:r w:rsidRPr="00267C38">
          <w:rPr>
            <w:i/>
            <w:iCs/>
            <w:lang w:eastAsia="ko-KR"/>
          </w:rPr>
          <w:t>d</w:t>
        </w:r>
      </w:ins>
      <w:r w:rsidRPr="00267C38">
        <w:rPr>
          <w:i/>
          <w:iCs/>
        </w:rPr>
        <w:t>)</w:t>
      </w:r>
      <w:r w:rsidRPr="00267C38">
        <w:rPr>
          <w:i/>
          <w:iCs/>
        </w:rPr>
        <w:tab/>
      </w:r>
      <w:r w:rsidRPr="00267C38">
        <w:t>that Recommendation ITU</w:t>
      </w:r>
      <w:r w:rsidRPr="00267C38">
        <w:noBreakHyphen/>
        <w:t>R F.1500 contains the characteristics of systems in the fixed service using HAPS</w:t>
      </w:r>
      <w:r w:rsidRPr="00267C38">
        <w:rPr>
          <w:lang w:eastAsia="ko-KR"/>
        </w:rPr>
        <w:t xml:space="preserve"> in the bands </w:t>
      </w:r>
      <w:r w:rsidRPr="00267C38">
        <w:rPr>
          <w:rFonts w:eastAsia="Batang"/>
          <w:lang w:eastAsia="ko-KR"/>
        </w:rPr>
        <w:t>47.2-47.5 GHz and 47.9-48.2 GHz</w:t>
      </w:r>
      <w:r w:rsidRPr="00267C38">
        <w:t>;</w:t>
      </w:r>
    </w:p>
    <w:p w14:paraId="13BCD8D0" w14:textId="77777777" w:rsidR="00F94578" w:rsidRPr="00267C38" w:rsidRDefault="00F94578" w:rsidP="00F94578">
      <w:ins w:id="112" w:author="CEPT" w:date="2019-07-01T22:11:00Z">
        <w:r w:rsidRPr="00267C38">
          <w:rPr>
            <w:i/>
            <w:iCs/>
            <w:lang w:eastAsia="ko-KR"/>
          </w:rPr>
          <w:t>e</w:t>
        </w:r>
      </w:ins>
      <w:del w:id="113" w:author="CEPT" w:date="2019-07-01T22:11:00Z">
        <w:r w:rsidRPr="00267C38" w:rsidDel="000278CF">
          <w:rPr>
            <w:i/>
            <w:iCs/>
            <w:lang w:eastAsia="ko-KR"/>
          </w:rPr>
          <w:delText>f</w:delText>
        </w:r>
      </w:del>
      <w:r w:rsidRPr="00267C38">
        <w:rPr>
          <w:i/>
          <w:iCs/>
        </w:rPr>
        <w:t>)</w:t>
      </w:r>
      <w:r w:rsidRPr="00267C38">
        <w:tab/>
        <w:t xml:space="preserve">that while the decision to deploy HAPS can be taken on a national basis, such deployment may affect </w:t>
      </w:r>
      <w:del w:id="114" w:author="CEPT" w:date="2019-07-01T22:12:00Z">
        <w:r w:rsidRPr="00267C38" w:rsidDel="000278CF">
          <w:delText xml:space="preserve">neighbouring </w:delText>
        </w:r>
      </w:del>
      <w:ins w:id="115" w:author="CEPT" w:date="2019-07-01T22:12:00Z">
        <w:r w:rsidRPr="00267C38">
          <w:t xml:space="preserve">the territory of other </w:t>
        </w:r>
      </w:ins>
      <w:r w:rsidRPr="00267C38">
        <w:t>administrations</w:t>
      </w:r>
      <w:r w:rsidRPr="00267C38">
        <w:rPr>
          <w:lang w:eastAsia="ko-KR"/>
        </w:rPr>
        <w:t xml:space="preserve"> and operators of co</w:t>
      </w:r>
      <w:r w:rsidRPr="00267C38">
        <w:rPr>
          <w:lang w:eastAsia="ko-KR"/>
        </w:rPr>
        <w:noBreakHyphen/>
        <w:t>primary services</w:t>
      </w:r>
      <w:r w:rsidRPr="00267C38">
        <w:t>;</w:t>
      </w:r>
    </w:p>
    <w:p w14:paraId="4ED65850" w14:textId="77777777" w:rsidR="00F94578" w:rsidRPr="00267C38" w:rsidRDefault="00F94578" w:rsidP="00F94578">
      <w:ins w:id="116" w:author="CEPT" w:date="2019-07-01T22:12:00Z">
        <w:r w:rsidRPr="00267C38">
          <w:rPr>
            <w:i/>
            <w:iCs/>
            <w:lang w:eastAsia="ko-KR"/>
          </w:rPr>
          <w:t>f</w:t>
        </w:r>
      </w:ins>
      <w:del w:id="117" w:author="CEPT" w:date="2019-07-01T22:12:00Z">
        <w:r w:rsidRPr="00267C38" w:rsidDel="000278CF">
          <w:rPr>
            <w:i/>
            <w:iCs/>
            <w:lang w:eastAsia="ko-KR"/>
          </w:rPr>
          <w:delText>g</w:delText>
        </w:r>
      </w:del>
      <w:r w:rsidRPr="00267C38">
        <w:rPr>
          <w:i/>
          <w:iCs/>
        </w:rPr>
        <w:t>)</w:t>
      </w:r>
      <w:r w:rsidRPr="00267C38">
        <w:tab/>
        <w:t>that ITU</w:t>
      </w:r>
      <w:r w:rsidRPr="00267C38">
        <w:noBreakHyphen/>
        <w:t>R has completed studies dealing with sharing between systems using HAPS in the fixed service and other types of systems in the fixed service in the bands 47.2-47.5 GHz and 47.9</w:t>
      </w:r>
      <w:r w:rsidRPr="00267C38">
        <w:noBreakHyphen/>
        <w:t>48.2 GHz;</w:t>
      </w:r>
    </w:p>
    <w:p w14:paraId="1006CA1C" w14:textId="77777777" w:rsidR="00F94578" w:rsidRPr="00267C38" w:rsidDel="000278CF" w:rsidRDefault="00F94578" w:rsidP="00F94578">
      <w:pPr>
        <w:rPr>
          <w:del w:id="118" w:author="CEPT" w:date="2019-07-01T22:14:00Z"/>
        </w:rPr>
      </w:pPr>
      <w:del w:id="119" w:author="CEPT" w:date="2019-07-01T22:12:00Z">
        <w:r w:rsidRPr="00267C38" w:rsidDel="000278CF">
          <w:rPr>
            <w:i/>
            <w:lang w:eastAsia="ko-KR"/>
          </w:rPr>
          <w:delText>h</w:delText>
        </w:r>
      </w:del>
      <w:del w:id="120" w:author="CEPT" w:date="2019-07-01T22:14:00Z">
        <w:r w:rsidRPr="00267C38" w:rsidDel="000278CF">
          <w:rPr>
            <w:i/>
          </w:rPr>
          <w:delText>)</w:delText>
        </w:r>
        <w:r w:rsidRPr="00267C38" w:rsidDel="000278CF">
          <w:tab/>
        </w:r>
        <w:r w:rsidRPr="00267C38" w:rsidDel="000278CF">
          <w:rPr>
            <w:rFonts w:eastAsia="Batang"/>
            <w:lang w:eastAsia="ko-KR"/>
          </w:rPr>
          <w:delText>that ITU</w:delText>
        </w:r>
        <w:r w:rsidRPr="00267C38" w:rsidDel="000278CF">
          <w:rPr>
            <w:rFonts w:eastAsia="Batang"/>
            <w:lang w:eastAsia="ko-KR"/>
          </w:rPr>
          <w:noBreakHyphen/>
          <w:delText>R has completed studies on compatibility between HAPS systems in the 47.2</w:delText>
        </w:r>
        <w:r w:rsidRPr="00267C38" w:rsidDel="000278CF">
          <w:rPr>
            <w:rFonts w:eastAsia="Batang"/>
            <w:lang w:eastAsia="ko-KR"/>
          </w:rPr>
          <w:noBreakHyphen/>
          <w:delText>47.5 GHz and 47.9-48.2 GHz bands and the radio astronomy service in the 48.94-49.04 GHz band</w:delText>
        </w:r>
        <w:r w:rsidRPr="00267C38" w:rsidDel="000278CF">
          <w:delText>;</w:delText>
        </w:r>
      </w:del>
    </w:p>
    <w:p w14:paraId="6F844DDD" w14:textId="77777777" w:rsidR="00F94578" w:rsidRPr="00267C38" w:rsidRDefault="00F94578" w:rsidP="00F94578">
      <w:pPr>
        <w:rPr>
          <w:lang w:eastAsia="ko-KR"/>
        </w:rPr>
      </w:pPr>
      <w:del w:id="121" w:author="CEPT" w:date="2019-07-01T22:12:00Z">
        <w:r w:rsidRPr="00267C38" w:rsidDel="000278CF">
          <w:rPr>
            <w:i/>
            <w:lang w:eastAsia="ko-KR"/>
          </w:rPr>
          <w:delText>i</w:delText>
        </w:r>
      </w:del>
      <w:ins w:id="122" w:author="CEPT" w:date="2019-07-01T22:14:00Z">
        <w:r w:rsidRPr="00267C38">
          <w:rPr>
            <w:i/>
            <w:lang w:eastAsia="ko-KR"/>
          </w:rPr>
          <w:t>g</w:t>
        </w:r>
      </w:ins>
      <w:r w:rsidRPr="00267C38">
        <w:rPr>
          <w:i/>
        </w:rPr>
        <w:t>)</w:t>
      </w:r>
      <w:r w:rsidRPr="00267C38">
        <w:tab/>
        <w:t>that No. </w:t>
      </w:r>
      <w:r w:rsidRPr="00267C38">
        <w:rPr>
          <w:rStyle w:val="Artref"/>
          <w:b/>
          <w:bCs/>
          <w:color w:val="000000"/>
        </w:rPr>
        <w:t>5.552</w:t>
      </w:r>
      <w:r w:rsidRPr="00267C38">
        <w:t xml:space="preserve"> urges administrations to </w:t>
      </w:r>
      <w:r w:rsidRPr="00267C38">
        <w:rPr>
          <w:lang w:eastAsia="ko-KR"/>
        </w:rPr>
        <w:t xml:space="preserve">take all practicable steps to </w:t>
      </w:r>
      <w:r w:rsidRPr="00267C38">
        <w:t>reserve fixed-satellite service (FSS) use of the band 47.2-49.2 GHz for feeder links for the broadcasting-satellite service (BSS)</w:t>
      </w:r>
      <w:r w:rsidRPr="00267C38">
        <w:rPr>
          <w:lang w:eastAsia="ko-KR"/>
        </w:rPr>
        <w:t xml:space="preserve"> operating in the band 40.5-42.5 GHz</w:t>
      </w:r>
      <w:r w:rsidRPr="00267C38">
        <w:t>, and that ITU</w:t>
      </w:r>
      <w:r w:rsidRPr="00267C38">
        <w:noBreakHyphen/>
        <w:t xml:space="preserve">R studies indicate that HAPS in the fixed service may share with </w:t>
      </w:r>
      <w:r w:rsidRPr="00267C38">
        <w:rPr>
          <w:lang w:eastAsia="ko-KR"/>
        </w:rPr>
        <w:t>such</w:t>
      </w:r>
      <w:r w:rsidRPr="00267C38">
        <w:t xml:space="preserve"> feeder links;</w:t>
      </w:r>
    </w:p>
    <w:p w14:paraId="41AC123E" w14:textId="77777777" w:rsidR="00F94578" w:rsidRPr="00267C38" w:rsidRDefault="00F94578" w:rsidP="00F94578">
      <w:pPr>
        <w:rPr>
          <w:lang w:eastAsia="ko-KR"/>
        </w:rPr>
      </w:pPr>
      <w:del w:id="123" w:author="CEPT" w:date="2019-07-01T22:14:00Z">
        <w:r w:rsidRPr="00267C38" w:rsidDel="000278CF">
          <w:rPr>
            <w:i/>
            <w:lang w:eastAsia="ko-KR"/>
          </w:rPr>
          <w:delText>j</w:delText>
        </w:r>
      </w:del>
      <w:ins w:id="124" w:author="CEPT" w:date="2019-07-01T22:14:00Z">
        <w:r w:rsidRPr="00267C38">
          <w:rPr>
            <w:i/>
            <w:lang w:eastAsia="ko-KR"/>
          </w:rPr>
          <w:t>h</w:t>
        </w:r>
      </w:ins>
      <w:r w:rsidRPr="00267C38">
        <w:rPr>
          <w:i/>
          <w:lang w:eastAsia="ko-KR"/>
        </w:rPr>
        <w:t>)</w:t>
      </w:r>
      <w:r w:rsidRPr="00267C38">
        <w:rPr>
          <w:lang w:eastAsia="ko-KR"/>
        </w:rPr>
        <w:tab/>
        <w:t>that the technical characteristics of expected BSS feeder links and FSS gateway-type stations are similar;</w:t>
      </w:r>
    </w:p>
    <w:p w14:paraId="0144B137" w14:textId="77777777" w:rsidR="00F94578" w:rsidRPr="00267C38" w:rsidRDefault="00F94578" w:rsidP="00F94578">
      <w:pPr>
        <w:rPr>
          <w:i/>
          <w:iCs/>
        </w:rPr>
      </w:pPr>
      <w:del w:id="125" w:author="CEPT" w:date="2019-07-01T22:15:00Z">
        <w:r w:rsidRPr="00267C38" w:rsidDel="000278CF">
          <w:rPr>
            <w:i/>
            <w:iCs/>
            <w:lang w:eastAsia="ko-KR"/>
          </w:rPr>
          <w:delText>k</w:delText>
        </w:r>
      </w:del>
      <w:ins w:id="126" w:author="CEPT" w:date="2019-07-01T22:15:00Z">
        <w:r w:rsidRPr="00267C38">
          <w:rPr>
            <w:i/>
            <w:iCs/>
            <w:lang w:eastAsia="ko-KR"/>
          </w:rPr>
          <w:t>i</w:t>
        </w:r>
      </w:ins>
      <w:r w:rsidRPr="00267C38">
        <w:rPr>
          <w:i/>
          <w:iCs/>
        </w:rPr>
        <w:t>)</w:t>
      </w:r>
      <w:r w:rsidRPr="00267C38">
        <w:rPr>
          <w:i/>
          <w:iCs/>
        </w:rPr>
        <w:tab/>
      </w:r>
      <w:r w:rsidRPr="00267C38">
        <w:rPr>
          <w:rFonts w:eastAsia="Batang"/>
          <w:lang w:eastAsia="ko-KR"/>
        </w:rPr>
        <w:t>that ITU</w:t>
      </w:r>
      <w:r w:rsidRPr="00267C38">
        <w:rPr>
          <w:rFonts w:eastAsia="Batang"/>
          <w:lang w:eastAsia="ko-KR"/>
        </w:rPr>
        <w:noBreakHyphen/>
        <w:t>R has completed studies dealing with sharing between systems using HAPS in the fixed service and the fixed-satellite service,</w:t>
      </w:r>
    </w:p>
    <w:p w14:paraId="434F328B" w14:textId="77777777" w:rsidR="00F94578" w:rsidRPr="00267C38" w:rsidRDefault="00F94578" w:rsidP="00F94578">
      <w:pPr>
        <w:pStyle w:val="Call"/>
      </w:pPr>
      <w:r w:rsidRPr="00267C38">
        <w:t>recognizing</w:t>
      </w:r>
    </w:p>
    <w:p w14:paraId="5052D4BD" w14:textId="77777777" w:rsidR="00F94578" w:rsidRPr="00267C38" w:rsidDel="000278CF" w:rsidRDefault="00F94578" w:rsidP="00F94578">
      <w:pPr>
        <w:rPr>
          <w:del w:id="127" w:author="CEPT" w:date="2019-07-01T22:15:00Z"/>
          <w:rFonts w:eastAsia="Batang"/>
          <w:lang w:eastAsia="ko-KR"/>
        </w:rPr>
      </w:pPr>
      <w:r w:rsidRPr="00267C38">
        <w:rPr>
          <w:rFonts w:eastAsia="Batang"/>
          <w:i/>
          <w:lang w:eastAsia="ko-KR"/>
        </w:rPr>
        <w:t>a)</w:t>
      </w:r>
      <w:r w:rsidRPr="00267C38">
        <w:rPr>
          <w:rFonts w:eastAsia="Batang"/>
          <w:i/>
          <w:lang w:eastAsia="ko-KR"/>
        </w:rPr>
        <w:tab/>
      </w:r>
      <w:r w:rsidRPr="00267C38">
        <w:rPr>
          <w:rFonts w:eastAsia="Batang"/>
          <w:lang w:eastAsia="ko-KR"/>
        </w:rPr>
        <w:t>that, in the long term, the bands 47.2-47.5 GHz and 47.9-48.2 GHz are expected to be required for HAPS operations</w:t>
      </w:r>
      <w:del w:id="128" w:author="CEPT" w:date="2019-07-01T22:15:00Z">
        <w:r w:rsidRPr="00267C38" w:rsidDel="000278CF">
          <w:rPr>
            <w:rFonts w:eastAsia="Batang"/>
            <w:lang w:eastAsia="ko-KR"/>
          </w:rPr>
          <w:delText xml:space="preserve"> for both gateway and ubiquitous terminal applications, for which several administrations have already notified systems to the Radiocommunication Bureau;</w:delText>
        </w:r>
      </w:del>
    </w:p>
    <w:p w14:paraId="14B83E97" w14:textId="77777777" w:rsidR="00F94578" w:rsidRPr="00267C38" w:rsidRDefault="00F94578" w:rsidP="00F94578">
      <w:pPr>
        <w:rPr>
          <w:rFonts w:eastAsia="Batang"/>
          <w:i/>
          <w:lang w:eastAsia="ko-KR"/>
        </w:rPr>
      </w:pPr>
      <w:del w:id="129" w:author="CEPT" w:date="2019-07-01T22:15:00Z">
        <w:r w:rsidRPr="00267C38" w:rsidDel="000278CF">
          <w:rPr>
            <w:i/>
          </w:rPr>
          <w:lastRenderedPageBreak/>
          <w:delText>b)</w:delText>
        </w:r>
        <w:r w:rsidRPr="00267C38" w:rsidDel="000278CF">
          <w:tab/>
          <w:delText>that identification of common sub</w:delText>
        </w:r>
        <w:r w:rsidRPr="00267C38" w:rsidDel="000278CF">
          <w:noBreakHyphen/>
          <w:delText>bands for ubiquitous ground terminal applications in the use of the fixed service could facilitate HAPS deployment and sharing with other primary services in the 47.2-47.5 GHz and 47.9-48.2 GHz bands</w:delText>
        </w:r>
      </w:del>
      <w:r w:rsidRPr="00267C38">
        <w:t>;</w:t>
      </w:r>
    </w:p>
    <w:p w14:paraId="7B45D7DB" w14:textId="77777777" w:rsidR="00F94578" w:rsidRPr="00267C38" w:rsidRDefault="00F94578" w:rsidP="00F94578">
      <w:pPr>
        <w:rPr>
          <w:rFonts w:eastAsia="Batang"/>
          <w:lang w:eastAsia="ko-KR"/>
        </w:rPr>
      </w:pPr>
      <w:del w:id="130" w:author="CEPT" w:date="2019-07-01T22:15:00Z">
        <w:r w:rsidRPr="00267C38" w:rsidDel="000278CF">
          <w:rPr>
            <w:rFonts w:eastAsia="Batang"/>
            <w:i/>
            <w:lang w:eastAsia="ko-KR"/>
          </w:rPr>
          <w:delText>c</w:delText>
        </w:r>
      </w:del>
      <w:ins w:id="131" w:author="CEPT" w:date="2019-07-01T22:16:00Z">
        <w:r w:rsidRPr="00267C38">
          <w:rPr>
            <w:rFonts w:eastAsia="Batang"/>
            <w:i/>
            <w:lang w:eastAsia="ko-KR"/>
          </w:rPr>
          <w:t>b</w:t>
        </w:r>
      </w:ins>
      <w:r w:rsidRPr="00267C38">
        <w:rPr>
          <w:rFonts w:eastAsia="Batang"/>
          <w:i/>
          <w:lang w:eastAsia="ko-KR"/>
        </w:rPr>
        <w:t>)</w:t>
      </w:r>
      <w:r w:rsidRPr="00267C38">
        <w:rPr>
          <w:rFonts w:eastAsia="Batang"/>
          <w:i/>
          <w:lang w:eastAsia="ko-KR"/>
        </w:rPr>
        <w:tab/>
      </w:r>
      <w:r w:rsidRPr="00267C38">
        <w:rPr>
          <w:rFonts w:eastAsia="Batang"/>
          <w:lang w:eastAsia="ko-KR"/>
        </w:rPr>
        <w:t xml:space="preserve">that </w:t>
      </w:r>
      <w:del w:id="132" w:author="CEPT" w:date="2019-07-01T22:16:00Z">
        <w:r w:rsidRPr="00267C38" w:rsidDel="000278CF">
          <w:rPr>
            <w:rFonts w:eastAsia="Batang"/>
            <w:lang w:eastAsia="ko-KR"/>
          </w:rPr>
          <w:delText>Recommendation ITU</w:delText>
        </w:r>
        <w:r w:rsidRPr="00267C38" w:rsidDel="000278CF">
          <w:rPr>
            <w:rFonts w:eastAsia="Batang"/>
            <w:lang w:eastAsia="ko-KR"/>
          </w:rPr>
          <w:noBreakHyphen/>
          <w:delText>R SF.1481</w:delText>
        </w:r>
        <w:r w:rsidRPr="00267C38" w:rsidDel="000278CF">
          <w:rPr>
            <w:rFonts w:eastAsia="Batang"/>
            <w:lang w:eastAsia="ko-KR"/>
          </w:rPr>
          <w:noBreakHyphen/>
          <w:delText xml:space="preserve">1 and </w:delText>
        </w:r>
      </w:del>
      <w:r w:rsidRPr="00267C38">
        <w:rPr>
          <w:rFonts w:eastAsia="Batang"/>
          <w:lang w:eastAsia="ko-KR"/>
        </w:rPr>
        <w:t>Recommendation ITU</w:t>
      </w:r>
      <w:r w:rsidRPr="00267C38">
        <w:rPr>
          <w:rFonts w:eastAsia="Batang"/>
          <w:lang w:eastAsia="ko-KR"/>
        </w:rPr>
        <w:noBreakHyphen/>
        <w:t>R SF.1843 provide</w:t>
      </w:r>
      <w:ins w:id="133" w:author="CEPT" w:date="2019-07-01T22:16:00Z">
        <w:r w:rsidRPr="00267C38">
          <w:rPr>
            <w:rFonts w:eastAsia="Batang"/>
            <w:lang w:eastAsia="ko-KR"/>
          </w:rPr>
          <w:t>s</w:t>
        </w:r>
      </w:ins>
      <w:r w:rsidRPr="00267C38">
        <w:rPr>
          <w:rFonts w:eastAsia="Batang"/>
          <w:lang w:eastAsia="ko-KR"/>
        </w:rPr>
        <w:t xml:space="preserve"> information on the feasibility of HAPS systems in the fixed service sharing with the FSS;</w:t>
      </w:r>
    </w:p>
    <w:p w14:paraId="4176E4D2" w14:textId="77777777" w:rsidR="00F94578" w:rsidRPr="00267C38" w:rsidRDefault="00F94578" w:rsidP="00F94578">
      <w:pPr>
        <w:rPr>
          <w:rFonts w:eastAsia="Batang"/>
          <w:i/>
          <w:lang w:eastAsia="ko-KR"/>
        </w:rPr>
      </w:pPr>
      <w:del w:id="134" w:author="CEPT" w:date="2019-07-01T22:16:00Z">
        <w:r w:rsidRPr="00267C38" w:rsidDel="000278CF">
          <w:rPr>
            <w:rFonts w:eastAsia="Batang"/>
            <w:i/>
            <w:lang w:eastAsia="ko-KR"/>
          </w:rPr>
          <w:delText>d</w:delText>
        </w:r>
      </w:del>
      <w:ins w:id="135" w:author="CEPT" w:date="2019-07-01T22:16:00Z">
        <w:r w:rsidRPr="00267C38">
          <w:rPr>
            <w:rFonts w:eastAsia="Batang"/>
            <w:i/>
            <w:lang w:eastAsia="ko-KR"/>
          </w:rPr>
          <w:t>c</w:t>
        </w:r>
      </w:ins>
      <w:r w:rsidRPr="00267C38">
        <w:rPr>
          <w:rFonts w:eastAsia="Batang"/>
          <w:i/>
          <w:lang w:eastAsia="ko-KR"/>
        </w:rPr>
        <w:t xml:space="preserve">) </w:t>
      </w:r>
      <w:r w:rsidRPr="00267C38">
        <w:rPr>
          <w:rFonts w:eastAsia="Batang"/>
          <w:i/>
          <w:lang w:eastAsia="ko-KR"/>
        </w:rPr>
        <w:tab/>
      </w:r>
      <w:r w:rsidRPr="00267C38">
        <w:rPr>
          <w:rFonts w:eastAsia="Batang"/>
          <w:lang w:eastAsia="ko-KR"/>
        </w:rPr>
        <w:t>that ITU</w:t>
      </w:r>
      <w:r w:rsidRPr="00267C38">
        <w:rPr>
          <w:rFonts w:eastAsia="Batang"/>
          <w:lang w:eastAsia="ko-KR"/>
        </w:rPr>
        <w:noBreakHyphen/>
        <w:t>R studies on HAPS operation in the bands 47.2-47.5 GHz and 47.9-48.2 GHz allocated to the fixed service have concluded that, in order to share with FSS (Earth-to-space), the maximum uplink transmit e.i.r.p. density of HAPS ground terminals in the bands should, in clear-sky conditions, be 6.4 dB(W/MHz) for Urban Area Coverage (UAC), 22.57 dB(W/MHz) for Suburban Area Coverage (SAC) and 28 dB(W/MHz) for Rural Area Coverage (RAC), and that these values can be increased by up to 5 dB during periods of rain;</w:t>
      </w:r>
    </w:p>
    <w:p w14:paraId="0935144C" w14:textId="2B2F6463" w:rsidR="00F94578" w:rsidRPr="00267C38" w:rsidRDefault="00F94578" w:rsidP="008249C7">
      <w:pPr>
        <w:rPr>
          <w:ins w:id="136" w:author="ITU2" w:date="2019-07-04T15:22:00Z"/>
          <w:rFonts w:eastAsia="Batang"/>
          <w:lang w:eastAsia="ko-KR"/>
        </w:rPr>
      </w:pPr>
      <w:ins w:id="137" w:author="CEPT" w:date="2019-07-01T22:17:00Z">
        <w:r w:rsidRPr="00267C38">
          <w:rPr>
            <w:rFonts w:eastAsia="Batang"/>
            <w:i/>
            <w:lang w:eastAsia="ko-KR"/>
          </w:rPr>
          <w:t>d</w:t>
        </w:r>
      </w:ins>
      <w:ins w:id="138" w:author="Deraspe, Marie Jo" w:date="2019-10-10T10:39:00Z">
        <w:r w:rsidR="008249C7" w:rsidRPr="00267C38">
          <w:rPr>
            <w:rFonts w:eastAsia="Batang"/>
            <w:i/>
            <w:lang w:eastAsia="ko-KR"/>
          </w:rPr>
          <w:t>)</w:t>
        </w:r>
      </w:ins>
      <w:ins w:id="139" w:author="Turnbull, Karen" w:date="2019-10-19T18:26:00Z">
        <w:r w:rsidR="00CC69B5" w:rsidRPr="00267C38">
          <w:rPr>
            <w:rFonts w:eastAsia="Batang"/>
            <w:i/>
            <w:lang w:eastAsia="ko-KR"/>
          </w:rPr>
          <w:tab/>
        </w:r>
      </w:ins>
      <w:ins w:id="140" w:author="CEPT" w:date="2019-07-01T22:17:00Z">
        <w:r w:rsidRPr="00267C38">
          <w:rPr>
            <w:rFonts w:eastAsia="Batang"/>
            <w:lang w:eastAsia="ko-KR"/>
          </w:rPr>
          <w:t>that ITU</w:t>
        </w:r>
        <w:r w:rsidRPr="00267C38">
          <w:rPr>
            <w:rFonts w:eastAsia="Batang"/>
            <w:lang w:eastAsia="ko-KR"/>
          </w:rPr>
          <w:noBreakHyphen/>
          <w:t>R studies have established specific power flux</w:t>
        </w:r>
        <w:r w:rsidRPr="00267C38">
          <w:rPr>
            <w:rFonts w:eastAsia="Batang"/>
            <w:lang w:eastAsia="ko-KR"/>
          </w:rPr>
          <w:noBreakHyphen/>
          <w:t>density values to be met at international borders to facilitate sharing conditions for HAPS with other types of fixed service systems within a concerned country;</w:t>
        </w:r>
      </w:ins>
    </w:p>
    <w:p w14:paraId="54587070" w14:textId="77777777" w:rsidR="00F94578" w:rsidRPr="00267C38" w:rsidDel="00421C17" w:rsidRDefault="00F94578" w:rsidP="00F94578">
      <w:pPr>
        <w:rPr>
          <w:del w:id="141" w:author="CEPT" w:date="2019-07-01T22:17:00Z"/>
          <w:rFonts w:eastAsia="Batang"/>
          <w:lang w:eastAsia="ko-KR"/>
        </w:rPr>
      </w:pPr>
      <w:del w:id="142" w:author="CEPT" w:date="2019-07-01T22:17:00Z">
        <w:r w:rsidRPr="00267C38" w:rsidDel="00421C17">
          <w:rPr>
            <w:rFonts w:eastAsia="Batang"/>
            <w:i/>
            <w:lang w:eastAsia="ko-KR"/>
          </w:rPr>
          <w:delText>e)</w:delText>
        </w:r>
        <w:r w:rsidRPr="00267C38" w:rsidDel="00421C17">
          <w:rPr>
            <w:rFonts w:eastAsia="Batang"/>
            <w:i/>
            <w:lang w:eastAsia="ko-KR"/>
          </w:rPr>
          <w:tab/>
        </w:r>
        <w:r w:rsidRPr="00267C38" w:rsidDel="00421C17">
          <w:rPr>
            <w:rFonts w:eastAsia="Batang"/>
            <w:lang w:eastAsia="ko-KR"/>
          </w:rPr>
          <w:delText>that ITU</w:delText>
        </w:r>
        <w:r w:rsidRPr="00267C38" w:rsidDel="00421C17">
          <w:rPr>
            <w:rFonts w:eastAsia="Batang"/>
            <w:lang w:eastAsia="ko-KR"/>
          </w:rPr>
          <w:noBreakHyphen/>
          <w:delText>R studies have established specific power flux</w:delText>
        </w:r>
        <w:r w:rsidRPr="00267C38" w:rsidDel="00421C17">
          <w:rPr>
            <w:rFonts w:eastAsia="Batang"/>
            <w:lang w:eastAsia="ko-KR"/>
          </w:rPr>
          <w:noBreakHyphen/>
          <w:delText>density values to be met at international borders to facilitate bilateral agreement on sharing conditions for HAPS with other types of fixed service systems in a neighbouring country;</w:delText>
        </w:r>
      </w:del>
    </w:p>
    <w:p w14:paraId="5FDE67CE" w14:textId="77777777" w:rsidR="00F94578" w:rsidRPr="00267C38" w:rsidRDefault="00F94578" w:rsidP="00F94578">
      <w:pPr>
        <w:rPr>
          <w:rFonts w:eastAsia="Batang"/>
          <w:lang w:eastAsia="ko-KR"/>
        </w:rPr>
      </w:pPr>
      <w:del w:id="143" w:author="CEPT" w:date="2019-07-01T22:18:00Z">
        <w:r w:rsidRPr="00267C38" w:rsidDel="00421C17">
          <w:rPr>
            <w:rFonts w:eastAsia="Batang"/>
            <w:i/>
            <w:lang w:eastAsia="ko-KR"/>
          </w:rPr>
          <w:delText>f</w:delText>
        </w:r>
      </w:del>
      <w:ins w:id="144" w:author="CEPT" w:date="2019-07-01T22:18:00Z">
        <w:r w:rsidRPr="00267C38">
          <w:rPr>
            <w:rFonts w:eastAsia="Batang"/>
            <w:i/>
            <w:lang w:eastAsia="ko-KR"/>
          </w:rPr>
          <w:t>e</w:t>
        </w:r>
      </w:ins>
      <w:r w:rsidRPr="00267C38">
        <w:rPr>
          <w:rFonts w:eastAsia="Batang"/>
          <w:i/>
          <w:lang w:eastAsia="ko-KR"/>
        </w:rPr>
        <w:t>)</w:t>
      </w:r>
      <w:r w:rsidRPr="00267C38">
        <w:rPr>
          <w:rFonts w:eastAsia="Batang"/>
          <w:lang w:eastAsia="ko-KR"/>
        </w:rPr>
        <w:tab/>
        <w:t>that FSS satellite networks and systems with earth station antenna diameters of 2.5 metres or larger operating as a gateway-type station are capable of sharing with ubiquitous HAPS terminals,</w:t>
      </w:r>
    </w:p>
    <w:p w14:paraId="724131FC" w14:textId="77777777" w:rsidR="00F94578" w:rsidRPr="00267C38" w:rsidRDefault="00F94578" w:rsidP="00F94578">
      <w:pPr>
        <w:pStyle w:val="Call"/>
      </w:pPr>
      <w:r w:rsidRPr="00267C38">
        <w:t>resolves</w:t>
      </w:r>
    </w:p>
    <w:p w14:paraId="4A277CD1" w14:textId="77777777" w:rsidR="00F94578" w:rsidRPr="00267C38" w:rsidRDefault="00F94578" w:rsidP="00F94578">
      <w:pPr>
        <w:rPr>
          <w:rFonts w:eastAsia="Batang"/>
          <w:lang w:eastAsia="ko-KR"/>
        </w:rPr>
      </w:pPr>
      <w:r w:rsidRPr="00267C38">
        <w:rPr>
          <w:rFonts w:eastAsia="Batang"/>
          <w:lang w:eastAsia="ko-KR"/>
        </w:rPr>
        <w:t>1</w:t>
      </w:r>
      <w:r w:rsidRPr="00267C38">
        <w:rPr>
          <w:rFonts w:eastAsia="Batang"/>
          <w:lang w:eastAsia="ko-KR"/>
        </w:rPr>
        <w:tab/>
        <w:t>that to facilitate sharing with the FSS (Earth-to-space), the maximum transmit e.i.r.p. density of a ubiquitous HAPS ground terminal shall not exceed the following levels under clear-sky conditions:</w:t>
      </w:r>
    </w:p>
    <w:p w14:paraId="67EC49E5" w14:textId="77777777" w:rsidR="00F94578" w:rsidRPr="00267C38" w:rsidRDefault="00F94578" w:rsidP="00F94578">
      <w:pPr>
        <w:pStyle w:val="enumlev1"/>
        <w:rPr>
          <w:rFonts w:eastAsia="Batang"/>
        </w:rPr>
      </w:pPr>
      <w:r w:rsidRPr="00267C38">
        <w:rPr>
          <w:rFonts w:eastAsia="Batang"/>
        </w:rPr>
        <w:tab/>
        <w:t>6.4</w:t>
      </w:r>
      <w:r w:rsidRPr="00267C38">
        <w:rPr>
          <w:rFonts w:eastAsia="Batang"/>
        </w:rPr>
        <w:tab/>
        <w:t xml:space="preserve">dB(W/MHz) </w:t>
      </w:r>
      <w:r w:rsidRPr="00267C38">
        <w:rPr>
          <w:rFonts w:eastAsia="Batang"/>
        </w:rPr>
        <w:tab/>
        <w:t xml:space="preserve">for UAC </w:t>
      </w:r>
      <w:r w:rsidRPr="00267C38">
        <w:rPr>
          <w:rFonts w:eastAsia="Batang"/>
        </w:rPr>
        <w:tab/>
      </w:r>
      <w:r w:rsidRPr="00267C38">
        <w:rPr>
          <w:rFonts w:eastAsia="Batang"/>
        </w:rPr>
        <w:tab/>
        <w:t>(30</w:t>
      </w:r>
      <w:r w:rsidRPr="00267C38">
        <w:rPr>
          <w:rFonts w:eastAsia="Batang"/>
        </w:rPr>
        <w:sym w:font="Symbol" w:char="F0B0"/>
      </w:r>
      <w:r w:rsidRPr="00267C38">
        <w:rPr>
          <w:rFonts w:eastAsia="Batang"/>
        </w:rPr>
        <w:tab/>
        <w:t xml:space="preserve">&lt; </w:t>
      </w:r>
      <w:r w:rsidRPr="00267C38">
        <w:rPr>
          <w:rFonts w:eastAsia="Batang"/>
        </w:rPr>
        <w:sym w:font="Symbol" w:char="F071"/>
      </w:r>
      <w:r w:rsidRPr="00267C38">
        <w:rPr>
          <w:rFonts w:eastAsia="Batang"/>
        </w:rPr>
        <w:t xml:space="preserve"> </w:t>
      </w:r>
      <w:r w:rsidRPr="00267C38">
        <w:rPr>
          <w:rFonts w:eastAsia="Batang"/>
        </w:rPr>
        <w:sym w:font="Symbol" w:char="F0A3"/>
      </w:r>
      <w:r w:rsidRPr="00267C38">
        <w:rPr>
          <w:rFonts w:eastAsia="Batang"/>
        </w:rPr>
        <w:t xml:space="preserve"> 90</w:t>
      </w:r>
      <w:r w:rsidRPr="00267C38">
        <w:rPr>
          <w:rFonts w:eastAsia="Batang"/>
        </w:rPr>
        <w:sym w:font="Symbol" w:char="F0B0"/>
      </w:r>
      <w:r w:rsidRPr="00267C38">
        <w:rPr>
          <w:rFonts w:eastAsia="Batang"/>
        </w:rPr>
        <w:t>)</w:t>
      </w:r>
    </w:p>
    <w:p w14:paraId="6EDBCC93" w14:textId="77777777" w:rsidR="00F94578" w:rsidRPr="00267C38" w:rsidRDefault="00F94578" w:rsidP="00F94578">
      <w:pPr>
        <w:pStyle w:val="enumlev1"/>
        <w:rPr>
          <w:rFonts w:eastAsia="Batang"/>
        </w:rPr>
      </w:pPr>
      <w:r w:rsidRPr="00267C38">
        <w:rPr>
          <w:rFonts w:eastAsia="Batang"/>
        </w:rPr>
        <w:tab/>
        <w:t>22.57</w:t>
      </w:r>
      <w:r w:rsidRPr="00267C38">
        <w:rPr>
          <w:rFonts w:eastAsia="Batang"/>
        </w:rPr>
        <w:tab/>
        <w:t>dB(W/MHz)</w:t>
      </w:r>
      <w:r w:rsidRPr="00267C38">
        <w:rPr>
          <w:rFonts w:eastAsia="Batang"/>
        </w:rPr>
        <w:tab/>
        <w:t>for SAC</w:t>
      </w:r>
      <w:r w:rsidRPr="00267C38">
        <w:rPr>
          <w:rFonts w:eastAsia="Batang"/>
        </w:rPr>
        <w:tab/>
      </w:r>
      <w:r w:rsidRPr="00267C38">
        <w:rPr>
          <w:rFonts w:eastAsia="Batang"/>
        </w:rPr>
        <w:tab/>
        <w:t>(15</w:t>
      </w:r>
      <w:r w:rsidRPr="00267C38">
        <w:rPr>
          <w:rFonts w:eastAsia="Batang"/>
        </w:rPr>
        <w:sym w:font="Symbol" w:char="F0B0"/>
      </w:r>
      <w:r w:rsidRPr="00267C38">
        <w:rPr>
          <w:rFonts w:eastAsia="Batang"/>
        </w:rPr>
        <w:tab/>
        <w:t xml:space="preserve">&lt; </w:t>
      </w:r>
      <w:r w:rsidRPr="00267C38">
        <w:rPr>
          <w:rFonts w:eastAsia="Batang"/>
        </w:rPr>
        <w:sym w:font="Symbol" w:char="F071"/>
      </w:r>
      <w:r w:rsidRPr="00267C38">
        <w:rPr>
          <w:rFonts w:eastAsia="Batang"/>
        </w:rPr>
        <w:t xml:space="preserve"> </w:t>
      </w:r>
      <w:r w:rsidRPr="00267C38">
        <w:rPr>
          <w:rFonts w:eastAsia="Batang"/>
        </w:rPr>
        <w:sym w:font="Symbol" w:char="F0A3"/>
      </w:r>
      <w:r w:rsidRPr="00267C38">
        <w:rPr>
          <w:rFonts w:eastAsia="Batang"/>
        </w:rPr>
        <w:t xml:space="preserve"> 30</w:t>
      </w:r>
      <w:r w:rsidRPr="00267C38">
        <w:rPr>
          <w:rFonts w:eastAsia="Batang"/>
        </w:rPr>
        <w:sym w:font="Symbol" w:char="F0B0"/>
      </w:r>
      <w:r w:rsidRPr="00267C38">
        <w:rPr>
          <w:rFonts w:eastAsia="Batang"/>
        </w:rPr>
        <w:t>)</w:t>
      </w:r>
    </w:p>
    <w:p w14:paraId="0144234F" w14:textId="77777777" w:rsidR="00F94578" w:rsidRPr="00267C38" w:rsidRDefault="00F94578" w:rsidP="00F94578">
      <w:pPr>
        <w:pStyle w:val="enumlev1"/>
        <w:rPr>
          <w:rFonts w:eastAsia="Batang"/>
        </w:rPr>
      </w:pPr>
      <w:r w:rsidRPr="00267C38">
        <w:rPr>
          <w:rFonts w:eastAsia="Batang"/>
        </w:rPr>
        <w:tab/>
        <w:t>28</w:t>
      </w:r>
      <w:r w:rsidRPr="00267C38">
        <w:rPr>
          <w:rFonts w:eastAsia="Batang"/>
        </w:rPr>
        <w:tab/>
        <w:t>dB(W/MHz)</w:t>
      </w:r>
      <w:r w:rsidRPr="00267C38">
        <w:rPr>
          <w:rFonts w:eastAsia="Batang"/>
        </w:rPr>
        <w:tab/>
        <w:t xml:space="preserve">for RAC </w:t>
      </w:r>
      <w:r w:rsidRPr="00267C38">
        <w:rPr>
          <w:rFonts w:eastAsia="Batang"/>
        </w:rPr>
        <w:tab/>
      </w:r>
      <w:r w:rsidRPr="00267C38">
        <w:rPr>
          <w:rFonts w:eastAsia="Batang"/>
        </w:rPr>
        <w:tab/>
        <w:t>(5</w:t>
      </w:r>
      <w:r w:rsidRPr="00267C38">
        <w:rPr>
          <w:rFonts w:eastAsia="Batang"/>
        </w:rPr>
        <w:sym w:font="Symbol" w:char="F0B0"/>
      </w:r>
      <w:r w:rsidRPr="00267C38">
        <w:rPr>
          <w:rFonts w:eastAsia="Batang"/>
        </w:rPr>
        <w:tab/>
        <w:t xml:space="preserve">&lt; </w:t>
      </w:r>
      <w:r w:rsidRPr="00267C38">
        <w:rPr>
          <w:rFonts w:eastAsia="Batang"/>
        </w:rPr>
        <w:sym w:font="Symbol" w:char="F071"/>
      </w:r>
      <w:r w:rsidRPr="00267C38">
        <w:rPr>
          <w:rFonts w:eastAsia="Batang"/>
        </w:rPr>
        <w:t xml:space="preserve"> </w:t>
      </w:r>
      <w:r w:rsidRPr="00267C38">
        <w:rPr>
          <w:rFonts w:eastAsia="Batang"/>
        </w:rPr>
        <w:sym w:font="Symbol" w:char="F0A3"/>
      </w:r>
      <w:r w:rsidRPr="00267C38">
        <w:rPr>
          <w:rFonts w:eastAsia="Batang"/>
        </w:rPr>
        <w:t xml:space="preserve"> 15</w:t>
      </w:r>
      <w:r w:rsidRPr="00267C38">
        <w:rPr>
          <w:rFonts w:eastAsia="Batang"/>
        </w:rPr>
        <w:sym w:font="Symbol" w:char="F0B0"/>
      </w:r>
      <w:r w:rsidRPr="00267C38">
        <w:rPr>
          <w:rFonts w:eastAsia="Batang"/>
        </w:rPr>
        <w:t>)</w:t>
      </w:r>
    </w:p>
    <w:p w14:paraId="2E0B4393" w14:textId="77777777" w:rsidR="00F94578" w:rsidRPr="00267C38" w:rsidRDefault="00F94578" w:rsidP="00F94578">
      <w:pPr>
        <w:rPr>
          <w:rFonts w:eastAsia="Batang"/>
          <w:lang w:eastAsia="ko-KR"/>
        </w:rPr>
      </w:pPr>
      <w:r w:rsidRPr="00267C38">
        <w:rPr>
          <w:rFonts w:eastAsia="Batang"/>
          <w:lang w:eastAsia="ko-KR"/>
        </w:rPr>
        <w:t xml:space="preserve">where </w:t>
      </w:r>
      <w:r w:rsidRPr="00267C38">
        <w:rPr>
          <w:rFonts w:eastAsia="Batang"/>
          <w:lang w:eastAsia="ko-KR"/>
        </w:rPr>
        <w:sym w:font="Symbol" w:char="F071"/>
      </w:r>
      <w:r w:rsidRPr="00267C38">
        <w:rPr>
          <w:rFonts w:eastAsia="Batang"/>
          <w:lang w:eastAsia="ko-KR"/>
        </w:rPr>
        <w:t xml:space="preserve"> is the ground terminal elevation angle in degrees;</w:t>
      </w:r>
    </w:p>
    <w:p w14:paraId="012C28E3" w14:textId="77777777" w:rsidR="00F94578" w:rsidRPr="00267C38" w:rsidRDefault="00F94578" w:rsidP="00F94578">
      <w:pPr>
        <w:rPr>
          <w:rFonts w:eastAsia="Batang"/>
          <w:lang w:eastAsia="ko-KR"/>
        </w:rPr>
      </w:pPr>
      <w:r w:rsidRPr="00267C38">
        <w:rPr>
          <w:rFonts w:eastAsia="Batang"/>
          <w:lang w:eastAsia="ko-KR"/>
        </w:rPr>
        <w:t>2</w:t>
      </w:r>
      <w:r w:rsidRPr="00267C38">
        <w:rPr>
          <w:rFonts w:eastAsia="Batang"/>
          <w:lang w:eastAsia="ko-KR"/>
        </w:rPr>
        <w:tab/>
        <w:t xml:space="preserve">that the maximum transmit e.i.r.p. density levels specified in </w:t>
      </w:r>
      <w:r w:rsidRPr="00267C38">
        <w:rPr>
          <w:rFonts w:eastAsia="Batang"/>
          <w:i/>
          <w:iCs/>
          <w:lang w:eastAsia="ko-KR"/>
        </w:rPr>
        <w:t>resolves </w:t>
      </w:r>
      <w:r w:rsidRPr="00267C38">
        <w:rPr>
          <w:rFonts w:eastAsia="Batang"/>
          <w:lang w:eastAsia="ko-KR"/>
        </w:rPr>
        <w:t xml:space="preserve">1 may be increased, using fading compensation techniques, by up to </w:t>
      </w:r>
      <w:del w:id="145" w:author="CEPT" w:date="2019-07-01T22:19:00Z">
        <w:r w:rsidRPr="00267C38" w:rsidDel="00421C17">
          <w:rPr>
            <w:rFonts w:eastAsia="Batang"/>
            <w:lang w:eastAsia="ko-KR"/>
          </w:rPr>
          <w:delText>5</w:delText>
        </w:r>
      </w:del>
      <w:ins w:id="146" w:author="CEPT" w:date="2019-07-01T22:19:00Z">
        <w:r w:rsidRPr="00267C38">
          <w:rPr>
            <w:rFonts w:eastAsia="Batang"/>
            <w:lang w:eastAsia="ko-KR"/>
          </w:rPr>
          <w:t>20</w:t>
        </w:r>
      </w:ins>
      <w:r w:rsidRPr="00267C38">
        <w:rPr>
          <w:rFonts w:eastAsia="Batang"/>
          <w:lang w:eastAsia="ko-KR"/>
        </w:rPr>
        <w:t> dB during periods of rain</w:t>
      </w:r>
      <w:ins w:id="147" w:author="CEPT" w:date="2019-07-01T22:19:00Z">
        <w:r w:rsidRPr="00267C38">
          <w:rPr>
            <w:rFonts w:eastAsia="Batang"/>
            <w:lang w:eastAsia="ko-KR"/>
          </w:rPr>
          <w:t xml:space="preserve"> only to compensate the rain fade</w:t>
        </w:r>
      </w:ins>
      <w:r w:rsidRPr="00267C38">
        <w:rPr>
          <w:rFonts w:eastAsia="Batang"/>
          <w:lang w:eastAsia="ko-KR"/>
        </w:rPr>
        <w:t xml:space="preserve">; </w:t>
      </w:r>
    </w:p>
    <w:p w14:paraId="16293A36" w14:textId="77777777" w:rsidR="00F94578" w:rsidRPr="00267C38" w:rsidRDefault="00F94578" w:rsidP="00F94578">
      <w:pPr>
        <w:pStyle w:val="Equationlegend"/>
      </w:pPr>
      <w:r w:rsidRPr="00267C38">
        <w:t>…</w:t>
      </w:r>
    </w:p>
    <w:p w14:paraId="46AAEC1E" w14:textId="77777777" w:rsidR="00F94578" w:rsidRPr="00267C38" w:rsidRDefault="00F94578" w:rsidP="00F94578">
      <w:pPr>
        <w:rPr>
          <w:rFonts w:eastAsia="Batang"/>
          <w:lang w:eastAsia="ko-KR"/>
        </w:rPr>
      </w:pPr>
      <w:r w:rsidRPr="00267C38">
        <w:rPr>
          <w:rFonts w:eastAsia="Batang"/>
          <w:lang w:eastAsia="ko-KR"/>
        </w:rPr>
        <w:t>4</w:t>
      </w:r>
      <w:r w:rsidRPr="00267C38">
        <w:rPr>
          <w:rFonts w:eastAsia="Batang"/>
          <w:lang w:eastAsia="ko-KR"/>
        </w:rPr>
        <w:tab/>
        <w:t xml:space="preserve">that for the purpose of protecting fixed wireless systems in </w:t>
      </w:r>
      <w:del w:id="148" w:author="CEPT" w:date="2019-07-01T22:19:00Z">
        <w:r w:rsidRPr="00267C38" w:rsidDel="00421C17">
          <w:rPr>
            <w:rFonts w:eastAsia="Batang"/>
            <w:lang w:eastAsia="ko-KR"/>
          </w:rPr>
          <w:delText xml:space="preserve">neighbouring </w:delText>
        </w:r>
      </w:del>
      <w:ins w:id="149" w:author="CEPT" w:date="2019-07-01T22:19:00Z">
        <w:r w:rsidRPr="00267C38">
          <w:rPr>
            <w:rFonts w:eastAsia="Batang"/>
            <w:lang w:eastAsia="ko-KR"/>
          </w:rPr>
          <w:t xml:space="preserve">the territory of other </w:t>
        </w:r>
      </w:ins>
      <w:r w:rsidRPr="00267C38">
        <w:rPr>
          <w:rFonts w:eastAsia="Batang"/>
          <w:lang w:eastAsia="ko-KR"/>
        </w:rPr>
        <w:t>administrations from co</w:t>
      </w:r>
      <w:r w:rsidRPr="00267C38">
        <w:rPr>
          <w:rFonts w:eastAsia="Batang"/>
          <w:lang w:eastAsia="ko-KR"/>
        </w:rPr>
        <w:noBreakHyphen/>
        <w:t>channel interference</w:t>
      </w:r>
      <w:ins w:id="150" w:author="CEPT" w:date="2019-07-01T22:20:00Z">
        <w:r w:rsidRPr="00267C38">
          <w:rPr>
            <w:rFonts w:eastAsia="Batang"/>
            <w:lang w:eastAsia="ko-KR"/>
          </w:rPr>
          <w:t xml:space="preserve"> the power flux-density level per HAPS produced at the surface of the Earth in territory of other administrations shall not exceed the following limits without explicit agreement from the affected administrations</w:t>
        </w:r>
      </w:ins>
      <w:del w:id="151" w:author="CEPT" w:date="2019-07-01T22:20:00Z">
        <w:r w:rsidRPr="00267C38" w:rsidDel="00421C17">
          <w:rPr>
            <w:rFonts w:eastAsia="Batang"/>
            <w:lang w:eastAsia="ko-KR"/>
          </w:rPr>
          <w:delText>, a HAPS system operating in the frequency bands 47.2-47.5 GHz and 47.9-48.2 GHz shall not exceed the following power flux-density values at the Earth’s surface at an administration’s border, unless explicit agreement of the affected administration is provided at the time of the notification of HAPS</w:delText>
        </w:r>
      </w:del>
      <w:r w:rsidRPr="00267C38">
        <w:rPr>
          <w:rFonts w:eastAsia="Batang"/>
          <w:lang w:eastAsia="ko-KR"/>
        </w:rPr>
        <w:t>:</w:t>
      </w:r>
    </w:p>
    <w:p w14:paraId="263114F7" w14:textId="77777777" w:rsidR="00F94578" w:rsidRPr="00267C38" w:rsidRDefault="00F94578" w:rsidP="00F94578">
      <w:pPr>
        <w:pStyle w:val="Equation"/>
        <w:tabs>
          <w:tab w:val="clear" w:pos="4820"/>
          <w:tab w:val="left" w:pos="3544"/>
          <w:tab w:val="right" w:pos="7938"/>
        </w:tabs>
        <w:rPr>
          <w:ins w:id="152" w:author="CEPT" w:date="2019-07-01T22:21:00Z"/>
          <w:lang w:eastAsia="ja-JP"/>
        </w:rPr>
      </w:pPr>
      <w:ins w:id="153" w:author="CEPT" w:date="2019-07-01T22:21:00Z">
        <w:r w:rsidRPr="00267C38">
          <w:rPr>
            <w:lang w:eastAsia="ja-JP"/>
          </w:rPr>
          <w:tab/>
          <w:t>−141</w:t>
        </w:r>
        <w:r w:rsidRPr="00267C38">
          <w:rPr>
            <w:lang w:eastAsia="ja-JP"/>
          </w:rPr>
          <w:tab/>
        </w:r>
        <w:r w:rsidRPr="00267C38">
          <w:t>dB(W/(m² · MHz))</w:t>
        </w:r>
        <w:r w:rsidRPr="00267C38">
          <w:rPr>
            <w:lang w:eastAsia="ja-JP"/>
          </w:rPr>
          <w:t xml:space="preserve">        for</w:t>
        </w:r>
        <w:r w:rsidRPr="00267C38">
          <w:rPr>
            <w:lang w:eastAsia="ja-JP"/>
          </w:rPr>
          <w:tab/>
        </w:r>
        <w:r w:rsidRPr="00267C38">
          <w:rPr>
            <w:rFonts w:eastAsia="SimSun"/>
          </w:rPr>
          <w:sym w:font="Symbol" w:char="F071"/>
        </w:r>
        <w:r w:rsidRPr="00267C38">
          <w:rPr>
            <w:rFonts w:eastAsia="SimSun"/>
          </w:rPr>
          <w:t xml:space="preserve"> </w:t>
        </w:r>
        <w:r w:rsidRPr="00267C38">
          <w:rPr>
            <w:lang w:eastAsia="ja-JP"/>
          </w:rPr>
          <w:t>≤ 3°</w:t>
        </w:r>
      </w:ins>
    </w:p>
    <w:p w14:paraId="43FE07F2" w14:textId="77777777" w:rsidR="00F94578" w:rsidRPr="00267C38" w:rsidRDefault="00F94578" w:rsidP="00F94578">
      <w:pPr>
        <w:pStyle w:val="Equation"/>
        <w:tabs>
          <w:tab w:val="clear" w:pos="4820"/>
          <w:tab w:val="left" w:pos="3544"/>
          <w:tab w:val="right" w:pos="7938"/>
        </w:tabs>
        <w:rPr>
          <w:ins w:id="154" w:author="CEPT" w:date="2019-07-01T22:21:00Z"/>
          <w:lang w:eastAsia="ja-JP"/>
        </w:rPr>
      </w:pPr>
      <w:ins w:id="155" w:author="CEPT" w:date="2019-07-01T22:21:00Z">
        <w:r w:rsidRPr="00267C38">
          <w:rPr>
            <w:rFonts w:eastAsia="SimSun"/>
            <w:lang w:eastAsia="ja-JP"/>
          </w:rPr>
          <w:tab/>
          <w:t>−141 + 2 (</w:t>
        </w:r>
        <w:r w:rsidRPr="00267C38">
          <w:rPr>
            <w:rFonts w:eastAsia="SimSun"/>
          </w:rPr>
          <w:sym w:font="Symbol" w:char="F071"/>
        </w:r>
        <w:r w:rsidRPr="00267C38">
          <w:rPr>
            <w:rFonts w:eastAsia="SimSun"/>
          </w:rPr>
          <w:t xml:space="preserve"> </w:t>
        </w:r>
        <w:r w:rsidRPr="00267C38">
          <w:rPr>
            <w:rFonts w:eastAsia="Batang"/>
          </w:rPr>
          <w:t>−</w:t>
        </w:r>
        <w:r w:rsidRPr="00267C38">
          <w:rPr>
            <w:rFonts w:eastAsia="SimSun"/>
          </w:rPr>
          <w:t xml:space="preserve"> 3)</w:t>
        </w:r>
        <w:r w:rsidRPr="00267C38">
          <w:rPr>
            <w:rFonts w:ascii="Symbol" w:eastAsia="SimSun" w:hAnsi="Symbol"/>
            <w:lang w:eastAsia="ja-JP"/>
          </w:rPr>
          <w:tab/>
        </w:r>
        <w:r w:rsidRPr="00267C38">
          <w:t>dB(W/(m² · MHz))</w:t>
        </w:r>
        <w:r w:rsidRPr="00267C38">
          <w:rPr>
            <w:lang w:eastAsia="ja-JP"/>
          </w:rPr>
          <w:t xml:space="preserve">        for</w:t>
        </w:r>
        <w:r w:rsidRPr="00267C38">
          <w:rPr>
            <w:rFonts w:ascii="Symbol" w:eastAsia="SimSun" w:hAnsi="Symbol"/>
            <w:lang w:eastAsia="ja-JP"/>
          </w:rPr>
          <w:tab/>
        </w:r>
        <w:r w:rsidRPr="00267C38">
          <w:rPr>
            <w:lang w:eastAsia="ja-JP"/>
          </w:rPr>
          <w:t xml:space="preserve">3° </w:t>
        </w:r>
        <w:r w:rsidRPr="00267C38">
          <w:rPr>
            <w:rFonts w:eastAsia="SimSun"/>
          </w:rPr>
          <w:t xml:space="preserve">&lt; </w:t>
        </w:r>
        <w:r w:rsidRPr="00267C38">
          <w:rPr>
            <w:rFonts w:eastAsia="SimSun"/>
          </w:rPr>
          <w:sym w:font="Symbol" w:char="F071"/>
        </w:r>
        <w:r w:rsidRPr="00267C38">
          <w:rPr>
            <w:lang w:eastAsia="ja-JP"/>
          </w:rPr>
          <w:t xml:space="preserve"> ≤ 13°</w:t>
        </w:r>
      </w:ins>
    </w:p>
    <w:p w14:paraId="03839BF2" w14:textId="77777777" w:rsidR="00F94578" w:rsidRPr="00267C38" w:rsidRDefault="00F94578" w:rsidP="00F94578">
      <w:pPr>
        <w:pStyle w:val="Equation"/>
        <w:tabs>
          <w:tab w:val="clear" w:pos="4820"/>
          <w:tab w:val="left" w:pos="3544"/>
          <w:tab w:val="right" w:pos="7938"/>
        </w:tabs>
        <w:rPr>
          <w:ins w:id="156" w:author="CEPT" w:date="2019-07-01T22:21:00Z"/>
          <w:lang w:eastAsia="ja-JP"/>
        </w:rPr>
      </w:pPr>
      <w:ins w:id="157" w:author="CEPT" w:date="2019-07-01T22:21:00Z">
        <w:r w:rsidRPr="00267C38">
          <w:rPr>
            <w:rFonts w:eastAsia="SimSun"/>
            <w:lang w:eastAsia="ja-JP"/>
          </w:rPr>
          <w:tab/>
          <w:t>−121</w:t>
        </w:r>
        <w:r w:rsidRPr="00267C38">
          <w:rPr>
            <w:rFonts w:ascii="Symbol" w:eastAsia="SimSun" w:hAnsi="Symbol"/>
            <w:lang w:eastAsia="ja-JP"/>
          </w:rPr>
          <w:tab/>
        </w:r>
        <w:r w:rsidRPr="00267C38">
          <w:t>dB(W/(m² · MHz))</w:t>
        </w:r>
        <w:r w:rsidRPr="00267C38">
          <w:rPr>
            <w:lang w:eastAsia="ja-JP"/>
          </w:rPr>
          <w:t xml:space="preserve">        for</w:t>
        </w:r>
        <w:r w:rsidRPr="00267C38">
          <w:rPr>
            <w:rFonts w:eastAsia="SimSun"/>
            <w:lang w:eastAsia="ja-JP"/>
          </w:rPr>
          <w:tab/>
          <w:t>13</w:t>
        </w:r>
        <w:r w:rsidRPr="00267C38">
          <w:rPr>
            <w:lang w:eastAsia="ja-JP"/>
          </w:rPr>
          <w:t xml:space="preserve">° </w:t>
        </w:r>
        <w:r w:rsidRPr="00267C38">
          <w:rPr>
            <w:rFonts w:eastAsia="SimSun"/>
          </w:rPr>
          <w:t xml:space="preserve">&lt; </w:t>
        </w:r>
        <w:r w:rsidRPr="00267C38">
          <w:rPr>
            <w:rFonts w:eastAsia="SimSun"/>
          </w:rPr>
          <w:sym w:font="Symbol" w:char="F071"/>
        </w:r>
        <w:r w:rsidRPr="00267C38">
          <w:rPr>
            <w:lang w:eastAsia="ja-JP"/>
          </w:rPr>
          <w:t xml:space="preserve"> ≤ 90°</w:t>
        </w:r>
      </w:ins>
    </w:p>
    <w:p w14:paraId="6B023BE6" w14:textId="77777777" w:rsidR="00F94578" w:rsidRPr="00267C38" w:rsidDel="00421C17" w:rsidRDefault="00F94578" w:rsidP="00F94578">
      <w:pPr>
        <w:pStyle w:val="enumlev1"/>
        <w:tabs>
          <w:tab w:val="left" w:pos="5812"/>
          <w:tab w:val="left" w:pos="6379"/>
          <w:tab w:val="left" w:pos="6946"/>
          <w:tab w:val="left" w:pos="7371"/>
          <w:tab w:val="left" w:pos="7797"/>
          <w:tab w:val="left" w:pos="8222"/>
        </w:tabs>
        <w:rPr>
          <w:del w:id="158" w:author="CEPT" w:date="2019-07-01T22:21:00Z"/>
          <w:rFonts w:eastAsia="Batang"/>
        </w:rPr>
      </w:pPr>
      <w:del w:id="159" w:author="CEPT" w:date="2019-07-01T22:21:00Z">
        <w:r w:rsidRPr="00267C38" w:rsidDel="00421C17">
          <w:rPr>
            <w:rFonts w:eastAsia="Batang"/>
          </w:rPr>
          <w:lastRenderedPageBreak/>
          <w:tab/>
          <w:delText>−141</w:delText>
        </w:r>
        <w:r w:rsidRPr="00267C38" w:rsidDel="00421C17">
          <w:rPr>
            <w:rFonts w:eastAsia="Batang"/>
          </w:rPr>
          <w:tab/>
        </w:r>
        <w:r w:rsidRPr="00267C38" w:rsidDel="00421C17">
          <w:rPr>
            <w:rFonts w:eastAsia="Batang"/>
          </w:rPr>
          <w:tab/>
        </w:r>
        <w:r w:rsidRPr="00267C38" w:rsidDel="00421C17">
          <w:rPr>
            <w:rFonts w:eastAsia="Batang"/>
          </w:rPr>
          <w:tab/>
          <w:delText>dB(W/(m</w:delText>
        </w:r>
        <w:r w:rsidRPr="00267C38" w:rsidDel="00421C17">
          <w:rPr>
            <w:rFonts w:eastAsia="Batang"/>
            <w:vertAlign w:val="superscript"/>
          </w:rPr>
          <w:delText>2</w:delText>
        </w:r>
        <w:r w:rsidRPr="00267C38" w:rsidDel="00421C17">
          <w:rPr>
            <w:rFonts w:eastAsia="Batang"/>
          </w:rPr>
          <w:delText xml:space="preserve"> · MHz))</w:delText>
        </w:r>
        <w:r w:rsidRPr="00267C38" w:rsidDel="00421C17">
          <w:rPr>
            <w:rFonts w:eastAsia="Batang"/>
          </w:rPr>
          <w:tab/>
          <w:delText>for</w:delText>
        </w:r>
        <w:r w:rsidRPr="00267C38" w:rsidDel="00421C17">
          <w:rPr>
            <w:rFonts w:eastAsia="Batang"/>
          </w:rPr>
          <w:tab/>
          <w:delText> 0</w:delText>
        </w:r>
        <w:r w:rsidRPr="00267C38" w:rsidDel="00421C17">
          <w:rPr>
            <w:rFonts w:eastAsia="Batang"/>
          </w:rPr>
          <w:sym w:font="Symbol" w:char="00B0"/>
        </w:r>
        <w:r w:rsidRPr="00267C38" w:rsidDel="00421C17">
          <w:rPr>
            <w:rFonts w:eastAsia="Batang"/>
          </w:rPr>
          <w:tab/>
        </w:r>
        <w:r w:rsidRPr="00267C38" w:rsidDel="00421C17">
          <w:rPr>
            <w:rFonts w:eastAsia="Batang"/>
          </w:rPr>
          <w:sym w:font="Symbol" w:char="00A3"/>
        </w:r>
        <w:r w:rsidRPr="00267C38" w:rsidDel="00421C17">
          <w:rPr>
            <w:rFonts w:eastAsia="Batang"/>
          </w:rPr>
          <w:tab/>
        </w:r>
        <w:r w:rsidRPr="00267C38" w:rsidDel="00421C17">
          <w:delText>δ</w:delText>
        </w:r>
        <w:r w:rsidRPr="00267C38" w:rsidDel="00421C17">
          <w:tab/>
        </w:r>
        <w:r w:rsidRPr="00267C38" w:rsidDel="00421C17">
          <w:rPr>
            <w:rFonts w:eastAsia="Batang"/>
          </w:rPr>
          <w:delText>&lt;</w:delText>
        </w:r>
        <w:r w:rsidRPr="00267C38" w:rsidDel="00421C17">
          <w:rPr>
            <w:rFonts w:eastAsia="Batang"/>
          </w:rPr>
          <w:tab/>
          <w:delText>3</w:delText>
        </w:r>
        <w:r w:rsidRPr="00267C38" w:rsidDel="00421C17">
          <w:rPr>
            <w:rFonts w:eastAsia="Batang"/>
          </w:rPr>
          <w:sym w:font="Symbol" w:char="00B0"/>
        </w:r>
      </w:del>
    </w:p>
    <w:p w14:paraId="4FC0CE1B" w14:textId="77777777" w:rsidR="00F94578" w:rsidRPr="00267C38" w:rsidDel="00421C17" w:rsidRDefault="00F94578" w:rsidP="00F94578">
      <w:pPr>
        <w:pStyle w:val="enumlev1"/>
        <w:tabs>
          <w:tab w:val="left" w:pos="5812"/>
          <w:tab w:val="left" w:pos="6379"/>
          <w:tab w:val="left" w:pos="6946"/>
          <w:tab w:val="left" w:pos="7371"/>
          <w:tab w:val="left" w:pos="7797"/>
          <w:tab w:val="left" w:pos="8222"/>
        </w:tabs>
        <w:rPr>
          <w:del w:id="160" w:author="CEPT" w:date="2019-07-01T22:21:00Z"/>
          <w:rFonts w:eastAsia="Batang"/>
        </w:rPr>
      </w:pPr>
      <w:del w:id="161" w:author="CEPT" w:date="2019-07-01T22:21:00Z">
        <w:r w:rsidRPr="00267C38" w:rsidDel="00421C17">
          <w:rPr>
            <w:rFonts w:eastAsia="Batang"/>
          </w:rPr>
          <w:tab/>
          <w:delText>−141 + 2(</w:delText>
        </w:r>
        <w:r w:rsidRPr="00267C38" w:rsidDel="00421C17">
          <w:delText xml:space="preserve">δ </w:delText>
        </w:r>
        <w:r w:rsidRPr="00267C38" w:rsidDel="00421C17">
          <w:rPr>
            <w:rFonts w:eastAsia="Batang"/>
          </w:rPr>
          <w:delText xml:space="preserve">− 3) </w:delText>
        </w:r>
        <w:r w:rsidRPr="00267C38" w:rsidDel="00421C17">
          <w:rPr>
            <w:rFonts w:eastAsia="Batang"/>
          </w:rPr>
          <w:tab/>
          <w:delText>dB(W/( m</w:delText>
        </w:r>
        <w:r w:rsidRPr="00267C38" w:rsidDel="00421C17">
          <w:rPr>
            <w:rFonts w:eastAsia="Batang"/>
            <w:vertAlign w:val="superscript"/>
          </w:rPr>
          <w:delText>2</w:delText>
        </w:r>
        <w:r w:rsidRPr="00267C38" w:rsidDel="00421C17">
          <w:rPr>
            <w:rFonts w:eastAsia="Batang"/>
          </w:rPr>
          <w:delText xml:space="preserve"> · MHz))</w:delText>
        </w:r>
        <w:r w:rsidRPr="00267C38" w:rsidDel="00421C17">
          <w:rPr>
            <w:rFonts w:eastAsia="Batang"/>
          </w:rPr>
          <w:tab/>
          <w:delText>for</w:delText>
        </w:r>
        <w:r w:rsidRPr="00267C38" w:rsidDel="00421C17">
          <w:rPr>
            <w:rFonts w:eastAsia="Batang"/>
          </w:rPr>
          <w:tab/>
          <w:delText> 3</w:delText>
        </w:r>
        <w:r w:rsidRPr="00267C38" w:rsidDel="00421C17">
          <w:rPr>
            <w:rFonts w:eastAsia="Batang"/>
          </w:rPr>
          <w:sym w:font="Symbol" w:char="00B0"/>
        </w:r>
        <w:r w:rsidRPr="00267C38" w:rsidDel="00421C17">
          <w:rPr>
            <w:rFonts w:eastAsia="Batang"/>
          </w:rPr>
          <w:tab/>
        </w:r>
        <w:r w:rsidRPr="00267C38" w:rsidDel="00421C17">
          <w:rPr>
            <w:rFonts w:eastAsia="Batang"/>
          </w:rPr>
          <w:sym w:font="Symbol" w:char="00A3"/>
        </w:r>
        <w:r w:rsidRPr="00267C38" w:rsidDel="00421C17">
          <w:rPr>
            <w:rFonts w:eastAsia="Batang"/>
          </w:rPr>
          <w:tab/>
        </w:r>
        <w:r w:rsidRPr="00267C38" w:rsidDel="00421C17">
          <w:delText>δ</w:delText>
        </w:r>
        <w:r w:rsidRPr="00267C38" w:rsidDel="00421C17">
          <w:tab/>
        </w:r>
        <w:r w:rsidRPr="00267C38" w:rsidDel="00421C17">
          <w:rPr>
            <w:rFonts w:eastAsia="Batang"/>
          </w:rPr>
          <w:sym w:font="Symbol" w:char="00A3"/>
        </w:r>
        <w:r w:rsidRPr="00267C38" w:rsidDel="00421C17">
          <w:rPr>
            <w:rFonts w:eastAsia="Batang"/>
          </w:rPr>
          <w:tab/>
          <w:delText>13</w:delText>
        </w:r>
        <w:r w:rsidRPr="00267C38" w:rsidDel="00421C17">
          <w:rPr>
            <w:rFonts w:eastAsia="Batang"/>
          </w:rPr>
          <w:sym w:font="Symbol" w:char="00B0"/>
        </w:r>
      </w:del>
    </w:p>
    <w:p w14:paraId="32AFBCD9" w14:textId="77777777" w:rsidR="00F94578" w:rsidRPr="00267C38" w:rsidDel="00421C17" w:rsidRDefault="00F94578" w:rsidP="00F94578">
      <w:pPr>
        <w:pStyle w:val="enumlev1"/>
        <w:tabs>
          <w:tab w:val="left" w:pos="5812"/>
          <w:tab w:val="left" w:pos="6379"/>
          <w:tab w:val="left" w:pos="6946"/>
          <w:tab w:val="left" w:pos="7371"/>
          <w:tab w:val="left" w:pos="7797"/>
          <w:tab w:val="left" w:pos="8222"/>
        </w:tabs>
        <w:rPr>
          <w:del w:id="162" w:author="CEPT" w:date="2019-07-01T22:21:00Z"/>
          <w:rFonts w:eastAsia="Batang"/>
        </w:rPr>
      </w:pPr>
      <w:del w:id="163" w:author="CEPT" w:date="2019-07-01T22:21:00Z">
        <w:r w:rsidRPr="00267C38" w:rsidDel="00421C17">
          <w:rPr>
            <w:rFonts w:eastAsia="Batang"/>
          </w:rPr>
          <w:tab/>
          <w:delText>−121</w:delText>
        </w:r>
        <w:r w:rsidRPr="00267C38" w:rsidDel="00421C17">
          <w:rPr>
            <w:rFonts w:eastAsia="Batang"/>
          </w:rPr>
          <w:tab/>
        </w:r>
        <w:r w:rsidRPr="00267C38" w:rsidDel="00421C17">
          <w:rPr>
            <w:rFonts w:eastAsia="Batang"/>
          </w:rPr>
          <w:tab/>
        </w:r>
        <w:r w:rsidRPr="00267C38" w:rsidDel="00421C17">
          <w:rPr>
            <w:rFonts w:eastAsia="Batang"/>
          </w:rPr>
          <w:tab/>
          <w:delText>dB(W/( m</w:delText>
        </w:r>
        <w:r w:rsidRPr="00267C38" w:rsidDel="00421C17">
          <w:rPr>
            <w:rFonts w:eastAsia="Batang"/>
            <w:vertAlign w:val="superscript"/>
          </w:rPr>
          <w:delText>2</w:delText>
        </w:r>
        <w:r w:rsidRPr="00267C38" w:rsidDel="00421C17">
          <w:rPr>
            <w:rFonts w:eastAsia="Batang"/>
          </w:rPr>
          <w:delText xml:space="preserve"> · MHz))</w:delText>
        </w:r>
        <w:r w:rsidRPr="00267C38" w:rsidDel="00421C17">
          <w:rPr>
            <w:rFonts w:eastAsia="Batang"/>
          </w:rPr>
          <w:tab/>
          <w:delText>for</w:delText>
        </w:r>
        <w:r w:rsidRPr="00267C38" w:rsidDel="00421C17">
          <w:rPr>
            <w:rFonts w:eastAsia="Batang"/>
          </w:rPr>
          <w:tab/>
          <w:delText>13</w:delText>
        </w:r>
        <w:r w:rsidRPr="00267C38" w:rsidDel="00421C17">
          <w:rPr>
            <w:rFonts w:eastAsia="Batang"/>
          </w:rPr>
          <w:sym w:font="Symbol" w:char="00B0"/>
        </w:r>
        <w:r w:rsidRPr="00267C38" w:rsidDel="00421C17">
          <w:rPr>
            <w:rFonts w:eastAsia="Batang"/>
          </w:rPr>
          <w:tab/>
          <w:delText>&lt;</w:delText>
        </w:r>
        <w:r w:rsidRPr="00267C38" w:rsidDel="00421C17">
          <w:rPr>
            <w:rFonts w:eastAsia="Batang"/>
          </w:rPr>
          <w:tab/>
        </w:r>
        <w:r w:rsidRPr="00267C38" w:rsidDel="00421C17">
          <w:delText>δ</w:delText>
        </w:r>
        <w:r w:rsidRPr="00267C38" w:rsidDel="00421C17">
          <w:tab/>
        </w:r>
        <w:r w:rsidRPr="00267C38" w:rsidDel="00421C17">
          <w:rPr>
            <w:rFonts w:eastAsia="Batang"/>
          </w:rPr>
          <w:sym w:font="Symbol" w:char="00A3"/>
        </w:r>
        <w:r w:rsidRPr="00267C38" w:rsidDel="00421C17">
          <w:rPr>
            <w:rFonts w:eastAsia="Batang"/>
          </w:rPr>
          <w:tab/>
          <w:delText>90</w:delText>
        </w:r>
        <w:r w:rsidRPr="00267C38" w:rsidDel="00421C17">
          <w:rPr>
            <w:rFonts w:eastAsia="Batang"/>
          </w:rPr>
          <w:sym w:font="Symbol" w:char="00B0"/>
        </w:r>
      </w:del>
    </w:p>
    <w:p w14:paraId="1AEC9EE9" w14:textId="77777777" w:rsidR="00F94578" w:rsidRPr="00267C38" w:rsidRDefault="00F94578" w:rsidP="00F94578">
      <w:pPr>
        <w:rPr>
          <w:rFonts w:eastAsia="Batang"/>
          <w:lang w:eastAsia="ko-KR"/>
        </w:rPr>
      </w:pPr>
      <w:r w:rsidRPr="00267C38">
        <w:rPr>
          <w:rFonts w:eastAsia="Batang"/>
          <w:lang w:eastAsia="ko-KR"/>
        </w:rPr>
        <w:t xml:space="preserve">where </w:t>
      </w:r>
      <w:ins w:id="164" w:author="CEPT" w:date="2019-07-01T22:21:00Z">
        <w:r w:rsidRPr="00267C38">
          <w:rPr>
            <w:rFonts w:eastAsia="SimSun"/>
          </w:rPr>
          <w:sym w:font="Symbol" w:char="F071"/>
        </w:r>
      </w:ins>
      <w:del w:id="165" w:author="CEPT" w:date="2019-07-01T22:21:00Z">
        <w:r w:rsidRPr="00267C38" w:rsidDel="00421C17">
          <w:rPr>
            <w:rFonts w:ascii="Symbol" w:hAnsi="Symbol"/>
          </w:rPr>
          <w:delText></w:delText>
        </w:r>
      </w:del>
      <w:r w:rsidRPr="00267C38">
        <w:rPr>
          <w:rFonts w:eastAsia="Batang"/>
          <w:lang w:eastAsia="ko-KR"/>
        </w:rPr>
        <w:t xml:space="preserve"> is the angle of the arrival above the horizontal plane in degrees</w:t>
      </w:r>
      <w:ins w:id="166" w:author="CEPT" w:date="2019-07-01T22:22:00Z">
        <w:r w:rsidRPr="00267C38">
          <w:rPr>
            <w:rFonts w:eastAsia="Batang"/>
            <w:lang w:eastAsia="ko-KR"/>
          </w:rPr>
          <w:t>. These limits relate to the power flux</w:t>
        </w:r>
        <w:r w:rsidRPr="00267C38">
          <w:rPr>
            <w:lang w:eastAsia="ja-JP"/>
          </w:rPr>
          <w:t>-</w:t>
        </w:r>
        <w:r w:rsidRPr="00267C38">
          <w:rPr>
            <w:rFonts w:eastAsia="Batang"/>
            <w:lang w:eastAsia="ko-KR"/>
          </w:rPr>
          <w:t>density which would be obtained under clear sky conditions</w:t>
        </w:r>
      </w:ins>
      <w:r w:rsidRPr="00267C38">
        <w:rPr>
          <w:rFonts w:eastAsia="Batang"/>
          <w:lang w:eastAsia="ko-KR"/>
        </w:rPr>
        <w:t>;</w:t>
      </w:r>
    </w:p>
    <w:p w14:paraId="02990E77" w14:textId="77777777" w:rsidR="00F94578" w:rsidRPr="00267C38" w:rsidRDefault="00F94578" w:rsidP="00F94578">
      <w:pPr>
        <w:rPr>
          <w:lang w:eastAsia="ko-KR"/>
        </w:rPr>
      </w:pPr>
      <w:r w:rsidRPr="00267C38">
        <w:rPr>
          <w:rFonts w:eastAsia="Batang"/>
          <w:lang w:eastAsia="ko-KR"/>
        </w:rPr>
        <w:t>…</w:t>
      </w:r>
    </w:p>
    <w:p w14:paraId="44CC9916" w14:textId="77777777" w:rsidR="00F94578" w:rsidRPr="00267C38" w:rsidRDefault="00F94578" w:rsidP="00F94578">
      <w:pPr>
        <w:pStyle w:val="Call"/>
      </w:pPr>
      <w:r w:rsidRPr="00267C38">
        <w:t>invites administrations</w:t>
      </w:r>
    </w:p>
    <w:p w14:paraId="7819C120" w14:textId="77777777" w:rsidR="00F94578" w:rsidRPr="00267C38" w:rsidRDefault="00F94578" w:rsidP="00F94578">
      <w:pPr>
        <w:rPr>
          <w:lang w:eastAsia="ko-KR"/>
        </w:rPr>
      </w:pPr>
      <w:r w:rsidRPr="00267C38">
        <w:t xml:space="preserve">that </w:t>
      </w:r>
      <w:r w:rsidRPr="00267C38">
        <w:rPr>
          <w:lang w:eastAsia="ko-KR"/>
        </w:rPr>
        <w:t xml:space="preserve">intend to deploy </w:t>
      </w:r>
      <w:r w:rsidRPr="00267C38">
        <w:t>HAPS</w:t>
      </w:r>
      <w:r w:rsidRPr="00267C38">
        <w:rPr>
          <w:lang w:eastAsia="ko-KR"/>
        </w:rPr>
        <w:t xml:space="preserve"> systems in the fixed service in the bands 47.2-47.5 GHz and 47.9</w:t>
      </w:r>
      <w:r w:rsidRPr="00267C38">
        <w:rPr>
          <w:lang w:eastAsia="ko-KR"/>
        </w:rPr>
        <w:noBreakHyphen/>
        <w:t>48.2 GHz</w:t>
      </w:r>
      <w:r w:rsidRPr="00267C38">
        <w:t xml:space="preserve"> to </w:t>
      </w:r>
      <w:r w:rsidRPr="00267C38">
        <w:rPr>
          <w:lang w:eastAsia="ko-KR"/>
        </w:rPr>
        <w:t>consider specifying</w:t>
      </w:r>
      <w:r w:rsidRPr="00267C38">
        <w:t xml:space="preserve"> the use of the bands 47.2-47.35 GHz and 47.9-48.05 GHz for ubiquitous </w:t>
      </w:r>
      <w:r w:rsidRPr="00267C38">
        <w:rPr>
          <w:lang w:eastAsia="ko-KR"/>
        </w:rPr>
        <w:t xml:space="preserve">HAPS </w:t>
      </w:r>
      <w:r w:rsidRPr="00267C38">
        <w:t>terminals,</w:t>
      </w:r>
    </w:p>
    <w:p w14:paraId="0F12DB32" w14:textId="77777777" w:rsidR="00F94578" w:rsidRPr="00267C38" w:rsidRDefault="00F94578" w:rsidP="00F94578">
      <w:pPr>
        <w:pStyle w:val="Call"/>
      </w:pPr>
      <w:r w:rsidRPr="00267C38">
        <w:t>instructs the Director of the Radiocommunication Bureau</w:t>
      </w:r>
    </w:p>
    <w:p w14:paraId="616FB64C" w14:textId="77777777" w:rsidR="00F94578" w:rsidRPr="00267C38" w:rsidRDefault="00F94578" w:rsidP="00F94578">
      <w:ins w:id="167" w:author="Unknown">
        <w:r w:rsidRPr="00267C38">
          <w:t>to take all necessary measures to implement this Resolution.</w:t>
        </w:r>
      </w:ins>
    </w:p>
    <w:p w14:paraId="15B1771A" w14:textId="77777777" w:rsidR="00F94578" w:rsidRPr="00267C38" w:rsidDel="00421C17" w:rsidRDefault="00F94578" w:rsidP="00F94578">
      <w:pPr>
        <w:rPr>
          <w:del w:id="168" w:author="CEPT" w:date="2019-07-01T22:23:00Z"/>
          <w:lang w:eastAsia="ko-KR"/>
        </w:rPr>
      </w:pPr>
      <w:del w:id="169" w:author="CEPT" w:date="2019-07-01T22:23:00Z">
        <w:r w:rsidRPr="00267C38" w:rsidDel="00421C17">
          <w:delText>1</w:delText>
        </w:r>
        <w:r w:rsidRPr="00267C38" w:rsidDel="00421C17">
          <w:tab/>
          <w:delText xml:space="preserve">to maintain and process notices concerning HAPS that were received by the Bureau prior to 20 October 2007 and provisionally recorded in the Master International Frequency Register, only until </w:delText>
        </w:r>
        <w:r w:rsidRPr="00267C38" w:rsidDel="00421C17">
          <w:rPr>
            <w:rFonts w:eastAsia="Batang"/>
            <w:lang w:eastAsia="ko-KR"/>
          </w:rPr>
          <w:delText xml:space="preserve">1 January 2012, unless the notifying administration informs the Bureau before that date that a particular assignment has been brought into use </w:delText>
        </w:r>
        <w:r w:rsidRPr="00267C38" w:rsidDel="00421C17">
          <w:delText>and provides the complete set of data elements of Appendix </w:delText>
        </w:r>
        <w:r w:rsidRPr="00267C38" w:rsidDel="00421C17">
          <w:rPr>
            <w:b/>
            <w:bCs/>
          </w:rPr>
          <w:delText>4</w:delText>
        </w:r>
        <w:r w:rsidRPr="00267C38" w:rsidDel="00421C17">
          <w:delText>;</w:delText>
        </w:r>
      </w:del>
    </w:p>
    <w:p w14:paraId="5432CCBA" w14:textId="77777777" w:rsidR="00F94578" w:rsidRPr="00267C38" w:rsidRDefault="00F94578" w:rsidP="00F94578">
      <w:pPr>
        <w:rPr>
          <w:i/>
        </w:rPr>
      </w:pPr>
      <w:del w:id="170" w:author="CEPT" w:date="2019-07-01T22:23:00Z">
        <w:r w:rsidRPr="00267C38" w:rsidDel="00421C17">
          <w:rPr>
            <w:rFonts w:eastAsia="Batang"/>
            <w:lang w:eastAsia="ko-KR"/>
          </w:rPr>
          <w:delText>2</w:delText>
        </w:r>
        <w:r w:rsidRPr="00267C38" w:rsidDel="00421C17">
          <w:rPr>
            <w:rFonts w:eastAsia="Batang"/>
            <w:lang w:eastAsia="ko-KR"/>
          </w:rPr>
          <w:tab/>
          <w:delText>to examine</w:delText>
        </w:r>
        <w:r w:rsidRPr="00267C38" w:rsidDel="00421C17">
          <w:rPr>
            <w:rFonts w:eastAsia="Batang"/>
          </w:rPr>
          <w:delText xml:space="preserve"> a</w:delText>
        </w:r>
        <w:r w:rsidRPr="00267C38" w:rsidDel="00421C17">
          <w:rPr>
            <w:rFonts w:eastAsia="Batang"/>
            <w:lang w:eastAsia="ko-KR"/>
          </w:rPr>
          <w:delText xml:space="preserve">ll assignments to HAPS in the fixed service notified prior to 20 October 2007 and apply the provisions of </w:delText>
        </w:r>
        <w:r w:rsidRPr="00267C38" w:rsidDel="00421C17">
          <w:rPr>
            <w:rFonts w:eastAsia="Batang"/>
            <w:i/>
            <w:lang w:eastAsia="ko-KR"/>
          </w:rPr>
          <w:delText>resolves </w:delText>
        </w:r>
        <w:r w:rsidRPr="00267C38" w:rsidDel="00421C17">
          <w:rPr>
            <w:rFonts w:eastAsia="Batang"/>
            <w:lang w:eastAsia="ko-KR"/>
          </w:rPr>
          <w:delText>1, 2, 3, 4 and 5 and the respective calculation methodologies included in Recommendation ITU-R F.1820 and Recommendation ITU</w:delText>
        </w:r>
        <w:r w:rsidRPr="00267C38" w:rsidDel="00421C17">
          <w:rPr>
            <w:rFonts w:eastAsia="Batang"/>
            <w:lang w:eastAsia="ko-KR"/>
          </w:rPr>
          <w:noBreakHyphen/>
          <w:delText>R SF.</w:delText>
        </w:r>
        <w:r w:rsidRPr="00267C38" w:rsidDel="00421C17">
          <w:delText>1843</w:delText>
        </w:r>
        <w:r w:rsidRPr="00267C38" w:rsidDel="00421C17">
          <w:rPr>
            <w:rFonts w:eastAsia="Batang"/>
            <w:lang w:eastAsia="ko-KR"/>
          </w:rPr>
          <w:delText>.</w:delText>
        </w:r>
      </w:del>
    </w:p>
    <w:p w14:paraId="3BE4E2D2" w14:textId="77777777" w:rsidR="002C7874" w:rsidRPr="00267C38" w:rsidRDefault="001B4C42" w:rsidP="00EE36AE">
      <w:pPr>
        <w:pStyle w:val="Reasons"/>
      </w:pPr>
      <w:r w:rsidRPr="00267C38">
        <w:rPr>
          <w:b/>
        </w:rPr>
        <w:t>Reasons:</w:t>
      </w:r>
      <w:r w:rsidRPr="00267C38">
        <w:tab/>
      </w:r>
      <w:r w:rsidR="00EE36AE" w:rsidRPr="00267C38">
        <w:t xml:space="preserve">Amend the existing Resolution </w:t>
      </w:r>
      <w:r w:rsidR="00EE36AE" w:rsidRPr="00267C38">
        <w:rPr>
          <w:b/>
        </w:rPr>
        <w:t>122 (WRC-07)</w:t>
      </w:r>
      <w:r w:rsidR="00EE36AE" w:rsidRPr="00267C38">
        <w:t xml:space="preserve"> to take into account the latest technological improvement of HAPS technology.</w:t>
      </w:r>
    </w:p>
    <w:p w14:paraId="56DE77AA" w14:textId="77777777" w:rsidR="00EE36AE" w:rsidRPr="00267C38" w:rsidRDefault="00EE36AE" w:rsidP="00EE36AE"/>
    <w:p w14:paraId="2FA1ABBF" w14:textId="77777777" w:rsidR="00EE36AE" w:rsidRPr="00267C38" w:rsidRDefault="00EE36AE">
      <w:pPr>
        <w:tabs>
          <w:tab w:val="clear" w:pos="1134"/>
          <w:tab w:val="clear" w:pos="1871"/>
          <w:tab w:val="clear" w:pos="2268"/>
        </w:tabs>
        <w:overflowPunct/>
        <w:autoSpaceDE/>
        <w:autoSpaceDN/>
        <w:adjustRightInd/>
        <w:spacing w:before="0"/>
        <w:textAlignment w:val="auto"/>
        <w:rPr>
          <w:caps/>
          <w:sz w:val="28"/>
        </w:rPr>
      </w:pPr>
      <w:r w:rsidRPr="00267C38">
        <w:br w:type="page"/>
      </w:r>
    </w:p>
    <w:p w14:paraId="684682F2" w14:textId="77777777" w:rsidR="00EE36AE" w:rsidRPr="00267C38" w:rsidRDefault="00EE36AE" w:rsidP="009A0ACB">
      <w:pPr>
        <w:pStyle w:val="AnnexNo"/>
      </w:pPr>
      <w:r w:rsidRPr="00267C38">
        <w:lastRenderedPageBreak/>
        <w:t>ANNEX 6</w:t>
      </w:r>
    </w:p>
    <w:p w14:paraId="741A5F78" w14:textId="77777777" w:rsidR="00EE36AE" w:rsidRPr="00267C38" w:rsidRDefault="00EE36AE" w:rsidP="00EE36AE"/>
    <w:p w14:paraId="32CD6B77" w14:textId="77777777" w:rsidR="001B4C42" w:rsidRPr="00267C38" w:rsidRDefault="001B4C42" w:rsidP="001B4C42">
      <w:pPr>
        <w:pStyle w:val="ArtNo"/>
        <w:spacing w:before="0"/>
      </w:pPr>
      <w:bookmarkStart w:id="171" w:name="_Toc327956595"/>
      <w:bookmarkStart w:id="172" w:name="_Toc451865304"/>
      <w:r w:rsidRPr="00267C38">
        <w:t xml:space="preserve">ARTICLE </w:t>
      </w:r>
      <w:r w:rsidRPr="00267C38">
        <w:rPr>
          <w:rStyle w:val="href"/>
          <w:noProof/>
        </w:rPr>
        <w:t>11</w:t>
      </w:r>
      <w:bookmarkEnd w:id="171"/>
      <w:bookmarkEnd w:id="172"/>
    </w:p>
    <w:p w14:paraId="0DA08B3A" w14:textId="77777777" w:rsidR="001B4C42" w:rsidRPr="00267C38" w:rsidRDefault="001B4C42" w:rsidP="001B4C42">
      <w:pPr>
        <w:pStyle w:val="Arttitle"/>
        <w:spacing w:before="120"/>
        <w:rPr>
          <w:sz w:val="16"/>
          <w:szCs w:val="16"/>
        </w:rPr>
      </w:pPr>
      <w:bookmarkStart w:id="173" w:name="_Toc327956596"/>
      <w:bookmarkStart w:id="174" w:name="_Toc451865305"/>
      <w:r w:rsidRPr="00267C38">
        <w:t xml:space="preserve">Notification and recording of frequency </w:t>
      </w:r>
      <w:r w:rsidRPr="00267C38">
        <w:br/>
        <w:t>assignments</w:t>
      </w:r>
      <w:r w:rsidRPr="00267C38">
        <w:rPr>
          <w:rStyle w:val="FootnoteReference"/>
          <w:b w:val="0"/>
          <w:bCs/>
        </w:rPr>
        <w:t>1, 2, 3, 4, 5, 6, 7,</w:t>
      </w:r>
      <w:r w:rsidRPr="00267C38">
        <w:rPr>
          <w:b w:val="0"/>
          <w:bCs/>
        </w:rPr>
        <w:t xml:space="preserve"> </w:t>
      </w:r>
      <w:r w:rsidRPr="00267C38">
        <w:rPr>
          <w:rStyle w:val="FootnoteReference"/>
          <w:b w:val="0"/>
          <w:bCs/>
        </w:rPr>
        <w:t>8</w:t>
      </w:r>
      <w:r w:rsidRPr="00267C38">
        <w:rPr>
          <w:b w:val="0"/>
          <w:bCs/>
          <w:sz w:val="16"/>
          <w:szCs w:val="16"/>
        </w:rPr>
        <w:t>    (WRC</w:t>
      </w:r>
      <w:r w:rsidRPr="00267C38">
        <w:rPr>
          <w:b w:val="0"/>
          <w:bCs/>
          <w:sz w:val="16"/>
          <w:szCs w:val="16"/>
        </w:rPr>
        <w:noBreakHyphen/>
        <w:t>15)</w:t>
      </w:r>
      <w:bookmarkEnd w:id="173"/>
      <w:bookmarkEnd w:id="174"/>
    </w:p>
    <w:p w14:paraId="6309DF20" w14:textId="77777777" w:rsidR="001B4C42" w:rsidRPr="00267C38" w:rsidRDefault="001B4C42" w:rsidP="001B4C42">
      <w:pPr>
        <w:pStyle w:val="Section1"/>
        <w:keepNext/>
      </w:pPr>
      <w:r w:rsidRPr="00267C38">
        <w:t>Section I − Notification</w:t>
      </w:r>
    </w:p>
    <w:p w14:paraId="0CC1AB2A" w14:textId="77777777" w:rsidR="002C7874" w:rsidRPr="00267C38" w:rsidRDefault="001B4C42">
      <w:pPr>
        <w:pStyle w:val="Proposal"/>
      </w:pPr>
      <w:r w:rsidRPr="00267C38">
        <w:t>MOD</w:t>
      </w:r>
      <w:r w:rsidRPr="00267C38">
        <w:tab/>
        <w:t>EUR/16A14/23</w:t>
      </w:r>
      <w:r w:rsidRPr="00267C38">
        <w:rPr>
          <w:vanish/>
          <w:color w:val="7F7F7F" w:themeColor="text1" w:themeTint="80"/>
          <w:vertAlign w:val="superscript"/>
        </w:rPr>
        <w:t>#49808</w:t>
      </w:r>
    </w:p>
    <w:p w14:paraId="7CD02A3E" w14:textId="77777777" w:rsidR="001B4C42" w:rsidRPr="00267C38" w:rsidRDefault="001B4C42" w:rsidP="00EE36AE">
      <w:pPr>
        <w:rPr>
          <w:sz w:val="16"/>
          <w:szCs w:val="16"/>
        </w:rPr>
      </w:pPr>
      <w:r w:rsidRPr="00267C38">
        <w:rPr>
          <w:rStyle w:val="Artdef"/>
        </w:rPr>
        <w:t>11.26</w:t>
      </w:r>
      <w:r w:rsidRPr="00267C38">
        <w:tab/>
      </w:r>
      <w:r w:rsidRPr="00267C38">
        <w:tab/>
        <w:t xml:space="preserve">Notices relating to assignments for high-altitude platform stations in the fixed service in the bands </w:t>
      </w:r>
      <w:r w:rsidRPr="00267C38">
        <w:rPr>
          <w:lang w:eastAsia="ko-KR"/>
        </w:rPr>
        <w:t>identified in Nos. </w:t>
      </w:r>
      <w:del w:id="175" w:author="Unknown">
        <w:r w:rsidRPr="00267C38" w:rsidDel="00334E6D">
          <w:rPr>
            <w:rStyle w:val="Artref"/>
            <w:b/>
            <w:bCs/>
          </w:rPr>
          <w:delText>5.457</w:delText>
        </w:r>
        <w:r w:rsidRPr="00267C38" w:rsidDel="00334E6D">
          <w:delText xml:space="preserve">, </w:delText>
        </w:r>
        <w:r w:rsidRPr="00267C38" w:rsidDel="00334E6D">
          <w:rPr>
            <w:rStyle w:val="Artref"/>
            <w:b/>
            <w:bCs/>
          </w:rPr>
          <w:delText>5.537A</w:delText>
        </w:r>
        <w:r w:rsidRPr="00267C38" w:rsidDel="00334E6D">
          <w:rPr>
            <w:lang w:eastAsia="ko-KR"/>
          </w:rPr>
          <w:delText>,</w:delText>
        </w:r>
        <w:r w:rsidRPr="00267C38" w:rsidDel="00334E6D">
          <w:delText xml:space="preserve"> </w:delText>
        </w:r>
        <w:r w:rsidRPr="00267C38" w:rsidDel="00334E6D">
          <w:rPr>
            <w:rStyle w:val="Artref"/>
            <w:b/>
            <w:bCs/>
          </w:rPr>
          <w:delText>5.543A</w:delText>
        </w:r>
        <w:r w:rsidRPr="00267C38" w:rsidDel="00334E6D">
          <w:delText>,</w:delText>
        </w:r>
      </w:del>
      <w:ins w:id="176" w:author="Deraspe, Marie Jo" w:date="2019-10-09T18:05:00Z">
        <w:r w:rsidR="00EE36AE" w:rsidRPr="00267C38">
          <w:rPr>
            <w:b/>
            <w:bCs/>
          </w:rPr>
          <w:t>5.A114</w:t>
        </w:r>
        <w:r w:rsidR="00EE36AE" w:rsidRPr="00267C38">
          <w:rPr>
            <w:bCs/>
          </w:rPr>
          <w:t>,</w:t>
        </w:r>
        <w:r w:rsidR="00EE36AE" w:rsidRPr="00267C38">
          <w:rPr>
            <w:b/>
          </w:rPr>
          <w:t xml:space="preserve"> </w:t>
        </w:r>
        <w:r w:rsidR="00EE36AE" w:rsidRPr="00267C38">
          <w:rPr>
            <w:b/>
            <w:bCs/>
          </w:rPr>
          <w:t>5.E114</w:t>
        </w:r>
        <w:r w:rsidR="00EE36AE" w:rsidRPr="00267C38">
          <w:rPr>
            <w:bCs/>
          </w:rPr>
          <w:t>,</w:t>
        </w:r>
        <w:r w:rsidR="00EE36AE" w:rsidRPr="00267C38">
          <w:rPr>
            <w:b/>
          </w:rPr>
          <w:t xml:space="preserve"> </w:t>
        </w:r>
        <w:r w:rsidR="00EE36AE" w:rsidRPr="00267C38">
          <w:rPr>
            <w:b/>
            <w:bCs/>
          </w:rPr>
          <w:t>5.F114A</w:t>
        </w:r>
        <w:r w:rsidR="00EE36AE" w:rsidRPr="00267C38">
          <w:rPr>
            <w:bCs/>
          </w:rPr>
          <w:t>,</w:t>
        </w:r>
        <w:r w:rsidR="00EE36AE" w:rsidRPr="00267C38">
          <w:rPr>
            <w:b/>
          </w:rPr>
          <w:t xml:space="preserve"> </w:t>
        </w:r>
        <w:r w:rsidR="00EE36AE" w:rsidRPr="00267C38">
          <w:rPr>
            <w:b/>
            <w:bCs/>
          </w:rPr>
          <w:t>5.F114B</w:t>
        </w:r>
        <w:r w:rsidR="00EE36AE" w:rsidRPr="00267C38">
          <w:rPr>
            <w:bCs/>
          </w:rPr>
          <w:t>,</w:t>
        </w:r>
        <w:r w:rsidR="00EE36AE" w:rsidRPr="00267C38">
          <w:rPr>
            <w:b/>
          </w:rPr>
          <w:t xml:space="preserve"> </w:t>
        </w:r>
        <w:r w:rsidR="00EE36AE" w:rsidRPr="00267C38">
          <w:rPr>
            <w:b/>
            <w:bCs/>
          </w:rPr>
          <w:t>5.G114A</w:t>
        </w:r>
        <w:r w:rsidR="00EE36AE" w:rsidRPr="00267C38">
          <w:rPr>
            <w:bCs/>
          </w:rPr>
          <w:t>,</w:t>
        </w:r>
        <w:r w:rsidR="00EE36AE" w:rsidRPr="00267C38">
          <w:rPr>
            <w:b/>
          </w:rPr>
          <w:t xml:space="preserve"> </w:t>
        </w:r>
        <w:r w:rsidR="00EE36AE" w:rsidRPr="00267C38">
          <w:rPr>
            <w:b/>
            <w:bCs/>
          </w:rPr>
          <w:t>5.G114B</w:t>
        </w:r>
      </w:ins>
      <w:r w:rsidRPr="00267C38">
        <w:t xml:space="preserve"> and</w:t>
      </w:r>
      <w:r w:rsidRPr="00267C38">
        <w:rPr>
          <w:rStyle w:val="ApprefBold"/>
        </w:rPr>
        <w:t> </w:t>
      </w:r>
      <w:r w:rsidRPr="00267C38">
        <w:rPr>
          <w:rStyle w:val="Artref"/>
          <w:b/>
          <w:bCs/>
        </w:rPr>
        <w:t>5.552A</w:t>
      </w:r>
      <w:r w:rsidRPr="00267C38">
        <w:t xml:space="preserve"> shall reach the Bureau not earlier than five years before the assignments are brought into use.</w:t>
      </w:r>
      <w:r w:rsidRPr="00267C38">
        <w:rPr>
          <w:sz w:val="16"/>
          <w:szCs w:val="16"/>
        </w:rPr>
        <w:t>     (WRC</w:t>
      </w:r>
      <w:r w:rsidRPr="00267C38">
        <w:rPr>
          <w:sz w:val="16"/>
          <w:szCs w:val="16"/>
        </w:rPr>
        <w:noBreakHyphen/>
      </w:r>
      <w:del w:id="177" w:author="Unknown">
        <w:r w:rsidRPr="00267C38" w:rsidDel="00D113D6">
          <w:rPr>
            <w:sz w:val="16"/>
            <w:szCs w:val="16"/>
          </w:rPr>
          <w:delText>12</w:delText>
        </w:r>
      </w:del>
      <w:ins w:id="178" w:author="Unknown" w:date="2019-02-06T14:40:00Z">
        <w:r w:rsidRPr="00267C38">
          <w:rPr>
            <w:sz w:val="16"/>
            <w:szCs w:val="16"/>
          </w:rPr>
          <w:t>19</w:t>
        </w:r>
      </w:ins>
      <w:r w:rsidRPr="00267C38">
        <w:rPr>
          <w:sz w:val="16"/>
          <w:szCs w:val="16"/>
        </w:rPr>
        <w:t>)</w:t>
      </w:r>
    </w:p>
    <w:p w14:paraId="58F1915F" w14:textId="77777777" w:rsidR="00436D8B" w:rsidRPr="00267C38" w:rsidRDefault="00436D8B" w:rsidP="00436D8B">
      <w:pPr>
        <w:pStyle w:val="Reasons"/>
      </w:pPr>
    </w:p>
    <w:p w14:paraId="4662C54C" w14:textId="77777777" w:rsidR="002E2348" w:rsidRPr="00267C38" w:rsidRDefault="002E2348">
      <w:pPr>
        <w:tabs>
          <w:tab w:val="clear" w:pos="1134"/>
          <w:tab w:val="clear" w:pos="1871"/>
          <w:tab w:val="clear" w:pos="2268"/>
        </w:tabs>
        <w:overflowPunct/>
        <w:autoSpaceDE/>
        <w:autoSpaceDN/>
        <w:adjustRightInd/>
        <w:spacing w:before="0"/>
        <w:textAlignment w:val="auto"/>
      </w:pPr>
      <w:bookmarkStart w:id="179" w:name="_Toc454787403"/>
      <w:r w:rsidRPr="00267C38">
        <w:br w:type="page"/>
      </w:r>
    </w:p>
    <w:p w14:paraId="5637E201" w14:textId="77777777" w:rsidR="008378BF" w:rsidRPr="00267C38" w:rsidRDefault="008378BF" w:rsidP="009A0ACB">
      <w:pPr>
        <w:pStyle w:val="AnnexNo"/>
      </w:pPr>
      <w:r w:rsidRPr="00267C38">
        <w:lastRenderedPageBreak/>
        <w:t>ANNEX 7</w:t>
      </w:r>
    </w:p>
    <w:p w14:paraId="38E621B2" w14:textId="77777777" w:rsidR="008378BF" w:rsidRPr="00267C38" w:rsidRDefault="008378BF" w:rsidP="008378BF">
      <w:pPr>
        <w:jc w:val="center"/>
      </w:pPr>
    </w:p>
    <w:p w14:paraId="6FA781A1" w14:textId="77777777" w:rsidR="001B4C42" w:rsidRPr="00267C38" w:rsidRDefault="001B4C42" w:rsidP="001B4C42">
      <w:pPr>
        <w:pStyle w:val="AppendixNo"/>
        <w:spacing w:before="0"/>
      </w:pPr>
      <w:r w:rsidRPr="00267C38">
        <w:t xml:space="preserve">APPENDIX </w:t>
      </w:r>
      <w:r w:rsidRPr="00267C38">
        <w:rPr>
          <w:rStyle w:val="href"/>
        </w:rPr>
        <w:t>4</w:t>
      </w:r>
      <w:r w:rsidRPr="00267C38">
        <w:t xml:space="preserve"> (REV.WRC</w:t>
      </w:r>
      <w:r w:rsidRPr="00267C38">
        <w:noBreakHyphen/>
        <w:t>15)</w:t>
      </w:r>
      <w:bookmarkEnd w:id="179"/>
    </w:p>
    <w:p w14:paraId="0824E0C6" w14:textId="77777777" w:rsidR="001B4C42" w:rsidRPr="00267C38" w:rsidRDefault="001B4C42" w:rsidP="001B4C42">
      <w:pPr>
        <w:pStyle w:val="Appendixtitle"/>
        <w:keepNext w:val="0"/>
        <w:keepLines w:val="0"/>
      </w:pPr>
      <w:bookmarkStart w:id="180" w:name="_Toc328648889"/>
      <w:bookmarkStart w:id="181" w:name="_Toc454787404"/>
      <w:r w:rsidRPr="00267C38">
        <w:t>Consolidated list and tables of characteristics for use in the</w:t>
      </w:r>
      <w:r w:rsidRPr="00267C38">
        <w:br/>
        <w:t>application of the procedures of Chapter III</w:t>
      </w:r>
      <w:bookmarkEnd w:id="180"/>
      <w:bookmarkEnd w:id="181"/>
    </w:p>
    <w:p w14:paraId="09CFB2F9" w14:textId="77777777" w:rsidR="001B4C42" w:rsidRPr="00267C38" w:rsidRDefault="001B4C42" w:rsidP="001B4C42">
      <w:pPr>
        <w:pStyle w:val="AnnexNo"/>
      </w:pPr>
      <w:bookmarkStart w:id="182" w:name="_Toc328648890"/>
      <w:bookmarkStart w:id="183" w:name="_Toc454787405"/>
      <w:r w:rsidRPr="00267C38">
        <w:t>ANNEX 1</w:t>
      </w:r>
      <w:bookmarkEnd w:id="182"/>
      <w:bookmarkEnd w:id="183"/>
    </w:p>
    <w:p w14:paraId="00119FED" w14:textId="77777777" w:rsidR="001B4C42" w:rsidRPr="00267C38" w:rsidRDefault="001B4C42" w:rsidP="001B4C42">
      <w:pPr>
        <w:pStyle w:val="Annextitle"/>
        <w:keepNext w:val="0"/>
        <w:keepLines w:val="0"/>
      </w:pPr>
      <w:bookmarkStart w:id="184" w:name="_Toc328648891"/>
      <w:bookmarkStart w:id="185" w:name="_Toc454787406"/>
      <w:r w:rsidRPr="00267C38">
        <w:t>Characteristics of stations in the terrestrial services</w:t>
      </w:r>
      <w:bookmarkEnd w:id="184"/>
      <w:r w:rsidRPr="00267C38">
        <w:rPr>
          <w:rStyle w:val="FootnoteReference"/>
          <w:rFonts w:ascii="Times New Roman" w:hAnsi="Times New Roman"/>
          <w:b w:val="0"/>
          <w:bCs/>
        </w:rPr>
        <w:footnoteReference w:customMarkFollows="1" w:id="1"/>
        <w:t>1</w:t>
      </w:r>
      <w:bookmarkEnd w:id="185"/>
    </w:p>
    <w:p w14:paraId="3F30F3AE" w14:textId="77777777" w:rsidR="001B4C42" w:rsidRPr="00267C38" w:rsidRDefault="001B4C42" w:rsidP="001B4C42">
      <w:pPr>
        <w:pStyle w:val="Headingb"/>
        <w:spacing w:before="240"/>
        <w:rPr>
          <w:lang w:val="en-GB"/>
        </w:rPr>
      </w:pPr>
      <w:r w:rsidRPr="00267C38">
        <w:rPr>
          <w:lang w:val="en-GB"/>
        </w:rPr>
        <w:t>Footnotes to Tables 1 and 2</w:t>
      </w:r>
    </w:p>
    <w:p w14:paraId="540136F9" w14:textId="77777777" w:rsidR="002C7874" w:rsidRPr="00267C38" w:rsidRDefault="001B4C42">
      <w:pPr>
        <w:pStyle w:val="Proposal"/>
      </w:pPr>
      <w:r w:rsidRPr="00267C38">
        <w:t>MOD</w:t>
      </w:r>
      <w:r w:rsidRPr="00267C38">
        <w:tab/>
        <w:t>EUR/16A14/24</w:t>
      </w:r>
    </w:p>
    <w:p w14:paraId="4DA6D0FD" w14:textId="77777777" w:rsidR="001B4C42" w:rsidRPr="00267C38" w:rsidRDefault="001B4C42" w:rsidP="001B4C42">
      <w:pPr>
        <w:pStyle w:val="TableNo"/>
        <w:spacing w:before="0"/>
        <w:rPr>
          <w:lang w:eastAsia="zh-CN"/>
        </w:rPr>
      </w:pPr>
      <w:r w:rsidRPr="00267C38">
        <w:rPr>
          <w:lang w:eastAsia="zh-CN"/>
        </w:rPr>
        <w:t>TABLE 2</w:t>
      </w:r>
    </w:p>
    <w:p w14:paraId="13AC4E48" w14:textId="77777777" w:rsidR="001B4C42" w:rsidRPr="00267C38" w:rsidRDefault="001B4C42" w:rsidP="001B4C42">
      <w:pPr>
        <w:pStyle w:val="Tabletitle"/>
        <w:rPr>
          <w:lang w:eastAsia="zh-CN"/>
        </w:rPr>
      </w:pPr>
      <w:r w:rsidRPr="00267C38">
        <w:rPr>
          <w:lang w:eastAsia="zh-CN"/>
        </w:rPr>
        <w:t>Characteristics for high altitude platform stations (HAPS) frequency assignments</w:t>
      </w:r>
      <w:r w:rsidRPr="00267C38">
        <w:rPr>
          <w:lang w:eastAsia="zh-CN"/>
        </w:rPr>
        <w:br/>
        <w:t>in the terrestrial services</w:t>
      </w:r>
    </w:p>
    <w:tbl>
      <w:tblPr>
        <w:tblW w:w="5229" w:type="pct"/>
        <w:jc w:val="center"/>
        <w:tblLayout w:type="fixed"/>
        <w:tblLook w:val="04A0" w:firstRow="1" w:lastRow="0" w:firstColumn="1" w:lastColumn="0" w:noHBand="0" w:noVBand="1"/>
        <w:tblPrChange w:id="186" w:author="Deraspe, Marie Jo" w:date="2019-10-14T14:38:00Z">
          <w:tblPr>
            <w:tblW w:w="5229" w:type="pct"/>
            <w:jc w:val="center"/>
            <w:tblLayout w:type="fixed"/>
            <w:tblLook w:val="04A0" w:firstRow="1" w:lastRow="0" w:firstColumn="1" w:lastColumn="0" w:noHBand="0" w:noVBand="1"/>
          </w:tblPr>
        </w:tblPrChange>
      </w:tblPr>
      <w:tblGrid>
        <w:gridCol w:w="685"/>
        <w:gridCol w:w="4502"/>
        <w:gridCol w:w="854"/>
        <w:gridCol w:w="828"/>
        <w:gridCol w:w="1196"/>
        <w:gridCol w:w="993"/>
        <w:gridCol w:w="991"/>
        <w:tblGridChange w:id="187">
          <w:tblGrid>
            <w:gridCol w:w="685"/>
            <w:gridCol w:w="20"/>
            <w:gridCol w:w="4481"/>
            <w:gridCol w:w="1"/>
            <w:gridCol w:w="1"/>
            <w:gridCol w:w="157"/>
            <w:gridCol w:w="696"/>
            <w:gridCol w:w="1"/>
            <w:gridCol w:w="1"/>
            <w:gridCol w:w="826"/>
            <w:gridCol w:w="1"/>
            <w:gridCol w:w="1"/>
            <w:gridCol w:w="895"/>
            <w:gridCol w:w="299"/>
            <w:gridCol w:w="1"/>
            <w:gridCol w:w="720"/>
            <w:gridCol w:w="129"/>
            <w:gridCol w:w="2"/>
            <w:gridCol w:w="692"/>
            <w:gridCol w:w="30"/>
            <w:gridCol w:w="410"/>
          </w:tblGrid>
        </w:tblGridChange>
      </w:tblGrid>
      <w:tr w:rsidR="005B4A72" w:rsidRPr="00267C38" w14:paraId="1436F33B" w14:textId="77777777" w:rsidTr="005B4A72">
        <w:trPr>
          <w:trHeight w:val="2544"/>
          <w:tblHeader/>
          <w:jc w:val="center"/>
          <w:trPrChange w:id="188" w:author="Deraspe, Marie Jo" w:date="2019-10-14T14:38:00Z">
            <w:trPr>
              <w:trHeight w:val="2544"/>
              <w:tblHeader/>
              <w:jc w:val="center"/>
            </w:trPr>
          </w:trPrChange>
        </w:trPr>
        <w:tc>
          <w:tcPr>
            <w:tcW w:w="341" w:type="pct"/>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Change w:id="189" w:author="Deraspe, Marie Jo" w:date="2019-10-14T14:38:00Z">
              <w:tcPr>
                <w:tcW w:w="341" w:type="pct"/>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tcPrChange>
          </w:tcPr>
          <w:p w14:paraId="5443E7DD" w14:textId="77777777" w:rsidR="001B4C42" w:rsidRPr="00267C38" w:rsidRDefault="001B4C42" w:rsidP="001B4C42">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Item identifier</w:t>
            </w:r>
          </w:p>
        </w:tc>
        <w:tc>
          <w:tcPr>
            <w:tcW w:w="2240" w:type="pct"/>
            <w:tcBorders>
              <w:top w:val="single" w:sz="12" w:space="0" w:color="auto"/>
              <w:left w:val="nil"/>
              <w:bottom w:val="single" w:sz="12" w:space="0" w:color="auto"/>
              <w:right w:val="double" w:sz="6" w:space="0" w:color="auto"/>
            </w:tcBorders>
            <w:shd w:val="clear" w:color="auto" w:fill="auto"/>
            <w:vAlign w:val="center"/>
            <w:hideMark/>
            <w:tcPrChange w:id="190" w:author="Deraspe, Marie Jo" w:date="2019-10-14T14:38:00Z">
              <w:tcPr>
                <w:tcW w:w="2240" w:type="pct"/>
                <w:gridSpan w:val="3"/>
                <w:tcBorders>
                  <w:top w:val="single" w:sz="12" w:space="0" w:color="auto"/>
                  <w:left w:val="nil"/>
                  <w:bottom w:val="single" w:sz="12" w:space="0" w:color="auto"/>
                  <w:right w:val="double" w:sz="6" w:space="0" w:color="auto"/>
                </w:tcBorders>
                <w:shd w:val="clear" w:color="auto" w:fill="auto"/>
                <w:vAlign w:val="center"/>
                <w:hideMark/>
              </w:tcPr>
            </w:tcPrChange>
          </w:tcPr>
          <w:p w14:paraId="4C22DC9B" w14:textId="77777777" w:rsidR="001B4C42" w:rsidRPr="00267C38" w:rsidRDefault="001B4C42" w:rsidP="001B4C42">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eastAsia="zh-CN"/>
              </w:rPr>
            </w:pPr>
            <w:r w:rsidRPr="00267C38">
              <w:rPr>
                <w:rFonts w:asciiTheme="majorBidi" w:hAnsiTheme="majorBidi" w:cstheme="majorBidi"/>
                <w:b/>
                <w:bCs/>
                <w:i/>
                <w:iCs/>
                <w:sz w:val="18"/>
                <w:szCs w:val="18"/>
                <w:lang w:eastAsia="zh-CN"/>
              </w:rPr>
              <w:t xml:space="preserve">1 </w:t>
            </w:r>
            <w:r w:rsidRPr="00267C38">
              <w:rPr>
                <w:rFonts w:asciiTheme="majorBidi" w:hAnsiTheme="majorBidi" w:cstheme="majorBidi"/>
                <w:b/>
                <w:bCs/>
                <w:i/>
                <w:iCs/>
                <w:sz w:val="18"/>
                <w:szCs w:val="18"/>
                <w:vertAlign w:val="superscript"/>
                <w:lang w:eastAsia="zh-CN"/>
              </w:rPr>
              <w:t>_</w:t>
            </w:r>
            <w:r w:rsidRPr="00267C38">
              <w:rPr>
                <w:rFonts w:asciiTheme="majorBidi" w:hAnsiTheme="majorBidi" w:cstheme="majorBidi"/>
                <w:b/>
                <w:bCs/>
                <w:i/>
                <w:iCs/>
                <w:sz w:val="18"/>
                <w:szCs w:val="18"/>
                <w:lang w:eastAsia="zh-CN"/>
              </w:rPr>
              <w:t xml:space="preserve"> GENERAL CHARACTERISTICS OF THE HAPS</w:t>
            </w:r>
          </w:p>
        </w:tc>
        <w:tc>
          <w:tcPr>
            <w:tcW w:w="425" w:type="pct"/>
            <w:tcBorders>
              <w:top w:val="single" w:sz="12" w:space="0" w:color="auto"/>
              <w:left w:val="nil"/>
              <w:bottom w:val="single" w:sz="12" w:space="0" w:color="auto"/>
              <w:right w:val="single" w:sz="4" w:space="0" w:color="auto"/>
            </w:tcBorders>
            <w:shd w:val="clear" w:color="auto" w:fill="auto"/>
            <w:textDirection w:val="btLr"/>
            <w:vAlign w:val="center"/>
            <w:hideMark/>
            <w:tcPrChange w:id="191" w:author="Deraspe, Marie Jo" w:date="2019-10-14T14:38:00Z">
              <w:tcPr>
                <w:tcW w:w="425" w:type="pct"/>
                <w:gridSpan w:val="3"/>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7075FF8C" w14:textId="77777777" w:rsidR="001B4C42" w:rsidRPr="00267C38" w:rsidRDefault="001B4C42" w:rsidP="001B4C42">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Transmitting station in the bands listed in No. 5.388A for the application of No. 11.2</w:t>
            </w:r>
          </w:p>
        </w:tc>
        <w:tc>
          <w:tcPr>
            <w:tcW w:w="412" w:type="pct"/>
            <w:tcBorders>
              <w:top w:val="single" w:sz="12" w:space="0" w:color="auto"/>
              <w:left w:val="nil"/>
              <w:bottom w:val="single" w:sz="12" w:space="0" w:color="auto"/>
              <w:right w:val="single" w:sz="4" w:space="0" w:color="auto"/>
            </w:tcBorders>
            <w:shd w:val="clear" w:color="auto" w:fill="auto"/>
            <w:textDirection w:val="btLr"/>
            <w:vAlign w:val="center"/>
            <w:hideMark/>
            <w:tcPrChange w:id="192" w:author="Deraspe, Marie Jo" w:date="2019-10-14T14:38:00Z">
              <w:tcPr>
                <w:tcW w:w="412" w:type="pct"/>
                <w:gridSpan w:val="3"/>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79D98482" w14:textId="77777777" w:rsidR="001B4C42" w:rsidRPr="00267C38" w:rsidRDefault="001B4C42" w:rsidP="001B4C42">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Receiving station in the bands listed in No. 5.388A for the application of No. 11.9</w:t>
            </w:r>
          </w:p>
        </w:tc>
        <w:tc>
          <w:tcPr>
            <w:tcW w:w="595" w:type="pct"/>
            <w:tcBorders>
              <w:top w:val="single" w:sz="12" w:space="0" w:color="auto"/>
              <w:left w:val="nil"/>
              <w:bottom w:val="single" w:sz="12" w:space="0" w:color="auto"/>
              <w:right w:val="single" w:sz="4" w:space="0" w:color="auto"/>
            </w:tcBorders>
            <w:shd w:val="clear" w:color="auto" w:fill="auto"/>
            <w:textDirection w:val="btLr"/>
            <w:vAlign w:val="center"/>
            <w:hideMark/>
            <w:tcPrChange w:id="193" w:author="Deraspe, Marie Jo" w:date="2019-10-14T14:38:00Z">
              <w:tcPr>
                <w:tcW w:w="595" w:type="pct"/>
                <w:gridSpan w:val="4"/>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28BD69BC" w14:textId="77777777" w:rsidR="001B4C42" w:rsidRPr="00267C38" w:rsidRDefault="001B4C42">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Transmitting station in the bands listed in Nos.</w:t>
            </w:r>
            <w:del w:id="194" w:author="Deraspe, Marie Jo" w:date="2019-10-09T18:08:00Z">
              <w:r w:rsidRPr="00267C38" w:rsidDel="001B4C42">
                <w:rPr>
                  <w:rFonts w:asciiTheme="majorBidi" w:hAnsiTheme="majorBidi" w:cstheme="majorBidi"/>
                  <w:b/>
                  <w:bCs/>
                  <w:sz w:val="18"/>
                  <w:szCs w:val="18"/>
                  <w:lang w:eastAsia="zh-CN"/>
                </w:rPr>
                <w:delText> 5.537A</w:delText>
              </w:r>
            </w:del>
            <w:r w:rsidRPr="00267C38">
              <w:rPr>
                <w:rFonts w:asciiTheme="majorBidi" w:hAnsiTheme="majorBidi" w:cstheme="majorBidi"/>
                <w:b/>
                <w:bCs/>
                <w:sz w:val="18"/>
                <w:szCs w:val="18"/>
                <w:lang w:eastAsia="zh-CN"/>
              </w:rPr>
              <w:t xml:space="preserve"> </w:t>
            </w:r>
            <w:ins w:id="195" w:author="Deraspe, Marie Jo" w:date="2019-10-09T18:08:00Z">
              <w:r w:rsidRPr="00267C38">
                <w:rPr>
                  <w:rFonts w:asciiTheme="majorBidi" w:hAnsiTheme="majorBidi" w:cstheme="majorBidi"/>
                  <w:b/>
                  <w:bCs/>
                  <w:sz w:val="18"/>
                  <w:szCs w:val="18"/>
                  <w:lang w:eastAsia="zh-CN"/>
                </w:rPr>
                <w:t xml:space="preserve">5.A114, 5. E114, 5F114A, 5.G114A </w:t>
              </w:r>
            </w:ins>
            <w:r w:rsidRPr="00267C38">
              <w:rPr>
                <w:rFonts w:asciiTheme="majorBidi" w:hAnsiTheme="majorBidi" w:cstheme="majorBidi"/>
                <w:b/>
                <w:bCs/>
                <w:sz w:val="18"/>
                <w:szCs w:val="18"/>
                <w:lang w:eastAsia="zh-CN"/>
              </w:rPr>
              <w:t>and 5.552A for the application of No. 11.2</w:t>
            </w:r>
          </w:p>
        </w:tc>
        <w:tc>
          <w:tcPr>
            <w:tcW w:w="494" w:type="pct"/>
            <w:tcBorders>
              <w:top w:val="single" w:sz="12" w:space="0" w:color="auto"/>
              <w:left w:val="nil"/>
              <w:bottom w:val="single" w:sz="12" w:space="0" w:color="auto"/>
              <w:right w:val="double" w:sz="6" w:space="0" w:color="auto"/>
            </w:tcBorders>
            <w:shd w:val="clear" w:color="auto" w:fill="auto"/>
            <w:textDirection w:val="btLr"/>
            <w:vAlign w:val="center"/>
            <w:hideMark/>
            <w:tcPrChange w:id="196" w:author="Deraspe, Marie Jo" w:date="2019-10-14T14:38:00Z">
              <w:tcPr>
                <w:tcW w:w="423" w:type="pct"/>
                <w:gridSpan w:val="3"/>
                <w:tcBorders>
                  <w:top w:val="single" w:sz="12" w:space="0" w:color="auto"/>
                  <w:left w:val="nil"/>
                  <w:bottom w:val="single" w:sz="12" w:space="0" w:color="auto"/>
                  <w:right w:val="double" w:sz="6" w:space="0" w:color="auto"/>
                </w:tcBorders>
                <w:shd w:val="clear" w:color="auto" w:fill="auto"/>
                <w:textDirection w:val="btLr"/>
                <w:vAlign w:val="center"/>
                <w:hideMark/>
              </w:tcPr>
            </w:tcPrChange>
          </w:tcPr>
          <w:p w14:paraId="058E2A8A" w14:textId="77777777" w:rsidR="001B4C42" w:rsidRPr="00267C38" w:rsidRDefault="001B4C42">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Receiving station in the bands listed in Nos. </w:t>
            </w:r>
            <w:del w:id="197" w:author="Deraspe, Marie Jo" w:date="2019-10-09T18:08:00Z">
              <w:r w:rsidRPr="00267C38" w:rsidDel="001B4C42">
                <w:rPr>
                  <w:rFonts w:asciiTheme="majorBidi" w:hAnsiTheme="majorBidi" w:cstheme="majorBidi"/>
                  <w:b/>
                  <w:bCs/>
                  <w:sz w:val="18"/>
                  <w:szCs w:val="18"/>
                  <w:lang w:eastAsia="zh-CN"/>
                </w:rPr>
                <w:delText>5.543A</w:delText>
              </w:r>
            </w:del>
            <w:r w:rsidRPr="00267C38">
              <w:rPr>
                <w:rFonts w:asciiTheme="majorBidi" w:hAnsiTheme="majorBidi" w:cstheme="majorBidi"/>
                <w:b/>
                <w:bCs/>
                <w:sz w:val="18"/>
                <w:szCs w:val="18"/>
                <w:lang w:eastAsia="zh-CN"/>
              </w:rPr>
              <w:t xml:space="preserve"> </w:t>
            </w:r>
            <w:ins w:id="198" w:author="Deraspe, Marie Jo" w:date="2019-10-09T18:09:00Z">
              <w:r w:rsidRPr="00267C38">
                <w:rPr>
                  <w:rFonts w:asciiTheme="majorBidi" w:hAnsiTheme="majorBidi" w:cstheme="majorBidi"/>
                  <w:b/>
                  <w:bCs/>
                  <w:sz w:val="18"/>
                  <w:szCs w:val="18"/>
                  <w:lang w:eastAsia="zh-CN"/>
                </w:rPr>
                <w:t xml:space="preserve">457 , 5.F114B, 5.G114B </w:t>
              </w:r>
            </w:ins>
            <w:r w:rsidRPr="00267C38">
              <w:rPr>
                <w:rFonts w:asciiTheme="majorBidi" w:hAnsiTheme="majorBidi" w:cstheme="majorBidi"/>
                <w:b/>
                <w:bCs/>
                <w:sz w:val="18"/>
                <w:szCs w:val="18"/>
                <w:lang w:eastAsia="zh-CN"/>
              </w:rPr>
              <w:t>and 5.552A for the application of No. 11.9</w:t>
            </w:r>
          </w:p>
        </w:tc>
        <w:tc>
          <w:tcPr>
            <w:tcW w:w="494" w:type="pct"/>
            <w:tcBorders>
              <w:top w:val="single" w:sz="12" w:space="0" w:color="auto"/>
              <w:left w:val="nil"/>
              <w:bottom w:val="single" w:sz="12" w:space="0" w:color="auto"/>
              <w:right w:val="single" w:sz="12" w:space="0" w:color="auto"/>
            </w:tcBorders>
            <w:shd w:val="clear" w:color="auto" w:fill="auto"/>
            <w:textDirection w:val="btLr"/>
            <w:vAlign w:val="center"/>
            <w:hideMark/>
            <w:tcPrChange w:id="199" w:author="Deraspe, Marie Jo" w:date="2019-10-14T14:38:00Z">
              <w:tcPr>
                <w:tcW w:w="564" w:type="pct"/>
                <w:gridSpan w:val="4"/>
                <w:tcBorders>
                  <w:top w:val="single" w:sz="12" w:space="0" w:color="auto"/>
                  <w:left w:val="nil"/>
                  <w:bottom w:val="single" w:sz="12" w:space="0" w:color="auto"/>
                  <w:right w:val="single" w:sz="12" w:space="0" w:color="auto"/>
                </w:tcBorders>
                <w:shd w:val="clear" w:color="auto" w:fill="auto"/>
                <w:textDirection w:val="btLr"/>
                <w:vAlign w:val="center"/>
                <w:hideMark/>
              </w:tcPr>
            </w:tcPrChange>
          </w:tcPr>
          <w:p w14:paraId="3A02B06C" w14:textId="77777777" w:rsidR="001B4C42" w:rsidRPr="00267C38" w:rsidRDefault="001B4C42" w:rsidP="001B4C42">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Item identifier</w:t>
            </w:r>
          </w:p>
        </w:tc>
      </w:tr>
      <w:tr w:rsidR="005B4A72" w:rsidRPr="00267C38" w14:paraId="7F128424" w14:textId="77777777" w:rsidTr="005B4A72">
        <w:trPr>
          <w:jc w:val="center"/>
          <w:trPrChange w:id="200" w:author="Deraspe, Marie Jo" w:date="2019-10-14T14:38:00Z">
            <w:trPr>
              <w:jc w:val="center"/>
            </w:trPr>
          </w:trPrChange>
        </w:trPr>
        <w:tc>
          <w:tcPr>
            <w:tcW w:w="341" w:type="pct"/>
            <w:tcBorders>
              <w:top w:val="nil"/>
              <w:left w:val="single" w:sz="12" w:space="0" w:color="auto"/>
              <w:bottom w:val="single" w:sz="4" w:space="0" w:color="auto"/>
              <w:right w:val="double" w:sz="6" w:space="0" w:color="auto"/>
            </w:tcBorders>
            <w:shd w:val="clear" w:color="auto" w:fill="auto"/>
            <w:hideMark/>
            <w:tcPrChange w:id="201" w:author="Deraspe, Marie Jo" w:date="2019-10-14T14:38:00Z">
              <w:tcPr>
                <w:tcW w:w="341" w:type="pct"/>
                <w:tcBorders>
                  <w:top w:val="nil"/>
                  <w:left w:val="single" w:sz="12" w:space="0" w:color="auto"/>
                  <w:bottom w:val="single" w:sz="4" w:space="0" w:color="auto"/>
                  <w:right w:val="double" w:sz="6" w:space="0" w:color="auto"/>
                </w:tcBorders>
                <w:shd w:val="clear" w:color="auto" w:fill="auto"/>
                <w:hideMark/>
              </w:tcPr>
            </w:tcPrChange>
          </w:tcPr>
          <w:p w14:paraId="1B1DE9AA"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2240" w:type="pct"/>
            <w:tcBorders>
              <w:top w:val="nil"/>
              <w:left w:val="nil"/>
              <w:bottom w:val="single" w:sz="4" w:space="0" w:color="auto"/>
              <w:right w:val="double" w:sz="6" w:space="0" w:color="auto"/>
            </w:tcBorders>
            <w:shd w:val="clear" w:color="auto" w:fill="auto"/>
            <w:hideMark/>
            <w:tcPrChange w:id="202" w:author="Deraspe, Marie Jo" w:date="2019-10-14T14:38:00Z">
              <w:tcPr>
                <w:tcW w:w="2240" w:type="pct"/>
                <w:gridSpan w:val="3"/>
                <w:tcBorders>
                  <w:top w:val="nil"/>
                  <w:left w:val="nil"/>
                  <w:bottom w:val="single" w:sz="4" w:space="0" w:color="auto"/>
                  <w:right w:val="double" w:sz="6" w:space="0" w:color="auto"/>
                </w:tcBorders>
                <w:shd w:val="clear" w:color="auto" w:fill="auto"/>
                <w:hideMark/>
              </w:tcPr>
            </w:tcPrChange>
          </w:tcPr>
          <w:p w14:paraId="6599E051" w14:textId="77777777" w:rsidR="001B4C42" w:rsidRPr="00267C38" w:rsidRDefault="001B4C42" w:rsidP="001B4C42">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25" w:type="pct"/>
            <w:tcBorders>
              <w:top w:val="nil"/>
              <w:left w:val="nil"/>
              <w:bottom w:val="single" w:sz="4" w:space="0" w:color="auto"/>
              <w:right w:val="single" w:sz="4" w:space="0" w:color="auto"/>
            </w:tcBorders>
            <w:shd w:val="clear" w:color="auto" w:fill="auto"/>
            <w:vAlign w:val="center"/>
            <w:hideMark/>
            <w:tcPrChange w:id="203" w:author="Deraspe, Marie Jo" w:date="2019-10-14T14:38:00Z">
              <w:tcPr>
                <w:tcW w:w="425" w:type="pct"/>
                <w:gridSpan w:val="3"/>
                <w:tcBorders>
                  <w:top w:val="nil"/>
                  <w:left w:val="nil"/>
                  <w:bottom w:val="single" w:sz="4" w:space="0" w:color="auto"/>
                  <w:right w:val="single" w:sz="4" w:space="0" w:color="auto"/>
                </w:tcBorders>
                <w:shd w:val="clear" w:color="auto" w:fill="auto"/>
                <w:vAlign w:val="center"/>
                <w:hideMark/>
              </w:tcPr>
            </w:tcPrChange>
          </w:tcPr>
          <w:p w14:paraId="5B3F8127"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12" w:type="pct"/>
            <w:tcBorders>
              <w:top w:val="nil"/>
              <w:left w:val="nil"/>
              <w:bottom w:val="single" w:sz="4" w:space="0" w:color="auto"/>
              <w:right w:val="single" w:sz="4" w:space="0" w:color="auto"/>
            </w:tcBorders>
            <w:shd w:val="clear" w:color="auto" w:fill="auto"/>
            <w:vAlign w:val="center"/>
            <w:hideMark/>
            <w:tcPrChange w:id="204" w:author="Deraspe, Marie Jo" w:date="2019-10-14T14:38:00Z">
              <w:tcPr>
                <w:tcW w:w="412" w:type="pct"/>
                <w:gridSpan w:val="3"/>
                <w:tcBorders>
                  <w:top w:val="nil"/>
                  <w:left w:val="nil"/>
                  <w:bottom w:val="single" w:sz="4" w:space="0" w:color="auto"/>
                  <w:right w:val="single" w:sz="4" w:space="0" w:color="auto"/>
                </w:tcBorders>
                <w:shd w:val="clear" w:color="auto" w:fill="auto"/>
                <w:vAlign w:val="center"/>
                <w:hideMark/>
              </w:tcPr>
            </w:tcPrChange>
          </w:tcPr>
          <w:p w14:paraId="2E4AAD6E"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595" w:type="pct"/>
            <w:tcBorders>
              <w:top w:val="nil"/>
              <w:left w:val="nil"/>
              <w:bottom w:val="single" w:sz="4" w:space="0" w:color="auto"/>
              <w:right w:val="single" w:sz="4" w:space="0" w:color="auto"/>
            </w:tcBorders>
            <w:shd w:val="clear" w:color="auto" w:fill="auto"/>
            <w:vAlign w:val="center"/>
            <w:hideMark/>
            <w:tcPrChange w:id="205" w:author="Deraspe, Marie Jo" w:date="2019-10-14T14:38:00Z">
              <w:tcPr>
                <w:tcW w:w="595" w:type="pct"/>
                <w:gridSpan w:val="4"/>
                <w:tcBorders>
                  <w:top w:val="nil"/>
                  <w:left w:val="nil"/>
                  <w:bottom w:val="single" w:sz="4" w:space="0" w:color="auto"/>
                  <w:right w:val="single" w:sz="4" w:space="0" w:color="auto"/>
                </w:tcBorders>
                <w:shd w:val="clear" w:color="auto" w:fill="auto"/>
                <w:vAlign w:val="center"/>
                <w:hideMark/>
              </w:tcPr>
            </w:tcPrChange>
          </w:tcPr>
          <w:p w14:paraId="01EC1CE5"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94" w:type="pct"/>
            <w:tcBorders>
              <w:top w:val="nil"/>
              <w:left w:val="nil"/>
              <w:bottom w:val="single" w:sz="4" w:space="0" w:color="auto"/>
              <w:right w:val="double" w:sz="6" w:space="0" w:color="auto"/>
            </w:tcBorders>
            <w:shd w:val="clear" w:color="auto" w:fill="auto"/>
            <w:vAlign w:val="center"/>
            <w:hideMark/>
            <w:tcPrChange w:id="206" w:author="Deraspe, Marie Jo" w:date="2019-10-14T14:38:00Z">
              <w:tcPr>
                <w:tcW w:w="423" w:type="pct"/>
                <w:gridSpan w:val="3"/>
                <w:tcBorders>
                  <w:top w:val="nil"/>
                  <w:left w:val="nil"/>
                  <w:bottom w:val="single" w:sz="4" w:space="0" w:color="auto"/>
                  <w:right w:val="double" w:sz="6" w:space="0" w:color="auto"/>
                </w:tcBorders>
                <w:shd w:val="clear" w:color="auto" w:fill="auto"/>
                <w:vAlign w:val="center"/>
                <w:hideMark/>
              </w:tcPr>
            </w:tcPrChange>
          </w:tcPr>
          <w:p w14:paraId="5A1D3F0D"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94" w:type="pct"/>
            <w:tcBorders>
              <w:top w:val="nil"/>
              <w:left w:val="nil"/>
              <w:bottom w:val="single" w:sz="4" w:space="0" w:color="auto"/>
              <w:right w:val="single" w:sz="12" w:space="0" w:color="auto"/>
            </w:tcBorders>
            <w:shd w:val="clear" w:color="auto" w:fill="auto"/>
            <w:hideMark/>
            <w:tcPrChange w:id="207" w:author="Deraspe, Marie Jo" w:date="2019-10-14T14:38:00Z">
              <w:tcPr>
                <w:tcW w:w="564" w:type="pct"/>
                <w:gridSpan w:val="4"/>
                <w:tcBorders>
                  <w:top w:val="nil"/>
                  <w:left w:val="nil"/>
                  <w:bottom w:val="single" w:sz="4" w:space="0" w:color="auto"/>
                  <w:right w:val="single" w:sz="12" w:space="0" w:color="auto"/>
                </w:tcBorders>
                <w:shd w:val="clear" w:color="auto" w:fill="auto"/>
                <w:hideMark/>
              </w:tcPr>
            </w:tcPrChange>
          </w:tcPr>
          <w:p w14:paraId="2F08C8F7"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r>
      <w:tr w:rsidR="005B4A72" w:rsidRPr="00267C38" w14:paraId="51EAE46D" w14:textId="77777777" w:rsidTr="005B4A72">
        <w:tblPrEx>
          <w:tblPrExChange w:id="208" w:author="Deraspe, Marie Jo" w:date="2019-10-14T14:38:00Z">
            <w:tblPrEx>
              <w:tblW w:w="5000" w:type="pct"/>
            </w:tblPrEx>
          </w:tblPrExChange>
        </w:tblPrEx>
        <w:trPr>
          <w:jc w:val="center"/>
          <w:trPrChange w:id="209" w:author="Deraspe, Marie Jo" w:date="2019-10-14T14:38:00Z">
            <w:trPr>
              <w:gridAfter w:val="0"/>
              <w:jc w:val="center"/>
            </w:trPr>
          </w:trPrChange>
        </w:trPr>
        <w:tc>
          <w:tcPr>
            <w:tcW w:w="341" w:type="pct"/>
            <w:tcBorders>
              <w:top w:val="nil"/>
              <w:left w:val="single" w:sz="12" w:space="0" w:color="auto"/>
              <w:bottom w:val="single" w:sz="4" w:space="0" w:color="auto"/>
              <w:right w:val="double" w:sz="6" w:space="0" w:color="auto"/>
            </w:tcBorders>
            <w:shd w:val="clear" w:color="auto" w:fill="auto"/>
            <w:hideMark/>
            <w:tcPrChange w:id="210" w:author="Deraspe, Marie Jo" w:date="2019-10-14T14:38:00Z">
              <w:tcPr>
                <w:tcW w:w="356" w:type="pct"/>
                <w:tcBorders>
                  <w:top w:val="nil"/>
                  <w:left w:val="single" w:sz="12" w:space="0" w:color="auto"/>
                  <w:bottom w:val="single" w:sz="4" w:space="0" w:color="auto"/>
                  <w:right w:val="double" w:sz="6" w:space="0" w:color="auto"/>
                </w:tcBorders>
                <w:shd w:val="clear" w:color="auto" w:fill="auto"/>
                <w:hideMark/>
              </w:tcPr>
            </w:tcPrChange>
          </w:tcPr>
          <w:p w14:paraId="0464662C"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1.14.d</w:t>
            </w:r>
          </w:p>
        </w:tc>
        <w:tc>
          <w:tcPr>
            <w:tcW w:w="2240" w:type="pct"/>
            <w:tcBorders>
              <w:top w:val="single" w:sz="4" w:space="0" w:color="auto"/>
              <w:left w:val="nil"/>
              <w:bottom w:val="single" w:sz="2" w:space="0" w:color="auto"/>
              <w:right w:val="double" w:sz="6" w:space="0" w:color="auto"/>
            </w:tcBorders>
            <w:shd w:val="clear" w:color="auto" w:fill="auto"/>
            <w:hideMark/>
            <w:tcPrChange w:id="211" w:author="Deraspe, Marie Jo" w:date="2019-10-14T14:38:00Z">
              <w:tcPr>
                <w:tcW w:w="2342" w:type="pct"/>
                <w:gridSpan w:val="3"/>
                <w:tcBorders>
                  <w:top w:val="single" w:sz="4" w:space="0" w:color="auto"/>
                  <w:left w:val="nil"/>
                  <w:bottom w:val="single" w:sz="2" w:space="0" w:color="auto"/>
                  <w:right w:val="double" w:sz="6" w:space="0" w:color="auto"/>
                </w:tcBorders>
                <w:shd w:val="clear" w:color="auto" w:fill="auto"/>
                <w:hideMark/>
              </w:tcPr>
            </w:tcPrChange>
          </w:tcPr>
          <w:p w14:paraId="1AB05AA9" w14:textId="77777777" w:rsidR="001B4C42" w:rsidRPr="00267C38" w:rsidRDefault="001B4C42" w:rsidP="005B4A72">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w:t>
            </w:r>
            <w:del w:id="212" w:author="Deraspe, Marie Jo" w:date="2019-10-09T18:09:00Z">
              <w:r w:rsidRPr="00267C38" w:rsidDel="001B4C42">
                <w:rPr>
                  <w:rFonts w:asciiTheme="majorBidi" w:hAnsiTheme="majorBidi" w:cstheme="majorBidi"/>
                  <w:sz w:val="18"/>
                  <w:szCs w:val="18"/>
                  <w:lang w:eastAsia="zh-CN"/>
                </w:rPr>
                <w:delText xml:space="preserve">unwanted power density into the HAPS ground station antenna in the band 31.3-31.8 GHz shall </w:delText>
              </w:r>
            </w:del>
            <w:ins w:id="213" w:author="Deraspe, Marie Jo" w:date="2019-10-09T18:09:00Z">
              <w:r w:rsidRPr="00267C38">
                <w:rPr>
                  <w:rFonts w:asciiTheme="majorBidi" w:hAnsiTheme="majorBidi" w:cstheme="majorBidi"/>
                  <w:sz w:val="18"/>
                  <w:szCs w:val="18"/>
                  <w:lang w:eastAsia="zh-CN"/>
                </w:rPr>
                <w:t xml:space="preserve">e.i.r.p. density per HAPS does </w:t>
              </w:r>
            </w:ins>
            <w:r w:rsidRPr="00267C38">
              <w:rPr>
                <w:rFonts w:asciiTheme="majorBidi" w:hAnsiTheme="majorBidi" w:cstheme="majorBidi"/>
                <w:sz w:val="18"/>
                <w:szCs w:val="18"/>
                <w:lang w:eastAsia="zh-CN"/>
              </w:rPr>
              <w:t>not exceed −1</w:t>
            </w:r>
            <w:del w:id="214" w:author="Deraspe, Marie Jo" w:date="2019-10-09T18:09:00Z">
              <w:r w:rsidRPr="00267C38" w:rsidDel="001B4C42">
                <w:rPr>
                  <w:rFonts w:asciiTheme="majorBidi" w:hAnsiTheme="majorBidi" w:cstheme="majorBidi"/>
                  <w:sz w:val="18"/>
                  <w:szCs w:val="18"/>
                  <w:lang w:eastAsia="zh-CN"/>
                </w:rPr>
                <w:delText>0</w:delText>
              </w:r>
            </w:del>
            <w:r w:rsidRPr="00267C38">
              <w:rPr>
                <w:rFonts w:asciiTheme="majorBidi" w:hAnsiTheme="majorBidi" w:cstheme="majorBidi"/>
                <w:sz w:val="18"/>
                <w:szCs w:val="18"/>
                <w:lang w:eastAsia="zh-CN"/>
              </w:rPr>
              <w:t>6</w:t>
            </w:r>
            <w:ins w:id="215" w:author="Deraspe, Marie Jo" w:date="2019-10-09T18:10:00Z">
              <w:r w:rsidRPr="00267C38">
                <w:rPr>
                  <w:rFonts w:asciiTheme="majorBidi" w:hAnsiTheme="majorBidi" w:cstheme="majorBidi"/>
                  <w:sz w:val="18"/>
                  <w:szCs w:val="18"/>
                  <w:lang w:eastAsia="zh-CN"/>
                </w:rPr>
                <w:t>.1</w:t>
              </w:r>
            </w:ins>
            <w:r w:rsidRPr="00267C38">
              <w:rPr>
                <w:rFonts w:asciiTheme="majorBidi" w:hAnsiTheme="majorBidi" w:cstheme="majorBidi"/>
                <w:sz w:val="18"/>
                <w:szCs w:val="18"/>
                <w:lang w:eastAsia="zh-CN"/>
              </w:rPr>
              <w:t xml:space="preserve"> dB(W/MHz) </w:t>
            </w:r>
            <w:ins w:id="216" w:author="Deraspe, Marie Jo" w:date="2019-10-09T18:10:00Z">
              <w:r w:rsidRPr="00267C38">
                <w:rPr>
                  <w:rFonts w:asciiTheme="majorBidi" w:hAnsiTheme="majorBidi" w:cstheme="majorBidi"/>
                  <w:sz w:val="18"/>
                  <w:szCs w:val="18"/>
                  <w:lang w:eastAsia="zh-CN"/>
                </w:rPr>
                <w:t>for off nadir angles higher than 95°</w:t>
              </w:r>
            </w:ins>
            <w:del w:id="217" w:author="Deraspe, Marie Jo" w:date="2019-10-09T18:10:00Z">
              <w:r w:rsidRPr="00267C38" w:rsidDel="001B4C42">
                <w:rPr>
                  <w:rFonts w:asciiTheme="majorBidi" w:hAnsiTheme="majorBidi" w:cstheme="majorBidi"/>
                  <w:sz w:val="18"/>
                  <w:szCs w:val="18"/>
                  <w:lang w:eastAsia="zh-CN"/>
                </w:rPr>
                <w:delText xml:space="preserve">under clear-sky conditions and −100 dB(W/MHz) under rainy conditions </w:delText>
              </w:r>
            </w:del>
            <w:r w:rsidRPr="00267C38">
              <w:rPr>
                <w:rFonts w:asciiTheme="majorBidi" w:hAnsiTheme="majorBidi" w:cstheme="majorBidi"/>
                <w:sz w:val="18"/>
                <w:szCs w:val="18"/>
                <w:lang w:eastAsia="zh-CN"/>
              </w:rPr>
              <w:t xml:space="preserve">(see </w:t>
            </w:r>
            <w:ins w:id="218" w:author="Deraspe, Marie Jo" w:date="2019-10-09T18:10:00Z">
              <w:r w:rsidRPr="00267C38">
                <w:rPr>
                  <w:rFonts w:asciiTheme="majorBidi" w:hAnsiTheme="majorBidi" w:cstheme="majorBidi"/>
                  <w:sz w:val="18"/>
                  <w:szCs w:val="18"/>
                  <w:lang w:eastAsia="zh-CN"/>
                </w:rPr>
                <w:t>draft new</w:t>
              </w:r>
            </w:ins>
            <w:ins w:id="219" w:author="Deraspe, Marie Jo" w:date="2019-10-14T14:39:00Z">
              <w:r w:rsidR="005B4A72" w:rsidRPr="00267C38">
                <w:rPr>
                  <w:rFonts w:asciiTheme="majorBidi" w:hAnsiTheme="majorBidi" w:cstheme="majorBidi"/>
                  <w:sz w:val="18"/>
                  <w:szCs w:val="18"/>
                  <w:lang w:eastAsia="zh-CN"/>
                </w:rPr>
                <w:t xml:space="preserve"> Resolution</w:t>
              </w:r>
            </w:ins>
            <w:r w:rsidRPr="00267C38">
              <w:rPr>
                <w:rFonts w:asciiTheme="majorBidi" w:hAnsiTheme="majorBidi" w:cstheme="majorBidi"/>
                <w:sz w:val="18"/>
                <w:szCs w:val="18"/>
                <w:lang w:eastAsia="zh-CN"/>
              </w:rPr>
              <w:t> </w:t>
            </w:r>
            <w:del w:id="220" w:author="Deraspe, Marie Jo" w:date="2019-10-09T18:11:00Z">
              <w:r w:rsidRPr="00267C38" w:rsidDel="001B4C42">
                <w:rPr>
                  <w:rFonts w:asciiTheme="majorBidi" w:hAnsiTheme="majorBidi" w:cstheme="majorBidi"/>
                  <w:b/>
                  <w:bCs/>
                  <w:sz w:val="18"/>
                  <w:szCs w:val="18"/>
                  <w:lang w:eastAsia="zh-CN"/>
                </w:rPr>
                <w:delText>145 (Rev.WRC</w:delText>
              </w:r>
              <w:r w:rsidRPr="00267C38" w:rsidDel="001B4C42">
                <w:rPr>
                  <w:rFonts w:asciiTheme="majorBidi" w:hAnsiTheme="majorBidi" w:cstheme="majorBidi"/>
                  <w:b/>
                  <w:bCs/>
                  <w:sz w:val="18"/>
                  <w:szCs w:val="18"/>
                  <w:lang w:eastAsia="zh-CN"/>
                </w:rPr>
                <w:noBreakHyphen/>
                <w:delText>07)</w:delText>
              </w:r>
            </w:del>
            <w:ins w:id="221" w:author="Deraspe, Marie Jo" w:date="2019-10-09T18:11:00Z">
              <w:r w:rsidRPr="00267C38">
                <w:rPr>
                  <w:rFonts w:asciiTheme="majorBidi" w:hAnsiTheme="majorBidi" w:cstheme="majorBidi"/>
                  <w:b/>
                  <w:bCs/>
                  <w:sz w:val="18"/>
                  <w:szCs w:val="18"/>
                  <w:lang w:eastAsia="zh-CN"/>
                </w:rPr>
                <w:t>[EUR-A114] (WRC-19)</w:t>
              </w:r>
            </w:ins>
            <w:r w:rsidRPr="00267C38">
              <w:rPr>
                <w:rFonts w:asciiTheme="majorBidi" w:hAnsiTheme="majorBidi" w:cstheme="majorBidi"/>
                <w:sz w:val="18"/>
                <w:szCs w:val="18"/>
                <w:lang w:eastAsia="zh-CN"/>
              </w:rPr>
              <w:t>)</w:t>
            </w:r>
          </w:p>
          <w:p w14:paraId="7A92D377" w14:textId="77777777" w:rsidR="001B4C42" w:rsidRPr="00267C38" w:rsidRDefault="001B4C42">
            <w:pPr>
              <w:spacing w:before="30" w:after="30"/>
              <w:ind w:left="283"/>
              <w:rPr>
                <w:rFonts w:asciiTheme="majorBidi" w:hAnsiTheme="majorBidi" w:cstheme="majorBidi"/>
                <w:sz w:val="18"/>
                <w:szCs w:val="18"/>
                <w:lang w:eastAsia="zh-CN"/>
              </w:rPr>
            </w:pPr>
            <w:r w:rsidRPr="00267C38">
              <w:rPr>
                <w:rFonts w:asciiTheme="majorBidi" w:hAnsiTheme="majorBidi" w:cstheme="majorBidi"/>
                <w:sz w:val="18"/>
                <w:szCs w:val="18"/>
              </w:rPr>
              <w:t>Required</w:t>
            </w:r>
            <w:r w:rsidRPr="00267C38">
              <w:rPr>
                <w:rFonts w:asciiTheme="majorBidi" w:hAnsiTheme="majorBidi" w:cstheme="majorBidi"/>
                <w:sz w:val="18"/>
                <w:szCs w:val="18"/>
                <w:lang w:eastAsia="zh-CN"/>
              </w:rPr>
              <w:t xml:space="preserve"> in the band </w:t>
            </w:r>
            <w:del w:id="222" w:author="Deraspe, Marie Jo" w:date="2019-10-09T18:11:00Z">
              <w:r w:rsidRPr="00267C38" w:rsidDel="001B4C42">
                <w:rPr>
                  <w:rFonts w:asciiTheme="majorBidi" w:hAnsiTheme="majorBidi" w:cstheme="majorBidi"/>
                  <w:sz w:val="18"/>
                  <w:szCs w:val="18"/>
                  <w:lang w:eastAsia="zh-CN"/>
                </w:rPr>
                <w:delText>31-31.3 GHz</w:delText>
              </w:r>
            </w:del>
            <w:ins w:id="223" w:author="Deraspe, Marie Jo" w:date="2019-10-09T18:11:00Z">
              <w:r w:rsidRPr="00267C38">
                <w:rPr>
                  <w:rFonts w:asciiTheme="majorBidi" w:hAnsiTheme="majorBidi" w:cstheme="majorBidi"/>
                  <w:sz w:val="18"/>
                  <w:szCs w:val="18"/>
                  <w:lang w:eastAsia="zh-CN"/>
                </w:rPr>
                <w:t>6 440</w:t>
              </w:r>
              <w:r w:rsidRPr="00267C38">
                <w:rPr>
                  <w:rFonts w:asciiTheme="majorBidi" w:hAnsiTheme="majorBidi" w:cstheme="majorBidi"/>
                  <w:sz w:val="18"/>
                  <w:szCs w:val="18"/>
                  <w:lang w:eastAsia="zh-CN"/>
                </w:rPr>
                <w:noBreakHyphen/>
                <w:t>6 520 MHz</w:t>
              </w:r>
            </w:ins>
          </w:p>
        </w:tc>
        <w:tc>
          <w:tcPr>
            <w:tcW w:w="425" w:type="pct"/>
            <w:tcBorders>
              <w:top w:val="nil"/>
              <w:left w:val="nil"/>
              <w:bottom w:val="single" w:sz="4" w:space="0" w:color="auto"/>
              <w:right w:val="single" w:sz="4" w:space="0" w:color="auto"/>
            </w:tcBorders>
            <w:shd w:val="clear" w:color="auto" w:fill="auto"/>
            <w:vAlign w:val="center"/>
            <w:hideMark/>
            <w:tcPrChange w:id="224" w:author="Deraspe, Marie Jo" w:date="2019-10-14T14:38:00Z">
              <w:tcPr>
                <w:tcW w:w="445" w:type="pct"/>
                <w:gridSpan w:val="4"/>
                <w:tcBorders>
                  <w:top w:val="nil"/>
                  <w:left w:val="nil"/>
                  <w:bottom w:val="single" w:sz="4" w:space="0" w:color="auto"/>
                  <w:right w:val="single" w:sz="4" w:space="0" w:color="auto"/>
                </w:tcBorders>
                <w:shd w:val="clear" w:color="auto" w:fill="auto"/>
                <w:vAlign w:val="center"/>
                <w:hideMark/>
              </w:tcPr>
            </w:tcPrChange>
          </w:tcPr>
          <w:p w14:paraId="6DC786C5"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shd w:val="clear" w:color="auto" w:fill="auto"/>
            <w:vAlign w:val="center"/>
            <w:hideMark/>
            <w:tcPrChange w:id="225" w:author="Deraspe, Marie Jo" w:date="2019-10-14T14:38:00Z">
              <w:tcPr>
                <w:tcW w:w="431" w:type="pct"/>
                <w:gridSpan w:val="3"/>
                <w:tcBorders>
                  <w:top w:val="nil"/>
                  <w:left w:val="single" w:sz="4" w:space="0" w:color="auto"/>
                  <w:bottom w:val="single" w:sz="4" w:space="0" w:color="auto"/>
                  <w:right w:val="single" w:sz="4" w:space="0" w:color="auto"/>
                </w:tcBorders>
                <w:shd w:val="clear" w:color="auto" w:fill="auto"/>
                <w:vAlign w:val="center"/>
                <w:hideMark/>
              </w:tcPr>
            </w:tcPrChange>
          </w:tcPr>
          <w:p w14:paraId="1A8A2E3A"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shd w:val="clear" w:color="auto" w:fill="auto"/>
            <w:vAlign w:val="center"/>
            <w:hideMark/>
            <w:tcPrChange w:id="226" w:author="Deraspe, Marie Jo" w:date="2019-10-14T14:38:00Z">
              <w:tcPr>
                <w:tcW w:w="622" w:type="pct"/>
                <w:gridSpan w:val="3"/>
                <w:tcBorders>
                  <w:top w:val="nil"/>
                  <w:left w:val="single" w:sz="4" w:space="0" w:color="auto"/>
                  <w:bottom w:val="single" w:sz="4" w:space="0" w:color="auto"/>
                  <w:right w:val="single" w:sz="4" w:space="0" w:color="auto"/>
                </w:tcBorders>
                <w:shd w:val="clear" w:color="auto" w:fill="auto"/>
                <w:vAlign w:val="center"/>
                <w:hideMark/>
              </w:tcPr>
            </w:tcPrChange>
          </w:tcPr>
          <w:p w14:paraId="421C27E2"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494" w:type="pct"/>
            <w:tcBorders>
              <w:top w:val="nil"/>
              <w:left w:val="single" w:sz="4" w:space="0" w:color="auto"/>
              <w:bottom w:val="single" w:sz="4" w:space="0" w:color="auto"/>
              <w:right w:val="double" w:sz="6" w:space="0" w:color="auto"/>
            </w:tcBorders>
            <w:shd w:val="clear" w:color="auto" w:fill="auto"/>
            <w:vAlign w:val="center"/>
            <w:hideMark/>
            <w:tcPrChange w:id="227" w:author="Deraspe, Marie Jo" w:date="2019-10-14T14:38:00Z">
              <w:tcPr>
                <w:tcW w:w="375" w:type="pct"/>
                <w:gridSpan w:val="2"/>
                <w:tcBorders>
                  <w:top w:val="nil"/>
                  <w:left w:val="single" w:sz="4" w:space="0" w:color="auto"/>
                  <w:bottom w:val="single" w:sz="4" w:space="0" w:color="auto"/>
                  <w:right w:val="double" w:sz="6" w:space="0" w:color="auto"/>
                </w:tcBorders>
                <w:shd w:val="clear" w:color="auto" w:fill="auto"/>
                <w:vAlign w:val="center"/>
                <w:hideMark/>
              </w:tcPr>
            </w:tcPrChange>
          </w:tcPr>
          <w:p w14:paraId="4D32E783"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94" w:type="pct"/>
            <w:tcBorders>
              <w:top w:val="nil"/>
              <w:left w:val="double" w:sz="6" w:space="0" w:color="auto"/>
              <w:bottom w:val="single" w:sz="4" w:space="0" w:color="auto"/>
              <w:right w:val="single" w:sz="12" w:space="0" w:color="auto"/>
            </w:tcBorders>
            <w:shd w:val="clear" w:color="auto" w:fill="auto"/>
            <w:hideMark/>
            <w:tcPrChange w:id="228" w:author="Deraspe, Marie Jo" w:date="2019-10-14T14:38:00Z">
              <w:tcPr>
                <w:tcW w:w="428" w:type="pct"/>
                <w:gridSpan w:val="3"/>
                <w:tcBorders>
                  <w:top w:val="nil"/>
                  <w:left w:val="double" w:sz="6" w:space="0" w:color="auto"/>
                  <w:bottom w:val="single" w:sz="4" w:space="0" w:color="auto"/>
                  <w:right w:val="single" w:sz="12" w:space="0" w:color="auto"/>
                </w:tcBorders>
                <w:shd w:val="clear" w:color="auto" w:fill="auto"/>
                <w:hideMark/>
              </w:tcPr>
            </w:tcPrChange>
          </w:tcPr>
          <w:p w14:paraId="34E86156"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1.14.d</w:t>
            </w:r>
          </w:p>
        </w:tc>
      </w:tr>
      <w:tr w:rsidR="005B4A72" w:rsidRPr="00267C38" w14:paraId="32DC138A" w14:textId="77777777" w:rsidTr="005B4A72">
        <w:tblPrEx>
          <w:tblPrExChange w:id="229" w:author="Deraspe, Marie Jo" w:date="2019-10-14T14:38:00Z">
            <w:tblPrEx>
              <w:tblW w:w="5000" w:type="pct"/>
            </w:tblPrEx>
          </w:tblPrExChange>
        </w:tblPrEx>
        <w:trPr>
          <w:jc w:val="center"/>
          <w:trPrChange w:id="230" w:author="Deraspe, Marie Jo" w:date="2019-10-14T14:38:00Z">
            <w:trPr>
              <w:gridAfter w:val="0"/>
              <w:jc w:val="center"/>
            </w:trPr>
          </w:trPrChange>
        </w:trPr>
        <w:tc>
          <w:tcPr>
            <w:tcW w:w="341" w:type="pct"/>
            <w:tcBorders>
              <w:top w:val="nil"/>
              <w:left w:val="single" w:sz="12" w:space="0" w:color="auto"/>
              <w:bottom w:val="single" w:sz="4" w:space="0" w:color="auto"/>
              <w:right w:val="double" w:sz="6" w:space="0" w:color="auto"/>
            </w:tcBorders>
            <w:shd w:val="clear" w:color="auto" w:fill="auto"/>
            <w:hideMark/>
            <w:tcPrChange w:id="231" w:author="Deraspe, Marie Jo" w:date="2019-10-14T14:38:00Z">
              <w:tcPr>
                <w:tcW w:w="356" w:type="pct"/>
                <w:tcBorders>
                  <w:top w:val="nil"/>
                  <w:left w:val="single" w:sz="12" w:space="0" w:color="auto"/>
                  <w:bottom w:val="single" w:sz="4" w:space="0" w:color="auto"/>
                  <w:right w:val="double" w:sz="6" w:space="0" w:color="auto"/>
                </w:tcBorders>
                <w:shd w:val="clear" w:color="auto" w:fill="auto"/>
                <w:hideMark/>
              </w:tcPr>
            </w:tcPrChange>
          </w:tcPr>
          <w:p w14:paraId="3B4A0EAD"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1.14.e</w:t>
            </w:r>
          </w:p>
        </w:tc>
        <w:tc>
          <w:tcPr>
            <w:tcW w:w="2240" w:type="pct"/>
            <w:tcBorders>
              <w:top w:val="single" w:sz="2" w:space="0" w:color="auto"/>
              <w:left w:val="nil"/>
              <w:bottom w:val="single" w:sz="2" w:space="0" w:color="auto"/>
              <w:right w:val="double" w:sz="6" w:space="0" w:color="auto"/>
            </w:tcBorders>
            <w:shd w:val="clear" w:color="auto" w:fill="auto"/>
            <w:hideMark/>
            <w:tcPrChange w:id="232" w:author="Deraspe, Marie Jo" w:date="2019-10-14T14:38:00Z">
              <w:tcPr>
                <w:tcW w:w="2343" w:type="pct"/>
                <w:gridSpan w:val="4"/>
                <w:tcBorders>
                  <w:top w:val="single" w:sz="2" w:space="0" w:color="auto"/>
                  <w:left w:val="nil"/>
                  <w:bottom w:val="single" w:sz="2" w:space="0" w:color="auto"/>
                  <w:right w:val="double" w:sz="6" w:space="0" w:color="auto"/>
                </w:tcBorders>
                <w:shd w:val="clear" w:color="auto" w:fill="auto"/>
                <w:hideMark/>
              </w:tcPr>
            </w:tcPrChange>
          </w:tcPr>
          <w:p w14:paraId="2321DDF6" w14:textId="47319400" w:rsidR="001B4C42" w:rsidRPr="00267C38" w:rsidRDefault="001B4C42">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w:t>
            </w:r>
            <w:del w:id="233" w:author="Deraspe, Marie Jo" w:date="2019-10-09T18:11:00Z">
              <w:r w:rsidRPr="00267C38" w:rsidDel="001B4C42">
                <w:rPr>
                  <w:rFonts w:asciiTheme="majorBidi" w:hAnsiTheme="majorBidi" w:cstheme="majorBidi"/>
                  <w:sz w:val="18"/>
                  <w:szCs w:val="18"/>
                  <w:lang w:eastAsia="zh-CN"/>
                </w:rPr>
                <w:delText xml:space="preserve">maximum power density into an ubiquitous HAPS ground station antenna in the Urban Area Coverage (UAC) shall </w:delText>
              </w:r>
            </w:del>
            <w:ins w:id="234" w:author="Deraspe, Marie Jo" w:date="2019-10-09T18:11:00Z">
              <w:r w:rsidRPr="00267C38">
                <w:rPr>
                  <w:rFonts w:asciiTheme="majorBidi" w:hAnsiTheme="majorBidi" w:cstheme="majorBidi"/>
                  <w:sz w:val="18"/>
                  <w:szCs w:val="18"/>
                  <w:lang w:eastAsia="zh-CN"/>
                </w:rPr>
                <w:t xml:space="preserve">e.i.r.p. density per HAPS operating over the oceans or over the land at a distance lower than 29 km from a coast line (distance between the sub-HAPS point and the coast line) does </w:t>
              </w:r>
            </w:ins>
            <w:r w:rsidRPr="00267C38">
              <w:rPr>
                <w:rFonts w:asciiTheme="majorBidi" w:hAnsiTheme="majorBidi" w:cstheme="majorBidi"/>
                <w:sz w:val="18"/>
                <w:szCs w:val="18"/>
                <w:lang w:eastAsia="zh-CN"/>
              </w:rPr>
              <w:t xml:space="preserve">not exceed </w:t>
            </w:r>
            <w:ins w:id="235" w:author="Deraspe, Marie Jo" w:date="2019-10-09T18:12:00Z">
              <w:r w:rsidRPr="00267C38">
                <w:rPr>
                  <w:rFonts w:asciiTheme="majorBidi" w:hAnsiTheme="majorBidi" w:cstheme="majorBidi"/>
                  <w:sz w:val="18"/>
                  <w:szCs w:val="18"/>
                  <w:lang w:eastAsia="zh-CN"/>
                </w:rPr>
                <w:t>−34.9 </w:t>
              </w:r>
            </w:ins>
            <w:del w:id="236" w:author="Deraspe, Marie Jo" w:date="2019-10-09T18:12:00Z">
              <w:r w:rsidRPr="00267C38" w:rsidDel="001B4C42">
                <w:rPr>
                  <w:rFonts w:asciiTheme="majorBidi" w:hAnsiTheme="majorBidi" w:cstheme="majorBidi"/>
                  <w:sz w:val="18"/>
                  <w:szCs w:val="18"/>
                  <w:lang w:eastAsia="zh-CN"/>
                </w:rPr>
                <w:delText>6.4 </w:delText>
              </w:r>
            </w:del>
            <w:r w:rsidRPr="00267C38">
              <w:rPr>
                <w:rFonts w:asciiTheme="majorBidi" w:hAnsiTheme="majorBidi" w:cstheme="majorBidi"/>
                <w:sz w:val="18"/>
                <w:szCs w:val="18"/>
                <w:lang w:eastAsia="zh-CN"/>
              </w:rPr>
              <w:t>dB(W/</w:t>
            </w:r>
            <w:ins w:id="237" w:author="Deraspe, Marie Jo" w:date="2019-10-09T18:12:00Z">
              <w:r w:rsidRPr="00267C38">
                <w:rPr>
                  <w:rFonts w:asciiTheme="majorBidi" w:hAnsiTheme="majorBidi" w:cstheme="majorBidi"/>
                  <w:sz w:val="18"/>
                  <w:szCs w:val="18"/>
                  <w:lang w:eastAsia="zh-CN"/>
                </w:rPr>
                <w:t>200</w:t>
              </w:r>
            </w:ins>
            <w:ins w:id="238" w:author="Turnbull, Karen" w:date="2019-10-19T18:31:00Z">
              <w:r w:rsidR="00445B64" w:rsidRPr="00267C38">
                <w:rPr>
                  <w:rFonts w:asciiTheme="majorBidi" w:hAnsiTheme="majorBidi" w:cstheme="majorBidi"/>
                  <w:sz w:val="18"/>
                  <w:szCs w:val="18"/>
                  <w:lang w:eastAsia="zh-CN"/>
                </w:rPr>
                <w:t> </w:t>
              </w:r>
            </w:ins>
            <w:r w:rsidRPr="00267C38">
              <w:rPr>
                <w:rFonts w:asciiTheme="majorBidi" w:hAnsiTheme="majorBidi" w:cstheme="majorBidi"/>
                <w:sz w:val="18"/>
                <w:szCs w:val="18"/>
                <w:lang w:eastAsia="zh-CN"/>
              </w:rPr>
              <w:t xml:space="preserve">MHz) for </w:t>
            </w:r>
            <w:del w:id="239" w:author="Deraspe, Marie Jo" w:date="2019-10-09T18:12:00Z">
              <w:r w:rsidRPr="00267C38" w:rsidDel="001B4C42">
                <w:rPr>
                  <w:rFonts w:asciiTheme="majorBidi" w:hAnsiTheme="majorBidi" w:cstheme="majorBidi"/>
                  <w:sz w:val="18"/>
                  <w:szCs w:val="18"/>
                  <w:lang w:eastAsia="zh-CN"/>
                </w:rPr>
                <w:delText>elevation angles of ground station antenna greater than 30° and less than or equal to 90</w:delText>
              </w:r>
            </w:del>
            <w:del w:id="240" w:author="Deraspe, Marie Jo" w:date="2019-10-10T10:51:00Z">
              <w:r w:rsidRPr="00267C38" w:rsidDel="00002166">
                <w:rPr>
                  <w:rFonts w:asciiTheme="majorBidi" w:hAnsiTheme="majorBidi" w:cstheme="majorBidi"/>
                  <w:sz w:val="18"/>
                  <w:szCs w:val="18"/>
                  <w:lang w:eastAsia="zh-CN"/>
                </w:rPr>
                <w:delText>°</w:delText>
              </w:r>
            </w:del>
            <w:ins w:id="241" w:author="Deraspe, Marie Jo" w:date="2019-10-09T18:12:00Z">
              <w:r w:rsidR="00FE0DBD" w:rsidRPr="00267C38">
                <w:rPr>
                  <w:rFonts w:asciiTheme="majorBidi" w:hAnsiTheme="majorBidi" w:cstheme="majorBidi"/>
                  <w:sz w:val="18"/>
                  <w:szCs w:val="18"/>
                  <w:lang w:eastAsia="zh-CN"/>
                </w:rPr>
                <w:t>off-nadir angles higher than 125</w:t>
              </w:r>
            </w:ins>
            <w:ins w:id="242" w:author="Deraspe, Marie Jo" w:date="2019-10-10T10:51:00Z">
              <w:r w:rsidR="00002166" w:rsidRPr="00267C38">
                <w:rPr>
                  <w:rFonts w:asciiTheme="majorBidi" w:hAnsiTheme="majorBidi" w:cstheme="majorBidi"/>
                  <w:sz w:val="18"/>
                  <w:szCs w:val="18"/>
                  <w:lang w:eastAsia="zh-CN"/>
                </w:rPr>
                <w:t>°</w:t>
              </w:r>
            </w:ins>
            <w:r w:rsidRPr="00267C38">
              <w:rPr>
                <w:rFonts w:asciiTheme="majorBidi" w:hAnsiTheme="majorBidi" w:cstheme="majorBidi"/>
                <w:sz w:val="18"/>
                <w:szCs w:val="18"/>
                <w:lang w:eastAsia="zh-CN"/>
              </w:rPr>
              <w:t xml:space="preserve"> (see </w:t>
            </w:r>
            <w:ins w:id="243" w:author="Deraspe, Marie Jo" w:date="2019-10-10T10:56:00Z">
              <w:r w:rsidR="00002166" w:rsidRPr="00267C38">
                <w:rPr>
                  <w:rFonts w:asciiTheme="majorBidi" w:hAnsiTheme="majorBidi" w:cstheme="majorBidi"/>
                  <w:sz w:val="18"/>
                  <w:szCs w:val="18"/>
                  <w:lang w:eastAsia="zh-CN"/>
                </w:rPr>
                <w:t xml:space="preserve">draft new </w:t>
              </w:r>
            </w:ins>
            <w:r w:rsidRPr="00267C38">
              <w:rPr>
                <w:rFonts w:asciiTheme="majorBidi" w:hAnsiTheme="majorBidi" w:cstheme="majorBidi"/>
                <w:sz w:val="18"/>
                <w:szCs w:val="18"/>
                <w:lang w:eastAsia="zh-CN"/>
              </w:rPr>
              <w:t xml:space="preserve">Resolution </w:t>
            </w:r>
            <w:del w:id="244" w:author="Deraspe, Marie Jo" w:date="2019-10-09T18:13:00Z">
              <w:r w:rsidRPr="00267C38" w:rsidDel="00FE0DBD">
                <w:rPr>
                  <w:rFonts w:asciiTheme="majorBidi" w:hAnsiTheme="majorBidi" w:cstheme="majorBidi"/>
                  <w:b/>
                  <w:bCs/>
                  <w:sz w:val="18"/>
                  <w:szCs w:val="18"/>
                  <w:lang w:eastAsia="zh-CN"/>
                </w:rPr>
                <w:delText>122</w:delText>
              </w:r>
            </w:del>
            <w:ins w:id="245" w:author="Deraspe, Marie Jo" w:date="2019-10-09T18:13:00Z">
              <w:r w:rsidR="00FE0DBD" w:rsidRPr="00267C38">
                <w:rPr>
                  <w:rFonts w:asciiTheme="majorBidi" w:hAnsiTheme="majorBidi" w:cstheme="majorBidi"/>
                  <w:b/>
                  <w:bCs/>
                  <w:sz w:val="18"/>
                  <w:szCs w:val="18"/>
                  <w:lang w:eastAsia="zh-CN"/>
                </w:rPr>
                <w:t>[EUR-A114]</w:t>
              </w:r>
            </w:ins>
            <w:r w:rsidRPr="00267C38">
              <w:rPr>
                <w:rFonts w:asciiTheme="majorBidi" w:hAnsiTheme="majorBidi" w:cstheme="majorBidi"/>
                <w:b/>
                <w:bCs/>
                <w:sz w:val="18"/>
                <w:szCs w:val="18"/>
                <w:lang w:eastAsia="zh-CN"/>
              </w:rPr>
              <w:t xml:space="preserve"> (</w:t>
            </w:r>
            <w:del w:id="246" w:author="Deraspe, Marie Jo" w:date="2019-10-10T10:56:00Z">
              <w:r w:rsidRPr="00267C38" w:rsidDel="00002166">
                <w:rPr>
                  <w:rFonts w:asciiTheme="majorBidi" w:hAnsiTheme="majorBidi" w:cstheme="majorBidi"/>
                  <w:b/>
                  <w:bCs/>
                  <w:sz w:val="18"/>
                  <w:szCs w:val="18"/>
                  <w:lang w:eastAsia="zh-CN"/>
                </w:rPr>
                <w:delText>Rev.</w:delText>
              </w:r>
            </w:del>
            <w:r w:rsidRPr="00267C38">
              <w:rPr>
                <w:rFonts w:asciiTheme="majorBidi" w:hAnsiTheme="majorBidi" w:cstheme="majorBidi"/>
                <w:b/>
                <w:bCs/>
                <w:sz w:val="18"/>
                <w:szCs w:val="18"/>
                <w:lang w:eastAsia="zh-CN"/>
              </w:rPr>
              <w:t>WRC</w:t>
            </w:r>
            <w:r w:rsidRPr="00267C38">
              <w:rPr>
                <w:rFonts w:asciiTheme="majorBidi" w:hAnsiTheme="majorBidi" w:cstheme="majorBidi"/>
                <w:b/>
                <w:bCs/>
                <w:sz w:val="18"/>
                <w:szCs w:val="18"/>
                <w:lang w:eastAsia="zh-CN"/>
              </w:rPr>
              <w:noBreakHyphen/>
            </w:r>
            <w:del w:id="247" w:author="Deraspe, Marie Jo" w:date="2019-10-09T18:13:00Z">
              <w:r w:rsidRPr="00267C38" w:rsidDel="00FE0DBD">
                <w:rPr>
                  <w:rFonts w:asciiTheme="majorBidi" w:hAnsiTheme="majorBidi" w:cstheme="majorBidi"/>
                  <w:b/>
                  <w:bCs/>
                  <w:sz w:val="18"/>
                  <w:szCs w:val="18"/>
                  <w:lang w:eastAsia="zh-CN"/>
                </w:rPr>
                <w:delText>07</w:delText>
              </w:r>
            </w:del>
            <w:ins w:id="248" w:author="Deraspe, Marie Jo" w:date="2019-10-09T18:13:00Z">
              <w:r w:rsidR="00FE0DBD" w:rsidRPr="00267C38">
                <w:rPr>
                  <w:rFonts w:asciiTheme="majorBidi" w:hAnsiTheme="majorBidi" w:cstheme="majorBidi"/>
                  <w:b/>
                  <w:bCs/>
                  <w:sz w:val="18"/>
                  <w:szCs w:val="18"/>
                  <w:lang w:eastAsia="zh-CN"/>
                </w:rPr>
                <w:t>19</w:t>
              </w:r>
            </w:ins>
            <w:r w:rsidRPr="00267C38">
              <w:rPr>
                <w:rFonts w:asciiTheme="majorBidi" w:hAnsiTheme="majorBidi" w:cstheme="majorBidi"/>
                <w:b/>
                <w:bCs/>
                <w:sz w:val="18"/>
                <w:szCs w:val="18"/>
                <w:lang w:eastAsia="zh-CN"/>
              </w:rPr>
              <w:t>)</w:t>
            </w:r>
            <w:r w:rsidRPr="00267C38">
              <w:rPr>
                <w:rFonts w:asciiTheme="majorBidi" w:hAnsiTheme="majorBidi" w:cstheme="majorBidi"/>
                <w:sz w:val="18"/>
                <w:szCs w:val="18"/>
                <w:lang w:eastAsia="zh-CN"/>
              </w:rPr>
              <w:t>)</w:t>
            </w:r>
          </w:p>
          <w:p w14:paraId="654CFB69" w14:textId="77777777" w:rsidR="001B4C42" w:rsidRPr="00267C38" w:rsidRDefault="001B4C42">
            <w:pPr>
              <w:spacing w:before="30" w:after="30"/>
              <w:ind w:left="283"/>
              <w:rPr>
                <w:rFonts w:asciiTheme="majorBidi" w:hAnsiTheme="majorBidi" w:cstheme="majorBidi"/>
                <w:sz w:val="18"/>
                <w:szCs w:val="18"/>
                <w:lang w:eastAsia="zh-CN"/>
              </w:rPr>
            </w:pPr>
            <w:r w:rsidRPr="00267C38">
              <w:rPr>
                <w:rFonts w:asciiTheme="majorBidi" w:hAnsiTheme="majorBidi" w:cstheme="majorBidi"/>
                <w:sz w:val="18"/>
                <w:szCs w:val="18"/>
              </w:rPr>
              <w:lastRenderedPageBreak/>
              <w:t>Required</w:t>
            </w:r>
            <w:r w:rsidRPr="00267C38">
              <w:rPr>
                <w:rFonts w:asciiTheme="majorBidi" w:hAnsiTheme="majorBidi" w:cstheme="majorBidi"/>
                <w:sz w:val="18"/>
                <w:szCs w:val="18"/>
                <w:lang w:eastAsia="zh-CN"/>
              </w:rPr>
              <w:t xml:space="preserve"> in the band</w:t>
            </w:r>
            <w:del w:id="249" w:author="Deraspe, Marie Jo" w:date="2019-10-09T18:13:00Z">
              <w:r w:rsidRPr="00267C38" w:rsidDel="00FE0DBD">
                <w:rPr>
                  <w:rFonts w:asciiTheme="majorBidi" w:hAnsiTheme="majorBidi" w:cstheme="majorBidi"/>
                  <w:sz w:val="18"/>
                  <w:szCs w:val="18"/>
                  <w:lang w:eastAsia="zh-CN"/>
                </w:rPr>
                <w:delText>s</w:delText>
              </w:r>
            </w:del>
            <w:r w:rsidRPr="00267C38">
              <w:rPr>
                <w:rFonts w:asciiTheme="majorBidi" w:hAnsiTheme="majorBidi" w:cstheme="majorBidi"/>
                <w:sz w:val="18"/>
                <w:szCs w:val="18"/>
                <w:lang w:eastAsia="zh-CN"/>
              </w:rPr>
              <w:t xml:space="preserve"> </w:t>
            </w:r>
            <w:ins w:id="250" w:author="Deraspe, Marie Jo" w:date="2019-10-09T18:13:00Z">
              <w:r w:rsidR="00FE0DBD" w:rsidRPr="00267C38">
                <w:rPr>
                  <w:rFonts w:asciiTheme="majorBidi" w:hAnsiTheme="majorBidi" w:cstheme="majorBidi"/>
                  <w:sz w:val="18"/>
                  <w:szCs w:val="18"/>
                  <w:lang w:eastAsia="zh-CN"/>
                </w:rPr>
                <w:t>6 440-6 520 MHz</w:t>
              </w:r>
            </w:ins>
            <w:del w:id="251" w:author="Deraspe, Marie Jo" w:date="2019-10-09T18:13:00Z">
              <w:r w:rsidRPr="00267C38" w:rsidDel="00FE0DBD">
                <w:rPr>
                  <w:rFonts w:asciiTheme="majorBidi" w:hAnsiTheme="majorBidi" w:cstheme="majorBidi"/>
                  <w:sz w:val="18"/>
                  <w:szCs w:val="18"/>
                  <w:lang w:eastAsia="zh-CN"/>
                </w:rPr>
                <w:delText>47.2-47.5 GHz and 47.9-48.2 GHz</w:delText>
              </w:r>
            </w:del>
          </w:p>
        </w:tc>
        <w:tc>
          <w:tcPr>
            <w:tcW w:w="425" w:type="pct"/>
            <w:tcBorders>
              <w:top w:val="nil"/>
              <w:left w:val="nil"/>
              <w:bottom w:val="single" w:sz="4" w:space="0" w:color="auto"/>
              <w:right w:val="single" w:sz="4" w:space="0" w:color="auto"/>
            </w:tcBorders>
            <w:shd w:val="clear" w:color="auto" w:fill="auto"/>
            <w:vAlign w:val="center"/>
            <w:hideMark/>
            <w:tcPrChange w:id="252" w:author="Deraspe, Marie Jo" w:date="2019-10-14T14:38:00Z">
              <w:tcPr>
                <w:tcW w:w="445" w:type="pct"/>
                <w:gridSpan w:val="4"/>
                <w:tcBorders>
                  <w:top w:val="nil"/>
                  <w:left w:val="nil"/>
                  <w:bottom w:val="single" w:sz="4" w:space="0" w:color="auto"/>
                  <w:right w:val="single" w:sz="4" w:space="0" w:color="auto"/>
                </w:tcBorders>
                <w:shd w:val="clear" w:color="auto" w:fill="auto"/>
                <w:vAlign w:val="center"/>
                <w:hideMark/>
              </w:tcPr>
            </w:tcPrChange>
          </w:tcPr>
          <w:p w14:paraId="5555CB34"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shd w:val="clear" w:color="auto" w:fill="auto"/>
            <w:vAlign w:val="center"/>
            <w:hideMark/>
            <w:tcPrChange w:id="253" w:author="Deraspe, Marie Jo" w:date="2019-10-14T14:38:00Z">
              <w:tcPr>
                <w:tcW w:w="431" w:type="pct"/>
                <w:gridSpan w:val="3"/>
                <w:tcBorders>
                  <w:top w:val="nil"/>
                  <w:left w:val="single" w:sz="4" w:space="0" w:color="auto"/>
                  <w:bottom w:val="single" w:sz="4" w:space="0" w:color="auto"/>
                  <w:right w:val="single" w:sz="4" w:space="0" w:color="auto"/>
                </w:tcBorders>
                <w:shd w:val="clear" w:color="auto" w:fill="auto"/>
                <w:vAlign w:val="center"/>
                <w:hideMark/>
              </w:tcPr>
            </w:tcPrChange>
          </w:tcPr>
          <w:p w14:paraId="57615E7C"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shd w:val="clear" w:color="auto" w:fill="auto"/>
            <w:vAlign w:val="center"/>
            <w:hideMark/>
            <w:tcPrChange w:id="254" w:author="Deraspe, Marie Jo" w:date="2019-10-14T14:38:00Z">
              <w:tcPr>
                <w:tcW w:w="622" w:type="pct"/>
                <w:gridSpan w:val="3"/>
                <w:tcBorders>
                  <w:top w:val="nil"/>
                  <w:left w:val="single" w:sz="4" w:space="0" w:color="auto"/>
                  <w:bottom w:val="single" w:sz="4" w:space="0" w:color="auto"/>
                  <w:right w:val="single" w:sz="4" w:space="0" w:color="auto"/>
                </w:tcBorders>
                <w:shd w:val="clear" w:color="auto" w:fill="auto"/>
                <w:vAlign w:val="center"/>
                <w:hideMark/>
              </w:tcPr>
            </w:tcPrChange>
          </w:tcPr>
          <w:p w14:paraId="4D7297A8"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494" w:type="pct"/>
            <w:tcBorders>
              <w:top w:val="nil"/>
              <w:left w:val="single" w:sz="4" w:space="0" w:color="auto"/>
              <w:bottom w:val="single" w:sz="4" w:space="0" w:color="auto"/>
              <w:right w:val="double" w:sz="6" w:space="0" w:color="auto"/>
            </w:tcBorders>
            <w:shd w:val="clear" w:color="auto" w:fill="auto"/>
            <w:vAlign w:val="center"/>
            <w:hideMark/>
            <w:tcPrChange w:id="255" w:author="Deraspe, Marie Jo" w:date="2019-10-14T14:38:00Z">
              <w:tcPr>
                <w:tcW w:w="443" w:type="pct"/>
                <w:gridSpan w:val="3"/>
                <w:tcBorders>
                  <w:top w:val="nil"/>
                  <w:left w:val="single" w:sz="4" w:space="0" w:color="auto"/>
                  <w:bottom w:val="single" w:sz="4" w:space="0" w:color="auto"/>
                  <w:right w:val="double" w:sz="6" w:space="0" w:color="auto"/>
                </w:tcBorders>
                <w:shd w:val="clear" w:color="auto" w:fill="auto"/>
                <w:vAlign w:val="center"/>
                <w:hideMark/>
              </w:tcPr>
            </w:tcPrChange>
          </w:tcPr>
          <w:p w14:paraId="4030F55A"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94" w:type="pct"/>
            <w:tcBorders>
              <w:top w:val="nil"/>
              <w:left w:val="double" w:sz="6" w:space="0" w:color="auto"/>
              <w:bottom w:val="single" w:sz="4" w:space="0" w:color="auto"/>
              <w:right w:val="single" w:sz="12" w:space="0" w:color="auto"/>
            </w:tcBorders>
            <w:shd w:val="clear" w:color="auto" w:fill="auto"/>
            <w:hideMark/>
            <w:tcPrChange w:id="256" w:author="Deraspe, Marie Jo" w:date="2019-10-14T14:38:00Z">
              <w:tcPr>
                <w:tcW w:w="361" w:type="pct"/>
                <w:tcBorders>
                  <w:top w:val="nil"/>
                  <w:left w:val="double" w:sz="6" w:space="0" w:color="auto"/>
                  <w:bottom w:val="single" w:sz="4" w:space="0" w:color="auto"/>
                  <w:right w:val="single" w:sz="12" w:space="0" w:color="auto"/>
                </w:tcBorders>
                <w:shd w:val="clear" w:color="auto" w:fill="auto"/>
                <w:hideMark/>
              </w:tcPr>
            </w:tcPrChange>
          </w:tcPr>
          <w:p w14:paraId="3141580F"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1.14.e</w:t>
            </w:r>
          </w:p>
        </w:tc>
      </w:tr>
      <w:tr w:rsidR="005B4A72" w:rsidRPr="00267C38" w14:paraId="61293025" w14:textId="77777777" w:rsidTr="005B4A72">
        <w:trPr>
          <w:jc w:val="center"/>
          <w:trPrChange w:id="257" w:author="Deraspe, Marie Jo" w:date="2019-10-14T14:38:00Z">
            <w:trPr>
              <w:jc w:val="center"/>
            </w:trPr>
          </w:trPrChange>
        </w:trPr>
        <w:tc>
          <w:tcPr>
            <w:tcW w:w="341" w:type="pct"/>
            <w:tcBorders>
              <w:top w:val="nil"/>
              <w:left w:val="single" w:sz="12" w:space="0" w:color="auto"/>
              <w:bottom w:val="single" w:sz="4" w:space="0" w:color="auto"/>
              <w:right w:val="double" w:sz="6" w:space="0" w:color="auto"/>
            </w:tcBorders>
            <w:shd w:val="clear" w:color="auto" w:fill="auto"/>
            <w:hideMark/>
            <w:tcPrChange w:id="258" w:author="Deraspe, Marie Jo" w:date="2019-10-14T14:38:00Z">
              <w:tcPr>
                <w:tcW w:w="341" w:type="pct"/>
                <w:tcBorders>
                  <w:top w:val="nil"/>
                  <w:left w:val="single" w:sz="12" w:space="0" w:color="auto"/>
                  <w:bottom w:val="single" w:sz="4" w:space="0" w:color="auto"/>
                  <w:right w:val="double" w:sz="6" w:space="0" w:color="auto"/>
                </w:tcBorders>
                <w:shd w:val="clear" w:color="auto" w:fill="auto"/>
                <w:hideMark/>
              </w:tcPr>
            </w:tcPrChange>
          </w:tcPr>
          <w:p w14:paraId="3FE651AD" w14:textId="77777777" w:rsidR="00604E28" w:rsidRPr="00267C38" w:rsidRDefault="00604E28" w:rsidP="006F5173">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2240" w:type="pct"/>
            <w:tcBorders>
              <w:top w:val="nil"/>
              <w:left w:val="nil"/>
              <w:bottom w:val="single" w:sz="4" w:space="0" w:color="auto"/>
              <w:right w:val="double" w:sz="6" w:space="0" w:color="auto"/>
            </w:tcBorders>
            <w:shd w:val="clear" w:color="auto" w:fill="auto"/>
            <w:hideMark/>
            <w:tcPrChange w:id="259" w:author="Deraspe, Marie Jo" w:date="2019-10-14T14:38:00Z">
              <w:tcPr>
                <w:tcW w:w="2240" w:type="pct"/>
                <w:gridSpan w:val="3"/>
                <w:tcBorders>
                  <w:top w:val="nil"/>
                  <w:left w:val="nil"/>
                  <w:bottom w:val="single" w:sz="4" w:space="0" w:color="auto"/>
                  <w:right w:val="double" w:sz="6" w:space="0" w:color="auto"/>
                </w:tcBorders>
                <w:shd w:val="clear" w:color="auto" w:fill="auto"/>
                <w:hideMark/>
              </w:tcPr>
            </w:tcPrChange>
          </w:tcPr>
          <w:p w14:paraId="01D82AB3" w14:textId="77777777" w:rsidR="00604E28" w:rsidRPr="00267C38" w:rsidRDefault="00604E28"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25" w:type="pct"/>
            <w:tcBorders>
              <w:top w:val="nil"/>
              <w:left w:val="nil"/>
              <w:bottom w:val="single" w:sz="4" w:space="0" w:color="auto"/>
              <w:right w:val="single" w:sz="4" w:space="0" w:color="auto"/>
            </w:tcBorders>
            <w:shd w:val="clear" w:color="auto" w:fill="auto"/>
            <w:vAlign w:val="center"/>
            <w:hideMark/>
            <w:tcPrChange w:id="260" w:author="Deraspe, Marie Jo" w:date="2019-10-14T14:38:00Z">
              <w:tcPr>
                <w:tcW w:w="425" w:type="pct"/>
                <w:gridSpan w:val="3"/>
                <w:tcBorders>
                  <w:top w:val="nil"/>
                  <w:left w:val="nil"/>
                  <w:bottom w:val="single" w:sz="4" w:space="0" w:color="auto"/>
                  <w:right w:val="single" w:sz="4" w:space="0" w:color="auto"/>
                </w:tcBorders>
                <w:shd w:val="clear" w:color="auto" w:fill="auto"/>
                <w:vAlign w:val="center"/>
                <w:hideMark/>
              </w:tcPr>
            </w:tcPrChange>
          </w:tcPr>
          <w:p w14:paraId="5CEAC821" w14:textId="77777777" w:rsidR="00604E28" w:rsidRPr="00267C38" w:rsidRDefault="00604E28" w:rsidP="006F5173">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12" w:type="pct"/>
            <w:tcBorders>
              <w:top w:val="nil"/>
              <w:left w:val="nil"/>
              <w:bottom w:val="single" w:sz="4" w:space="0" w:color="auto"/>
              <w:right w:val="single" w:sz="4" w:space="0" w:color="auto"/>
            </w:tcBorders>
            <w:shd w:val="clear" w:color="auto" w:fill="auto"/>
            <w:vAlign w:val="center"/>
            <w:hideMark/>
            <w:tcPrChange w:id="261" w:author="Deraspe, Marie Jo" w:date="2019-10-14T14:38:00Z">
              <w:tcPr>
                <w:tcW w:w="412" w:type="pct"/>
                <w:gridSpan w:val="3"/>
                <w:tcBorders>
                  <w:top w:val="nil"/>
                  <w:left w:val="nil"/>
                  <w:bottom w:val="single" w:sz="4" w:space="0" w:color="auto"/>
                  <w:right w:val="single" w:sz="4" w:space="0" w:color="auto"/>
                </w:tcBorders>
                <w:shd w:val="clear" w:color="auto" w:fill="auto"/>
                <w:vAlign w:val="center"/>
                <w:hideMark/>
              </w:tcPr>
            </w:tcPrChange>
          </w:tcPr>
          <w:p w14:paraId="360C6F2F" w14:textId="77777777" w:rsidR="00604E28" w:rsidRPr="00267C38" w:rsidRDefault="00604E28" w:rsidP="006F5173">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595" w:type="pct"/>
            <w:tcBorders>
              <w:top w:val="nil"/>
              <w:left w:val="nil"/>
              <w:bottom w:val="single" w:sz="4" w:space="0" w:color="auto"/>
              <w:right w:val="single" w:sz="4" w:space="0" w:color="auto"/>
            </w:tcBorders>
            <w:shd w:val="clear" w:color="auto" w:fill="auto"/>
            <w:vAlign w:val="center"/>
            <w:hideMark/>
            <w:tcPrChange w:id="262" w:author="Deraspe, Marie Jo" w:date="2019-10-14T14:38:00Z">
              <w:tcPr>
                <w:tcW w:w="595" w:type="pct"/>
                <w:gridSpan w:val="4"/>
                <w:tcBorders>
                  <w:top w:val="nil"/>
                  <w:left w:val="nil"/>
                  <w:bottom w:val="single" w:sz="4" w:space="0" w:color="auto"/>
                  <w:right w:val="single" w:sz="4" w:space="0" w:color="auto"/>
                </w:tcBorders>
                <w:shd w:val="clear" w:color="auto" w:fill="auto"/>
                <w:vAlign w:val="center"/>
                <w:hideMark/>
              </w:tcPr>
            </w:tcPrChange>
          </w:tcPr>
          <w:p w14:paraId="16123CB6" w14:textId="77777777" w:rsidR="00604E28" w:rsidRPr="00267C38" w:rsidRDefault="00604E28" w:rsidP="006F5173">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94" w:type="pct"/>
            <w:tcBorders>
              <w:top w:val="nil"/>
              <w:left w:val="nil"/>
              <w:bottom w:val="single" w:sz="4" w:space="0" w:color="auto"/>
              <w:right w:val="double" w:sz="6" w:space="0" w:color="auto"/>
            </w:tcBorders>
            <w:shd w:val="clear" w:color="auto" w:fill="auto"/>
            <w:vAlign w:val="center"/>
            <w:hideMark/>
            <w:tcPrChange w:id="263" w:author="Deraspe, Marie Jo" w:date="2019-10-14T14:38:00Z">
              <w:tcPr>
                <w:tcW w:w="423" w:type="pct"/>
                <w:gridSpan w:val="3"/>
                <w:tcBorders>
                  <w:top w:val="nil"/>
                  <w:left w:val="nil"/>
                  <w:bottom w:val="single" w:sz="4" w:space="0" w:color="auto"/>
                  <w:right w:val="double" w:sz="6" w:space="0" w:color="auto"/>
                </w:tcBorders>
                <w:shd w:val="clear" w:color="auto" w:fill="auto"/>
                <w:vAlign w:val="center"/>
                <w:hideMark/>
              </w:tcPr>
            </w:tcPrChange>
          </w:tcPr>
          <w:p w14:paraId="54AFD567" w14:textId="77777777" w:rsidR="00604E28" w:rsidRPr="00267C38" w:rsidRDefault="00604E28" w:rsidP="006F5173">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94" w:type="pct"/>
            <w:tcBorders>
              <w:top w:val="nil"/>
              <w:left w:val="nil"/>
              <w:bottom w:val="single" w:sz="4" w:space="0" w:color="auto"/>
              <w:right w:val="single" w:sz="12" w:space="0" w:color="auto"/>
            </w:tcBorders>
            <w:shd w:val="clear" w:color="auto" w:fill="auto"/>
            <w:hideMark/>
            <w:tcPrChange w:id="264" w:author="Deraspe, Marie Jo" w:date="2019-10-14T14:38:00Z">
              <w:tcPr>
                <w:tcW w:w="564" w:type="pct"/>
                <w:gridSpan w:val="4"/>
                <w:tcBorders>
                  <w:top w:val="nil"/>
                  <w:left w:val="nil"/>
                  <w:bottom w:val="single" w:sz="4" w:space="0" w:color="auto"/>
                  <w:right w:val="single" w:sz="12" w:space="0" w:color="auto"/>
                </w:tcBorders>
                <w:shd w:val="clear" w:color="auto" w:fill="auto"/>
                <w:hideMark/>
              </w:tcPr>
            </w:tcPrChange>
          </w:tcPr>
          <w:p w14:paraId="789AAE9A" w14:textId="77777777" w:rsidR="00604E28" w:rsidRPr="00267C38" w:rsidRDefault="00604E28" w:rsidP="006F5173">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r>
      <w:tr w:rsidR="00DB7032" w:rsidRPr="00267C38" w14:paraId="4DCE408A" w14:textId="77777777" w:rsidTr="005B4A72">
        <w:tblPrEx>
          <w:tblPrExChange w:id="265" w:author="Deraspe, Marie Jo" w:date="2019-10-14T14:38:00Z">
            <w:tblPrEx>
              <w:tblW w:w="5000" w:type="pct"/>
            </w:tblPrEx>
          </w:tblPrExChange>
        </w:tblPrEx>
        <w:trPr>
          <w:cantSplit/>
          <w:jc w:val="center"/>
          <w:ins w:id="266" w:author="CEPT" w:date="2019-07-02T05:38:00Z"/>
          <w:trPrChange w:id="267"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268"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0428F25B"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69" w:author="CEPT" w:date="2019-07-02T05:38:00Z"/>
                <w:rFonts w:asciiTheme="majorBidi" w:hAnsiTheme="majorBidi" w:cstheme="majorBidi"/>
                <w:sz w:val="18"/>
                <w:szCs w:val="18"/>
                <w:lang w:eastAsia="zh-CN"/>
              </w:rPr>
            </w:pPr>
            <w:ins w:id="270" w:author="CEPT" w:date="2019-07-02T05:38:00Z">
              <w:r w:rsidRPr="00267C38">
                <w:rPr>
                  <w:rFonts w:asciiTheme="majorBidi" w:hAnsiTheme="majorBidi" w:cstheme="majorBidi"/>
                  <w:sz w:val="18"/>
                  <w:szCs w:val="18"/>
                  <w:lang w:eastAsia="zh-CN"/>
                </w:rPr>
                <w:t>1.14.n</w:t>
              </w:r>
            </w:ins>
          </w:p>
        </w:tc>
        <w:tc>
          <w:tcPr>
            <w:tcW w:w="2240" w:type="pct"/>
            <w:tcBorders>
              <w:top w:val="single" w:sz="2" w:space="0" w:color="auto"/>
              <w:left w:val="nil"/>
              <w:bottom w:val="single" w:sz="2" w:space="0" w:color="auto"/>
              <w:right w:val="double" w:sz="6" w:space="0" w:color="auto"/>
            </w:tcBorders>
            <w:hideMark/>
            <w:tcPrChange w:id="271"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31E64AA7" w14:textId="77777777" w:rsidR="00DB7032" w:rsidRPr="00267C38" w:rsidRDefault="00DB7032" w:rsidP="006F5173">
            <w:pPr>
              <w:spacing w:before="30" w:after="30"/>
              <w:ind w:left="113"/>
              <w:rPr>
                <w:ins w:id="272" w:author="CEPT" w:date="2019-07-02T05:38:00Z"/>
                <w:rFonts w:asciiTheme="majorBidi" w:hAnsiTheme="majorBidi" w:cstheme="majorBidi"/>
                <w:sz w:val="18"/>
                <w:szCs w:val="18"/>
                <w:lang w:eastAsia="zh-CN"/>
              </w:rPr>
            </w:pPr>
            <w:ins w:id="273" w:author="CEPT" w:date="2019-07-02T05:38:00Z">
              <w:r w:rsidRPr="00267C38">
                <w:rPr>
                  <w:rFonts w:asciiTheme="majorBidi" w:hAnsiTheme="majorBidi" w:cstheme="majorBidi"/>
                  <w:sz w:val="18"/>
                  <w:szCs w:val="18"/>
                  <w:lang w:eastAsia="zh-CN"/>
                </w:rPr>
                <w:t xml:space="preserve">a commitment that the maximum e.i.r.p. density per HAPS does not exceed −8 dB(W/MHz) for off-nadir angles higher than </w:t>
              </w:r>
            </w:ins>
            <w:ins w:id="274" w:author="Coordintor" w:date="2019-07-05T12:43:00Z">
              <w:r w:rsidRPr="00267C38">
                <w:rPr>
                  <w:rFonts w:asciiTheme="majorBidi" w:hAnsiTheme="majorBidi" w:cstheme="majorBidi"/>
                  <w:sz w:val="18"/>
                  <w:szCs w:val="18"/>
                  <w:lang w:eastAsia="zh-CN"/>
                </w:rPr>
                <w:t>85.</w:t>
              </w:r>
            </w:ins>
            <w:ins w:id="275" w:author="CEPT" w:date="2019-07-02T05:38:00Z">
              <w:r w:rsidRPr="00267C38">
                <w:rPr>
                  <w:rFonts w:asciiTheme="majorBidi" w:hAnsiTheme="majorBidi" w:cstheme="majorBidi"/>
                  <w:sz w:val="18"/>
                  <w:szCs w:val="18"/>
                  <w:lang w:eastAsia="zh-CN"/>
                </w:rPr>
                <w:t xml:space="preserve">5° (see draft new Resolution </w:t>
              </w:r>
              <w:r w:rsidRPr="00267C38">
                <w:rPr>
                  <w:rFonts w:asciiTheme="majorBidi" w:hAnsiTheme="majorBidi" w:cstheme="majorBidi"/>
                  <w:b/>
                  <w:sz w:val="18"/>
                  <w:szCs w:val="18"/>
                  <w:lang w:eastAsia="zh-CN"/>
                </w:rPr>
                <w:t>[EUR-E114]</w:t>
              </w:r>
              <w:r w:rsidRPr="00267C38">
                <w:rPr>
                  <w:rFonts w:asciiTheme="majorBidi" w:hAnsiTheme="majorBidi" w:cstheme="majorBidi"/>
                  <w:b/>
                  <w:bCs/>
                  <w:sz w:val="18"/>
                  <w:szCs w:val="18"/>
                  <w:lang w:eastAsia="zh-CN"/>
                </w:rPr>
                <w:t xml:space="preserve">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ins>
          </w:p>
          <w:p w14:paraId="6ACAA7FB" w14:textId="77777777" w:rsidR="00DB7032" w:rsidRPr="00267C38" w:rsidRDefault="00DB7032" w:rsidP="006F5173">
            <w:pPr>
              <w:spacing w:before="30" w:after="30"/>
              <w:ind w:left="283"/>
              <w:rPr>
                <w:ins w:id="276" w:author="CEPT" w:date="2019-07-02T05:38:00Z"/>
                <w:rFonts w:asciiTheme="majorBidi" w:hAnsiTheme="majorBidi" w:cstheme="majorBidi"/>
                <w:sz w:val="18"/>
                <w:szCs w:val="18"/>
              </w:rPr>
            </w:pPr>
            <w:ins w:id="277" w:author="CEPT" w:date="2019-07-02T05:38:00Z">
              <w:r w:rsidRPr="00267C38">
                <w:rPr>
                  <w:rFonts w:asciiTheme="majorBidi" w:hAnsiTheme="majorBidi" w:cstheme="majorBidi"/>
                  <w:sz w:val="18"/>
                  <w:szCs w:val="18"/>
                </w:rPr>
                <w:t>Required in the band 27.9-28.2</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w:t>
              </w:r>
            </w:ins>
          </w:p>
        </w:tc>
        <w:tc>
          <w:tcPr>
            <w:tcW w:w="425" w:type="pct"/>
            <w:tcBorders>
              <w:top w:val="nil"/>
              <w:left w:val="nil"/>
              <w:bottom w:val="single" w:sz="4" w:space="0" w:color="auto"/>
              <w:right w:val="single" w:sz="4" w:space="0" w:color="auto"/>
            </w:tcBorders>
            <w:vAlign w:val="center"/>
            <w:tcPrChange w:id="278" w:author="Deraspe, Marie Jo" w:date="2019-10-14T14:38:00Z">
              <w:tcPr>
                <w:tcW w:w="445" w:type="pct"/>
                <w:gridSpan w:val="4"/>
                <w:tcBorders>
                  <w:top w:val="nil"/>
                  <w:left w:val="nil"/>
                  <w:bottom w:val="single" w:sz="4" w:space="0" w:color="auto"/>
                  <w:right w:val="single" w:sz="4" w:space="0" w:color="auto"/>
                </w:tcBorders>
                <w:vAlign w:val="center"/>
              </w:tcPr>
            </w:tcPrChange>
          </w:tcPr>
          <w:p w14:paraId="7B9B34AD" w14:textId="77777777" w:rsidR="00DB7032" w:rsidRPr="00267C38" w:rsidRDefault="00DB7032" w:rsidP="006F5173">
            <w:pPr>
              <w:tabs>
                <w:tab w:val="left" w:pos="708"/>
              </w:tabs>
              <w:overflowPunct/>
              <w:autoSpaceDE/>
              <w:adjustRightInd/>
              <w:spacing w:before="30" w:after="30"/>
              <w:jc w:val="center"/>
              <w:rPr>
                <w:ins w:id="279"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280"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0C40D1A7" w14:textId="77777777" w:rsidR="00DB7032" w:rsidRPr="00267C38" w:rsidRDefault="00DB7032" w:rsidP="006F5173">
            <w:pPr>
              <w:tabs>
                <w:tab w:val="left" w:pos="708"/>
              </w:tabs>
              <w:overflowPunct/>
              <w:autoSpaceDE/>
              <w:adjustRightInd/>
              <w:spacing w:before="30" w:after="30"/>
              <w:jc w:val="center"/>
              <w:rPr>
                <w:ins w:id="281"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hideMark/>
            <w:tcPrChange w:id="282" w:author="Deraspe, Marie Jo" w:date="2019-10-14T14:38:00Z">
              <w:tcPr>
                <w:tcW w:w="467" w:type="pct"/>
                <w:gridSpan w:val="3"/>
                <w:tcBorders>
                  <w:top w:val="nil"/>
                  <w:left w:val="single" w:sz="4" w:space="0" w:color="auto"/>
                  <w:bottom w:val="single" w:sz="4" w:space="0" w:color="auto"/>
                  <w:right w:val="single" w:sz="4" w:space="0" w:color="auto"/>
                </w:tcBorders>
                <w:vAlign w:val="center"/>
                <w:hideMark/>
              </w:tcPr>
            </w:tcPrChange>
          </w:tcPr>
          <w:p w14:paraId="2DB7B070"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83" w:author="CEPT" w:date="2019-07-02T05:38:00Z"/>
                <w:rFonts w:asciiTheme="majorBidi" w:hAnsiTheme="majorBidi" w:cstheme="majorBidi"/>
                <w:b/>
                <w:bCs/>
                <w:sz w:val="18"/>
                <w:szCs w:val="18"/>
                <w:lang w:eastAsia="zh-CN"/>
              </w:rPr>
            </w:pPr>
            <w:ins w:id="284" w:author="CEPT" w:date="2019-07-02T05:38:00Z">
              <w:r w:rsidRPr="00267C38">
                <w:rPr>
                  <w:rFonts w:asciiTheme="majorBidi" w:hAnsiTheme="majorBidi" w:cstheme="majorBidi"/>
                  <w:b/>
                  <w:bCs/>
                  <w:sz w:val="18"/>
                  <w:szCs w:val="18"/>
                  <w:lang w:eastAsia="zh-CN"/>
                </w:rPr>
                <w:t>+</w:t>
              </w:r>
            </w:ins>
          </w:p>
        </w:tc>
        <w:tc>
          <w:tcPr>
            <w:tcW w:w="494" w:type="pct"/>
            <w:tcBorders>
              <w:top w:val="nil"/>
              <w:left w:val="single" w:sz="4" w:space="0" w:color="auto"/>
              <w:bottom w:val="single" w:sz="4" w:space="0" w:color="auto"/>
              <w:right w:val="double" w:sz="6" w:space="0" w:color="auto"/>
            </w:tcBorders>
            <w:vAlign w:val="center"/>
            <w:tcPrChange w:id="285" w:author="Deraspe, Marie Jo" w:date="2019-10-14T14:38:00Z">
              <w:tcPr>
                <w:tcW w:w="531" w:type="pct"/>
                <w:gridSpan w:val="3"/>
                <w:tcBorders>
                  <w:top w:val="nil"/>
                  <w:left w:val="single" w:sz="4" w:space="0" w:color="auto"/>
                  <w:bottom w:val="single" w:sz="4" w:space="0" w:color="auto"/>
                  <w:right w:val="double" w:sz="6" w:space="0" w:color="auto"/>
                </w:tcBorders>
                <w:vAlign w:val="center"/>
              </w:tcPr>
            </w:tcPrChange>
          </w:tcPr>
          <w:p w14:paraId="7AF87813"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86" w:author="CEPT" w:date="2019-07-02T05:38:00Z"/>
                <w:rFonts w:asciiTheme="majorBidi" w:hAnsiTheme="majorBidi" w:cstheme="majorBidi"/>
                <w:b/>
                <w:bCs/>
                <w:sz w:val="18"/>
                <w:szCs w:val="18"/>
                <w:lang w:eastAsia="zh-CN"/>
              </w:rPr>
            </w:pPr>
          </w:p>
        </w:tc>
        <w:tc>
          <w:tcPr>
            <w:tcW w:w="494" w:type="pct"/>
            <w:tcBorders>
              <w:top w:val="nil"/>
              <w:left w:val="double" w:sz="6" w:space="0" w:color="auto"/>
              <w:bottom w:val="single" w:sz="4" w:space="0" w:color="auto"/>
              <w:right w:val="single" w:sz="12" w:space="0" w:color="auto"/>
            </w:tcBorders>
            <w:hideMark/>
            <w:tcPrChange w:id="287"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2923645E"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88" w:author="CEPT" w:date="2019-07-02T05:38:00Z"/>
                <w:rFonts w:asciiTheme="majorBidi" w:hAnsiTheme="majorBidi" w:cstheme="majorBidi"/>
                <w:sz w:val="18"/>
                <w:szCs w:val="18"/>
                <w:lang w:eastAsia="zh-CN"/>
              </w:rPr>
            </w:pPr>
            <w:ins w:id="289" w:author="CEPT" w:date="2019-07-02T05:38:00Z">
              <w:r w:rsidRPr="00267C38">
                <w:rPr>
                  <w:rFonts w:asciiTheme="majorBidi" w:hAnsiTheme="majorBidi" w:cstheme="majorBidi"/>
                  <w:sz w:val="18"/>
                  <w:szCs w:val="18"/>
                  <w:lang w:eastAsia="zh-CN"/>
                </w:rPr>
                <w:t>1.14.n</w:t>
              </w:r>
            </w:ins>
          </w:p>
        </w:tc>
      </w:tr>
      <w:tr w:rsidR="00DB7032" w:rsidRPr="00267C38" w14:paraId="6C68C1A5" w14:textId="77777777" w:rsidTr="005B4A72">
        <w:tblPrEx>
          <w:tblPrExChange w:id="290" w:author="Deraspe, Marie Jo" w:date="2019-10-14T14:38:00Z">
            <w:tblPrEx>
              <w:tblW w:w="5000" w:type="pct"/>
            </w:tblPrEx>
          </w:tblPrExChange>
        </w:tblPrEx>
        <w:trPr>
          <w:cantSplit/>
          <w:jc w:val="center"/>
          <w:ins w:id="291" w:author="CEPT" w:date="2019-07-02T05:38:00Z"/>
          <w:trPrChange w:id="292"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293"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7C8ED887"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94" w:author="CEPT" w:date="2019-07-02T05:38:00Z"/>
                <w:rFonts w:asciiTheme="majorBidi" w:hAnsiTheme="majorBidi" w:cstheme="majorBidi"/>
                <w:sz w:val="18"/>
                <w:szCs w:val="18"/>
                <w:lang w:eastAsia="zh-CN"/>
              </w:rPr>
            </w:pPr>
            <w:ins w:id="295" w:author="CEPT" w:date="2019-07-02T05:38:00Z">
              <w:r w:rsidRPr="00267C38">
                <w:rPr>
                  <w:rFonts w:asciiTheme="majorBidi" w:hAnsiTheme="majorBidi" w:cstheme="majorBidi"/>
                  <w:sz w:val="18"/>
                  <w:szCs w:val="18"/>
                  <w:lang w:eastAsia="zh-CN"/>
                </w:rPr>
                <w:t>1.14.o</w:t>
              </w:r>
            </w:ins>
          </w:p>
        </w:tc>
        <w:tc>
          <w:tcPr>
            <w:tcW w:w="2240" w:type="pct"/>
            <w:tcBorders>
              <w:top w:val="single" w:sz="2" w:space="0" w:color="auto"/>
              <w:left w:val="nil"/>
              <w:bottom w:val="single" w:sz="2" w:space="0" w:color="auto"/>
              <w:right w:val="double" w:sz="6" w:space="0" w:color="auto"/>
            </w:tcBorders>
            <w:hideMark/>
            <w:tcPrChange w:id="296"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0F15B08D" w14:textId="06D0096A" w:rsidR="00DB7032" w:rsidRPr="00267C38" w:rsidRDefault="00DB7032" w:rsidP="006F5173">
            <w:pPr>
              <w:spacing w:before="30" w:after="30"/>
              <w:ind w:left="113"/>
              <w:rPr>
                <w:ins w:id="297" w:author="CEPT" w:date="2019-07-02T05:38:00Z"/>
                <w:rFonts w:asciiTheme="majorBidi" w:hAnsiTheme="majorBidi" w:cstheme="majorBidi"/>
                <w:sz w:val="18"/>
                <w:szCs w:val="18"/>
                <w:lang w:eastAsia="zh-CN"/>
              </w:rPr>
            </w:pPr>
            <w:ins w:id="298" w:author="CEPT" w:date="2019-07-02T05:38:00Z">
              <w:r w:rsidRPr="00267C38">
                <w:rPr>
                  <w:rFonts w:asciiTheme="majorBidi" w:hAnsiTheme="majorBidi" w:cstheme="majorBidi"/>
                  <w:sz w:val="18"/>
                  <w:szCs w:val="18"/>
                  <w:lang w:eastAsia="zh-CN"/>
                </w:rPr>
                <w:t>a commitment that the level of unwanted power density into the HAPS ground station antenna in the band 31.3-31.8 GHz does not exceed −83 dB(W/200 MHz) under clear</w:t>
              </w:r>
            </w:ins>
            <w:ins w:id="299" w:author="Turnbull, Karen" w:date="2019-10-19T18:32:00Z">
              <w:r w:rsidR="00445B64" w:rsidRPr="00267C38">
                <w:rPr>
                  <w:rFonts w:asciiTheme="majorBidi" w:hAnsiTheme="majorBidi" w:cstheme="majorBidi"/>
                  <w:sz w:val="18"/>
                  <w:szCs w:val="18"/>
                  <w:lang w:eastAsia="zh-CN"/>
                </w:rPr>
                <w:t>-</w:t>
              </w:r>
            </w:ins>
            <w:ins w:id="300" w:author="CEPT" w:date="2019-07-02T05:38:00Z">
              <w:r w:rsidRPr="00267C38">
                <w:rPr>
                  <w:rFonts w:asciiTheme="majorBidi" w:hAnsiTheme="majorBidi" w:cstheme="majorBidi"/>
                  <w:sz w:val="18"/>
                  <w:szCs w:val="18"/>
                  <w:lang w:eastAsia="zh-CN"/>
                </w:rPr>
                <w:t xml:space="preserve">sky conditions and may be increased under rainy conditions to mitigate fading due to rain, provided that the effective impact on the passive satellite does not exceed the impact under clear sky conditions (see draft new Resolution </w:t>
              </w:r>
              <w:r w:rsidRPr="00267C38">
                <w:rPr>
                  <w:rFonts w:asciiTheme="majorBidi" w:hAnsiTheme="majorBidi" w:cstheme="majorBidi"/>
                  <w:b/>
                  <w:sz w:val="18"/>
                  <w:szCs w:val="18"/>
                  <w:lang w:eastAsia="zh-CN"/>
                </w:rPr>
                <w:t>[EUR-E114]</w:t>
              </w:r>
              <w:r w:rsidRPr="00267C38">
                <w:rPr>
                  <w:rFonts w:asciiTheme="majorBidi" w:hAnsiTheme="majorBidi" w:cstheme="majorBidi"/>
                  <w:b/>
                  <w:bCs/>
                  <w:sz w:val="18"/>
                  <w:szCs w:val="18"/>
                  <w:lang w:eastAsia="zh-CN"/>
                </w:rPr>
                <w:t xml:space="preserve">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ins>
          </w:p>
          <w:p w14:paraId="4E22CE4A" w14:textId="77777777" w:rsidR="00DB7032" w:rsidRPr="00267C38" w:rsidRDefault="00DB7032" w:rsidP="006F5173">
            <w:pPr>
              <w:spacing w:before="30" w:after="30"/>
              <w:ind w:left="283"/>
              <w:rPr>
                <w:ins w:id="301" w:author="CEPT" w:date="2019-07-02T05:38:00Z"/>
                <w:rFonts w:asciiTheme="majorBidi" w:hAnsiTheme="majorBidi" w:cstheme="majorBidi"/>
                <w:sz w:val="18"/>
                <w:szCs w:val="18"/>
              </w:rPr>
            </w:pPr>
            <w:ins w:id="302" w:author="CEPT" w:date="2019-07-02T05:38:00Z">
              <w:r w:rsidRPr="00267C38">
                <w:rPr>
                  <w:rFonts w:asciiTheme="majorBidi" w:hAnsiTheme="majorBidi" w:cstheme="majorBidi"/>
                  <w:sz w:val="18"/>
                  <w:szCs w:val="18"/>
                </w:rPr>
                <w:t>Required in the band 31-31.3</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w:t>
              </w:r>
            </w:ins>
          </w:p>
        </w:tc>
        <w:tc>
          <w:tcPr>
            <w:tcW w:w="425" w:type="pct"/>
            <w:tcBorders>
              <w:top w:val="nil"/>
              <w:left w:val="nil"/>
              <w:bottom w:val="single" w:sz="4" w:space="0" w:color="auto"/>
              <w:right w:val="single" w:sz="4" w:space="0" w:color="auto"/>
            </w:tcBorders>
            <w:vAlign w:val="center"/>
            <w:tcPrChange w:id="303" w:author="Deraspe, Marie Jo" w:date="2019-10-14T14:38:00Z">
              <w:tcPr>
                <w:tcW w:w="445" w:type="pct"/>
                <w:gridSpan w:val="4"/>
                <w:tcBorders>
                  <w:top w:val="nil"/>
                  <w:left w:val="nil"/>
                  <w:bottom w:val="single" w:sz="4" w:space="0" w:color="auto"/>
                  <w:right w:val="single" w:sz="4" w:space="0" w:color="auto"/>
                </w:tcBorders>
                <w:vAlign w:val="center"/>
              </w:tcPr>
            </w:tcPrChange>
          </w:tcPr>
          <w:p w14:paraId="2850C826" w14:textId="77777777" w:rsidR="00DB7032" w:rsidRPr="00267C38" w:rsidRDefault="00DB7032" w:rsidP="006F5173">
            <w:pPr>
              <w:tabs>
                <w:tab w:val="left" w:pos="708"/>
              </w:tabs>
              <w:overflowPunct/>
              <w:autoSpaceDE/>
              <w:adjustRightInd/>
              <w:spacing w:before="30" w:after="30"/>
              <w:jc w:val="center"/>
              <w:rPr>
                <w:ins w:id="304"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305"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3E1B166C"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06"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hideMark/>
            <w:tcPrChange w:id="307" w:author="Deraspe, Marie Jo" w:date="2019-10-14T14:38:00Z">
              <w:tcPr>
                <w:tcW w:w="467" w:type="pct"/>
                <w:gridSpan w:val="3"/>
                <w:tcBorders>
                  <w:top w:val="nil"/>
                  <w:left w:val="single" w:sz="4" w:space="0" w:color="auto"/>
                  <w:bottom w:val="single" w:sz="4" w:space="0" w:color="auto"/>
                  <w:right w:val="single" w:sz="4" w:space="0" w:color="auto"/>
                </w:tcBorders>
                <w:vAlign w:val="center"/>
                <w:hideMark/>
              </w:tcPr>
            </w:tcPrChange>
          </w:tcPr>
          <w:p w14:paraId="3038050D"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08" w:author="CEPT" w:date="2019-07-02T05:38:00Z"/>
                <w:rFonts w:asciiTheme="majorBidi" w:hAnsiTheme="majorBidi" w:cstheme="majorBidi"/>
                <w:b/>
                <w:bCs/>
                <w:sz w:val="18"/>
                <w:szCs w:val="18"/>
                <w:lang w:eastAsia="zh-CN"/>
              </w:rPr>
            </w:pPr>
            <w:ins w:id="309" w:author="CEPT" w:date="2019-07-02T05:38:00Z">
              <w:r w:rsidRPr="00267C38">
                <w:rPr>
                  <w:rFonts w:asciiTheme="majorBidi" w:hAnsiTheme="majorBidi" w:cstheme="majorBidi"/>
                  <w:b/>
                  <w:bCs/>
                  <w:sz w:val="18"/>
                  <w:szCs w:val="18"/>
                  <w:lang w:eastAsia="zh-CN"/>
                </w:rPr>
                <w:t>+</w:t>
              </w:r>
            </w:ins>
          </w:p>
        </w:tc>
        <w:tc>
          <w:tcPr>
            <w:tcW w:w="494" w:type="pct"/>
            <w:tcBorders>
              <w:top w:val="nil"/>
              <w:left w:val="single" w:sz="4" w:space="0" w:color="auto"/>
              <w:bottom w:val="single" w:sz="4" w:space="0" w:color="auto"/>
              <w:right w:val="double" w:sz="6" w:space="0" w:color="auto"/>
            </w:tcBorders>
            <w:vAlign w:val="center"/>
            <w:tcPrChange w:id="310" w:author="Deraspe, Marie Jo" w:date="2019-10-14T14:38:00Z">
              <w:tcPr>
                <w:tcW w:w="531" w:type="pct"/>
                <w:gridSpan w:val="3"/>
                <w:tcBorders>
                  <w:top w:val="nil"/>
                  <w:left w:val="single" w:sz="4" w:space="0" w:color="auto"/>
                  <w:bottom w:val="single" w:sz="4" w:space="0" w:color="auto"/>
                  <w:right w:val="double" w:sz="6" w:space="0" w:color="auto"/>
                </w:tcBorders>
                <w:vAlign w:val="center"/>
              </w:tcPr>
            </w:tcPrChange>
          </w:tcPr>
          <w:p w14:paraId="70269910"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11" w:author="CEPT" w:date="2019-07-02T05:38:00Z"/>
                <w:rFonts w:asciiTheme="majorBidi" w:hAnsiTheme="majorBidi" w:cstheme="majorBidi"/>
                <w:b/>
                <w:bCs/>
                <w:sz w:val="18"/>
                <w:szCs w:val="18"/>
                <w:lang w:eastAsia="zh-CN"/>
              </w:rPr>
            </w:pPr>
          </w:p>
        </w:tc>
        <w:tc>
          <w:tcPr>
            <w:tcW w:w="494" w:type="pct"/>
            <w:tcBorders>
              <w:top w:val="nil"/>
              <w:left w:val="double" w:sz="6" w:space="0" w:color="auto"/>
              <w:bottom w:val="single" w:sz="4" w:space="0" w:color="auto"/>
              <w:right w:val="single" w:sz="12" w:space="0" w:color="auto"/>
            </w:tcBorders>
            <w:hideMark/>
            <w:tcPrChange w:id="312"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13CAF6BF"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13" w:author="CEPT" w:date="2019-07-02T05:38:00Z"/>
                <w:rFonts w:asciiTheme="majorBidi" w:hAnsiTheme="majorBidi" w:cstheme="majorBidi"/>
                <w:sz w:val="18"/>
                <w:szCs w:val="18"/>
                <w:lang w:eastAsia="zh-CN"/>
              </w:rPr>
            </w:pPr>
            <w:ins w:id="314" w:author="CEPT" w:date="2019-07-02T05:38:00Z">
              <w:r w:rsidRPr="00267C38">
                <w:rPr>
                  <w:rFonts w:asciiTheme="majorBidi" w:hAnsiTheme="majorBidi" w:cstheme="majorBidi"/>
                  <w:sz w:val="18"/>
                  <w:szCs w:val="18"/>
                  <w:lang w:eastAsia="zh-CN"/>
                </w:rPr>
                <w:t>1.14.o</w:t>
              </w:r>
            </w:ins>
          </w:p>
        </w:tc>
      </w:tr>
      <w:tr w:rsidR="00DB7032" w:rsidRPr="00267C38" w14:paraId="23D37335" w14:textId="77777777" w:rsidTr="005B4A72">
        <w:tblPrEx>
          <w:tblPrExChange w:id="315" w:author="Deraspe, Marie Jo" w:date="2019-10-14T14:38:00Z">
            <w:tblPrEx>
              <w:tblW w:w="5000" w:type="pct"/>
            </w:tblPrEx>
          </w:tblPrExChange>
        </w:tblPrEx>
        <w:trPr>
          <w:cantSplit/>
          <w:jc w:val="center"/>
          <w:ins w:id="316" w:author="CEPT" w:date="2019-07-02T05:38:00Z"/>
          <w:trPrChange w:id="317"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318"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09D9C2FE"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19" w:author="CEPT" w:date="2019-07-02T05:38:00Z"/>
                <w:rFonts w:asciiTheme="majorBidi" w:hAnsiTheme="majorBidi" w:cstheme="majorBidi"/>
                <w:sz w:val="18"/>
                <w:szCs w:val="18"/>
                <w:lang w:eastAsia="zh-CN"/>
              </w:rPr>
            </w:pPr>
            <w:ins w:id="320" w:author="CEPT" w:date="2019-07-02T05:38:00Z">
              <w:r w:rsidRPr="00267C38">
                <w:rPr>
                  <w:rFonts w:asciiTheme="majorBidi" w:hAnsiTheme="majorBidi" w:cstheme="majorBidi"/>
                  <w:sz w:val="18"/>
                  <w:szCs w:val="18"/>
                  <w:lang w:eastAsia="zh-CN"/>
                </w:rPr>
                <w:t>1.14.p</w:t>
              </w:r>
            </w:ins>
          </w:p>
        </w:tc>
        <w:tc>
          <w:tcPr>
            <w:tcW w:w="2240" w:type="pct"/>
            <w:tcBorders>
              <w:top w:val="single" w:sz="2" w:space="0" w:color="auto"/>
              <w:left w:val="nil"/>
              <w:bottom w:val="single" w:sz="2" w:space="0" w:color="auto"/>
              <w:right w:val="double" w:sz="6" w:space="0" w:color="auto"/>
            </w:tcBorders>
            <w:hideMark/>
            <w:tcPrChange w:id="321"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021A3B0E" w14:textId="7605D5CF" w:rsidR="00DB7032" w:rsidRPr="00267C38" w:rsidRDefault="00DB7032" w:rsidP="006F5173">
            <w:pPr>
              <w:spacing w:before="30" w:after="30"/>
              <w:ind w:left="113"/>
              <w:rPr>
                <w:ins w:id="322" w:author="CEPT" w:date="2019-07-02T05:38:00Z"/>
                <w:rFonts w:asciiTheme="majorBidi" w:hAnsiTheme="majorBidi" w:cstheme="majorBidi"/>
                <w:sz w:val="18"/>
                <w:szCs w:val="18"/>
                <w:lang w:eastAsia="zh-CN"/>
              </w:rPr>
            </w:pPr>
            <w:ins w:id="323" w:author="CEPT" w:date="2019-07-02T05:38:00Z">
              <w:r w:rsidRPr="00267C38">
                <w:rPr>
                  <w:rFonts w:asciiTheme="majorBidi" w:hAnsiTheme="majorBidi" w:cstheme="majorBidi"/>
                  <w:sz w:val="18"/>
                  <w:szCs w:val="18"/>
                  <w:lang w:eastAsia="zh-CN"/>
                </w:rPr>
                <w:t>a commitment that the e.i.r.p. density per HAPS in the band 31.3-31.8 GHz does not exceed −θ −</w:t>
              </w:r>
            </w:ins>
            <w:ins w:id="324" w:author="Turnbull, Karen" w:date="2019-10-19T18:32:00Z">
              <w:r w:rsidR="00445B64" w:rsidRPr="00267C38">
                <w:rPr>
                  <w:rFonts w:asciiTheme="majorBidi" w:hAnsiTheme="majorBidi" w:cstheme="majorBidi"/>
                  <w:sz w:val="18"/>
                  <w:szCs w:val="18"/>
                  <w:lang w:eastAsia="zh-CN"/>
                </w:rPr>
                <w:t> </w:t>
              </w:r>
            </w:ins>
            <w:ins w:id="325" w:author="CEPT" w:date="2019-07-02T05:38:00Z">
              <w:r w:rsidRPr="00267C38">
                <w:rPr>
                  <w:rFonts w:asciiTheme="majorBidi" w:hAnsiTheme="majorBidi" w:cstheme="majorBidi"/>
                  <w:sz w:val="18"/>
                  <w:szCs w:val="18"/>
                  <w:lang w:eastAsia="zh-CN"/>
                </w:rPr>
                <w:t xml:space="preserve">13.1 dB(W/200 MHz) for angles of arrival between −4.53° and 22° and −35.1 dB(W/200 MHz) for angles of arrival between 22° and 90° </w:t>
              </w:r>
            </w:ins>
            <w:ins w:id="326" w:author="CEPT" w:date="2019-07-02T06:00:00Z">
              <w:r w:rsidRPr="00267C38">
                <w:rPr>
                  <w:rFonts w:asciiTheme="majorBidi" w:hAnsiTheme="majorBidi" w:cstheme="majorBidi"/>
                  <w:sz w:val="18"/>
                  <w:szCs w:val="18"/>
                  <w:lang w:eastAsia="zh-CN"/>
                </w:rPr>
                <w:t xml:space="preserve">(see draft new Resolution </w:t>
              </w:r>
            </w:ins>
            <w:ins w:id="327" w:author="CEPT" w:date="2019-07-02T05:38:00Z">
              <w:r w:rsidRPr="00267C38">
                <w:rPr>
                  <w:rFonts w:asciiTheme="majorBidi" w:hAnsiTheme="majorBidi" w:cstheme="majorBidi"/>
                  <w:b/>
                  <w:sz w:val="18"/>
                  <w:szCs w:val="18"/>
                  <w:lang w:eastAsia="zh-CN"/>
                </w:rPr>
                <w:t>[EUR-E114]</w:t>
              </w:r>
              <w:r w:rsidRPr="00267C38">
                <w:rPr>
                  <w:rFonts w:asciiTheme="majorBidi" w:hAnsiTheme="majorBidi" w:cstheme="majorBidi"/>
                  <w:b/>
                  <w:bCs/>
                  <w:sz w:val="18"/>
                  <w:szCs w:val="18"/>
                  <w:lang w:eastAsia="zh-CN"/>
                </w:rPr>
                <w:t xml:space="preserve">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ins>
          </w:p>
          <w:p w14:paraId="43584514" w14:textId="77777777" w:rsidR="00DB7032" w:rsidRPr="00267C38" w:rsidRDefault="00DB7032" w:rsidP="006F5173">
            <w:pPr>
              <w:spacing w:before="30" w:after="30"/>
              <w:ind w:left="283"/>
              <w:rPr>
                <w:ins w:id="328" w:author="CEPT" w:date="2019-07-02T05:38:00Z"/>
                <w:rFonts w:asciiTheme="majorBidi" w:hAnsiTheme="majorBidi" w:cstheme="majorBidi"/>
                <w:sz w:val="18"/>
                <w:szCs w:val="18"/>
              </w:rPr>
            </w:pPr>
            <w:ins w:id="329" w:author="CEPT" w:date="2019-07-02T05:38:00Z">
              <w:r w:rsidRPr="00267C38">
                <w:rPr>
                  <w:rFonts w:asciiTheme="majorBidi" w:hAnsiTheme="majorBidi" w:cstheme="majorBidi"/>
                  <w:sz w:val="18"/>
                  <w:szCs w:val="18"/>
                </w:rPr>
                <w:t>Required in the band 31-31.3</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w:t>
              </w:r>
            </w:ins>
          </w:p>
        </w:tc>
        <w:tc>
          <w:tcPr>
            <w:tcW w:w="425" w:type="pct"/>
            <w:tcBorders>
              <w:top w:val="nil"/>
              <w:left w:val="nil"/>
              <w:bottom w:val="single" w:sz="4" w:space="0" w:color="auto"/>
              <w:right w:val="single" w:sz="4" w:space="0" w:color="auto"/>
            </w:tcBorders>
            <w:vAlign w:val="center"/>
            <w:tcPrChange w:id="330" w:author="Deraspe, Marie Jo" w:date="2019-10-14T14:38:00Z">
              <w:tcPr>
                <w:tcW w:w="445" w:type="pct"/>
                <w:gridSpan w:val="4"/>
                <w:tcBorders>
                  <w:top w:val="nil"/>
                  <w:left w:val="nil"/>
                  <w:bottom w:val="single" w:sz="4" w:space="0" w:color="auto"/>
                  <w:right w:val="single" w:sz="4" w:space="0" w:color="auto"/>
                </w:tcBorders>
                <w:vAlign w:val="center"/>
              </w:tcPr>
            </w:tcPrChange>
          </w:tcPr>
          <w:p w14:paraId="2C5EE490" w14:textId="77777777" w:rsidR="00DB7032" w:rsidRPr="00267C38" w:rsidRDefault="00DB7032" w:rsidP="006F5173">
            <w:pPr>
              <w:tabs>
                <w:tab w:val="left" w:pos="708"/>
              </w:tabs>
              <w:overflowPunct/>
              <w:autoSpaceDE/>
              <w:adjustRightInd/>
              <w:spacing w:before="30" w:after="30"/>
              <w:jc w:val="center"/>
              <w:rPr>
                <w:ins w:id="331"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332"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4F73400E" w14:textId="77777777" w:rsidR="00DB7032" w:rsidRPr="00267C38" w:rsidRDefault="00DB7032" w:rsidP="006F5173">
            <w:pPr>
              <w:tabs>
                <w:tab w:val="left" w:pos="708"/>
              </w:tabs>
              <w:overflowPunct/>
              <w:autoSpaceDE/>
              <w:adjustRightInd/>
              <w:spacing w:before="30" w:after="30"/>
              <w:jc w:val="center"/>
              <w:rPr>
                <w:ins w:id="333"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hideMark/>
            <w:tcPrChange w:id="334" w:author="Deraspe, Marie Jo" w:date="2019-10-14T14:38:00Z">
              <w:tcPr>
                <w:tcW w:w="467" w:type="pct"/>
                <w:gridSpan w:val="3"/>
                <w:tcBorders>
                  <w:top w:val="nil"/>
                  <w:left w:val="single" w:sz="4" w:space="0" w:color="auto"/>
                  <w:bottom w:val="single" w:sz="4" w:space="0" w:color="auto"/>
                  <w:right w:val="single" w:sz="4" w:space="0" w:color="auto"/>
                </w:tcBorders>
                <w:vAlign w:val="center"/>
                <w:hideMark/>
              </w:tcPr>
            </w:tcPrChange>
          </w:tcPr>
          <w:p w14:paraId="136D2777"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35" w:author="CEPT" w:date="2019-07-02T05:38:00Z"/>
                <w:rFonts w:asciiTheme="majorBidi" w:hAnsiTheme="majorBidi" w:cstheme="majorBidi"/>
                <w:b/>
                <w:bCs/>
                <w:sz w:val="18"/>
                <w:szCs w:val="18"/>
                <w:lang w:eastAsia="zh-CN"/>
              </w:rPr>
            </w:pPr>
            <w:ins w:id="336" w:author="CEPT" w:date="2019-07-02T05:38:00Z">
              <w:r w:rsidRPr="00267C38">
                <w:rPr>
                  <w:rFonts w:asciiTheme="majorBidi" w:hAnsiTheme="majorBidi" w:cstheme="majorBidi"/>
                  <w:b/>
                  <w:bCs/>
                  <w:sz w:val="18"/>
                  <w:szCs w:val="18"/>
                  <w:lang w:eastAsia="zh-CN"/>
                </w:rPr>
                <w:t>+</w:t>
              </w:r>
            </w:ins>
          </w:p>
        </w:tc>
        <w:tc>
          <w:tcPr>
            <w:tcW w:w="494" w:type="pct"/>
            <w:tcBorders>
              <w:top w:val="nil"/>
              <w:left w:val="single" w:sz="4" w:space="0" w:color="auto"/>
              <w:bottom w:val="single" w:sz="4" w:space="0" w:color="auto"/>
              <w:right w:val="double" w:sz="6" w:space="0" w:color="auto"/>
            </w:tcBorders>
            <w:vAlign w:val="center"/>
            <w:tcPrChange w:id="337" w:author="Deraspe, Marie Jo" w:date="2019-10-14T14:38:00Z">
              <w:tcPr>
                <w:tcW w:w="531" w:type="pct"/>
                <w:gridSpan w:val="3"/>
                <w:tcBorders>
                  <w:top w:val="nil"/>
                  <w:left w:val="single" w:sz="4" w:space="0" w:color="auto"/>
                  <w:bottom w:val="single" w:sz="4" w:space="0" w:color="auto"/>
                  <w:right w:val="double" w:sz="6" w:space="0" w:color="auto"/>
                </w:tcBorders>
                <w:vAlign w:val="center"/>
              </w:tcPr>
            </w:tcPrChange>
          </w:tcPr>
          <w:p w14:paraId="5D8FB38E"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38" w:author="CEPT" w:date="2019-07-02T05:38:00Z"/>
                <w:rFonts w:asciiTheme="majorBidi" w:hAnsiTheme="majorBidi" w:cstheme="majorBidi"/>
                <w:b/>
                <w:bCs/>
                <w:sz w:val="18"/>
                <w:szCs w:val="18"/>
                <w:lang w:eastAsia="zh-CN"/>
              </w:rPr>
            </w:pPr>
          </w:p>
        </w:tc>
        <w:tc>
          <w:tcPr>
            <w:tcW w:w="494" w:type="pct"/>
            <w:tcBorders>
              <w:top w:val="nil"/>
              <w:left w:val="double" w:sz="6" w:space="0" w:color="auto"/>
              <w:bottom w:val="single" w:sz="4" w:space="0" w:color="auto"/>
              <w:right w:val="single" w:sz="12" w:space="0" w:color="auto"/>
            </w:tcBorders>
            <w:hideMark/>
            <w:tcPrChange w:id="339"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6CE838AF"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40" w:author="CEPT" w:date="2019-07-02T05:38:00Z"/>
                <w:rFonts w:asciiTheme="majorBidi" w:hAnsiTheme="majorBidi" w:cstheme="majorBidi"/>
                <w:sz w:val="18"/>
                <w:szCs w:val="18"/>
                <w:lang w:eastAsia="zh-CN"/>
              </w:rPr>
            </w:pPr>
            <w:ins w:id="341" w:author="CEPT" w:date="2019-07-02T05:38:00Z">
              <w:r w:rsidRPr="00267C38">
                <w:rPr>
                  <w:rFonts w:asciiTheme="majorBidi" w:hAnsiTheme="majorBidi" w:cstheme="majorBidi"/>
                  <w:sz w:val="18"/>
                  <w:szCs w:val="18"/>
                  <w:lang w:eastAsia="zh-CN"/>
                </w:rPr>
                <w:t>1.14.p</w:t>
              </w:r>
            </w:ins>
          </w:p>
        </w:tc>
      </w:tr>
      <w:tr w:rsidR="00DB7032" w:rsidRPr="00267C38" w14:paraId="7E19C251" w14:textId="77777777" w:rsidTr="005B4A72">
        <w:tblPrEx>
          <w:tblPrExChange w:id="342" w:author="Deraspe, Marie Jo" w:date="2019-10-14T14:38:00Z">
            <w:tblPrEx>
              <w:tblW w:w="5000" w:type="pct"/>
            </w:tblPrEx>
          </w:tblPrExChange>
        </w:tblPrEx>
        <w:trPr>
          <w:cantSplit/>
          <w:jc w:val="center"/>
          <w:ins w:id="343" w:author="CEPT" w:date="2019-07-02T05:38:00Z"/>
          <w:trPrChange w:id="344"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345"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01F785CF"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46" w:author="CEPT" w:date="2019-07-02T05:38:00Z"/>
                <w:rFonts w:asciiTheme="majorBidi" w:hAnsiTheme="majorBidi" w:cstheme="majorBidi"/>
                <w:sz w:val="18"/>
                <w:szCs w:val="18"/>
                <w:lang w:eastAsia="zh-CN"/>
              </w:rPr>
            </w:pPr>
            <w:ins w:id="347" w:author="CEPT" w:date="2019-07-02T05:38:00Z">
              <w:r w:rsidRPr="00267C38">
                <w:rPr>
                  <w:rFonts w:asciiTheme="majorBidi" w:hAnsiTheme="majorBidi" w:cstheme="majorBidi"/>
                  <w:sz w:val="18"/>
                  <w:szCs w:val="18"/>
                  <w:lang w:eastAsia="zh-CN"/>
                </w:rPr>
                <w:t>1.14.q</w:t>
              </w:r>
            </w:ins>
          </w:p>
        </w:tc>
        <w:tc>
          <w:tcPr>
            <w:tcW w:w="2240" w:type="pct"/>
            <w:tcBorders>
              <w:top w:val="single" w:sz="2" w:space="0" w:color="auto"/>
              <w:left w:val="nil"/>
              <w:bottom w:val="single" w:sz="2" w:space="0" w:color="auto"/>
              <w:right w:val="double" w:sz="6" w:space="0" w:color="auto"/>
            </w:tcBorders>
            <w:hideMark/>
            <w:tcPrChange w:id="348"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0FD5099A" w14:textId="77777777" w:rsidR="00DB7032" w:rsidRPr="00267C38" w:rsidRDefault="00DB7032" w:rsidP="006F5173">
            <w:pPr>
              <w:spacing w:before="30" w:after="30"/>
              <w:ind w:left="113"/>
              <w:rPr>
                <w:ins w:id="349" w:author="CEPT" w:date="2019-07-02T05:38:00Z"/>
                <w:rFonts w:asciiTheme="majorBidi" w:hAnsiTheme="majorBidi" w:cstheme="majorBidi"/>
                <w:sz w:val="18"/>
                <w:szCs w:val="18"/>
                <w:lang w:eastAsia="zh-CN"/>
              </w:rPr>
            </w:pPr>
            <w:ins w:id="350" w:author="CEPT" w:date="2019-07-02T05:38:00Z">
              <w:r w:rsidRPr="00267C38">
                <w:rPr>
                  <w:rFonts w:asciiTheme="majorBidi" w:hAnsiTheme="majorBidi" w:cstheme="majorBidi"/>
                  <w:sz w:val="18"/>
                  <w:szCs w:val="18"/>
                </w:rPr>
                <w:t>a commitment that the power flux-density produced by unwanted emissions from HAPS ground station does not exceed −141</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dB(W/(m²</w:t>
              </w:r>
              <w:r w:rsidRPr="00267C38">
                <w:rPr>
                  <w:sz w:val="18"/>
                  <w:szCs w:val="14"/>
                  <w:lang w:eastAsia="ja-JP"/>
                </w:rPr>
                <w:t> </w:t>
              </w:r>
              <w:r w:rsidRPr="00267C38">
                <w:rPr>
                  <w:rFonts w:eastAsia="SimSun"/>
                  <w:sz w:val="18"/>
                  <w:szCs w:val="14"/>
                </w:rPr>
                <w:t>·</w:t>
              </w:r>
              <w:r w:rsidRPr="00267C38">
                <w:rPr>
                  <w:sz w:val="18"/>
                  <w:szCs w:val="14"/>
                  <w:lang w:eastAsia="ja-JP"/>
                </w:rPr>
                <w:t> </w:t>
              </w:r>
              <w:r w:rsidRPr="00267C38">
                <w:rPr>
                  <w:rFonts w:asciiTheme="majorBidi" w:hAnsiTheme="majorBidi" w:cstheme="majorBidi"/>
                  <w:sz w:val="18"/>
                  <w:szCs w:val="18"/>
                </w:rPr>
                <w:t>500</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MHz) in the band 31.3-31.8</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 at an RAS station location at the height of 50</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 xml:space="preserve">m (see </w:t>
              </w:r>
            </w:ins>
            <w:ins w:id="351" w:author="CEPT" w:date="2019-07-02T06:01:00Z">
              <w:r w:rsidRPr="00267C38">
                <w:rPr>
                  <w:rFonts w:asciiTheme="majorBidi" w:hAnsiTheme="majorBidi" w:cstheme="majorBidi"/>
                  <w:sz w:val="18"/>
                  <w:szCs w:val="18"/>
                </w:rPr>
                <w:t xml:space="preserve">draft new </w:t>
              </w:r>
            </w:ins>
            <w:ins w:id="352" w:author="CEPT" w:date="2019-07-02T05:38:00Z">
              <w:r w:rsidRPr="00267C38">
                <w:rPr>
                  <w:rFonts w:asciiTheme="majorBidi" w:hAnsiTheme="majorBidi" w:cstheme="majorBidi"/>
                  <w:sz w:val="18"/>
                  <w:szCs w:val="18"/>
                  <w:lang w:eastAsia="zh-CN"/>
                </w:rPr>
                <w:t xml:space="preserve">Resolution </w:t>
              </w:r>
              <w:r w:rsidRPr="00267C38">
                <w:rPr>
                  <w:rFonts w:asciiTheme="majorBidi" w:hAnsiTheme="majorBidi" w:cstheme="majorBidi"/>
                  <w:b/>
                  <w:sz w:val="18"/>
                  <w:szCs w:val="18"/>
                  <w:lang w:eastAsia="zh-CN"/>
                </w:rPr>
                <w:t>[EUR-E114]</w:t>
              </w:r>
              <w:r w:rsidRPr="00267C38">
                <w:rPr>
                  <w:rFonts w:asciiTheme="majorBidi" w:hAnsiTheme="majorBidi" w:cstheme="majorBidi"/>
                  <w:b/>
                  <w:bCs/>
                  <w:sz w:val="18"/>
                  <w:szCs w:val="18"/>
                  <w:lang w:eastAsia="zh-CN"/>
                </w:rPr>
                <w:t xml:space="preserve">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ins>
          </w:p>
          <w:p w14:paraId="7ADE23A6" w14:textId="77777777" w:rsidR="00DB7032" w:rsidRPr="00267C38" w:rsidRDefault="00DB7032" w:rsidP="006F5173">
            <w:pPr>
              <w:spacing w:before="30" w:after="30"/>
              <w:ind w:left="283"/>
              <w:rPr>
                <w:ins w:id="353" w:author="CEPT" w:date="2019-07-02T05:38:00Z"/>
                <w:rFonts w:asciiTheme="majorBidi" w:hAnsiTheme="majorBidi" w:cstheme="majorBidi"/>
                <w:sz w:val="18"/>
                <w:szCs w:val="18"/>
              </w:rPr>
            </w:pPr>
            <w:ins w:id="354" w:author="CEPT" w:date="2019-07-02T05:38:00Z">
              <w:r w:rsidRPr="00267C38">
                <w:rPr>
                  <w:rFonts w:asciiTheme="majorBidi" w:hAnsiTheme="majorBidi" w:cstheme="majorBidi"/>
                  <w:sz w:val="18"/>
                  <w:szCs w:val="18"/>
                </w:rPr>
                <w:t>Required in the band 31-31.3</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w:t>
              </w:r>
            </w:ins>
          </w:p>
        </w:tc>
        <w:tc>
          <w:tcPr>
            <w:tcW w:w="425" w:type="pct"/>
            <w:tcBorders>
              <w:top w:val="nil"/>
              <w:left w:val="nil"/>
              <w:bottom w:val="single" w:sz="4" w:space="0" w:color="auto"/>
              <w:right w:val="single" w:sz="4" w:space="0" w:color="auto"/>
            </w:tcBorders>
            <w:vAlign w:val="center"/>
            <w:tcPrChange w:id="355" w:author="Deraspe, Marie Jo" w:date="2019-10-14T14:38:00Z">
              <w:tcPr>
                <w:tcW w:w="445" w:type="pct"/>
                <w:gridSpan w:val="4"/>
                <w:tcBorders>
                  <w:top w:val="nil"/>
                  <w:left w:val="nil"/>
                  <w:bottom w:val="single" w:sz="4" w:space="0" w:color="auto"/>
                  <w:right w:val="single" w:sz="4" w:space="0" w:color="auto"/>
                </w:tcBorders>
                <w:vAlign w:val="center"/>
              </w:tcPr>
            </w:tcPrChange>
          </w:tcPr>
          <w:p w14:paraId="370A8BD2" w14:textId="77777777" w:rsidR="00DB7032" w:rsidRPr="00267C38" w:rsidRDefault="00DB7032" w:rsidP="006F5173">
            <w:pPr>
              <w:tabs>
                <w:tab w:val="left" w:pos="708"/>
              </w:tabs>
              <w:overflowPunct/>
              <w:autoSpaceDE/>
              <w:adjustRightInd/>
              <w:spacing w:before="30" w:after="30"/>
              <w:jc w:val="center"/>
              <w:rPr>
                <w:ins w:id="356"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357"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2AA2BC26" w14:textId="77777777" w:rsidR="00DB7032" w:rsidRPr="00267C38" w:rsidRDefault="00DB7032" w:rsidP="006F5173">
            <w:pPr>
              <w:tabs>
                <w:tab w:val="left" w:pos="708"/>
              </w:tabs>
              <w:overflowPunct/>
              <w:autoSpaceDE/>
              <w:adjustRightInd/>
              <w:spacing w:before="30" w:after="30"/>
              <w:jc w:val="center"/>
              <w:rPr>
                <w:ins w:id="358"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hideMark/>
            <w:tcPrChange w:id="359" w:author="Deraspe, Marie Jo" w:date="2019-10-14T14:38:00Z">
              <w:tcPr>
                <w:tcW w:w="467" w:type="pct"/>
                <w:gridSpan w:val="3"/>
                <w:tcBorders>
                  <w:top w:val="nil"/>
                  <w:left w:val="single" w:sz="4" w:space="0" w:color="auto"/>
                  <w:bottom w:val="single" w:sz="4" w:space="0" w:color="auto"/>
                  <w:right w:val="single" w:sz="4" w:space="0" w:color="auto"/>
                </w:tcBorders>
                <w:vAlign w:val="center"/>
                <w:hideMark/>
              </w:tcPr>
            </w:tcPrChange>
          </w:tcPr>
          <w:p w14:paraId="4018D4DF" w14:textId="77777777" w:rsidR="00DB7032" w:rsidRPr="00267C38" w:rsidRDefault="00DB7032" w:rsidP="006F5173">
            <w:pPr>
              <w:tabs>
                <w:tab w:val="left" w:pos="708"/>
              </w:tabs>
              <w:overflowPunct/>
              <w:autoSpaceDE/>
              <w:adjustRightInd/>
              <w:spacing w:before="30" w:after="30"/>
              <w:jc w:val="center"/>
              <w:rPr>
                <w:ins w:id="360" w:author="CEPT" w:date="2019-07-02T05:38:00Z"/>
                <w:rFonts w:asciiTheme="majorBidi" w:hAnsiTheme="majorBidi" w:cstheme="majorBidi"/>
                <w:b/>
                <w:bCs/>
                <w:sz w:val="18"/>
                <w:szCs w:val="18"/>
                <w:lang w:eastAsia="zh-CN"/>
              </w:rPr>
            </w:pPr>
            <w:ins w:id="361" w:author="CEPT" w:date="2019-07-02T05:38:00Z">
              <w:r w:rsidRPr="00267C38">
                <w:rPr>
                  <w:rFonts w:asciiTheme="majorBidi" w:hAnsiTheme="majorBidi" w:cstheme="majorBidi"/>
                  <w:b/>
                  <w:bCs/>
                  <w:sz w:val="18"/>
                  <w:szCs w:val="18"/>
                  <w:lang w:eastAsia="zh-CN"/>
                </w:rPr>
                <w:t>+</w:t>
              </w:r>
            </w:ins>
          </w:p>
        </w:tc>
        <w:tc>
          <w:tcPr>
            <w:tcW w:w="494" w:type="pct"/>
            <w:tcBorders>
              <w:top w:val="nil"/>
              <w:left w:val="single" w:sz="4" w:space="0" w:color="auto"/>
              <w:bottom w:val="single" w:sz="4" w:space="0" w:color="auto"/>
              <w:right w:val="double" w:sz="6" w:space="0" w:color="auto"/>
            </w:tcBorders>
            <w:vAlign w:val="center"/>
            <w:tcPrChange w:id="362" w:author="Deraspe, Marie Jo" w:date="2019-10-14T14:38:00Z">
              <w:tcPr>
                <w:tcW w:w="531" w:type="pct"/>
                <w:gridSpan w:val="3"/>
                <w:tcBorders>
                  <w:top w:val="nil"/>
                  <w:left w:val="single" w:sz="4" w:space="0" w:color="auto"/>
                  <w:bottom w:val="single" w:sz="4" w:space="0" w:color="auto"/>
                  <w:right w:val="double" w:sz="6" w:space="0" w:color="auto"/>
                </w:tcBorders>
                <w:vAlign w:val="center"/>
              </w:tcPr>
            </w:tcPrChange>
          </w:tcPr>
          <w:p w14:paraId="13AB4B67"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63" w:author="CEPT" w:date="2019-07-02T05:38:00Z"/>
                <w:rFonts w:asciiTheme="majorBidi" w:hAnsiTheme="majorBidi" w:cstheme="majorBidi"/>
                <w:b/>
                <w:bCs/>
                <w:sz w:val="18"/>
                <w:szCs w:val="18"/>
                <w:lang w:eastAsia="zh-CN"/>
              </w:rPr>
            </w:pPr>
          </w:p>
        </w:tc>
        <w:tc>
          <w:tcPr>
            <w:tcW w:w="494" w:type="pct"/>
            <w:tcBorders>
              <w:top w:val="nil"/>
              <w:left w:val="double" w:sz="6" w:space="0" w:color="auto"/>
              <w:bottom w:val="single" w:sz="4" w:space="0" w:color="auto"/>
              <w:right w:val="single" w:sz="12" w:space="0" w:color="auto"/>
            </w:tcBorders>
            <w:hideMark/>
            <w:tcPrChange w:id="364"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2D786079"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65" w:author="CEPT" w:date="2019-07-02T05:38:00Z"/>
                <w:rFonts w:asciiTheme="majorBidi" w:hAnsiTheme="majorBidi" w:cstheme="majorBidi"/>
                <w:sz w:val="18"/>
                <w:szCs w:val="18"/>
                <w:lang w:eastAsia="zh-CN"/>
              </w:rPr>
            </w:pPr>
            <w:ins w:id="366" w:author="CEPT" w:date="2019-07-02T05:38:00Z">
              <w:r w:rsidRPr="00267C38">
                <w:rPr>
                  <w:rFonts w:asciiTheme="majorBidi" w:hAnsiTheme="majorBidi" w:cstheme="majorBidi"/>
                  <w:sz w:val="18"/>
                  <w:szCs w:val="18"/>
                  <w:lang w:eastAsia="zh-CN"/>
                </w:rPr>
                <w:t>1.14.q</w:t>
              </w:r>
            </w:ins>
          </w:p>
        </w:tc>
      </w:tr>
      <w:tr w:rsidR="00DB7032" w:rsidRPr="00267C38" w14:paraId="5904154E" w14:textId="77777777" w:rsidTr="005B4A72">
        <w:tblPrEx>
          <w:tblPrExChange w:id="367" w:author="Deraspe, Marie Jo" w:date="2019-10-14T14:38:00Z">
            <w:tblPrEx>
              <w:tblW w:w="5000" w:type="pct"/>
            </w:tblPrEx>
          </w:tblPrExChange>
        </w:tblPrEx>
        <w:trPr>
          <w:cantSplit/>
          <w:jc w:val="center"/>
          <w:ins w:id="368" w:author="CEPT" w:date="2019-07-02T05:38:00Z"/>
          <w:trPrChange w:id="369"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370"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3D409EC1"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71" w:author="CEPT" w:date="2019-07-02T05:38:00Z"/>
                <w:rFonts w:asciiTheme="majorBidi" w:hAnsiTheme="majorBidi" w:cstheme="majorBidi"/>
                <w:sz w:val="18"/>
                <w:szCs w:val="18"/>
                <w:lang w:eastAsia="zh-CN"/>
              </w:rPr>
            </w:pPr>
            <w:ins w:id="372" w:author="CEPT" w:date="2019-07-02T05:38:00Z">
              <w:r w:rsidRPr="00267C38">
                <w:rPr>
                  <w:rFonts w:asciiTheme="majorBidi" w:hAnsiTheme="majorBidi" w:cstheme="majorBidi"/>
                  <w:sz w:val="18"/>
                  <w:szCs w:val="18"/>
                  <w:lang w:eastAsia="zh-CN"/>
                </w:rPr>
                <w:t>1.14.r</w:t>
              </w:r>
            </w:ins>
          </w:p>
        </w:tc>
        <w:tc>
          <w:tcPr>
            <w:tcW w:w="2240" w:type="pct"/>
            <w:tcBorders>
              <w:top w:val="single" w:sz="2" w:space="0" w:color="auto"/>
              <w:left w:val="nil"/>
              <w:bottom w:val="single" w:sz="2" w:space="0" w:color="auto"/>
              <w:right w:val="double" w:sz="6" w:space="0" w:color="auto"/>
            </w:tcBorders>
            <w:hideMark/>
            <w:tcPrChange w:id="373"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7317195E" w14:textId="77777777" w:rsidR="00DB7032" w:rsidRPr="00267C38" w:rsidRDefault="00DB7032" w:rsidP="006F5173">
            <w:pPr>
              <w:spacing w:before="30" w:after="30"/>
              <w:ind w:left="113"/>
              <w:rPr>
                <w:ins w:id="374" w:author="CEPT" w:date="2019-07-02T05:38:00Z"/>
                <w:rFonts w:asciiTheme="majorBidi" w:hAnsiTheme="majorBidi" w:cstheme="majorBidi"/>
                <w:sz w:val="18"/>
                <w:szCs w:val="18"/>
                <w:lang w:eastAsia="zh-CN"/>
              </w:rPr>
            </w:pPr>
            <w:ins w:id="375" w:author="CEPT" w:date="2019-07-02T05:38:00Z">
              <w:r w:rsidRPr="00267C38">
                <w:rPr>
                  <w:rFonts w:asciiTheme="majorBidi" w:hAnsiTheme="majorBidi" w:cstheme="majorBidi"/>
                  <w:sz w:val="18"/>
                  <w:szCs w:val="18"/>
                </w:rPr>
                <w:t>a commitment that the power flux-density produced by unwanted emissions from HAPS does not exceed −171</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dB(W/(m²</w:t>
              </w:r>
              <w:r w:rsidRPr="00267C38">
                <w:rPr>
                  <w:sz w:val="18"/>
                  <w:szCs w:val="14"/>
                  <w:lang w:eastAsia="ja-JP"/>
                </w:rPr>
                <w:t> </w:t>
              </w:r>
              <w:r w:rsidRPr="00267C38">
                <w:rPr>
                  <w:rFonts w:eastAsia="SimSun"/>
                  <w:sz w:val="18"/>
                  <w:szCs w:val="14"/>
                </w:rPr>
                <w:t>·</w:t>
              </w:r>
              <w:r w:rsidRPr="00267C38">
                <w:rPr>
                  <w:sz w:val="18"/>
                  <w:szCs w:val="14"/>
                  <w:lang w:eastAsia="ja-JP"/>
                </w:rPr>
                <w:t> </w:t>
              </w:r>
              <w:r w:rsidRPr="00267C38">
                <w:rPr>
                  <w:rFonts w:asciiTheme="majorBidi" w:hAnsiTheme="majorBidi" w:cstheme="majorBidi"/>
                  <w:sz w:val="18"/>
                  <w:szCs w:val="18"/>
                </w:rPr>
                <w:t>500</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MHz) in the band 31.3-31.8</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 at an RAS station location at the height of 50</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 xml:space="preserve">m. (see </w:t>
              </w:r>
            </w:ins>
            <w:ins w:id="376" w:author="CEPT" w:date="2019-07-02T06:01:00Z">
              <w:r w:rsidRPr="00267C38">
                <w:rPr>
                  <w:rFonts w:asciiTheme="majorBidi" w:hAnsiTheme="majorBidi" w:cstheme="majorBidi"/>
                  <w:sz w:val="18"/>
                  <w:szCs w:val="18"/>
                </w:rPr>
                <w:t xml:space="preserve">draft new </w:t>
              </w:r>
            </w:ins>
            <w:ins w:id="377" w:author="CEPT" w:date="2019-07-02T05:38:00Z">
              <w:r w:rsidRPr="00267C38">
                <w:rPr>
                  <w:rFonts w:asciiTheme="majorBidi" w:hAnsiTheme="majorBidi" w:cstheme="majorBidi"/>
                  <w:sz w:val="18"/>
                  <w:szCs w:val="18"/>
                  <w:lang w:eastAsia="zh-CN"/>
                </w:rPr>
                <w:t xml:space="preserve">Resolution </w:t>
              </w:r>
              <w:r w:rsidRPr="00267C38">
                <w:rPr>
                  <w:rFonts w:asciiTheme="majorBidi" w:hAnsiTheme="majorBidi" w:cstheme="majorBidi"/>
                  <w:b/>
                  <w:sz w:val="18"/>
                  <w:szCs w:val="18"/>
                  <w:lang w:eastAsia="zh-CN"/>
                </w:rPr>
                <w:t>[EUR-E114]</w:t>
              </w:r>
              <w:r w:rsidRPr="00267C38">
                <w:rPr>
                  <w:rFonts w:asciiTheme="majorBidi" w:hAnsiTheme="majorBidi" w:cstheme="majorBidi"/>
                  <w:b/>
                  <w:bCs/>
                  <w:sz w:val="18"/>
                  <w:szCs w:val="18"/>
                  <w:lang w:eastAsia="zh-CN"/>
                </w:rPr>
                <w:t xml:space="preserve">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ins>
          </w:p>
          <w:p w14:paraId="58352162" w14:textId="77777777" w:rsidR="00DB7032" w:rsidRPr="00267C38" w:rsidRDefault="00DB7032" w:rsidP="006F5173">
            <w:pPr>
              <w:spacing w:before="30" w:after="30"/>
              <w:ind w:left="283"/>
              <w:rPr>
                <w:ins w:id="378" w:author="CEPT" w:date="2019-07-02T05:38:00Z"/>
                <w:rFonts w:asciiTheme="majorBidi" w:hAnsiTheme="majorBidi" w:cstheme="majorBidi"/>
                <w:sz w:val="18"/>
                <w:szCs w:val="18"/>
              </w:rPr>
            </w:pPr>
            <w:ins w:id="379" w:author="CEPT" w:date="2019-07-02T05:38:00Z">
              <w:r w:rsidRPr="00267C38">
                <w:rPr>
                  <w:rFonts w:asciiTheme="majorBidi" w:hAnsiTheme="majorBidi" w:cstheme="majorBidi"/>
                  <w:sz w:val="18"/>
                  <w:szCs w:val="18"/>
                </w:rPr>
                <w:t>Required in the band 31-31.3</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w:t>
              </w:r>
            </w:ins>
          </w:p>
        </w:tc>
        <w:tc>
          <w:tcPr>
            <w:tcW w:w="425" w:type="pct"/>
            <w:tcBorders>
              <w:top w:val="nil"/>
              <w:left w:val="nil"/>
              <w:bottom w:val="single" w:sz="4" w:space="0" w:color="auto"/>
              <w:right w:val="single" w:sz="4" w:space="0" w:color="auto"/>
            </w:tcBorders>
            <w:vAlign w:val="center"/>
            <w:tcPrChange w:id="380" w:author="Deraspe, Marie Jo" w:date="2019-10-14T14:38:00Z">
              <w:tcPr>
                <w:tcW w:w="445" w:type="pct"/>
                <w:gridSpan w:val="4"/>
                <w:tcBorders>
                  <w:top w:val="nil"/>
                  <w:left w:val="nil"/>
                  <w:bottom w:val="single" w:sz="4" w:space="0" w:color="auto"/>
                  <w:right w:val="single" w:sz="4" w:space="0" w:color="auto"/>
                </w:tcBorders>
                <w:vAlign w:val="center"/>
              </w:tcPr>
            </w:tcPrChange>
          </w:tcPr>
          <w:p w14:paraId="094E9EB9" w14:textId="77777777" w:rsidR="00DB7032" w:rsidRPr="00267C38" w:rsidRDefault="00DB7032" w:rsidP="006F5173">
            <w:pPr>
              <w:tabs>
                <w:tab w:val="left" w:pos="708"/>
              </w:tabs>
              <w:overflowPunct/>
              <w:autoSpaceDE/>
              <w:adjustRightInd/>
              <w:spacing w:before="30" w:after="30"/>
              <w:jc w:val="center"/>
              <w:rPr>
                <w:ins w:id="381"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382"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282BC4D3" w14:textId="77777777" w:rsidR="00DB7032" w:rsidRPr="00267C38" w:rsidRDefault="00DB7032" w:rsidP="006F5173">
            <w:pPr>
              <w:tabs>
                <w:tab w:val="left" w:pos="708"/>
              </w:tabs>
              <w:overflowPunct/>
              <w:autoSpaceDE/>
              <w:adjustRightInd/>
              <w:spacing w:before="30" w:after="30"/>
              <w:jc w:val="center"/>
              <w:rPr>
                <w:ins w:id="383"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hideMark/>
            <w:tcPrChange w:id="384" w:author="Deraspe, Marie Jo" w:date="2019-10-14T14:38:00Z">
              <w:tcPr>
                <w:tcW w:w="467" w:type="pct"/>
                <w:gridSpan w:val="3"/>
                <w:tcBorders>
                  <w:top w:val="nil"/>
                  <w:left w:val="single" w:sz="4" w:space="0" w:color="auto"/>
                  <w:bottom w:val="single" w:sz="4" w:space="0" w:color="auto"/>
                  <w:right w:val="single" w:sz="4" w:space="0" w:color="auto"/>
                </w:tcBorders>
                <w:vAlign w:val="center"/>
                <w:hideMark/>
              </w:tcPr>
            </w:tcPrChange>
          </w:tcPr>
          <w:p w14:paraId="322A8D2C" w14:textId="77777777" w:rsidR="00DB7032" w:rsidRPr="00267C38" w:rsidRDefault="00DB7032" w:rsidP="006F5173">
            <w:pPr>
              <w:tabs>
                <w:tab w:val="left" w:pos="708"/>
              </w:tabs>
              <w:overflowPunct/>
              <w:autoSpaceDE/>
              <w:adjustRightInd/>
              <w:spacing w:before="30" w:after="30"/>
              <w:jc w:val="center"/>
              <w:rPr>
                <w:ins w:id="385" w:author="CEPT" w:date="2019-07-02T05:38:00Z"/>
                <w:rFonts w:asciiTheme="majorBidi" w:hAnsiTheme="majorBidi" w:cstheme="majorBidi"/>
                <w:b/>
                <w:bCs/>
                <w:sz w:val="18"/>
                <w:szCs w:val="18"/>
                <w:lang w:eastAsia="zh-CN"/>
              </w:rPr>
            </w:pPr>
            <w:ins w:id="386" w:author="CEPT" w:date="2019-07-02T05:38:00Z">
              <w:r w:rsidRPr="00267C38">
                <w:rPr>
                  <w:rFonts w:asciiTheme="majorBidi" w:hAnsiTheme="majorBidi" w:cstheme="majorBidi"/>
                  <w:b/>
                  <w:bCs/>
                  <w:sz w:val="18"/>
                  <w:szCs w:val="18"/>
                  <w:lang w:eastAsia="zh-CN"/>
                </w:rPr>
                <w:t>+</w:t>
              </w:r>
            </w:ins>
          </w:p>
        </w:tc>
        <w:tc>
          <w:tcPr>
            <w:tcW w:w="494" w:type="pct"/>
            <w:tcBorders>
              <w:top w:val="nil"/>
              <w:left w:val="single" w:sz="4" w:space="0" w:color="auto"/>
              <w:bottom w:val="single" w:sz="4" w:space="0" w:color="auto"/>
              <w:right w:val="double" w:sz="6" w:space="0" w:color="auto"/>
            </w:tcBorders>
            <w:vAlign w:val="center"/>
            <w:tcPrChange w:id="387" w:author="Deraspe, Marie Jo" w:date="2019-10-14T14:38:00Z">
              <w:tcPr>
                <w:tcW w:w="531" w:type="pct"/>
                <w:gridSpan w:val="3"/>
                <w:tcBorders>
                  <w:top w:val="nil"/>
                  <w:left w:val="single" w:sz="4" w:space="0" w:color="auto"/>
                  <w:bottom w:val="single" w:sz="4" w:space="0" w:color="auto"/>
                  <w:right w:val="double" w:sz="6" w:space="0" w:color="auto"/>
                </w:tcBorders>
                <w:vAlign w:val="center"/>
              </w:tcPr>
            </w:tcPrChange>
          </w:tcPr>
          <w:p w14:paraId="2576A581"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88" w:author="CEPT" w:date="2019-07-02T05:38:00Z"/>
                <w:rFonts w:asciiTheme="majorBidi" w:hAnsiTheme="majorBidi" w:cstheme="majorBidi"/>
                <w:b/>
                <w:bCs/>
                <w:sz w:val="18"/>
                <w:szCs w:val="18"/>
                <w:lang w:eastAsia="zh-CN"/>
              </w:rPr>
            </w:pPr>
          </w:p>
        </w:tc>
        <w:tc>
          <w:tcPr>
            <w:tcW w:w="494" w:type="pct"/>
            <w:tcBorders>
              <w:top w:val="nil"/>
              <w:left w:val="double" w:sz="6" w:space="0" w:color="auto"/>
              <w:bottom w:val="single" w:sz="4" w:space="0" w:color="auto"/>
              <w:right w:val="single" w:sz="12" w:space="0" w:color="auto"/>
            </w:tcBorders>
            <w:hideMark/>
            <w:tcPrChange w:id="389"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53B81B81"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90" w:author="CEPT" w:date="2019-07-02T05:38:00Z"/>
                <w:rFonts w:asciiTheme="majorBidi" w:hAnsiTheme="majorBidi" w:cstheme="majorBidi"/>
                <w:sz w:val="18"/>
                <w:szCs w:val="18"/>
                <w:lang w:eastAsia="zh-CN"/>
              </w:rPr>
            </w:pPr>
            <w:ins w:id="391" w:author="CEPT" w:date="2019-07-02T05:38:00Z">
              <w:r w:rsidRPr="00267C38">
                <w:rPr>
                  <w:rFonts w:asciiTheme="majorBidi" w:hAnsiTheme="majorBidi" w:cstheme="majorBidi"/>
                  <w:sz w:val="18"/>
                  <w:szCs w:val="18"/>
                  <w:lang w:eastAsia="zh-CN"/>
                </w:rPr>
                <w:t>1.14.r</w:t>
              </w:r>
            </w:ins>
          </w:p>
        </w:tc>
      </w:tr>
      <w:tr w:rsidR="00DB7032" w:rsidRPr="00267C38" w14:paraId="2780CB5B" w14:textId="77777777" w:rsidTr="005B4A72">
        <w:tblPrEx>
          <w:tblPrExChange w:id="392" w:author="Deraspe, Marie Jo" w:date="2019-10-14T14:38:00Z">
            <w:tblPrEx>
              <w:tblW w:w="5000" w:type="pct"/>
            </w:tblPrEx>
          </w:tblPrExChange>
        </w:tblPrEx>
        <w:trPr>
          <w:cantSplit/>
          <w:jc w:val="center"/>
          <w:ins w:id="393" w:author="CEPT" w:date="2019-07-02T05:38:00Z"/>
          <w:trPrChange w:id="394"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395"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0CB22B54"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96" w:author="CEPT" w:date="2019-07-02T05:38:00Z"/>
                <w:rFonts w:asciiTheme="majorBidi" w:hAnsiTheme="majorBidi" w:cstheme="majorBidi"/>
                <w:sz w:val="18"/>
                <w:szCs w:val="18"/>
                <w:lang w:eastAsia="zh-CN"/>
              </w:rPr>
            </w:pPr>
            <w:ins w:id="397" w:author="CEPT" w:date="2019-07-02T05:38:00Z">
              <w:r w:rsidRPr="00267C38">
                <w:rPr>
                  <w:rFonts w:asciiTheme="majorBidi" w:hAnsiTheme="majorBidi" w:cstheme="majorBidi"/>
                  <w:sz w:val="18"/>
                  <w:szCs w:val="18"/>
                  <w:lang w:eastAsia="zh-CN"/>
                </w:rPr>
                <w:t>1.14.s</w:t>
              </w:r>
            </w:ins>
          </w:p>
        </w:tc>
        <w:tc>
          <w:tcPr>
            <w:tcW w:w="2240" w:type="pct"/>
            <w:tcBorders>
              <w:top w:val="single" w:sz="2" w:space="0" w:color="auto"/>
              <w:left w:val="nil"/>
              <w:bottom w:val="single" w:sz="2" w:space="0" w:color="auto"/>
              <w:right w:val="double" w:sz="6" w:space="0" w:color="auto"/>
            </w:tcBorders>
            <w:hideMark/>
            <w:tcPrChange w:id="398"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2A34EEC3" w14:textId="77777777" w:rsidR="00DB7032" w:rsidRPr="00267C38" w:rsidRDefault="00DB7032" w:rsidP="006F5173">
            <w:pPr>
              <w:spacing w:before="30" w:after="30"/>
              <w:ind w:left="113"/>
              <w:rPr>
                <w:ins w:id="399" w:author="CEPT" w:date="2019-07-02T05:38:00Z"/>
                <w:rFonts w:asciiTheme="majorBidi" w:hAnsiTheme="majorBidi" w:cstheme="majorBidi"/>
                <w:sz w:val="18"/>
                <w:szCs w:val="18"/>
                <w:lang w:eastAsia="zh-CN"/>
              </w:rPr>
            </w:pPr>
            <w:ins w:id="400" w:author="CEPT" w:date="2019-07-02T05:38:00Z">
              <w:r w:rsidRPr="00267C38">
                <w:rPr>
                  <w:rFonts w:asciiTheme="majorBidi" w:hAnsiTheme="majorBidi" w:cstheme="majorBidi"/>
                  <w:sz w:val="18"/>
                  <w:szCs w:val="18"/>
                </w:rPr>
                <w:t>a commitment that space research service (space-to-Earth) protection level of −217 dB(W/Hz) at the input of SRS receiver with 0.001% exceedance due to atmospheric and precipitation effects as referred to in the relevant ITU</w:t>
              </w:r>
              <w:r w:rsidRPr="00267C38">
                <w:rPr>
                  <w:rFonts w:asciiTheme="majorBidi" w:hAnsiTheme="majorBidi" w:cstheme="majorBidi"/>
                  <w:sz w:val="18"/>
                  <w:szCs w:val="18"/>
                </w:rPr>
                <w:noBreakHyphen/>
                <w:t xml:space="preserve">R Recommendations is not exceeded (see </w:t>
              </w:r>
            </w:ins>
            <w:ins w:id="401" w:author="CEPT" w:date="2019-07-02T06:02:00Z">
              <w:r w:rsidRPr="00267C38">
                <w:rPr>
                  <w:rFonts w:asciiTheme="majorBidi" w:hAnsiTheme="majorBidi" w:cstheme="majorBidi"/>
                  <w:sz w:val="18"/>
                  <w:szCs w:val="18"/>
                </w:rPr>
                <w:t xml:space="preserve">draft new </w:t>
              </w:r>
            </w:ins>
            <w:ins w:id="402" w:author="CEPT" w:date="2019-07-02T05:38:00Z">
              <w:r w:rsidRPr="00267C38">
                <w:rPr>
                  <w:rFonts w:asciiTheme="majorBidi" w:hAnsiTheme="majorBidi" w:cstheme="majorBidi"/>
                  <w:sz w:val="18"/>
                  <w:szCs w:val="18"/>
                </w:rPr>
                <w:t xml:space="preserve">Resolution </w:t>
              </w:r>
              <w:r w:rsidRPr="00267C38">
                <w:rPr>
                  <w:rFonts w:asciiTheme="majorBidi" w:hAnsiTheme="majorBidi" w:cstheme="majorBidi"/>
                  <w:b/>
                  <w:sz w:val="18"/>
                  <w:szCs w:val="18"/>
                  <w:lang w:eastAsia="zh-CN"/>
                </w:rPr>
                <w:t>[EUR-G114] (WRC</w:t>
              </w:r>
              <w:r w:rsidRPr="00267C38">
                <w:rPr>
                  <w:rFonts w:asciiTheme="majorBidi" w:hAnsiTheme="majorBidi" w:cstheme="majorBidi"/>
                  <w:b/>
                  <w:sz w:val="18"/>
                  <w:szCs w:val="18"/>
                  <w:lang w:eastAsia="zh-CN"/>
                </w:rPr>
                <w:noBreakHyphen/>
                <w:t>19)</w:t>
              </w:r>
            </w:ins>
            <w:ins w:id="403" w:author="CEPT" w:date="2019-07-02T06:02:00Z">
              <w:r w:rsidRPr="00267C38">
                <w:rPr>
                  <w:rFonts w:asciiTheme="majorBidi" w:hAnsiTheme="majorBidi" w:cstheme="majorBidi"/>
                  <w:sz w:val="18"/>
                  <w:szCs w:val="18"/>
                  <w:lang w:eastAsia="zh-CN"/>
                </w:rPr>
                <w:t xml:space="preserve"> )</w:t>
              </w:r>
            </w:ins>
          </w:p>
          <w:p w14:paraId="4BB87FFD" w14:textId="77777777" w:rsidR="00DB7032" w:rsidRPr="00267C38" w:rsidRDefault="00DB7032" w:rsidP="006F5173">
            <w:pPr>
              <w:spacing w:before="30" w:after="30"/>
              <w:ind w:left="283"/>
              <w:rPr>
                <w:ins w:id="404" w:author="CEPT" w:date="2019-07-02T05:38:00Z"/>
                <w:rFonts w:asciiTheme="majorBidi" w:hAnsiTheme="majorBidi" w:cstheme="majorBidi"/>
                <w:sz w:val="18"/>
                <w:szCs w:val="18"/>
              </w:rPr>
            </w:pPr>
            <w:ins w:id="405" w:author="CEPT" w:date="2019-07-02T05:38:00Z">
              <w:r w:rsidRPr="00267C38">
                <w:rPr>
                  <w:rFonts w:asciiTheme="majorBidi" w:hAnsiTheme="majorBidi" w:cstheme="majorBidi"/>
                  <w:sz w:val="18"/>
                  <w:szCs w:val="18"/>
                </w:rPr>
                <w:t>Required in the band 38-39.5</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w:t>
              </w:r>
            </w:ins>
          </w:p>
        </w:tc>
        <w:tc>
          <w:tcPr>
            <w:tcW w:w="425" w:type="pct"/>
            <w:tcBorders>
              <w:top w:val="nil"/>
              <w:left w:val="nil"/>
              <w:bottom w:val="single" w:sz="4" w:space="0" w:color="auto"/>
              <w:right w:val="single" w:sz="4" w:space="0" w:color="auto"/>
            </w:tcBorders>
            <w:vAlign w:val="center"/>
            <w:tcPrChange w:id="406" w:author="Deraspe, Marie Jo" w:date="2019-10-14T14:38:00Z">
              <w:tcPr>
                <w:tcW w:w="445" w:type="pct"/>
                <w:gridSpan w:val="4"/>
                <w:tcBorders>
                  <w:top w:val="nil"/>
                  <w:left w:val="nil"/>
                  <w:bottom w:val="single" w:sz="4" w:space="0" w:color="auto"/>
                  <w:right w:val="single" w:sz="4" w:space="0" w:color="auto"/>
                </w:tcBorders>
                <w:vAlign w:val="center"/>
              </w:tcPr>
            </w:tcPrChange>
          </w:tcPr>
          <w:p w14:paraId="0012DBE4" w14:textId="77777777" w:rsidR="00DB7032" w:rsidRPr="00267C38" w:rsidRDefault="00DB7032" w:rsidP="006F5173">
            <w:pPr>
              <w:tabs>
                <w:tab w:val="left" w:pos="708"/>
              </w:tabs>
              <w:overflowPunct/>
              <w:autoSpaceDE/>
              <w:adjustRightInd/>
              <w:spacing w:before="30" w:after="30"/>
              <w:jc w:val="center"/>
              <w:rPr>
                <w:ins w:id="407"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408"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6E8A582C" w14:textId="77777777" w:rsidR="00DB7032" w:rsidRPr="00267C38" w:rsidRDefault="00DB7032" w:rsidP="006F5173">
            <w:pPr>
              <w:tabs>
                <w:tab w:val="left" w:pos="708"/>
              </w:tabs>
              <w:overflowPunct/>
              <w:autoSpaceDE/>
              <w:adjustRightInd/>
              <w:spacing w:before="30" w:after="30"/>
              <w:jc w:val="center"/>
              <w:rPr>
                <w:ins w:id="409"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hideMark/>
            <w:tcPrChange w:id="410" w:author="Deraspe, Marie Jo" w:date="2019-10-14T14:38:00Z">
              <w:tcPr>
                <w:tcW w:w="467" w:type="pct"/>
                <w:gridSpan w:val="3"/>
                <w:tcBorders>
                  <w:top w:val="nil"/>
                  <w:left w:val="single" w:sz="4" w:space="0" w:color="auto"/>
                  <w:bottom w:val="single" w:sz="4" w:space="0" w:color="auto"/>
                  <w:right w:val="single" w:sz="4" w:space="0" w:color="auto"/>
                </w:tcBorders>
                <w:vAlign w:val="center"/>
                <w:hideMark/>
              </w:tcPr>
            </w:tcPrChange>
          </w:tcPr>
          <w:p w14:paraId="4C657F7B"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411" w:author="CEPT" w:date="2019-07-02T05:38:00Z"/>
                <w:rFonts w:asciiTheme="majorBidi" w:hAnsiTheme="majorBidi" w:cstheme="majorBidi"/>
                <w:b/>
                <w:bCs/>
                <w:sz w:val="18"/>
                <w:szCs w:val="18"/>
                <w:lang w:eastAsia="zh-CN"/>
              </w:rPr>
            </w:pPr>
            <w:ins w:id="412" w:author="CEPT" w:date="2019-07-02T05:38:00Z">
              <w:r w:rsidRPr="00267C38">
                <w:rPr>
                  <w:rFonts w:asciiTheme="majorBidi" w:hAnsiTheme="majorBidi" w:cstheme="majorBidi"/>
                  <w:b/>
                  <w:bCs/>
                  <w:sz w:val="18"/>
                  <w:szCs w:val="18"/>
                  <w:lang w:eastAsia="zh-CN"/>
                </w:rPr>
                <w:t>+</w:t>
              </w:r>
            </w:ins>
          </w:p>
        </w:tc>
        <w:tc>
          <w:tcPr>
            <w:tcW w:w="494" w:type="pct"/>
            <w:tcBorders>
              <w:top w:val="nil"/>
              <w:left w:val="single" w:sz="4" w:space="0" w:color="auto"/>
              <w:bottom w:val="single" w:sz="4" w:space="0" w:color="auto"/>
              <w:right w:val="double" w:sz="6" w:space="0" w:color="auto"/>
            </w:tcBorders>
            <w:vAlign w:val="center"/>
            <w:hideMark/>
            <w:tcPrChange w:id="413" w:author="Deraspe, Marie Jo" w:date="2019-10-14T14:38:00Z">
              <w:tcPr>
                <w:tcW w:w="531" w:type="pct"/>
                <w:gridSpan w:val="3"/>
                <w:tcBorders>
                  <w:top w:val="nil"/>
                  <w:left w:val="single" w:sz="4" w:space="0" w:color="auto"/>
                  <w:bottom w:val="single" w:sz="4" w:space="0" w:color="auto"/>
                  <w:right w:val="double" w:sz="6" w:space="0" w:color="auto"/>
                </w:tcBorders>
                <w:vAlign w:val="center"/>
                <w:hideMark/>
              </w:tcPr>
            </w:tcPrChange>
          </w:tcPr>
          <w:p w14:paraId="6CD85DBC"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414" w:author="CEPT" w:date="2019-07-02T05:38:00Z"/>
                <w:rFonts w:asciiTheme="majorBidi" w:hAnsiTheme="majorBidi" w:cstheme="majorBidi"/>
                <w:b/>
                <w:bCs/>
                <w:sz w:val="18"/>
                <w:szCs w:val="18"/>
                <w:lang w:eastAsia="zh-CN"/>
              </w:rPr>
            </w:pPr>
            <w:ins w:id="415" w:author="CEPT" w:date="2019-07-02T05:38:00Z">
              <w:r w:rsidRPr="00267C38">
                <w:rPr>
                  <w:rFonts w:asciiTheme="majorBidi" w:hAnsiTheme="majorBidi" w:cstheme="majorBidi"/>
                  <w:b/>
                  <w:bCs/>
                  <w:sz w:val="18"/>
                  <w:szCs w:val="18"/>
                  <w:lang w:eastAsia="zh-CN"/>
                </w:rPr>
                <w:t>+</w:t>
              </w:r>
            </w:ins>
          </w:p>
        </w:tc>
        <w:tc>
          <w:tcPr>
            <w:tcW w:w="494" w:type="pct"/>
            <w:tcBorders>
              <w:top w:val="nil"/>
              <w:left w:val="double" w:sz="6" w:space="0" w:color="auto"/>
              <w:bottom w:val="single" w:sz="4" w:space="0" w:color="auto"/>
              <w:right w:val="single" w:sz="12" w:space="0" w:color="auto"/>
            </w:tcBorders>
            <w:hideMark/>
            <w:tcPrChange w:id="416"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4390DD26"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17" w:author="CEPT" w:date="2019-07-02T05:38:00Z"/>
                <w:rFonts w:asciiTheme="majorBidi" w:hAnsiTheme="majorBidi" w:cstheme="majorBidi"/>
                <w:sz w:val="18"/>
                <w:szCs w:val="18"/>
                <w:lang w:eastAsia="zh-CN"/>
              </w:rPr>
            </w:pPr>
            <w:ins w:id="418" w:author="CEPT" w:date="2019-07-02T05:38:00Z">
              <w:r w:rsidRPr="00267C38">
                <w:rPr>
                  <w:rFonts w:asciiTheme="majorBidi" w:hAnsiTheme="majorBidi" w:cstheme="majorBidi"/>
                  <w:sz w:val="18"/>
                  <w:szCs w:val="18"/>
                  <w:lang w:eastAsia="zh-CN"/>
                </w:rPr>
                <w:t>1.14.s</w:t>
              </w:r>
            </w:ins>
          </w:p>
        </w:tc>
      </w:tr>
      <w:tr w:rsidR="00DB7032" w:rsidRPr="00267C38" w14:paraId="73A8164A" w14:textId="77777777" w:rsidTr="005B4A72">
        <w:tblPrEx>
          <w:tblPrExChange w:id="419" w:author="Deraspe, Marie Jo" w:date="2019-10-14T14:38:00Z">
            <w:tblPrEx>
              <w:tblW w:w="5000" w:type="pct"/>
            </w:tblPrEx>
          </w:tblPrExChange>
        </w:tblPrEx>
        <w:trPr>
          <w:cantSplit/>
          <w:jc w:val="center"/>
          <w:ins w:id="420" w:author="CEPT" w:date="2019-07-02T05:38:00Z"/>
          <w:trPrChange w:id="421"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422"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13061FA7"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23" w:author="CEPT" w:date="2019-07-02T05:38:00Z"/>
                <w:rFonts w:asciiTheme="majorBidi" w:hAnsiTheme="majorBidi" w:cstheme="majorBidi"/>
                <w:sz w:val="18"/>
                <w:szCs w:val="18"/>
                <w:lang w:eastAsia="zh-CN"/>
              </w:rPr>
            </w:pPr>
            <w:ins w:id="424" w:author="CEPT" w:date="2019-07-02T05:38:00Z">
              <w:r w:rsidRPr="00267C38">
                <w:rPr>
                  <w:rFonts w:asciiTheme="majorBidi" w:hAnsiTheme="majorBidi" w:cstheme="majorBidi"/>
                  <w:sz w:val="18"/>
                  <w:szCs w:val="18"/>
                  <w:lang w:eastAsia="zh-CN"/>
                </w:rPr>
                <w:t>1.14.t</w:t>
              </w:r>
            </w:ins>
          </w:p>
        </w:tc>
        <w:tc>
          <w:tcPr>
            <w:tcW w:w="2240" w:type="pct"/>
            <w:tcBorders>
              <w:top w:val="single" w:sz="2" w:space="0" w:color="auto"/>
              <w:left w:val="nil"/>
              <w:bottom w:val="single" w:sz="2" w:space="0" w:color="auto"/>
              <w:right w:val="double" w:sz="6" w:space="0" w:color="auto"/>
            </w:tcBorders>
            <w:hideMark/>
            <w:tcPrChange w:id="425"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6CF908FB" w14:textId="77777777" w:rsidR="00DB7032" w:rsidRPr="00267C38" w:rsidRDefault="00DB7032" w:rsidP="006F5173">
            <w:pPr>
              <w:spacing w:before="30" w:after="30"/>
              <w:ind w:left="113"/>
              <w:rPr>
                <w:ins w:id="426" w:author="CEPT" w:date="2019-07-02T05:38:00Z"/>
                <w:rFonts w:asciiTheme="majorBidi" w:hAnsiTheme="majorBidi" w:cstheme="majorBidi"/>
                <w:sz w:val="18"/>
                <w:szCs w:val="18"/>
              </w:rPr>
            </w:pPr>
            <w:ins w:id="427" w:author="CEPT" w:date="2019-07-02T05:38:00Z">
              <w:r w:rsidRPr="00267C38">
                <w:rPr>
                  <w:rFonts w:asciiTheme="majorBidi" w:hAnsiTheme="majorBidi" w:cstheme="majorBidi"/>
                  <w:sz w:val="18"/>
                  <w:szCs w:val="18"/>
                </w:rPr>
                <w:t xml:space="preserve">a commitment that the maximum power density into an ubiquitous HAPS ground station antenna in the Urban Area Coverage (UAC) shall not exceed 6.4 dB(W/MHz) for elevation angles of ground station antenna greater than 30° and less than or equal to 90° (see Resolution </w:t>
              </w:r>
              <w:r w:rsidRPr="00267C38">
                <w:rPr>
                  <w:rFonts w:asciiTheme="majorBidi" w:hAnsiTheme="majorBidi" w:cstheme="majorBidi"/>
                  <w:b/>
                  <w:bCs/>
                  <w:sz w:val="18"/>
                  <w:szCs w:val="18"/>
                </w:rPr>
                <w:t>122 (Rev.WRC</w:t>
              </w:r>
              <w:r w:rsidRPr="00267C38">
                <w:rPr>
                  <w:rFonts w:asciiTheme="majorBidi" w:hAnsiTheme="majorBidi" w:cstheme="majorBidi"/>
                  <w:b/>
                  <w:bCs/>
                  <w:sz w:val="18"/>
                  <w:szCs w:val="18"/>
                </w:rPr>
                <w:noBreakHyphen/>
              </w:r>
            </w:ins>
            <w:ins w:id="428" w:author="CEPT" w:date="2019-07-02T06:09:00Z">
              <w:r w:rsidRPr="00267C38">
                <w:rPr>
                  <w:rFonts w:asciiTheme="majorBidi" w:hAnsiTheme="majorBidi" w:cstheme="majorBidi"/>
                  <w:b/>
                  <w:bCs/>
                  <w:sz w:val="18"/>
                  <w:szCs w:val="18"/>
                </w:rPr>
                <w:t>19</w:t>
              </w:r>
            </w:ins>
            <w:ins w:id="429" w:author="CEPT" w:date="2019-07-02T05:38:00Z">
              <w:r w:rsidRPr="00267C38">
                <w:rPr>
                  <w:rFonts w:asciiTheme="majorBidi" w:hAnsiTheme="majorBidi" w:cstheme="majorBidi"/>
                  <w:b/>
                  <w:bCs/>
                  <w:sz w:val="18"/>
                  <w:szCs w:val="18"/>
                </w:rPr>
                <w:t>)</w:t>
              </w:r>
              <w:r w:rsidRPr="00267C38">
                <w:rPr>
                  <w:rFonts w:asciiTheme="majorBidi" w:hAnsiTheme="majorBidi" w:cstheme="majorBidi"/>
                  <w:sz w:val="18"/>
                  <w:szCs w:val="18"/>
                </w:rPr>
                <w:t>)</w:t>
              </w:r>
            </w:ins>
          </w:p>
          <w:p w14:paraId="28DA71AE" w14:textId="77777777" w:rsidR="00DB7032" w:rsidRPr="00267C38" w:rsidRDefault="00DB7032" w:rsidP="006F5173">
            <w:pPr>
              <w:spacing w:before="30" w:after="30"/>
              <w:ind w:left="283"/>
              <w:rPr>
                <w:ins w:id="430" w:author="CEPT" w:date="2019-07-02T05:38:00Z"/>
                <w:rFonts w:asciiTheme="majorBidi" w:hAnsiTheme="majorBidi" w:cstheme="majorBidi"/>
                <w:sz w:val="18"/>
                <w:szCs w:val="18"/>
              </w:rPr>
            </w:pPr>
            <w:ins w:id="431" w:author="CEPT" w:date="2019-07-02T05:38:00Z">
              <w:r w:rsidRPr="00267C38">
                <w:rPr>
                  <w:rFonts w:asciiTheme="majorBidi" w:hAnsiTheme="majorBidi" w:cstheme="majorBidi"/>
                  <w:sz w:val="18"/>
                  <w:szCs w:val="18"/>
                </w:rPr>
                <w:t>Required in the bands 47.2-47.5 GHz and 47.9-48.2 GHz</w:t>
              </w:r>
            </w:ins>
          </w:p>
        </w:tc>
        <w:tc>
          <w:tcPr>
            <w:tcW w:w="425" w:type="pct"/>
            <w:tcBorders>
              <w:top w:val="nil"/>
              <w:left w:val="nil"/>
              <w:bottom w:val="single" w:sz="4" w:space="0" w:color="auto"/>
              <w:right w:val="single" w:sz="4" w:space="0" w:color="auto"/>
            </w:tcBorders>
            <w:vAlign w:val="center"/>
            <w:tcPrChange w:id="432" w:author="Deraspe, Marie Jo" w:date="2019-10-14T14:38:00Z">
              <w:tcPr>
                <w:tcW w:w="445" w:type="pct"/>
                <w:gridSpan w:val="4"/>
                <w:tcBorders>
                  <w:top w:val="nil"/>
                  <w:left w:val="nil"/>
                  <w:bottom w:val="single" w:sz="4" w:space="0" w:color="auto"/>
                  <w:right w:val="single" w:sz="4" w:space="0" w:color="auto"/>
                </w:tcBorders>
                <w:vAlign w:val="center"/>
              </w:tcPr>
            </w:tcPrChange>
          </w:tcPr>
          <w:p w14:paraId="5F47FAA6" w14:textId="77777777" w:rsidR="00DB7032" w:rsidRPr="00267C38" w:rsidRDefault="00DB7032" w:rsidP="006F5173">
            <w:pPr>
              <w:tabs>
                <w:tab w:val="left" w:pos="708"/>
              </w:tabs>
              <w:overflowPunct/>
              <w:autoSpaceDE/>
              <w:adjustRightInd/>
              <w:spacing w:before="30" w:after="30"/>
              <w:jc w:val="center"/>
              <w:rPr>
                <w:ins w:id="433"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434"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6767955C" w14:textId="77777777" w:rsidR="00DB7032" w:rsidRPr="00267C38" w:rsidRDefault="00DB7032" w:rsidP="006F5173">
            <w:pPr>
              <w:tabs>
                <w:tab w:val="left" w:pos="708"/>
              </w:tabs>
              <w:overflowPunct/>
              <w:autoSpaceDE/>
              <w:adjustRightInd/>
              <w:spacing w:before="30" w:after="30"/>
              <w:jc w:val="center"/>
              <w:rPr>
                <w:ins w:id="435"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tcPrChange w:id="436" w:author="Deraspe, Marie Jo" w:date="2019-10-14T14:38:00Z">
              <w:tcPr>
                <w:tcW w:w="467" w:type="pct"/>
                <w:gridSpan w:val="3"/>
                <w:tcBorders>
                  <w:top w:val="nil"/>
                  <w:left w:val="single" w:sz="4" w:space="0" w:color="auto"/>
                  <w:bottom w:val="single" w:sz="4" w:space="0" w:color="auto"/>
                  <w:right w:val="single" w:sz="4" w:space="0" w:color="auto"/>
                </w:tcBorders>
                <w:vAlign w:val="center"/>
              </w:tcPr>
            </w:tcPrChange>
          </w:tcPr>
          <w:p w14:paraId="0BD9C936" w14:textId="77777777" w:rsidR="00DB7032" w:rsidRPr="00267C38" w:rsidRDefault="00DB7032" w:rsidP="006F5173">
            <w:pPr>
              <w:tabs>
                <w:tab w:val="left" w:pos="708"/>
              </w:tabs>
              <w:overflowPunct/>
              <w:autoSpaceDE/>
              <w:adjustRightInd/>
              <w:spacing w:before="30" w:after="30"/>
              <w:jc w:val="center"/>
              <w:rPr>
                <w:ins w:id="437" w:author="CEPT" w:date="2019-07-02T05:38:00Z"/>
                <w:rFonts w:asciiTheme="majorBidi" w:hAnsiTheme="majorBidi" w:cstheme="majorBidi"/>
                <w:b/>
                <w:bCs/>
                <w:sz w:val="18"/>
                <w:szCs w:val="18"/>
                <w:lang w:eastAsia="zh-CN"/>
              </w:rPr>
            </w:pPr>
          </w:p>
        </w:tc>
        <w:tc>
          <w:tcPr>
            <w:tcW w:w="494" w:type="pct"/>
            <w:tcBorders>
              <w:top w:val="nil"/>
              <w:left w:val="single" w:sz="4" w:space="0" w:color="auto"/>
              <w:bottom w:val="single" w:sz="4" w:space="0" w:color="auto"/>
              <w:right w:val="double" w:sz="6" w:space="0" w:color="auto"/>
            </w:tcBorders>
            <w:vAlign w:val="center"/>
            <w:hideMark/>
            <w:tcPrChange w:id="438" w:author="Deraspe, Marie Jo" w:date="2019-10-14T14:38:00Z">
              <w:tcPr>
                <w:tcW w:w="531" w:type="pct"/>
                <w:gridSpan w:val="3"/>
                <w:tcBorders>
                  <w:top w:val="nil"/>
                  <w:left w:val="single" w:sz="4" w:space="0" w:color="auto"/>
                  <w:bottom w:val="single" w:sz="4" w:space="0" w:color="auto"/>
                  <w:right w:val="double" w:sz="6" w:space="0" w:color="auto"/>
                </w:tcBorders>
                <w:vAlign w:val="center"/>
                <w:hideMark/>
              </w:tcPr>
            </w:tcPrChange>
          </w:tcPr>
          <w:p w14:paraId="3D08C77A"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439" w:author="CEPT" w:date="2019-07-02T05:38:00Z"/>
                <w:rFonts w:asciiTheme="majorBidi" w:hAnsiTheme="majorBidi" w:cstheme="majorBidi"/>
                <w:b/>
                <w:bCs/>
                <w:sz w:val="18"/>
                <w:szCs w:val="18"/>
                <w:lang w:eastAsia="zh-CN"/>
              </w:rPr>
            </w:pPr>
            <w:ins w:id="440" w:author="CEPT" w:date="2019-07-02T05:38:00Z">
              <w:r w:rsidRPr="00267C38">
                <w:rPr>
                  <w:rFonts w:asciiTheme="majorBidi" w:hAnsiTheme="majorBidi" w:cstheme="majorBidi"/>
                  <w:b/>
                  <w:bCs/>
                  <w:sz w:val="18"/>
                  <w:szCs w:val="18"/>
                  <w:lang w:eastAsia="zh-CN"/>
                </w:rPr>
                <w:t>+</w:t>
              </w:r>
            </w:ins>
          </w:p>
        </w:tc>
        <w:tc>
          <w:tcPr>
            <w:tcW w:w="494" w:type="pct"/>
            <w:tcBorders>
              <w:top w:val="nil"/>
              <w:left w:val="double" w:sz="6" w:space="0" w:color="auto"/>
              <w:bottom w:val="single" w:sz="4" w:space="0" w:color="auto"/>
              <w:right w:val="single" w:sz="12" w:space="0" w:color="auto"/>
            </w:tcBorders>
            <w:hideMark/>
            <w:tcPrChange w:id="441"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14D96944"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42" w:author="CEPT" w:date="2019-07-02T05:38:00Z"/>
                <w:rFonts w:asciiTheme="majorBidi" w:hAnsiTheme="majorBidi" w:cstheme="majorBidi"/>
                <w:sz w:val="18"/>
                <w:szCs w:val="18"/>
                <w:lang w:eastAsia="zh-CN"/>
              </w:rPr>
            </w:pPr>
            <w:ins w:id="443" w:author="CEPT" w:date="2019-07-02T05:38:00Z">
              <w:r w:rsidRPr="00267C38">
                <w:rPr>
                  <w:rFonts w:asciiTheme="majorBidi" w:hAnsiTheme="majorBidi" w:cstheme="majorBidi"/>
                  <w:sz w:val="18"/>
                  <w:szCs w:val="18"/>
                  <w:lang w:eastAsia="zh-CN"/>
                </w:rPr>
                <w:t>1.14.t</w:t>
              </w:r>
            </w:ins>
          </w:p>
        </w:tc>
      </w:tr>
      <w:tr w:rsidR="00DB7032" w:rsidRPr="00267C38" w14:paraId="40689442" w14:textId="77777777" w:rsidTr="005B4A72">
        <w:tblPrEx>
          <w:tblPrExChange w:id="444" w:author="Deraspe, Marie Jo" w:date="2019-10-14T14:38:00Z">
            <w:tblPrEx>
              <w:tblW w:w="5000" w:type="pct"/>
            </w:tblPrEx>
          </w:tblPrExChange>
        </w:tblPrEx>
        <w:trPr>
          <w:cantSplit/>
          <w:jc w:val="center"/>
          <w:ins w:id="445" w:author="CEPT" w:date="2019-07-02T05:38:00Z"/>
          <w:trPrChange w:id="446"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447"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126C04C1"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48" w:author="CEPT" w:date="2019-07-02T05:38:00Z"/>
                <w:rFonts w:asciiTheme="majorBidi" w:hAnsiTheme="majorBidi" w:cstheme="majorBidi"/>
                <w:sz w:val="18"/>
                <w:szCs w:val="18"/>
                <w:lang w:eastAsia="zh-CN"/>
              </w:rPr>
            </w:pPr>
            <w:ins w:id="449" w:author="CEPT" w:date="2019-07-02T05:38:00Z">
              <w:r w:rsidRPr="00267C38">
                <w:rPr>
                  <w:rFonts w:asciiTheme="majorBidi" w:hAnsiTheme="majorBidi" w:cstheme="majorBidi"/>
                  <w:sz w:val="18"/>
                  <w:szCs w:val="18"/>
                  <w:lang w:eastAsia="zh-CN"/>
                </w:rPr>
                <w:lastRenderedPageBreak/>
                <w:t>1.14.u</w:t>
              </w:r>
            </w:ins>
          </w:p>
        </w:tc>
        <w:tc>
          <w:tcPr>
            <w:tcW w:w="2240" w:type="pct"/>
            <w:tcBorders>
              <w:top w:val="single" w:sz="2" w:space="0" w:color="auto"/>
              <w:left w:val="nil"/>
              <w:bottom w:val="single" w:sz="2" w:space="0" w:color="auto"/>
              <w:right w:val="double" w:sz="6" w:space="0" w:color="auto"/>
            </w:tcBorders>
            <w:hideMark/>
            <w:tcPrChange w:id="450"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54FF1AEE" w14:textId="77777777" w:rsidR="00DB7032" w:rsidRPr="00267C38" w:rsidRDefault="00DB7032" w:rsidP="006F5173">
            <w:pPr>
              <w:spacing w:before="30" w:after="30"/>
              <w:ind w:left="113"/>
              <w:rPr>
                <w:ins w:id="451" w:author="CEPT" w:date="2019-07-02T05:38:00Z"/>
                <w:rFonts w:asciiTheme="majorBidi" w:hAnsiTheme="majorBidi" w:cstheme="majorBidi"/>
                <w:sz w:val="18"/>
                <w:szCs w:val="18"/>
              </w:rPr>
            </w:pPr>
            <w:ins w:id="452" w:author="CEPT" w:date="2019-07-02T05:38:00Z">
              <w:r w:rsidRPr="00267C38">
                <w:rPr>
                  <w:rFonts w:asciiTheme="majorBidi" w:hAnsiTheme="majorBidi" w:cstheme="majorBidi"/>
                  <w:sz w:val="18"/>
                  <w:szCs w:val="18"/>
                </w:rPr>
                <w:t xml:space="preserve">a commitment that the maximum power density into an ubiquitous HAPS ground station antenna in the Suburban Area Coverage (SAC) shall not exceed 22.57 dB(W/MHz) for elevation angles of ground station antenna greater than 15° and less than or equal to 30° (see Resolution </w:t>
              </w:r>
              <w:r w:rsidRPr="00267C38">
                <w:rPr>
                  <w:rFonts w:asciiTheme="majorBidi" w:hAnsiTheme="majorBidi" w:cstheme="majorBidi"/>
                  <w:b/>
                  <w:bCs/>
                  <w:sz w:val="18"/>
                  <w:szCs w:val="18"/>
                </w:rPr>
                <w:t>122 (Rev.WRC</w:t>
              </w:r>
              <w:r w:rsidRPr="00267C38">
                <w:rPr>
                  <w:rFonts w:asciiTheme="majorBidi" w:hAnsiTheme="majorBidi" w:cstheme="majorBidi"/>
                  <w:b/>
                  <w:bCs/>
                  <w:sz w:val="18"/>
                  <w:szCs w:val="18"/>
                </w:rPr>
                <w:noBreakHyphen/>
              </w:r>
            </w:ins>
            <w:ins w:id="453" w:author="CEPT" w:date="2019-07-02T06:09:00Z">
              <w:r w:rsidRPr="00267C38">
                <w:rPr>
                  <w:rFonts w:asciiTheme="majorBidi" w:hAnsiTheme="majorBidi" w:cstheme="majorBidi"/>
                  <w:b/>
                  <w:bCs/>
                  <w:sz w:val="18"/>
                  <w:szCs w:val="18"/>
                </w:rPr>
                <w:t>19</w:t>
              </w:r>
            </w:ins>
            <w:ins w:id="454" w:author="CEPT" w:date="2019-07-02T05:38:00Z">
              <w:r w:rsidRPr="00267C38">
                <w:rPr>
                  <w:rFonts w:asciiTheme="majorBidi" w:hAnsiTheme="majorBidi" w:cstheme="majorBidi"/>
                  <w:b/>
                  <w:bCs/>
                  <w:sz w:val="18"/>
                  <w:szCs w:val="18"/>
                </w:rPr>
                <w:t>)</w:t>
              </w:r>
              <w:r w:rsidRPr="00267C38">
                <w:rPr>
                  <w:rFonts w:asciiTheme="majorBidi" w:hAnsiTheme="majorBidi" w:cstheme="majorBidi"/>
                  <w:sz w:val="18"/>
                  <w:szCs w:val="18"/>
                </w:rPr>
                <w:t>)</w:t>
              </w:r>
            </w:ins>
          </w:p>
          <w:p w14:paraId="59B90CDA" w14:textId="77777777" w:rsidR="00DB7032" w:rsidRPr="00267C38" w:rsidRDefault="00DB7032" w:rsidP="006F5173">
            <w:pPr>
              <w:spacing w:before="30" w:after="30"/>
              <w:ind w:left="283"/>
              <w:rPr>
                <w:ins w:id="455" w:author="CEPT" w:date="2019-07-02T05:38:00Z"/>
                <w:rFonts w:asciiTheme="majorBidi" w:hAnsiTheme="majorBidi" w:cstheme="majorBidi"/>
                <w:sz w:val="18"/>
                <w:szCs w:val="18"/>
              </w:rPr>
            </w:pPr>
            <w:ins w:id="456" w:author="CEPT" w:date="2019-07-02T05:38:00Z">
              <w:r w:rsidRPr="00267C38">
                <w:rPr>
                  <w:rFonts w:asciiTheme="majorBidi" w:hAnsiTheme="majorBidi" w:cstheme="majorBidi"/>
                  <w:sz w:val="18"/>
                  <w:szCs w:val="18"/>
                </w:rPr>
                <w:t>Required in the bands 47.2-47.5 GHz and 47.9-48.2 GHz</w:t>
              </w:r>
            </w:ins>
          </w:p>
        </w:tc>
        <w:tc>
          <w:tcPr>
            <w:tcW w:w="425" w:type="pct"/>
            <w:tcBorders>
              <w:top w:val="nil"/>
              <w:left w:val="nil"/>
              <w:bottom w:val="single" w:sz="4" w:space="0" w:color="auto"/>
              <w:right w:val="single" w:sz="4" w:space="0" w:color="auto"/>
            </w:tcBorders>
            <w:vAlign w:val="center"/>
            <w:tcPrChange w:id="457" w:author="Deraspe, Marie Jo" w:date="2019-10-14T14:38:00Z">
              <w:tcPr>
                <w:tcW w:w="445" w:type="pct"/>
                <w:gridSpan w:val="4"/>
                <w:tcBorders>
                  <w:top w:val="nil"/>
                  <w:left w:val="nil"/>
                  <w:bottom w:val="single" w:sz="4" w:space="0" w:color="auto"/>
                  <w:right w:val="single" w:sz="4" w:space="0" w:color="auto"/>
                </w:tcBorders>
                <w:vAlign w:val="center"/>
              </w:tcPr>
            </w:tcPrChange>
          </w:tcPr>
          <w:p w14:paraId="2B2EF2B8" w14:textId="77777777" w:rsidR="00DB7032" w:rsidRPr="00267C38" w:rsidRDefault="00DB7032" w:rsidP="006F5173">
            <w:pPr>
              <w:tabs>
                <w:tab w:val="left" w:pos="708"/>
              </w:tabs>
              <w:overflowPunct/>
              <w:autoSpaceDE/>
              <w:adjustRightInd/>
              <w:spacing w:before="30" w:after="30"/>
              <w:jc w:val="center"/>
              <w:rPr>
                <w:ins w:id="458"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459"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4322496C" w14:textId="77777777" w:rsidR="00DB7032" w:rsidRPr="00267C38" w:rsidRDefault="00DB7032" w:rsidP="006F5173">
            <w:pPr>
              <w:tabs>
                <w:tab w:val="left" w:pos="708"/>
              </w:tabs>
              <w:overflowPunct/>
              <w:autoSpaceDE/>
              <w:adjustRightInd/>
              <w:spacing w:before="30" w:after="30"/>
              <w:jc w:val="center"/>
              <w:rPr>
                <w:ins w:id="460"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tcPrChange w:id="461" w:author="Deraspe, Marie Jo" w:date="2019-10-14T14:38:00Z">
              <w:tcPr>
                <w:tcW w:w="467" w:type="pct"/>
                <w:gridSpan w:val="3"/>
                <w:tcBorders>
                  <w:top w:val="nil"/>
                  <w:left w:val="single" w:sz="4" w:space="0" w:color="auto"/>
                  <w:bottom w:val="single" w:sz="4" w:space="0" w:color="auto"/>
                  <w:right w:val="single" w:sz="4" w:space="0" w:color="auto"/>
                </w:tcBorders>
                <w:vAlign w:val="center"/>
              </w:tcPr>
            </w:tcPrChange>
          </w:tcPr>
          <w:p w14:paraId="15678024" w14:textId="77777777" w:rsidR="00DB7032" w:rsidRPr="00267C38" w:rsidRDefault="00DB7032" w:rsidP="006F5173">
            <w:pPr>
              <w:tabs>
                <w:tab w:val="left" w:pos="708"/>
              </w:tabs>
              <w:overflowPunct/>
              <w:autoSpaceDE/>
              <w:adjustRightInd/>
              <w:spacing w:before="30" w:after="30"/>
              <w:jc w:val="center"/>
              <w:rPr>
                <w:ins w:id="462" w:author="CEPT" w:date="2019-07-02T05:38:00Z"/>
                <w:rFonts w:asciiTheme="majorBidi" w:hAnsiTheme="majorBidi" w:cstheme="majorBidi"/>
                <w:b/>
                <w:bCs/>
                <w:sz w:val="18"/>
                <w:szCs w:val="18"/>
                <w:lang w:eastAsia="zh-CN"/>
              </w:rPr>
            </w:pPr>
          </w:p>
        </w:tc>
        <w:tc>
          <w:tcPr>
            <w:tcW w:w="494" w:type="pct"/>
            <w:tcBorders>
              <w:top w:val="nil"/>
              <w:left w:val="single" w:sz="4" w:space="0" w:color="auto"/>
              <w:bottom w:val="single" w:sz="4" w:space="0" w:color="auto"/>
              <w:right w:val="double" w:sz="6" w:space="0" w:color="auto"/>
            </w:tcBorders>
            <w:vAlign w:val="center"/>
            <w:hideMark/>
            <w:tcPrChange w:id="463" w:author="Deraspe, Marie Jo" w:date="2019-10-14T14:38:00Z">
              <w:tcPr>
                <w:tcW w:w="531" w:type="pct"/>
                <w:gridSpan w:val="3"/>
                <w:tcBorders>
                  <w:top w:val="nil"/>
                  <w:left w:val="single" w:sz="4" w:space="0" w:color="auto"/>
                  <w:bottom w:val="single" w:sz="4" w:space="0" w:color="auto"/>
                  <w:right w:val="double" w:sz="6" w:space="0" w:color="auto"/>
                </w:tcBorders>
                <w:vAlign w:val="center"/>
                <w:hideMark/>
              </w:tcPr>
            </w:tcPrChange>
          </w:tcPr>
          <w:p w14:paraId="3EAB98A1"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464" w:author="CEPT" w:date="2019-07-02T05:38:00Z"/>
                <w:rFonts w:asciiTheme="majorBidi" w:hAnsiTheme="majorBidi" w:cstheme="majorBidi"/>
                <w:b/>
                <w:bCs/>
                <w:sz w:val="18"/>
                <w:szCs w:val="18"/>
                <w:lang w:eastAsia="zh-CN"/>
              </w:rPr>
            </w:pPr>
            <w:ins w:id="465" w:author="CEPT" w:date="2019-07-02T05:38:00Z">
              <w:r w:rsidRPr="00267C38">
                <w:rPr>
                  <w:rFonts w:asciiTheme="majorBidi" w:hAnsiTheme="majorBidi" w:cstheme="majorBidi"/>
                  <w:b/>
                  <w:bCs/>
                  <w:sz w:val="18"/>
                  <w:szCs w:val="18"/>
                  <w:lang w:eastAsia="zh-CN"/>
                </w:rPr>
                <w:t>+</w:t>
              </w:r>
            </w:ins>
          </w:p>
        </w:tc>
        <w:tc>
          <w:tcPr>
            <w:tcW w:w="494" w:type="pct"/>
            <w:tcBorders>
              <w:top w:val="nil"/>
              <w:left w:val="double" w:sz="6" w:space="0" w:color="auto"/>
              <w:bottom w:val="single" w:sz="4" w:space="0" w:color="auto"/>
              <w:right w:val="single" w:sz="12" w:space="0" w:color="auto"/>
            </w:tcBorders>
            <w:hideMark/>
            <w:tcPrChange w:id="466"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580B3121" w14:textId="77777777" w:rsidR="00DB7032" w:rsidRPr="00267C38" w:rsidRDefault="00DB7032" w:rsidP="006F5173">
            <w:pPr>
              <w:tabs>
                <w:tab w:val="left" w:pos="708"/>
              </w:tabs>
              <w:overflowPunct/>
              <w:autoSpaceDE/>
              <w:adjustRightInd/>
              <w:spacing w:before="30" w:after="30"/>
              <w:ind w:left="-57" w:right="-57"/>
              <w:rPr>
                <w:ins w:id="467" w:author="CEPT" w:date="2019-07-02T05:38:00Z"/>
                <w:rFonts w:asciiTheme="majorBidi" w:hAnsiTheme="majorBidi" w:cstheme="majorBidi"/>
                <w:sz w:val="18"/>
                <w:szCs w:val="18"/>
                <w:lang w:eastAsia="zh-CN"/>
              </w:rPr>
            </w:pPr>
            <w:ins w:id="468" w:author="CEPT" w:date="2019-07-02T05:38:00Z">
              <w:r w:rsidRPr="00267C38">
                <w:rPr>
                  <w:rFonts w:asciiTheme="majorBidi" w:hAnsiTheme="majorBidi" w:cstheme="majorBidi"/>
                  <w:sz w:val="18"/>
                  <w:szCs w:val="18"/>
                  <w:lang w:eastAsia="zh-CN"/>
                </w:rPr>
                <w:t>1.14.u</w:t>
              </w:r>
            </w:ins>
          </w:p>
        </w:tc>
      </w:tr>
      <w:tr w:rsidR="00DB7032" w:rsidRPr="00267C38" w14:paraId="21EFA9CD" w14:textId="77777777" w:rsidTr="005B4A72">
        <w:tblPrEx>
          <w:tblPrExChange w:id="469" w:author="Deraspe, Marie Jo" w:date="2019-10-14T14:38:00Z">
            <w:tblPrEx>
              <w:tblW w:w="5000" w:type="pct"/>
            </w:tblPrEx>
          </w:tblPrExChange>
        </w:tblPrEx>
        <w:trPr>
          <w:cantSplit/>
          <w:jc w:val="center"/>
          <w:ins w:id="470" w:author="CEPT" w:date="2019-07-02T05:38:00Z"/>
          <w:trPrChange w:id="471"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472"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070C7695"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73" w:author="CEPT" w:date="2019-07-02T05:38:00Z"/>
                <w:rFonts w:asciiTheme="majorBidi" w:hAnsiTheme="majorBidi" w:cstheme="majorBidi"/>
                <w:sz w:val="18"/>
                <w:szCs w:val="18"/>
                <w:lang w:eastAsia="zh-CN"/>
              </w:rPr>
            </w:pPr>
            <w:ins w:id="474" w:author="CEPT" w:date="2019-07-02T05:38:00Z">
              <w:r w:rsidRPr="00267C38">
                <w:rPr>
                  <w:rFonts w:asciiTheme="majorBidi" w:hAnsiTheme="majorBidi" w:cstheme="majorBidi"/>
                  <w:sz w:val="18"/>
                  <w:szCs w:val="18"/>
                  <w:lang w:eastAsia="zh-CN"/>
                </w:rPr>
                <w:t>1.14.v</w:t>
              </w:r>
            </w:ins>
          </w:p>
        </w:tc>
        <w:tc>
          <w:tcPr>
            <w:tcW w:w="2240" w:type="pct"/>
            <w:tcBorders>
              <w:top w:val="single" w:sz="2" w:space="0" w:color="auto"/>
              <w:left w:val="nil"/>
              <w:bottom w:val="single" w:sz="2" w:space="0" w:color="auto"/>
              <w:right w:val="double" w:sz="6" w:space="0" w:color="auto"/>
            </w:tcBorders>
            <w:hideMark/>
            <w:tcPrChange w:id="475"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042DD400" w14:textId="77777777" w:rsidR="00DB7032" w:rsidRPr="00267C38" w:rsidRDefault="00DB7032" w:rsidP="006F5173">
            <w:pPr>
              <w:spacing w:before="30" w:after="30"/>
              <w:ind w:left="113"/>
              <w:rPr>
                <w:ins w:id="476" w:author="CEPT" w:date="2019-07-02T05:38:00Z"/>
                <w:rFonts w:asciiTheme="majorBidi" w:hAnsiTheme="majorBidi" w:cstheme="majorBidi"/>
                <w:sz w:val="18"/>
                <w:szCs w:val="18"/>
              </w:rPr>
            </w:pPr>
            <w:ins w:id="477" w:author="CEPT" w:date="2019-07-02T05:38:00Z">
              <w:r w:rsidRPr="00267C38">
                <w:rPr>
                  <w:rFonts w:asciiTheme="majorBidi" w:hAnsiTheme="majorBidi" w:cstheme="majorBidi"/>
                  <w:sz w:val="18"/>
                  <w:szCs w:val="18"/>
                </w:rPr>
                <w:t xml:space="preserve">a commitment that the maximum power density into an ubiquitous HAPS ground station antenna in the Rural Area Coverage (RAC) shall not exceed 28 dB(W/MHz) for elevation angles of ground station antenna greater than 5° and less than or equal to 15° (see Resolution </w:t>
              </w:r>
              <w:r w:rsidRPr="00267C38">
                <w:rPr>
                  <w:rFonts w:asciiTheme="majorBidi" w:hAnsiTheme="majorBidi" w:cstheme="majorBidi"/>
                  <w:b/>
                  <w:bCs/>
                  <w:sz w:val="18"/>
                  <w:szCs w:val="18"/>
                </w:rPr>
                <w:t>122 (Rev.WRC</w:t>
              </w:r>
              <w:r w:rsidRPr="00267C38">
                <w:rPr>
                  <w:rFonts w:asciiTheme="majorBidi" w:hAnsiTheme="majorBidi" w:cstheme="majorBidi"/>
                  <w:b/>
                  <w:bCs/>
                  <w:sz w:val="18"/>
                  <w:szCs w:val="18"/>
                </w:rPr>
                <w:noBreakHyphen/>
              </w:r>
            </w:ins>
            <w:ins w:id="478" w:author="CEPT" w:date="2019-07-02T06:10:00Z">
              <w:r w:rsidRPr="00267C38">
                <w:rPr>
                  <w:rFonts w:asciiTheme="majorBidi" w:hAnsiTheme="majorBidi" w:cstheme="majorBidi"/>
                  <w:b/>
                  <w:bCs/>
                  <w:sz w:val="18"/>
                  <w:szCs w:val="18"/>
                </w:rPr>
                <w:t>19</w:t>
              </w:r>
            </w:ins>
            <w:ins w:id="479" w:author="CEPT" w:date="2019-07-02T05:38:00Z">
              <w:r w:rsidRPr="00267C38">
                <w:rPr>
                  <w:rFonts w:asciiTheme="majorBidi" w:hAnsiTheme="majorBidi" w:cstheme="majorBidi"/>
                  <w:b/>
                  <w:bCs/>
                  <w:sz w:val="18"/>
                  <w:szCs w:val="18"/>
                </w:rPr>
                <w:t>)</w:t>
              </w:r>
              <w:r w:rsidRPr="00267C38">
                <w:rPr>
                  <w:rFonts w:asciiTheme="majorBidi" w:hAnsiTheme="majorBidi" w:cstheme="majorBidi"/>
                  <w:sz w:val="18"/>
                  <w:szCs w:val="18"/>
                </w:rPr>
                <w:t>)</w:t>
              </w:r>
            </w:ins>
          </w:p>
          <w:p w14:paraId="6D2ABB5F" w14:textId="77777777" w:rsidR="00DB7032" w:rsidRPr="00267C38" w:rsidRDefault="00DB7032" w:rsidP="006F5173">
            <w:pPr>
              <w:spacing w:before="30" w:after="30"/>
              <w:ind w:left="283"/>
              <w:rPr>
                <w:ins w:id="480" w:author="CEPT" w:date="2019-07-02T05:38:00Z"/>
                <w:rFonts w:asciiTheme="majorBidi" w:hAnsiTheme="majorBidi" w:cstheme="majorBidi"/>
                <w:sz w:val="18"/>
                <w:szCs w:val="18"/>
              </w:rPr>
            </w:pPr>
            <w:ins w:id="481" w:author="CEPT" w:date="2019-07-02T05:38:00Z">
              <w:r w:rsidRPr="00267C38">
                <w:rPr>
                  <w:rFonts w:asciiTheme="majorBidi" w:hAnsiTheme="majorBidi" w:cstheme="majorBidi"/>
                  <w:sz w:val="18"/>
                  <w:szCs w:val="18"/>
                </w:rPr>
                <w:t>Required in the bands 47.2-47.5 GHz and 47.9-48.2 GHz</w:t>
              </w:r>
            </w:ins>
          </w:p>
        </w:tc>
        <w:tc>
          <w:tcPr>
            <w:tcW w:w="425" w:type="pct"/>
            <w:tcBorders>
              <w:top w:val="nil"/>
              <w:left w:val="nil"/>
              <w:bottom w:val="single" w:sz="4" w:space="0" w:color="auto"/>
              <w:right w:val="single" w:sz="4" w:space="0" w:color="auto"/>
            </w:tcBorders>
            <w:vAlign w:val="center"/>
            <w:tcPrChange w:id="482" w:author="Deraspe, Marie Jo" w:date="2019-10-14T14:38:00Z">
              <w:tcPr>
                <w:tcW w:w="445" w:type="pct"/>
                <w:gridSpan w:val="4"/>
                <w:tcBorders>
                  <w:top w:val="nil"/>
                  <w:left w:val="nil"/>
                  <w:bottom w:val="single" w:sz="4" w:space="0" w:color="auto"/>
                  <w:right w:val="single" w:sz="4" w:space="0" w:color="auto"/>
                </w:tcBorders>
                <w:vAlign w:val="center"/>
              </w:tcPr>
            </w:tcPrChange>
          </w:tcPr>
          <w:p w14:paraId="1B630E45" w14:textId="77777777" w:rsidR="00DB7032" w:rsidRPr="00267C38" w:rsidRDefault="00DB7032" w:rsidP="006F5173">
            <w:pPr>
              <w:tabs>
                <w:tab w:val="left" w:pos="708"/>
              </w:tabs>
              <w:overflowPunct/>
              <w:autoSpaceDE/>
              <w:adjustRightInd/>
              <w:spacing w:before="30" w:after="30"/>
              <w:jc w:val="center"/>
              <w:rPr>
                <w:ins w:id="483"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484"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42273021" w14:textId="77777777" w:rsidR="00DB7032" w:rsidRPr="00267C38" w:rsidRDefault="00DB7032" w:rsidP="006F5173">
            <w:pPr>
              <w:tabs>
                <w:tab w:val="left" w:pos="708"/>
              </w:tabs>
              <w:overflowPunct/>
              <w:autoSpaceDE/>
              <w:adjustRightInd/>
              <w:spacing w:before="30" w:after="30"/>
              <w:jc w:val="center"/>
              <w:rPr>
                <w:ins w:id="485"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tcPrChange w:id="486" w:author="Deraspe, Marie Jo" w:date="2019-10-14T14:38:00Z">
              <w:tcPr>
                <w:tcW w:w="467" w:type="pct"/>
                <w:gridSpan w:val="3"/>
                <w:tcBorders>
                  <w:top w:val="nil"/>
                  <w:left w:val="single" w:sz="4" w:space="0" w:color="auto"/>
                  <w:bottom w:val="single" w:sz="4" w:space="0" w:color="auto"/>
                  <w:right w:val="single" w:sz="4" w:space="0" w:color="auto"/>
                </w:tcBorders>
                <w:vAlign w:val="center"/>
              </w:tcPr>
            </w:tcPrChange>
          </w:tcPr>
          <w:p w14:paraId="746E2B44" w14:textId="77777777" w:rsidR="00DB7032" w:rsidRPr="00267C38" w:rsidRDefault="00DB7032" w:rsidP="006F5173">
            <w:pPr>
              <w:tabs>
                <w:tab w:val="left" w:pos="708"/>
              </w:tabs>
              <w:overflowPunct/>
              <w:autoSpaceDE/>
              <w:adjustRightInd/>
              <w:spacing w:before="30" w:after="30"/>
              <w:jc w:val="center"/>
              <w:rPr>
                <w:ins w:id="487" w:author="CEPT" w:date="2019-07-02T05:38:00Z"/>
                <w:rFonts w:asciiTheme="majorBidi" w:hAnsiTheme="majorBidi" w:cstheme="majorBidi"/>
                <w:b/>
                <w:bCs/>
                <w:sz w:val="18"/>
                <w:szCs w:val="18"/>
                <w:lang w:eastAsia="zh-CN"/>
              </w:rPr>
            </w:pPr>
          </w:p>
        </w:tc>
        <w:tc>
          <w:tcPr>
            <w:tcW w:w="494" w:type="pct"/>
            <w:tcBorders>
              <w:top w:val="nil"/>
              <w:left w:val="single" w:sz="4" w:space="0" w:color="auto"/>
              <w:bottom w:val="single" w:sz="4" w:space="0" w:color="auto"/>
              <w:right w:val="double" w:sz="6" w:space="0" w:color="auto"/>
            </w:tcBorders>
            <w:vAlign w:val="center"/>
            <w:hideMark/>
            <w:tcPrChange w:id="488" w:author="Deraspe, Marie Jo" w:date="2019-10-14T14:38:00Z">
              <w:tcPr>
                <w:tcW w:w="531" w:type="pct"/>
                <w:gridSpan w:val="3"/>
                <w:tcBorders>
                  <w:top w:val="nil"/>
                  <w:left w:val="single" w:sz="4" w:space="0" w:color="auto"/>
                  <w:bottom w:val="single" w:sz="4" w:space="0" w:color="auto"/>
                  <w:right w:val="double" w:sz="6" w:space="0" w:color="auto"/>
                </w:tcBorders>
                <w:vAlign w:val="center"/>
                <w:hideMark/>
              </w:tcPr>
            </w:tcPrChange>
          </w:tcPr>
          <w:p w14:paraId="417EC245"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489" w:author="CEPT" w:date="2019-07-02T05:38:00Z"/>
                <w:rFonts w:asciiTheme="majorBidi" w:hAnsiTheme="majorBidi" w:cstheme="majorBidi"/>
                <w:b/>
                <w:bCs/>
                <w:sz w:val="18"/>
                <w:szCs w:val="18"/>
                <w:lang w:eastAsia="zh-CN"/>
              </w:rPr>
            </w:pPr>
            <w:ins w:id="490" w:author="CEPT" w:date="2019-07-02T05:38:00Z">
              <w:r w:rsidRPr="00267C38">
                <w:rPr>
                  <w:rFonts w:asciiTheme="majorBidi" w:hAnsiTheme="majorBidi" w:cstheme="majorBidi"/>
                  <w:b/>
                  <w:bCs/>
                  <w:sz w:val="18"/>
                  <w:szCs w:val="18"/>
                  <w:lang w:eastAsia="zh-CN"/>
                </w:rPr>
                <w:t>+</w:t>
              </w:r>
            </w:ins>
          </w:p>
        </w:tc>
        <w:tc>
          <w:tcPr>
            <w:tcW w:w="494" w:type="pct"/>
            <w:tcBorders>
              <w:top w:val="nil"/>
              <w:left w:val="double" w:sz="6" w:space="0" w:color="auto"/>
              <w:bottom w:val="single" w:sz="4" w:space="0" w:color="auto"/>
              <w:right w:val="single" w:sz="12" w:space="0" w:color="auto"/>
            </w:tcBorders>
            <w:hideMark/>
            <w:tcPrChange w:id="491"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36EFA091"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92" w:author="CEPT" w:date="2019-07-02T05:38:00Z"/>
                <w:rFonts w:asciiTheme="majorBidi" w:hAnsiTheme="majorBidi" w:cstheme="majorBidi"/>
                <w:sz w:val="18"/>
                <w:szCs w:val="18"/>
                <w:lang w:eastAsia="zh-CN"/>
              </w:rPr>
            </w:pPr>
            <w:ins w:id="493" w:author="CEPT" w:date="2019-07-02T05:38:00Z">
              <w:r w:rsidRPr="00267C38">
                <w:rPr>
                  <w:rFonts w:asciiTheme="majorBidi" w:hAnsiTheme="majorBidi" w:cstheme="majorBidi"/>
                  <w:sz w:val="18"/>
                  <w:szCs w:val="18"/>
                  <w:lang w:eastAsia="zh-CN"/>
                </w:rPr>
                <w:t>1.14.v</w:t>
              </w:r>
            </w:ins>
          </w:p>
        </w:tc>
      </w:tr>
      <w:tr w:rsidR="00DB7032" w:rsidRPr="00267C38" w14:paraId="66DEDD6C" w14:textId="77777777" w:rsidTr="005B4A72">
        <w:tblPrEx>
          <w:tblPrExChange w:id="494" w:author="Deraspe, Marie Jo" w:date="2019-10-14T14:38:00Z">
            <w:tblPrEx>
              <w:tblW w:w="5000" w:type="pct"/>
            </w:tblPrEx>
          </w:tblPrExChange>
        </w:tblPrEx>
        <w:trPr>
          <w:cantSplit/>
          <w:jc w:val="center"/>
          <w:ins w:id="495" w:author="CEPT" w:date="2019-07-02T05:38:00Z"/>
          <w:trPrChange w:id="496" w:author="Deraspe, Marie Jo" w:date="2019-10-14T14:38:00Z">
            <w:trPr>
              <w:gridAfter w:val="0"/>
              <w:cantSplit/>
              <w:jc w:val="center"/>
            </w:trPr>
          </w:trPrChange>
        </w:trPr>
        <w:tc>
          <w:tcPr>
            <w:tcW w:w="341" w:type="pct"/>
            <w:tcBorders>
              <w:top w:val="nil"/>
              <w:left w:val="single" w:sz="12" w:space="0" w:color="auto"/>
              <w:bottom w:val="single" w:sz="4" w:space="0" w:color="auto"/>
              <w:right w:val="double" w:sz="6" w:space="0" w:color="auto"/>
            </w:tcBorders>
            <w:hideMark/>
            <w:tcPrChange w:id="497" w:author="Deraspe, Marie Jo" w:date="2019-10-14T14:38:00Z">
              <w:tcPr>
                <w:tcW w:w="356" w:type="pct"/>
                <w:tcBorders>
                  <w:top w:val="nil"/>
                  <w:left w:val="single" w:sz="12" w:space="0" w:color="auto"/>
                  <w:bottom w:val="single" w:sz="4" w:space="0" w:color="auto"/>
                  <w:right w:val="double" w:sz="6" w:space="0" w:color="auto"/>
                </w:tcBorders>
                <w:hideMark/>
              </w:tcPr>
            </w:tcPrChange>
          </w:tcPr>
          <w:p w14:paraId="0251F01F"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98" w:author="CEPT" w:date="2019-07-02T05:38:00Z"/>
                <w:rFonts w:asciiTheme="majorBidi" w:hAnsiTheme="majorBidi" w:cstheme="majorBidi"/>
                <w:sz w:val="18"/>
                <w:szCs w:val="18"/>
                <w:lang w:eastAsia="zh-CN"/>
              </w:rPr>
            </w:pPr>
            <w:ins w:id="499" w:author="CEPT" w:date="2019-07-02T05:38:00Z">
              <w:r w:rsidRPr="00267C38">
                <w:rPr>
                  <w:rFonts w:asciiTheme="majorBidi" w:hAnsiTheme="majorBidi" w:cstheme="majorBidi"/>
                  <w:sz w:val="18"/>
                  <w:szCs w:val="18"/>
                  <w:lang w:eastAsia="zh-CN"/>
                </w:rPr>
                <w:t>1.14.w</w:t>
              </w:r>
            </w:ins>
          </w:p>
        </w:tc>
        <w:tc>
          <w:tcPr>
            <w:tcW w:w="2240" w:type="pct"/>
            <w:tcBorders>
              <w:top w:val="single" w:sz="2" w:space="0" w:color="auto"/>
              <w:left w:val="nil"/>
              <w:bottom w:val="single" w:sz="2" w:space="0" w:color="auto"/>
              <w:right w:val="double" w:sz="6" w:space="0" w:color="auto"/>
            </w:tcBorders>
            <w:hideMark/>
            <w:tcPrChange w:id="500" w:author="Deraspe, Marie Jo" w:date="2019-10-14T14:38:00Z">
              <w:tcPr>
                <w:tcW w:w="2342" w:type="pct"/>
                <w:gridSpan w:val="2"/>
                <w:tcBorders>
                  <w:top w:val="single" w:sz="2" w:space="0" w:color="auto"/>
                  <w:left w:val="nil"/>
                  <w:bottom w:val="single" w:sz="2" w:space="0" w:color="auto"/>
                  <w:right w:val="double" w:sz="6" w:space="0" w:color="auto"/>
                </w:tcBorders>
                <w:hideMark/>
              </w:tcPr>
            </w:tcPrChange>
          </w:tcPr>
          <w:p w14:paraId="1C759627" w14:textId="77777777" w:rsidR="00DB7032" w:rsidRPr="00267C38" w:rsidRDefault="00DB7032" w:rsidP="006F5173">
            <w:pPr>
              <w:spacing w:before="30" w:after="30"/>
              <w:ind w:left="113"/>
              <w:rPr>
                <w:ins w:id="501" w:author="CEPT" w:date="2019-07-02T05:38:00Z"/>
                <w:rFonts w:asciiTheme="majorBidi" w:hAnsiTheme="majorBidi" w:cstheme="majorBidi"/>
                <w:sz w:val="18"/>
                <w:szCs w:val="18"/>
              </w:rPr>
            </w:pPr>
            <w:ins w:id="502" w:author="CEPT" w:date="2019-07-02T05:38:00Z">
              <w:r w:rsidRPr="00267C38">
                <w:rPr>
                  <w:rFonts w:asciiTheme="majorBidi" w:hAnsiTheme="majorBidi" w:cstheme="majorBidi"/>
                  <w:sz w:val="18"/>
                  <w:szCs w:val="18"/>
                </w:rPr>
                <w:t>a commitment that the separation distance between the nadir of the HAPS and a radio astronomy station operating in the band 48.94-49.04 GHz within the territory of another administration shall exceed 50 km (see Resolution </w:t>
              </w:r>
              <w:r w:rsidRPr="00267C38">
                <w:rPr>
                  <w:rFonts w:asciiTheme="majorBidi" w:hAnsiTheme="majorBidi" w:cstheme="majorBidi"/>
                  <w:b/>
                  <w:bCs/>
                  <w:sz w:val="18"/>
                  <w:szCs w:val="18"/>
                </w:rPr>
                <w:t>122 (Rev.WRC</w:t>
              </w:r>
              <w:r w:rsidRPr="00267C38">
                <w:rPr>
                  <w:rFonts w:asciiTheme="majorBidi" w:hAnsiTheme="majorBidi" w:cstheme="majorBidi"/>
                  <w:b/>
                  <w:bCs/>
                  <w:sz w:val="18"/>
                  <w:szCs w:val="18"/>
                </w:rPr>
                <w:noBreakHyphen/>
              </w:r>
            </w:ins>
            <w:ins w:id="503" w:author="CEPT" w:date="2019-07-02T06:10:00Z">
              <w:r w:rsidRPr="00267C38">
                <w:rPr>
                  <w:rFonts w:asciiTheme="majorBidi" w:hAnsiTheme="majorBidi" w:cstheme="majorBidi"/>
                  <w:b/>
                  <w:bCs/>
                  <w:sz w:val="18"/>
                  <w:szCs w:val="18"/>
                </w:rPr>
                <w:t>19</w:t>
              </w:r>
            </w:ins>
            <w:ins w:id="504" w:author="CEPT" w:date="2019-07-02T05:38:00Z">
              <w:r w:rsidRPr="00267C38">
                <w:rPr>
                  <w:rFonts w:asciiTheme="majorBidi" w:hAnsiTheme="majorBidi" w:cstheme="majorBidi"/>
                  <w:b/>
                  <w:bCs/>
                  <w:sz w:val="18"/>
                  <w:szCs w:val="18"/>
                </w:rPr>
                <w:t>)</w:t>
              </w:r>
              <w:r w:rsidRPr="00267C38">
                <w:rPr>
                  <w:rFonts w:asciiTheme="majorBidi" w:hAnsiTheme="majorBidi" w:cstheme="majorBidi"/>
                  <w:sz w:val="18"/>
                  <w:szCs w:val="18"/>
                </w:rPr>
                <w:t>)</w:t>
              </w:r>
            </w:ins>
          </w:p>
          <w:p w14:paraId="660E152F" w14:textId="77777777" w:rsidR="00DB7032" w:rsidRPr="00267C38" w:rsidRDefault="00DB7032" w:rsidP="006F5173">
            <w:pPr>
              <w:spacing w:before="30" w:after="30"/>
              <w:ind w:left="283"/>
              <w:rPr>
                <w:ins w:id="505" w:author="CEPT" w:date="2019-07-02T05:38:00Z"/>
                <w:rFonts w:asciiTheme="majorBidi" w:hAnsiTheme="majorBidi" w:cstheme="majorBidi"/>
                <w:sz w:val="18"/>
                <w:szCs w:val="18"/>
              </w:rPr>
            </w:pPr>
            <w:ins w:id="506" w:author="CEPT" w:date="2019-07-02T05:38:00Z">
              <w:r w:rsidRPr="00267C38">
                <w:rPr>
                  <w:rFonts w:asciiTheme="majorBidi" w:hAnsiTheme="majorBidi" w:cstheme="majorBidi"/>
                  <w:sz w:val="18"/>
                  <w:szCs w:val="18"/>
                </w:rPr>
                <w:t>Required in the bands 47.2-47.5 GHz and 47.9-48.2 GHz</w:t>
              </w:r>
            </w:ins>
          </w:p>
        </w:tc>
        <w:tc>
          <w:tcPr>
            <w:tcW w:w="425" w:type="pct"/>
            <w:tcBorders>
              <w:top w:val="nil"/>
              <w:left w:val="nil"/>
              <w:bottom w:val="single" w:sz="4" w:space="0" w:color="auto"/>
              <w:right w:val="single" w:sz="4" w:space="0" w:color="auto"/>
            </w:tcBorders>
            <w:vAlign w:val="center"/>
            <w:tcPrChange w:id="507" w:author="Deraspe, Marie Jo" w:date="2019-10-14T14:38:00Z">
              <w:tcPr>
                <w:tcW w:w="445" w:type="pct"/>
                <w:gridSpan w:val="4"/>
                <w:tcBorders>
                  <w:top w:val="nil"/>
                  <w:left w:val="nil"/>
                  <w:bottom w:val="single" w:sz="4" w:space="0" w:color="auto"/>
                  <w:right w:val="single" w:sz="4" w:space="0" w:color="auto"/>
                </w:tcBorders>
                <w:vAlign w:val="center"/>
              </w:tcPr>
            </w:tcPrChange>
          </w:tcPr>
          <w:p w14:paraId="454F93B3" w14:textId="77777777" w:rsidR="00DB7032" w:rsidRPr="00267C38" w:rsidRDefault="00DB7032" w:rsidP="006F5173">
            <w:pPr>
              <w:tabs>
                <w:tab w:val="left" w:pos="708"/>
              </w:tabs>
              <w:overflowPunct/>
              <w:autoSpaceDE/>
              <w:adjustRightInd/>
              <w:spacing w:before="30" w:after="30"/>
              <w:jc w:val="center"/>
              <w:rPr>
                <w:ins w:id="508" w:author="CEPT" w:date="2019-07-02T05:38:00Z"/>
                <w:rFonts w:asciiTheme="majorBidi" w:hAnsiTheme="majorBidi" w:cstheme="majorBidi"/>
                <w:b/>
                <w:bCs/>
                <w:sz w:val="18"/>
                <w:szCs w:val="18"/>
                <w:lang w:eastAsia="zh-CN"/>
              </w:rPr>
            </w:pPr>
          </w:p>
        </w:tc>
        <w:tc>
          <w:tcPr>
            <w:tcW w:w="412" w:type="pct"/>
            <w:tcBorders>
              <w:top w:val="nil"/>
              <w:left w:val="single" w:sz="4" w:space="0" w:color="auto"/>
              <w:bottom w:val="single" w:sz="4" w:space="0" w:color="auto"/>
              <w:right w:val="single" w:sz="4" w:space="0" w:color="auto"/>
            </w:tcBorders>
            <w:vAlign w:val="center"/>
            <w:tcPrChange w:id="509" w:author="Deraspe, Marie Jo" w:date="2019-10-14T14:38:00Z">
              <w:tcPr>
                <w:tcW w:w="431" w:type="pct"/>
                <w:gridSpan w:val="3"/>
                <w:tcBorders>
                  <w:top w:val="nil"/>
                  <w:left w:val="single" w:sz="4" w:space="0" w:color="auto"/>
                  <w:bottom w:val="single" w:sz="4" w:space="0" w:color="auto"/>
                  <w:right w:val="single" w:sz="4" w:space="0" w:color="auto"/>
                </w:tcBorders>
                <w:vAlign w:val="center"/>
              </w:tcPr>
            </w:tcPrChange>
          </w:tcPr>
          <w:p w14:paraId="18E21BE3" w14:textId="77777777" w:rsidR="00DB7032" w:rsidRPr="00267C38" w:rsidRDefault="00DB7032" w:rsidP="006F5173">
            <w:pPr>
              <w:tabs>
                <w:tab w:val="left" w:pos="708"/>
              </w:tabs>
              <w:overflowPunct/>
              <w:autoSpaceDE/>
              <w:adjustRightInd/>
              <w:spacing w:before="30" w:after="30"/>
              <w:jc w:val="center"/>
              <w:rPr>
                <w:ins w:id="510" w:author="CEPT" w:date="2019-07-02T05:38:00Z"/>
                <w:rFonts w:asciiTheme="majorBidi" w:hAnsiTheme="majorBidi" w:cstheme="majorBidi"/>
                <w:b/>
                <w:bCs/>
                <w:sz w:val="18"/>
                <w:szCs w:val="18"/>
                <w:lang w:eastAsia="zh-CN"/>
              </w:rPr>
            </w:pPr>
          </w:p>
        </w:tc>
        <w:tc>
          <w:tcPr>
            <w:tcW w:w="595" w:type="pct"/>
            <w:tcBorders>
              <w:top w:val="nil"/>
              <w:left w:val="single" w:sz="4" w:space="0" w:color="auto"/>
              <w:bottom w:val="single" w:sz="4" w:space="0" w:color="auto"/>
              <w:right w:val="single" w:sz="4" w:space="0" w:color="auto"/>
            </w:tcBorders>
            <w:vAlign w:val="center"/>
            <w:hideMark/>
            <w:tcPrChange w:id="511" w:author="Deraspe, Marie Jo" w:date="2019-10-14T14:38:00Z">
              <w:tcPr>
                <w:tcW w:w="467" w:type="pct"/>
                <w:gridSpan w:val="3"/>
                <w:tcBorders>
                  <w:top w:val="nil"/>
                  <w:left w:val="single" w:sz="4" w:space="0" w:color="auto"/>
                  <w:bottom w:val="single" w:sz="4" w:space="0" w:color="auto"/>
                  <w:right w:val="single" w:sz="4" w:space="0" w:color="auto"/>
                </w:tcBorders>
                <w:vAlign w:val="center"/>
                <w:hideMark/>
              </w:tcPr>
            </w:tcPrChange>
          </w:tcPr>
          <w:p w14:paraId="35548F7C" w14:textId="77777777" w:rsidR="00DB7032" w:rsidRPr="00267C38" w:rsidRDefault="00DB7032"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512" w:author="CEPT" w:date="2019-07-02T05:38:00Z"/>
                <w:rFonts w:asciiTheme="majorBidi" w:hAnsiTheme="majorBidi" w:cstheme="majorBidi"/>
                <w:b/>
                <w:bCs/>
                <w:sz w:val="18"/>
                <w:szCs w:val="18"/>
                <w:lang w:eastAsia="zh-CN"/>
              </w:rPr>
            </w:pPr>
            <w:ins w:id="513" w:author="CEPT" w:date="2019-07-02T05:38:00Z">
              <w:r w:rsidRPr="00267C38">
                <w:rPr>
                  <w:rFonts w:asciiTheme="majorBidi" w:hAnsiTheme="majorBidi" w:cstheme="majorBidi"/>
                  <w:b/>
                  <w:bCs/>
                  <w:sz w:val="18"/>
                  <w:szCs w:val="18"/>
                  <w:lang w:eastAsia="zh-CN"/>
                </w:rPr>
                <w:t>+</w:t>
              </w:r>
            </w:ins>
          </w:p>
        </w:tc>
        <w:tc>
          <w:tcPr>
            <w:tcW w:w="494" w:type="pct"/>
            <w:tcBorders>
              <w:top w:val="nil"/>
              <w:left w:val="single" w:sz="4" w:space="0" w:color="auto"/>
              <w:bottom w:val="single" w:sz="4" w:space="0" w:color="auto"/>
              <w:right w:val="double" w:sz="6" w:space="0" w:color="auto"/>
            </w:tcBorders>
            <w:vAlign w:val="center"/>
            <w:tcPrChange w:id="514" w:author="Deraspe, Marie Jo" w:date="2019-10-14T14:38:00Z">
              <w:tcPr>
                <w:tcW w:w="531" w:type="pct"/>
                <w:gridSpan w:val="3"/>
                <w:tcBorders>
                  <w:top w:val="nil"/>
                  <w:left w:val="single" w:sz="4" w:space="0" w:color="auto"/>
                  <w:bottom w:val="single" w:sz="4" w:space="0" w:color="auto"/>
                  <w:right w:val="double" w:sz="6" w:space="0" w:color="auto"/>
                </w:tcBorders>
                <w:vAlign w:val="center"/>
              </w:tcPr>
            </w:tcPrChange>
          </w:tcPr>
          <w:p w14:paraId="08114E7C" w14:textId="77777777" w:rsidR="00DB7032" w:rsidRPr="00267C38" w:rsidRDefault="00DB7032" w:rsidP="006F5173">
            <w:pPr>
              <w:tabs>
                <w:tab w:val="left" w:pos="708"/>
              </w:tabs>
              <w:overflowPunct/>
              <w:autoSpaceDE/>
              <w:adjustRightInd/>
              <w:spacing w:before="30" w:after="30"/>
              <w:jc w:val="center"/>
              <w:rPr>
                <w:ins w:id="515" w:author="CEPT" w:date="2019-07-02T05:38:00Z"/>
                <w:rFonts w:asciiTheme="majorBidi" w:hAnsiTheme="majorBidi" w:cstheme="majorBidi"/>
                <w:b/>
                <w:bCs/>
                <w:sz w:val="18"/>
                <w:szCs w:val="18"/>
                <w:lang w:eastAsia="zh-CN"/>
              </w:rPr>
            </w:pPr>
          </w:p>
        </w:tc>
        <w:tc>
          <w:tcPr>
            <w:tcW w:w="494" w:type="pct"/>
            <w:tcBorders>
              <w:top w:val="nil"/>
              <w:left w:val="double" w:sz="6" w:space="0" w:color="auto"/>
              <w:bottom w:val="single" w:sz="4" w:space="0" w:color="auto"/>
              <w:right w:val="single" w:sz="12" w:space="0" w:color="auto"/>
            </w:tcBorders>
            <w:hideMark/>
            <w:tcPrChange w:id="516" w:author="Deraspe, Marie Jo" w:date="2019-10-14T14:38:00Z">
              <w:tcPr>
                <w:tcW w:w="428" w:type="pct"/>
                <w:gridSpan w:val="3"/>
                <w:tcBorders>
                  <w:top w:val="nil"/>
                  <w:left w:val="double" w:sz="6" w:space="0" w:color="auto"/>
                  <w:bottom w:val="single" w:sz="4" w:space="0" w:color="auto"/>
                  <w:right w:val="single" w:sz="12" w:space="0" w:color="auto"/>
                </w:tcBorders>
                <w:hideMark/>
              </w:tcPr>
            </w:tcPrChange>
          </w:tcPr>
          <w:p w14:paraId="1AFC94A2" w14:textId="77777777" w:rsidR="00DB7032" w:rsidRPr="00267C38" w:rsidRDefault="00DB7032" w:rsidP="006F5173">
            <w:pPr>
              <w:tabs>
                <w:tab w:val="left" w:pos="708"/>
              </w:tabs>
              <w:overflowPunct/>
              <w:autoSpaceDE/>
              <w:adjustRightInd/>
              <w:spacing w:before="30" w:after="30"/>
              <w:ind w:left="-57" w:right="-57"/>
              <w:rPr>
                <w:ins w:id="517" w:author="CEPT" w:date="2019-07-02T05:38:00Z"/>
                <w:rFonts w:asciiTheme="majorBidi" w:hAnsiTheme="majorBidi" w:cstheme="majorBidi"/>
                <w:sz w:val="18"/>
                <w:szCs w:val="18"/>
                <w:lang w:eastAsia="zh-CN"/>
              </w:rPr>
            </w:pPr>
            <w:ins w:id="518" w:author="CEPT" w:date="2019-07-02T05:38:00Z">
              <w:r w:rsidRPr="00267C38">
                <w:rPr>
                  <w:rFonts w:asciiTheme="majorBidi" w:hAnsiTheme="majorBidi" w:cstheme="majorBidi"/>
                  <w:sz w:val="18"/>
                  <w:szCs w:val="18"/>
                  <w:lang w:eastAsia="zh-CN"/>
                </w:rPr>
                <w:t>1.14.w</w:t>
              </w:r>
            </w:ins>
          </w:p>
        </w:tc>
      </w:tr>
      <w:tr w:rsidR="001B4C42" w:rsidRPr="00267C38" w14:paraId="4DFE9F7C" w14:textId="77777777" w:rsidTr="005B4A72">
        <w:tblPrEx>
          <w:tblPrExChange w:id="519" w:author="Deraspe, Marie Jo" w:date="2019-10-14T14:38:00Z">
            <w:tblPrEx>
              <w:tblW w:w="9639" w:type="dxa"/>
            </w:tblPrEx>
          </w:tblPrExChange>
        </w:tblPrEx>
        <w:trPr>
          <w:jc w:val="center"/>
          <w:trPrChange w:id="520" w:author="Deraspe, Marie Jo" w:date="2019-10-14T14:38:00Z">
            <w:trPr>
              <w:gridAfter w:val="0"/>
              <w:jc w:val="center"/>
            </w:trPr>
          </w:trPrChange>
        </w:trPr>
        <w:tc>
          <w:tcPr>
            <w:tcW w:w="341" w:type="pct"/>
            <w:tcBorders>
              <w:top w:val="nil"/>
              <w:left w:val="single" w:sz="12" w:space="0" w:color="auto"/>
              <w:bottom w:val="single" w:sz="2" w:space="0" w:color="auto"/>
              <w:right w:val="double" w:sz="6" w:space="0" w:color="auto"/>
            </w:tcBorders>
            <w:shd w:val="clear" w:color="auto" w:fill="auto"/>
            <w:hideMark/>
            <w:tcPrChange w:id="521" w:author="Deraspe, Marie Jo" w:date="2019-10-14T14:38:00Z">
              <w:tcPr>
                <w:tcW w:w="705" w:type="dxa"/>
                <w:gridSpan w:val="2"/>
                <w:tcBorders>
                  <w:top w:val="nil"/>
                  <w:left w:val="single" w:sz="12" w:space="0" w:color="auto"/>
                  <w:bottom w:val="single" w:sz="2" w:space="0" w:color="auto"/>
                  <w:right w:val="double" w:sz="6" w:space="0" w:color="auto"/>
                </w:tcBorders>
                <w:shd w:val="clear" w:color="auto" w:fill="auto"/>
                <w:hideMark/>
              </w:tcPr>
            </w:tcPrChange>
          </w:tcPr>
          <w:p w14:paraId="0EE15885" w14:textId="77777777" w:rsidR="001B4C42" w:rsidRPr="00267C38" w:rsidRDefault="001B4C42" w:rsidP="001B4C42">
            <w:pPr>
              <w:keepNext/>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c>
          <w:tcPr>
            <w:tcW w:w="2240" w:type="pct"/>
            <w:tcBorders>
              <w:top w:val="single" w:sz="2" w:space="0" w:color="auto"/>
              <w:left w:val="nil"/>
              <w:bottom w:val="single" w:sz="2" w:space="0" w:color="auto"/>
              <w:right w:val="double" w:sz="6" w:space="0" w:color="auto"/>
            </w:tcBorders>
            <w:shd w:val="clear" w:color="auto" w:fill="auto"/>
            <w:hideMark/>
            <w:tcPrChange w:id="522" w:author="Deraspe, Marie Jo" w:date="2019-10-14T14:38:00Z">
              <w:tcPr>
                <w:tcW w:w="4640" w:type="dxa"/>
                <w:gridSpan w:val="4"/>
                <w:tcBorders>
                  <w:top w:val="single" w:sz="2" w:space="0" w:color="auto"/>
                  <w:left w:val="nil"/>
                  <w:bottom w:val="single" w:sz="2" w:space="0" w:color="auto"/>
                  <w:right w:val="double" w:sz="6" w:space="0" w:color="auto"/>
                </w:tcBorders>
                <w:shd w:val="clear" w:color="auto" w:fill="auto"/>
                <w:hideMark/>
              </w:tcPr>
            </w:tcPrChange>
          </w:tcPr>
          <w:p w14:paraId="760DA973" w14:textId="77777777" w:rsidR="001B4C42" w:rsidRPr="00267C38" w:rsidRDefault="001B4C42" w:rsidP="001B4C42">
            <w:pPr>
              <w:tabs>
                <w:tab w:val="clear" w:pos="1134"/>
                <w:tab w:val="clear" w:pos="1871"/>
                <w:tab w:val="clear" w:pos="2268"/>
              </w:tabs>
              <w:overflowPunct/>
              <w:autoSpaceDE/>
              <w:autoSpaceDN/>
              <w:adjustRightInd/>
              <w:spacing w:before="30" w:after="30"/>
              <w:ind w:left="-57"/>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COORDINATION AND AGREEMENT</w:t>
            </w:r>
          </w:p>
        </w:tc>
        <w:tc>
          <w:tcPr>
            <w:tcW w:w="2419" w:type="pct"/>
            <w:gridSpan w:val="5"/>
            <w:tcBorders>
              <w:top w:val="single" w:sz="4" w:space="0" w:color="auto"/>
              <w:left w:val="nil"/>
              <w:bottom w:val="single" w:sz="2" w:space="0" w:color="auto"/>
              <w:right w:val="single" w:sz="12" w:space="0" w:color="auto"/>
            </w:tcBorders>
            <w:shd w:val="clear" w:color="000000" w:fill="C0C0C0"/>
            <w:hideMark/>
            <w:tcPrChange w:id="523" w:author="Deraspe, Marie Jo" w:date="2019-10-14T14:38:00Z">
              <w:tcPr>
                <w:tcW w:w="4294" w:type="dxa"/>
                <w:gridSpan w:val="14"/>
                <w:tcBorders>
                  <w:top w:val="single" w:sz="4" w:space="0" w:color="auto"/>
                  <w:left w:val="nil"/>
                  <w:bottom w:val="single" w:sz="2" w:space="0" w:color="auto"/>
                  <w:right w:val="single" w:sz="12" w:space="0" w:color="auto"/>
                </w:tcBorders>
                <w:shd w:val="clear" w:color="000000" w:fill="C0C0C0"/>
                <w:hideMark/>
              </w:tcPr>
            </w:tcPrChange>
          </w:tcPr>
          <w:p w14:paraId="052A9765" w14:textId="77777777" w:rsidR="001B4C42" w:rsidRPr="00267C38" w:rsidRDefault="001B4C42" w:rsidP="001B4C42">
            <w:pPr>
              <w:keepNext/>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 </w:t>
            </w:r>
          </w:p>
        </w:tc>
      </w:tr>
      <w:tr w:rsidR="00DB7032" w:rsidRPr="00267C38" w14:paraId="149073F7" w14:textId="77777777" w:rsidTr="005B4A72">
        <w:tblPrEx>
          <w:tblPrExChange w:id="524" w:author="Deraspe, Marie Jo" w:date="2019-10-14T14:38:00Z">
            <w:tblPrEx>
              <w:tblW w:w="5000" w:type="pct"/>
            </w:tblPrEx>
          </w:tblPrExChange>
        </w:tblPrEx>
        <w:trPr>
          <w:jc w:val="center"/>
          <w:trPrChange w:id="525" w:author="Deraspe, Marie Jo" w:date="2019-10-14T14:38:00Z">
            <w:trPr>
              <w:gridAfter w:val="0"/>
              <w:jc w:val="center"/>
            </w:trPr>
          </w:trPrChange>
        </w:trPr>
        <w:tc>
          <w:tcPr>
            <w:tcW w:w="341" w:type="pct"/>
            <w:tcBorders>
              <w:top w:val="nil"/>
              <w:left w:val="single" w:sz="12" w:space="0" w:color="auto"/>
              <w:bottom w:val="single" w:sz="4" w:space="0" w:color="auto"/>
              <w:right w:val="double" w:sz="6" w:space="0" w:color="auto"/>
            </w:tcBorders>
            <w:shd w:val="clear" w:color="auto" w:fill="auto"/>
            <w:tcPrChange w:id="526" w:author="Deraspe, Marie Jo" w:date="2019-10-14T14:38:00Z">
              <w:tcPr>
                <w:tcW w:w="356" w:type="pct"/>
                <w:tcBorders>
                  <w:top w:val="nil"/>
                  <w:left w:val="single" w:sz="12" w:space="0" w:color="auto"/>
                  <w:bottom w:val="single" w:sz="4" w:space="0" w:color="auto"/>
                  <w:right w:val="double" w:sz="6" w:space="0" w:color="auto"/>
                </w:tcBorders>
                <w:shd w:val="clear" w:color="auto" w:fill="auto"/>
              </w:tcPr>
            </w:tcPrChange>
          </w:tcPr>
          <w:p w14:paraId="3C392ED0" w14:textId="77777777" w:rsidR="00DB7032" w:rsidRPr="00267C38" w:rsidRDefault="00DB7032" w:rsidP="00DB7032">
            <w:pPr>
              <w:keepNext/>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2240" w:type="pct"/>
            <w:tcBorders>
              <w:top w:val="single" w:sz="2" w:space="0" w:color="auto"/>
              <w:left w:val="nil"/>
              <w:bottom w:val="single" w:sz="2" w:space="0" w:color="auto"/>
              <w:right w:val="double" w:sz="6" w:space="0" w:color="auto"/>
            </w:tcBorders>
            <w:shd w:val="clear" w:color="auto" w:fill="auto"/>
            <w:tcPrChange w:id="527" w:author="Deraspe, Marie Jo" w:date="2019-10-14T14:38:00Z">
              <w:tcPr>
                <w:tcW w:w="2342" w:type="pct"/>
                <w:gridSpan w:val="2"/>
                <w:tcBorders>
                  <w:top w:val="single" w:sz="2" w:space="0" w:color="auto"/>
                  <w:left w:val="nil"/>
                  <w:bottom w:val="single" w:sz="2" w:space="0" w:color="auto"/>
                  <w:right w:val="double" w:sz="6" w:space="0" w:color="auto"/>
                </w:tcBorders>
                <w:shd w:val="clear" w:color="auto" w:fill="auto"/>
              </w:tcPr>
            </w:tcPrChange>
          </w:tcPr>
          <w:p w14:paraId="78C5C870" w14:textId="77777777" w:rsidR="00DB7032" w:rsidRPr="00267C38" w:rsidRDefault="00DB7032" w:rsidP="00DB7032">
            <w:pPr>
              <w:tabs>
                <w:tab w:val="clear" w:pos="1134"/>
                <w:tab w:val="clear" w:pos="1871"/>
                <w:tab w:val="clear" w:pos="2268"/>
              </w:tabs>
              <w:overflowPunct/>
              <w:autoSpaceDE/>
              <w:autoSpaceDN/>
              <w:adjustRightInd/>
              <w:spacing w:before="30" w:after="30"/>
              <w:ind w:left="-57"/>
              <w:textAlignment w:val="auto"/>
              <w:rPr>
                <w:rFonts w:asciiTheme="majorBidi" w:hAnsiTheme="majorBidi" w:cstheme="majorBidi"/>
                <w:b/>
                <w:bCs/>
                <w:sz w:val="18"/>
                <w:szCs w:val="18"/>
                <w:lang w:eastAsia="zh-CN"/>
              </w:rPr>
            </w:pPr>
            <w:r w:rsidRPr="00267C38">
              <w:rPr>
                <w:rFonts w:asciiTheme="majorBidi" w:hAnsiTheme="majorBidi" w:cstheme="majorBidi"/>
                <w:sz w:val="18"/>
                <w:szCs w:val="18"/>
                <w:lang w:eastAsia="zh-CN"/>
              </w:rPr>
              <w:t>…</w:t>
            </w:r>
          </w:p>
        </w:tc>
        <w:tc>
          <w:tcPr>
            <w:tcW w:w="425" w:type="pct"/>
            <w:tcBorders>
              <w:top w:val="nil"/>
              <w:left w:val="nil"/>
              <w:bottom w:val="single" w:sz="4" w:space="0" w:color="auto"/>
              <w:right w:val="single" w:sz="4" w:space="0" w:color="auto"/>
            </w:tcBorders>
            <w:shd w:val="clear" w:color="auto" w:fill="auto"/>
            <w:vAlign w:val="center"/>
            <w:tcPrChange w:id="528" w:author="Deraspe, Marie Jo" w:date="2019-10-14T14:38:00Z">
              <w:tcPr>
                <w:tcW w:w="445" w:type="pct"/>
                <w:gridSpan w:val="4"/>
                <w:tcBorders>
                  <w:top w:val="nil"/>
                  <w:left w:val="nil"/>
                  <w:bottom w:val="single" w:sz="4" w:space="0" w:color="auto"/>
                  <w:right w:val="single" w:sz="4" w:space="0" w:color="auto"/>
                </w:tcBorders>
                <w:shd w:val="clear" w:color="auto" w:fill="auto"/>
                <w:vAlign w:val="center"/>
              </w:tcPr>
            </w:tcPrChange>
          </w:tcPr>
          <w:p w14:paraId="56A75996" w14:textId="77777777" w:rsidR="00DB7032" w:rsidRPr="00267C38" w:rsidRDefault="00DB7032" w:rsidP="00DB703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12" w:type="pct"/>
            <w:tcBorders>
              <w:top w:val="nil"/>
              <w:left w:val="single" w:sz="4" w:space="0" w:color="auto"/>
              <w:bottom w:val="single" w:sz="4" w:space="0" w:color="auto"/>
              <w:right w:val="single" w:sz="4" w:space="0" w:color="auto"/>
            </w:tcBorders>
            <w:shd w:val="clear" w:color="auto" w:fill="auto"/>
            <w:vAlign w:val="center"/>
            <w:tcPrChange w:id="529" w:author="Deraspe, Marie Jo" w:date="2019-10-14T14:38:00Z">
              <w:tcPr>
                <w:tcW w:w="431" w:type="pct"/>
                <w:gridSpan w:val="3"/>
                <w:tcBorders>
                  <w:top w:val="nil"/>
                  <w:left w:val="single" w:sz="4" w:space="0" w:color="auto"/>
                  <w:bottom w:val="single" w:sz="4" w:space="0" w:color="auto"/>
                  <w:right w:val="single" w:sz="4" w:space="0" w:color="auto"/>
                </w:tcBorders>
                <w:shd w:val="clear" w:color="auto" w:fill="auto"/>
                <w:vAlign w:val="center"/>
              </w:tcPr>
            </w:tcPrChange>
          </w:tcPr>
          <w:p w14:paraId="6D24B4B8" w14:textId="77777777" w:rsidR="00DB7032" w:rsidRPr="00267C38" w:rsidRDefault="00DB7032" w:rsidP="00DB703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595" w:type="pct"/>
            <w:tcBorders>
              <w:top w:val="nil"/>
              <w:left w:val="single" w:sz="4" w:space="0" w:color="auto"/>
              <w:bottom w:val="single" w:sz="4" w:space="0" w:color="auto"/>
              <w:right w:val="single" w:sz="4" w:space="0" w:color="auto"/>
            </w:tcBorders>
            <w:shd w:val="clear" w:color="auto" w:fill="auto"/>
            <w:vAlign w:val="center"/>
            <w:tcPrChange w:id="530" w:author="Deraspe, Marie Jo" w:date="2019-10-14T14:38:00Z">
              <w:tcPr>
                <w:tcW w:w="467" w:type="pct"/>
                <w:gridSpan w:val="3"/>
                <w:tcBorders>
                  <w:top w:val="nil"/>
                  <w:left w:val="single" w:sz="4" w:space="0" w:color="auto"/>
                  <w:bottom w:val="single" w:sz="4" w:space="0" w:color="auto"/>
                  <w:right w:val="single" w:sz="4" w:space="0" w:color="auto"/>
                </w:tcBorders>
                <w:shd w:val="clear" w:color="auto" w:fill="auto"/>
                <w:vAlign w:val="center"/>
              </w:tcPr>
            </w:tcPrChange>
          </w:tcPr>
          <w:p w14:paraId="3435DFE5" w14:textId="77777777" w:rsidR="00DB7032" w:rsidRPr="00267C38" w:rsidRDefault="00DB7032" w:rsidP="00DB703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94" w:type="pct"/>
            <w:tcBorders>
              <w:top w:val="nil"/>
              <w:left w:val="single" w:sz="4" w:space="0" w:color="auto"/>
              <w:bottom w:val="single" w:sz="4" w:space="0" w:color="auto"/>
              <w:right w:val="double" w:sz="6" w:space="0" w:color="auto"/>
            </w:tcBorders>
            <w:shd w:val="clear" w:color="auto" w:fill="auto"/>
            <w:vAlign w:val="center"/>
            <w:tcPrChange w:id="531" w:author="Deraspe, Marie Jo" w:date="2019-10-14T14:38:00Z">
              <w:tcPr>
                <w:tcW w:w="531" w:type="pct"/>
                <w:gridSpan w:val="3"/>
                <w:tcBorders>
                  <w:top w:val="nil"/>
                  <w:left w:val="single" w:sz="4" w:space="0" w:color="auto"/>
                  <w:bottom w:val="single" w:sz="4" w:space="0" w:color="auto"/>
                  <w:right w:val="double" w:sz="6" w:space="0" w:color="auto"/>
                </w:tcBorders>
                <w:shd w:val="clear" w:color="auto" w:fill="auto"/>
                <w:vAlign w:val="center"/>
              </w:tcPr>
            </w:tcPrChange>
          </w:tcPr>
          <w:p w14:paraId="11DB2125" w14:textId="77777777" w:rsidR="00DB7032" w:rsidRPr="00267C38" w:rsidRDefault="00DB7032" w:rsidP="00DB703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94" w:type="pct"/>
            <w:tcBorders>
              <w:top w:val="nil"/>
              <w:left w:val="double" w:sz="6" w:space="0" w:color="auto"/>
              <w:bottom w:val="single" w:sz="4" w:space="0" w:color="auto"/>
              <w:right w:val="single" w:sz="12" w:space="0" w:color="auto"/>
            </w:tcBorders>
            <w:shd w:val="clear" w:color="auto" w:fill="auto"/>
            <w:tcPrChange w:id="532" w:author="Deraspe, Marie Jo" w:date="2019-10-14T14:38:00Z">
              <w:tcPr>
                <w:tcW w:w="428" w:type="pct"/>
                <w:gridSpan w:val="3"/>
                <w:tcBorders>
                  <w:top w:val="nil"/>
                  <w:left w:val="double" w:sz="6" w:space="0" w:color="auto"/>
                  <w:bottom w:val="single" w:sz="4" w:space="0" w:color="auto"/>
                  <w:right w:val="single" w:sz="12" w:space="0" w:color="auto"/>
                </w:tcBorders>
                <w:shd w:val="clear" w:color="auto" w:fill="auto"/>
              </w:tcPr>
            </w:tcPrChange>
          </w:tcPr>
          <w:p w14:paraId="1E9350D3" w14:textId="77777777" w:rsidR="00DB7032" w:rsidRPr="00267C38" w:rsidRDefault="00DB7032" w:rsidP="00DB703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r>
    </w:tbl>
    <w:p w14:paraId="04BD7EE2" w14:textId="77777777" w:rsidR="001B4C42" w:rsidRPr="00267C38" w:rsidRDefault="001B4C42" w:rsidP="001B4C42">
      <w:pPr>
        <w:tabs>
          <w:tab w:val="clear" w:pos="1134"/>
          <w:tab w:val="clear" w:pos="1871"/>
          <w:tab w:val="clear" w:pos="2268"/>
        </w:tabs>
        <w:overflowPunct/>
        <w:autoSpaceDE/>
        <w:autoSpaceDN/>
        <w:adjustRightInd/>
        <w:spacing w:before="0"/>
        <w:textAlignment w:val="auto"/>
      </w:pPr>
    </w:p>
    <w:p w14:paraId="74B967C2" w14:textId="77777777" w:rsidR="001B4C42" w:rsidRPr="00267C38" w:rsidRDefault="001B4C42" w:rsidP="001B4C42">
      <w:pPr>
        <w:rPr>
          <w:sz w:val="2"/>
          <w:szCs w:val="2"/>
        </w:rPr>
      </w:pPr>
    </w:p>
    <w:tbl>
      <w:tblPr>
        <w:tblW w:w="5229" w:type="pct"/>
        <w:jc w:val="center"/>
        <w:tblLook w:val="04A0" w:firstRow="1" w:lastRow="0" w:firstColumn="1" w:lastColumn="0" w:noHBand="0" w:noVBand="1"/>
      </w:tblPr>
      <w:tblGrid>
        <w:gridCol w:w="694"/>
        <w:gridCol w:w="4598"/>
        <w:gridCol w:w="822"/>
        <w:gridCol w:w="822"/>
        <w:gridCol w:w="1270"/>
        <w:gridCol w:w="993"/>
        <w:gridCol w:w="850"/>
        <w:tblGridChange w:id="533">
          <w:tblGrid>
            <w:gridCol w:w="15"/>
            <w:gridCol w:w="693"/>
            <w:gridCol w:w="1"/>
            <w:gridCol w:w="4598"/>
            <w:gridCol w:w="96"/>
            <w:gridCol w:w="726"/>
            <w:gridCol w:w="822"/>
            <w:gridCol w:w="1270"/>
            <w:gridCol w:w="993"/>
            <w:gridCol w:w="597"/>
            <w:gridCol w:w="253"/>
          </w:tblGrid>
        </w:tblGridChange>
      </w:tblGrid>
      <w:tr w:rsidR="005B4A72" w:rsidRPr="00267C38" w14:paraId="1B7F1D4B" w14:textId="77777777" w:rsidTr="005B4A72">
        <w:trPr>
          <w:trHeight w:val="2520"/>
          <w:jc w:val="center"/>
        </w:trPr>
        <w:tc>
          <w:tcPr>
            <w:tcW w:w="345" w:type="pct"/>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p w14:paraId="07CE7E82"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Item identifier</w:t>
            </w:r>
          </w:p>
        </w:tc>
        <w:tc>
          <w:tcPr>
            <w:tcW w:w="2288" w:type="pct"/>
            <w:tcBorders>
              <w:top w:val="single" w:sz="12" w:space="0" w:color="auto"/>
              <w:left w:val="nil"/>
              <w:bottom w:val="single" w:sz="12" w:space="0" w:color="auto"/>
              <w:right w:val="double" w:sz="6" w:space="0" w:color="auto"/>
            </w:tcBorders>
            <w:shd w:val="clear" w:color="auto" w:fill="auto"/>
            <w:vAlign w:val="center"/>
            <w:hideMark/>
          </w:tcPr>
          <w:p w14:paraId="17D7EC9D"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i/>
                <w:iCs/>
                <w:sz w:val="18"/>
                <w:szCs w:val="18"/>
                <w:lang w:eastAsia="zh-CN"/>
              </w:rPr>
            </w:pPr>
            <w:r w:rsidRPr="00267C38">
              <w:rPr>
                <w:rFonts w:asciiTheme="majorBidi" w:hAnsiTheme="majorBidi" w:cstheme="majorBidi"/>
                <w:b/>
                <w:bCs/>
                <w:i/>
                <w:iCs/>
                <w:sz w:val="18"/>
                <w:szCs w:val="18"/>
                <w:lang w:eastAsia="zh-CN"/>
              </w:rPr>
              <w:t xml:space="preserve">2 </w:t>
            </w:r>
            <w:r w:rsidRPr="00267C38">
              <w:rPr>
                <w:rFonts w:asciiTheme="majorBidi" w:hAnsiTheme="majorBidi" w:cstheme="majorBidi"/>
                <w:b/>
                <w:bCs/>
                <w:i/>
                <w:iCs/>
                <w:sz w:val="18"/>
                <w:szCs w:val="18"/>
                <w:vertAlign w:val="superscript"/>
                <w:lang w:eastAsia="zh-CN"/>
              </w:rPr>
              <w:t>_</w:t>
            </w:r>
            <w:r w:rsidRPr="00267C38">
              <w:rPr>
                <w:rFonts w:asciiTheme="majorBidi" w:hAnsiTheme="majorBidi" w:cstheme="majorBidi"/>
                <w:b/>
                <w:bCs/>
                <w:i/>
                <w:iCs/>
                <w:sz w:val="18"/>
                <w:szCs w:val="18"/>
                <w:lang w:eastAsia="zh-CN"/>
              </w:rPr>
              <w:t xml:space="preserve"> CHARACTERISTICS TO BE PROVIDED FOR EACH INDIVIDUAL OR COMPOSITE</w:t>
            </w:r>
            <w:r w:rsidRPr="00267C38">
              <w:rPr>
                <w:rFonts w:asciiTheme="majorBidi" w:hAnsiTheme="majorBidi" w:cstheme="majorBidi"/>
                <w:b/>
                <w:bCs/>
                <w:i/>
                <w:iCs/>
                <w:sz w:val="18"/>
                <w:szCs w:val="18"/>
                <w:lang w:eastAsia="zh-CN"/>
              </w:rPr>
              <w:br/>
              <w:t>HAPS ANTENNA BEAM</w:t>
            </w:r>
          </w:p>
        </w:tc>
        <w:tc>
          <w:tcPr>
            <w:tcW w:w="40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19CFD07"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Transmitting station in the bands listed in No. 5.388A for the application of No. 11.2</w:t>
            </w:r>
          </w:p>
        </w:tc>
        <w:tc>
          <w:tcPr>
            <w:tcW w:w="40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EA3E603"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Receiving station in the bands listed in No. 5.388A for the application of No. 11.9</w:t>
            </w:r>
          </w:p>
        </w:tc>
        <w:tc>
          <w:tcPr>
            <w:tcW w:w="632"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0BBCD38" w14:textId="77777777" w:rsidR="001B4C42" w:rsidRPr="00267C38" w:rsidRDefault="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Transmitting station in the bands listed in Nos. </w:t>
            </w:r>
            <w:del w:id="534" w:author="Deraspe, Marie Jo" w:date="2019-10-09T18:17:00Z">
              <w:r w:rsidRPr="00267C38" w:rsidDel="009D5E90">
                <w:rPr>
                  <w:rFonts w:asciiTheme="majorBidi" w:hAnsiTheme="majorBidi" w:cstheme="majorBidi"/>
                  <w:b/>
                  <w:bCs/>
                  <w:sz w:val="18"/>
                  <w:szCs w:val="18"/>
                  <w:lang w:eastAsia="zh-CN"/>
                </w:rPr>
                <w:delText xml:space="preserve">5.537A </w:delText>
              </w:r>
            </w:del>
            <w:ins w:id="535" w:author="Deraspe, Marie Jo" w:date="2019-10-09T18:17:00Z">
              <w:r w:rsidR="009D5E90" w:rsidRPr="00267C38">
                <w:rPr>
                  <w:rFonts w:asciiTheme="majorBidi" w:hAnsiTheme="majorBidi" w:cstheme="majorBidi"/>
                  <w:b/>
                  <w:bCs/>
                  <w:sz w:val="18"/>
                  <w:szCs w:val="18"/>
                  <w:lang w:eastAsia="zh-CN"/>
                </w:rPr>
                <w:t xml:space="preserve">5.A114, 5. E114, 5F114A, 5.G114A </w:t>
              </w:r>
            </w:ins>
            <w:r w:rsidRPr="00267C38">
              <w:rPr>
                <w:rFonts w:asciiTheme="majorBidi" w:hAnsiTheme="majorBidi" w:cstheme="majorBidi"/>
                <w:b/>
                <w:bCs/>
                <w:sz w:val="18"/>
                <w:szCs w:val="18"/>
                <w:lang w:eastAsia="zh-CN"/>
              </w:rPr>
              <w:t>and 5.552A for the application of No. 11.2</w:t>
            </w:r>
          </w:p>
        </w:tc>
        <w:tc>
          <w:tcPr>
            <w:tcW w:w="494"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7FBCA5CC" w14:textId="77777777" w:rsidR="001B4C42" w:rsidRPr="00267C38" w:rsidRDefault="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Receiving station in the bands listed in Nos. </w:t>
            </w:r>
            <w:del w:id="536" w:author="Deraspe, Marie Jo" w:date="2019-10-09T18:18:00Z">
              <w:r w:rsidRPr="00267C38" w:rsidDel="009D5E90">
                <w:rPr>
                  <w:rFonts w:asciiTheme="majorBidi" w:hAnsiTheme="majorBidi" w:cstheme="majorBidi"/>
                  <w:b/>
                  <w:bCs/>
                  <w:sz w:val="18"/>
                  <w:szCs w:val="18"/>
                  <w:lang w:eastAsia="zh-CN"/>
                </w:rPr>
                <w:delText xml:space="preserve">5.543A </w:delText>
              </w:r>
            </w:del>
            <w:ins w:id="537" w:author="Deraspe, Marie Jo" w:date="2019-10-09T18:18:00Z">
              <w:r w:rsidR="009D5E90" w:rsidRPr="00267C38">
                <w:rPr>
                  <w:rFonts w:asciiTheme="majorBidi" w:hAnsiTheme="majorBidi" w:cstheme="majorBidi"/>
                  <w:b/>
                  <w:bCs/>
                  <w:sz w:val="18"/>
                  <w:szCs w:val="18"/>
                  <w:lang w:eastAsia="zh-CN"/>
                </w:rPr>
                <w:t xml:space="preserve">457 , 5.F114B, 5.G114B </w:t>
              </w:r>
            </w:ins>
            <w:r w:rsidRPr="00267C38">
              <w:rPr>
                <w:rFonts w:asciiTheme="majorBidi" w:hAnsiTheme="majorBidi" w:cstheme="majorBidi"/>
                <w:b/>
                <w:bCs/>
                <w:sz w:val="18"/>
                <w:szCs w:val="18"/>
                <w:lang w:eastAsia="zh-CN"/>
              </w:rPr>
              <w:t>and 5.552A for the application of No. 11.9</w:t>
            </w:r>
          </w:p>
        </w:tc>
        <w:tc>
          <w:tcPr>
            <w:tcW w:w="423" w:type="pct"/>
            <w:tcBorders>
              <w:top w:val="single" w:sz="12" w:space="0" w:color="auto"/>
              <w:left w:val="nil"/>
              <w:bottom w:val="single" w:sz="12" w:space="0" w:color="auto"/>
              <w:right w:val="single" w:sz="12" w:space="0" w:color="auto"/>
            </w:tcBorders>
            <w:shd w:val="clear" w:color="auto" w:fill="auto"/>
            <w:textDirection w:val="btLr"/>
            <w:vAlign w:val="center"/>
            <w:hideMark/>
          </w:tcPr>
          <w:p w14:paraId="033175C1"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Item identifier</w:t>
            </w:r>
          </w:p>
        </w:tc>
      </w:tr>
      <w:tr w:rsidR="001B4C42" w:rsidRPr="00267C38" w14:paraId="5A66A32C" w14:textId="77777777" w:rsidTr="005B4A72">
        <w:tblPrEx>
          <w:tblW w:w="5229" w:type="pct"/>
          <w:jc w:val="center"/>
          <w:tblPrExChange w:id="538" w:author="Deraspe, Marie Jo" w:date="2019-10-14T14:40:00Z">
            <w:tblPrEx>
              <w:tblW w:w="9811" w:type="dxa"/>
              <w:jc w:val="center"/>
            </w:tblPrEx>
          </w:tblPrExChange>
        </w:tblPrEx>
        <w:trPr>
          <w:jc w:val="center"/>
          <w:trPrChange w:id="539" w:author="Deraspe, Marie Jo" w:date="2019-10-14T14:40:00Z">
            <w:trPr>
              <w:gridAfter w:val="0"/>
              <w:jc w:val="center"/>
            </w:trPr>
          </w:trPrChange>
        </w:trPr>
        <w:tc>
          <w:tcPr>
            <w:tcW w:w="345" w:type="pct"/>
            <w:tcBorders>
              <w:top w:val="single" w:sz="12" w:space="0" w:color="auto"/>
              <w:left w:val="single" w:sz="12" w:space="0" w:color="auto"/>
              <w:bottom w:val="single" w:sz="4" w:space="0" w:color="auto"/>
              <w:right w:val="double" w:sz="6" w:space="0" w:color="auto"/>
            </w:tcBorders>
            <w:shd w:val="clear" w:color="auto" w:fill="auto"/>
            <w:hideMark/>
            <w:tcPrChange w:id="540" w:author="Deraspe, Marie Jo" w:date="2019-10-14T14:40:00Z">
              <w:tcPr>
                <w:tcW w:w="708" w:type="dxa"/>
                <w:gridSpan w:val="2"/>
                <w:tcBorders>
                  <w:top w:val="single" w:sz="12" w:space="0" w:color="auto"/>
                  <w:left w:val="single" w:sz="12" w:space="0" w:color="auto"/>
                  <w:bottom w:val="single" w:sz="4" w:space="0" w:color="auto"/>
                  <w:right w:val="double" w:sz="6" w:space="0" w:color="auto"/>
                </w:tcBorders>
                <w:shd w:val="clear" w:color="auto" w:fill="auto"/>
                <w:hideMark/>
              </w:tcPr>
            </w:tcPrChange>
          </w:tcPr>
          <w:p w14:paraId="76939838"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c>
          <w:tcPr>
            <w:tcW w:w="2288" w:type="pct"/>
            <w:tcBorders>
              <w:top w:val="single" w:sz="12" w:space="0" w:color="auto"/>
              <w:left w:val="nil"/>
              <w:bottom w:val="single" w:sz="4" w:space="0" w:color="auto"/>
              <w:right w:val="double" w:sz="6" w:space="0" w:color="auto"/>
            </w:tcBorders>
            <w:shd w:val="clear" w:color="auto" w:fill="auto"/>
            <w:hideMark/>
            <w:tcPrChange w:id="541" w:author="Deraspe, Marie Jo" w:date="2019-10-14T14:40:00Z">
              <w:tcPr>
                <w:tcW w:w="4695" w:type="dxa"/>
                <w:gridSpan w:val="3"/>
                <w:tcBorders>
                  <w:top w:val="single" w:sz="12" w:space="0" w:color="auto"/>
                  <w:left w:val="nil"/>
                  <w:bottom w:val="single" w:sz="4" w:space="0" w:color="auto"/>
                  <w:right w:val="double" w:sz="6" w:space="0" w:color="auto"/>
                </w:tcBorders>
                <w:shd w:val="clear" w:color="auto" w:fill="auto"/>
                <w:hideMark/>
              </w:tcPr>
            </w:tcPrChange>
          </w:tcPr>
          <w:p w14:paraId="17438240" w14:textId="77777777" w:rsidR="001B4C42" w:rsidRPr="00267C38" w:rsidRDefault="001B4C42" w:rsidP="001B4C42">
            <w:pPr>
              <w:tabs>
                <w:tab w:val="clear" w:pos="1134"/>
                <w:tab w:val="clear" w:pos="1871"/>
                <w:tab w:val="clear" w:pos="2268"/>
              </w:tabs>
              <w:overflowPunct/>
              <w:autoSpaceDE/>
              <w:autoSpaceDN/>
              <w:adjustRightInd/>
              <w:spacing w:before="30" w:after="30"/>
              <w:ind w:left="-57"/>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IDENTIFICATION AND DIRECTION OF THE HAPS ANTENNA BEAM</w:t>
            </w:r>
          </w:p>
        </w:tc>
        <w:tc>
          <w:tcPr>
            <w:tcW w:w="2367" w:type="pct"/>
            <w:gridSpan w:val="5"/>
            <w:tcBorders>
              <w:top w:val="single" w:sz="12" w:space="0" w:color="auto"/>
              <w:left w:val="nil"/>
              <w:bottom w:val="single" w:sz="4" w:space="0" w:color="auto"/>
              <w:right w:val="single" w:sz="12" w:space="0" w:color="auto"/>
            </w:tcBorders>
            <w:shd w:val="clear" w:color="000000" w:fill="C0C0C0"/>
            <w:vAlign w:val="center"/>
            <w:hideMark/>
            <w:tcPrChange w:id="542" w:author="Deraspe, Marie Jo" w:date="2019-10-14T14:40:00Z">
              <w:tcPr>
                <w:tcW w:w="4408" w:type="dxa"/>
                <w:gridSpan w:val="5"/>
                <w:tcBorders>
                  <w:top w:val="single" w:sz="12" w:space="0" w:color="auto"/>
                  <w:left w:val="nil"/>
                  <w:bottom w:val="single" w:sz="4" w:space="0" w:color="auto"/>
                  <w:right w:val="single" w:sz="12" w:space="0" w:color="auto"/>
                </w:tcBorders>
                <w:shd w:val="clear" w:color="000000" w:fill="C0C0C0"/>
                <w:vAlign w:val="center"/>
                <w:hideMark/>
              </w:tcPr>
            </w:tcPrChange>
          </w:tcPr>
          <w:p w14:paraId="13E885ED"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 </w:t>
            </w:r>
          </w:p>
        </w:tc>
      </w:tr>
      <w:tr w:rsidR="005B4A72" w:rsidRPr="00267C38" w14:paraId="5CB05B1A" w14:textId="77777777" w:rsidTr="005B4A72">
        <w:trPr>
          <w:jc w:val="center"/>
        </w:trPr>
        <w:tc>
          <w:tcPr>
            <w:tcW w:w="345" w:type="pct"/>
            <w:tcBorders>
              <w:top w:val="nil"/>
              <w:left w:val="single" w:sz="12" w:space="0" w:color="auto"/>
              <w:bottom w:val="single" w:sz="4" w:space="0" w:color="auto"/>
              <w:right w:val="double" w:sz="6" w:space="0" w:color="auto"/>
            </w:tcBorders>
            <w:shd w:val="clear" w:color="auto" w:fill="auto"/>
            <w:hideMark/>
          </w:tcPr>
          <w:p w14:paraId="2E8EB32A"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2.1.a</w:t>
            </w:r>
          </w:p>
        </w:tc>
        <w:tc>
          <w:tcPr>
            <w:tcW w:w="2288" w:type="pct"/>
            <w:tcBorders>
              <w:top w:val="nil"/>
              <w:left w:val="nil"/>
              <w:bottom w:val="single" w:sz="4" w:space="0" w:color="auto"/>
              <w:right w:val="double" w:sz="6" w:space="0" w:color="auto"/>
            </w:tcBorders>
            <w:shd w:val="clear" w:color="auto" w:fill="auto"/>
            <w:hideMark/>
          </w:tcPr>
          <w:p w14:paraId="337C267A" w14:textId="77777777" w:rsidR="001B4C42" w:rsidRPr="00267C38" w:rsidRDefault="001B4C42">
            <w:pPr>
              <w:keepNext/>
              <w:keepLines/>
              <w:spacing w:before="30" w:after="30"/>
              <w:ind w:left="113"/>
              <w:rPr>
                <w:rFonts w:asciiTheme="majorBidi" w:hAnsiTheme="majorBidi" w:cstheme="majorBidi"/>
                <w:sz w:val="18"/>
                <w:szCs w:val="18"/>
              </w:rPr>
            </w:pPr>
            <w:r w:rsidRPr="00267C38">
              <w:rPr>
                <w:rFonts w:asciiTheme="majorBidi" w:hAnsiTheme="majorBidi" w:cstheme="majorBidi"/>
                <w:sz w:val="18"/>
                <w:szCs w:val="18"/>
              </w:rPr>
              <w:t xml:space="preserve">the </w:t>
            </w:r>
            <w:del w:id="543" w:author="Deraspe, Marie Jo" w:date="2019-10-09T18:16:00Z">
              <w:r w:rsidRPr="00267C38" w:rsidDel="009D5E90">
                <w:rPr>
                  <w:rFonts w:asciiTheme="majorBidi" w:hAnsiTheme="majorBidi" w:cstheme="majorBidi"/>
                  <w:sz w:val="18"/>
                  <w:szCs w:val="18"/>
                </w:rPr>
                <w:delText xml:space="preserve">designation </w:delText>
              </w:r>
            </w:del>
            <w:ins w:id="544" w:author="Deraspe, Marie Jo" w:date="2019-10-09T18:16:00Z">
              <w:r w:rsidR="009D5E90" w:rsidRPr="00267C38">
                <w:rPr>
                  <w:rFonts w:asciiTheme="majorBidi" w:hAnsiTheme="majorBidi" w:cstheme="majorBidi"/>
                  <w:sz w:val="18"/>
                  <w:szCs w:val="18"/>
                </w:rPr>
                <w:t xml:space="preserve">identification </w:t>
              </w:r>
            </w:ins>
            <w:r w:rsidRPr="00267C38">
              <w:rPr>
                <w:rFonts w:asciiTheme="majorBidi" w:hAnsiTheme="majorBidi" w:cstheme="majorBidi"/>
                <w:sz w:val="18"/>
                <w:szCs w:val="18"/>
              </w:rPr>
              <w:t>of the HAPS antenna beam</w:t>
            </w:r>
          </w:p>
        </w:tc>
        <w:tc>
          <w:tcPr>
            <w:tcW w:w="409" w:type="pct"/>
            <w:tcBorders>
              <w:top w:val="nil"/>
              <w:left w:val="nil"/>
              <w:bottom w:val="single" w:sz="4" w:space="0" w:color="auto"/>
              <w:right w:val="single" w:sz="4" w:space="0" w:color="auto"/>
            </w:tcBorders>
            <w:shd w:val="clear" w:color="auto" w:fill="auto"/>
            <w:vAlign w:val="center"/>
            <w:hideMark/>
          </w:tcPr>
          <w:p w14:paraId="3CDCF674"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409" w:type="pct"/>
            <w:tcBorders>
              <w:top w:val="nil"/>
              <w:left w:val="nil"/>
              <w:bottom w:val="single" w:sz="4" w:space="0" w:color="auto"/>
              <w:right w:val="single" w:sz="4" w:space="0" w:color="auto"/>
            </w:tcBorders>
            <w:shd w:val="clear" w:color="auto" w:fill="auto"/>
            <w:vAlign w:val="center"/>
            <w:hideMark/>
          </w:tcPr>
          <w:p w14:paraId="03E79BB5"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632" w:type="pct"/>
            <w:tcBorders>
              <w:top w:val="nil"/>
              <w:left w:val="nil"/>
              <w:bottom w:val="single" w:sz="4" w:space="0" w:color="auto"/>
              <w:right w:val="single" w:sz="4" w:space="0" w:color="auto"/>
            </w:tcBorders>
            <w:shd w:val="clear" w:color="auto" w:fill="auto"/>
            <w:vAlign w:val="center"/>
            <w:hideMark/>
          </w:tcPr>
          <w:p w14:paraId="674D20E1"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494" w:type="pct"/>
            <w:tcBorders>
              <w:top w:val="nil"/>
              <w:left w:val="nil"/>
              <w:bottom w:val="single" w:sz="4" w:space="0" w:color="auto"/>
              <w:right w:val="double" w:sz="6" w:space="0" w:color="auto"/>
            </w:tcBorders>
            <w:shd w:val="clear" w:color="auto" w:fill="auto"/>
            <w:vAlign w:val="center"/>
            <w:hideMark/>
          </w:tcPr>
          <w:p w14:paraId="14F34570" w14:textId="77777777" w:rsidR="001B4C42" w:rsidRPr="00267C38" w:rsidRDefault="001B4C42"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423" w:type="pct"/>
            <w:tcBorders>
              <w:top w:val="nil"/>
              <w:left w:val="nil"/>
              <w:bottom w:val="single" w:sz="4" w:space="0" w:color="auto"/>
              <w:right w:val="single" w:sz="12" w:space="0" w:color="auto"/>
            </w:tcBorders>
            <w:shd w:val="clear" w:color="auto" w:fill="auto"/>
            <w:hideMark/>
          </w:tcPr>
          <w:p w14:paraId="53BB8A2A" w14:textId="77777777" w:rsidR="001B4C42" w:rsidRPr="00267C38" w:rsidRDefault="001B4C42"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2.1.a</w:t>
            </w:r>
          </w:p>
        </w:tc>
      </w:tr>
      <w:tr w:rsidR="005B4A72" w:rsidRPr="00267C38" w14:paraId="1C793F2B" w14:textId="77777777" w:rsidTr="005B4A72">
        <w:trPr>
          <w:jc w:val="center"/>
        </w:trPr>
        <w:tc>
          <w:tcPr>
            <w:tcW w:w="345" w:type="pct"/>
            <w:tcBorders>
              <w:top w:val="nil"/>
              <w:left w:val="single" w:sz="12" w:space="0" w:color="auto"/>
              <w:bottom w:val="single" w:sz="4" w:space="0" w:color="auto"/>
              <w:right w:val="double" w:sz="6" w:space="0" w:color="auto"/>
            </w:tcBorders>
            <w:shd w:val="clear" w:color="auto" w:fill="auto"/>
          </w:tcPr>
          <w:p w14:paraId="74A3D939" w14:textId="77777777" w:rsidR="001B4C42" w:rsidRPr="00267C38" w:rsidRDefault="00604E28"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2288" w:type="pct"/>
            <w:tcBorders>
              <w:top w:val="nil"/>
              <w:left w:val="nil"/>
              <w:bottom w:val="single" w:sz="4" w:space="0" w:color="auto"/>
              <w:right w:val="double" w:sz="6" w:space="0" w:color="auto"/>
            </w:tcBorders>
            <w:shd w:val="clear" w:color="auto" w:fill="auto"/>
          </w:tcPr>
          <w:p w14:paraId="4CD1454F" w14:textId="77777777" w:rsidR="001B4C42" w:rsidRPr="00267C38" w:rsidRDefault="00604E28" w:rsidP="001B4C42">
            <w:pPr>
              <w:keepNext/>
              <w:keepLines/>
              <w:spacing w:before="30" w:after="30"/>
              <w:ind w:left="113"/>
              <w:rPr>
                <w:rFonts w:asciiTheme="majorBidi" w:hAnsiTheme="majorBidi" w:cstheme="majorBidi"/>
                <w:sz w:val="18"/>
                <w:szCs w:val="18"/>
              </w:rPr>
            </w:pPr>
            <w:r w:rsidRPr="00267C38">
              <w:rPr>
                <w:rFonts w:asciiTheme="majorBidi" w:hAnsiTheme="majorBidi" w:cstheme="majorBidi"/>
                <w:sz w:val="18"/>
                <w:szCs w:val="18"/>
              </w:rPr>
              <w:t>...</w:t>
            </w:r>
          </w:p>
        </w:tc>
        <w:tc>
          <w:tcPr>
            <w:tcW w:w="409" w:type="pct"/>
            <w:tcBorders>
              <w:top w:val="nil"/>
              <w:left w:val="nil"/>
              <w:bottom w:val="single" w:sz="4" w:space="0" w:color="auto"/>
              <w:right w:val="single" w:sz="4" w:space="0" w:color="auto"/>
            </w:tcBorders>
            <w:shd w:val="clear" w:color="auto" w:fill="auto"/>
            <w:vAlign w:val="center"/>
          </w:tcPr>
          <w:p w14:paraId="135CCD3B" w14:textId="77777777" w:rsidR="001B4C42" w:rsidRPr="00267C38" w:rsidRDefault="00604E28"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09" w:type="pct"/>
            <w:tcBorders>
              <w:top w:val="nil"/>
              <w:left w:val="nil"/>
              <w:bottom w:val="single" w:sz="4" w:space="0" w:color="auto"/>
              <w:right w:val="single" w:sz="4" w:space="0" w:color="auto"/>
            </w:tcBorders>
            <w:shd w:val="clear" w:color="auto" w:fill="auto"/>
            <w:vAlign w:val="center"/>
          </w:tcPr>
          <w:p w14:paraId="6A3A08A1" w14:textId="77777777" w:rsidR="001B4C42" w:rsidRPr="00267C38" w:rsidRDefault="00604E28"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632" w:type="pct"/>
            <w:tcBorders>
              <w:top w:val="nil"/>
              <w:left w:val="nil"/>
              <w:bottom w:val="single" w:sz="4" w:space="0" w:color="auto"/>
              <w:right w:val="single" w:sz="4" w:space="0" w:color="auto"/>
            </w:tcBorders>
            <w:shd w:val="clear" w:color="auto" w:fill="auto"/>
            <w:vAlign w:val="center"/>
          </w:tcPr>
          <w:p w14:paraId="4F69EB2B" w14:textId="77777777" w:rsidR="001B4C42" w:rsidRPr="00267C38" w:rsidRDefault="00604E28"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94" w:type="pct"/>
            <w:tcBorders>
              <w:top w:val="nil"/>
              <w:left w:val="nil"/>
              <w:bottom w:val="single" w:sz="4" w:space="0" w:color="auto"/>
              <w:right w:val="double" w:sz="6" w:space="0" w:color="auto"/>
            </w:tcBorders>
            <w:shd w:val="clear" w:color="auto" w:fill="auto"/>
            <w:vAlign w:val="center"/>
          </w:tcPr>
          <w:p w14:paraId="2D6FB2EE" w14:textId="77777777" w:rsidR="001B4C42" w:rsidRPr="00267C38" w:rsidRDefault="00604E28" w:rsidP="001B4C42">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423" w:type="pct"/>
            <w:tcBorders>
              <w:top w:val="nil"/>
              <w:left w:val="nil"/>
              <w:bottom w:val="single" w:sz="4" w:space="0" w:color="auto"/>
              <w:right w:val="single" w:sz="12" w:space="0" w:color="auto"/>
            </w:tcBorders>
            <w:shd w:val="clear" w:color="auto" w:fill="auto"/>
          </w:tcPr>
          <w:p w14:paraId="313013ED" w14:textId="77777777" w:rsidR="001B4C42" w:rsidRPr="00267C38" w:rsidRDefault="00604E28" w:rsidP="001B4C42">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r>
    </w:tbl>
    <w:p w14:paraId="727926D1" w14:textId="77777777" w:rsidR="0017490B" w:rsidRPr="00267C38" w:rsidRDefault="0017490B" w:rsidP="001B4C42">
      <w:pPr>
        <w:tabs>
          <w:tab w:val="clear" w:pos="1134"/>
          <w:tab w:val="clear" w:pos="1871"/>
          <w:tab w:val="clear" w:pos="2268"/>
        </w:tabs>
        <w:overflowPunct/>
        <w:autoSpaceDE/>
        <w:autoSpaceDN/>
        <w:adjustRightInd/>
        <w:spacing w:before="0"/>
        <w:textAlignment w:val="auto"/>
      </w:pPr>
    </w:p>
    <w:p w14:paraId="2CD303BB" w14:textId="77777777" w:rsidR="0017490B" w:rsidRPr="00267C38" w:rsidRDefault="0017490B">
      <w:pPr>
        <w:tabs>
          <w:tab w:val="clear" w:pos="1134"/>
          <w:tab w:val="clear" w:pos="1871"/>
          <w:tab w:val="clear" w:pos="2268"/>
        </w:tabs>
        <w:overflowPunct/>
        <w:autoSpaceDE/>
        <w:autoSpaceDN/>
        <w:adjustRightInd/>
        <w:spacing w:before="0"/>
        <w:textAlignment w:val="auto"/>
      </w:pPr>
      <w:r w:rsidRPr="00267C38">
        <w:br w:type="page"/>
      </w:r>
    </w:p>
    <w:p w14:paraId="3642F4AD" w14:textId="77777777" w:rsidR="001B4C42" w:rsidRPr="00267C38" w:rsidRDefault="001B4C42" w:rsidP="001B4C42">
      <w:pPr>
        <w:tabs>
          <w:tab w:val="clear" w:pos="1134"/>
          <w:tab w:val="clear" w:pos="1871"/>
          <w:tab w:val="clear" w:pos="2268"/>
        </w:tabs>
        <w:overflowPunct/>
        <w:autoSpaceDE/>
        <w:autoSpaceDN/>
        <w:adjustRightInd/>
        <w:spacing w:before="0"/>
        <w:textAlignment w:val="auto"/>
      </w:pPr>
    </w:p>
    <w:p w14:paraId="41B15F39" w14:textId="77777777" w:rsidR="001B4C42" w:rsidRPr="00267C38" w:rsidRDefault="001B4C42" w:rsidP="001B4C42">
      <w:pPr>
        <w:rPr>
          <w:sz w:val="2"/>
          <w:szCs w:val="2"/>
        </w:rPr>
      </w:pPr>
    </w:p>
    <w:tbl>
      <w:tblPr>
        <w:tblW w:w="9809" w:type="dxa"/>
        <w:jc w:val="center"/>
        <w:tblLayout w:type="fixed"/>
        <w:tblLook w:val="04A0" w:firstRow="1" w:lastRow="0" w:firstColumn="1" w:lastColumn="0" w:noHBand="0" w:noVBand="1"/>
      </w:tblPr>
      <w:tblGrid>
        <w:gridCol w:w="726"/>
        <w:gridCol w:w="4558"/>
        <w:gridCol w:w="836"/>
        <w:gridCol w:w="851"/>
        <w:gridCol w:w="981"/>
        <w:gridCol w:w="981"/>
        <w:gridCol w:w="876"/>
      </w:tblGrid>
      <w:tr w:rsidR="001B4C42" w:rsidRPr="00267C38" w14:paraId="4EE6A673" w14:textId="77777777" w:rsidTr="009D5E90">
        <w:trPr>
          <w:trHeight w:val="2835"/>
          <w:tblHeader/>
          <w:jc w:val="center"/>
        </w:trPr>
        <w:tc>
          <w:tcPr>
            <w:tcW w:w="726"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p w14:paraId="4C9EE765"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Item identifier</w:t>
            </w:r>
          </w:p>
        </w:tc>
        <w:tc>
          <w:tcPr>
            <w:tcW w:w="4558" w:type="dxa"/>
            <w:tcBorders>
              <w:top w:val="single" w:sz="12" w:space="0" w:color="auto"/>
              <w:left w:val="nil"/>
              <w:bottom w:val="single" w:sz="12" w:space="0" w:color="auto"/>
              <w:right w:val="double" w:sz="6" w:space="0" w:color="auto"/>
            </w:tcBorders>
            <w:shd w:val="clear" w:color="auto" w:fill="auto"/>
            <w:vAlign w:val="center"/>
            <w:hideMark/>
          </w:tcPr>
          <w:p w14:paraId="071FF7CB"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i/>
                <w:iCs/>
                <w:sz w:val="18"/>
                <w:szCs w:val="18"/>
                <w:lang w:eastAsia="zh-CN"/>
              </w:rPr>
            </w:pPr>
            <w:r w:rsidRPr="00267C38">
              <w:rPr>
                <w:rFonts w:asciiTheme="majorBidi" w:hAnsiTheme="majorBidi" w:cstheme="majorBidi"/>
                <w:b/>
                <w:bCs/>
                <w:i/>
                <w:iCs/>
                <w:sz w:val="18"/>
                <w:szCs w:val="18"/>
                <w:lang w:eastAsia="zh-CN"/>
              </w:rPr>
              <w:t xml:space="preserve">3 </w:t>
            </w:r>
            <w:r w:rsidRPr="00267C38">
              <w:rPr>
                <w:rFonts w:asciiTheme="majorBidi" w:hAnsiTheme="majorBidi" w:cstheme="majorBidi"/>
                <w:b/>
                <w:bCs/>
                <w:i/>
                <w:iCs/>
                <w:sz w:val="18"/>
                <w:szCs w:val="18"/>
                <w:vertAlign w:val="superscript"/>
                <w:lang w:eastAsia="zh-CN"/>
              </w:rPr>
              <w:t>_</w:t>
            </w:r>
            <w:r w:rsidRPr="00267C38">
              <w:rPr>
                <w:rFonts w:asciiTheme="majorBidi" w:hAnsiTheme="majorBidi" w:cstheme="majorBidi"/>
                <w:b/>
                <w:bCs/>
                <w:i/>
                <w:iCs/>
                <w:sz w:val="18"/>
                <w:szCs w:val="18"/>
                <w:lang w:eastAsia="zh-CN"/>
              </w:rPr>
              <w:t xml:space="preserve"> CHARACTERISTICS TO BE PROVIDED FOR EACH FREQUENCY ASSIGNMENT FOR</w:t>
            </w:r>
            <w:r w:rsidRPr="00267C38">
              <w:rPr>
                <w:rFonts w:asciiTheme="majorBidi" w:hAnsiTheme="majorBidi" w:cstheme="majorBidi"/>
                <w:b/>
                <w:bCs/>
                <w:i/>
                <w:iCs/>
                <w:sz w:val="18"/>
                <w:szCs w:val="18"/>
                <w:lang w:eastAsia="zh-CN"/>
              </w:rPr>
              <w:br/>
              <w:t>EACH INDIVIDUAL OR COMPOSITE</w:t>
            </w:r>
            <w:r w:rsidRPr="00267C38">
              <w:rPr>
                <w:rFonts w:asciiTheme="majorBidi" w:hAnsiTheme="majorBidi" w:cstheme="majorBidi"/>
                <w:b/>
                <w:bCs/>
                <w:i/>
                <w:iCs/>
                <w:sz w:val="18"/>
                <w:szCs w:val="18"/>
                <w:lang w:eastAsia="zh-CN"/>
              </w:rPr>
              <w:br/>
              <w:t>HAPS ANTENNA BEAM</w:t>
            </w:r>
          </w:p>
        </w:tc>
        <w:tc>
          <w:tcPr>
            <w:tcW w:w="83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071E203"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Transmitting station in the bands listed in No. 5.388A for the application of No. 11.2</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BF880ED"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Receiving station in the bands listed in No. 5.388A for the application of No. 11.9</w:t>
            </w:r>
          </w:p>
        </w:tc>
        <w:tc>
          <w:tcPr>
            <w:tcW w:w="98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776FD68" w14:textId="77777777" w:rsidR="001B4C42" w:rsidRPr="00267C38" w:rsidRDefault="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Transmitting station in the bands listed in Nos. </w:t>
            </w:r>
            <w:del w:id="545" w:author="Deraspe, Marie Jo" w:date="2019-10-09T18:20:00Z">
              <w:r w:rsidRPr="00267C38" w:rsidDel="009D5E90">
                <w:rPr>
                  <w:rFonts w:asciiTheme="majorBidi" w:hAnsiTheme="majorBidi" w:cstheme="majorBidi"/>
                  <w:b/>
                  <w:bCs/>
                  <w:sz w:val="18"/>
                  <w:szCs w:val="18"/>
                  <w:lang w:eastAsia="zh-CN"/>
                </w:rPr>
                <w:delText>5.537A</w:delText>
              </w:r>
            </w:del>
            <w:r w:rsidRPr="00267C38">
              <w:rPr>
                <w:rFonts w:asciiTheme="majorBidi" w:hAnsiTheme="majorBidi" w:cstheme="majorBidi"/>
                <w:b/>
                <w:bCs/>
                <w:sz w:val="18"/>
                <w:szCs w:val="18"/>
                <w:lang w:eastAsia="zh-CN"/>
              </w:rPr>
              <w:t xml:space="preserve"> </w:t>
            </w:r>
            <w:ins w:id="546" w:author="Deraspe, Marie Jo" w:date="2019-10-09T18:20:00Z">
              <w:r w:rsidR="009D5E90" w:rsidRPr="00267C38">
                <w:rPr>
                  <w:rFonts w:asciiTheme="majorBidi" w:hAnsiTheme="majorBidi" w:cstheme="majorBidi"/>
                  <w:b/>
                  <w:bCs/>
                  <w:sz w:val="18"/>
                  <w:szCs w:val="18"/>
                  <w:lang w:eastAsia="zh-CN"/>
                </w:rPr>
                <w:t xml:space="preserve">5.A114, </w:t>
              </w:r>
            </w:ins>
            <w:ins w:id="547" w:author="Deraspe, Marie Jo" w:date="2019-10-10T10:58:00Z">
              <w:r w:rsidR="00002166" w:rsidRPr="00267C38">
                <w:rPr>
                  <w:rFonts w:asciiTheme="majorBidi" w:hAnsiTheme="majorBidi" w:cstheme="majorBidi"/>
                  <w:b/>
                  <w:bCs/>
                  <w:sz w:val="18"/>
                  <w:szCs w:val="18"/>
                  <w:lang w:eastAsia="zh-CN"/>
                </w:rPr>
                <w:br/>
              </w:r>
            </w:ins>
            <w:ins w:id="548" w:author="Deraspe, Marie Jo" w:date="2019-10-09T18:20:00Z">
              <w:r w:rsidR="009D5E90" w:rsidRPr="00267C38">
                <w:rPr>
                  <w:rFonts w:asciiTheme="majorBidi" w:hAnsiTheme="majorBidi" w:cstheme="majorBidi"/>
                  <w:b/>
                  <w:bCs/>
                  <w:sz w:val="18"/>
                  <w:szCs w:val="18"/>
                  <w:lang w:eastAsia="zh-CN"/>
                </w:rPr>
                <w:t>5</w:t>
              </w:r>
            </w:ins>
            <w:ins w:id="549" w:author="Deraspe, Marie Jo" w:date="2019-10-10T10:58:00Z">
              <w:r w:rsidR="00002166" w:rsidRPr="00267C38">
                <w:rPr>
                  <w:rFonts w:asciiTheme="majorBidi" w:hAnsiTheme="majorBidi" w:cstheme="majorBidi"/>
                  <w:b/>
                  <w:bCs/>
                  <w:sz w:val="18"/>
                  <w:szCs w:val="18"/>
                  <w:lang w:eastAsia="zh-CN"/>
                </w:rPr>
                <w:t>.</w:t>
              </w:r>
            </w:ins>
            <w:ins w:id="550" w:author="Deraspe, Marie Jo" w:date="2019-10-09T18:20:00Z">
              <w:r w:rsidR="009D5E90" w:rsidRPr="00267C38">
                <w:rPr>
                  <w:rFonts w:asciiTheme="majorBidi" w:hAnsiTheme="majorBidi" w:cstheme="majorBidi"/>
                  <w:b/>
                  <w:bCs/>
                  <w:sz w:val="18"/>
                  <w:szCs w:val="18"/>
                  <w:lang w:eastAsia="zh-CN"/>
                </w:rPr>
                <w:t xml:space="preserve"> E114, 5</w:t>
              </w:r>
            </w:ins>
            <w:ins w:id="551" w:author="Deraspe, Marie Jo" w:date="2019-10-10T10:58:00Z">
              <w:r w:rsidR="00002166" w:rsidRPr="00267C38">
                <w:rPr>
                  <w:rFonts w:asciiTheme="majorBidi" w:hAnsiTheme="majorBidi" w:cstheme="majorBidi"/>
                  <w:b/>
                  <w:bCs/>
                  <w:sz w:val="18"/>
                  <w:szCs w:val="18"/>
                  <w:lang w:eastAsia="zh-CN"/>
                </w:rPr>
                <w:t>.</w:t>
              </w:r>
            </w:ins>
            <w:ins w:id="552" w:author="Deraspe, Marie Jo" w:date="2019-10-09T18:20:00Z">
              <w:r w:rsidR="009D5E90" w:rsidRPr="00267C38">
                <w:rPr>
                  <w:rFonts w:asciiTheme="majorBidi" w:hAnsiTheme="majorBidi" w:cstheme="majorBidi"/>
                  <w:b/>
                  <w:bCs/>
                  <w:sz w:val="18"/>
                  <w:szCs w:val="18"/>
                  <w:lang w:eastAsia="zh-CN"/>
                </w:rPr>
                <w:t xml:space="preserve">F114A, 5.G114A </w:t>
              </w:r>
            </w:ins>
            <w:r w:rsidRPr="00267C38">
              <w:rPr>
                <w:rFonts w:asciiTheme="majorBidi" w:hAnsiTheme="majorBidi" w:cstheme="majorBidi"/>
                <w:b/>
                <w:bCs/>
                <w:sz w:val="18"/>
                <w:szCs w:val="18"/>
                <w:lang w:eastAsia="zh-CN"/>
              </w:rPr>
              <w:t>and 5.552Afor the application of No. 11.2</w:t>
            </w:r>
          </w:p>
        </w:tc>
        <w:tc>
          <w:tcPr>
            <w:tcW w:w="981"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5AE45B8B" w14:textId="77777777" w:rsidR="001B4C42" w:rsidRPr="00267C38" w:rsidRDefault="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Receiving station in the bands listed in Nos. 5.543A and 5.</w:t>
            </w:r>
            <w:del w:id="553" w:author="Deraspe, Marie Jo" w:date="2019-10-10T10:59:00Z">
              <w:r w:rsidRPr="00267C38" w:rsidDel="00002166">
                <w:rPr>
                  <w:rFonts w:asciiTheme="majorBidi" w:hAnsiTheme="majorBidi" w:cstheme="majorBidi"/>
                  <w:b/>
                  <w:bCs/>
                  <w:sz w:val="18"/>
                  <w:szCs w:val="18"/>
                  <w:lang w:eastAsia="zh-CN"/>
                </w:rPr>
                <w:delText>552A</w:delText>
              </w:r>
            </w:del>
            <w:ins w:id="554" w:author="Deraspe, Marie Jo" w:date="2019-10-09T18:20:00Z">
              <w:r w:rsidR="009D5E90" w:rsidRPr="00267C38">
                <w:rPr>
                  <w:rFonts w:asciiTheme="majorBidi" w:hAnsiTheme="majorBidi" w:cstheme="majorBidi"/>
                  <w:b/>
                  <w:bCs/>
                  <w:sz w:val="18"/>
                  <w:szCs w:val="18"/>
                  <w:lang w:eastAsia="zh-CN"/>
                </w:rPr>
                <w:t>457</w:t>
              </w:r>
            </w:ins>
            <w:ins w:id="555" w:author="Deraspe, Marie Jo" w:date="2019-10-10T11:00:00Z">
              <w:r w:rsidR="00002166" w:rsidRPr="00267C38">
                <w:rPr>
                  <w:rFonts w:asciiTheme="majorBidi" w:hAnsiTheme="majorBidi" w:cstheme="majorBidi"/>
                  <w:b/>
                  <w:bCs/>
                  <w:sz w:val="18"/>
                  <w:szCs w:val="18"/>
                  <w:lang w:eastAsia="zh-CN"/>
                </w:rPr>
                <w:t>,</w:t>
              </w:r>
            </w:ins>
            <w:ins w:id="556" w:author="Deraspe, Marie Jo" w:date="2019-10-09T18:20:00Z">
              <w:r w:rsidR="009D5E90" w:rsidRPr="00267C38">
                <w:rPr>
                  <w:rFonts w:asciiTheme="majorBidi" w:hAnsiTheme="majorBidi" w:cstheme="majorBidi"/>
                  <w:b/>
                  <w:bCs/>
                  <w:sz w:val="18"/>
                  <w:szCs w:val="18"/>
                  <w:lang w:eastAsia="zh-CN"/>
                </w:rPr>
                <w:t xml:space="preserve"> 5.F114B, 5.G114B </w:t>
              </w:r>
            </w:ins>
            <w:r w:rsidRPr="00267C38">
              <w:rPr>
                <w:rFonts w:asciiTheme="majorBidi" w:hAnsiTheme="majorBidi" w:cstheme="majorBidi"/>
                <w:b/>
                <w:bCs/>
                <w:sz w:val="18"/>
                <w:szCs w:val="18"/>
                <w:lang w:eastAsia="zh-CN"/>
              </w:rPr>
              <w:t>for the application of No. 11.9</w:t>
            </w:r>
          </w:p>
        </w:tc>
        <w:tc>
          <w:tcPr>
            <w:tcW w:w="876" w:type="dxa"/>
            <w:tcBorders>
              <w:top w:val="single" w:sz="12" w:space="0" w:color="auto"/>
              <w:left w:val="nil"/>
              <w:bottom w:val="single" w:sz="12" w:space="0" w:color="auto"/>
              <w:right w:val="single" w:sz="12" w:space="0" w:color="auto"/>
            </w:tcBorders>
            <w:shd w:val="clear" w:color="auto" w:fill="auto"/>
            <w:textDirection w:val="btLr"/>
            <w:vAlign w:val="center"/>
            <w:hideMark/>
          </w:tcPr>
          <w:p w14:paraId="0598B865" w14:textId="77777777" w:rsidR="001B4C42" w:rsidRPr="00267C38" w:rsidRDefault="001B4C42" w:rsidP="001B4C4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Item identifier</w:t>
            </w:r>
          </w:p>
        </w:tc>
      </w:tr>
      <w:tr w:rsidR="001B4C42" w:rsidRPr="00267C38" w14:paraId="6B3B1D27"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tcPr>
          <w:p w14:paraId="018C669E" w14:textId="77777777" w:rsidR="001B4C42" w:rsidRPr="00267C38" w:rsidRDefault="00604E28"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558" w:type="dxa"/>
            <w:tcBorders>
              <w:top w:val="single" w:sz="4" w:space="0" w:color="auto"/>
              <w:left w:val="nil"/>
              <w:bottom w:val="single" w:sz="2" w:space="0" w:color="auto"/>
              <w:right w:val="double" w:sz="6" w:space="0" w:color="auto"/>
            </w:tcBorders>
            <w:shd w:val="clear" w:color="auto" w:fill="auto"/>
          </w:tcPr>
          <w:p w14:paraId="024970E7" w14:textId="77777777" w:rsidR="001B4C42" w:rsidRPr="00267C38" w:rsidRDefault="00604E28" w:rsidP="001B4C42">
            <w:pPr>
              <w:spacing w:before="20" w:after="20"/>
              <w:ind w:left="283"/>
              <w:rPr>
                <w:rFonts w:asciiTheme="majorBidi" w:hAnsiTheme="majorBidi" w:cstheme="majorBidi"/>
                <w:sz w:val="18"/>
                <w:szCs w:val="18"/>
              </w:rPr>
            </w:pPr>
            <w:r w:rsidRPr="00267C38">
              <w:rPr>
                <w:rFonts w:asciiTheme="majorBidi" w:hAnsiTheme="majorBidi" w:cstheme="majorBidi"/>
                <w:sz w:val="18"/>
                <w:szCs w:val="18"/>
              </w:rPr>
              <w:t>...</w:t>
            </w:r>
          </w:p>
        </w:tc>
        <w:tc>
          <w:tcPr>
            <w:tcW w:w="836" w:type="dxa"/>
            <w:tcBorders>
              <w:top w:val="nil"/>
              <w:left w:val="nil"/>
              <w:bottom w:val="single" w:sz="4" w:space="0" w:color="auto"/>
              <w:right w:val="single" w:sz="4" w:space="0" w:color="auto"/>
            </w:tcBorders>
            <w:shd w:val="clear" w:color="auto" w:fill="auto"/>
            <w:vAlign w:val="center"/>
          </w:tcPr>
          <w:p w14:paraId="567CF58E" w14:textId="77777777" w:rsidR="001B4C42"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12E5314D" w14:textId="77777777" w:rsidR="001B4C42"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tcPr>
          <w:p w14:paraId="7DA100A1" w14:textId="77777777" w:rsidR="001B4C42"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tcPr>
          <w:p w14:paraId="24A22065" w14:textId="77777777" w:rsidR="001B4C42"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76" w:type="dxa"/>
            <w:tcBorders>
              <w:top w:val="nil"/>
              <w:left w:val="double" w:sz="6" w:space="0" w:color="auto"/>
              <w:bottom w:val="single" w:sz="4" w:space="0" w:color="auto"/>
              <w:right w:val="single" w:sz="12" w:space="0" w:color="auto"/>
            </w:tcBorders>
            <w:shd w:val="clear" w:color="auto" w:fill="auto"/>
          </w:tcPr>
          <w:p w14:paraId="7AC17890" w14:textId="77777777" w:rsidR="001B4C42" w:rsidRPr="00267C38" w:rsidRDefault="00604E28"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r>
      <w:tr w:rsidR="001B4C42" w:rsidRPr="00267C38" w14:paraId="531F561D"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55DA5049"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c>
          <w:tcPr>
            <w:tcW w:w="4558" w:type="dxa"/>
            <w:tcBorders>
              <w:top w:val="nil"/>
              <w:left w:val="nil"/>
              <w:bottom w:val="single" w:sz="4" w:space="0" w:color="auto"/>
              <w:right w:val="double" w:sz="6" w:space="0" w:color="auto"/>
            </w:tcBorders>
            <w:shd w:val="clear" w:color="auto" w:fill="auto"/>
            <w:hideMark/>
          </w:tcPr>
          <w:p w14:paraId="3346E8BF" w14:textId="77777777" w:rsidR="001B4C42" w:rsidRPr="00267C38" w:rsidRDefault="001B4C42" w:rsidP="001B4C42">
            <w:pPr>
              <w:tabs>
                <w:tab w:val="clear" w:pos="1134"/>
                <w:tab w:val="clear" w:pos="1871"/>
                <w:tab w:val="clear" w:pos="2268"/>
              </w:tabs>
              <w:overflowPunct/>
              <w:autoSpaceDE/>
              <w:autoSpaceDN/>
              <w:adjustRightInd/>
              <w:spacing w:before="20" w:after="20"/>
              <w:ind w:left="-57"/>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LOCATION OF THE ASSOCIATED ANTENNA(S)</w:t>
            </w:r>
          </w:p>
        </w:tc>
        <w:tc>
          <w:tcPr>
            <w:tcW w:w="4525" w:type="dxa"/>
            <w:gridSpan w:val="5"/>
            <w:tcBorders>
              <w:top w:val="single" w:sz="4" w:space="0" w:color="auto"/>
              <w:left w:val="nil"/>
              <w:bottom w:val="single" w:sz="4" w:space="0" w:color="auto"/>
              <w:right w:val="single" w:sz="12" w:space="0" w:color="auto"/>
            </w:tcBorders>
            <w:shd w:val="clear" w:color="000000" w:fill="C0C0C0"/>
            <w:hideMark/>
          </w:tcPr>
          <w:p w14:paraId="425BB443"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 </w:t>
            </w:r>
          </w:p>
        </w:tc>
      </w:tr>
      <w:tr w:rsidR="001B4C42" w:rsidRPr="00267C38" w14:paraId="4619D310"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74378653"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c>
          <w:tcPr>
            <w:tcW w:w="4558" w:type="dxa"/>
            <w:tcBorders>
              <w:top w:val="nil"/>
              <w:left w:val="nil"/>
              <w:bottom w:val="single" w:sz="2" w:space="0" w:color="auto"/>
              <w:right w:val="double" w:sz="6" w:space="0" w:color="auto"/>
            </w:tcBorders>
            <w:shd w:val="clear" w:color="auto" w:fill="auto"/>
            <w:hideMark/>
          </w:tcPr>
          <w:p w14:paraId="11291EA8" w14:textId="77777777" w:rsidR="001B4C42" w:rsidRPr="00267C38" w:rsidRDefault="001B4C42" w:rsidP="001B4C42">
            <w:pPr>
              <w:tabs>
                <w:tab w:val="clear" w:pos="1134"/>
                <w:tab w:val="clear" w:pos="1871"/>
                <w:tab w:val="clear" w:pos="2268"/>
              </w:tabs>
              <w:overflowPunct/>
              <w:autoSpaceDE/>
              <w:autoSpaceDN/>
              <w:adjustRightInd/>
              <w:spacing w:before="20" w:after="20"/>
              <w:ind w:left="-57"/>
              <w:textAlignment w:val="auto"/>
              <w:rPr>
                <w:rFonts w:asciiTheme="majorBidi" w:hAnsiTheme="majorBidi" w:cstheme="majorBidi"/>
                <w:b/>
                <w:bCs/>
                <w:color w:val="000000"/>
                <w:sz w:val="18"/>
                <w:szCs w:val="18"/>
                <w:lang w:eastAsia="zh-CN"/>
              </w:rPr>
            </w:pPr>
            <w:r w:rsidRPr="00267C38">
              <w:rPr>
                <w:rFonts w:asciiTheme="majorBidi" w:hAnsiTheme="majorBidi" w:cstheme="majorBidi"/>
                <w:b/>
                <w:bCs/>
                <w:color w:val="000000"/>
                <w:sz w:val="18"/>
                <w:szCs w:val="18"/>
                <w:lang w:eastAsia="zh-CN"/>
              </w:rPr>
              <w:t>For an area in which associated transmitting/receiving ground station(s) operate:</w:t>
            </w:r>
          </w:p>
        </w:tc>
        <w:tc>
          <w:tcPr>
            <w:tcW w:w="836" w:type="dxa"/>
            <w:tcBorders>
              <w:top w:val="nil"/>
              <w:left w:val="nil"/>
              <w:bottom w:val="single" w:sz="4" w:space="0" w:color="auto"/>
              <w:right w:val="single" w:sz="4" w:space="0" w:color="auto"/>
            </w:tcBorders>
            <w:shd w:val="clear" w:color="auto" w:fill="auto"/>
            <w:vAlign w:val="center"/>
            <w:hideMark/>
          </w:tcPr>
          <w:p w14:paraId="7189DA49"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14:paraId="508818C1"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p>
        </w:tc>
        <w:tc>
          <w:tcPr>
            <w:tcW w:w="981" w:type="dxa"/>
            <w:tcBorders>
              <w:top w:val="nil"/>
              <w:left w:val="nil"/>
              <w:bottom w:val="single" w:sz="4" w:space="0" w:color="auto"/>
              <w:right w:val="single" w:sz="4" w:space="0" w:color="auto"/>
            </w:tcBorders>
            <w:shd w:val="clear" w:color="auto" w:fill="auto"/>
            <w:vAlign w:val="center"/>
            <w:hideMark/>
          </w:tcPr>
          <w:p w14:paraId="102A963B"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p>
        </w:tc>
        <w:tc>
          <w:tcPr>
            <w:tcW w:w="981" w:type="dxa"/>
            <w:tcBorders>
              <w:top w:val="nil"/>
              <w:left w:val="nil"/>
              <w:bottom w:val="single" w:sz="4" w:space="0" w:color="auto"/>
              <w:right w:val="double" w:sz="6" w:space="0" w:color="auto"/>
            </w:tcBorders>
            <w:shd w:val="clear" w:color="auto" w:fill="auto"/>
            <w:vAlign w:val="center"/>
            <w:hideMark/>
          </w:tcPr>
          <w:p w14:paraId="4CD22169"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p>
        </w:tc>
        <w:tc>
          <w:tcPr>
            <w:tcW w:w="876" w:type="dxa"/>
            <w:tcBorders>
              <w:top w:val="nil"/>
              <w:left w:val="nil"/>
              <w:bottom w:val="single" w:sz="4" w:space="0" w:color="auto"/>
              <w:right w:val="single" w:sz="12" w:space="0" w:color="auto"/>
            </w:tcBorders>
            <w:shd w:val="clear" w:color="auto" w:fill="auto"/>
            <w:hideMark/>
          </w:tcPr>
          <w:p w14:paraId="34589A07"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r>
      <w:tr w:rsidR="001B4C42" w:rsidRPr="00267C38" w14:paraId="2D70F1FD"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67C2E274"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3.5.c.a</w:t>
            </w:r>
          </w:p>
        </w:tc>
        <w:tc>
          <w:tcPr>
            <w:tcW w:w="4558" w:type="dxa"/>
            <w:tcBorders>
              <w:top w:val="single" w:sz="2" w:space="0" w:color="auto"/>
              <w:left w:val="nil"/>
              <w:bottom w:val="single" w:sz="2" w:space="0" w:color="auto"/>
              <w:right w:val="double" w:sz="6" w:space="0" w:color="auto"/>
            </w:tcBorders>
            <w:shd w:val="clear" w:color="auto" w:fill="auto"/>
            <w:hideMark/>
          </w:tcPr>
          <w:p w14:paraId="3A766D95" w14:textId="77777777" w:rsidR="001B4C42" w:rsidRPr="00267C38" w:rsidRDefault="001B4C42" w:rsidP="001B4C42">
            <w:pPr>
              <w:tabs>
                <w:tab w:val="clear" w:pos="1134"/>
                <w:tab w:val="clear" w:pos="1871"/>
                <w:tab w:val="clear" w:pos="2268"/>
              </w:tabs>
              <w:overflowPunct/>
              <w:autoSpaceDE/>
              <w:autoSpaceDN/>
              <w:adjustRightInd/>
              <w:spacing w:before="20" w:after="20"/>
              <w:ind w:left="113"/>
              <w:textAlignment w:val="auto"/>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the geographical coordinates of a given zone</w:t>
            </w:r>
          </w:p>
          <w:p w14:paraId="6C56C71E" w14:textId="77777777" w:rsidR="001B4C42" w:rsidRPr="00267C38" w:rsidRDefault="001B4C42" w:rsidP="001B4C42">
            <w:pPr>
              <w:spacing w:before="20" w:after="20"/>
              <w:ind w:left="283"/>
              <w:rPr>
                <w:rFonts w:asciiTheme="majorBidi" w:hAnsiTheme="majorBidi" w:cstheme="majorBidi"/>
                <w:sz w:val="18"/>
                <w:szCs w:val="18"/>
              </w:rPr>
            </w:pPr>
            <w:r w:rsidRPr="00267C38">
              <w:rPr>
                <w:rFonts w:asciiTheme="majorBidi" w:hAnsiTheme="majorBidi" w:cstheme="majorBidi"/>
                <w:sz w:val="18"/>
                <w:szCs w:val="18"/>
              </w:rPr>
              <w:t>A minimum of six geographical coordinates are required, in degrees, minutes and seconds</w:t>
            </w:r>
          </w:p>
          <w:p w14:paraId="5821A981" w14:textId="77777777" w:rsidR="001B4C42" w:rsidRPr="00267C38" w:rsidRDefault="001B4C42" w:rsidP="001B4C42">
            <w:pPr>
              <w:spacing w:before="20" w:after="20"/>
              <w:ind w:left="283"/>
              <w:rPr>
                <w:rFonts w:asciiTheme="majorBidi" w:hAnsiTheme="majorBidi" w:cstheme="majorBidi"/>
                <w:sz w:val="18"/>
                <w:szCs w:val="18"/>
              </w:rPr>
            </w:pPr>
            <w:r w:rsidRPr="00267C38">
              <w:rPr>
                <w:rFonts w:asciiTheme="majorBidi" w:hAnsiTheme="majorBidi" w:cstheme="majorBidi"/>
                <w:i/>
                <w:iCs/>
                <w:sz w:val="18"/>
                <w:szCs w:val="18"/>
              </w:rPr>
              <w:t>Note</w:t>
            </w:r>
            <w:r w:rsidRPr="00267C38">
              <w:rPr>
                <w:rFonts w:asciiTheme="majorBidi" w:hAnsiTheme="majorBidi" w:cstheme="majorBidi"/>
                <w:sz w:val="18"/>
                <w:szCs w:val="18"/>
              </w:rPr>
              <w:t xml:space="preserve"> – For the fixed service in the bands 47.2-47.5 GHz and 47.9-48.2 GHz the geographical coordinates are provided for each of the UAC, SAC and if applicable RAC (see the most recent version of Recommendation </w:t>
            </w:r>
            <w:r w:rsidRPr="00267C38">
              <w:rPr>
                <w:rFonts w:asciiTheme="majorBidi" w:hAnsiTheme="majorBidi" w:cstheme="majorBidi"/>
                <w:sz w:val="18"/>
                <w:szCs w:val="18"/>
              </w:rPr>
              <w:br/>
              <w:t>ITU</w:t>
            </w:r>
            <w:r w:rsidRPr="00267C38">
              <w:rPr>
                <w:rFonts w:asciiTheme="majorBidi" w:hAnsiTheme="majorBidi" w:cstheme="majorBidi"/>
                <w:sz w:val="18"/>
                <w:szCs w:val="18"/>
              </w:rPr>
              <w:noBreakHyphen/>
              <w:t>R F.1500)</w:t>
            </w:r>
          </w:p>
          <w:p w14:paraId="1E70B160" w14:textId="77777777" w:rsidR="001B4C42" w:rsidRPr="00267C38" w:rsidRDefault="001B4C42" w:rsidP="001B4C42">
            <w:pPr>
              <w:spacing w:before="20" w:after="20"/>
              <w:ind w:left="510"/>
              <w:rPr>
                <w:rFonts w:asciiTheme="majorBidi" w:hAnsiTheme="majorBidi" w:cstheme="majorBidi"/>
                <w:color w:val="000000"/>
                <w:sz w:val="18"/>
                <w:szCs w:val="18"/>
                <w:lang w:eastAsia="zh-CN"/>
              </w:rPr>
            </w:pPr>
            <w:r w:rsidRPr="00267C38">
              <w:rPr>
                <w:rFonts w:asciiTheme="majorBidi" w:hAnsiTheme="majorBidi" w:cstheme="majorBidi"/>
                <w:sz w:val="18"/>
                <w:szCs w:val="18"/>
              </w:rPr>
              <w:t>Required if neither a circular area (3.5.e and 3.5.f) nor a geographical area (3.5.d) are provided</w:t>
            </w:r>
          </w:p>
        </w:tc>
        <w:tc>
          <w:tcPr>
            <w:tcW w:w="836" w:type="dxa"/>
            <w:tcBorders>
              <w:top w:val="nil"/>
              <w:left w:val="nil"/>
              <w:bottom w:val="single" w:sz="4" w:space="0" w:color="auto"/>
              <w:right w:val="single" w:sz="4" w:space="0" w:color="auto"/>
            </w:tcBorders>
            <w:shd w:val="clear" w:color="auto" w:fill="auto"/>
            <w:vAlign w:val="center"/>
            <w:hideMark/>
          </w:tcPr>
          <w:p w14:paraId="64517ED9"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C35E8"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292CCE6A"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36F776C6"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4E946198"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3.5.c.a</w:t>
            </w:r>
          </w:p>
        </w:tc>
      </w:tr>
      <w:tr w:rsidR="001B4C42" w:rsidRPr="00267C38" w14:paraId="6FF9179F"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610054B8"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3.5.d</w:t>
            </w:r>
          </w:p>
        </w:tc>
        <w:tc>
          <w:tcPr>
            <w:tcW w:w="4558" w:type="dxa"/>
            <w:tcBorders>
              <w:top w:val="single" w:sz="2" w:space="0" w:color="auto"/>
              <w:left w:val="nil"/>
              <w:bottom w:val="single" w:sz="2" w:space="0" w:color="auto"/>
              <w:right w:val="double" w:sz="6" w:space="0" w:color="auto"/>
            </w:tcBorders>
            <w:shd w:val="clear" w:color="auto" w:fill="auto"/>
            <w:hideMark/>
          </w:tcPr>
          <w:p w14:paraId="64BF0091" w14:textId="77777777" w:rsidR="001B4C42" w:rsidRPr="00267C38" w:rsidRDefault="001B4C42" w:rsidP="001B4C42">
            <w:pPr>
              <w:tabs>
                <w:tab w:val="clear" w:pos="1134"/>
                <w:tab w:val="clear" w:pos="1871"/>
                <w:tab w:val="clear" w:pos="2268"/>
              </w:tabs>
              <w:overflowPunct/>
              <w:autoSpaceDE/>
              <w:autoSpaceDN/>
              <w:adjustRightInd/>
              <w:spacing w:before="20" w:after="20"/>
              <w:ind w:left="113"/>
              <w:textAlignment w:val="auto"/>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the code of the geographical area (see the Preface)</w:t>
            </w:r>
          </w:p>
          <w:p w14:paraId="0E859FD5" w14:textId="77777777" w:rsidR="001B4C42" w:rsidRPr="00267C38" w:rsidRDefault="001B4C42" w:rsidP="001B4C42">
            <w:pPr>
              <w:spacing w:before="20" w:after="20"/>
              <w:ind w:left="283"/>
              <w:rPr>
                <w:rFonts w:asciiTheme="majorBidi" w:hAnsiTheme="majorBidi" w:cstheme="majorBidi"/>
                <w:sz w:val="18"/>
                <w:szCs w:val="18"/>
              </w:rPr>
            </w:pPr>
            <w:r w:rsidRPr="00267C38">
              <w:rPr>
                <w:rFonts w:asciiTheme="majorBidi" w:hAnsiTheme="majorBidi" w:cstheme="majorBidi"/>
                <w:i/>
                <w:iCs/>
                <w:sz w:val="18"/>
                <w:szCs w:val="18"/>
              </w:rPr>
              <w:t>Note</w:t>
            </w:r>
            <w:r w:rsidRPr="00267C38">
              <w:rPr>
                <w:rFonts w:asciiTheme="majorBidi" w:hAnsiTheme="majorBidi" w:cstheme="majorBidi"/>
                <w:sz w:val="18"/>
                <w:szCs w:val="18"/>
              </w:rPr>
              <w:t xml:space="preserve"> – For the fixed service in the bands 47.2-47.5 GHz and 47.9-48.2 GHz separate geographical areas are provided for each of the UAC, SAC and if applicable RAC (see the most recent version of Recommendation </w:t>
            </w:r>
            <w:r w:rsidRPr="00267C38">
              <w:rPr>
                <w:rFonts w:asciiTheme="majorBidi" w:hAnsiTheme="majorBidi" w:cstheme="majorBidi"/>
                <w:sz w:val="18"/>
                <w:szCs w:val="18"/>
              </w:rPr>
              <w:br/>
              <w:t>ITU</w:t>
            </w:r>
            <w:r w:rsidRPr="00267C38">
              <w:rPr>
                <w:rFonts w:asciiTheme="majorBidi" w:hAnsiTheme="majorBidi" w:cstheme="majorBidi"/>
                <w:sz w:val="18"/>
                <w:szCs w:val="18"/>
              </w:rPr>
              <w:noBreakHyphen/>
              <w:t xml:space="preserve">R F.1500) </w:t>
            </w:r>
          </w:p>
          <w:p w14:paraId="37516A19" w14:textId="77777777" w:rsidR="001B4C42" w:rsidRPr="00267C38" w:rsidRDefault="001B4C42" w:rsidP="001B4C42">
            <w:pPr>
              <w:spacing w:before="20" w:after="20"/>
              <w:ind w:left="510"/>
              <w:rPr>
                <w:rFonts w:asciiTheme="majorBidi" w:hAnsiTheme="majorBidi" w:cstheme="majorBidi"/>
                <w:color w:val="000000"/>
                <w:sz w:val="18"/>
                <w:szCs w:val="18"/>
                <w:lang w:eastAsia="zh-CN"/>
              </w:rPr>
            </w:pPr>
            <w:r w:rsidRPr="00267C38">
              <w:rPr>
                <w:rFonts w:asciiTheme="majorBidi" w:hAnsiTheme="majorBidi" w:cstheme="majorBidi"/>
                <w:sz w:val="18"/>
                <w:szCs w:val="18"/>
              </w:rPr>
              <w:t>Required if neither a circular area (3.5.e and 3.5.f) nor the geographical coordinates of a given zone (3.5.c.a) are provided</w:t>
            </w:r>
          </w:p>
        </w:tc>
        <w:tc>
          <w:tcPr>
            <w:tcW w:w="836" w:type="dxa"/>
            <w:tcBorders>
              <w:top w:val="nil"/>
              <w:left w:val="nil"/>
              <w:bottom w:val="single" w:sz="4" w:space="0" w:color="auto"/>
              <w:right w:val="single" w:sz="4" w:space="0" w:color="auto"/>
            </w:tcBorders>
            <w:shd w:val="clear" w:color="auto" w:fill="auto"/>
            <w:vAlign w:val="center"/>
            <w:hideMark/>
          </w:tcPr>
          <w:p w14:paraId="49601201"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59F90CD"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5582B32E"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1220DA15"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115B2076"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3.5.d</w:t>
            </w:r>
          </w:p>
        </w:tc>
      </w:tr>
      <w:tr w:rsidR="001B4C42" w:rsidRPr="00267C38" w14:paraId="067A6B05"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420C16EA"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3.5.e</w:t>
            </w:r>
          </w:p>
        </w:tc>
        <w:tc>
          <w:tcPr>
            <w:tcW w:w="4558" w:type="dxa"/>
            <w:tcBorders>
              <w:top w:val="single" w:sz="2" w:space="0" w:color="auto"/>
              <w:left w:val="nil"/>
              <w:bottom w:val="single" w:sz="2" w:space="0" w:color="auto"/>
              <w:right w:val="double" w:sz="6" w:space="0" w:color="auto"/>
            </w:tcBorders>
            <w:shd w:val="clear" w:color="auto" w:fill="auto"/>
            <w:hideMark/>
          </w:tcPr>
          <w:p w14:paraId="64D7D510" w14:textId="77777777" w:rsidR="001B4C42" w:rsidRPr="00267C38" w:rsidRDefault="001B4C42" w:rsidP="001B4C42">
            <w:pPr>
              <w:spacing w:before="20" w:after="20"/>
              <w:ind w:left="113"/>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 xml:space="preserve">the geographical coordinates of the centre of the circular </w:t>
            </w:r>
            <w:r w:rsidRPr="00267C38">
              <w:rPr>
                <w:rFonts w:asciiTheme="majorBidi" w:hAnsiTheme="majorBidi" w:cstheme="majorBidi"/>
                <w:sz w:val="18"/>
                <w:szCs w:val="18"/>
              </w:rPr>
              <w:t>area</w:t>
            </w:r>
            <w:r w:rsidRPr="00267C38">
              <w:rPr>
                <w:rFonts w:asciiTheme="majorBidi" w:hAnsiTheme="majorBidi" w:cstheme="majorBidi"/>
                <w:color w:val="000000"/>
                <w:sz w:val="18"/>
                <w:szCs w:val="18"/>
                <w:lang w:eastAsia="zh-CN"/>
              </w:rPr>
              <w:t xml:space="preserve"> in which the associated ground station(s) are operating</w:t>
            </w:r>
          </w:p>
          <w:p w14:paraId="4715C0A5" w14:textId="77777777" w:rsidR="001B4C42" w:rsidRPr="00267C38" w:rsidRDefault="001B4C42" w:rsidP="001B4C42">
            <w:pPr>
              <w:spacing w:before="20" w:after="20"/>
              <w:ind w:left="283"/>
              <w:rPr>
                <w:rFonts w:asciiTheme="majorBidi" w:hAnsiTheme="majorBidi" w:cstheme="majorBidi"/>
                <w:sz w:val="18"/>
                <w:szCs w:val="18"/>
              </w:rPr>
            </w:pPr>
            <w:r w:rsidRPr="00267C38">
              <w:rPr>
                <w:rFonts w:asciiTheme="majorBidi" w:hAnsiTheme="majorBidi" w:cstheme="majorBidi"/>
                <w:sz w:val="18"/>
                <w:szCs w:val="18"/>
              </w:rPr>
              <w:t>The latitude and longitude are provided in degrees, minutes and seconds</w:t>
            </w:r>
          </w:p>
          <w:p w14:paraId="288C611F" w14:textId="77777777" w:rsidR="001B4C42" w:rsidRPr="00267C38" w:rsidRDefault="001B4C42" w:rsidP="001B4C42">
            <w:pPr>
              <w:spacing w:before="20" w:after="20"/>
              <w:ind w:left="283"/>
              <w:rPr>
                <w:rFonts w:asciiTheme="majorBidi" w:hAnsiTheme="majorBidi" w:cstheme="majorBidi"/>
                <w:sz w:val="18"/>
                <w:szCs w:val="18"/>
              </w:rPr>
            </w:pPr>
            <w:r w:rsidRPr="00267C38">
              <w:rPr>
                <w:rFonts w:asciiTheme="majorBidi" w:hAnsiTheme="majorBidi" w:cstheme="majorBidi"/>
                <w:i/>
                <w:iCs/>
                <w:sz w:val="18"/>
                <w:szCs w:val="18"/>
              </w:rPr>
              <w:t>Note</w:t>
            </w:r>
            <w:r w:rsidRPr="00267C38">
              <w:rPr>
                <w:rFonts w:asciiTheme="majorBidi" w:hAnsiTheme="majorBidi" w:cstheme="majorBidi"/>
                <w:sz w:val="18"/>
                <w:szCs w:val="18"/>
              </w:rPr>
              <w:t xml:space="preserve"> – For the fixed service in the bands 47.2-47.5 GHz and 47.9-48.2 GHz different centres of the circular area may be provided for the UAC, SAC and if applicable RAC (see the most recent version of Recommendation </w:t>
            </w:r>
            <w:r w:rsidRPr="00267C38">
              <w:rPr>
                <w:rFonts w:asciiTheme="majorBidi" w:hAnsiTheme="majorBidi" w:cstheme="majorBidi"/>
                <w:sz w:val="18"/>
                <w:szCs w:val="18"/>
              </w:rPr>
              <w:br/>
              <w:t>ITU</w:t>
            </w:r>
            <w:r w:rsidRPr="00267C38">
              <w:rPr>
                <w:rFonts w:asciiTheme="majorBidi" w:hAnsiTheme="majorBidi" w:cstheme="majorBidi"/>
                <w:sz w:val="18"/>
                <w:szCs w:val="18"/>
              </w:rPr>
              <w:noBreakHyphen/>
              <w:t xml:space="preserve">R F.1500) </w:t>
            </w:r>
          </w:p>
          <w:p w14:paraId="2C769A4F" w14:textId="77777777" w:rsidR="001B4C42" w:rsidRPr="00267C38" w:rsidRDefault="001B4C42" w:rsidP="001B4C42">
            <w:pPr>
              <w:spacing w:before="20" w:after="20"/>
              <w:ind w:left="510"/>
              <w:rPr>
                <w:rFonts w:asciiTheme="majorBidi" w:hAnsiTheme="majorBidi" w:cstheme="majorBidi"/>
                <w:color w:val="000000"/>
                <w:sz w:val="18"/>
                <w:szCs w:val="18"/>
                <w:lang w:eastAsia="zh-CN"/>
              </w:rPr>
            </w:pPr>
            <w:r w:rsidRPr="00267C38">
              <w:rPr>
                <w:rFonts w:asciiTheme="majorBidi" w:hAnsiTheme="majorBidi" w:cstheme="majorBidi"/>
                <w:sz w:val="18"/>
                <w:szCs w:val="18"/>
              </w:rPr>
              <w:t xml:space="preserve">Required if neither a geographical area (3.5.d) or geographical coordinates of a given zone (3.5.c.a) are provided </w:t>
            </w:r>
          </w:p>
        </w:tc>
        <w:tc>
          <w:tcPr>
            <w:tcW w:w="836" w:type="dxa"/>
            <w:tcBorders>
              <w:top w:val="nil"/>
              <w:left w:val="nil"/>
              <w:bottom w:val="single" w:sz="4" w:space="0" w:color="auto"/>
              <w:right w:val="single" w:sz="4" w:space="0" w:color="auto"/>
            </w:tcBorders>
            <w:shd w:val="clear" w:color="auto" w:fill="auto"/>
            <w:vAlign w:val="center"/>
            <w:hideMark/>
          </w:tcPr>
          <w:p w14:paraId="5D0A9D71"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B46E298"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696FECA8"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05D6EA96" w14:textId="77777777" w:rsidR="001B4C42" w:rsidRPr="00267C38" w:rsidRDefault="001B4C42"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20F23225" w14:textId="77777777" w:rsidR="001B4C42" w:rsidRPr="00267C38" w:rsidRDefault="001B4C42"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3.5.e</w:t>
            </w:r>
          </w:p>
        </w:tc>
      </w:tr>
      <w:tr w:rsidR="00604E28" w:rsidRPr="00267C38" w14:paraId="53FBE4CD"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tcPr>
          <w:p w14:paraId="21684D6D" w14:textId="77777777" w:rsidR="00604E28" w:rsidRPr="00267C38" w:rsidRDefault="00604E28"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c>
          <w:tcPr>
            <w:tcW w:w="4558" w:type="dxa"/>
            <w:tcBorders>
              <w:top w:val="single" w:sz="2" w:space="0" w:color="auto"/>
              <w:left w:val="nil"/>
              <w:bottom w:val="single" w:sz="2" w:space="0" w:color="auto"/>
              <w:right w:val="double" w:sz="6" w:space="0" w:color="auto"/>
            </w:tcBorders>
            <w:shd w:val="clear" w:color="auto" w:fill="auto"/>
          </w:tcPr>
          <w:p w14:paraId="396F0153" w14:textId="77777777" w:rsidR="00604E28" w:rsidRPr="00267C38" w:rsidRDefault="00604E28" w:rsidP="001B4C42">
            <w:pPr>
              <w:spacing w:before="20" w:after="20"/>
              <w:ind w:left="113"/>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w:t>
            </w:r>
          </w:p>
        </w:tc>
        <w:tc>
          <w:tcPr>
            <w:tcW w:w="836" w:type="dxa"/>
            <w:tcBorders>
              <w:top w:val="nil"/>
              <w:left w:val="nil"/>
              <w:bottom w:val="single" w:sz="4" w:space="0" w:color="auto"/>
              <w:right w:val="single" w:sz="4" w:space="0" w:color="auto"/>
            </w:tcBorders>
            <w:shd w:val="clear" w:color="auto" w:fill="auto"/>
            <w:vAlign w:val="center"/>
          </w:tcPr>
          <w:p w14:paraId="7292A5DD" w14:textId="77777777" w:rsidR="00604E28"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7EF211E2" w14:textId="77777777" w:rsidR="00604E28"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tcPr>
          <w:p w14:paraId="27A4FC05" w14:textId="77777777" w:rsidR="00604E28"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tcPr>
          <w:p w14:paraId="7F651B76" w14:textId="77777777" w:rsidR="00604E28" w:rsidRPr="00267C38" w:rsidRDefault="00604E28" w:rsidP="001B4C42">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76" w:type="dxa"/>
            <w:tcBorders>
              <w:top w:val="nil"/>
              <w:left w:val="double" w:sz="6" w:space="0" w:color="auto"/>
              <w:bottom w:val="single" w:sz="4" w:space="0" w:color="auto"/>
              <w:right w:val="single" w:sz="12" w:space="0" w:color="auto"/>
            </w:tcBorders>
            <w:shd w:val="clear" w:color="auto" w:fill="auto"/>
          </w:tcPr>
          <w:p w14:paraId="64DB814A" w14:textId="77777777" w:rsidR="00604E28" w:rsidRPr="00267C38" w:rsidRDefault="00604E28" w:rsidP="001B4C42">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w:t>
            </w:r>
          </w:p>
        </w:tc>
      </w:tr>
      <w:tr w:rsidR="001B4C42" w:rsidRPr="00267C38" w14:paraId="65CFDAEC"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01855C0D"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c>
          <w:tcPr>
            <w:tcW w:w="4558" w:type="dxa"/>
            <w:tcBorders>
              <w:top w:val="nil"/>
              <w:left w:val="nil"/>
              <w:bottom w:val="single" w:sz="4" w:space="0" w:color="auto"/>
              <w:right w:val="double" w:sz="6" w:space="0" w:color="auto"/>
            </w:tcBorders>
            <w:shd w:val="clear" w:color="auto" w:fill="auto"/>
            <w:hideMark/>
          </w:tcPr>
          <w:p w14:paraId="74290E73" w14:textId="77777777" w:rsidR="001B4C42" w:rsidRPr="00267C38" w:rsidRDefault="001B4C42" w:rsidP="001B4C42">
            <w:pPr>
              <w:tabs>
                <w:tab w:val="clear" w:pos="1134"/>
                <w:tab w:val="clear" w:pos="1871"/>
                <w:tab w:val="clear" w:pos="2268"/>
              </w:tabs>
              <w:overflowPunct/>
              <w:autoSpaceDE/>
              <w:autoSpaceDN/>
              <w:adjustRightInd/>
              <w:spacing w:before="10" w:after="10"/>
              <w:ind w:left="-57"/>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POWER CHARACTERISTICS OF THE TRANSMISSION</w:t>
            </w:r>
          </w:p>
        </w:tc>
        <w:tc>
          <w:tcPr>
            <w:tcW w:w="4525" w:type="dxa"/>
            <w:gridSpan w:val="5"/>
            <w:tcBorders>
              <w:top w:val="single" w:sz="4" w:space="0" w:color="auto"/>
              <w:left w:val="nil"/>
              <w:bottom w:val="single" w:sz="4" w:space="0" w:color="auto"/>
              <w:right w:val="single" w:sz="12" w:space="0" w:color="auto"/>
            </w:tcBorders>
            <w:shd w:val="clear" w:color="000000" w:fill="C0C0C0"/>
            <w:hideMark/>
          </w:tcPr>
          <w:p w14:paraId="661C46AA"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 </w:t>
            </w:r>
          </w:p>
        </w:tc>
      </w:tr>
      <w:tr w:rsidR="001B4C42" w:rsidRPr="00267C38" w14:paraId="7791B21B"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720E708A"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3.8</w:t>
            </w:r>
          </w:p>
        </w:tc>
        <w:tc>
          <w:tcPr>
            <w:tcW w:w="4558" w:type="dxa"/>
            <w:tcBorders>
              <w:top w:val="nil"/>
              <w:left w:val="nil"/>
              <w:bottom w:val="single" w:sz="4" w:space="0" w:color="auto"/>
              <w:right w:val="double" w:sz="6" w:space="0" w:color="auto"/>
            </w:tcBorders>
            <w:shd w:val="clear" w:color="auto" w:fill="auto"/>
            <w:hideMark/>
          </w:tcPr>
          <w:p w14:paraId="2F00520C" w14:textId="77777777" w:rsidR="001B4C42" w:rsidRPr="00267C38" w:rsidRDefault="001B4C42" w:rsidP="001B4C42">
            <w:pPr>
              <w:spacing w:before="10" w:after="10"/>
              <w:ind w:left="113"/>
              <w:rPr>
                <w:rFonts w:asciiTheme="majorBidi" w:hAnsiTheme="majorBidi" w:cstheme="majorBidi"/>
                <w:sz w:val="18"/>
                <w:szCs w:val="18"/>
              </w:rPr>
            </w:pPr>
            <w:r w:rsidRPr="00267C38">
              <w:rPr>
                <w:rFonts w:asciiTheme="majorBidi" w:hAnsiTheme="majorBidi" w:cstheme="majorBidi"/>
                <w:sz w:val="18"/>
                <w:szCs w:val="18"/>
              </w:rPr>
              <w:t>the symbol (X, Y or Z, as appropriate) describing the type of power (see Article </w:t>
            </w:r>
            <w:r w:rsidRPr="00267C38">
              <w:rPr>
                <w:rFonts w:asciiTheme="majorBidi" w:hAnsiTheme="majorBidi" w:cstheme="majorBidi"/>
                <w:b/>
                <w:bCs/>
                <w:sz w:val="18"/>
                <w:szCs w:val="18"/>
              </w:rPr>
              <w:t>1</w:t>
            </w:r>
            <w:r w:rsidRPr="00267C38">
              <w:rPr>
                <w:rFonts w:asciiTheme="majorBidi" w:hAnsiTheme="majorBidi" w:cstheme="majorBidi"/>
                <w:sz w:val="18"/>
                <w:szCs w:val="18"/>
              </w:rPr>
              <w:t>) corresponding to the class of emission</w:t>
            </w:r>
          </w:p>
        </w:tc>
        <w:tc>
          <w:tcPr>
            <w:tcW w:w="836" w:type="dxa"/>
            <w:tcBorders>
              <w:top w:val="nil"/>
              <w:left w:val="nil"/>
              <w:bottom w:val="single" w:sz="4" w:space="0" w:color="auto"/>
              <w:right w:val="single" w:sz="4" w:space="0" w:color="auto"/>
            </w:tcBorders>
            <w:shd w:val="clear" w:color="auto" w:fill="auto"/>
            <w:vAlign w:val="center"/>
            <w:hideMark/>
          </w:tcPr>
          <w:p w14:paraId="3A587033"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51" w:type="dxa"/>
            <w:tcBorders>
              <w:top w:val="nil"/>
              <w:left w:val="nil"/>
              <w:bottom w:val="single" w:sz="4" w:space="0" w:color="auto"/>
              <w:right w:val="single" w:sz="4" w:space="0" w:color="auto"/>
            </w:tcBorders>
            <w:shd w:val="clear" w:color="auto" w:fill="auto"/>
            <w:vAlign w:val="center"/>
            <w:hideMark/>
          </w:tcPr>
          <w:p w14:paraId="6DD52632"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nil"/>
              <w:left w:val="nil"/>
              <w:bottom w:val="single" w:sz="4" w:space="0" w:color="auto"/>
              <w:right w:val="single" w:sz="4" w:space="0" w:color="auto"/>
            </w:tcBorders>
            <w:shd w:val="clear" w:color="auto" w:fill="auto"/>
            <w:vAlign w:val="center"/>
            <w:hideMark/>
          </w:tcPr>
          <w:p w14:paraId="25274BEB"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nil"/>
              <w:left w:val="nil"/>
              <w:bottom w:val="single" w:sz="4" w:space="0" w:color="auto"/>
              <w:right w:val="double" w:sz="6" w:space="0" w:color="auto"/>
            </w:tcBorders>
            <w:shd w:val="clear" w:color="auto" w:fill="auto"/>
            <w:vAlign w:val="center"/>
            <w:hideMark/>
          </w:tcPr>
          <w:p w14:paraId="6F9844AB"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76" w:type="dxa"/>
            <w:tcBorders>
              <w:top w:val="nil"/>
              <w:left w:val="nil"/>
              <w:bottom w:val="single" w:sz="4" w:space="0" w:color="auto"/>
              <w:right w:val="single" w:sz="12" w:space="0" w:color="auto"/>
            </w:tcBorders>
            <w:shd w:val="clear" w:color="auto" w:fill="auto"/>
            <w:hideMark/>
          </w:tcPr>
          <w:p w14:paraId="3F8F4D35"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3.8.</w:t>
            </w:r>
          </w:p>
        </w:tc>
      </w:tr>
      <w:tr w:rsidR="001B4C42" w:rsidRPr="00267C38" w14:paraId="6BD6BBE2"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2B6ABD6E"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3.8.aa</w:t>
            </w:r>
          </w:p>
        </w:tc>
        <w:tc>
          <w:tcPr>
            <w:tcW w:w="4558" w:type="dxa"/>
            <w:tcBorders>
              <w:top w:val="single" w:sz="4" w:space="0" w:color="auto"/>
              <w:left w:val="nil"/>
              <w:bottom w:val="single" w:sz="2" w:space="0" w:color="auto"/>
              <w:right w:val="double" w:sz="6" w:space="0" w:color="auto"/>
            </w:tcBorders>
            <w:shd w:val="clear" w:color="auto" w:fill="auto"/>
            <w:hideMark/>
          </w:tcPr>
          <w:p w14:paraId="38F1F61C" w14:textId="77777777" w:rsidR="001B4C42" w:rsidRPr="00267C38" w:rsidRDefault="001B4C42">
            <w:pPr>
              <w:spacing w:before="10" w:after="10"/>
              <w:ind w:left="113"/>
              <w:rPr>
                <w:rFonts w:asciiTheme="majorBidi" w:hAnsiTheme="majorBidi" w:cstheme="majorBidi"/>
                <w:sz w:val="18"/>
                <w:szCs w:val="18"/>
              </w:rPr>
            </w:pPr>
            <w:r w:rsidRPr="00267C38">
              <w:rPr>
                <w:rFonts w:asciiTheme="majorBidi" w:hAnsiTheme="majorBidi" w:cstheme="majorBidi"/>
                <w:sz w:val="18"/>
                <w:szCs w:val="18"/>
              </w:rPr>
              <w:t xml:space="preserve">the </w:t>
            </w:r>
            <w:ins w:id="557" w:author="Deraspe, Marie Jo" w:date="2019-10-09T18:21:00Z">
              <w:r w:rsidR="009D5E90" w:rsidRPr="00267C38">
                <w:rPr>
                  <w:rFonts w:asciiTheme="majorBidi" w:hAnsiTheme="majorBidi" w:cstheme="majorBidi"/>
                  <w:sz w:val="18"/>
                  <w:szCs w:val="18"/>
                </w:rPr>
                <w:t xml:space="preserve">nominal </w:t>
              </w:r>
            </w:ins>
            <w:r w:rsidRPr="00267C38">
              <w:rPr>
                <w:rFonts w:asciiTheme="majorBidi" w:hAnsiTheme="majorBidi" w:cstheme="majorBidi"/>
                <w:sz w:val="18"/>
                <w:szCs w:val="18"/>
              </w:rPr>
              <w:t xml:space="preserve">power delivered to the antenna, in dBW, </w:t>
            </w:r>
            <w:del w:id="558" w:author="Deraspe, Marie Jo" w:date="2019-10-09T18:21:00Z">
              <w:r w:rsidRPr="00267C38" w:rsidDel="009D5E90">
                <w:rPr>
                  <w:rFonts w:asciiTheme="majorBidi" w:hAnsiTheme="majorBidi" w:cstheme="majorBidi"/>
                  <w:sz w:val="18"/>
                  <w:szCs w:val="18"/>
                </w:rPr>
                <w:delText xml:space="preserve">including </w:delText>
              </w:r>
            </w:del>
            <w:ins w:id="559" w:author="Deraspe, Marie Jo" w:date="2019-10-09T18:21:00Z">
              <w:r w:rsidR="009D5E90" w:rsidRPr="00267C38">
                <w:rPr>
                  <w:rFonts w:asciiTheme="majorBidi" w:hAnsiTheme="majorBidi" w:cstheme="majorBidi"/>
                  <w:sz w:val="18"/>
                  <w:szCs w:val="18"/>
                </w:rPr>
                <w:t xml:space="preserve">excluding </w:t>
              </w:r>
            </w:ins>
            <w:r w:rsidRPr="00267C38">
              <w:rPr>
                <w:rFonts w:asciiTheme="majorBidi" w:hAnsiTheme="majorBidi" w:cstheme="majorBidi"/>
                <w:sz w:val="18"/>
                <w:szCs w:val="18"/>
              </w:rPr>
              <w:t xml:space="preserve">the level of power control in 3.8.BA </w:t>
            </w:r>
          </w:p>
          <w:p w14:paraId="357B5F26" w14:textId="77777777" w:rsidR="001B4C42" w:rsidRPr="00267C38" w:rsidRDefault="001B4C42" w:rsidP="001B4C42">
            <w:pPr>
              <w:spacing w:before="10" w:after="10"/>
              <w:ind w:left="283"/>
              <w:rPr>
                <w:rFonts w:asciiTheme="majorBidi" w:hAnsiTheme="majorBidi" w:cstheme="majorBidi"/>
                <w:sz w:val="18"/>
                <w:szCs w:val="18"/>
              </w:rPr>
            </w:pPr>
            <w:r w:rsidRPr="00267C38">
              <w:rPr>
                <w:rFonts w:asciiTheme="majorBidi" w:hAnsiTheme="majorBidi" w:cstheme="majorBidi"/>
                <w:i/>
                <w:iCs/>
                <w:sz w:val="18"/>
                <w:szCs w:val="18"/>
              </w:rPr>
              <w:t>Note</w:t>
            </w:r>
            <w:r w:rsidRPr="00267C38">
              <w:rPr>
                <w:rFonts w:asciiTheme="majorBidi" w:hAnsiTheme="majorBidi" w:cstheme="majorBidi"/>
                <w:sz w:val="18"/>
                <w:szCs w:val="18"/>
              </w:rPr>
              <w:t xml:space="preserve"> – For a receiving HAPS, the </w:t>
            </w:r>
            <w:ins w:id="560" w:author="Deraspe, Marie Jo" w:date="2019-10-09T18:21:00Z">
              <w:r w:rsidR="009D5E90" w:rsidRPr="00267C38">
                <w:rPr>
                  <w:rFonts w:asciiTheme="majorBidi" w:hAnsiTheme="majorBidi" w:cstheme="majorBidi"/>
                  <w:sz w:val="18"/>
                  <w:szCs w:val="18"/>
                </w:rPr>
                <w:t xml:space="preserve">nominal </w:t>
              </w:r>
            </w:ins>
            <w:r w:rsidRPr="00267C38">
              <w:rPr>
                <w:rFonts w:asciiTheme="majorBidi" w:hAnsiTheme="majorBidi" w:cstheme="majorBidi"/>
                <w:sz w:val="18"/>
                <w:szCs w:val="18"/>
              </w:rPr>
              <w:t>power delivered to the antenna refers to the associated transmitting ground station(s)</w:t>
            </w:r>
          </w:p>
        </w:tc>
        <w:tc>
          <w:tcPr>
            <w:tcW w:w="836" w:type="dxa"/>
            <w:tcBorders>
              <w:top w:val="nil"/>
              <w:left w:val="nil"/>
              <w:bottom w:val="single" w:sz="4" w:space="0" w:color="auto"/>
              <w:right w:val="single" w:sz="4" w:space="0" w:color="auto"/>
            </w:tcBorders>
            <w:shd w:val="clear" w:color="auto" w:fill="auto"/>
            <w:vAlign w:val="center"/>
            <w:hideMark/>
          </w:tcPr>
          <w:p w14:paraId="58FDF983"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25A0616"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72A83841"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3A8313A5"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76" w:type="dxa"/>
            <w:tcBorders>
              <w:top w:val="nil"/>
              <w:left w:val="double" w:sz="6" w:space="0" w:color="auto"/>
              <w:bottom w:val="single" w:sz="4" w:space="0" w:color="auto"/>
              <w:right w:val="single" w:sz="12" w:space="0" w:color="auto"/>
            </w:tcBorders>
            <w:shd w:val="clear" w:color="auto" w:fill="auto"/>
            <w:hideMark/>
          </w:tcPr>
          <w:p w14:paraId="5195687F"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3.8.aa</w:t>
            </w:r>
          </w:p>
        </w:tc>
      </w:tr>
      <w:tr w:rsidR="001B4C42" w:rsidRPr="00267C38" w14:paraId="7732C45B"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27F2AE96"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lastRenderedPageBreak/>
              <w:t>3.8.AB</w:t>
            </w:r>
          </w:p>
        </w:tc>
        <w:tc>
          <w:tcPr>
            <w:tcW w:w="4558" w:type="dxa"/>
            <w:tcBorders>
              <w:top w:val="single" w:sz="2" w:space="0" w:color="auto"/>
              <w:left w:val="nil"/>
              <w:bottom w:val="single" w:sz="4" w:space="0" w:color="auto"/>
              <w:right w:val="double" w:sz="6" w:space="0" w:color="auto"/>
            </w:tcBorders>
            <w:shd w:val="clear" w:color="auto" w:fill="auto"/>
            <w:hideMark/>
          </w:tcPr>
          <w:p w14:paraId="2420701C" w14:textId="77777777" w:rsidR="001B4C42" w:rsidRPr="00267C38" w:rsidRDefault="001B4C42">
            <w:pPr>
              <w:spacing w:before="10" w:after="10"/>
              <w:ind w:left="113"/>
              <w:rPr>
                <w:rFonts w:asciiTheme="majorBidi" w:hAnsiTheme="majorBidi" w:cstheme="majorBidi"/>
                <w:sz w:val="18"/>
                <w:szCs w:val="18"/>
              </w:rPr>
            </w:pPr>
            <w:r w:rsidRPr="00267C38">
              <w:rPr>
                <w:rFonts w:asciiTheme="majorBidi" w:hAnsiTheme="majorBidi" w:cstheme="majorBidi"/>
                <w:sz w:val="18"/>
                <w:szCs w:val="18"/>
              </w:rPr>
              <w:t xml:space="preserve">the </w:t>
            </w:r>
            <w:del w:id="561" w:author="Deraspe, Marie Jo" w:date="2019-10-09T18:21:00Z">
              <w:r w:rsidRPr="00267C38" w:rsidDel="009D5E90">
                <w:rPr>
                  <w:rFonts w:asciiTheme="majorBidi" w:hAnsiTheme="majorBidi" w:cstheme="majorBidi"/>
                  <w:sz w:val="18"/>
                  <w:szCs w:val="18"/>
                </w:rPr>
                <w:delText xml:space="preserve">maximum </w:delText>
              </w:r>
            </w:del>
            <w:ins w:id="562" w:author="Deraspe, Marie Jo" w:date="2019-10-09T18:21:00Z">
              <w:r w:rsidR="009D5E90" w:rsidRPr="00267C38">
                <w:rPr>
                  <w:rFonts w:asciiTheme="majorBidi" w:hAnsiTheme="majorBidi" w:cstheme="majorBidi"/>
                  <w:sz w:val="18"/>
                  <w:szCs w:val="18"/>
                </w:rPr>
                <w:t xml:space="preserve">nominal </w:t>
              </w:r>
            </w:ins>
            <w:r w:rsidRPr="00267C38">
              <w:rPr>
                <w:rFonts w:asciiTheme="majorBidi" w:hAnsiTheme="majorBidi" w:cstheme="majorBidi"/>
                <w:sz w:val="18"/>
                <w:szCs w:val="18"/>
              </w:rPr>
              <w:t>power density</w:t>
            </w:r>
            <w:r w:rsidRPr="00267C38">
              <w:rPr>
                <w:rFonts w:asciiTheme="majorBidi" w:hAnsiTheme="majorBidi" w:cstheme="majorBidi"/>
                <w:sz w:val="18"/>
                <w:szCs w:val="18"/>
                <w:vertAlign w:val="superscript"/>
              </w:rPr>
              <w:t>1</w:t>
            </w:r>
            <w:r w:rsidRPr="00267C38">
              <w:rPr>
                <w:rFonts w:asciiTheme="majorBidi" w:hAnsiTheme="majorBidi" w:cstheme="majorBidi"/>
                <w:sz w:val="18"/>
                <w:szCs w:val="18"/>
              </w:rPr>
              <w:t xml:space="preserve"> averaged over the worst 1 MHz band delivered to the antenna</w:t>
            </w:r>
          </w:p>
        </w:tc>
        <w:tc>
          <w:tcPr>
            <w:tcW w:w="836" w:type="dxa"/>
            <w:tcBorders>
              <w:top w:val="nil"/>
              <w:left w:val="nil"/>
              <w:bottom w:val="single" w:sz="4" w:space="0" w:color="auto"/>
              <w:right w:val="single" w:sz="4" w:space="0" w:color="auto"/>
            </w:tcBorders>
            <w:shd w:val="clear" w:color="auto" w:fill="auto"/>
            <w:vAlign w:val="center"/>
            <w:hideMark/>
          </w:tcPr>
          <w:p w14:paraId="0B799DD1"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51" w:type="dxa"/>
            <w:tcBorders>
              <w:top w:val="nil"/>
              <w:left w:val="nil"/>
              <w:bottom w:val="single" w:sz="4" w:space="0" w:color="auto"/>
              <w:right w:val="single" w:sz="4" w:space="0" w:color="auto"/>
            </w:tcBorders>
            <w:shd w:val="clear" w:color="auto" w:fill="auto"/>
            <w:vAlign w:val="center"/>
            <w:hideMark/>
          </w:tcPr>
          <w:p w14:paraId="53A824E1"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981" w:type="dxa"/>
            <w:tcBorders>
              <w:top w:val="nil"/>
              <w:left w:val="nil"/>
              <w:bottom w:val="single" w:sz="4" w:space="0" w:color="auto"/>
              <w:right w:val="single" w:sz="4" w:space="0" w:color="auto"/>
            </w:tcBorders>
            <w:shd w:val="clear" w:color="auto" w:fill="auto"/>
            <w:vAlign w:val="center"/>
            <w:hideMark/>
          </w:tcPr>
          <w:p w14:paraId="749BB04A"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nil"/>
              <w:left w:val="nil"/>
              <w:bottom w:val="single" w:sz="4" w:space="0" w:color="auto"/>
              <w:right w:val="double" w:sz="6" w:space="0" w:color="auto"/>
            </w:tcBorders>
            <w:shd w:val="clear" w:color="auto" w:fill="auto"/>
            <w:vAlign w:val="center"/>
            <w:hideMark/>
          </w:tcPr>
          <w:p w14:paraId="13C6FDF2"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876" w:type="dxa"/>
            <w:tcBorders>
              <w:top w:val="nil"/>
              <w:left w:val="nil"/>
              <w:bottom w:val="single" w:sz="4" w:space="0" w:color="auto"/>
              <w:right w:val="single" w:sz="12" w:space="0" w:color="auto"/>
            </w:tcBorders>
            <w:shd w:val="clear" w:color="auto" w:fill="auto"/>
            <w:hideMark/>
          </w:tcPr>
          <w:p w14:paraId="5408F884"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3.8AB</w:t>
            </w:r>
          </w:p>
        </w:tc>
      </w:tr>
      <w:tr w:rsidR="001B4C42" w:rsidRPr="00267C38" w14:paraId="4564CAB3"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71A3C02E"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3.8.BA</w:t>
            </w:r>
          </w:p>
        </w:tc>
        <w:tc>
          <w:tcPr>
            <w:tcW w:w="4558" w:type="dxa"/>
            <w:tcBorders>
              <w:top w:val="single" w:sz="4" w:space="0" w:color="auto"/>
              <w:left w:val="nil"/>
              <w:bottom w:val="single" w:sz="2" w:space="0" w:color="auto"/>
              <w:right w:val="double" w:sz="6" w:space="0" w:color="auto"/>
            </w:tcBorders>
            <w:shd w:val="clear" w:color="auto" w:fill="auto"/>
            <w:hideMark/>
          </w:tcPr>
          <w:p w14:paraId="32109EEC" w14:textId="77777777" w:rsidR="001B4C42" w:rsidRPr="00267C38" w:rsidRDefault="001B4C42" w:rsidP="001B4C42">
            <w:pPr>
              <w:tabs>
                <w:tab w:val="clear" w:pos="1134"/>
                <w:tab w:val="clear" w:pos="1871"/>
                <w:tab w:val="clear" w:pos="2268"/>
              </w:tabs>
              <w:overflowPunct/>
              <w:autoSpaceDE/>
              <w:autoSpaceDN/>
              <w:adjustRightInd/>
              <w:spacing w:before="10" w:after="10"/>
              <w:ind w:left="113" w:firstLineChars="2" w:firstLine="4"/>
              <w:textAlignment w:val="auto"/>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the range of power control, in dB</w:t>
            </w:r>
          </w:p>
          <w:p w14:paraId="42AD811A" w14:textId="77777777" w:rsidR="001B4C42" w:rsidRPr="00267C38" w:rsidRDefault="001B4C42" w:rsidP="001B4C42">
            <w:pPr>
              <w:spacing w:before="10" w:after="10"/>
              <w:ind w:left="283"/>
              <w:rPr>
                <w:rFonts w:asciiTheme="majorBidi" w:hAnsiTheme="majorBidi" w:cstheme="majorBidi"/>
                <w:sz w:val="18"/>
                <w:szCs w:val="18"/>
              </w:rPr>
            </w:pPr>
            <w:r w:rsidRPr="00267C38">
              <w:rPr>
                <w:rFonts w:asciiTheme="majorBidi" w:hAnsiTheme="majorBidi" w:cstheme="majorBidi"/>
                <w:i/>
                <w:iCs/>
                <w:sz w:val="18"/>
                <w:szCs w:val="18"/>
              </w:rPr>
              <w:t>Note</w:t>
            </w:r>
            <w:r w:rsidRPr="00267C38">
              <w:rPr>
                <w:rFonts w:asciiTheme="majorBidi" w:hAnsiTheme="majorBidi" w:cstheme="majorBidi"/>
                <w:sz w:val="18"/>
                <w:szCs w:val="18"/>
              </w:rPr>
              <w:t xml:space="preserve"> – For a receiving HAPS, the power control refers to its use by the associated transmitting ground station(s)</w:t>
            </w:r>
          </w:p>
          <w:p w14:paraId="153E9339" w14:textId="77777777" w:rsidR="009D5E90" w:rsidRPr="00267C38" w:rsidRDefault="009D5E90" w:rsidP="009D5E90">
            <w:pPr>
              <w:spacing w:before="10" w:after="10"/>
              <w:ind w:left="510"/>
              <w:rPr>
                <w:ins w:id="563" w:author="Deraspe, Marie Jo" w:date="2019-10-09T18:22:00Z"/>
                <w:rFonts w:asciiTheme="majorBidi" w:hAnsiTheme="majorBidi" w:cstheme="majorBidi"/>
                <w:sz w:val="18"/>
                <w:szCs w:val="18"/>
              </w:rPr>
            </w:pPr>
            <w:ins w:id="564" w:author="Deraspe, Marie Jo" w:date="2019-10-09T18:22:00Z">
              <w:r w:rsidRPr="00267C38">
                <w:rPr>
                  <w:rFonts w:asciiTheme="majorBidi" w:hAnsiTheme="majorBidi" w:cstheme="majorBidi"/>
                  <w:sz w:val="18"/>
                  <w:szCs w:val="18"/>
                </w:rPr>
                <w:t>In the case of a transmitting HAPS, required in the bands, 27.9-28.2</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 31-31.3</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 38-39.5</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 47.2-47.5 GHz and 47.9-48.2 GHz</w:t>
              </w:r>
            </w:ins>
          </w:p>
          <w:p w14:paraId="1CA29DD8" w14:textId="77777777" w:rsidR="001B4C42" w:rsidRPr="00267C38" w:rsidRDefault="001B4C42" w:rsidP="001B4C42">
            <w:pPr>
              <w:spacing w:before="10" w:after="10"/>
              <w:ind w:left="510"/>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 xml:space="preserve">In the case of a receiving HAPS, required in the </w:t>
            </w:r>
            <w:r w:rsidRPr="00267C38">
              <w:rPr>
                <w:rFonts w:asciiTheme="majorBidi" w:hAnsiTheme="majorBidi" w:cstheme="majorBidi"/>
                <w:sz w:val="18"/>
                <w:szCs w:val="18"/>
              </w:rPr>
              <w:t>bands</w:t>
            </w:r>
            <w:r w:rsidRPr="00267C38">
              <w:rPr>
                <w:rFonts w:asciiTheme="majorBidi" w:hAnsiTheme="majorBidi" w:cstheme="majorBidi"/>
                <w:color w:val="000000"/>
                <w:sz w:val="18"/>
                <w:szCs w:val="18"/>
                <w:lang w:eastAsia="zh-CN"/>
              </w:rPr>
              <w:t xml:space="preserve"> 47.2-47.5 GHz and 47.9-48.2 GHz</w:t>
            </w:r>
          </w:p>
        </w:tc>
        <w:tc>
          <w:tcPr>
            <w:tcW w:w="836" w:type="dxa"/>
            <w:tcBorders>
              <w:top w:val="nil"/>
              <w:left w:val="nil"/>
              <w:bottom w:val="single" w:sz="4" w:space="0" w:color="auto"/>
              <w:right w:val="single" w:sz="4" w:space="0" w:color="auto"/>
            </w:tcBorders>
            <w:shd w:val="clear" w:color="auto" w:fill="auto"/>
            <w:vAlign w:val="center"/>
            <w:hideMark/>
          </w:tcPr>
          <w:p w14:paraId="258E1A6C"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798687D"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0CED79A7"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0D60A0E9"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del w:id="565" w:author="Deraspe, Marie Jo" w:date="2019-10-09T18:22:00Z">
              <w:r w:rsidRPr="00267C38" w:rsidDel="009D5E90">
                <w:rPr>
                  <w:rFonts w:asciiTheme="majorBidi" w:hAnsiTheme="majorBidi" w:cstheme="majorBidi"/>
                  <w:b/>
                  <w:bCs/>
                  <w:sz w:val="18"/>
                  <w:szCs w:val="18"/>
                  <w:lang w:eastAsia="zh-CN"/>
                </w:rPr>
                <w:delText>+</w:delText>
              </w:r>
            </w:del>
            <w:ins w:id="566" w:author="Deraspe, Marie Jo" w:date="2019-10-09T18:22:00Z">
              <w:r w:rsidR="009D5E90" w:rsidRPr="00267C38">
                <w:rPr>
                  <w:rFonts w:asciiTheme="majorBidi" w:hAnsiTheme="majorBidi" w:cstheme="majorBidi"/>
                  <w:b/>
                  <w:bCs/>
                  <w:sz w:val="18"/>
                  <w:szCs w:val="18"/>
                  <w:lang w:eastAsia="zh-CN"/>
                </w:rPr>
                <w:t>X</w:t>
              </w:r>
            </w:ins>
          </w:p>
        </w:tc>
        <w:tc>
          <w:tcPr>
            <w:tcW w:w="876" w:type="dxa"/>
            <w:tcBorders>
              <w:top w:val="nil"/>
              <w:left w:val="double" w:sz="6" w:space="0" w:color="auto"/>
              <w:bottom w:val="single" w:sz="4" w:space="0" w:color="auto"/>
              <w:right w:val="single" w:sz="12" w:space="0" w:color="auto"/>
            </w:tcBorders>
            <w:shd w:val="clear" w:color="auto" w:fill="auto"/>
            <w:hideMark/>
          </w:tcPr>
          <w:p w14:paraId="4F09C8AF"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3.8.BA</w:t>
            </w:r>
          </w:p>
        </w:tc>
      </w:tr>
      <w:tr w:rsidR="001B4C42" w:rsidRPr="00267C38" w14:paraId="29649584"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46C108CC"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c>
          <w:tcPr>
            <w:tcW w:w="4558" w:type="dxa"/>
            <w:tcBorders>
              <w:top w:val="single" w:sz="2" w:space="0" w:color="auto"/>
              <w:left w:val="nil"/>
              <w:bottom w:val="single" w:sz="4" w:space="0" w:color="auto"/>
              <w:right w:val="double" w:sz="6" w:space="0" w:color="auto"/>
            </w:tcBorders>
            <w:shd w:val="clear" w:color="auto" w:fill="auto"/>
            <w:hideMark/>
          </w:tcPr>
          <w:p w14:paraId="767B56CB" w14:textId="77777777" w:rsidR="001B4C42" w:rsidRPr="00267C38" w:rsidRDefault="001B4C42" w:rsidP="001B4C42">
            <w:pPr>
              <w:tabs>
                <w:tab w:val="clear" w:pos="1134"/>
                <w:tab w:val="clear" w:pos="1871"/>
                <w:tab w:val="clear" w:pos="2268"/>
              </w:tabs>
              <w:overflowPunct/>
              <w:autoSpaceDE/>
              <w:autoSpaceDN/>
              <w:adjustRightInd/>
              <w:spacing w:before="10" w:after="10"/>
              <w:ind w:left="-57"/>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POLARIZATION AND RECEIVING SYSTEM NOISE TEMPERATURE</w:t>
            </w:r>
          </w:p>
        </w:tc>
        <w:tc>
          <w:tcPr>
            <w:tcW w:w="4525" w:type="dxa"/>
            <w:gridSpan w:val="5"/>
            <w:tcBorders>
              <w:top w:val="single" w:sz="4" w:space="0" w:color="auto"/>
              <w:left w:val="nil"/>
              <w:bottom w:val="single" w:sz="4" w:space="0" w:color="auto"/>
              <w:right w:val="single" w:sz="12" w:space="0" w:color="auto"/>
            </w:tcBorders>
            <w:shd w:val="clear" w:color="000000" w:fill="C0C0C0"/>
            <w:hideMark/>
          </w:tcPr>
          <w:p w14:paraId="74BD9E08"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 </w:t>
            </w:r>
          </w:p>
        </w:tc>
      </w:tr>
      <w:tr w:rsidR="001B4C42" w:rsidRPr="00267C38" w14:paraId="1E25AF8E"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12C89F21"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3.9.d</w:t>
            </w:r>
          </w:p>
        </w:tc>
        <w:tc>
          <w:tcPr>
            <w:tcW w:w="4558" w:type="dxa"/>
            <w:tcBorders>
              <w:top w:val="nil"/>
              <w:left w:val="nil"/>
              <w:bottom w:val="single" w:sz="4" w:space="0" w:color="auto"/>
              <w:right w:val="double" w:sz="6" w:space="0" w:color="auto"/>
            </w:tcBorders>
            <w:shd w:val="clear" w:color="auto" w:fill="auto"/>
            <w:hideMark/>
          </w:tcPr>
          <w:p w14:paraId="358D74FA" w14:textId="77777777" w:rsidR="001B4C42" w:rsidRPr="00267C38" w:rsidRDefault="001B4C42" w:rsidP="001B4C42">
            <w:pPr>
              <w:spacing w:before="10" w:after="10"/>
              <w:ind w:left="113"/>
              <w:rPr>
                <w:rFonts w:asciiTheme="majorBidi" w:hAnsiTheme="majorBidi" w:cstheme="majorBidi"/>
                <w:sz w:val="18"/>
                <w:szCs w:val="18"/>
              </w:rPr>
            </w:pPr>
            <w:r w:rsidRPr="00267C38">
              <w:rPr>
                <w:rFonts w:asciiTheme="majorBidi" w:hAnsiTheme="majorBidi" w:cstheme="majorBidi"/>
                <w:sz w:val="18"/>
                <w:szCs w:val="18"/>
              </w:rPr>
              <w:t>the code indicating the type of polarization (see the Preface)</w:t>
            </w:r>
          </w:p>
        </w:tc>
        <w:tc>
          <w:tcPr>
            <w:tcW w:w="836" w:type="dxa"/>
            <w:tcBorders>
              <w:top w:val="nil"/>
              <w:left w:val="nil"/>
              <w:bottom w:val="single" w:sz="4" w:space="0" w:color="auto"/>
              <w:right w:val="single" w:sz="4" w:space="0" w:color="auto"/>
            </w:tcBorders>
            <w:shd w:val="clear" w:color="auto" w:fill="auto"/>
            <w:vAlign w:val="center"/>
            <w:hideMark/>
          </w:tcPr>
          <w:p w14:paraId="0ECD794F"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51" w:type="dxa"/>
            <w:tcBorders>
              <w:top w:val="nil"/>
              <w:left w:val="nil"/>
              <w:bottom w:val="single" w:sz="4" w:space="0" w:color="auto"/>
              <w:right w:val="single" w:sz="4" w:space="0" w:color="auto"/>
            </w:tcBorders>
            <w:shd w:val="clear" w:color="auto" w:fill="auto"/>
            <w:vAlign w:val="center"/>
            <w:hideMark/>
          </w:tcPr>
          <w:p w14:paraId="7BB3810B"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nil"/>
              <w:left w:val="nil"/>
              <w:bottom w:val="single" w:sz="4" w:space="0" w:color="auto"/>
              <w:right w:val="single" w:sz="4" w:space="0" w:color="auto"/>
            </w:tcBorders>
            <w:shd w:val="clear" w:color="auto" w:fill="auto"/>
            <w:vAlign w:val="center"/>
            <w:hideMark/>
          </w:tcPr>
          <w:p w14:paraId="306A8FCA"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nil"/>
              <w:left w:val="nil"/>
              <w:bottom w:val="single" w:sz="4" w:space="0" w:color="auto"/>
              <w:right w:val="double" w:sz="6" w:space="0" w:color="auto"/>
            </w:tcBorders>
            <w:shd w:val="clear" w:color="auto" w:fill="auto"/>
            <w:vAlign w:val="center"/>
            <w:hideMark/>
          </w:tcPr>
          <w:p w14:paraId="031AF78D"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76" w:type="dxa"/>
            <w:tcBorders>
              <w:top w:val="nil"/>
              <w:left w:val="nil"/>
              <w:bottom w:val="single" w:sz="4" w:space="0" w:color="auto"/>
              <w:right w:val="single" w:sz="12" w:space="0" w:color="auto"/>
            </w:tcBorders>
            <w:shd w:val="clear" w:color="auto" w:fill="auto"/>
            <w:hideMark/>
          </w:tcPr>
          <w:p w14:paraId="3C97946B"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3.9.d</w:t>
            </w:r>
          </w:p>
        </w:tc>
      </w:tr>
      <w:tr w:rsidR="001B4C42" w:rsidRPr="00267C38" w14:paraId="38869F93"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26CCAD89"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3.9.j</w:t>
            </w:r>
          </w:p>
        </w:tc>
        <w:tc>
          <w:tcPr>
            <w:tcW w:w="4558" w:type="dxa"/>
            <w:tcBorders>
              <w:top w:val="single" w:sz="4" w:space="0" w:color="auto"/>
              <w:left w:val="nil"/>
              <w:bottom w:val="single" w:sz="2" w:space="0" w:color="auto"/>
              <w:right w:val="double" w:sz="6" w:space="0" w:color="auto"/>
            </w:tcBorders>
            <w:shd w:val="clear" w:color="auto" w:fill="auto"/>
            <w:hideMark/>
          </w:tcPr>
          <w:p w14:paraId="152A172C" w14:textId="77777777" w:rsidR="001B4C42" w:rsidRPr="00267C38" w:rsidRDefault="001B4C42" w:rsidP="001B4C42">
            <w:pPr>
              <w:spacing w:before="10" w:after="10"/>
              <w:ind w:left="113"/>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the reference radiation pattern of the associated ground station(s)</w:t>
            </w:r>
          </w:p>
          <w:p w14:paraId="0AC7A185" w14:textId="77777777" w:rsidR="001B4C42" w:rsidRPr="00267C38" w:rsidRDefault="001B4C42" w:rsidP="001B4C42">
            <w:pPr>
              <w:spacing w:before="10" w:after="10"/>
              <w:ind w:left="283"/>
              <w:rPr>
                <w:rFonts w:asciiTheme="majorBidi" w:hAnsiTheme="majorBidi" w:cstheme="majorBidi"/>
                <w:color w:val="000000"/>
                <w:sz w:val="18"/>
                <w:szCs w:val="18"/>
                <w:lang w:eastAsia="zh-CN"/>
              </w:rPr>
            </w:pPr>
            <w:r w:rsidRPr="00267C38">
              <w:rPr>
                <w:rFonts w:asciiTheme="majorBidi" w:hAnsiTheme="majorBidi" w:cstheme="majorBidi"/>
                <w:sz w:val="18"/>
                <w:szCs w:val="18"/>
              </w:rPr>
              <w:t>Required in the bands 47.2-47.5 GHz and 47.9</w:t>
            </w:r>
            <w:r w:rsidRPr="00267C38">
              <w:rPr>
                <w:rFonts w:asciiTheme="majorBidi" w:hAnsiTheme="majorBidi" w:cstheme="majorBidi"/>
                <w:sz w:val="18"/>
                <w:szCs w:val="18"/>
              </w:rPr>
              <w:noBreakHyphen/>
              <w:t>48.2 GHz</w:t>
            </w:r>
          </w:p>
        </w:tc>
        <w:tc>
          <w:tcPr>
            <w:tcW w:w="836" w:type="dxa"/>
            <w:tcBorders>
              <w:top w:val="nil"/>
              <w:left w:val="nil"/>
              <w:bottom w:val="single" w:sz="4" w:space="0" w:color="auto"/>
              <w:right w:val="single" w:sz="4" w:space="0" w:color="auto"/>
            </w:tcBorders>
            <w:shd w:val="clear" w:color="auto" w:fill="auto"/>
            <w:vAlign w:val="center"/>
            <w:hideMark/>
          </w:tcPr>
          <w:p w14:paraId="278C1714"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45E10BD"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67B4FE85"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259528AF"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6646786B"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3.9.j</w:t>
            </w:r>
          </w:p>
        </w:tc>
      </w:tr>
      <w:tr w:rsidR="001B4C42" w:rsidRPr="00267C38" w14:paraId="77F7256A" w14:textId="77777777" w:rsidTr="009D5E90">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1FA4AA2A"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3.9.k</w:t>
            </w:r>
          </w:p>
        </w:tc>
        <w:tc>
          <w:tcPr>
            <w:tcW w:w="4558" w:type="dxa"/>
            <w:tcBorders>
              <w:top w:val="single" w:sz="2" w:space="0" w:color="auto"/>
              <w:left w:val="nil"/>
              <w:bottom w:val="single" w:sz="4" w:space="0" w:color="auto"/>
              <w:right w:val="double" w:sz="6" w:space="0" w:color="auto"/>
            </w:tcBorders>
            <w:shd w:val="clear" w:color="auto" w:fill="auto"/>
            <w:hideMark/>
          </w:tcPr>
          <w:p w14:paraId="0B20C5FB" w14:textId="77777777" w:rsidR="001B4C42" w:rsidRPr="00267C38" w:rsidRDefault="001B4C42" w:rsidP="001B4C42">
            <w:pPr>
              <w:spacing w:before="10" w:after="10"/>
              <w:ind w:left="113"/>
              <w:rPr>
                <w:rFonts w:asciiTheme="majorBidi" w:hAnsiTheme="majorBidi" w:cstheme="majorBidi"/>
                <w:sz w:val="18"/>
                <w:szCs w:val="18"/>
              </w:rPr>
            </w:pPr>
            <w:r w:rsidRPr="00267C38">
              <w:rPr>
                <w:rFonts w:asciiTheme="majorBidi" w:hAnsiTheme="majorBidi" w:cstheme="majorBidi"/>
                <w:sz w:val="18"/>
                <w:szCs w:val="18"/>
              </w:rPr>
              <w:t>the lowest total receiving system noise temperature, in kelvins, referred to the output of the receiving antenna</w:t>
            </w:r>
          </w:p>
        </w:tc>
        <w:tc>
          <w:tcPr>
            <w:tcW w:w="836" w:type="dxa"/>
            <w:tcBorders>
              <w:top w:val="nil"/>
              <w:left w:val="nil"/>
              <w:bottom w:val="single" w:sz="4" w:space="0" w:color="auto"/>
              <w:right w:val="single" w:sz="4" w:space="0" w:color="auto"/>
            </w:tcBorders>
            <w:shd w:val="clear" w:color="auto" w:fill="auto"/>
            <w:vAlign w:val="center"/>
            <w:hideMark/>
          </w:tcPr>
          <w:p w14:paraId="0357F4EC"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14:paraId="605BA0D4"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nil"/>
              <w:left w:val="nil"/>
              <w:bottom w:val="single" w:sz="4" w:space="0" w:color="auto"/>
              <w:right w:val="single" w:sz="4" w:space="0" w:color="auto"/>
            </w:tcBorders>
            <w:shd w:val="clear" w:color="auto" w:fill="auto"/>
            <w:vAlign w:val="center"/>
            <w:hideMark/>
          </w:tcPr>
          <w:p w14:paraId="3635CD77"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p>
        </w:tc>
        <w:tc>
          <w:tcPr>
            <w:tcW w:w="981" w:type="dxa"/>
            <w:tcBorders>
              <w:top w:val="nil"/>
              <w:left w:val="nil"/>
              <w:bottom w:val="single" w:sz="4" w:space="0" w:color="auto"/>
              <w:right w:val="double" w:sz="6" w:space="0" w:color="auto"/>
            </w:tcBorders>
            <w:shd w:val="clear" w:color="auto" w:fill="auto"/>
            <w:vAlign w:val="center"/>
            <w:hideMark/>
          </w:tcPr>
          <w:p w14:paraId="49183003"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76" w:type="dxa"/>
            <w:tcBorders>
              <w:top w:val="nil"/>
              <w:left w:val="nil"/>
              <w:bottom w:val="single" w:sz="4" w:space="0" w:color="auto"/>
              <w:right w:val="single" w:sz="12" w:space="0" w:color="auto"/>
            </w:tcBorders>
            <w:shd w:val="clear" w:color="auto" w:fill="auto"/>
            <w:hideMark/>
          </w:tcPr>
          <w:p w14:paraId="3FF6BE81"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3.9.k</w:t>
            </w:r>
          </w:p>
        </w:tc>
      </w:tr>
      <w:tr w:rsidR="001B4C42" w:rsidRPr="00267C38" w14:paraId="6C3BF64E" w14:textId="77777777" w:rsidTr="009D5E90">
        <w:trPr>
          <w:jc w:val="center"/>
        </w:trPr>
        <w:tc>
          <w:tcPr>
            <w:tcW w:w="726" w:type="dxa"/>
            <w:tcBorders>
              <w:top w:val="single" w:sz="4" w:space="0" w:color="auto"/>
              <w:left w:val="single" w:sz="12" w:space="0" w:color="auto"/>
              <w:bottom w:val="single" w:sz="2" w:space="0" w:color="auto"/>
              <w:right w:val="double" w:sz="6" w:space="0" w:color="auto"/>
            </w:tcBorders>
            <w:shd w:val="clear" w:color="auto" w:fill="auto"/>
            <w:hideMark/>
          </w:tcPr>
          <w:p w14:paraId="5F634972"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 </w:t>
            </w:r>
          </w:p>
        </w:tc>
        <w:tc>
          <w:tcPr>
            <w:tcW w:w="4558" w:type="dxa"/>
            <w:tcBorders>
              <w:top w:val="single" w:sz="4" w:space="0" w:color="auto"/>
              <w:left w:val="nil"/>
              <w:bottom w:val="single" w:sz="2" w:space="0" w:color="auto"/>
              <w:right w:val="double" w:sz="6" w:space="0" w:color="auto"/>
            </w:tcBorders>
            <w:shd w:val="clear" w:color="auto" w:fill="auto"/>
            <w:hideMark/>
          </w:tcPr>
          <w:p w14:paraId="7F0570A7" w14:textId="77777777" w:rsidR="001B4C42" w:rsidRPr="00267C38" w:rsidRDefault="001B4C42" w:rsidP="001B4C42">
            <w:pPr>
              <w:tabs>
                <w:tab w:val="clear" w:pos="1134"/>
                <w:tab w:val="clear" w:pos="1871"/>
                <w:tab w:val="clear" w:pos="2268"/>
              </w:tabs>
              <w:overflowPunct/>
              <w:autoSpaceDE/>
              <w:autoSpaceDN/>
              <w:adjustRightInd/>
              <w:spacing w:before="10" w:after="10"/>
              <w:ind w:left="-57"/>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HOURS OF OPERATION</w:t>
            </w:r>
          </w:p>
        </w:tc>
        <w:tc>
          <w:tcPr>
            <w:tcW w:w="4525" w:type="dxa"/>
            <w:gridSpan w:val="5"/>
            <w:tcBorders>
              <w:top w:val="single" w:sz="4" w:space="0" w:color="auto"/>
              <w:left w:val="nil"/>
              <w:bottom w:val="single" w:sz="2" w:space="0" w:color="auto"/>
              <w:right w:val="single" w:sz="12" w:space="0" w:color="auto"/>
            </w:tcBorders>
            <w:shd w:val="clear" w:color="000000" w:fill="C0C0C0"/>
            <w:hideMark/>
          </w:tcPr>
          <w:p w14:paraId="0EBFB97F"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 </w:t>
            </w:r>
          </w:p>
        </w:tc>
      </w:tr>
      <w:tr w:rsidR="001B4C42" w:rsidRPr="00267C38" w14:paraId="7160AF4F" w14:textId="77777777" w:rsidTr="009D5E90">
        <w:trPr>
          <w:jc w:val="center"/>
        </w:trPr>
        <w:tc>
          <w:tcPr>
            <w:tcW w:w="726" w:type="dxa"/>
            <w:tcBorders>
              <w:top w:val="single" w:sz="2" w:space="0" w:color="auto"/>
              <w:left w:val="single" w:sz="12" w:space="0" w:color="auto"/>
              <w:bottom w:val="single" w:sz="12" w:space="0" w:color="auto"/>
              <w:right w:val="double" w:sz="6" w:space="0" w:color="auto"/>
            </w:tcBorders>
            <w:shd w:val="clear" w:color="auto" w:fill="auto"/>
            <w:hideMark/>
          </w:tcPr>
          <w:p w14:paraId="5364FEE1"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3.10.b</w:t>
            </w:r>
          </w:p>
        </w:tc>
        <w:tc>
          <w:tcPr>
            <w:tcW w:w="4558" w:type="dxa"/>
            <w:tcBorders>
              <w:top w:val="single" w:sz="2" w:space="0" w:color="auto"/>
              <w:left w:val="nil"/>
              <w:bottom w:val="single" w:sz="12" w:space="0" w:color="auto"/>
              <w:right w:val="double" w:sz="6" w:space="0" w:color="auto"/>
            </w:tcBorders>
            <w:shd w:val="clear" w:color="auto" w:fill="auto"/>
            <w:hideMark/>
          </w:tcPr>
          <w:p w14:paraId="6492D0FB" w14:textId="77777777" w:rsidR="001B4C42" w:rsidRPr="00267C38" w:rsidRDefault="001B4C42" w:rsidP="001B4C42">
            <w:pPr>
              <w:spacing w:before="10" w:after="10"/>
              <w:ind w:left="113"/>
              <w:rPr>
                <w:rFonts w:asciiTheme="majorBidi" w:hAnsiTheme="majorBidi" w:cstheme="majorBidi"/>
                <w:color w:val="000000"/>
                <w:sz w:val="18"/>
                <w:szCs w:val="18"/>
                <w:lang w:eastAsia="zh-CN"/>
              </w:rPr>
            </w:pPr>
            <w:r w:rsidRPr="00267C38">
              <w:rPr>
                <w:rFonts w:asciiTheme="majorBidi" w:hAnsiTheme="majorBidi" w:cstheme="majorBidi"/>
                <w:color w:val="000000"/>
                <w:sz w:val="18"/>
                <w:szCs w:val="18"/>
                <w:lang w:eastAsia="zh-CN"/>
              </w:rPr>
              <w:t xml:space="preserve">the regular hours of operation (in hours and minutes </w:t>
            </w:r>
            <w:r w:rsidRPr="00267C38">
              <w:rPr>
                <w:rFonts w:asciiTheme="majorBidi" w:hAnsiTheme="majorBidi" w:cstheme="majorBidi"/>
                <w:sz w:val="18"/>
                <w:szCs w:val="18"/>
              </w:rPr>
              <w:t>from</w:t>
            </w:r>
            <w:r w:rsidRPr="00267C38">
              <w:rPr>
                <w:rFonts w:asciiTheme="majorBidi" w:hAnsiTheme="majorBidi" w:cstheme="majorBidi"/>
                <w:color w:val="000000"/>
                <w:sz w:val="18"/>
                <w:szCs w:val="18"/>
                <w:lang w:eastAsia="zh-CN"/>
              </w:rPr>
              <w:t xml:space="preserve"> ... to ...) of the frequency assignment, in UTC</w:t>
            </w:r>
          </w:p>
        </w:tc>
        <w:tc>
          <w:tcPr>
            <w:tcW w:w="836" w:type="dxa"/>
            <w:tcBorders>
              <w:top w:val="single" w:sz="2" w:space="0" w:color="auto"/>
              <w:left w:val="nil"/>
              <w:bottom w:val="single" w:sz="12" w:space="0" w:color="auto"/>
              <w:right w:val="single" w:sz="4" w:space="0" w:color="auto"/>
            </w:tcBorders>
            <w:shd w:val="clear" w:color="auto" w:fill="auto"/>
            <w:vAlign w:val="center"/>
            <w:hideMark/>
          </w:tcPr>
          <w:p w14:paraId="6F6825D1"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51" w:type="dxa"/>
            <w:tcBorders>
              <w:top w:val="single" w:sz="2" w:space="0" w:color="auto"/>
              <w:left w:val="nil"/>
              <w:bottom w:val="single" w:sz="12" w:space="0" w:color="auto"/>
              <w:right w:val="single" w:sz="4" w:space="0" w:color="auto"/>
            </w:tcBorders>
            <w:shd w:val="clear" w:color="auto" w:fill="auto"/>
            <w:vAlign w:val="center"/>
            <w:hideMark/>
          </w:tcPr>
          <w:p w14:paraId="097FADB4"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single" w:sz="2" w:space="0" w:color="auto"/>
              <w:left w:val="nil"/>
              <w:bottom w:val="single" w:sz="12" w:space="0" w:color="auto"/>
              <w:right w:val="single" w:sz="4" w:space="0" w:color="auto"/>
            </w:tcBorders>
            <w:shd w:val="clear" w:color="auto" w:fill="auto"/>
            <w:vAlign w:val="center"/>
            <w:hideMark/>
          </w:tcPr>
          <w:p w14:paraId="02377FBA"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981" w:type="dxa"/>
            <w:tcBorders>
              <w:top w:val="single" w:sz="2" w:space="0" w:color="auto"/>
              <w:left w:val="nil"/>
              <w:bottom w:val="single" w:sz="12" w:space="0" w:color="auto"/>
              <w:right w:val="double" w:sz="6" w:space="0" w:color="auto"/>
            </w:tcBorders>
            <w:shd w:val="clear" w:color="auto" w:fill="auto"/>
            <w:vAlign w:val="center"/>
            <w:hideMark/>
          </w:tcPr>
          <w:p w14:paraId="262BB1ED" w14:textId="77777777" w:rsidR="001B4C42" w:rsidRPr="00267C38" w:rsidRDefault="001B4C42" w:rsidP="001B4C42">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76" w:type="dxa"/>
            <w:tcBorders>
              <w:top w:val="single" w:sz="2" w:space="0" w:color="auto"/>
              <w:left w:val="nil"/>
              <w:bottom w:val="single" w:sz="12" w:space="0" w:color="auto"/>
              <w:right w:val="single" w:sz="12" w:space="0" w:color="auto"/>
            </w:tcBorders>
            <w:shd w:val="clear" w:color="auto" w:fill="auto"/>
            <w:hideMark/>
          </w:tcPr>
          <w:p w14:paraId="7555A325" w14:textId="77777777" w:rsidR="001B4C42" w:rsidRPr="00267C38" w:rsidRDefault="001B4C42" w:rsidP="001B4C42">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eastAsia="zh-CN"/>
              </w:rPr>
            </w:pPr>
            <w:r w:rsidRPr="00267C38">
              <w:rPr>
                <w:rFonts w:asciiTheme="majorBidi" w:hAnsiTheme="majorBidi" w:cstheme="majorBidi"/>
                <w:sz w:val="18"/>
                <w:szCs w:val="18"/>
                <w:lang w:eastAsia="zh-CN"/>
              </w:rPr>
              <w:t>3.10.b</w:t>
            </w:r>
          </w:p>
        </w:tc>
      </w:tr>
    </w:tbl>
    <w:p w14:paraId="2532670E" w14:textId="77777777" w:rsidR="002C7874" w:rsidRPr="00267C38" w:rsidRDefault="002C7874">
      <w:pPr>
        <w:pStyle w:val="Reasons"/>
      </w:pPr>
    </w:p>
    <w:p w14:paraId="19A85995" w14:textId="77777777" w:rsidR="006B1446" w:rsidRPr="00267C38" w:rsidRDefault="006B1446">
      <w:pPr>
        <w:tabs>
          <w:tab w:val="clear" w:pos="1134"/>
          <w:tab w:val="clear" w:pos="1871"/>
          <w:tab w:val="clear" w:pos="2268"/>
        </w:tabs>
        <w:overflowPunct/>
        <w:autoSpaceDE/>
        <w:autoSpaceDN/>
        <w:adjustRightInd/>
        <w:spacing w:before="0"/>
        <w:textAlignment w:val="auto"/>
      </w:pPr>
      <w:bookmarkStart w:id="567" w:name="_Toc454787412"/>
      <w:r w:rsidRPr="00267C38">
        <w:br w:type="page"/>
      </w:r>
    </w:p>
    <w:p w14:paraId="6A816645" w14:textId="77777777" w:rsidR="006B1446" w:rsidRPr="00267C38" w:rsidRDefault="006B1446" w:rsidP="009A0ACB">
      <w:pPr>
        <w:pStyle w:val="AnnexNo"/>
      </w:pPr>
      <w:r w:rsidRPr="00267C38">
        <w:lastRenderedPageBreak/>
        <w:t>ANNEX 8</w:t>
      </w:r>
    </w:p>
    <w:p w14:paraId="013D474D" w14:textId="77777777" w:rsidR="006B1446" w:rsidRPr="00267C38" w:rsidRDefault="006B1446" w:rsidP="006B1446">
      <w:pPr>
        <w:jc w:val="center"/>
      </w:pPr>
    </w:p>
    <w:p w14:paraId="26E50D78" w14:textId="77777777" w:rsidR="001B4C42" w:rsidRPr="00267C38" w:rsidRDefault="001B4C42" w:rsidP="001B4C42">
      <w:pPr>
        <w:pStyle w:val="AppendixNo"/>
        <w:spacing w:before="0"/>
      </w:pPr>
      <w:r w:rsidRPr="00267C38">
        <w:t>APPENDIX </w:t>
      </w:r>
      <w:r w:rsidRPr="00267C38">
        <w:rPr>
          <w:rStyle w:val="href"/>
        </w:rPr>
        <w:t>7</w:t>
      </w:r>
      <w:r w:rsidRPr="00267C38">
        <w:t xml:space="preserve"> (REV.WRC</w:t>
      </w:r>
      <w:r w:rsidRPr="00267C38">
        <w:noBreakHyphen/>
        <w:t>15)</w:t>
      </w:r>
      <w:bookmarkEnd w:id="567"/>
    </w:p>
    <w:p w14:paraId="3C428CC9" w14:textId="77777777" w:rsidR="001B4C42" w:rsidRPr="00267C38" w:rsidRDefault="001B4C42" w:rsidP="001B4C42">
      <w:pPr>
        <w:pStyle w:val="Appendixtitle"/>
      </w:pPr>
      <w:bookmarkStart w:id="568" w:name="_Toc328648898"/>
      <w:bookmarkStart w:id="569" w:name="_Toc454787413"/>
      <w:r w:rsidRPr="00267C38">
        <w:t>Methods for the determination of the coordination area around an earth</w:t>
      </w:r>
      <w:r w:rsidRPr="00267C38">
        <w:br/>
        <w:t>station in frequency bands between 100 MHz and 105 GHz</w:t>
      </w:r>
      <w:bookmarkEnd w:id="568"/>
      <w:bookmarkEnd w:id="569"/>
    </w:p>
    <w:p w14:paraId="601FD857" w14:textId="77777777" w:rsidR="001B4C42" w:rsidRPr="00267C38" w:rsidRDefault="001B4C42" w:rsidP="001B4C42">
      <w:pPr>
        <w:pStyle w:val="AnnexNo"/>
      </w:pPr>
      <w:r w:rsidRPr="00267C38">
        <w:t>ANNEX 7</w:t>
      </w:r>
    </w:p>
    <w:p w14:paraId="40BB778B" w14:textId="77777777" w:rsidR="001B4C42" w:rsidRPr="00267C38" w:rsidRDefault="001B4C42" w:rsidP="001B4C42">
      <w:pPr>
        <w:pStyle w:val="Annextitle"/>
      </w:pPr>
      <w:bookmarkStart w:id="570" w:name="_Toc328648912"/>
      <w:bookmarkStart w:id="571" w:name="_Toc454787427"/>
      <w:r w:rsidRPr="00267C38">
        <w:t>System parameters and predetermined coordination distances for determination of the coordination area around an earth station</w:t>
      </w:r>
      <w:bookmarkEnd w:id="570"/>
      <w:bookmarkEnd w:id="571"/>
    </w:p>
    <w:p w14:paraId="72E5E596" w14:textId="77777777" w:rsidR="001B4C42" w:rsidRPr="00267C38" w:rsidRDefault="001B4C42" w:rsidP="001B4C42">
      <w:pPr>
        <w:pStyle w:val="Heading1"/>
      </w:pPr>
      <w:bookmarkStart w:id="572" w:name="_Toc328648635"/>
      <w:r w:rsidRPr="00267C38">
        <w:t>3</w:t>
      </w:r>
      <w:r w:rsidRPr="00267C38">
        <w:tab/>
        <w:t>Horizon antenna gain for a receiving earth station with respect to a transmitting earth station</w:t>
      </w:r>
      <w:bookmarkEnd w:id="572"/>
    </w:p>
    <w:p w14:paraId="78A5A061" w14:textId="77777777" w:rsidR="002C7874" w:rsidRPr="00267C38" w:rsidRDefault="002C7874">
      <w:pPr>
        <w:sectPr w:rsidR="002C7874" w:rsidRPr="00267C38" w:rsidSect="00343084">
          <w:headerReference w:type="even" r:id="rId31"/>
          <w:headerReference w:type="default" r:id="rId32"/>
          <w:footerReference w:type="even" r:id="rId33"/>
          <w:footerReference w:type="default" r:id="rId34"/>
          <w:headerReference w:type="first" r:id="rId35"/>
          <w:footerReference w:type="first" r:id="rId36"/>
          <w:pgSz w:w="11907" w:h="16840" w:code="9"/>
          <w:pgMar w:top="1418" w:right="1134" w:bottom="1418" w:left="1134" w:header="720" w:footer="720" w:gutter="0"/>
          <w:cols w:space="720"/>
          <w:titlePg/>
          <w:docGrid w:linePitch="326"/>
        </w:sectPr>
      </w:pPr>
    </w:p>
    <w:p w14:paraId="050690DE" w14:textId="77777777" w:rsidR="002C7874" w:rsidRPr="00267C38" w:rsidRDefault="001B4C42">
      <w:pPr>
        <w:pStyle w:val="Proposal"/>
      </w:pPr>
      <w:r w:rsidRPr="00267C38">
        <w:lastRenderedPageBreak/>
        <w:t>MOD</w:t>
      </w:r>
      <w:r w:rsidRPr="00267C38">
        <w:tab/>
        <w:t>EUR/16A14/25</w:t>
      </w:r>
      <w:r w:rsidRPr="00267C38">
        <w:rPr>
          <w:vanish/>
          <w:color w:val="7F7F7F" w:themeColor="text1" w:themeTint="80"/>
          <w:vertAlign w:val="superscript"/>
        </w:rPr>
        <w:t>#49811</w:t>
      </w:r>
    </w:p>
    <w:p w14:paraId="67F05037" w14:textId="77777777" w:rsidR="001B4C42" w:rsidRPr="00267C38" w:rsidRDefault="001B4C42">
      <w:pPr>
        <w:pStyle w:val="TableNo"/>
        <w:spacing w:before="0"/>
      </w:pPr>
      <w:r w:rsidRPr="00267C38">
        <w:t>TABLE 7</w:t>
      </w:r>
      <w:r w:rsidRPr="00267C38">
        <w:rPr>
          <w:caps w:val="0"/>
        </w:rPr>
        <w:t>b</w:t>
      </w:r>
      <w:r w:rsidRPr="00267C38">
        <w:t xml:space="preserve"> </w:t>
      </w:r>
      <w:r w:rsidRPr="00267C38">
        <w:rPr>
          <w:sz w:val="16"/>
          <w:szCs w:val="16"/>
        </w:rPr>
        <w:t>(</w:t>
      </w:r>
      <w:r w:rsidRPr="00267C38">
        <w:rPr>
          <w:caps w:val="0"/>
          <w:sz w:val="16"/>
          <w:szCs w:val="16"/>
        </w:rPr>
        <w:t>Rev</w:t>
      </w:r>
      <w:r w:rsidRPr="00267C38">
        <w:rPr>
          <w:sz w:val="16"/>
          <w:szCs w:val="16"/>
        </w:rPr>
        <w:t>.WRC</w:t>
      </w:r>
      <w:r w:rsidRPr="00267C38">
        <w:rPr>
          <w:sz w:val="16"/>
          <w:szCs w:val="16"/>
        </w:rPr>
        <w:noBreakHyphen/>
      </w:r>
      <w:del w:id="573" w:author="Unknown">
        <w:r w:rsidRPr="00267C38" w:rsidDel="003A2063">
          <w:rPr>
            <w:sz w:val="16"/>
            <w:szCs w:val="16"/>
          </w:rPr>
          <w:delText>1</w:delText>
        </w:r>
        <w:r w:rsidRPr="00267C38" w:rsidDel="00074084">
          <w:rPr>
            <w:sz w:val="16"/>
            <w:szCs w:val="16"/>
          </w:rPr>
          <w:delText>5</w:delText>
        </w:r>
      </w:del>
      <w:ins w:id="574" w:author="Unknown" w:date="2019-03-06T17:54:00Z">
        <w:r w:rsidRPr="00267C38">
          <w:rPr>
            <w:sz w:val="16"/>
            <w:szCs w:val="16"/>
          </w:rPr>
          <w:t>1</w:t>
        </w:r>
      </w:ins>
      <w:ins w:id="575" w:author="Unknown" w:date="2019-03-04T17:17:00Z">
        <w:r w:rsidRPr="00267C38">
          <w:rPr>
            <w:sz w:val="16"/>
            <w:szCs w:val="16"/>
          </w:rPr>
          <w:t>9</w:t>
        </w:r>
      </w:ins>
      <w:r w:rsidRPr="00267C38">
        <w:rPr>
          <w:sz w:val="16"/>
          <w:szCs w:val="16"/>
        </w:rPr>
        <w:t>)</w:t>
      </w:r>
    </w:p>
    <w:p w14:paraId="09423755" w14:textId="77777777" w:rsidR="001B4C42" w:rsidRPr="00267C38" w:rsidRDefault="001B4C42" w:rsidP="001B4C42">
      <w:pPr>
        <w:pStyle w:val="Tabletitle"/>
        <w:rPr>
          <w:rPrChange w:id="576" w:author="Unknown" w:date="2019-02-24T18:58:00Z">
            <w:rPr>
              <w:highlight w:val="yellow"/>
            </w:rPr>
          </w:rPrChange>
        </w:rPr>
      </w:pPr>
      <w:r w:rsidRPr="00267C38">
        <w:rPr>
          <w:rPrChange w:id="577" w:author="Unknown" w:date="2019-02-24T18:58:00Z">
            <w:rPr>
              <w:highlight w:val="yellow"/>
            </w:rPr>
          </w:rPrChange>
        </w:rPr>
        <w:t>Parameters required for the determination of coordination distance for a transmitting earth station</w:t>
      </w:r>
    </w:p>
    <w:tbl>
      <w:tblPr>
        <w:tblW w:w="1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578" w:author="Unknown" w:date="2019-02-24T16:49:00Z">
          <w:tblPr>
            <w:tblW w:w="1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985"/>
        <w:gridCol w:w="787"/>
        <w:gridCol w:w="746"/>
        <w:gridCol w:w="787"/>
        <w:gridCol w:w="787"/>
        <w:gridCol w:w="787"/>
        <w:gridCol w:w="759"/>
        <w:gridCol w:w="800"/>
        <w:gridCol w:w="456"/>
        <w:gridCol w:w="470"/>
        <w:gridCol w:w="925"/>
        <w:gridCol w:w="442"/>
        <w:gridCol w:w="483"/>
        <w:gridCol w:w="470"/>
        <w:gridCol w:w="566"/>
        <w:gridCol w:w="456"/>
        <w:gridCol w:w="401"/>
        <w:gridCol w:w="497"/>
        <w:gridCol w:w="552"/>
        <w:gridCol w:w="951"/>
        <w:gridCol w:w="942"/>
        <w:gridCol w:w="826"/>
        <w:gridCol w:w="795"/>
        <w:tblGridChange w:id="579">
          <w:tblGrid>
            <w:gridCol w:w="985"/>
            <w:gridCol w:w="787"/>
            <w:gridCol w:w="746"/>
            <w:gridCol w:w="787"/>
            <w:gridCol w:w="787"/>
            <w:gridCol w:w="787"/>
            <w:gridCol w:w="759"/>
            <w:gridCol w:w="800"/>
            <w:gridCol w:w="456"/>
            <w:gridCol w:w="470"/>
            <w:gridCol w:w="925"/>
            <w:gridCol w:w="442"/>
            <w:gridCol w:w="483"/>
            <w:gridCol w:w="470"/>
            <w:gridCol w:w="566"/>
            <w:gridCol w:w="456"/>
            <w:gridCol w:w="401"/>
            <w:gridCol w:w="497"/>
            <w:gridCol w:w="552"/>
            <w:gridCol w:w="951"/>
            <w:gridCol w:w="942"/>
            <w:gridCol w:w="826"/>
            <w:gridCol w:w="795"/>
          </w:tblGrid>
        </w:tblGridChange>
      </w:tblGrid>
      <w:tr w:rsidR="001B4C42" w:rsidRPr="00267C38" w14:paraId="3142EACD" w14:textId="77777777" w:rsidTr="001B4C42">
        <w:trPr>
          <w:cantSplit/>
          <w:jc w:val="center"/>
          <w:trPrChange w:id="580" w:author="Unknown" w:date="2019-02-24T16:49:00Z">
            <w:trPr>
              <w:cantSplit/>
              <w:jc w:val="center"/>
            </w:trPr>
          </w:trPrChange>
        </w:trPr>
        <w:tc>
          <w:tcPr>
            <w:tcW w:w="1772" w:type="dxa"/>
            <w:gridSpan w:val="2"/>
            <w:tcBorders>
              <w:top w:val="single" w:sz="4" w:space="0" w:color="auto"/>
              <w:left w:val="single" w:sz="4" w:space="0" w:color="auto"/>
              <w:bottom w:val="single" w:sz="4" w:space="0" w:color="auto"/>
              <w:right w:val="single" w:sz="4" w:space="0" w:color="auto"/>
            </w:tcBorders>
            <w:hideMark/>
            <w:tcPrChange w:id="581" w:author="Unknown" w:date="2019-02-24T16:49:00Z">
              <w:tcPr>
                <w:tcW w:w="1772" w:type="dxa"/>
                <w:gridSpan w:val="2"/>
                <w:tcBorders>
                  <w:top w:val="single" w:sz="4" w:space="0" w:color="auto"/>
                  <w:left w:val="single" w:sz="4" w:space="0" w:color="auto"/>
                  <w:bottom w:val="single" w:sz="4" w:space="0" w:color="auto"/>
                  <w:right w:val="single" w:sz="4" w:space="0" w:color="auto"/>
                </w:tcBorders>
                <w:hideMark/>
              </w:tcPr>
            </w:tcPrChange>
          </w:tcPr>
          <w:p w14:paraId="4C517A31" w14:textId="77777777" w:rsidR="001B4C42" w:rsidRPr="00267C38" w:rsidRDefault="001B4C42" w:rsidP="001B4C42">
            <w:pPr>
              <w:pStyle w:val="Tablehead"/>
              <w:rPr>
                <w:sz w:val="14"/>
                <w:szCs w:val="14"/>
              </w:rPr>
            </w:pPr>
            <w:r w:rsidRPr="00267C38">
              <w:rPr>
                <w:sz w:val="14"/>
                <w:szCs w:val="14"/>
              </w:rPr>
              <w:t xml:space="preserve">Transmitting space radiocommunication </w:t>
            </w:r>
            <w:r w:rsidRPr="00267C38">
              <w:rPr>
                <w:sz w:val="14"/>
                <w:szCs w:val="14"/>
              </w:rPr>
              <w:br/>
              <w:t>service designation</w:t>
            </w:r>
          </w:p>
        </w:tc>
        <w:tc>
          <w:tcPr>
            <w:tcW w:w="746" w:type="dxa"/>
            <w:tcBorders>
              <w:top w:val="single" w:sz="4" w:space="0" w:color="auto"/>
              <w:left w:val="single" w:sz="4" w:space="0" w:color="auto"/>
              <w:bottom w:val="single" w:sz="4" w:space="0" w:color="auto"/>
              <w:right w:val="single" w:sz="4" w:space="0" w:color="auto"/>
            </w:tcBorders>
            <w:hideMark/>
            <w:tcPrChange w:id="582"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6CC97A1F" w14:textId="77777777" w:rsidR="001B4C42" w:rsidRPr="00267C38" w:rsidRDefault="001B4C42" w:rsidP="001B4C42">
            <w:pPr>
              <w:pStyle w:val="Tablehead"/>
              <w:rPr>
                <w:sz w:val="14"/>
                <w:szCs w:val="14"/>
              </w:rPr>
            </w:pPr>
            <w:r w:rsidRPr="00267C38">
              <w:rPr>
                <w:sz w:val="14"/>
                <w:szCs w:val="14"/>
              </w:rPr>
              <w:t>Fixed-satellite,</w:t>
            </w:r>
            <w:r w:rsidRPr="00267C38">
              <w:rPr>
                <w:sz w:val="14"/>
                <w:szCs w:val="14"/>
              </w:rPr>
              <w:br/>
              <w:t>mobile-satellite</w:t>
            </w:r>
          </w:p>
        </w:tc>
        <w:tc>
          <w:tcPr>
            <w:tcW w:w="787" w:type="dxa"/>
            <w:tcBorders>
              <w:top w:val="single" w:sz="4" w:space="0" w:color="auto"/>
              <w:left w:val="single" w:sz="4" w:space="0" w:color="auto"/>
              <w:bottom w:val="single" w:sz="4" w:space="0" w:color="auto"/>
              <w:right w:val="single" w:sz="4" w:space="0" w:color="auto"/>
            </w:tcBorders>
            <w:hideMark/>
            <w:tcPrChange w:id="583"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085EECAE" w14:textId="77777777" w:rsidR="001B4C42" w:rsidRPr="00267C38" w:rsidRDefault="001B4C42" w:rsidP="001B4C42">
            <w:pPr>
              <w:pStyle w:val="Tablehead"/>
              <w:rPr>
                <w:sz w:val="14"/>
                <w:szCs w:val="14"/>
              </w:rPr>
            </w:pPr>
            <w:r w:rsidRPr="00267C38">
              <w:rPr>
                <w:sz w:val="14"/>
                <w:szCs w:val="14"/>
              </w:rPr>
              <w:t>Aero-nautical mobile-satellite (R) service</w:t>
            </w:r>
          </w:p>
        </w:tc>
        <w:tc>
          <w:tcPr>
            <w:tcW w:w="787" w:type="dxa"/>
            <w:tcBorders>
              <w:top w:val="single" w:sz="4" w:space="0" w:color="auto"/>
              <w:left w:val="single" w:sz="4" w:space="0" w:color="auto"/>
              <w:bottom w:val="single" w:sz="4" w:space="0" w:color="auto"/>
              <w:right w:val="single" w:sz="4" w:space="0" w:color="auto"/>
            </w:tcBorders>
            <w:hideMark/>
            <w:tcPrChange w:id="584"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3CAA749A" w14:textId="77777777" w:rsidR="001B4C42" w:rsidRPr="00267C38" w:rsidRDefault="001B4C42" w:rsidP="001B4C42">
            <w:pPr>
              <w:pStyle w:val="Tablehead"/>
              <w:rPr>
                <w:sz w:val="14"/>
                <w:szCs w:val="14"/>
              </w:rPr>
            </w:pPr>
            <w:r w:rsidRPr="00267C38">
              <w:rPr>
                <w:sz w:val="14"/>
                <w:szCs w:val="14"/>
              </w:rPr>
              <w:t>Aero-nautical mobile-satellite (R) service</w:t>
            </w:r>
          </w:p>
        </w:tc>
        <w:tc>
          <w:tcPr>
            <w:tcW w:w="787" w:type="dxa"/>
            <w:tcBorders>
              <w:top w:val="single" w:sz="4" w:space="0" w:color="auto"/>
              <w:left w:val="single" w:sz="4" w:space="0" w:color="auto"/>
              <w:bottom w:val="single" w:sz="4" w:space="0" w:color="auto"/>
              <w:right w:val="single" w:sz="4" w:space="0" w:color="auto"/>
            </w:tcBorders>
            <w:hideMark/>
            <w:tcPrChange w:id="585"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724803EB"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759" w:type="dxa"/>
            <w:tcBorders>
              <w:top w:val="single" w:sz="4" w:space="0" w:color="auto"/>
              <w:left w:val="single" w:sz="4" w:space="0" w:color="auto"/>
              <w:bottom w:val="single" w:sz="4" w:space="0" w:color="auto"/>
              <w:right w:val="single" w:sz="4" w:space="0" w:color="auto"/>
            </w:tcBorders>
            <w:hideMark/>
            <w:tcPrChange w:id="586" w:author="Unknown" w:date="2019-02-24T16:49:00Z">
              <w:tcPr>
                <w:tcW w:w="759" w:type="dxa"/>
                <w:tcBorders>
                  <w:top w:val="single" w:sz="4" w:space="0" w:color="auto"/>
                  <w:left w:val="single" w:sz="4" w:space="0" w:color="auto"/>
                  <w:bottom w:val="single" w:sz="4" w:space="0" w:color="auto"/>
                  <w:right w:val="single" w:sz="4" w:space="0" w:color="auto"/>
                </w:tcBorders>
                <w:hideMark/>
              </w:tcPr>
            </w:tcPrChange>
          </w:tcPr>
          <w:p w14:paraId="4FCB559E"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800" w:type="dxa"/>
            <w:tcBorders>
              <w:top w:val="single" w:sz="4" w:space="0" w:color="auto"/>
              <w:left w:val="single" w:sz="4" w:space="0" w:color="auto"/>
              <w:bottom w:val="single" w:sz="4" w:space="0" w:color="auto"/>
              <w:right w:val="single" w:sz="4" w:space="0" w:color="auto"/>
            </w:tcBorders>
            <w:hideMark/>
            <w:tcPrChange w:id="587" w:author="Unknown" w:date="2019-02-24T16:49:00Z">
              <w:tcPr>
                <w:tcW w:w="800" w:type="dxa"/>
                <w:tcBorders>
                  <w:top w:val="single" w:sz="4" w:space="0" w:color="auto"/>
                  <w:left w:val="single" w:sz="4" w:space="0" w:color="auto"/>
                  <w:bottom w:val="single" w:sz="4" w:space="0" w:color="auto"/>
                  <w:right w:val="single" w:sz="4" w:space="0" w:color="auto"/>
                </w:tcBorders>
                <w:hideMark/>
              </w:tcPr>
            </w:tcPrChange>
          </w:tcPr>
          <w:p w14:paraId="46A062FE"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auto"/>
            <w:hideMark/>
            <w:tcPrChange w:id="588" w:author="Unknown" w:date="2019-02-24T16:49:00Z">
              <w:tcPr>
                <w:tcW w:w="926" w:type="dxa"/>
                <w:gridSpan w:val="2"/>
                <w:tcBorders>
                  <w:top w:val="single" w:sz="4" w:space="0" w:color="auto"/>
                  <w:left w:val="single" w:sz="4" w:space="0" w:color="auto"/>
                  <w:bottom w:val="single" w:sz="4" w:space="0" w:color="auto"/>
                  <w:right w:val="single" w:sz="4" w:space="0" w:color="auto"/>
                </w:tcBorders>
                <w:hideMark/>
              </w:tcPr>
            </w:tcPrChange>
          </w:tcPr>
          <w:p w14:paraId="120286E3"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58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05FD796D" w14:textId="77777777" w:rsidR="001B4C42" w:rsidRPr="00267C38" w:rsidRDefault="001B4C42" w:rsidP="001B4C42">
            <w:pPr>
              <w:pStyle w:val="Tablehead"/>
              <w:rPr>
                <w:rFonts w:cs="Times New Roman"/>
                <w:sz w:val="14"/>
                <w:szCs w:val="14"/>
              </w:rPr>
            </w:pPr>
            <w:ins w:id="590" w:author="Unknown" w:date="2019-02-24T19:01:00Z">
              <w:r w:rsidRPr="00267C38">
                <w:rPr>
                  <w:sz w:val="14"/>
                  <w:szCs w:val="14"/>
                </w:rPr>
                <w:t>Fixed-</w:t>
              </w:r>
              <w:r w:rsidRPr="00267C38">
                <w:rPr>
                  <w:sz w:val="14"/>
                  <w:szCs w:val="14"/>
                </w:rPr>
                <w:br/>
                <w:t>satellite</w:t>
              </w:r>
            </w:ins>
          </w:p>
        </w:tc>
        <w:tc>
          <w:tcPr>
            <w:tcW w:w="925" w:type="dxa"/>
            <w:gridSpan w:val="2"/>
            <w:tcBorders>
              <w:top w:val="single" w:sz="4" w:space="0" w:color="auto"/>
              <w:left w:val="single" w:sz="4" w:space="0" w:color="auto"/>
              <w:bottom w:val="single" w:sz="4" w:space="0" w:color="auto"/>
              <w:right w:val="single" w:sz="4" w:space="0" w:color="auto"/>
            </w:tcBorders>
            <w:hideMark/>
            <w:tcPrChange w:id="591" w:author="Unknown" w:date="2019-02-24T16:49:00Z">
              <w:tcPr>
                <w:tcW w:w="925" w:type="dxa"/>
                <w:gridSpan w:val="2"/>
                <w:tcBorders>
                  <w:top w:val="single" w:sz="4" w:space="0" w:color="auto"/>
                  <w:left w:val="single" w:sz="4" w:space="0" w:color="auto"/>
                  <w:bottom w:val="single" w:sz="4" w:space="0" w:color="auto"/>
                  <w:right w:val="single" w:sz="4" w:space="0" w:color="auto"/>
                </w:tcBorders>
                <w:hideMark/>
              </w:tcPr>
            </w:tcPrChange>
          </w:tcPr>
          <w:p w14:paraId="6827FE99" w14:textId="77777777" w:rsidR="001B4C42" w:rsidRPr="00267C38" w:rsidRDefault="001B4C42" w:rsidP="001B4C42">
            <w:pPr>
              <w:pStyle w:val="Tablehead"/>
              <w:rPr>
                <w:sz w:val="14"/>
                <w:szCs w:val="14"/>
              </w:rPr>
            </w:pPr>
            <w:r w:rsidRPr="00267C38">
              <w:rPr>
                <w:rFonts w:cs="Times New Roman"/>
                <w:sz w:val="14"/>
                <w:szCs w:val="14"/>
              </w:rPr>
              <w:t>Earth</w:t>
            </w:r>
            <w:r w:rsidRPr="00267C38">
              <w:rPr>
                <w:rFonts w:cs="Times New Roman"/>
                <w:sz w:val="14"/>
                <w:szCs w:val="14"/>
              </w:rPr>
              <w:br/>
              <w:t xml:space="preserve">exploration-satellite, space </w:t>
            </w:r>
            <w:r w:rsidRPr="00267C38">
              <w:rPr>
                <w:rFonts w:cs="Times New Roman"/>
                <w:sz w:val="14"/>
                <w:szCs w:val="14"/>
              </w:rPr>
              <w:br/>
              <w:t>operation,</w:t>
            </w:r>
            <w:r w:rsidRPr="00267C38">
              <w:rPr>
                <w:rFonts w:cs="Times New Roman"/>
                <w:sz w:val="14"/>
                <w:szCs w:val="14"/>
              </w:rPr>
              <w:br/>
              <w:t xml:space="preserve">space </w:t>
            </w:r>
            <w:r w:rsidRPr="00267C38">
              <w:rPr>
                <w:rFonts w:cs="Times New Roman"/>
                <w:sz w:val="14"/>
                <w:szCs w:val="14"/>
              </w:rPr>
              <w:br/>
              <w:t>research</w:t>
            </w:r>
          </w:p>
        </w:tc>
        <w:tc>
          <w:tcPr>
            <w:tcW w:w="1036" w:type="dxa"/>
            <w:gridSpan w:val="2"/>
            <w:tcBorders>
              <w:top w:val="single" w:sz="4" w:space="0" w:color="auto"/>
              <w:left w:val="single" w:sz="4" w:space="0" w:color="auto"/>
              <w:bottom w:val="single" w:sz="4" w:space="0" w:color="auto"/>
              <w:right w:val="single" w:sz="4" w:space="0" w:color="auto"/>
            </w:tcBorders>
            <w:hideMark/>
            <w:tcPrChange w:id="592" w:author="Unknown" w:date="2019-02-24T16:49:00Z">
              <w:tcPr>
                <w:tcW w:w="1036" w:type="dxa"/>
                <w:gridSpan w:val="2"/>
                <w:tcBorders>
                  <w:top w:val="single" w:sz="4" w:space="0" w:color="auto"/>
                  <w:left w:val="single" w:sz="4" w:space="0" w:color="auto"/>
                  <w:bottom w:val="single" w:sz="4" w:space="0" w:color="auto"/>
                  <w:right w:val="single" w:sz="4" w:space="0" w:color="auto"/>
                </w:tcBorders>
                <w:hideMark/>
              </w:tcPr>
            </w:tcPrChange>
          </w:tcPr>
          <w:p w14:paraId="615F0FAB" w14:textId="77777777" w:rsidR="001B4C42" w:rsidRPr="00267C38" w:rsidRDefault="001B4C42" w:rsidP="001B4C42">
            <w:pPr>
              <w:pStyle w:val="Tablehead"/>
              <w:rPr>
                <w:sz w:val="14"/>
                <w:szCs w:val="14"/>
              </w:rPr>
            </w:pPr>
            <w:r w:rsidRPr="00267C38">
              <w:rPr>
                <w:sz w:val="14"/>
                <w:szCs w:val="14"/>
              </w:rPr>
              <w:t>Fixed-satellite,</w:t>
            </w:r>
            <w:r w:rsidRPr="00267C38">
              <w:rPr>
                <w:sz w:val="14"/>
                <w:szCs w:val="14"/>
              </w:rPr>
              <w:br/>
              <w:t>mobile-satellite,</w:t>
            </w:r>
            <w:r w:rsidRPr="00267C38">
              <w:rPr>
                <w:sz w:val="14"/>
                <w:szCs w:val="14"/>
              </w:rPr>
              <w:br/>
              <w:t>meteorological- satellite</w:t>
            </w:r>
          </w:p>
        </w:tc>
        <w:tc>
          <w:tcPr>
            <w:tcW w:w="857" w:type="dxa"/>
            <w:gridSpan w:val="2"/>
            <w:tcBorders>
              <w:top w:val="single" w:sz="4" w:space="0" w:color="auto"/>
              <w:left w:val="single" w:sz="4" w:space="0" w:color="auto"/>
              <w:bottom w:val="single" w:sz="4" w:space="0" w:color="auto"/>
              <w:right w:val="single" w:sz="4" w:space="0" w:color="auto"/>
            </w:tcBorders>
            <w:hideMark/>
            <w:tcPrChange w:id="593" w:author="Unknown" w:date="2019-02-24T16:49:00Z">
              <w:tcPr>
                <w:tcW w:w="857" w:type="dxa"/>
                <w:gridSpan w:val="2"/>
                <w:tcBorders>
                  <w:top w:val="single" w:sz="4" w:space="0" w:color="auto"/>
                  <w:left w:val="single" w:sz="4" w:space="0" w:color="auto"/>
                  <w:bottom w:val="single" w:sz="4" w:space="0" w:color="auto"/>
                  <w:right w:val="single" w:sz="4" w:space="0" w:color="auto"/>
                </w:tcBorders>
                <w:hideMark/>
              </w:tcPr>
            </w:tcPrChange>
          </w:tcPr>
          <w:p w14:paraId="16E8F607"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1049" w:type="dxa"/>
            <w:gridSpan w:val="2"/>
            <w:tcBorders>
              <w:top w:val="single" w:sz="4" w:space="0" w:color="auto"/>
              <w:left w:val="single" w:sz="4" w:space="0" w:color="auto"/>
              <w:bottom w:val="single" w:sz="4" w:space="0" w:color="auto"/>
              <w:right w:val="single" w:sz="4" w:space="0" w:color="auto"/>
            </w:tcBorders>
            <w:hideMark/>
            <w:tcPrChange w:id="594" w:author="Unknown" w:date="2019-02-24T16:49:00Z">
              <w:tcPr>
                <w:tcW w:w="1049" w:type="dxa"/>
                <w:gridSpan w:val="2"/>
                <w:tcBorders>
                  <w:top w:val="single" w:sz="4" w:space="0" w:color="auto"/>
                  <w:left w:val="single" w:sz="4" w:space="0" w:color="auto"/>
                  <w:bottom w:val="single" w:sz="4" w:space="0" w:color="auto"/>
                  <w:right w:val="single" w:sz="4" w:space="0" w:color="auto"/>
                </w:tcBorders>
                <w:hideMark/>
              </w:tcPr>
            </w:tcPrChange>
          </w:tcPr>
          <w:p w14:paraId="02333B65"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951" w:type="dxa"/>
            <w:tcBorders>
              <w:top w:val="single" w:sz="4" w:space="0" w:color="auto"/>
              <w:left w:val="single" w:sz="4" w:space="0" w:color="auto"/>
              <w:bottom w:val="single" w:sz="4" w:space="0" w:color="auto"/>
              <w:right w:val="single" w:sz="4" w:space="0" w:color="auto"/>
            </w:tcBorders>
            <w:hideMark/>
            <w:tcPrChange w:id="595"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027A44CC"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942" w:type="dxa"/>
            <w:tcBorders>
              <w:top w:val="single" w:sz="4" w:space="0" w:color="auto"/>
              <w:left w:val="single" w:sz="4" w:space="0" w:color="auto"/>
              <w:bottom w:val="single" w:sz="4" w:space="0" w:color="auto"/>
              <w:right w:val="single" w:sz="4" w:space="0" w:color="auto"/>
            </w:tcBorders>
            <w:hideMark/>
            <w:tcPrChange w:id="596" w:author="Unknown" w:date="2019-02-24T16:49:00Z">
              <w:tcPr>
                <w:tcW w:w="942" w:type="dxa"/>
                <w:tcBorders>
                  <w:top w:val="single" w:sz="4" w:space="0" w:color="auto"/>
                  <w:left w:val="single" w:sz="4" w:space="0" w:color="auto"/>
                  <w:bottom w:val="single" w:sz="4" w:space="0" w:color="auto"/>
                  <w:right w:val="single" w:sz="4" w:space="0" w:color="auto"/>
                </w:tcBorders>
                <w:hideMark/>
              </w:tcPr>
            </w:tcPrChange>
          </w:tcPr>
          <w:p w14:paraId="27ADF4F2"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 xml:space="preserve">satellite </w:t>
            </w:r>
            <w:r w:rsidRPr="00267C38">
              <w:rPr>
                <w:bCs/>
                <w:sz w:val="14"/>
                <w:szCs w:val="14"/>
              </w:rPr>
              <w:t xml:space="preserve"> </w:t>
            </w:r>
            <w:r w:rsidRPr="00267C38">
              <w:rPr>
                <w:rFonts w:cs="Times New Roman"/>
                <w:b w:val="0"/>
                <w:position w:val="4"/>
                <w:sz w:val="12"/>
                <w:szCs w:val="12"/>
              </w:rPr>
              <w:t>3</w:t>
            </w:r>
          </w:p>
        </w:tc>
        <w:tc>
          <w:tcPr>
            <w:tcW w:w="826" w:type="dxa"/>
            <w:tcBorders>
              <w:top w:val="single" w:sz="4" w:space="0" w:color="auto"/>
              <w:left w:val="single" w:sz="4" w:space="0" w:color="auto"/>
              <w:bottom w:val="single" w:sz="4" w:space="0" w:color="auto"/>
              <w:right w:val="single" w:sz="4" w:space="0" w:color="auto"/>
            </w:tcBorders>
            <w:hideMark/>
            <w:tcPrChange w:id="597"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579AA02E"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795" w:type="dxa"/>
            <w:tcBorders>
              <w:top w:val="single" w:sz="4" w:space="0" w:color="auto"/>
              <w:left w:val="single" w:sz="4" w:space="0" w:color="auto"/>
              <w:bottom w:val="single" w:sz="4" w:space="0" w:color="auto"/>
              <w:right w:val="single" w:sz="4" w:space="0" w:color="auto"/>
            </w:tcBorders>
            <w:hideMark/>
            <w:tcPrChange w:id="598"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61FFE6B7"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 xml:space="preserve">satellite  </w:t>
            </w:r>
            <w:r w:rsidRPr="00267C38">
              <w:rPr>
                <w:rFonts w:cs="Times New Roman"/>
                <w:b w:val="0"/>
                <w:position w:val="4"/>
                <w:sz w:val="12"/>
                <w:szCs w:val="12"/>
              </w:rPr>
              <w:t>3</w:t>
            </w:r>
          </w:p>
        </w:tc>
      </w:tr>
      <w:tr w:rsidR="001B4C42" w:rsidRPr="00267C38" w14:paraId="0256DAE1" w14:textId="77777777" w:rsidTr="001B4C42">
        <w:trPr>
          <w:cantSplit/>
          <w:jc w:val="center"/>
          <w:trPrChange w:id="599" w:author="Unknown" w:date="2019-02-24T16:49:00Z">
            <w:trPr>
              <w:cantSplit/>
              <w:jc w:val="center"/>
            </w:trPr>
          </w:trPrChange>
        </w:trPr>
        <w:tc>
          <w:tcPr>
            <w:tcW w:w="1772" w:type="dxa"/>
            <w:gridSpan w:val="2"/>
            <w:tcBorders>
              <w:top w:val="single" w:sz="4" w:space="0" w:color="auto"/>
              <w:left w:val="single" w:sz="4" w:space="0" w:color="auto"/>
              <w:bottom w:val="single" w:sz="4" w:space="0" w:color="auto"/>
              <w:right w:val="single" w:sz="4" w:space="0" w:color="auto"/>
            </w:tcBorders>
            <w:hideMark/>
            <w:tcPrChange w:id="600" w:author="Unknown" w:date="2019-02-24T16:49:00Z">
              <w:tcPr>
                <w:tcW w:w="1772" w:type="dxa"/>
                <w:gridSpan w:val="2"/>
                <w:tcBorders>
                  <w:top w:val="single" w:sz="4" w:space="0" w:color="auto"/>
                  <w:left w:val="single" w:sz="4" w:space="0" w:color="auto"/>
                  <w:bottom w:val="single" w:sz="4" w:space="0" w:color="auto"/>
                  <w:right w:val="single" w:sz="4" w:space="0" w:color="auto"/>
                </w:tcBorders>
                <w:hideMark/>
              </w:tcPr>
            </w:tcPrChange>
          </w:tcPr>
          <w:p w14:paraId="6F3678A9" w14:textId="77777777" w:rsidR="001B4C42" w:rsidRPr="00267C38" w:rsidRDefault="001B4C42" w:rsidP="001B4C42">
            <w:pPr>
              <w:pStyle w:val="Tabletext"/>
              <w:ind w:left="57" w:right="57"/>
              <w:rPr>
                <w:sz w:val="13"/>
                <w:szCs w:val="13"/>
              </w:rPr>
            </w:pPr>
            <w:r w:rsidRPr="00267C38">
              <w:rPr>
                <w:sz w:val="13"/>
                <w:szCs w:val="13"/>
              </w:rPr>
              <w:t>Frequency bands (GHz)</w:t>
            </w:r>
          </w:p>
        </w:tc>
        <w:tc>
          <w:tcPr>
            <w:tcW w:w="746" w:type="dxa"/>
            <w:tcBorders>
              <w:top w:val="single" w:sz="4" w:space="0" w:color="auto"/>
              <w:left w:val="single" w:sz="4" w:space="0" w:color="auto"/>
              <w:bottom w:val="single" w:sz="4" w:space="0" w:color="auto"/>
              <w:right w:val="single" w:sz="4" w:space="0" w:color="auto"/>
            </w:tcBorders>
            <w:hideMark/>
            <w:tcPrChange w:id="601"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17BFE275" w14:textId="77777777" w:rsidR="001B4C42" w:rsidRPr="00267C38" w:rsidRDefault="001B4C42" w:rsidP="001B4C42">
            <w:pPr>
              <w:pStyle w:val="Tabletext"/>
              <w:jc w:val="center"/>
              <w:rPr>
                <w:sz w:val="13"/>
                <w:szCs w:val="13"/>
              </w:rPr>
            </w:pPr>
            <w:r w:rsidRPr="00267C38">
              <w:rPr>
                <w:sz w:val="13"/>
                <w:szCs w:val="13"/>
              </w:rPr>
              <w:t>2.655-2.690</w:t>
            </w:r>
          </w:p>
        </w:tc>
        <w:tc>
          <w:tcPr>
            <w:tcW w:w="787" w:type="dxa"/>
            <w:tcBorders>
              <w:top w:val="single" w:sz="4" w:space="0" w:color="auto"/>
              <w:left w:val="single" w:sz="4" w:space="0" w:color="auto"/>
              <w:bottom w:val="single" w:sz="4" w:space="0" w:color="auto"/>
              <w:right w:val="single" w:sz="4" w:space="0" w:color="auto"/>
            </w:tcBorders>
            <w:hideMark/>
            <w:tcPrChange w:id="602"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375F6E1B" w14:textId="77777777" w:rsidR="001B4C42" w:rsidRPr="00267C38" w:rsidRDefault="001B4C42" w:rsidP="001B4C42">
            <w:pPr>
              <w:pStyle w:val="Tabletext"/>
              <w:keepLines/>
              <w:tabs>
                <w:tab w:val="left" w:leader="dot" w:pos="7938"/>
                <w:tab w:val="center" w:pos="9526"/>
              </w:tabs>
              <w:ind w:left="567" w:hanging="567"/>
              <w:jc w:val="center"/>
              <w:rPr>
                <w:sz w:val="13"/>
                <w:szCs w:val="13"/>
              </w:rPr>
            </w:pPr>
            <w:r w:rsidRPr="00267C38">
              <w:rPr>
                <w:sz w:val="13"/>
                <w:szCs w:val="13"/>
              </w:rPr>
              <w:t>5.030-5.091</w:t>
            </w:r>
          </w:p>
        </w:tc>
        <w:tc>
          <w:tcPr>
            <w:tcW w:w="787" w:type="dxa"/>
            <w:tcBorders>
              <w:top w:val="single" w:sz="4" w:space="0" w:color="auto"/>
              <w:left w:val="single" w:sz="4" w:space="0" w:color="auto"/>
              <w:bottom w:val="single" w:sz="4" w:space="0" w:color="auto"/>
              <w:right w:val="single" w:sz="4" w:space="0" w:color="auto"/>
            </w:tcBorders>
            <w:hideMark/>
            <w:tcPrChange w:id="603"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630FE636" w14:textId="77777777" w:rsidR="001B4C42" w:rsidRPr="00267C38" w:rsidRDefault="001B4C42" w:rsidP="001B4C42">
            <w:pPr>
              <w:pStyle w:val="Tabletext"/>
              <w:jc w:val="center"/>
              <w:rPr>
                <w:sz w:val="13"/>
                <w:szCs w:val="13"/>
              </w:rPr>
            </w:pPr>
            <w:r w:rsidRPr="00267C38">
              <w:rPr>
                <w:sz w:val="13"/>
                <w:szCs w:val="13"/>
              </w:rPr>
              <w:t>5.030-5.091</w:t>
            </w:r>
          </w:p>
        </w:tc>
        <w:tc>
          <w:tcPr>
            <w:tcW w:w="787" w:type="dxa"/>
            <w:tcBorders>
              <w:top w:val="single" w:sz="4" w:space="0" w:color="auto"/>
              <w:left w:val="single" w:sz="4" w:space="0" w:color="auto"/>
              <w:bottom w:val="single" w:sz="4" w:space="0" w:color="auto"/>
              <w:right w:val="single" w:sz="4" w:space="0" w:color="auto"/>
            </w:tcBorders>
            <w:hideMark/>
            <w:tcPrChange w:id="604"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73FF8EBD" w14:textId="77777777" w:rsidR="001B4C42" w:rsidRPr="00267C38" w:rsidRDefault="001B4C42" w:rsidP="001B4C42">
            <w:pPr>
              <w:pStyle w:val="Tabletext"/>
              <w:jc w:val="center"/>
              <w:rPr>
                <w:sz w:val="13"/>
                <w:szCs w:val="13"/>
              </w:rPr>
            </w:pPr>
            <w:r w:rsidRPr="00267C38">
              <w:rPr>
                <w:sz w:val="13"/>
                <w:szCs w:val="13"/>
              </w:rPr>
              <w:t>5.091-5.150</w:t>
            </w:r>
          </w:p>
        </w:tc>
        <w:tc>
          <w:tcPr>
            <w:tcW w:w="759" w:type="dxa"/>
            <w:tcBorders>
              <w:top w:val="single" w:sz="4" w:space="0" w:color="auto"/>
              <w:left w:val="single" w:sz="4" w:space="0" w:color="auto"/>
              <w:bottom w:val="single" w:sz="4" w:space="0" w:color="auto"/>
              <w:right w:val="single" w:sz="4" w:space="0" w:color="auto"/>
            </w:tcBorders>
            <w:hideMark/>
            <w:tcPrChange w:id="605" w:author="Unknown" w:date="2019-02-24T16:49:00Z">
              <w:tcPr>
                <w:tcW w:w="759" w:type="dxa"/>
                <w:tcBorders>
                  <w:top w:val="single" w:sz="4" w:space="0" w:color="auto"/>
                  <w:left w:val="single" w:sz="4" w:space="0" w:color="auto"/>
                  <w:bottom w:val="single" w:sz="4" w:space="0" w:color="auto"/>
                  <w:right w:val="single" w:sz="4" w:space="0" w:color="auto"/>
                </w:tcBorders>
                <w:hideMark/>
              </w:tcPr>
            </w:tcPrChange>
          </w:tcPr>
          <w:p w14:paraId="2E13E2CB" w14:textId="77777777" w:rsidR="001B4C42" w:rsidRPr="00267C38" w:rsidRDefault="001B4C42" w:rsidP="001B4C42">
            <w:pPr>
              <w:pStyle w:val="Tabletext"/>
              <w:jc w:val="center"/>
              <w:rPr>
                <w:sz w:val="13"/>
                <w:szCs w:val="13"/>
              </w:rPr>
            </w:pPr>
            <w:r w:rsidRPr="00267C38">
              <w:rPr>
                <w:sz w:val="13"/>
                <w:szCs w:val="13"/>
              </w:rPr>
              <w:t>5.091-5.150</w:t>
            </w:r>
          </w:p>
        </w:tc>
        <w:tc>
          <w:tcPr>
            <w:tcW w:w="800" w:type="dxa"/>
            <w:tcBorders>
              <w:top w:val="single" w:sz="4" w:space="0" w:color="auto"/>
              <w:left w:val="single" w:sz="4" w:space="0" w:color="auto"/>
              <w:bottom w:val="single" w:sz="4" w:space="0" w:color="auto"/>
              <w:right w:val="single" w:sz="4" w:space="0" w:color="auto"/>
            </w:tcBorders>
            <w:hideMark/>
            <w:tcPrChange w:id="606" w:author="Unknown" w:date="2019-02-24T16:49:00Z">
              <w:tcPr>
                <w:tcW w:w="800" w:type="dxa"/>
                <w:tcBorders>
                  <w:top w:val="single" w:sz="4" w:space="0" w:color="auto"/>
                  <w:left w:val="single" w:sz="4" w:space="0" w:color="auto"/>
                  <w:bottom w:val="single" w:sz="4" w:space="0" w:color="auto"/>
                  <w:right w:val="single" w:sz="4" w:space="0" w:color="auto"/>
                </w:tcBorders>
                <w:hideMark/>
              </w:tcPr>
            </w:tcPrChange>
          </w:tcPr>
          <w:p w14:paraId="4BF06295" w14:textId="77777777" w:rsidR="001B4C42" w:rsidRPr="00267C38" w:rsidRDefault="001B4C42" w:rsidP="001B4C42">
            <w:pPr>
              <w:pStyle w:val="Tabletext"/>
              <w:jc w:val="center"/>
              <w:rPr>
                <w:sz w:val="13"/>
                <w:szCs w:val="13"/>
              </w:rPr>
            </w:pPr>
            <w:r w:rsidRPr="00267C38">
              <w:rPr>
                <w:sz w:val="13"/>
                <w:szCs w:val="13"/>
              </w:rPr>
              <w:t>5.725-5.850</w:t>
            </w:r>
          </w:p>
        </w:tc>
        <w:tc>
          <w:tcPr>
            <w:tcW w:w="926" w:type="dxa"/>
            <w:gridSpan w:val="2"/>
            <w:tcBorders>
              <w:top w:val="single" w:sz="4" w:space="0" w:color="auto"/>
              <w:left w:val="single" w:sz="4" w:space="0" w:color="auto"/>
              <w:bottom w:val="single" w:sz="4" w:space="0" w:color="auto"/>
              <w:right w:val="single" w:sz="4" w:space="0" w:color="auto"/>
            </w:tcBorders>
            <w:shd w:val="clear" w:color="auto" w:fill="auto"/>
            <w:hideMark/>
            <w:tcPrChange w:id="607" w:author="Unknown" w:date="2019-02-24T16:49:00Z">
              <w:tcPr>
                <w:tcW w:w="926" w:type="dxa"/>
                <w:gridSpan w:val="2"/>
                <w:tcBorders>
                  <w:top w:val="single" w:sz="4" w:space="0" w:color="auto"/>
                  <w:left w:val="single" w:sz="4" w:space="0" w:color="auto"/>
                  <w:bottom w:val="single" w:sz="4" w:space="0" w:color="auto"/>
                  <w:right w:val="single" w:sz="4" w:space="0" w:color="auto"/>
                </w:tcBorders>
                <w:hideMark/>
              </w:tcPr>
            </w:tcPrChange>
          </w:tcPr>
          <w:p w14:paraId="6002C9FD" w14:textId="77777777" w:rsidR="001B4C42" w:rsidRPr="00267C38" w:rsidRDefault="001B4C42" w:rsidP="001B4C42">
            <w:pPr>
              <w:pStyle w:val="Tabletext"/>
              <w:jc w:val="center"/>
              <w:rPr>
                <w:sz w:val="13"/>
                <w:szCs w:val="13"/>
              </w:rPr>
            </w:pPr>
            <w:r w:rsidRPr="00267C38">
              <w:rPr>
                <w:sz w:val="13"/>
                <w:szCs w:val="13"/>
              </w:rPr>
              <w:t>5.725-7.075</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608"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660BE346" w14:textId="77777777" w:rsidR="001B4C42" w:rsidRPr="00267C38" w:rsidRDefault="001B4C42" w:rsidP="001B4C42">
            <w:pPr>
              <w:pStyle w:val="Tabletext"/>
              <w:jc w:val="center"/>
              <w:rPr>
                <w:sz w:val="13"/>
                <w:szCs w:val="13"/>
              </w:rPr>
            </w:pPr>
            <w:ins w:id="609" w:author="Unknown" w:date="2019-02-24T19:01:00Z">
              <w:r w:rsidRPr="00267C38">
                <w:rPr>
                  <w:sz w:val="13"/>
                  <w:szCs w:val="13"/>
                </w:rPr>
                <w:t>6 440-6 520</w:t>
              </w:r>
            </w:ins>
          </w:p>
        </w:tc>
        <w:tc>
          <w:tcPr>
            <w:tcW w:w="925" w:type="dxa"/>
            <w:gridSpan w:val="2"/>
            <w:tcBorders>
              <w:top w:val="single" w:sz="4" w:space="0" w:color="auto"/>
              <w:left w:val="single" w:sz="4" w:space="0" w:color="auto"/>
              <w:bottom w:val="single" w:sz="4" w:space="0" w:color="auto"/>
              <w:right w:val="single" w:sz="4" w:space="0" w:color="auto"/>
            </w:tcBorders>
            <w:hideMark/>
            <w:tcPrChange w:id="610" w:author="Unknown" w:date="2019-02-24T16:49:00Z">
              <w:tcPr>
                <w:tcW w:w="925" w:type="dxa"/>
                <w:gridSpan w:val="2"/>
                <w:tcBorders>
                  <w:top w:val="single" w:sz="4" w:space="0" w:color="auto"/>
                  <w:left w:val="single" w:sz="4" w:space="0" w:color="auto"/>
                  <w:bottom w:val="single" w:sz="4" w:space="0" w:color="auto"/>
                  <w:right w:val="single" w:sz="4" w:space="0" w:color="auto"/>
                </w:tcBorders>
                <w:hideMark/>
              </w:tcPr>
            </w:tcPrChange>
          </w:tcPr>
          <w:p w14:paraId="711AD1A3" w14:textId="77777777" w:rsidR="001B4C42" w:rsidRPr="00267C38" w:rsidRDefault="001B4C42" w:rsidP="001B4C42">
            <w:pPr>
              <w:pStyle w:val="Tabletext"/>
              <w:jc w:val="center"/>
              <w:rPr>
                <w:sz w:val="13"/>
                <w:szCs w:val="13"/>
              </w:rPr>
            </w:pPr>
            <w:r w:rsidRPr="00267C38">
              <w:rPr>
                <w:sz w:val="13"/>
                <w:szCs w:val="13"/>
              </w:rPr>
              <w:t xml:space="preserve">7.100-7.250  </w:t>
            </w:r>
            <w:r w:rsidRPr="00267C38">
              <w:rPr>
                <w:position w:val="4"/>
                <w:sz w:val="12"/>
                <w:szCs w:val="12"/>
              </w:rPr>
              <w:t>5</w:t>
            </w:r>
          </w:p>
        </w:tc>
        <w:tc>
          <w:tcPr>
            <w:tcW w:w="1036" w:type="dxa"/>
            <w:gridSpan w:val="2"/>
            <w:tcBorders>
              <w:top w:val="single" w:sz="4" w:space="0" w:color="auto"/>
              <w:left w:val="single" w:sz="4" w:space="0" w:color="auto"/>
              <w:bottom w:val="single" w:sz="4" w:space="0" w:color="auto"/>
              <w:right w:val="single" w:sz="4" w:space="0" w:color="auto"/>
            </w:tcBorders>
            <w:hideMark/>
            <w:tcPrChange w:id="611" w:author="Unknown" w:date="2019-02-24T16:49:00Z">
              <w:tcPr>
                <w:tcW w:w="1036" w:type="dxa"/>
                <w:gridSpan w:val="2"/>
                <w:tcBorders>
                  <w:top w:val="single" w:sz="4" w:space="0" w:color="auto"/>
                  <w:left w:val="single" w:sz="4" w:space="0" w:color="auto"/>
                  <w:bottom w:val="single" w:sz="4" w:space="0" w:color="auto"/>
                  <w:right w:val="single" w:sz="4" w:space="0" w:color="auto"/>
                </w:tcBorders>
                <w:hideMark/>
              </w:tcPr>
            </w:tcPrChange>
          </w:tcPr>
          <w:p w14:paraId="2CE958EC" w14:textId="77777777" w:rsidR="001B4C42" w:rsidRPr="00267C38" w:rsidRDefault="001B4C42" w:rsidP="001B4C42">
            <w:pPr>
              <w:pStyle w:val="Tabletext"/>
              <w:jc w:val="center"/>
              <w:rPr>
                <w:sz w:val="13"/>
                <w:szCs w:val="13"/>
              </w:rPr>
            </w:pPr>
            <w:r w:rsidRPr="00267C38">
              <w:rPr>
                <w:sz w:val="13"/>
                <w:szCs w:val="13"/>
              </w:rPr>
              <w:t>7.900-8.400</w:t>
            </w:r>
          </w:p>
        </w:tc>
        <w:tc>
          <w:tcPr>
            <w:tcW w:w="857" w:type="dxa"/>
            <w:gridSpan w:val="2"/>
            <w:tcBorders>
              <w:top w:val="single" w:sz="4" w:space="0" w:color="auto"/>
              <w:left w:val="single" w:sz="4" w:space="0" w:color="auto"/>
              <w:bottom w:val="single" w:sz="4" w:space="0" w:color="auto"/>
              <w:right w:val="single" w:sz="4" w:space="0" w:color="auto"/>
            </w:tcBorders>
            <w:hideMark/>
            <w:tcPrChange w:id="612" w:author="Unknown" w:date="2019-02-24T16:49:00Z">
              <w:tcPr>
                <w:tcW w:w="857" w:type="dxa"/>
                <w:gridSpan w:val="2"/>
                <w:tcBorders>
                  <w:top w:val="single" w:sz="4" w:space="0" w:color="auto"/>
                  <w:left w:val="single" w:sz="4" w:space="0" w:color="auto"/>
                  <w:bottom w:val="single" w:sz="4" w:space="0" w:color="auto"/>
                  <w:right w:val="single" w:sz="4" w:space="0" w:color="auto"/>
                </w:tcBorders>
                <w:hideMark/>
              </w:tcPr>
            </w:tcPrChange>
          </w:tcPr>
          <w:p w14:paraId="0F050F35" w14:textId="77777777" w:rsidR="001B4C42" w:rsidRPr="00267C38" w:rsidRDefault="001B4C42" w:rsidP="001B4C42">
            <w:pPr>
              <w:pStyle w:val="Tabletext"/>
              <w:jc w:val="center"/>
              <w:rPr>
                <w:sz w:val="13"/>
                <w:szCs w:val="13"/>
              </w:rPr>
            </w:pPr>
            <w:r w:rsidRPr="00267C38">
              <w:rPr>
                <w:sz w:val="13"/>
                <w:szCs w:val="13"/>
              </w:rPr>
              <w:t>10.7-11.7</w:t>
            </w:r>
          </w:p>
        </w:tc>
        <w:tc>
          <w:tcPr>
            <w:tcW w:w="1049" w:type="dxa"/>
            <w:gridSpan w:val="2"/>
            <w:tcBorders>
              <w:top w:val="single" w:sz="4" w:space="0" w:color="auto"/>
              <w:left w:val="single" w:sz="4" w:space="0" w:color="auto"/>
              <w:bottom w:val="single" w:sz="4" w:space="0" w:color="auto"/>
              <w:right w:val="single" w:sz="4" w:space="0" w:color="auto"/>
            </w:tcBorders>
            <w:hideMark/>
            <w:tcPrChange w:id="613" w:author="Unknown" w:date="2019-02-24T16:49:00Z">
              <w:tcPr>
                <w:tcW w:w="1049" w:type="dxa"/>
                <w:gridSpan w:val="2"/>
                <w:tcBorders>
                  <w:top w:val="single" w:sz="4" w:space="0" w:color="auto"/>
                  <w:left w:val="single" w:sz="4" w:space="0" w:color="auto"/>
                  <w:bottom w:val="single" w:sz="4" w:space="0" w:color="auto"/>
                  <w:right w:val="single" w:sz="4" w:space="0" w:color="auto"/>
                </w:tcBorders>
                <w:hideMark/>
              </w:tcPr>
            </w:tcPrChange>
          </w:tcPr>
          <w:p w14:paraId="502523F1" w14:textId="77777777" w:rsidR="001B4C42" w:rsidRPr="00267C38" w:rsidRDefault="001B4C42" w:rsidP="001B4C42">
            <w:pPr>
              <w:pStyle w:val="Tabletext"/>
              <w:jc w:val="center"/>
              <w:rPr>
                <w:sz w:val="13"/>
                <w:szCs w:val="13"/>
              </w:rPr>
            </w:pPr>
            <w:r w:rsidRPr="00267C38">
              <w:rPr>
                <w:sz w:val="13"/>
                <w:szCs w:val="13"/>
              </w:rPr>
              <w:t>12.5-14.8</w:t>
            </w:r>
          </w:p>
        </w:tc>
        <w:tc>
          <w:tcPr>
            <w:tcW w:w="951" w:type="dxa"/>
            <w:tcBorders>
              <w:top w:val="single" w:sz="4" w:space="0" w:color="auto"/>
              <w:left w:val="single" w:sz="4" w:space="0" w:color="auto"/>
              <w:bottom w:val="single" w:sz="4" w:space="0" w:color="auto"/>
              <w:right w:val="single" w:sz="4" w:space="0" w:color="auto"/>
            </w:tcBorders>
            <w:hideMark/>
            <w:tcPrChange w:id="614"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3BE0BD87" w14:textId="77777777" w:rsidR="001B4C42" w:rsidRPr="00267C38" w:rsidRDefault="001B4C42" w:rsidP="001B4C42">
            <w:pPr>
              <w:pStyle w:val="Tabletext"/>
              <w:jc w:val="center"/>
              <w:rPr>
                <w:sz w:val="13"/>
                <w:szCs w:val="13"/>
              </w:rPr>
            </w:pPr>
            <w:r w:rsidRPr="00267C38">
              <w:rPr>
                <w:sz w:val="13"/>
                <w:szCs w:val="13"/>
              </w:rPr>
              <w:t>13.75-14.3</w:t>
            </w:r>
          </w:p>
        </w:tc>
        <w:tc>
          <w:tcPr>
            <w:tcW w:w="942" w:type="dxa"/>
            <w:tcBorders>
              <w:top w:val="single" w:sz="4" w:space="0" w:color="auto"/>
              <w:left w:val="single" w:sz="4" w:space="0" w:color="auto"/>
              <w:bottom w:val="single" w:sz="4" w:space="0" w:color="auto"/>
              <w:right w:val="single" w:sz="4" w:space="0" w:color="auto"/>
            </w:tcBorders>
            <w:hideMark/>
            <w:tcPrChange w:id="615" w:author="Unknown" w:date="2019-02-24T16:49:00Z">
              <w:tcPr>
                <w:tcW w:w="942" w:type="dxa"/>
                <w:tcBorders>
                  <w:top w:val="single" w:sz="4" w:space="0" w:color="auto"/>
                  <w:left w:val="single" w:sz="4" w:space="0" w:color="auto"/>
                  <w:bottom w:val="single" w:sz="4" w:space="0" w:color="auto"/>
                  <w:right w:val="single" w:sz="4" w:space="0" w:color="auto"/>
                </w:tcBorders>
                <w:hideMark/>
              </w:tcPr>
            </w:tcPrChange>
          </w:tcPr>
          <w:p w14:paraId="37D3A9E1" w14:textId="77777777" w:rsidR="001B4C42" w:rsidRPr="00267C38" w:rsidRDefault="001B4C42" w:rsidP="001B4C42">
            <w:pPr>
              <w:pStyle w:val="Tabletext"/>
              <w:jc w:val="center"/>
              <w:rPr>
                <w:sz w:val="13"/>
                <w:szCs w:val="13"/>
              </w:rPr>
            </w:pPr>
            <w:r w:rsidRPr="00267C38">
              <w:rPr>
                <w:sz w:val="13"/>
                <w:szCs w:val="13"/>
              </w:rPr>
              <w:t>15.43-15.65</w:t>
            </w:r>
          </w:p>
        </w:tc>
        <w:tc>
          <w:tcPr>
            <w:tcW w:w="826" w:type="dxa"/>
            <w:tcBorders>
              <w:top w:val="single" w:sz="4" w:space="0" w:color="auto"/>
              <w:left w:val="single" w:sz="4" w:space="0" w:color="auto"/>
              <w:bottom w:val="single" w:sz="4" w:space="0" w:color="auto"/>
              <w:right w:val="single" w:sz="4" w:space="0" w:color="auto"/>
            </w:tcBorders>
            <w:hideMark/>
            <w:tcPrChange w:id="616"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4E28DB4E" w14:textId="77777777" w:rsidR="001B4C42" w:rsidRPr="00267C38" w:rsidRDefault="001B4C42" w:rsidP="001B4C42">
            <w:pPr>
              <w:pStyle w:val="Tabletext"/>
              <w:jc w:val="center"/>
              <w:rPr>
                <w:sz w:val="13"/>
                <w:szCs w:val="13"/>
              </w:rPr>
            </w:pPr>
            <w:r w:rsidRPr="00267C38">
              <w:rPr>
                <w:sz w:val="13"/>
                <w:szCs w:val="13"/>
              </w:rPr>
              <w:t>17.7-18.4</w:t>
            </w:r>
          </w:p>
        </w:tc>
        <w:tc>
          <w:tcPr>
            <w:tcW w:w="795" w:type="dxa"/>
            <w:tcBorders>
              <w:top w:val="single" w:sz="4" w:space="0" w:color="auto"/>
              <w:left w:val="single" w:sz="4" w:space="0" w:color="auto"/>
              <w:bottom w:val="single" w:sz="4" w:space="0" w:color="auto"/>
              <w:right w:val="single" w:sz="4" w:space="0" w:color="auto"/>
            </w:tcBorders>
            <w:hideMark/>
            <w:tcPrChange w:id="617"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10720C84" w14:textId="77777777" w:rsidR="001B4C42" w:rsidRPr="00267C38" w:rsidRDefault="001B4C42" w:rsidP="001B4C42">
            <w:pPr>
              <w:pStyle w:val="Tabletext"/>
              <w:jc w:val="center"/>
              <w:rPr>
                <w:sz w:val="13"/>
                <w:szCs w:val="13"/>
              </w:rPr>
            </w:pPr>
            <w:r w:rsidRPr="00267C38">
              <w:rPr>
                <w:sz w:val="13"/>
                <w:szCs w:val="13"/>
              </w:rPr>
              <w:t>19.3-19.7</w:t>
            </w:r>
          </w:p>
        </w:tc>
      </w:tr>
      <w:tr w:rsidR="001B4C42" w:rsidRPr="00267C38" w14:paraId="7E208DD7" w14:textId="77777777" w:rsidTr="001B4C42">
        <w:trPr>
          <w:cantSplit/>
          <w:jc w:val="center"/>
          <w:trPrChange w:id="618" w:author="Unknown" w:date="2019-02-24T16:49:00Z">
            <w:trPr>
              <w:cantSplit/>
              <w:jc w:val="center"/>
            </w:trPr>
          </w:trPrChange>
        </w:trPr>
        <w:tc>
          <w:tcPr>
            <w:tcW w:w="1772" w:type="dxa"/>
            <w:gridSpan w:val="2"/>
            <w:tcBorders>
              <w:top w:val="single" w:sz="4" w:space="0" w:color="auto"/>
              <w:left w:val="single" w:sz="4" w:space="0" w:color="auto"/>
              <w:bottom w:val="single" w:sz="4" w:space="0" w:color="auto"/>
              <w:right w:val="single" w:sz="4" w:space="0" w:color="auto"/>
            </w:tcBorders>
            <w:hideMark/>
            <w:tcPrChange w:id="619" w:author="Unknown" w:date="2019-02-24T16:49:00Z">
              <w:tcPr>
                <w:tcW w:w="1772" w:type="dxa"/>
                <w:gridSpan w:val="2"/>
                <w:tcBorders>
                  <w:top w:val="single" w:sz="4" w:space="0" w:color="auto"/>
                  <w:left w:val="single" w:sz="4" w:space="0" w:color="auto"/>
                  <w:bottom w:val="single" w:sz="4" w:space="0" w:color="auto"/>
                  <w:right w:val="single" w:sz="4" w:space="0" w:color="auto"/>
                </w:tcBorders>
                <w:hideMark/>
              </w:tcPr>
            </w:tcPrChange>
          </w:tcPr>
          <w:p w14:paraId="5917A2AF" w14:textId="77777777" w:rsidR="001B4C42" w:rsidRPr="00267C38" w:rsidRDefault="001B4C42" w:rsidP="001B4C42">
            <w:pPr>
              <w:pStyle w:val="Tabletext"/>
              <w:ind w:left="57" w:right="57"/>
              <w:rPr>
                <w:sz w:val="13"/>
                <w:szCs w:val="13"/>
              </w:rPr>
            </w:pPr>
            <w:r w:rsidRPr="00267C38">
              <w:rPr>
                <w:sz w:val="13"/>
                <w:szCs w:val="13"/>
              </w:rPr>
              <w:t>Receiving terrestrial</w:t>
            </w:r>
            <w:r w:rsidRPr="00267C38">
              <w:rPr>
                <w:sz w:val="13"/>
                <w:szCs w:val="13"/>
              </w:rPr>
              <w:br/>
              <w:t>service designations</w:t>
            </w:r>
          </w:p>
        </w:tc>
        <w:tc>
          <w:tcPr>
            <w:tcW w:w="746" w:type="dxa"/>
            <w:tcBorders>
              <w:top w:val="single" w:sz="4" w:space="0" w:color="auto"/>
              <w:left w:val="single" w:sz="4" w:space="0" w:color="auto"/>
              <w:bottom w:val="single" w:sz="4" w:space="0" w:color="auto"/>
              <w:right w:val="single" w:sz="4" w:space="0" w:color="auto"/>
            </w:tcBorders>
            <w:hideMark/>
            <w:tcPrChange w:id="620"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7AC8EF36" w14:textId="77777777" w:rsidR="001B4C42" w:rsidRPr="00267C38" w:rsidRDefault="001B4C42" w:rsidP="001B4C42">
            <w:pPr>
              <w:pStyle w:val="Tabletext"/>
              <w:jc w:val="center"/>
              <w:rPr>
                <w:sz w:val="13"/>
                <w:szCs w:val="13"/>
              </w:rPr>
            </w:pPr>
            <w:r w:rsidRPr="00267C38">
              <w:rPr>
                <w:sz w:val="13"/>
                <w:szCs w:val="13"/>
              </w:rPr>
              <w:t>Fixed,</w:t>
            </w:r>
            <w:r w:rsidRPr="00267C38">
              <w:rPr>
                <w:sz w:val="13"/>
                <w:szCs w:val="13"/>
              </w:rPr>
              <w:br/>
              <w:t>mobile</w:t>
            </w:r>
          </w:p>
        </w:tc>
        <w:tc>
          <w:tcPr>
            <w:tcW w:w="787" w:type="dxa"/>
            <w:tcBorders>
              <w:top w:val="single" w:sz="4" w:space="0" w:color="auto"/>
              <w:left w:val="single" w:sz="4" w:space="0" w:color="auto"/>
              <w:bottom w:val="single" w:sz="4" w:space="0" w:color="auto"/>
              <w:right w:val="single" w:sz="4" w:space="0" w:color="auto"/>
            </w:tcBorders>
            <w:hideMark/>
            <w:tcPrChange w:id="621"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098DE115" w14:textId="77777777" w:rsidR="001B4C42" w:rsidRPr="00267C38" w:rsidRDefault="001B4C42" w:rsidP="001B4C42">
            <w:pPr>
              <w:pStyle w:val="Tabletext"/>
              <w:keepLines/>
              <w:tabs>
                <w:tab w:val="clear" w:pos="284"/>
                <w:tab w:val="clear" w:pos="567"/>
                <w:tab w:val="left" w:leader="dot" w:pos="7938"/>
                <w:tab w:val="center" w:pos="9526"/>
              </w:tabs>
              <w:ind w:left="-2" w:firstLine="2"/>
              <w:jc w:val="center"/>
              <w:rPr>
                <w:sz w:val="13"/>
                <w:szCs w:val="13"/>
              </w:rPr>
            </w:pPr>
            <w:r w:rsidRPr="00267C38">
              <w:rPr>
                <w:sz w:val="13"/>
                <w:szCs w:val="13"/>
              </w:rPr>
              <w:t>Aeronautical radio-</w:t>
            </w:r>
            <w:r w:rsidRPr="00267C38">
              <w:rPr>
                <w:sz w:val="13"/>
                <w:szCs w:val="13"/>
              </w:rPr>
              <w:br/>
              <w:t>navigation</w:t>
            </w:r>
          </w:p>
        </w:tc>
        <w:tc>
          <w:tcPr>
            <w:tcW w:w="787" w:type="dxa"/>
            <w:tcBorders>
              <w:top w:val="single" w:sz="4" w:space="0" w:color="auto"/>
              <w:left w:val="single" w:sz="4" w:space="0" w:color="auto"/>
              <w:bottom w:val="single" w:sz="4" w:space="0" w:color="auto"/>
              <w:right w:val="single" w:sz="4" w:space="0" w:color="auto"/>
            </w:tcBorders>
            <w:hideMark/>
            <w:tcPrChange w:id="622"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23009CDA" w14:textId="77777777" w:rsidR="001B4C42" w:rsidRPr="00267C38" w:rsidRDefault="001B4C42" w:rsidP="001B4C42">
            <w:pPr>
              <w:pStyle w:val="Tabletext"/>
              <w:jc w:val="center"/>
              <w:rPr>
                <w:sz w:val="13"/>
                <w:szCs w:val="13"/>
              </w:rPr>
            </w:pPr>
            <w:r w:rsidRPr="00267C38">
              <w:rPr>
                <w:sz w:val="13"/>
                <w:szCs w:val="13"/>
              </w:rPr>
              <w:t>Aeronautical mobile (R)</w:t>
            </w:r>
          </w:p>
        </w:tc>
        <w:tc>
          <w:tcPr>
            <w:tcW w:w="787" w:type="dxa"/>
            <w:tcBorders>
              <w:top w:val="single" w:sz="4" w:space="0" w:color="auto"/>
              <w:left w:val="single" w:sz="4" w:space="0" w:color="auto"/>
              <w:bottom w:val="single" w:sz="4" w:space="0" w:color="auto"/>
              <w:right w:val="single" w:sz="4" w:space="0" w:color="auto"/>
            </w:tcBorders>
            <w:hideMark/>
            <w:tcPrChange w:id="623"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698E0FD7" w14:textId="77777777" w:rsidR="001B4C42" w:rsidRPr="00267C38" w:rsidRDefault="001B4C42" w:rsidP="001B4C42">
            <w:pPr>
              <w:pStyle w:val="Tabletext"/>
              <w:jc w:val="center"/>
              <w:rPr>
                <w:sz w:val="13"/>
                <w:szCs w:val="13"/>
              </w:rPr>
            </w:pPr>
            <w:r w:rsidRPr="00267C38">
              <w:rPr>
                <w:sz w:val="13"/>
                <w:szCs w:val="13"/>
              </w:rPr>
              <w:t>Aeronautical radio-</w:t>
            </w:r>
            <w:r w:rsidRPr="00267C38">
              <w:rPr>
                <w:sz w:val="13"/>
                <w:szCs w:val="13"/>
              </w:rPr>
              <w:br/>
              <w:t>navigation</w:t>
            </w:r>
          </w:p>
        </w:tc>
        <w:tc>
          <w:tcPr>
            <w:tcW w:w="759" w:type="dxa"/>
            <w:tcBorders>
              <w:top w:val="single" w:sz="4" w:space="0" w:color="auto"/>
              <w:left w:val="single" w:sz="4" w:space="0" w:color="auto"/>
              <w:bottom w:val="single" w:sz="4" w:space="0" w:color="auto"/>
              <w:right w:val="single" w:sz="4" w:space="0" w:color="auto"/>
            </w:tcBorders>
            <w:hideMark/>
            <w:tcPrChange w:id="624" w:author="Unknown" w:date="2019-02-24T16:49:00Z">
              <w:tcPr>
                <w:tcW w:w="759" w:type="dxa"/>
                <w:tcBorders>
                  <w:top w:val="single" w:sz="4" w:space="0" w:color="auto"/>
                  <w:left w:val="single" w:sz="4" w:space="0" w:color="auto"/>
                  <w:bottom w:val="single" w:sz="4" w:space="0" w:color="auto"/>
                  <w:right w:val="single" w:sz="4" w:space="0" w:color="auto"/>
                </w:tcBorders>
                <w:hideMark/>
              </w:tcPr>
            </w:tcPrChange>
          </w:tcPr>
          <w:p w14:paraId="0A02913D" w14:textId="77777777" w:rsidR="001B4C42" w:rsidRPr="00267C38" w:rsidRDefault="001B4C42" w:rsidP="001B4C42">
            <w:pPr>
              <w:pStyle w:val="Tabletext"/>
              <w:jc w:val="center"/>
              <w:rPr>
                <w:sz w:val="13"/>
                <w:szCs w:val="13"/>
              </w:rPr>
            </w:pPr>
            <w:r w:rsidRPr="00267C38">
              <w:rPr>
                <w:sz w:val="13"/>
                <w:szCs w:val="13"/>
              </w:rPr>
              <w:t>Aeronautical mobile (R)</w:t>
            </w:r>
          </w:p>
        </w:tc>
        <w:tc>
          <w:tcPr>
            <w:tcW w:w="800" w:type="dxa"/>
            <w:tcBorders>
              <w:top w:val="single" w:sz="4" w:space="0" w:color="auto"/>
              <w:left w:val="single" w:sz="4" w:space="0" w:color="auto"/>
              <w:bottom w:val="single" w:sz="4" w:space="0" w:color="auto"/>
              <w:right w:val="single" w:sz="4" w:space="0" w:color="auto"/>
            </w:tcBorders>
            <w:hideMark/>
            <w:tcPrChange w:id="625" w:author="Unknown" w:date="2019-02-24T16:49:00Z">
              <w:tcPr>
                <w:tcW w:w="800" w:type="dxa"/>
                <w:tcBorders>
                  <w:top w:val="single" w:sz="4" w:space="0" w:color="auto"/>
                  <w:left w:val="single" w:sz="4" w:space="0" w:color="auto"/>
                  <w:bottom w:val="single" w:sz="4" w:space="0" w:color="auto"/>
                  <w:right w:val="single" w:sz="4" w:space="0" w:color="auto"/>
                </w:tcBorders>
                <w:hideMark/>
              </w:tcPr>
            </w:tcPrChange>
          </w:tcPr>
          <w:p w14:paraId="1F8A7461" w14:textId="77777777" w:rsidR="001B4C42" w:rsidRPr="00267C38" w:rsidRDefault="001B4C42" w:rsidP="001B4C42">
            <w:pPr>
              <w:pStyle w:val="Tabletext"/>
              <w:jc w:val="center"/>
              <w:rPr>
                <w:sz w:val="13"/>
                <w:szCs w:val="13"/>
              </w:rPr>
            </w:pPr>
            <w:r w:rsidRPr="00267C38">
              <w:rPr>
                <w:sz w:val="13"/>
                <w:szCs w:val="13"/>
              </w:rPr>
              <w:t>Radiolocation</w:t>
            </w:r>
          </w:p>
        </w:tc>
        <w:tc>
          <w:tcPr>
            <w:tcW w:w="926" w:type="dxa"/>
            <w:gridSpan w:val="2"/>
            <w:tcBorders>
              <w:top w:val="single" w:sz="4" w:space="0" w:color="auto"/>
              <w:left w:val="single" w:sz="4" w:space="0" w:color="auto"/>
              <w:bottom w:val="single" w:sz="4" w:space="0" w:color="auto"/>
              <w:right w:val="single" w:sz="4" w:space="0" w:color="auto"/>
            </w:tcBorders>
            <w:shd w:val="clear" w:color="auto" w:fill="auto"/>
            <w:hideMark/>
            <w:tcPrChange w:id="626" w:author="Unknown" w:date="2019-02-24T16:49:00Z">
              <w:tcPr>
                <w:tcW w:w="926" w:type="dxa"/>
                <w:gridSpan w:val="2"/>
                <w:tcBorders>
                  <w:top w:val="single" w:sz="4" w:space="0" w:color="auto"/>
                  <w:left w:val="single" w:sz="4" w:space="0" w:color="auto"/>
                  <w:bottom w:val="single" w:sz="4" w:space="0" w:color="auto"/>
                  <w:right w:val="single" w:sz="4" w:space="0" w:color="auto"/>
                </w:tcBorders>
                <w:hideMark/>
              </w:tcPr>
            </w:tcPrChange>
          </w:tcPr>
          <w:p w14:paraId="1D9F6EF4" w14:textId="77777777" w:rsidR="001B4C42" w:rsidRPr="00267C38" w:rsidRDefault="001B4C42" w:rsidP="001B4C42">
            <w:pPr>
              <w:pStyle w:val="Tabletext"/>
              <w:jc w:val="center"/>
              <w:rPr>
                <w:sz w:val="13"/>
                <w:szCs w:val="13"/>
              </w:rPr>
            </w:pPr>
            <w:r w:rsidRPr="00267C38">
              <w:rPr>
                <w:sz w:val="13"/>
                <w:szCs w:val="13"/>
              </w:rPr>
              <w:t>Fixed</w:t>
            </w:r>
            <w:ins w:id="627" w:author="Unknown" w:date="2019-02-26T03:13:00Z">
              <w:r w:rsidRPr="00267C38">
                <w:rPr>
                  <w:sz w:val="13"/>
                  <w:szCs w:val="13"/>
                </w:rPr>
                <w:t xml:space="preserve"> </w:t>
              </w:r>
            </w:ins>
            <w:ins w:id="628" w:author="Unknown" w:date="2019-02-24T18:59:00Z">
              <w:r w:rsidRPr="00267C38">
                <w:rPr>
                  <w:sz w:val="13"/>
                  <w:szCs w:val="13"/>
                </w:rPr>
                <w:t>(except HAPS ground stations)</w:t>
              </w:r>
            </w:ins>
            <w:r w:rsidRPr="00267C38">
              <w:rPr>
                <w:sz w:val="13"/>
                <w:szCs w:val="13"/>
              </w:rPr>
              <w:t>, mobile</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62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08704596" w14:textId="77777777" w:rsidR="001B4C42" w:rsidRPr="00267C38" w:rsidRDefault="001B4C42" w:rsidP="001B4C42">
            <w:pPr>
              <w:pStyle w:val="Tabletext"/>
              <w:jc w:val="center"/>
              <w:rPr>
                <w:sz w:val="13"/>
                <w:szCs w:val="13"/>
              </w:rPr>
            </w:pPr>
            <w:ins w:id="630" w:author="Unknown" w:date="2019-02-24T19:01:00Z">
              <w:r w:rsidRPr="00267C38">
                <w:rPr>
                  <w:sz w:val="13"/>
                  <w:szCs w:val="13"/>
                </w:rPr>
                <w:t xml:space="preserve">Fixed </w:t>
              </w:r>
            </w:ins>
            <w:r w:rsidRPr="00267C38">
              <w:rPr>
                <w:sz w:val="13"/>
                <w:szCs w:val="13"/>
              </w:rPr>
              <w:br/>
            </w:r>
            <w:ins w:id="631" w:author="Unknown" w:date="2019-02-24T19:01:00Z">
              <w:r w:rsidRPr="00267C38">
                <w:rPr>
                  <w:sz w:val="13"/>
                  <w:szCs w:val="13"/>
                </w:rPr>
                <w:t>(HAPS ground station)</w:t>
              </w:r>
            </w:ins>
          </w:p>
        </w:tc>
        <w:tc>
          <w:tcPr>
            <w:tcW w:w="925" w:type="dxa"/>
            <w:gridSpan w:val="2"/>
            <w:tcBorders>
              <w:top w:val="single" w:sz="4" w:space="0" w:color="auto"/>
              <w:left w:val="single" w:sz="4" w:space="0" w:color="auto"/>
              <w:bottom w:val="single" w:sz="4" w:space="0" w:color="auto"/>
              <w:right w:val="single" w:sz="4" w:space="0" w:color="auto"/>
            </w:tcBorders>
            <w:hideMark/>
            <w:tcPrChange w:id="632" w:author="Unknown" w:date="2019-02-24T16:49:00Z">
              <w:tcPr>
                <w:tcW w:w="925" w:type="dxa"/>
                <w:gridSpan w:val="2"/>
                <w:tcBorders>
                  <w:top w:val="single" w:sz="4" w:space="0" w:color="auto"/>
                  <w:left w:val="single" w:sz="4" w:space="0" w:color="auto"/>
                  <w:bottom w:val="single" w:sz="4" w:space="0" w:color="auto"/>
                  <w:right w:val="single" w:sz="4" w:space="0" w:color="auto"/>
                </w:tcBorders>
                <w:hideMark/>
              </w:tcPr>
            </w:tcPrChange>
          </w:tcPr>
          <w:p w14:paraId="562A2EC8" w14:textId="77777777" w:rsidR="001B4C42" w:rsidRPr="00267C38" w:rsidRDefault="001B4C42" w:rsidP="001B4C42">
            <w:pPr>
              <w:pStyle w:val="Tabletext"/>
              <w:jc w:val="center"/>
              <w:rPr>
                <w:sz w:val="13"/>
                <w:szCs w:val="13"/>
              </w:rPr>
            </w:pPr>
            <w:r w:rsidRPr="00267C38">
              <w:rPr>
                <w:sz w:val="13"/>
                <w:szCs w:val="13"/>
              </w:rPr>
              <w:t>Fixed, mobile</w:t>
            </w:r>
          </w:p>
        </w:tc>
        <w:tc>
          <w:tcPr>
            <w:tcW w:w="1036" w:type="dxa"/>
            <w:gridSpan w:val="2"/>
            <w:tcBorders>
              <w:top w:val="single" w:sz="4" w:space="0" w:color="auto"/>
              <w:left w:val="single" w:sz="4" w:space="0" w:color="auto"/>
              <w:bottom w:val="single" w:sz="4" w:space="0" w:color="auto"/>
              <w:right w:val="single" w:sz="4" w:space="0" w:color="auto"/>
            </w:tcBorders>
            <w:hideMark/>
            <w:tcPrChange w:id="633" w:author="Unknown" w:date="2019-02-24T16:49:00Z">
              <w:tcPr>
                <w:tcW w:w="1036" w:type="dxa"/>
                <w:gridSpan w:val="2"/>
                <w:tcBorders>
                  <w:top w:val="single" w:sz="4" w:space="0" w:color="auto"/>
                  <w:left w:val="single" w:sz="4" w:space="0" w:color="auto"/>
                  <w:bottom w:val="single" w:sz="4" w:space="0" w:color="auto"/>
                  <w:right w:val="single" w:sz="4" w:space="0" w:color="auto"/>
                </w:tcBorders>
                <w:hideMark/>
              </w:tcPr>
            </w:tcPrChange>
          </w:tcPr>
          <w:p w14:paraId="2B519DB4" w14:textId="77777777" w:rsidR="001B4C42" w:rsidRPr="00267C38" w:rsidRDefault="001B4C42" w:rsidP="001B4C42">
            <w:pPr>
              <w:pStyle w:val="Tabletext"/>
              <w:jc w:val="center"/>
              <w:rPr>
                <w:sz w:val="13"/>
                <w:szCs w:val="13"/>
              </w:rPr>
            </w:pPr>
            <w:r w:rsidRPr="00267C38">
              <w:rPr>
                <w:sz w:val="13"/>
                <w:szCs w:val="13"/>
              </w:rPr>
              <w:t>Fixed, mobile</w:t>
            </w:r>
          </w:p>
        </w:tc>
        <w:tc>
          <w:tcPr>
            <w:tcW w:w="857" w:type="dxa"/>
            <w:gridSpan w:val="2"/>
            <w:tcBorders>
              <w:top w:val="single" w:sz="4" w:space="0" w:color="auto"/>
              <w:left w:val="single" w:sz="4" w:space="0" w:color="auto"/>
              <w:bottom w:val="single" w:sz="4" w:space="0" w:color="auto"/>
              <w:right w:val="single" w:sz="4" w:space="0" w:color="auto"/>
            </w:tcBorders>
            <w:hideMark/>
            <w:tcPrChange w:id="634" w:author="Unknown" w:date="2019-02-24T16:49:00Z">
              <w:tcPr>
                <w:tcW w:w="857" w:type="dxa"/>
                <w:gridSpan w:val="2"/>
                <w:tcBorders>
                  <w:top w:val="single" w:sz="4" w:space="0" w:color="auto"/>
                  <w:left w:val="single" w:sz="4" w:space="0" w:color="auto"/>
                  <w:bottom w:val="single" w:sz="4" w:space="0" w:color="auto"/>
                  <w:right w:val="single" w:sz="4" w:space="0" w:color="auto"/>
                </w:tcBorders>
                <w:hideMark/>
              </w:tcPr>
            </w:tcPrChange>
          </w:tcPr>
          <w:p w14:paraId="751BBD35" w14:textId="77777777" w:rsidR="001B4C42" w:rsidRPr="00267C38" w:rsidRDefault="001B4C42" w:rsidP="001B4C42">
            <w:pPr>
              <w:pStyle w:val="Tabletext"/>
              <w:jc w:val="center"/>
              <w:rPr>
                <w:sz w:val="13"/>
                <w:szCs w:val="13"/>
              </w:rPr>
            </w:pPr>
            <w:r w:rsidRPr="00267C38">
              <w:rPr>
                <w:sz w:val="13"/>
                <w:szCs w:val="13"/>
              </w:rPr>
              <w:t>Fixed, mobile</w:t>
            </w:r>
          </w:p>
        </w:tc>
        <w:tc>
          <w:tcPr>
            <w:tcW w:w="1049" w:type="dxa"/>
            <w:gridSpan w:val="2"/>
            <w:tcBorders>
              <w:top w:val="single" w:sz="4" w:space="0" w:color="auto"/>
              <w:left w:val="single" w:sz="4" w:space="0" w:color="auto"/>
              <w:bottom w:val="single" w:sz="4" w:space="0" w:color="auto"/>
              <w:right w:val="single" w:sz="4" w:space="0" w:color="auto"/>
            </w:tcBorders>
            <w:hideMark/>
            <w:tcPrChange w:id="635" w:author="Unknown" w:date="2019-02-24T16:49:00Z">
              <w:tcPr>
                <w:tcW w:w="1049" w:type="dxa"/>
                <w:gridSpan w:val="2"/>
                <w:tcBorders>
                  <w:top w:val="single" w:sz="4" w:space="0" w:color="auto"/>
                  <w:left w:val="single" w:sz="4" w:space="0" w:color="auto"/>
                  <w:bottom w:val="single" w:sz="4" w:space="0" w:color="auto"/>
                  <w:right w:val="single" w:sz="4" w:space="0" w:color="auto"/>
                </w:tcBorders>
                <w:hideMark/>
              </w:tcPr>
            </w:tcPrChange>
          </w:tcPr>
          <w:p w14:paraId="44368AA5" w14:textId="77777777" w:rsidR="001B4C42" w:rsidRPr="00267C38" w:rsidRDefault="001B4C42" w:rsidP="001B4C42">
            <w:pPr>
              <w:pStyle w:val="Tabletext"/>
              <w:jc w:val="center"/>
              <w:rPr>
                <w:sz w:val="13"/>
                <w:szCs w:val="13"/>
              </w:rPr>
            </w:pPr>
            <w:r w:rsidRPr="00267C38">
              <w:rPr>
                <w:sz w:val="13"/>
                <w:szCs w:val="13"/>
              </w:rPr>
              <w:t>Fixed, mobile</w:t>
            </w:r>
          </w:p>
        </w:tc>
        <w:tc>
          <w:tcPr>
            <w:tcW w:w="951" w:type="dxa"/>
            <w:tcBorders>
              <w:top w:val="single" w:sz="4" w:space="0" w:color="auto"/>
              <w:left w:val="single" w:sz="4" w:space="0" w:color="auto"/>
              <w:bottom w:val="single" w:sz="4" w:space="0" w:color="auto"/>
              <w:right w:val="single" w:sz="4" w:space="0" w:color="auto"/>
            </w:tcBorders>
            <w:hideMark/>
            <w:tcPrChange w:id="636"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7B71C776" w14:textId="77777777" w:rsidR="001B4C42" w:rsidRPr="00267C38" w:rsidRDefault="001B4C42" w:rsidP="001B4C42">
            <w:pPr>
              <w:pStyle w:val="Tabletext"/>
              <w:jc w:val="center"/>
              <w:rPr>
                <w:sz w:val="13"/>
                <w:szCs w:val="13"/>
              </w:rPr>
            </w:pPr>
            <w:r w:rsidRPr="00267C38">
              <w:rPr>
                <w:sz w:val="13"/>
                <w:szCs w:val="13"/>
              </w:rPr>
              <w:t>Radiolocation radionavigation (land only)</w:t>
            </w:r>
          </w:p>
        </w:tc>
        <w:tc>
          <w:tcPr>
            <w:tcW w:w="942" w:type="dxa"/>
            <w:tcBorders>
              <w:top w:val="single" w:sz="4" w:space="0" w:color="auto"/>
              <w:left w:val="single" w:sz="4" w:space="0" w:color="auto"/>
              <w:bottom w:val="single" w:sz="4" w:space="0" w:color="auto"/>
              <w:right w:val="single" w:sz="4" w:space="0" w:color="auto"/>
            </w:tcBorders>
            <w:hideMark/>
            <w:tcPrChange w:id="637" w:author="Unknown" w:date="2019-02-24T16:49:00Z">
              <w:tcPr>
                <w:tcW w:w="942" w:type="dxa"/>
                <w:tcBorders>
                  <w:top w:val="single" w:sz="4" w:space="0" w:color="auto"/>
                  <w:left w:val="single" w:sz="4" w:space="0" w:color="auto"/>
                  <w:bottom w:val="single" w:sz="4" w:space="0" w:color="auto"/>
                  <w:right w:val="single" w:sz="4" w:space="0" w:color="auto"/>
                </w:tcBorders>
                <w:hideMark/>
              </w:tcPr>
            </w:tcPrChange>
          </w:tcPr>
          <w:p w14:paraId="56FDECCE" w14:textId="77777777" w:rsidR="001B4C42" w:rsidRPr="00267C38" w:rsidRDefault="001B4C42" w:rsidP="001B4C42">
            <w:pPr>
              <w:pStyle w:val="Tabletext"/>
              <w:jc w:val="center"/>
              <w:rPr>
                <w:sz w:val="13"/>
                <w:szCs w:val="13"/>
              </w:rPr>
            </w:pPr>
            <w:r w:rsidRPr="00267C38">
              <w:rPr>
                <w:sz w:val="13"/>
                <w:szCs w:val="13"/>
              </w:rPr>
              <w:t>Aeronautical radionavigation</w:t>
            </w:r>
          </w:p>
        </w:tc>
        <w:tc>
          <w:tcPr>
            <w:tcW w:w="826" w:type="dxa"/>
            <w:tcBorders>
              <w:top w:val="single" w:sz="4" w:space="0" w:color="auto"/>
              <w:left w:val="single" w:sz="4" w:space="0" w:color="auto"/>
              <w:bottom w:val="single" w:sz="4" w:space="0" w:color="auto"/>
              <w:right w:val="single" w:sz="4" w:space="0" w:color="auto"/>
            </w:tcBorders>
            <w:hideMark/>
            <w:tcPrChange w:id="638"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66728D40" w14:textId="77777777" w:rsidR="001B4C42" w:rsidRPr="00267C38" w:rsidRDefault="001B4C42" w:rsidP="001B4C42">
            <w:pPr>
              <w:pStyle w:val="Tabletext"/>
              <w:jc w:val="center"/>
              <w:rPr>
                <w:sz w:val="13"/>
                <w:szCs w:val="13"/>
              </w:rPr>
            </w:pPr>
            <w:r w:rsidRPr="00267C38">
              <w:rPr>
                <w:sz w:val="13"/>
                <w:szCs w:val="13"/>
              </w:rPr>
              <w:t>Fixed, mobile</w:t>
            </w:r>
          </w:p>
        </w:tc>
        <w:tc>
          <w:tcPr>
            <w:tcW w:w="795" w:type="dxa"/>
            <w:tcBorders>
              <w:top w:val="single" w:sz="4" w:space="0" w:color="auto"/>
              <w:left w:val="single" w:sz="4" w:space="0" w:color="auto"/>
              <w:bottom w:val="single" w:sz="4" w:space="0" w:color="auto"/>
              <w:right w:val="single" w:sz="4" w:space="0" w:color="auto"/>
            </w:tcBorders>
            <w:hideMark/>
            <w:tcPrChange w:id="639"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53A1B81A" w14:textId="77777777" w:rsidR="001B4C42" w:rsidRPr="00267C38" w:rsidRDefault="001B4C42" w:rsidP="001B4C42">
            <w:pPr>
              <w:pStyle w:val="Tabletext"/>
              <w:jc w:val="center"/>
              <w:rPr>
                <w:sz w:val="13"/>
                <w:szCs w:val="13"/>
              </w:rPr>
            </w:pPr>
            <w:r w:rsidRPr="00267C38">
              <w:rPr>
                <w:sz w:val="13"/>
                <w:szCs w:val="13"/>
              </w:rPr>
              <w:t>Fixed, mobile</w:t>
            </w:r>
          </w:p>
        </w:tc>
      </w:tr>
      <w:tr w:rsidR="001B4C42" w:rsidRPr="00267C38" w14:paraId="5D11D35B" w14:textId="77777777" w:rsidTr="001B4C42">
        <w:trPr>
          <w:cantSplit/>
          <w:jc w:val="center"/>
          <w:trPrChange w:id="640" w:author="Unknown" w:date="2019-02-24T16:49:00Z">
            <w:trPr>
              <w:cantSplit/>
              <w:jc w:val="center"/>
            </w:trPr>
          </w:trPrChange>
        </w:trPr>
        <w:tc>
          <w:tcPr>
            <w:tcW w:w="1772" w:type="dxa"/>
            <w:gridSpan w:val="2"/>
            <w:tcBorders>
              <w:top w:val="single" w:sz="4" w:space="0" w:color="auto"/>
              <w:left w:val="single" w:sz="4" w:space="0" w:color="auto"/>
              <w:bottom w:val="single" w:sz="4" w:space="0" w:color="auto"/>
              <w:right w:val="single" w:sz="4" w:space="0" w:color="auto"/>
            </w:tcBorders>
            <w:hideMark/>
            <w:tcPrChange w:id="641" w:author="Unknown" w:date="2019-02-24T16:49:00Z">
              <w:tcPr>
                <w:tcW w:w="1772" w:type="dxa"/>
                <w:gridSpan w:val="2"/>
                <w:tcBorders>
                  <w:top w:val="single" w:sz="4" w:space="0" w:color="auto"/>
                  <w:left w:val="single" w:sz="4" w:space="0" w:color="auto"/>
                  <w:bottom w:val="single" w:sz="4" w:space="0" w:color="auto"/>
                  <w:right w:val="single" w:sz="4" w:space="0" w:color="auto"/>
                </w:tcBorders>
                <w:hideMark/>
              </w:tcPr>
            </w:tcPrChange>
          </w:tcPr>
          <w:p w14:paraId="41EE6D7D" w14:textId="77777777" w:rsidR="001B4C42" w:rsidRPr="00267C38" w:rsidRDefault="001B4C42" w:rsidP="001B4C42">
            <w:pPr>
              <w:pStyle w:val="Tabletext"/>
              <w:ind w:left="57" w:right="57"/>
              <w:rPr>
                <w:sz w:val="13"/>
                <w:szCs w:val="13"/>
              </w:rPr>
            </w:pPr>
            <w:r w:rsidRPr="00267C38">
              <w:rPr>
                <w:sz w:val="13"/>
                <w:szCs w:val="13"/>
              </w:rPr>
              <w:t>Method to be used</w:t>
            </w:r>
          </w:p>
        </w:tc>
        <w:tc>
          <w:tcPr>
            <w:tcW w:w="746" w:type="dxa"/>
            <w:tcBorders>
              <w:top w:val="single" w:sz="4" w:space="0" w:color="auto"/>
              <w:left w:val="single" w:sz="4" w:space="0" w:color="auto"/>
              <w:bottom w:val="single" w:sz="4" w:space="0" w:color="auto"/>
              <w:right w:val="single" w:sz="4" w:space="0" w:color="auto"/>
            </w:tcBorders>
            <w:hideMark/>
            <w:tcPrChange w:id="642"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72EB1BF7" w14:textId="77777777" w:rsidR="001B4C42" w:rsidRPr="00267C38" w:rsidRDefault="001B4C42" w:rsidP="001B4C42">
            <w:pPr>
              <w:pStyle w:val="Tabletext"/>
              <w:jc w:val="center"/>
              <w:rPr>
                <w:sz w:val="13"/>
                <w:szCs w:val="13"/>
              </w:rPr>
            </w:pPr>
            <w:r w:rsidRPr="00267C38">
              <w:rPr>
                <w:sz w:val="13"/>
                <w:szCs w:val="13"/>
              </w:rPr>
              <w:t>§ 2.1</w:t>
            </w:r>
          </w:p>
        </w:tc>
        <w:tc>
          <w:tcPr>
            <w:tcW w:w="787" w:type="dxa"/>
            <w:tcBorders>
              <w:top w:val="single" w:sz="4" w:space="0" w:color="auto"/>
              <w:left w:val="single" w:sz="4" w:space="0" w:color="auto"/>
              <w:bottom w:val="single" w:sz="4" w:space="0" w:color="auto"/>
              <w:right w:val="single" w:sz="4" w:space="0" w:color="auto"/>
            </w:tcBorders>
            <w:hideMark/>
            <w:tcPrChange w:id="643"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409CBE7A" w14:textId="77777777" w:rsidR="001B4C42" w:rsidRPr="00267C38" w:rsidRDefault="001B4C42" w:rsidP="001B4C42">
            <w:pPr>
              <w:pStyle w:val="Tabletext"/>
              <w:keepLines/>
              <w:tabs>
                <w:tab w:val="left" w:leader="dot" w:pos="7938"/>
                <w:tab w:val="center" w:pos="9526"/>
              </w:tabs>
              <w:ind w:left="567" w:hanging="567"/>
              <w:jc w:val="center"/>
              <w:rPr>
                <w:sz w:val="13"/>
                <w:szCs w:val="13"/>
              </w:rPr>
            </w:pPr>
            <w:r w:rsidRPr="00267C38">
              <w:rPr>
                <w:sz w:val="13"/>
                <w:szCs w:val="13"/>
              </w:rPr>
              <w:t>§ 2.1, § 2.2</w:t>
            </w:r>
          </w:p>
        </w:tc>
        <w:tc>
          <w:tcPr>
            <w:tcW w:w="787" w:type="dxa"/>
            <w:tcBorders>
              <w:top w:val="single" w:sz="4" w:space="0" w:color="auto"/>
              <w:left w:val="single" w:sz="4" w:space="0" w:color="auto"/>
              <w:bottom w:val="single" w:sz="4" w:space="0" w:color="auto"/>
              <w:right w:val="single" w:sz="4" w:space="0" w:color="auto"/>
            </w:tcBorders>
            <w:hideMark/>
            <w:tcPrChange w:id="644"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58442FF3" w14:textId="77777777" w:rsidR="001B4C42" w:rsidRPr="00267C38" w:rsidRDefault="001B4C42" w:rsidP="001B4C42">
            <w:pPr>
              <w:pStyle w:val="Tabletext"/>
              <w:jc w:val="center"/>
              <w:rPr>
                <w:sz w:val="13"/>
                <w:szCs w:val="13"/>
              </w:rPr>
            </w:pPr>
            <w:r w:rsidRPr="00267C38">
              <w:rPr>
                <w:sz w:val="13"/>
                <w:szCs w:val="13"/>
              </w:rPr>
              <w:t>§ 2.1, § 2.2</w:t>
            </w:r>
          </w:p>
        </w:tc>
        <w:tc>
          <w:tcPr>
            <w:tcW w:w="787" w:type="dxa"/>
            <w:tcBorders>
              <w:top w:val="single" w:sz="4" w:space="0" w:color="auto"/>
              <w:left w:val="single" w:sz="4" w:space="0" w:color="auto"/>
              <w:bottom w:val="single" w:sz="4" w:space="0" w:color="auto"/>
              <w:right w:val="single" w:sz="4" w:space="0" w:color="auto"/>
            </w:tcBorders>
            <w:tcPrChange w:id="645"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4AF0711E" w14:textId="77777777" w:rsidR="001B4C42" w:rsidRPr="00267C38" w:rsidRDefault="001B4C42" w:rsidP="001B4C42">
            <w:pPr>
              <w:pStyle w:val="Tabletext"/>
              <w:jc w:val="center"/>
              <w:rPr>
                <w:sz w:val="13"/>
                <w:szCs w:val="13"/>
              </w:rPr>
            </w:pPr>
          </w:p>
        </w:tc>
        <w:tc>
          <w:tcPr>
            <w:tcW w:w="759" w:type="dxa"/>
            <w:tcBorders>
              <w:top w:val="single" w:sz="4" w:space="0" w:color="auto"/>
              <w:left w:val="single" w:sz="4" w:space="0" w:color="auto"/>
              <w:bottom w:val="single" w:sz="4" w:space="0" w:color="auto"/>
              <w:right w:val="single" w:sz="4" w:space="0" w:color="auto"/>
            </w:tcBorders>
            <w:tcPrChange w:id="646"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05305EB3" w14:textId="77777777" w:rsidR="001B4C42" w:rsidRPr="00267C38" w:rsidRDefault="001B4C42" w:rsidP="001B4C42">
            <w:pPr>
              <w:pStyle w:val="Tabletext"/>
              <w:jc w:val="center"/>
              <w:rPr>
                <w:sz w:val="13"/>
                <w:szCs w:val="13"/>
              </w:rPr>
            </w:pPr>
          </w:p>
        </w:tc>
        <w:tc>
          <w:tcPr>
            <w:tcW w:w="800" w:type="dxa"/>
            <w:tcBorders>
              <w:top w:val="single" w:sz="4" w:space="0" w:color="auto"/>
              <w:left w:val="single" w:sz="4" w:space="0" w:color="auto"/>
              <w:bottom w:val="single" w:sz="4" w:space="0" w:color="auto"/>
              <w:right w:val="single" w:sz="4" w:space="0" w:color="auto"/>
            </w:tcBorders>
            <w:hideMark/>
            <w:tcPrChange w:id="647" w:author="Unknown" w:date="2019-02-24T16:49:00Z">
              <w:tcPr>
                <w:tcW w:w="800" w:type="dxa"/>
                <w:tcBorders>
                  <w:top w:val="single" w:sz="4" w:space="0" w:color="auto"/>
                  <w:left w:val="single" w:sz="4" w:space="0" w:color="auto"/>
                  <w:bottom w:val="single" w:sz="4" w:space="0" w:color="auto"/>
                  <w:right w:val="single" w:sz="4" w:space="0" w:color="auto"/>
                </w:tcBorders>
                <w:hideMark/>
              </w:tcPr>
            </w:tcPrChange>
          </w:tcPr>
          <w:p w14:paraId="2BADA17D" w14:textId="77777777" w:rsidR="001B4C42" w:rsidRPr="00267C38" w:rsidRDefault="001B4C42" w:rsidP="001B4C42">
            <w:pPr>
              <w:pStyle w:val="Tabletext"/>
              <w:jc w:val="center"/>
              <w:rPr>
                <w:sz w:val="13"/>
                <w:szCs w:val="13"/>
              </w:rPr>
            </w:pPr>
            <w:r w:rsidRPr="00267C38">
              <w:rPr>
                <w:sz w:val="13"/>
                <w:szCs w:val="13"/>
              </w:rPr>
              <w:t>§ 2.1</w:t>
            </w:r>
          </w:p>
        </w:tc>
        <w:tc>
          <w:tcPr>
            <w:tcW w:w="926" w:type="dxa"/>
            <w:gridSpan w:val="2"/>
            <w:tcBorders>
              <w:top w:val="single" w:sz="4" w:space="0" w:color="auto"/>
              <w:left w:val="single" w:sz="4" w:space="0" w:color="auto"/>
              <w:bottom w:val="single" w:sz="4" w:space="0" w:color="auto"/>
              <w:right w:val="single" w:sz="4" w:space="0" w:color="auto"/>
            </w:tcBorders>
            <w:shd w:val="clear" w:color="auto" w:fill="auto"/>
            <w:hideMark/>
            <w:tcPrChange w:id="648" w:author="Unknown" w:date="2019-02-24T16:49:00Z">
              <w:tcPr>
                <w:tcW w:w="926" w:type="dxa"/>
                <w:gridSpan w:val="2"/>
                <w:tcBorders>
                  <w:top w:val="single" w:sz="4" w:space="0" w:color="auto"/>
                  <w:left w:val="single" w:sz="4" w:space="0" w:color="auto"/>
                  <w:bottom w:val="single" w:sz="4" w:space="0" w:color="auto"/>
                  <w:right w:val="single" w:sz="4" w:space="0" w:color="auto"/>
                </w:tcBorders>
                <w:hideMark/>
              </w:tcPr>
            </w:tcPrChange>
          </w:tcPr>
          <w:p w14:paraId="3F19158C" w14:textId="77777777" w:rsidR="001B4C42" w:rsidRPr="00267C38" w:rsidRDefault="001B4C42" w:rsidP="001B4C42">
            <w:pPr>
              <w:pStyle w:val="Tabletext"/>
              <w:jc w:val="center"/>
              <w:rPr>
                <w:sz w:val="13"/>
                <w:szCs w:val="13"/>
              </w:rPr>
            </w:pPr>
            <w:r w:rsidRPr="00267C38">
              <w:rPr>
                <w:sz w:val="13"/>
                <w:szCs w:val="13"/>
              </w:rPr>
              <w:t>§ 2.1</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64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405C6D3B" w14:textId="77777777" w:rsidR="001B4C42" w:rsidRPr="00267C38" w:rsidRDefault="001B4C42" w:rsidP="001B4C42">
            <w:pPr>
              <w:pStyle w:val="Tabletext"/>
              <w:jc w:val="center"/>
              <w:rPr>
                <w:sz w:val="13"/>
                <w:szCs w:val="13"/>
              </w:rPr>
            </w:pPr>
            <w:ins w:id="650" w:author="Unknown" w:date="2019-02-24T19:01:00Z">
              <w:r w:rsidRPr="00267C38">
                <w:rPr>
                  <w:sz w:val="13"/>
                  <w:szCs w:val="13"/>
                </w:rPr>
                <w:t>§ 2.1</w:t>
              </w:r>
            </w:ins>
          </w:p>
        </w:tc>
        <w:tc>
          <w:tcPr>
            <w:tcW w:w="925" w:type="dxa"/>
            <w:gridSpan w:val="2"/>
            <w:tcBorders>
              <w:top w:val="single" w:sz="4" w:space="0" w:color="auto"/>
              <w:left w:val="single" w:sz="4" w:space="0" w:color="auto"/>
              <w:bottom w:val="single" w:sz="4" w:space="0" w:color="auto"/>
              <w:right w:val="single" w:sz="4" w:space="0" w:color="auto"/>
            </w:tcBorders>
            <w:hideMark/>
            <w:tcPrChange w:id="651" w:author="Unknown" w:date="2019-02-24T16:49:00Z">
              <w:tcPr>
                <w:tcW w:w="925" w:type="dxa"/>
                <w:gridSpan w:val="2"/>
                <w:tcBorders>
                  <w:top w:val="single" w:sz="4" w:space="0" w:color="auto"/>
                  <w:left w:val="single" w:sz="4" w:space="0" w:color="auto"/>
                  <w:bottom w:val="single" w:sz="4" w:space="0" w:color="auto"/>
                  <w:right w:val="single" w:sz="4" w:space="0" w:color="auto"/>
                </w:tcBorders>
                <w:hideMark/>
              </w:tcPr>
            </w:tcPrChange>
          </w:tcPr>
          <w:p w14:paraId="34D75450" w14:textId="77777777" w:rsidR="001B4C42" w:rsidRPr="00267C38" w:rsidRDefault="001B4C42" w:rsidP="001B4C42">
            <w:pPr>
              <w:pStyle w:val="Tabletext"/>
              <w:jc w:val="center"/>
              <w:rPr>
                <w:sz w:val="13"/>
                <w:szCs w:val="13"/>
              </w:rPr>
            </w:pPr>
            <w:r w:rsidRPr="00267C38">
              <w:rPr>
                <w:sz w:val="13"/>
                <w:szCs w:val="13"/>
              </w:rPr>
              <w:t>§ 2.1, § 2.2</w:t>
            </w:r>
          </w:p>
        </w:tc>
        <w:tc>
          <w:tcPr>
            <w:tcW w:w="1036" w:type="dxa"/>
            <w:gridSpan w:val="2"/>
            <w:tcBorders>
              <w:top w:val="single" w:sz="4" w:space="0" w:color="auto"/>
              <w:left w:val="single" w:sz="4" w:space="0" w:color="auto"/>
              <w:bottom w:val="single" w:sz="4" w:space="0" w:color="auto"/>
              <w:right w:val="single" w:sz="4" w:space="0" w:color="auto"/>
            </w:tcBorders>
            <w:hideMark/>
            <w:tcPrChange w:id="652" w:author="Unknown" w:date="2019-02-24T16:49:00Z">
              <w:tcPr>
                <w:tcW w:w="1036" w:type="dxa"/>
                <w:gridSpan w:val="2"/>
                <w:tcBorders>
                  <w:top w:val="single" w:sz="4" w:space="0" w:color="auto"/>
                  <w:left w:val="single" w:sz="4" w:space="0" w:color="auto"/>
                  <w:bottom w:val="single" w:sz="4" w:space="0" w:color="auto"/>
                  <w:right w:val="single" w:sz="4" w:space="0" w:color="auto"/>
                </w:tcBorders>
                <w:hideMark/>
              </w:tcPr>
            </w:tcPrChange>
          </w:tcPr>
          <w:p w14:paraId="43CA5FC6" w14:textId="77777777" w:rsidR="001B4C42" w:rsidRPr="00267C38" w:rsidRDefault="001B4C42" w:rsidP="001B4C42">
            <w:pPr>
              <w:pStyle w:val="Tabletext"/>
              <w:jc w:val="center"/>
              <w:rPr>
                <w:sz w:val="13"/>
                <w:szCs w:val="13"/>
              </w:rPr>
            </w:pPr>
            <w:r w:rsidRPr="00267C38">
              <w:rPr>
                <w:sz w:val="13"/>
                <w:szCs w:val="13"/>
              </w:rPr>
              <w:t>§ 2.1</w:t>
            </w:r>
          </w:p>
        </w:tc>
        <w:tc>
          <w:tcPr>
            <w:tcW w:w="857" w:type="dxa"/>
            <w:gridSpan w:val="2"/>
            <w:tcBorders>
              <w:top w:val="single" w:sz="4" w:space="0" w:color="auto"/>
              <w:left w:val="single" w:sz="4" w:space="0" w:color="auto"/>
              <w:bottom w:val="single" w:sz="4" w:space="0" w:color="auto"/>
              <w:right w:val="single" w:sz="4" w:space="0" w:color="auto"/>
            </w:tcBorders>
            <w:hideMark/>
            <w:tcPrChange w:id="653" w:author="Unknown" w:date="2019-02-24T16:49:00Z">
              <w:tcPr>
                <w:tcW w:w="857" w:type="dxa"/>
                <w:gridSpan w:val="2"/>
                <w:tcBorders>
                  <w:top w:val="single" w:sz="4" w:space="0" w:color="auto"/>
                  <w:left w:val="single" w:sz="4" w:space="0" w:color="auto"/>
                  <w:bottom w:val="single" w:sz="4" w:space="0" w:color="auto"/>
                  <w:right w:val="single" w:sz="4" w:space="0" w:color="auto"/>
                </w:tcBorders>
                <w:hideMark/>
              </w:tcPr>
            </w:tcPrChange>
          </w:tcPr>
          <w:p w14:paraId="45C8F92F" w14:textId="77777777" w:rsidR="001B4C42" w:rsidRPr="00267C38" w:rsidRDefault="001B4C42" w:rsidP="001B4C42">
            <w:pPr>
              <w:pStyle w:val="Tabletext"/>
              <w:jc w:val="center"/>
              <w:rPr>
                <w:sz w:val="13"/>
                <w:szCs w:val="13"/>
              </w:rPr>
            </w:pPr>
            <w:r w:rsidRPr="00267C38">
              <w:rPr>
                <w:sz w:val="13"/>
                <w:szCs w:val="13"/>
              </w:rPr>
              <w:t>§ 2.1</w:t>
            </w:r>
          </w:p>
        </w:tc>
        <w:tc>
          <w:tcPr>
            <w:tcW w:w="1049" w:type="dxa"/>
            <w:gridSpan w:val="2"/>
            <w:tcBorders>
              <w:top w:val="single" w:sz="4" w:space="0" w:color="auto"/>
              <w:left w:val="single" w:sz="4" w:space="0" w:color="auto"/>
              <w:bottom w:val="single" w:sz="4" w:space="0" w:color="auto"/>
              <w:right w:val="single" w:sz="4" w:space="0" w:color="auto"/>
            </w:tcBorders>
            <w:hideMark/>
            <w:tcPrChange w:id="654" w:author="Unknown" w:date="2019-02-24T16:49:00Z">
              <w:tcPr>
                <w:tcW w:w="1049" w:type="dxa"/>
                <w:gridSpan w:val="2"/>
                <w:tcBorders>
                  <w:top w:val="single" w:sz="4" w:space="0" w:color="auto"/>
                  <w:left w:val="single" w:sz="4" w:space="0" w:color="auto"/>
                  <w:bottom w:val="single" w:sz="4" w:space="0" w:color="auto"/>
                  <w:right w:val="single" w:sz="4" w:space="0" w:color="auto"/>
                </w:tcBorders>
                <w:hideMark/>
              </w:tcPr>
            </w:tcPrChange>
          </w:tcPr>
          <w:p w14:paraId="4A0C5A23" w14:textId="77777777" w:rsidR="001B4C42" w:rsidRPr="00267C38" w:rsidRDefault="001B4C42" w:rsidP="001B4C42">
            <w:pPr>
              <w:pStyle w:val="Tabletext"/>
              <w:jc w:val="center"/>
              <w:rPr>
                <w:sz w:val="13"/>
                <w:szCs w:val="13"/>
              </w:rPr>
            </w:pPr>
            <w:r w:rsidRPr="00267C38">
              <w:rPr>
                <w:sz w:val="13"/>
                <w:szCs w:val="13"/>
              </w:rPr>
              <w:t>§ 2.1, § 2.2</w:t>
            </w:r>
          </w:p>
        </w:tc>
        <w:tc>
          <w:tcPr>
            <w:tcW w:w="951" w:type="dxa"/>
            <w:tcBorders>
              <w:top w:val="single" w:sz="4" w:space="0" w:color="auto"/>
              <w:left w:val="single" w:sz="4" w:space="0" w:color="auto"/>
              <w:bottom w:val="single" w:sz="4" w:space="0" w:color="auto"/>
              <w:right w:val="single" w:sz="4" w:space="0" w:color="auto"/>
            </w:tcBorders>
            <w:hideMark/>
            <w:tcPrChange w:id="655"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56EAD74A" w14:textId="77777777" w:rsidR="001B4C42" w:rsidRPr="00267C38" w:rsidRDefault="001B4C42" w:rsidP="001B4C42">
            <w:pPr>
              <w:pStyle w:val="Tabletext"/>
              <w:jc w:val="center"/>
              <w:rPr>
                <w:sz w:val="13"/>
                <w:szCs w:val="13"/>
              </w:rPr>
            </w:pPr>
            <w:r w:rsidRPr="00267C38">
              <w:rPr>
                <w:sz w:val="13"/>
                <w:szCs w:val="13"/>
              </w:rPr>
              <w:t>§ 2.1</w:t>
            </w:r>
          </w:p>
        </w:tc>
        <w:tc>
          <w:tcPr>
            <w:tcW w:w="942" w:type="dxa"/>
            <w:tcBorders>
              <w:top w:val="single" w:sz="4" w:space="0" w:color="auto"/>
              <w:left w:val="single" w:sz="4" w:space="0" w:color="auto"/>
              <w:bottom w:val="single" w:sz="4" w:space="0" w:color="auto"/>
              <w:right w:val="single" w:sz="4" w:space="0" w:color="auto"/>
            </w:tcBorders>
            <w:tcPrChange w:id="656"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0A522547" w14:textId="77777777" w:rsidR="001B4C42" w:rsidRPr="00267C38" w:rsidRDefault="001B4C42" w:rsidP="001B4C42">
            <w:pPr>
              <w:pStyle w:val="Tabletext"/>
              <w:jc w:val="center"/>
              <w:rPr>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657"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0C6CBDC8" w14:textId="77777777" w:rsidR="001B4C42" w:rsidRPr="00267C38" w:rsidRDefault="001B4C42" w:rsidP="001B4C42">
            <w:pPr>
              <w:pStyle w:val="Tabletext"/>
              <w:jc w:val="center"/>
              <w:rPr>
                <w:sz w:val="13"/>
                <w:szCs w:val="13"/>
              </w:rPr>
            </w:pPr>
            <w:r w:rsidRPr="00267C38">
              <w:rPr>
                <w:sz w:val="13"/>
                <w:szCs w:val="13"/>
              </w:rPr>
              <w:t>§ 2.1, § 2.2</w:t>
            </w:r>
          </w:p>
        </w:tc>
        <w:tc>
          <w:tcPr>
            <w:tcW w:w="795" w:type="dxa"/>
            <w:tcBorders>
              <w:top w:val="single" w:sz="4" w:space="0" w:color="auto"/>
              <w:left w:val="single" w:sz="4" w:space="0" w:color="auto"/>
              <w:bottom w:val="single" w:sz="4" w:space="0" w:color="auto"/>
              <w:right w:val="single" w:sz="4" w:space="0" w:color="auto"/>
            </w:tcBorders>
            <w:hideMark/>
            <w:tcPrChange w:id="658"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42B962D8" w14:textId="77777777" w:rsidR="001B4C42" w:rsidRPr="00267C38" w:rsidRDefault="001B4C42" w:rsidP="001B4C42">
            <w:pPr>
              <w:pStyle w:val="Tabletext"/>
              <w:jc w:val="center"/>
              <w:rPr>
                <w:sz w:val="13"/>
                <w:szCs w:val="13"/>
              </w:rPr>
            </w:pPr>
            <w:r w:rsidRPr="00267C38">
              <w:rPr>
                <w:sz w:val="13"/>
                <w:szCs w:val="13"/>
              </w:rPr>
              <w:t>§ 2.2</w:t>
            </w:r>
          </w:p>
        </w:tc>
      </w:tr>
      <w:tr w:rsidR="001B4C42" w:rsidRPr="00267C38" w14:paraId="5DBC6721" w14:textId="77777777" w:rsidTr="001B4C42">
        <w:trPr>
          <w:cantSplit/>
          <w:jc w:val="center"/>
          <w:trPrChange w:id="659" w:author="Unknown" w:date="2019-02-24T16:49:00Z">
            <w:trPr>
              <w:cantSplit/>
              <w:jc w:val="center"/>
            </w:trPr>
          </w:trPrChange>
        </w:trPr>
        <w:tc>
          <w:tcPr>
            <w:tcW w:w="1772" w:type="dxa"/>
            <w:gridSpan w:val="2"/>
            <w:tcBorders>
              <w:top w:val="single" w:sz="4" w:space="0" w:color="auto"/>
              <w:left w:val="single" w:sz="4" w:space="0" w:color="auto"/>
              <w:bottom w:val="single" w:sz="4" w:space="0" w:color="auto"/>
              <w:right w:val="single" w:sz="4" w:space="0" w:color="auto"/>
            </w:tcBorders>
            <w:hideMark/>
            <w:tcPrChange w:id="660" w:author="Unknown" w:date="2019-02-24T16:49:00Z">
              <w:tcPr>
                <w:tcW w:w="1772" w:type="dxa"/>
                <w:gridSpan w:val="2"/>
                <w:tcBorders>
                  <w:top w:val="single" w:sz="4" w:space="0" w:color="auto"/>
                  <w:left w:val="single" w:sz="4" w:space="0" w:color="auto"/>
                  <w:bottom w:val="single" w:sz="4" w:space="0" w:color="auto"/>
                  <w:right w:val="single" w:sz="4" w:space="0" w:color="auto"/>
                </w:tcBorders>
                <w:hideMark/>
              </w:tcPr>
            </w:tcPrChange>
          </w:tcPr>
          <w:p w14:paraId="0FE63090" w14:textId="77777777" w:rsidR="001B4C42" w:rsidRPr="00267C38" w:rsidRDefault="001B4C42" w:rsidP="001B4C42">
            <w:pPr>
              <w:pStyle w:val="Tabletext"/>
              <w:ind w:left="57" w:right="57"/>
              <w:rPr>
                <w:color w:val="000000"/>
                <w:sz w:val="13"/>
                <w:szCs w:val="13"/>
              </w:rPr>
            </w:pPr>
            <w:r w:rsidRPr="00267C38">
              <w:rPr>
                <w:sz w:val="13"/>
                <w:szCs w:val="13"/>
              </w:rPr>
              <w:t xml:space="preserve">Modulation at terrestrial </w:t>
            </w:r>
            <w:r w:rsidRPr="00267C38">
              <w:rPr>
                <w:sz w:val="13"/>
                <w:szCs w:val="13"/>
              </w:rPr>
              <w:br/>
              <w:t>station</w:t>
            </w:r>
            <w:r w:rsidRPr="00267C38">
              <w:rPr>
                <w:position w:val="4"/>
                <w:sz w:val="13"/>
                <w:szCs w:val="13"/>
              </w:rPr>
              <w:t xml:space="preserve"> </w:t>
            </w:r>
            <w:r w:rsidRPr="00267C38">
              <w:rPr>
                <w:position w:val="4"/>
                <w:sz w:val="12"/>
                <w:szCs w:val="12"/>
              </w:rPr>
              <w:t>1</w:t>
            </w:r>
          </w:p>
        </w:tc>
        <w:tc>
          <w:tcPr>
            <w:tcW w:w="746" w:type="dxa"/>
            <w:tcBorders>
              <w:top w:val="single" w:sz="4" w:space="0" w:color="auto"/>
              <w:left w:val="single" w:sz="4" w:space="0" w:color="auto"/>
              <w:bottom w:val="single" w:sz="4" w:space="0" w:color="auto"/>
              <w:right w:val="single" w:sz="4" w:space="0" w:color="auto"/>
            </w:tcBorders>
            <w:hideMark/>
            <w:tcPrChange w:id="661"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0CE1CA60" w14:textId="77777777" w:rsidR="001B4C42" w:rsidRPr="00267C38" w:rsidRDefault="001B4C42" w:rsidP="001B4C42">
            <w:pPr>
              <w:pStyle w:val="Tabletext"/>
              <w:jc w:val="center"/>
              <w:rPr>
                <w:sz w:val="13"/>
                <w:szCs w:val="13"/>
              </w:rPr>
            </w:pPr>
            <w:r w:rsidRPr="00267C38">
              <w:rPr>
                <w:sz w:val="13"/>
                <w:szCs w:val="13"/>
              </w:rPr>
              <w:t>A</w:t>
            </w:r>
          </w:p>
        </w:tc>
        <w:tc>
          <w:tcPr>
            <w:tcW w:w="787" w:type="dxa"/>
            <w:tcBorders>
              <w:top w:val="single" w:sz="4" w:space="0" w:color="auto"/>
              <w:left w:val="single" w:sz="4" w:space="0" w:color="auto"/>
              <w:bottom w:val="single" w:sz="4" w:space="0" w:color="auto"/>
              <w:right w:val="single" w:sz="4" w:space="0" w:color="auto"/>
            </w:tcBorders>
            <w:tcPrChange w:id="662"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4D1D71FB"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663"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7DAA915B"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664"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139754D6"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665"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2F9E4420"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666"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65A843CF"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667"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033E4148" w14:textId="77777777" w:rsidR="001B4C42" w:rsidRPr="00267C38" w:rsidRDefault="001B4C42" w:rsidP="001B4C42">
            <w:pPr>
              <w:pStyle w:val="Tabletext"/>
              <w:jc w:val="center"/>
              <w:rPr>
                <w:sz w:val="13"/>
                <w:szCs w:val="13"/>
              </w:rPr>
            </w:pPr>
            <w:r w:rsidRPr="00267C38">
              <w:rPr>
                <w:sz w:val="13"/>
                <w:szCs w:val="13"/>
              </w:rPr>
              <w:t>A</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66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065B1BE9" w14:textId="77777777" w:rsidR="001B4C42" w:rsidRPr="00267C38" w:rsidRDefault="001B4C42" w:rsidP="001B4C42">
            <w:pPr>
              <w:pStyle w:val="Tabletext"/>
              <w:jc w:val="center"/>
              <w:rPr>
                <w:sz w:val="13"/>
                <w:szCs w:val="13"/>
              </w:rPr>
            </w:pPr>
            <w:r w:rsidRPr="00267C38">
              <w:rPr>
                <w:sz w:val="13"/>
                <w:szCs w:val="13"/>
              </w:rPr>
              <w:t>N</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66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704A6853" w14:textId="77777777" w:rsidR="001B4C42" w:rsidRPr="00267C38" w:rsidRDefault="001B4C42" w:rsidP="001B4C42">
            <w:pPr>
              <w:pStyle w:val="Tabletext"/>
              <w:jc w:val="center"/>
              <w:rPr>
                <w:sz w:val="13"/>
                <w:szCs w:val="13"/>
              </w:rPr>
            </w:pPr>
            <w:ins w:id="670" w:author="Unknown" w:date="2019-02-24T19:02:00Z">
              <w:r w:rsidRPr="00267C38">
                <w:rPr>
                  <w:sz w:val="13"/>
                  <w:szCs w:val="13"/>
                </w:rPr>
                <w:t xml:space="preserve"> N</w:t>
              </w:r>
            </w:ins>
          </w:p>
        </w:tc>
        <w:tc>
          <w:tcPr>
            <w:tcW w:w="442" w:type="dxa"/>
            <w:tcBorders>
              <w:top w:val="single" w:sz="4" w:space="0" w:color="auto"/>
              <w:left w:val="single" w:sz="4" w:space="0" w:color="auto"/>
              <w:bottom w:val="single" w:sz="4" w:space="0" w:color="auto"/>
              <w:right w:val="single" w:sz="4" w:space="0" w:color="auto"/>
            </w:tcBorders>
            <w:hideMark/>
            <w:tcPrChange w:id="671"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71912F34" w14:textId="77777777" w:rsidR="001B4C42" w:rsidRPr="00267C38" w:rsidRDefault="001B4C42" w:rsidP="001B4C42">
            <w:pPr>
              <w:pStyle w:val="Tabletext"/>
              <w:jc w:val="center"/>
              <w:rPr>
                <w:sz w:val="13"/>
                <w:szCs w:val="13"/>
              </w:rPr>
            </w:pPr>
            <w:r w:rsidRPr="00267C38">
              <w:rPr>
                <w:sz w:val="13"/>
                <w:szCs w:val="13"/>
              </w:rPr>
              <w:t>A</w:t>
            </w:r>
          </w:p>
        </w:tc>
        <w:tc>
          <w:tcPr>
            <w:tcW w:w="483" w:type="dxa"/>
            <w:tcBorders>
              <w:top w:val="single" w:sz="4" w:space="0" w:color="auto"/>
              <w:left w:val="single" w:sz="4" w:space="0" w:color="auto"/>
              <w:bottom w:val="single" w:sz="4" w:space="0" w:color="auto"/>
              <w:right w:val="single" w:sz="4" w:space="0" w:color="auto"/>
            </w:tcBorders>
            <w:hideMark/>
            <w:tcPrChange w:id="672"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69CCC092" w14:textId="77777777" w:rsidR="001B4C42" w:rsidRPr="00267C38" w:rsidRDefault="001B4C42" w:rsidP="001B4C42">
            <w:pPr>
              <w:pStyle w:val="Tabletext"/>
              <w:jc w:val="center"/>
              <w:rPr>
                <w:sz w:val="13"/>
                <w:szCs w:val="13"/>
              </w:rPr>
            </w:pPr>
            <w:r w:rsidRPr="00267C38">
              <w:rPr>
                <w:sz w:val="13"/>
                <w:szCs w:val="13"/>
              </w:rPr>
              <w:t>N</w:t>
            </w:r>
          </w:p>
        </w:tc>
        <w:tc>
          <w:tcPr>
            <w:tcW w:w="470" w:type="dxa"/>
            <w:tcBorders>
              <w:top w:val="single" w:sz="4" w:space="0" w:color="auto"/>
              <w:left w:val="single" w:sz="4" w:space="0" w:color="auto"/>
              <w:bottom w:val="single" w:sz="4" w:space="0" w:color="auto"/>
              <w:right w:val="single" w:sz="4" w:space="0" w:color="auto"/>
            </w:tcBorders>
            <w:hideMark/>
            <w:tcPrChange w:id="67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6F04836B" w14:textId="77777777" w:rsidR="001B4C42" w:rsidRPr="00267C38" w:rsidRDefault="001B4C42" w:rsidP="001B4C42">
            <w:pPr>
              <w:pStyle w:val="Tabletext"/>
              <w:jc w:val="center"/>
              <w:rPr>
                <w:sz w:val="13"/>
                <w:szCs w:val="13"/>
              </w:rPr>
            </w:pPr>
            <w:r w:rsidRPr="00267C38">
              <w:rPr>
                <w:sz w:val="13"/>
                <w:szCs w:val="13"/>
              </w:rPr>
              <w:t>A</w:t>
            </w:r>
          </w:p>
        </w:tc>
        <w:tc>
          <w:tcPr>
            <w:tcW w:w="566" w:type="dxa"/>
            <w:tcBorders>
              <w:top w:val="single" w:sz="4" w:space="0" w:color="auto"/>
              <w:left w:val="single" w:sz="4" w:space="0" w:color="auto"/>
              <w:bottom w:val="single" w:sz="4" w:space="0" w:color="auto"/>
              <w:right w:val="single" w:sz="4" w:space="0" w:color="auto"/>
            </w:tcBorders>
            <w:hideMark/>
            <w:tcPrChange w:id="674"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1B328CAB" w14:textId="77777777" w:rsidR="001B4C42" w:rsidRPr="00267C38" w:rsidRDefault="001B4C42" w:rsidP="001B4C42">
            <w:pPr>
              <w:pStyle w:val="Tabletext"/>
              <w:jc w:val="center"/>
              <w:rPr>
                <w:sz w:val="13"/>
                <w:szCs w:val="13"/>
              </w:rPr>
            </w:pPr>
            <w:r w:rsidRPr="00267C38">
              <w:rPr>
                <w:sz w:val="13"/>
                <w:szCs w:val="13"/>
              </w:rPr>
              <w:t>N</w:t>
            </w:r>
          </w:p>
        </w:tc>
        <w:tc>
          <w:tcPr>
            <w:tcW w:w="456" w:type="dxa"/>
            <w:tcBorders>
              <w:top w:val="single" w:sz="4" w:space="0" w:color="auto"/>
              <w:left w:val="single" w:sz="4" w:space="0" w:color="auto"/>
              <w:bottom w:val="single" w:sz="4" w:space="0" w:color="auto"/>
              <w:right w:val="single" w:sz="4" w:space="0" w:color="auto"/>
            </w:tcBorders>
            <w:hideMark/>
            <w:tcPrChange w:id="675"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7D4B4C11" w14:textId="77777777" w:rsidR="001B4C42" w:rsidRPr="00267C38" w:rsidRDefault="001B4C42" w:rsidP="001B4C42">
            <w:pPr>
              <w:pStyle w:val="Tabletext"/>
              <w:jc w:val="center"/>
              <w:rPr>
                <w:sz w:val="13"/>
                <w:szCs w:val="13"/>
              </w:rPr>
            </w:pPr>
            <w:r w:rsidRPr="00267C38">
              <w:rPr>
                <w:sz w:val="13"/>
                <w:szCs w:val="13"/>
              </w:rPr>
              <w:t>A</w:t>
            </w:r>
          </w:p>
        </w:tc>
        <w:tc>
          <w:tcPr>
            <w:tcW w:w="401" w:type="dxa"/>
            <w:tcBorders>
              <w:top w:val="single" w:sz="4" w:space="0" w:color="auto"/>
              <w:left w:val="single" w:sz="4" w:space="0" w:color="auto"/>
              <w:bottom w:val="single" w:sz="4" w:space="0" w:color="auto"/>
              <w:right w:val="single" w:sz="4" w:space="0" w:color="auto"/>
            </w:tcBorders>
            <w:hideMark/>
            <w:tcPrChange w:id="676"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4CB2211C" w14:textId="77777777" w:rsidR="001B4C42" w:rsidRPr="00267C38" w:rsidRDefault="001B4C42" w:rsidP="001B4C42">
            <w:pPr>
              <w:pStyle w:val="Tabletext"/>
              <w:jc w:val="center"/>
              <w:rPr>
                <w:sz w:val="13"/>
                <w:szCs w:val="13"/>
              </w:rPr>
            </w:pPr>
            <w:r w:rsidRPr="00267C38">
              <w:rPr>
                <w:sz w:val="13"/>
                <w:szCs w:val="13"/>
              </w:rPr>
              <w:t>N</w:t>
            </w:r>
          </w:p>
        </w:tc>
        <w:tc>
          <w:tcPr>
            <w:tcW w:w="497" w:type="dxa"/>
            <w:tcBorders>
              <w:top w:val="single" w:sz="4" w:space="0" w:color="auto"/>
              <w:left w:val="single" w:sz="4" w:space="0" w:color="auto"/>
              <w:bottom w:val="single" w:sz="4" w:space="0" w:color="auto"/>
              <w:right w:val="single" w:sz="4" w:space="0" w:color="auto"/>
            </w:tcBorders>
            <w:hideMark/>
            <w:tcPrChange w:id="677"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68AD0F9A" w14:textId="77777777" w:rsidR="001B4C42" w:rsidRPr="00267C38" w:rsidRDefault="001B4C42" w:rsidP="001B4C42">
            <w:pPr>
              <w:pStyle w:val="Tabletext"/>
              <w:jc w:val="center"/>
              <w:rPr>
                <w:sz w:val="13"/>
                <w:szCs w:val="13"/>
              </w:rPr>
            </w:pPr>
            <w:r w:rsidRPr="00267C38">
              <w:rPr>
                <w:sz w:val="13"/>
                <w:szCs w:val="13"/>
              </w:rPr>
              <w:t>A</w:t>
            </w:r>
          </w:p>
        </w:tc>
        <w:tc>
          <w:tcPr>
            <w:tcW w:w="552" w:type="dxa"/>
            <w:tcBorders>
              <w:top w:val="single" w:sz="4" w:space="0" w:color="auto"/>
              <w:left w:val="single" w:sz="4" w:space="0" w:color="auto"/>
              <w:bottom w:val="single" w:sz="4" w:space="0" w:color="auto"/>
              <w:right w:val="single" w:sz="4" w:space="0" w:color="auto"/>
            </w:tcBorders>
            <w:hideMark/>
            <w:tcPrChange w:id="678"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523C7E61" w14:textId="77777777" w:rsidR="001B4C42" w:rsidRPr="00267C38" w:rsidRDefault="001B4C42" w:rsidP="001B4C42">
            <w:pPr>
              <w:pStyle w:val="Tabletext"/>
              <w:jc w:val="center"/>
              <w:rPr>
                <w:sz w:val="13"/>
                <w:szCs w:val="13"/>
              </w:rPr>
            </w:pPr>
            <w:r w:rsidRPr="00267C38">
              <w:rPr>
                <w:sz w:val="13"/>
                <w:szCs w:val="13"/>
              </w:rPr>
              <w:t>N</w:t>
            </w:r>
          </w:p>
        </w:tc>
        <w:tc>
          <w:tcPr>
            <w:tcW w:w="951" w:type="dxa"/>
            <w:tcBorders>
              <w:top w:val="single" w:sz="4" w:space="0" w:color="auto"/>
              <w:left w:val="single" w:sz="4" w:space="0" w:color="auto"/>
              <w:bottom w:val="single" w:sz="4" w:space="0" w:color="auto"/>
              <w:right w:val="single" w:sz="4" w:space="0" w:color="auto"/>
            </w:tcBorders>
            <w:hideMark/>
            <w:tcPrChange w:id="679"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75C93D9B" w14:textId="77777777" w:rsidR="001B4C42" w:rsidRPr="00267C38" w:rsidRDefault="001B4C42" w:rsidP="001B4C42">
            <w:pPr>
              <w:pStyle w:val="Tabletext"/>
              <w:jc w:val="center"/>
              <w:rPr>
                <w:sz w:val="13"/>
                <w:szCs w:val="13"/>
              </w:rPr>
            </w:pPr>
            <w:r w:rsidRPr="00267C38">
              <w:rPr>
                <w:sz w:val="13"/>
                <w:szCs w:val="13"/>
              </w:rPr>
              <w:t>−</w:t>
            </w:r>
          </w:p>
        </w:tc>
        <w:tc>
          <w:tcPr>
            <w:tcW w:w="942" w:type="dxa"/>
            <w:tcBorders>
              <w:top w:val="single" w:sz="4" w:space="0" w:color="auto"/>
              <w:left w:val="single" w:sz="4" w:space="0" w:color="auto"/>
              <w:bottom w:val="single" w:sz="4" w:space="0" w:color="auto"/>
              <w:right w:val="single" w:sz="4" w:space="0" w:color="auto"/>
            </w:tcBorders>
            <w:tcPrChange w:id="680"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444D5281"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681"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6562E79E" w14:textId="77777777" w:rsidR="001B4C42" w:rsidRPr="00267C38" w:rsidRDefault="001B4C42" w:rsidP="001B4C42">
            <w:pPr>
              <w:pStyle w:val="Tabletext"/>
              <w:jc w:val="center"/>
              <w:rPr>
                <w:sz w:val="13"/>
                <w:szCs w:val="13"/>
              </w:rPr>
            </w:pPr>
            <w:r w:rsidRPr="00267C38">
              <w:rPr>
                <w:sz w:val="13"/>
                <w:szCs w:val="13"/>
              </w:rPr>
              <w:t>N</w:t>
            </w:r>
          </w:p>
        </w:tc>
        <w:tc>
          <w:tcPr>
            <w:tcW w:w="795" w:type="dxa"/>
            <w:tcBorders>
              <w:top w:val="single" w:sz="4" w:space="0" w:color="auto"/>
              <w:left w:val="single" w:sz="4" w:space="0" w:color="auto"/>
              <w:bottom w:val="single" w:sz="4" w:space="0" w:color="auto"/>
              <w:right w:val="single" w:sz="4" w:space="0" w:color="auto"/>
            </w:tcBorders>
            <w:hideMark/>
            <w:tcPrChange w:id="682"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1E5C808D" w14:textId="77777777" w:rsidR="001B4C42" w:rsidRPr="00267C38" w:rsidRDefault="001B4C42" w:rsidP="001B4C42">
            <w:pPr>
              <w:pStyle w:val="Tabletext"/>
              <w:jc w:val="center"/>
              <w:rPr>
                <w:sz w:val="13"/>
                <w:szCs w:val="13"/>
              </w:rPr>
            </w:pPr>
            <w:r w:rsidRPr="00267C38">
              <w:rPr>
                <w:sz w:val="13"/>
                <w:szCs w:val="13"/>
              </w:rPr>
              <w:t>N</w:t>
            </w:r>
          </w:p>
        </w:tc>
      </w:tr>
      <w:tr w:rsidR="001B4C42" w:rsidRPr="00267C38" w14:paraId="0929A197" w14:textId="77777777" w:rsidTr="001B4C42">
        <w:trPr>
          <w:cantSplit/>
          <w:jc w:val="center"/>
          <w:trPrChange w:id="683" w:author="Unknown" w:date="2019-02-24T16:49:00Z">
            <w:trPr>
              <w:cantSplit/>
              <w:jc w:val="center"/>
            </w:trPr>
          </w:trPrChange>
        </w:trPr>
        <w:tc>
          <w:tcPr>
            <w:tcW w:w="985" w:type="dxa"/>
            <w:vMerge w:val="restart"/>
            <w:tcBorders>
              <w:top w:val="single" w:sz="4" w:space="0" w:color="auto"/>
              <w:left w:val="single" w:sz="4" w:space="0" w:color="auto"/>
              <w:bottom w:val="single" w:sz="4" w:space="0" w:color="auto"/>
              <w:right w:val="single" w:sz="4" w:space="0" w:color="auto"/>
            </w:tcBorders>
            <w:hideMark/>
            <w:tcPrChange w:id="684" w:author="Unknown" w:date="2019-02-24T16:49:00Z">
              <w:tcPr>
                <w:tcW w:w="985" w:type="dxa"/>
                <w:vMerge w:val="restart"/>
                <w:tcBorders>
                  <w:top w:val="single" w:sz="4" w:space="0" w:color="auto"/>
                  <w:left w:val="single" w:sz="4" w:space="0" w:color="auto"/>
                  <w:bottom w:val="single" w:sz="4" w:space="0" w:color="auto"/>
                  <w:right w:val="single" w:sz="4" w:space="0" w:color="auto"/>
                </w:tcBorders>
                <w:hideMark/>
              </w:tcPr>
            </w:tcPrChange>
          </w:tcPr>
          <w:p w14:paraId="1FCD48E3" w14:textId="77777777" w:rsidR="001B4C42" w:rsidRPr="00267C38" w:rsidRDefault="001B4C42" w:rsidP="001B4C42">
            <w:pPr>
              <w:pStyle w:val="Tabletext"/>
              <w:ind w:left="57" w:right="57"/>
              <w:rPr>
                <w:sz w:val="13"/>
                <w:szCs w:val="13"/>
              </w:rPr>
            </w:pPr>
            <w:r w:rsidRPr="00267C38">
              <w:rPr>
                <w:sz w:val="13"/>
                <w:szCs w:val="13"/>
              </w:rPr>
              <w:t>Terrestrial station interference parameters and criteria</w:t>
            </w:r>
          </w:p>
        </w:tc>
        <w:tc>
          <w:tcPr>
            <w:tcW w:w="787" w:type="dxa"/>
            <w:tcBorders>
              <w:top w:val="single" w:sz="4" w:space="0" w:color="auto"/>
              <w:left w:val="single" w:sz="4" w:space="0" w:color="auto"/>
              <w:bottom w:val="single" w:sz="4" w:space="0" w:color="auto"/>
              <w:right w:val="single" w:sz="4" w:space="0" w:color="auto"/>
            </w:tcBorders>
            <w:hideMark/>
            <w:tcPrChange w:id="685"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2171F586" w14:textId="77777777" w:rsidR="001B4C42" w:rsidRPr="00267C38" w:rsidRDefault="001B4C42" w:rsidP="001B4C42">
            <w:pPr>
              <w:pStyle w:val="Tabletext"/>
              <w:ind w:left="57" w:right="57"/>
              <w:rPr>
                <w:sz w:val="13"/>
                <w:szCs w:val="13"/>
              </w:rPr>
            </w:pPr>
            <w:r w:rsidRPr="00267C38">
              <w:rPr>
                <w:i/>
                <w:iCs/>
                <w:position w:val="4"/>
                <w:sz w:val="13"/>
                <w:szCs w:val="13"/>
              </w:rPr>
              <w:t>p</w:t>
            </w:r>
            <w:r w:rsidRPr="00267C38">
              <w:rPr>
                <w:position w:val="-4"/>
                <w:sz w:val="12"/>
                <w:szCs w:val="12"/>
              </w:rPr>
              <w:t>0</w:t>
            </w:r>
            <w:r w:rsidRPr="00267C38">
              <w:rPr>
                <w:sz w:val="13"/>
                <w:szCs w:val="13"/>
              </w:rPr>
              <w:t xml:space="preserve"> (%)</w:t>
            </w:r>
          </w:p>
        </w:tc>
        <w:tc>
          <w:tcPr>
            <w:tcW w:w="746" w:type="dxa"/>
            <w:tcBorders>
              <w:top w:val="single" w:sz="4" w:space="0" w:color="auto"/>
              <w:left w:val="single" w:sz="4" w:space="0" w:color="auto"/>
              <w:bottom w:val="single" w:sz="4" w:space="0" w:color="auto"/>
              <w:right w:val="single" w:sz="4" w:space="0" w:color="auto"/>
            </w:tcBorders>
            <w:hideMark/>
            <w:tcPrChange w:id="686"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2BE4CCFA" w14:textId="77777777" w:rsidR="001B4C42" w:rsidRPr="00267C38" w:rsidRDefault="001B4C42" w:rsidP="001B4C42">
            <w:pPr>
              <w:pStyle w:val="Tabletext"/>
              <w:jc w:val="center"/>
              <w:rPr>
                <w:sz w:val="13"/>
                <w:szCs w:val="13"/>
              </w:rPr>
            </w:pPr>
            <w:r w:rsidRPr="00267C38">
              <w:rPr>
                <w:sz w:val="13"/>
                <w:szCs w:val="13"/>
              </w:rPr>
              <w:t>0.01</w:t>
            </w:r>
          </w:p>
        </w:tc>
        <w:tc>
          <w:tcPr>
            <w:tcW w:w="787" w:type="dxa"/>
            <w:tcBorders>
              <w:top w:val="single" w:sz="4" w:space="0" w:color="auto"/>
              <w:left w:val="single" w:sz="4" w:space="0" w:color="auto"/>
              <w:bottom w:val="single" w:sz="4" w:space="0" w:color="auto"/>
              <w:right w:val="single" w:sz="4" w:space="0" w:color="auto"/>
            </w:tcBorders>
            <w:tcPrChange w:id="687"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03986E9D"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688"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09D81DB5"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689"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42F863B9"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690"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4E16882C"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691"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5172E343"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692"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3F857508" w14:textId="77777777" w:rsidR="001B4C42" w:rsidRPr="00267C38" w:rsidRDefault="001B4C42" w:rsidP="001B4C42">
            <w:pPr>
              <w:pStyle w:val="Tabletext"/>
              <w:jc w:val="center"/>
              <w:rPr>
                <w:sz w:val="13"/>
                <w:szCs w:val="13"/>
              </w:rPr>
            </w:pPr>
            <w:r w:rsidRPr="00267C38">
              <w:rPr>
                <w:sz w:val="13"/>
                <w:szCs w:val="13"/>
              </w:rPr>
              <w:t>0.01</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69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7DE778C3" w14:textId="77777777" w:rsidR="001B4C42" w:rsidRPr="00267C38" w:rsidRDefault="001B4C42" w:rsidP="001B4C42">
            <w:pPr>
              <w:pStyle w:val="Tabletext"/>
              <w:jc w:val="center"/>
              <w:rPr>
                <w:sz w:val="13"/>
                <w:szCs w:val="13"/>
              </w:rPr>
            </w:pPr>
            <w:r w:rsidRPr="00267C38">
              <w:rPr>
                <w:sz w:val="13"/>
                <w:szCs w:val="13"/>
              </w:rPr>
              <w:t>0.005</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694"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3410CE45" w14:textId="77777777" w:rsidR="001B4C42" w:rsidRPr="00267C38" w:rsidRDefault="001B4C42" w:rsidP="001B4C42">
            <w:pPr>
              <w:pStyle w:val="Tabletext"/>
              <w:jc w:val="center"/>
              <w:rPr>
                <w:sz w:val="13"/>
                <w:szCs w:val="13"/>
              </w:rPr>
            </w:pPr>
            <w:ins w:id="695" w:author="Unknown" w:date="2019-02-24T19:02:00Z">
              <w:r w:rsidRPr="00267C38">
                <w:rPr>
                  <w:sz w:val="13"/>
                  <w:szCs w:val="13"/>
                </w:rPr>
                <w:t>0.01</w:t>
              </w:r>
            </w:ins>
          </w:p>
        </w:tc>
        <w:tc>
          <w:tcPr>
            <w:tcW w:w="442" w:type="dxa"/>
            <w:tcBorders>
              <w:top w:val="single" w:sz="4" w:space="0" w:color="auto"/>
              <w:left w:val="single" w:sz="4" w:space="0" w:color="auto"/>
              <w:bottom w:val="single" w:sz="4" w:space="0" w:color="auto"/>
              <w:right w:val="single" w:sz="4" w:space="0" w:color="auto"/>
            </w:tcBorders>
            <w:hideMark/>
            <w:tcPrChange w:id="696"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03C6099B" w14:textId="77777777" w:rsidR="001B4C42" w:rsidRPr="00267C38" w:rsidRDefault="001B4C42" w:rsidP="001B4C42">
            <w:pPr>
              <w:pStyle w:val="Tabletext"/>
              <w:jc w:val="center"/>
              <w:rPr>
                <w:sz w:val="13"/>
                <w:szCs w:val="13"/>
              </w:rPr>
            </w:pPr>
            <w:r w:rsidRPr="00267C38">
              <w:rPr>
                <w:sz w:val="13"/>
                <w:szCs w:val="13"/>
              </w:rPr>
              <w:t>0.01</w:t>
            </w:r>
          </w:p>
        </w:tc>
        <w:tc>
          <w:tcPr>
            <w:tcW w:w="483" w:type="dxa"/>
            <w:tcBorders>
              <w:top w:val="single" w:sz="4" w:space="0" w:color="auto"/>
              <w:left w:val="single" w:sz="4" w:space="0" w:color="auto"/>
              <w:bottom w:val="single" w:sz="4" w:space="0" w:color="auto"/>
              <w:right w:val="single" w:sz="4" w:space="0" w:color="auto"/>
            </w:tcBorders>
            <w:hideMark/>
            <w:tcPrChange w:id="697"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5F6B3F4C" w14:textId="77777777" w:rsidR="001B4C42" w:rsidRPr="00267C38" w:rsidRDefault="001B4C42" w:rsidP="001B4C42">
            <w:pPr>
              <w:pStyle w:val="Tabletext"/>
              <w:jc w:val="center"/>
              <w:rPr>
                <w:sz w:val="13"/>
                <w:szCs w:val="13"/>
              </w:rPr>
            </w:pPr>
            <w:r w:rsidRPr="00267C38">
              <w:rPr>
                <w:sz w:val="13"/>
                <w:szCs w:val="13"/>
              </w:rPr>
              <w:t>0.005</w:t>
            </w:r>
          </w:p>
        </w:tc>
        <w:tc>
          <w:tcPr>
            <w:tcW w:w="470" w:type="dxa"/>
            <w:tcBorders>
              <w:top w:val="single" w:sz="4" w:space="0" w:color="auto"/>
              <w:left w:val="single" w:sz="4" w:space="0" w:color="auto"/>
              <w:bottom w:val="single" w:sz="4" w:space="0" w:color="auto"/>
              <w:right w:val="single" w:sz="4" w:space="0" w:color="auto"/>
            </w:tcBorders>
            <w:hideMark/>
            <w:tcPrChange w:id="69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30682518" w14:textId="77777777" w:rsidR="001B4C42" w:rsidRPr="00267C38" w:rsidRDefault="001B4C42" w:rsidP="001B4C42">
            <w:pPr>
              <w:pStyle w:val="Tabletext"/>
              <w:jc w:val="center"/>
              <w:rPr>
                <w:sz w:val="13"/>
                <w:szCs w:val="13"/>
              </w:rPr>
            </w:pPr>
            <w:r w:rsidRPr="00267C38">
              <w:rPr>
                <w:sz w:val="13"/>
                <w:szCs w:val="13"/>
              </w:rPr>
              <w:t>0.01</w:t>
            </w:r>
          </w:p>
        </w:tc>
        <w:tc>
          <w:tcPr>
            <w:tcW w:w="566" w:type="dxa"/>
            <w:tcBorders>
              <w:top w:val="single" w:sz="4" w:space="0" w:color="auto"/>
              <w:left w:val="single" w:sz="4" w:space="0" w:color="auto"/>
              <w:bottom w:val="single" w:sz="4" w:space="0" w:color="auto"/>
              <w:right w:val="single" w:sz="4" w:space="0" w:color="auto"/>
            </w:tcBorders>
            <w:hideMark/>
            <w:tcPrChange w:id="699"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2663E56F" w14:textId="77777777" w:rsidR="001B4C42" w:rsidRPr="00267C38" w:rsidRDefault="001B4C42" w:rsidP="001B4C42">
            <w:pPr>
              <w:pStyle w:val="Tabletext"/>
              <w:jc w:val="center"/>
              <w:rPr>
                <w:sz w:val="13"/>
                <w:szCs w:val="13"/>
              </w:rPr>
            </w:pPr>
            <w:r w:rsidRPr="00267C38">
              <w:rPr>
                <w:sz w:val="13"/>
                <w:szCs w:val="13"/>
              </w:rPr>
              <w:t>0.005</w:t>
            </w:r>
          </w:p>
        </w:tc>
        <w:tc>
          <w:tcPr>
            <w:tcW w:w="456" w:type="dxa"/>
            <w:tcBorders>
              <w:top w:val="single" w:sz="4" w:space="0" w:color="auto"/>
              <w:left w:val="single" w:sz="4" w:space="0" w:color="auto"/>
              <w:bottom w:val="single" w:sz="4" w:space="0" w:color="auto"/>
              <w:right w:val="single" w:sz="4" w:space="0" w:color="auto"/>
            </w:tcBorders>
            <w:hideMark/>
            <w:tcPrChange w:id="700"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61659363" w14:textId="77777777" w:rsidR="001B4C42" w:rsidRPr="00267C38" w:rsidRDefault="001B4C42" w:rsidP="001B4C42">
            <w:pPr>
              <w:pStyle w:val="Tabletext"/>
              <w:jc w:val="center"/>
              <w:rPr>
                <w:sz w:val="13"/>
                <w:szCs w:val="13"/>
              </w:rPr>
            </w:pPr>
            <w:r w:rsidRPr="00267C38">
              <w:rPr>
                <w:sz w:val="13"/>
                <w:szCs w:val="13"/>
              </w:rPr>
              <w:t>0.01</w:t>
            </w:r>
          </w:p>
        </w:tc>
        <w:tc>
          <w:tcPr>
            <w:tcW w:w="401" w:type="dxa"/>
            <w:tcBorders>
              <w:top w:val="single" w:sz="4" w:space="0" w:color="auto"/>
              <w:left w:val="single" w:sz="4" w:space="0" w:color="auto"/>
              <w:bottom w:val="single" w:sz="4" w:space="0" w:color="auto"/>
              <w:right w:val="single" w:sz="4" w:space="0" w:color="auto"/>
            </w:tcBorders>
            <w:hideMark/>
            <w:tcPrChange w:id="701"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10D4226C" w14:textId="77777777" w:rsidR="001B4C42" w:rsidRPr="00267C38" w:rsidRDefault="001B4C42" w:rsidP="001B4C42">
            <w:pPr>
              <w:pStyle w:val="Tabletext"/>
              <w:jc w:val="center"/>
              <w:rPr>
                <w:sz w:val="13"/>
                <w:szCs w:val="13"/>
              </w:rPr>
            </w:pPr>
            <w:r w:rsidRPr="00267C38">
              <w:rPr>
                <w:sz w:val="13"/>
                <w:szCs w:val="13"/>
              </w:rPr>
              <w:t>0.005</w:t>
            </w:r>
          </w:p>
        </w:tc>
        <w:tc>
          <w:tcPr>
            <w:tcW w:w="497" w:type="dxa"/>
            <w:tcBorders>
              <w:top w:val="single" w:sz="4" w:space="0" w:color="auto"/>
              <w:left w:val="single" w:sz="4" w:space="0" w:color="auto"/>
              <w:bottom w:val="single" w:sz="4" w:space="0" w:color="auto"/>
              <w:right w:val="single" w:sz="4" w:space="0" w:color="auto"/>
            </w:tcBorders>
            <w:hideMark/>
            <w:tcPrChange w:id="702"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35393A77" w14:textId="77777777" w:rsidR="001B4C42" w:rsidRPr="00267C38" w:rsidRDefault="001B4C42" w:rsidP="001B4C42">
            <w:pPr>
              <w:pStyle w:val="Tabletext"/>
              <w:jc w:val="center"/>
              <w:rPr>
                <w:sz w:val="13"/>
                <w:szCs w:val="13"/>
              </w:rPr>
            </w:pPr>
            <w:r w:rsidRPr="00267C38">
              <w:rPr>
                <w:sz w:val="13"/>
                <w:szCs w:val="13"/>
              </w:rPr>
              <w:t>0.01</w:t>
            </w:r>
          </w:p>
        </w:tc>
        <w:tc>
          <w:tcPr>
            <w:tcW w:w="552" w:type="dxa"/>
            <w:tcBorders>
              <w:top w:val="single" w:sz="4" w:space="0" w:color="auto"/>
              <w:left w:val="single" w:sz="4" w:space="0" w:color="auto"/>
              <w:bottom w:val="single" w:sz="4" w:space="0" w:color="auto"/>
              <w:right w:val="single" w:sz="4" w:space="0" w:color="auto"/>
            </w:tcBorders>
            <w:hideMark/>
            <w:tcPrChange w:id="703"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6F84A7AB" w14:textId="77777777" w:rsidR="001B4C42" w:rsidRPr="00267C38" w:rsidRDefault="001B4C42" w:rsidP="001B4C42">
            <w:pPr>
              <w:pStyle w:val="Tabletext"/>
              <w:jc w:val="center"/>
              <w:rPr>
                <w:sz w:val="13"/>
                <w:szCs w:val="13"/>
              </w:rPr>
            </w:pPr>
            <w:r w:rsidRPr="00267C38">
              <w:rPr>
                <w:sz w:val="13"/>
                <w:szCs w:val="13"/>
              </w:rPr>
              <w:t>0.005</w:t>
            </w:r>
          </w:p>
        </w:tc>
        <w:tc>
          <w:tcPr>
            <w:tcW w:w="951" w:type="dxa"/>
            <w:tcBorders>
              <w:top w:val="single" w:sz="4" w:space="0" w:color="auto"/>
              <w:left w:val="single" w:sz="4" w:space="0" w:color="auto"/>
              <w:bottom w:val="single" w:sz="4" w:space="0" w:color="auto"/>
              <w:right w:val="single" w:sz="4" w:space="0" w:color="auto"/>
            </w:tcBorders>
            <w:hideMark/>
            <w:tcPrChange w:id="704"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4F212D0D" w14:textId="77777777" w:rsidR="001B4C42" w:rsidRPr="00267C38" w:rsidRDefault="001B4C42" w:rsidP="001B4C42">
            <w:pPr>
              <w:pStyle w:val="Tabletext"/>
              <w:jc w:val="center"/>
              <w:rPr>
                <w:sz w:val="13"/>
                <w:szCs w:val="13"/>
              </w:rPr>
            </w:pPr>
            <w:r w:rsidRPr="00267C38">
              <w:rPr>
                <w:sz w:val="13"/>
                <w:szCs w:val="13"/>
              </w:rPr>
              <w:t>0.01</w:t>
            </w:r>
          </w:p>
        </w:tc>
        <w:tc>
          <w:tcPr>
            <w:tcW w:w="942" w:type="dxa"/>
            <w:tcBorders>
              <w:top w:val="single" w:sz="4" w:space="0" w:color="auto"/>
              <w:left w:val="single" w:sz="4" w:space="0" w:color="auto"/>
              <w:bottom w:val="single" w:sz="4" w:space="0" w:color="auto"/>
              <w:right w:val="single" w:sz="4" w:space="0" w:color="auto"/>
            </w:tcBorders>
            <w:tcPrChange w:id="705"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46CA3526"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706"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5665BC15" w14:textId="77777777" w:rsidR="001B4C42" w:rsidRPr="00267C38" w:rsidRDefault="001B4C42" w:rsidP="001B4C42">
            <w:pPr>
              <w:pStyle w:val="Tabletext"/>
              <w:jc w:val="center"/>
              <w:rPr>
                <w:sz w:val="13"/>
                <w:szCs w:val="13"/>
              </w:rPr>
            </w:pPr>
            <w:r w:rsidRPr="00267C38">
              <w:rPr>
                <w:sz w:val="13"/>
                <w:szCs w:val="13"/>
              </w:rPr>
              <w:t>0.005</w:t>
            </w:r>
          </w:p>
        </w:tc>
        <w:tc>
          <w:tcPr>
            <w:tcW w:w="795" w:type="dxa"/>
            <w:tcBorders>
              <w:top w:val="single" w:sz="4" w:space="0" w:color="auto"/>
              <w:left w:val="single" w:sz="4" w:space="0" w:color="auto"/>
              <w:bottom w:val="single" w:sz="4" w:space="0" w:color="auto"/>
              <w:right w:val="single" w:sz="4" w:space="0" w:color="auto"/>
            </w:tcBorders>
            <w:hideMark/>
            <w:tcPrChange w:id="707"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17ED6432" w14:textId="77777777" w:rsidR="001B4C42" w:rsidRPr="00267C38" w:rsidRDefault="001B4C42" w:rsidP="001B4C42">
            <w:pPr>
              <w:pStyle w:val="Tabletext"/>
              <w:jc w:val="center"/>
              <w:rPr>
                <w:sz w:val="13"/>
                <w:szCs w:val="13"/>
              </w:rPr>
            </w:pPr>
            <w:r w:rsidRPr="00267C38">
              <w:rPr>
                <w:sz w:val="13"/>
                <w:szCs w:val="13"/>
              </w:rPr>
              <w:t>0.005</w:t>
            </w:r>
          </w:p>
        </w:tc>
      </w:tr>
      <w:tr w:rsidR="001B4C42" w:rsidRPr="00267C38" w14:paraId="6E960FC4" w14:textId="77777777" w:rsidTr="001B4C42">
        <w:trPr>
          <w:cantSplit/>
          <w:jc w:val="center"/>
          <w:trPrChange w:id="708" w:author="Unknown" w:date="2019-02-24T16:49:00Z">
            <w:trPr>
              <w:cantSplit/>
              <w:jc w:val="center"/>
            </w:trPr>
          </w:trPrChange>
        </w:trPr>
        <w:tc>
          <w:tcPr>
            <w:tcW w:w="985" w:type="dxa"/>
            <w:vMerge/>
            <w:tcBorders>
              <w:top w:val="single" w:sz="4" w:space="0" w:color="auto"/>
              <w:left w:val="single" w:sz="4" w:space="0" w:color="auto"/>
              <w:bottom w:val="single" w:sz="4" w:space="0" w:color="auto"/>
              <w:right w:val="single" w:sz="4" w:space="0" w:color="auto"/>
            </w:tcBorders>
            <w:vAlign w:val="center"/>
            <w:hideMark/>
            <w:tcPrChange w:id="709" w:author="Unknown" w:date="2019-02-24T16:49:00Z">
              <w:tcPr>
                <w:tcW w:w="985" w:type="dxa"/>
                <w:vMerge/>
                <w:tcBorders>
                  <w:top w:val="single" w:sz="4" w:space="0" w:color="auto"/>
                  <w:left w:val="single" w:sz="4" w:space="0" w:color="auto"/>
                  <w:bottom w:val="single" w:sz="4" w:space="0" w:color="auto"/>
                  <w:right w:val="single" w:sz="4" w:space="0" w:color="auto"/>
                </w:tcBorders>
                <w:vAlign w:val="center"/>
                <w:hideMark/>
              </w:tcPr>
            </w:tcPrChange>
          </w:tcPr>
          <w:p w14:paraId="1D28E604" w14:textId="77777777" w:rsidR="001B4C42" w:rsidRPr="00267C38" w:rsidRDefault="001B4C42" w:rsidP="001B4C42">
            <w:pPr>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Change w:id="710"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450CD7DB" w14:textId="77777777" w:rsidR="001B4C42" w:rsidRPr="00267C38" w:rsidRDefault="001B4C42" w:rsidP="001B4C42">
            <w:pPr>
              <w:pStyle w:val="Tabletext"/>
              <w:ind w:left="57" w:right="57"/>
              <w:rPr>
                <w:i/>
                <w:iCs/>
                <w:sz w:val="13"/>
                <w:szCs w:val="13"/>
              </w:rPr>
            </w:pPr>
            <w:r w:rsidRPr="00267C38">
              <w:rPr>
                <w:i/>
                <w:iCs/>
                <w:sz w:val="13"/>
                <w:szCs w:val="13"/>
              </w:rPr>
              <w:t>n</w:t>
            </w:r>
          </w:p>
        </w:tc>
        <w:tc>
          <w:tcPr>
            <w:tcW w:w="746" w:type="dxa"/>
            <w:tcBorders>
              <w:top w:val="single" w:sz="4" w:space="0" w:color="auto"/>
              <w:left w:val="single" w:sz="4" w:space="0" w:color="auto"/>
              <w:bottom w:val="single" w:sz="4" w:space="0" w:color="auto"/>
              <w:right w:val="single" w:sz="4" w:space="0" w:color="auto"/>
            </w:tcBorders>
            <w:hideMark/>
            <w:tcPrChange w:id="711"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18C1D370" w14:textId="77777777" w:rsidR="001B4C42" w:rsidRPr="00267C38" w:rsidRDefault="001B4C42" w:rsidP="001B4C42">
            <w:pPr>
              <w:pStyle w:val="Tabletext"/>
              <w:jc w:val="center"/>
              <w:rPr>
                <w:sz w:val="13"/>
                <w:szCs w:val="13"/>
              </w:rPr>
            </w:pPr>
            <w:r w:rsidRPr="00267C38">
              <w:rPr>
                <w:sz w:val="13"/>
                <w:szCs w:val="13"/>
              </w:rPr>
              <w:t>2</w:t>
            </w:r>
          </w:p>
        </w:tc>
        <w:tc>
          <w:tcPr>
            <w:tcW w:w="787" w:type="dxa"/>
            <w:tcBorders>
              <w:top w:val="single" w:sz="4" w:space="0" w:color="auto"/>
              <w:left w:val="single" w:sz="4" w:space="0" w:color="auto"/>
              <w:bottom w:val="single" w:sz="4" w:space="0" w:color="auto"/>
              <w:right w:val="single" w:sz="4" w:space="0" w:color="auto"/>
            </w:tcBorders>
            <w:tcPrChange w:id="712"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5ED93239"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13"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4D6899EF"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14"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40E64EE0"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715"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5E6CB42D"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716"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0B490329"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717"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0B0AE316" w14:textId="77777777" w:rsidR="001B4C42" w:rsidRPr="00267C38" w:rsidRDefault="001B4C42" w:rsidP="001B4C42">
            <w:pPr>
              <w:pStyle w:val="Tabletext"/>
              <w:jc w:val="center"/>
              <w:rPr>
                <w:sz w:val="13"/>
                <w:szCs w:val="13"/>
              </w:rPr>
            </w:pPr>
            <w:r w:rsidRPr="00267C38">
              <w:rPr>
                <w:sz w:val="13"/>
                <w:szCs w:val="13"/>
              </w:rPr>
              <w:t>2</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71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3BB67665" w14:textId="77777777" w:rsidR="001B4C42" w:rsidRPr="00267C38" w:rsidRDefault="001B4C42" w:rsidP="001B4C42">
            <w:pPr>
              <w:pStyle w:val="Tabletext"/>
              <w:jc w:val="center"/>
              <w:rPr>
                <w:sz w:val="13"/>
                <w:szCs w:val="13"/>
              </w:rPr>
            </w:pPr>
            <w:r w:rsidRPr="00267C38">
              <w:rPr>
                <w:sz w:val="13"/>
                <w:szCs w:val="13"/>
              </w:rPr>
              <w:t>2</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71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61E8CB65" w14:textId="77777777" w:rsidR="001B4C42" w:rsidRPr="00267C38" w:rsidRDefault="001B4C42" w:rsidP="001B4C42">
            <w:pPr>
              <w:pStyle w:val="Tabletext"/>
              <w:jc w:val="center"/>
              <w:rPr>
                <w:sz w:val="13"/>
                <w:szCs w:val="13"/>
              </w:rPr>
            </w:pPr>
            <w:ins w:id="720" w:author="Unknown" w:date="2019-02-24T19:02:00Z">
              <w:r w:rsidRPr="00267C38">
                <w:rPr>
                  <w:sz w:val="13"/>
                  <w:szCs w:val="13"/>
                </w:rPr>
                <w:t>2</w:t>
              </w:r>
            </w:ins>
          </w:p>
        </w:tc>
        <w:tc>
          <w:tcPr>
            <w:tcW w:w="442" w:type="dxa"/>
            <w:tcBorders>
              <w:top w:val="single" w:sz="4" w:space="0" w:color="auto"/>
              <w:left w:val="single" w:sz="4" w:space="0" w:color="auto"/>
              <w:bottom w:val="single" w:sz="4" w:space="0" w:color="auto"/>
              <w:right w:val="single" w:sz="4" w:space="0" w:color="auto"/>
            </w:tcBorders>
            <w:hideMark/>
            <w:tcPrChange w:id="721"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3ACFBF34" w14:textId="77777777" w:rsidR="001B4C42" w:rsidRPr="00267C38" w:rsidRDefault="001B4C42" w:rsidP="001B4C42">
            <w:pPr>
              <w:pStyle w:val="Tabletext"/>
              <w:jc w:val="center"/>
              <w:rPr>
                <w:sz w:val="13"/>
                <w:szCs w:val="13"/>
              </w:rPr>
            </w:pPr>
            <w:r w:rsidRPr="00267C38">
              <w:rPr>
                <w:sz w:val="13"/>
                <w:szCs w:val="13"/>
              </w:rPr>
              <w:t>2</w:t>
            </w:r>
          </w:p>
        </w:tc>
        <w:tc>
          <w:tcPr>
            <w:tcW w:w="483" w:type="dxa"/>
            <w:tcBorders>
              <w:top w:val="single" w:sz="4" w:space="0" w:color="auto"/>
              <w:left w:val="single" w:sz="4" w:space="0" w:color="auto"/>
              <w:bottom w:val="single" w:sz="4" w:space="0" w:color="auto"/>
              <w:right w:val="single" w:sz="4" w:space="0" w:color="auto"/>
            </w:tcBorders>
            <w:hideMark/>
            <w:tcPrChange w:id="722"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4EE6FBBE" w14:textId="77777777" w:rsidR="001B4C42" w:rsidRPr="00267C38" w:rsidRDefault="001B4C42" w:rsidP="001B4C42">
            <w:pPr>
              <w:pStyle w:val="Tabletext"/>
              <w:jc w:val="center"/>
              <w:rPr>
                <w:sz w:val="13"/>
                <w:szCs w:val="13"/>
              </w:rPr>
            </w:pPr>
            <w:r w:rsidRPr="00267C38">
              <w:rPr>
                <w:sz w:val="13"/>
                <w:szCs w:val="13"/>
              </w:rPr>
              <w:t>2</w:t>
            </w:r>
          </w:p>
        </w:tc>
        <w:tc>
          <w:tcPr>
            <w:tcW w:w="470" w:type="dxa"/>
            <w:tcBorders>
              <w:top w:val="single" w:sz="4" w:space="0" w:color="auto"/>
              <w:left w:val="single" w:sz="4" w:space="0" w:color="auto"/>
              <w:bottom w:val="single" w:sz="4" w:space="0" w:color="auto"/>
              <w:right w:val="single" w:sz="4" w:space="0" w:color="auto"/>
            </w:tcBorders>
            <w:hideMark/>
            <w:tcPrChange w:id="72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0E54774D" w14:textId="77777777" w:rsidR="001B4C42" w:rsidRPr="00267C38" w:rsidRDefault="001B4C42" w:rsidP="001B4C42">
            <w:pPr>
              <w:pStyle w:val="Tabletext"/>
              <w:jc w:val="center"/>
              <w:rPr>
                <w:sz w:val="13"/>
                <w:szCs w:val="13"/>
              </w:rPr>
            </w:pPr>
            <w:r w:rsidRPr="00267C38">
              <w:rPr>
                <w:sz w:val="13"/>
                <w:szCs w:val="13"/>
              </w:rPr>
              <w:t>2</w:t>
            </w:r>
          </w:p>
        </w:tc>
        <w:tc>
          <w:tcPr>
            <w:tcW w:w="566" w:type="dxa"/>
            <w:tcBorders>
              <w:top w:val="single" w:sz="4" w:space="0" w:color="auto"/>
              <w:left w:val="single" w:sz="4" w:space="0" w:color="auto"/>
              <w:bottom w:val="single" w:sz="4" w:space="0" w:color="auto"/>
              <w:right w:val="single" w:sz="4" w:space="0" w:color="auto"/>
            </w:tcBorders>
            <w:hideMark/>
            <w:tcPrChange w:id="724"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59717F31" w14:textId="77777777" w:rsidR="001B4C42" w:rsidRPr="00267C38" w:rsidRDefault="001B4C42" w:rsidP="001B4C42">
            <w:pPr>
              <w:pStyle w:val="Tabletext"/>
              <w:jc w:val="center"/>
              <w:rPr>
                <w:sz w:val="13"/>
                <w:szCs w:val="13"/>
              </w:rPr>
            </w:pPr>
            <w:r w:rsidRPr="00267C38">
              <w:rPr>
                <w:sz w:val="13"/>
                <w:szCs w:val="13"/>
              </w:rPr>
              <w:t>2</w:t>
            </w:r>
          </w:p>
        </w:tc>
        <w:tc>
          <w:tcPr>
            <w:tcW w:w="456" w:type="dxa"/>
            <w:tcBorders>
              <w:top w:val="single" w:sz="4" w:space="0" w:color="auto"/>
              <w:left w:val="single" w:sz="4" w:space="0" w:color="auto"/>
              <w:bottom w:val="single" w:sz="4" w:space="0" w:color="auto"/>
              <w:right w:val="single" w:sz="4" w:space="0" w:color="auto"/>
            </w:tcBorders>
            <w:hideMark/>
            <w:tcPrChange w:id="725"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722959CF" w14:textId="77777777" w:rsidR="001B4C42" w:rsidRPr="00267C38" w:rsidRDefault="001B4C42" w:rsidP="001B4C42">
            <w:pPr>
              <w:pStyle w:val="Tabletext"/>
              <w:jc w:val="center"/>
              <w:rPr>
                <w:sz w:val="13"/>
                <w:szCs w:val="13"/>
              </w:rPr>
            </w:pPr>
            <w:r w:rsidRPr="00267C38">
              <w:rPr>
                <w:sz w:val="13"/>
                <w:szCs w:val="13"/>
              </w:rPr>
              <w:t>2</w:t>
            </w:r>
          </w:p>
        </w:tc>
        <w:tc>
          <w:tcPr>
            <w:tcW w:w="401" w:type="dxa"/>
            <w:tcBorders>
              <w:top w:val="single" w:sz="4" w:space="0" w:color="auto"/>
              <w:left w:val="single" w:sz="4" w:space="0" w:color="auto"/>
              <w:bottom w:val="single" w:sz="4" w:space="0" w:color="auto"/>
              <w:right w:val="single" w:sz="4" w:space="0" w:color="auto"/>
            </w:tcBorders>
            <w:hideMark/>
            <w:tcPrChange w:id="726"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37674054" w14:textId="77777777" w:rsidR="001B4C42" w:rsidRPr="00267C38" w:rsidRDefault="001B4C42" w:rsidP="001B4C42">
            <w:pPr>
              <w:pStyle w:val="Tabletext"/>
              <w:jc w:val="center"/>
              <w:rPr>
                <w:sz w:val="13"/>
                <w:szCs w:val="13"/>
              </w:rPr>
            </w:pPr>
            <w:r w:rsidRPr="00267C38">
              <w:rPr>
                <w:sz w:val="13"/>
                <w:szCs w:val="13"/>
              </w:rPr>
              <w:t>2</w:t>
            </w:r>
          </w:p>
        </w:tc>
        <w:tc>
          <w:tcPr>
            <w:tcW w:w="497" w:type="dxa"/>
            <w:tcBorders>
              <w:top w:val="single" w:sz="4" w:space="0" w:color="auto"/>
              <w:left w:val="single" w:sz="4" w:space="0" w:color="auto"/>
              <w:bottom w:val="single" w:sz="4" w:space="0" w:color="auto"/>
              <w:right w:val="single" w:sz="4" w:space="0" w:color="auto"/>
            </w:tcBorders>
            <w:hideMark/>
            <w:tcPrChange w:id="727"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0F1BA02C" w14:textId="77777777" w:rsidR="001B4C42" w:rsidRPr="00267C38" w:rsidRDefault="001B4C42" w:rsidP="001B4C42">
            <w:pPr>
              <w:pStyle w:val="Tabletext"/>
              <w:jc w:val="center"/>
              <w:rPr>
                <w:sz w:val="13"/>
                <w:szCs w:val="13"/>
              </w:rPr>
            </w:pPr>
            <w:r w:rsidRPr="00267C38">
              <w:rPr>
                <w:sz w:val="13"/>
                <w:szCs w:val="13"/>
              </w:rPr>
              <w:t>2</w:t>
            </w:r>
          </w:p>
        </w:tc>
        <w:tc>
          <w:tcPr>
            <w:tcW w:w="552" w:type="dxa"/>
            <w:tcBorders>
              <w:top w:val="single" w:sz="4" w:space="0" w:color="auto"/>
              <w:left w:val="single" w:sz="4" w:space="0" w:color="auto"/>
              <w:bottom w:val="single" w:sz="4" w:space="0" w:color="auto"/>
              <w:right w:val="single" w:sz="4" w:space="0" w:color="auto"/>
            </w:tcBorders>
            <w:hideMark/>
            <w:tcPrChange w:id="728"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31DC80AA" w14:textId="77777777" w:rsidR="001B4C42" w:rsidRPr="00267C38" w:rsidRDefault="001B4C42" w:rsidP="001B4C42">
            <w:pPr>
              <w:pStyle w:val="Tabletext"/>
              <w:jc w:val="center"/>
              <w:rPr>
                <w:sz w:val="13"/>
                <w:szCs w:val="13"/>
              </w:rPr>
            </w:pPr>
            <w:r w:rsidRPr="00267C38">
              <w:rPr>
                <w:sz w:val="13"/>
                <w:szCs w:val="13"/>
              </w:rPr>
              <w:t>2</w:t>
            </w:r>
          </w:p>
        </w:tc>
        <w:tc>
          <w:tcPr>
            <w:tcW w:w="951" w:type="dxa"/>
            <w:tcBorders>
              <w:top w:val="single" w:sz="4" w:space="0" w:color="auto"/>
              <w:left w:val="single" w:sz="4" w:space="0" w:color="auto"/>
              <w:bottom w:val="single" w:sz="4" w:space="0" w:color="auto"/>
              <w:right w:val="single" w:sz="4" w:space="0" w:color="auto"/>
            </w:tcBorders>
            <w:hideMark/>
            <w:tcPrChange w:id="729"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7340DAF0" w14:textId="77777777" w:rsidR="001B4C42" w:rsidRPr="00267C38" w:rsidRDefault="001B4C42" w:rsidP="001B4C42">
            <w:pPr>
              <w:pStyle w:val="Tabletext"/>
              <w:jc w:val="center"/>
              <w:rPr>
                <w:sz w:val="13"/>
                <w:szCs w:val="13"/>
              </w:rPr>
            </w:pPr>
            <w:r w:rsidRPr="00267C38">
              <w:rPr>
                <w:sz w:val="13"/>
                <w:szCs w:val="13"/>
              </w:rPr>
              <w:t>1</w:t>
            </w:r>
          </w:p>
        </w:tc>
        <w:tc>
          <w:tcPr>
            <w:tcW w:w="942" w:type="dxa"/>
            <w:tcBorders>
              <w:top w:val="single" w:sz="4" w:space="0" w:color="auto"/>
              <w:left w:val="single" w:sz="4" w:space="0" w:color="auto"/>
              <w:bottom w:val="single" w:sz="4" w:space="0" w:color="auto"/>
              <w:right w:val="single" w:sz="4" w:space="0" w:color="auto"/>
            </w:tcBorders>
            <w:tcPrChange w:id="730"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1A1C1995"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731"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430E2E4A" w14:textId="77777777" w:rsidR="001B4C42" w:rsidRPr="00267C38" w:rsidRDefault="001B4C42" w:rsidP="001B4C42">
            <w:pPr>
              <w:pStyle w:val="Tabletext"/>
              <w:jc w:val="center"/>
              <w:rPr>
                <w:sz w:val="13"/>
                <w:szCs w:val="13"/>
              </w:rPr>
            </w:pPr>
            <w:r w:rsidRPr="00267C38">
              <w:rPr>
                <w:sz w:val="13"/>
                <w:szCs w:val="13"/>
              </w:rPr>
              <w:t>2</w:t>
            </w:r>
          </w:p>
        </w:tc>
        <w:tc>
          <w:tcPr>
            <w:tcW w:w="795" w:type="dxa"/>
            <w:tcBorders>
              <w:top w:val="single" w:sz="4" w:space="0" w:color="auto"/>
              <w:left w:val="single" w:sz="4" w:space="0" w:color="auto"/>
              <w:bottom w:val="single" w:sz="4" w:space="0" w:color="auto"/>
              <w:right w:val="single" w:sz="4" w:space="0" w:color="auto"/>
            </w:tcBorders>
            <w:hideMark/>
            <w:tcPrChange w:id="732"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12129976" w14:textId="77777777" w:rsidR="001B4C42" w:rsidRPr="00267C38" w:rsidRDefault="001B4C42" w:rsidP="001B4C42">
            <w:pPr>
              <w:pStyle w:val="Tabletext"/>
              <w:jc w:val="center"/>
              <w:rPr>
                <w:sz w:val="13"/>
                <w:szCs w:val="13"/>
              </w:rPr>
            </w:pPr>
            <w:r w:rsidRPr="00267C38">
              <w:rPr>
                <w:sz w:val="13"/>
                <w:szCs w:val="13"/>
              </w:rPr>
              <w:t>2</w:t>
            </w:r>
          </w:p>
        </w:tc>
      </w:tr>
      <w:tr w:rsidR="001B4C42" w:rsidRPr="00267C38" w14:paraId="49C00FB4" w14:textId="77777777" w:rsidTr="001B4C42">
        <w:trPr>
          <w:cantSplit/>
          <w:jc w:val="center"/>
          <w:trPrChange w:id="733" w:author="Unknown" w:date="2019-02-24T16:49:00Z">
            <w:trPr>
              <w:cantSplit/>
              <w:jc w:val="center"/>
            </w:trPr>
          </w:trPrChange>
        </w:trPr>
        <w:tc>
          <w:tcPr>
            <w:tcW w:w="985" w:type="dxa"/>
            <w:vMerge/>
            <w:tcBorders>
              <w:top w:val="single" w:sz="4" w:space="0" w:color="auto"/>
              <w:left w:val="single" w:sz="4" w:space="0" w:color="auto"/>
              <w:bottom w:val="single" w:sz="4" w:space="0" w:color="auto"/>
              <w:right w:val="single" w:sz="4" w:space="0" w:color="auto"/>
            </w:tcBorders>
            <w:vAlign w:val="center"/>
            <w:hideMark/>
            <w:tcPrChange w:id="734" w:author="Unknown" w:date="2019-02-24T16:49:00Z">
              <w:tcPr>
                <w:tcW w:w="985" w:type="dxa"/>
                <w:vMerge/>
                <w:tcBorders>
                  <w:top w:val="single" w:sz="4" w:space="0" w:color="auto"/>
                  <w:left w:val="single" w:sz="4" w:space="0" w:color="auto"/>
                  <w:bottom w:val="single" w:sz="4" w:space="0" w:color="auto"/>
                  <w:right w:val="single" w:sz="4" w:space="0" w:color="auto"/>
                </w:tcBorders>
                <w:vAlign w:val="center"/>
                <w:hideMark/>
              </w:tcPr>
            </w:tcPrChange>
          </w:tcPr>
          <w:p w14:paraId="0DE7D27C" w14:textId="77777777" w:rsidR="001B4C42" w:rsidRPr="00267C38" w:rsidRDefault="001B4C42" w:rsidP="001B4C42">
            <w:pPr>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Change w:id="735"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11829154" w14:textId="77777777" w:rsidR="001B4C42" w:rsidRPr="00267C38" w:rsidRDefault="001B4C42" w:rsidP="001B4C42">
            <w:pPr>
              <w:pStyle w:val="Tabletext"/>
              <w:ind w:left="57" w:right="57"/>
              <w:rPr>
                <w:sz w:val="13"/>
                <w:szCs w:val="13"/>
              </w:rPr>
            </w:pPr>
            <w:r w:rsidRPr="00267C38">
              <w:rPr>
                <w:i/>
                <w:iCs/>
                <w:sz w:val="13"/>
                <w:szCs w:val="13"/>
              </w:rPr>
              <w:t>p</w:t>
            </w:r>
            <w:r w:rsidRPr="00267C38">
              <w:rPr>
                <w:sz w:val="13"/>
                <w:szCs w:val="13"/>
              </w:rPr>
              <w:t xml:space="preserve"> (%)</w:t>
            </w:r>
          </w:p>
        </w:tc>
        <w:tc>
          <w:tcPr>
            <w:tcW w:w="746" w:type="dxa"/>
            <w:tcBorders>
              <w:top w:val="single" w:sz="4" w:space="0" w:color="auto"/>
              <w:left w:val="single" w:sz="4" w:space="0" w:color="auto"/>
              <w:bottom w:val="single" w:sz="4" w:space="0" w:color="auto"/>
              <w:right w:val="single" w:sz="4" w:space="0" w:color="auto"/>
            </w:tcBorders>
            <w:hideMark/>
            <w:tcPrChange w:id="736"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590DF26B" w14:textId="77777777" w:rsidR="001B4C42" w:rsidRPr="00267C38" w:rsidRDefault="001B4C42" w:rsidP="001B4C42">
            <w:pPr>
              <w:pStyle w:val="Tabletext"/>
              <w:jc w:val="center"/>
              <w:rPr>
                <w:sz w:val="13"/>
                <w:szCs w:val="13"/>
              </w:rPr>
            </w:pPr>
            <w:r w:rsidRPr="00267C38">
              <w:rPr>
                <w:sz w:val="13"/>
                <w:szCs w:val="13"/>
              </w:rPr>
              <w:t>0.005</w:t>
            </w:r>
          </w:p>
        </w:tc>
        <w:tc>
          <w:tcPr>
            <w:tcW w:w="787" w:type="dxa"/>
            <w:tcBorders>
              <w:top w:val="single" w:sz="4" w:space="0" w:color="auto"/>
              <w:left w:val="single" w:sz="4" w:space="0" w:color="auto"/>
              <w:bottom w:val="single" w:sz="4" w:space="0" w:color="auto"/>
              <w:right w:val="single" w:sz="4" w:space="0" w:color="auto"/>
            </w:tcBorders>
            <w:tcPrChange w:id="737"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0719E7D7"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38"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07DFC4FA"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39"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2E946232"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740"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0D87D48F"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741"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2EF234DD"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742"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1CE2BDA1" w14:textId="77777777" w:rsidR="001B4C42" w:rsidRPr="00267C38" w:rsidRDefault="001B4C42" w:rsidP="001B4C42">
            <w:pPr>
              <w:pStyle w:val="Tabletext"/>
              <w:jc w:val="center"/>
              <w:rPr>
                <w:sz w:val="13"/>
                <w:szCs w:val="13"/>
              </w:rPr>
            </w:pPr>
            <w:r w:rsidRPr="00267C38">
              <w:rPr>
                <w:sz w:val="13"/>
                <w:szCs w:val="13"/>
              </w:rPr>
              <w:t>0.005</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74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41919DEF" w14:textId="77777777" w:rsidR="001B4C42" w:rsidRPr="00267C38" w:rsidRDefault="001B4C42" w:rsidP="001B4C42">
            <w:pPr>
              <w:pStyle w:val="Tabletext"/>
              <w:jc w:val="center"/>
              <w:rPr>
                <w:sz w:val="13"/>
                <w:szCs w:val="13"/>
              </w:rPr>
            </w:pPr>
            <w:r w:rsidRPr="00267C38">
              <w:rPr>
                <w:sz w:val="13"/>
                <w:szCs w:val="13"/>
              </w:rPr>
              <w:t>0.0025</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744"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0A64A881" w14:textId="77777777" w:rsidR="001B4C42" w:rsidRPr="00267C38" w:rsidRDefault="001B4C42" w:rsidP="001B4C42">
            <w:pPr>
              <w:pStyle w:val="Tabletext"/>
              <w:jc w:val="center"/>
              <w:rPr>
                <w:sz w:val="13"/>
                <w:szCs w:val="13"/>
              </w:rPr>
            </w:pPr>
            <w:ins w:id="745" w:author="Unknown" w:date="2019-02-24T19:02:00Z">
              <w:r w:rsidRPr="00267C38">
                <w:rPr>
                  <w:sz w:val="13"/>
                  <w:szCs w:val="13"/>
                </w:rPr>
                <w:t>0.005</w:t>
              </w:r>
            </w:ins>
          </w:p>
        </w:tc>
        <w:tc>
          <w:tcPr>
            <w:tcW w:w="442" w:type="dxa"/>
            <w:tcBorders>
              <w:top w:val="single" w:sz="4" w:space="0" w:color="auto"/>
              <w:left w:val="single" w:sz="4" w:space="0" w:color="auto"/>
              <w:bottom w:val="single" w:sz="4" w:space="0" w:color="auto"/>
              <w:right w:val="single" w:sz="4" w:space="0" w:color="auto"/>
            </w:tcBorders>
            <w:hideMark/>
            <w:tcPrChange w:id="746"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52A105B3" w14:textId="77777777" w:rsidR="001B4C42" w:rsidRPr="00267C38" w:rsidRDefault="001B4C42" w:rsidP="001B4C42">
            <w:pPr>
              <w:pStyle w:val="Tabletext"/>
              <w:jc w:val="center"/>
              <w:rPr>
                <w:sz w:val="13"/>
                <w:szCs w:val="13"/>
              </w:rPr>
            </w:pPr>
            <w:r w:rsidRPr="00267C38">
              <w:rPr>
                <w:sz w:val="13"/>
                <w:szCs w:val="13"/>
              </w:rPr>
              <w:t>0.005</w:t>
            </w:r>
          </w:p>
        </w:tc>
        <w:tc>
          <w:tcPr>
            <w:tcW w:w="483" w:type="dxa"/>
            <w:tcBorders>
              <w:top w:val="single" w:sz="4" w:space="0" w:color="auto"/>
              <w:left w:val="single" w:sz="4" w:space="0" w:color="auto"/>
              <w:bottom w:val="single" w:sz="4" w:space="0" w:color="auto"/>
              <w:right w:val="single" w:sz="4" w:space="0" w:color="auto"/>
            </w:tcBorders>
            <w:hideMark/>
            <w:tcPrChange w:id="747"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06647DA5" w14:textId="77777777" w:rsidR="001B4C42" w:rsidRPr="00267C38" w:rsidRDefault="001B4C42" w:rsidP="001B4C42">
            <w:pPr>
              <w:pStyle w:val="Tabletext"/>
              <w:jc w:val="center"/>
              <w:rPr>
                <w:sz w:val="13"/>
                <w:szCs w:val="13"/>
              </w:rPr>
            </w:pPr>
            <w:r w:rsidRPr="00267C38">
              <w:rPr>
                <w:sz w:val="13"/>
                <w:szCs w:val="13"/>
              </w:rPr>
              <w:t>0.0025</w:t>
            </w:r>
          </w:p>
        </w:tc>
        <w:tc>
          <w:tcPr>
            <w:tcW w:w="470" w:type="dxa"/>
            <w:tcBorders>
              <w:top w:val="single" w:sz="4" w:space="0" w:color="auto"/>
              <w:left w:val="single" w:sz="4" w:space="0" w:color="auto"/>
              <w:bottom w:val="single" w:sz="4" w:space="0" w:color="auto"/>
              <w:right w:val="single" w:sz="4" w:space="0" w:color="auto"/>
            </w:tcBorders>
            <w:hideMark/>
            <w:tcPrChange w:id="74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5834DFB5" w14:textId="77777777" w:rsidR="001B4C42" w:rsidRPr="00267C38" w:rsidRDefault="001B4C42" w:rsidP="001B4C42">
            <w:pPr>
              <w:pStyle w:val="Tabletext"/>
              <w:jc w:val="center"/>
              <w:rPr>
                <w:sz w:val="13"/>
                <w:szCs w:val="13"/>
              </w:rPr>
            </w:pPr>
            <w:r w:rsidRPr="00267C38">
              <w:rPr>
                <w:sz w:val="13"/>
                <w:szCs w:val="13"/>
              </w:rPr>
              <w:t>0.005</w:t>
            </w:r>
          </w:p>
        </w:tc>
        <w:tc>
          <w:tcPr>
            <w:tcW w:w="566" w:type="dxa"/>
            <w:tcBorders>
              <w:top w:val="single" w:sz="4" w:space="0" w:color="auto"/>
              <w:left w:val="single" w:sz="4" w:space="0" w:color="auto"/>
              <w:bottom w:val="single" w:sz="4" w:space="0" w:color="auto"/>
              <w:right w:val="single" w:sz="4" w:space="0" w:color="auto"/>
            </w:tcBorders>
            <w:hideMark/>
            <w:tcPrChange w:id="749"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7F770881" w14:textId="77777777" w:rsidR="001B4C42" w:rsidRPr="00267C38" w:rsidRDefault="001B4C42" w:rsidP="001B4C42">
            <w:pPr>
              <w:pStyle w:val="Tabletext"/>
              <w:jc w:val="center"/>
              <w:rPr>
                <w:sz w:val="13"/>
                <w:szCs w:val="13"/>
              </w:rPr>
            </w:pPr>
            <w:r w:rsidRPr="00267C38">
              <w:rPr>
                <w:sz w:val="13"/>
                <w:szCs w:val="13"/>
              </w:rPr>
              <w:t>0.0025</w:t>
            </w:r>
          </w:p>
        </w:tc>
        <w:tc>
          <w:tcPr>
            <w:tcW w:w="456" w:type="dxa"/>
            <w:tcBorders>
              <w:top w:val="single" w:sz="4" w:space="0" w:color="auto"/>
              <w:left w:val="single" w:sz="4" w:space="0" w:color="auto"/>
              <w:bottom w:val="single" w:sz="4" w:space="0" w:color="auto"/>
              <w:right w:val="single" w:sz="4" w:space="0" w:color="auto"/>
            </w:tcBorders>
            <w:hideMark/>
            <w:tcPrChange w:id="750"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148E3055" w14:textId="77777777" w:rsidR="001B4C42" w:rsidRPr="00267C38" w:rsidRDefault="001B4C42" w:rsidP="001B4C42">
            <w:pPr>
              <w:pStyle w:val="Tabletext"/>
              <w:jc w:val="center"/>
              <w:rPr>
                <w:sz w:val="13"/>
                <w:szCs w:val="13"/>
              </w:rPr>
            </w:pPr>
            <w:r w:rsidRPr="00267C38">
              <w:rPr>
                <w:sz w:val="13"/>
                <w:szCs w:val="13"/>
              </w:rPr>
              <w:t>0.005</w:t>
            </w:r>
          </w:p>
        </w:tc>
        <w:tc>
          <w:tcPr>
            <w:tcW w:w="401" w:type="dxa"/>
            <w:tcBorders>
              <w:top w:val="single" w:sz="4" w:space="0" w:color="auto"/>
              <w:left w:val="single" w:sz="4" w:space="0" w:color="auto"/>
              <w:bottom w:val="single" w:sz="4" w:space="0" w:color="auto"/>
              <w:right w:val="single" w:sz="4" w:space="0" w:color="auto"/>
            </w:tcBorders>
            <w:hideMark/>
            <w:tcPrChange w:id="751"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2DE0DCE9" w14:textId="77777777" w:rsidR="001B4C42" w:rsidRPr="00267C38" w:rsidRDefault="001B4C42" w:rsidP="001B4C42">
            <w:pPr>
              <w:pStyle w:val="Tabletext"/>
              <w:jc w:val="center"/>
              <w:rPr>
                <w:sz w:val="13"/>
                <w:szCs w:val="13"/>
              </w:rPr>
            </w:pPr>
            <w:r w:rsidRPr="00267C38">
              <w:rPr>
                <w:sz w:val="13"/>
                <w:szCs w:val="13"/>
              </w:rPr>
              <w:t>0.0025</w:t>
            </w:r>
          </w:p>
        </w:tc>
        <w:tc>
          <w:tcPr>
            <w:tcW w:w="497" w:type="dxa"/>
            <w:tcBorders>
              <w:top w:val="single" w:sz="4" w:space="0" w:color="auto"/>
              <w:left w:val="single" w:sz="4" w:space="0" w:color="auto"/>
              <w:bottom w:val="single" w:sz="4" w:space="0" w:color="auto"/>
              <w:right w:val="single" w:sz="4" w:space="0" w:color="auto"/>
            </w:tcBorders>
            <w:hideMark/>
            <w:tcPrChange w:id="752"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26879AAE" w14:textId="77777777" w:rsidR="001B4C42" w:rsidRPr="00267C38" w:rsidRDefault="001B4C42" w:rsidP="001B4C42">
            <w:pPr>
              <w:pStyle w:val="Tabletext"/>
              <w:jc w:val="center"/>
              <w:rPr>
                <w:sz w:val="13"/>
                <w:szCs w:val="13"/>
              </w:rPr>
            </w:pPr>
            <w:r w:rsidRPr="00267C38">
              <w:rPr>
                <w:sz w:val="13"/>
                <w:szCs w:val="13"/>
              </w:rPr>
              <w:t>0.005</w:t>
            </w:r>
          </w:p>
        </w:tc>
        <w:tc>
          <w:tcPr>
            <w:tcW w:w="552" w:type="dxa"/>
            <w:tcBorders>
              <w:top w:val="single" w:sz="4" w:space="0" w:color="auto"/>
              <w:left w:val="single" w:sz="4" w:space="0" w:color="auto"/>
              <w:bottom w:val="single" w:sz="4" w:space="0" w:color="auto"/>
              <w:right w:val="single" w:sz="4" w:space="0" w:color="auto"/>
            </w:tcBorders>
            <w:hideMark/>
            <w:tcPrChange w:id="753"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3B45DC5A" w14:textId="77777777" w:rsidR="001B4C42" w:rsidRPr="00267C38" w:rsidRDefault="001B4C42" w:rsidP="001B4C42">
            <w:pPr>
              <w:pStyle w:val="Tabletext"/>
              <w:jc w:val="center"/>
              <w:rPr>
                <w:sz w:val="13"/>
                <w:szCs w:val="13"/>
              </w:rPr>
            </w:pPr>
            <w:r w:rsidRPr="00267C38">
              <w:rPr>
                <w:sz w:val="13"/>
                <w:szCs w:val="13"/>
              </w:rPr>
              <w:t>0.0025</w:t>
            </w:r>
          </w:p>
        </w:tc>
        <w:tc>
          <w:tcPr>
            <w:tcW w:w="951" w:type="dxa"/>
            <w:tcBorders>
              <w:top w:val="single" w:sz="4" w:space="0" w:color="auto"/>
              <w:left w:val="single" w:sz="4" w:space="0" w:color="auto"/>
              <w:bottom w:val="single" w:sz="4" w:space="0" w:color="auto"/>
              <w:right w:val="single" w:sz="4" w:space="0" w:color="auto"/>
            </w:tcBorders>
            <w:hideMark/>
            <w:tcPrChange w:id="754"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02234C0E" w14:textId="77777777" w:rsidR="001B4C42" w:rsidRPr="00267C38" w:rsidRDefault="001B4C42" w:rsidP="001B4C42">
            <w:pPr>
              <w:pStyle w:val="Tabletext"/>
              <w:jc w:val="center"/>
              <w:rPr>
                <w:sz w:val="13"/>
                <w:szCs w:val="13"/>
              </w:rPr>
            </w:pPr>
            <w:r w:rsidRPr="00267C38">
              <w:rPr>
                <w:sz w:val="13"/>
                <w:szCs w:val="13"/>
              </w:rPr>
              <w:t>0.01</w:t>
            </w:r>
          </w:p>
        </w:tc>
        <w:tc>
          <w:tcPr>
            <w:tcW w:w="942" w:type="dxa"/>
            <w:tcBorders>
              <w:top w:val="single" w:sz="4" w:space="0" w:color="auto"/>
              <w:left w:val="single" w:sz="4" w:space="0" w:color="auto"/>
              <w:bottom w:val="single" w:sz="4" w:space="0" w:color="auto"/>
              <w:right w:val="single" w:sz="4" w:space="0" w:color="auto"/>
            </w:tcBorders>
            <w:tcPrChange w:id="755"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1F296305"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756"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11C8778F" w14:textId="77777777" w:rsidR="001B4C42" w:rsidRPr="00267C38" w:rsidRDefault="001B4C42" w:rsidP="001B4C42">
            <w:pPr>
              <w:pStyle w:val="Tabletext"/>
              <w:jc w:val="center"/>
              <w:rPr>
                <w:sz w:val="13"/>
                <w:szCs w:val="13"/>
              </w:rPr>
            </w:pPr>
            <w:r w:rsidRPr="00267C38">
              <w:rPr>
                <w:sz w:val="13"/>
                <w:szCs w:val="13"/>
              </w:rPr>
              <w:t>0.0025</w:t>
            </w:r>
          </w:p>
        </w:tc>
        <w:tc>
          <w:tcPr>
            <w:tcW w:w="795" w:type="dxa"/>
            <w:tcBorders>
              <w:top w:val="single" w:sz="4" w:space="0" w:color="auto"/>
              <w:left w:val="single" w:sz="4" w:space="0" w:color="auto"/>
              <w:bottom w:val="single" w:sz="4" w:space="0" w:color="auto"/>
              <w:right w:val="single" w:sz="4" w:space="0" w:color="auto"/>
            </w:tcBorders>
            <w:hideMark/>
            <w:tcPrChange w:id="757"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529F7108" w14:textId="77777777" w:rsidR="001B4C42" w:rsidRPr="00267C38" w:rsidRDefault="001B4C42" w:rsidP="001B4C42">
            <w:pPr>
              <w:pStyle w:val="Tabletext"/>
              <w:jc w:val="center"/>
              <w:rPr>
                <w:sz w:val="13"/>
                <w:szCs w:val="13"/>
              </w:rPr>
            </w:pPr>
            <w:r w:rsidRPr="00267C38">
              <w:rPr>
                <w:sz w:val="13"/>
                <w:szCs w:val="13"/>
              </w:rPr>
              <w:t>0.0025</w:t>
            </w:r>
          </w:p>
        </w:tc>
      </w:tr>
      <w:tr w:rsidR="001B4C42" w:rsidRPr="00267C38" w14:paraId="39EBAA4F" w14:textId="77777777" w:rsidTr="001B4C42">
        <w:trPr>
          <w:cantSplit/>
          <w:jc w:val="center"/>
          <w:trPrChange w:id="758" w:author="Unknown" w:date="2019-02-24T16:49:00Z">
            <w:trPr>
              <w:cantSplit/>
              <w:jc w:val="center"/>
            </w:trPr>
          </w:trPrChange>
        </w:trPr>
        <w:tc>
          <w:tcPr>
            <w:tcW w:w="985" w:type="dxa"/>
            <w:vMerge/>
            <w:tcBorders>
              <w:top w:val="single" w:sz="4" w:space="0" w:color="auto"/>
              <w:left w:val="single" w:sz="4" w:space="0" w:color="auto"/>
              <w:bottom w:val="single" w:sz="4" w:space="0" w:color="auto"/>
              <w:right w:val="single" w:sz="4" w:space="0" w:color="auto"/>
            </w:tcBorders>
            <w:vAlign w:val="center"/>
            <w:hideMark/>
            <w:tcPrChange w:id="759" w:author="Unknown" w:date="2019-02-24T16:49:00Z">
              <w:tcPr>
                <w:tcW w:w="985" w:type="dxa"/>
                <w:vMerge/>
                <w:tcBorders>
                  <w:top w:val="single" w:sz="4" w:space="0" w:color="auto"/>
                  <w:left w:val="single" w:sz="4" w:space="0" w:color="auto"/>
                  <w:bottom w:val="single" w:sz="4" w:space="0" w:color="auto"/>
                  <w:right w:val="single" w:sz="4" w:space="0" w:color="auto"/>
                </w:tcBorders>
                <w:vAlign w:val="center"/>
                <w:hideMark/>
              </w:tcPr>
            </w:tcPrChange>
          </w:tcPr>
          <w:p w14:paraId="68275763" w14:textId="77777777" w:rsidR="001B4C42" w:rsidRPr="00267C38" w:rsidRDefault="001B4C42" w:rsidP="001B4C42">
            <w:pPr>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Change w:id="760"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4850597D" w14:textId="77777777" w:rsidR="001B4C42" w:rsidRPr="00267C38" w:rsidRDefault="001B4C42" w:rsidP="001B4C42">
            <w:pPr>
              <w:pStyle w:val="Tabletext"/>
              <w:ind w:left="57" w:right="57"/>
              <w:rPr>
                <w:sz w:val="13"/>
                <w:szCs w:val="13"/>
              </w:rPr>
            </w:pPr>
            <w:r w:rsidRPr="00267C38">
              <w:rPr>
                <w:i/>
                <w:iCs/>
                <w:sz w:val="13"/>
                <w:szCs w:val="13"/>
              </w:rPr>
              <w:t>N</w:t>
            </w:r>
            <w:r w:rsidRPr="00267C38">
              <w:rPr>
                <w:i/>
                <w:iCs/>
                <w:position w:val="-4"/>
                <w:sz w:val="12"/>
                <w:szCs w:val="12"/>
              </w:rPr>
              <w:t>L</w:t>
            </w:r>
            <w:r w:rsidRPr="00267C38">
              <w:rPr>
                <w:sz w:val="13"/>
                <w:szCs w:val="13"/>
              </w:rPr>
              <w:t xml:space="preserve"> (dB)</w:t>
            </w:r>
          </w:p>
        </w:tc>
        <w:tc>
          <w:tcPr>
            <w:tcW w:w="746" w:type="dxa"/>
            <w:tcBorders>
              <w:top w:val="single" w:sz="4" w:space="0" w:color="auto"/>
              <w:left w:val="single" w:sz="4" w:space="0" w:color="auto"/>
              <w:bottom w:val="single" w:sz="4" w:space="0" w:color="auto"/>
              <w:right w:val="single" w:sz="4" w:space="0" w:color="auto"/>
            </w:tcBorders>
            <w:hideMark/>
            <w:tcPrChange w:id="761"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4D85F929" w14:textId="77777777" w:rsidR="001B4C42" w:rsidRPr="00267C38" w:rsidRDefault="001B4C42" w:rsidP="001B4C42">
            <w:pPr>
              <w:pStyle w:val="Tabletext"/>
              <w:jc w:val="center"/>
              <w:rPr>
                <w:sz w:val="13"/>
                <w:szCs w:val="13"/>
              </w:rPr>
            </w:pPr>
            <w:r w:rsidRPr="00267C38">
              <w:rPr>
                <w:sz w:val="13"/>
                <w:szCs w:val="13"/>
              </w:rPr>
              <w:t>0</w:t>
            </w:r>
          </w:p>
        </w:tc>
        <w:tc>
          <w:tcPr>
            <w:tcW w:w="787" w:type="dxa"/>
            <w:tcBorders>
              <w:top w:val="single" w:sz="4" w:space="0" w:color="auto"/>
              <w:left w:val="single" w:sz="4" w:space="0" w:color="auto"/>
              <w:bottom w:val="single" w:sz="4" w:space="0" w:color="auto"/>
              <w:right w:val="single" w:sz="4" w:space="0" w:color="auto"/>
            </w:tcBorders>
            <w:tcPrChange w:id="762"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27B47130"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63"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5067095D"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64"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1BDF2734"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765"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5AEFB760"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766"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395AD4A3"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767"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6C9C473B" w14:textId="77777777" w:rsidR="001B4C42" w:rsidRPr="00267C38" w:rsidRDefault="001B4C42" w:rsidP="001B4C42">
            <w:pPr>
              <w:pStyle w:val="Tabletext"/>
              <w:jc w:val="center"/>
              <w:rPr>
                <w:sz w:val="13"/>
                <w:szCs w:val="13"/>
              </w:rPr>
            </w:pPr>
            <w:r w:rsidRPr="00267C38">
              <w:rPr>
                <w:sz w:val="13"/>
                <w:szCs w:val="13"/>
              </w:rPr>
              <w:t>0</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76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4265905B" w14:textId="77777777" w:rsidR="001B4C42" w:rsidRPr="00267C38" w:rsidRDefault="001B4C42" w:rsidP="001B4C42">
            <w:pPr>
              <w:pStyle w:val="Tabletext"/>
              <w:jc w:val="center"/>
              <w:rPr>
                <w:sz w:val="13"/>
                <w:szCs w:val="13"/>
              </w:rPr>
            </w:pPr>
            <w:r w:rsidRPr="00267C38">
              <w:rPr>
                <w:sz w:val="13"/>
                <w:szCs w:val="13"/>
              </w:rPr>
              <w:t>0</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76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4D5FB884" w14:textId="77777777" w:rsidR="001B4C42" w:rsidRPr="00267C38" w:rsidRDefault="001B4C42" w:rsidP="001B4C42">
            <w:pPr>
              <w:pStyle w:val="Tabletext"/>
              <w:jc w:val="center"/>
              <w:rPr>
                <w:sz w:val="13"/>
                <w:szCs w:val="13"/>
              </w:rPr>
            </w:pPr>
            <w:ins w:id="770" w:author="Unknown" w:date="2019-02-24T19:02:00Z">
              <w:r w:rsidRPr="00267C38">
                <w:rPr>
                  <w:sz w:val="13"/>
                  <w:szCs w:val="13"/>
                </w:rPr>
                <w:t>0</w:t>
              </w:r>
            </w:ins>
          </w:p>
        </w:tc>
        <w:tc>
          <w:tcPr>
            <w:tcW w:w="442" w:type="dxa"/>
            <w:tcBorders>
              <w:top w:val="single" w:sz="4" w:space="0" w:color="auto"/>
              <w:left w:val="single" w:sz="4" w:space="0" w:color="auto"/>
              <w:bottom w:val="single" w:sz="4" w:space="0" w:color="auto"/>
              <w:right w:val="single" w:sz="4" w:space="0" w:color="auto"/>
            </w:tcBorders>
            <w:hideMark/>
            <w:tcPrChange w:id="771"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6C368867" w14:textId="77777777" w:rsidR="001B4C42" w:rsidRPr="00267C38" w:rsidRDefault="001B4C42" w:rsidP="001B4C42">
            <w:pPr>
              <w:pStyle w:val="Tabletext"/>
              <w:jc w:val="center"/>
              <w:rPr>
                <w:sz w:val="13"/>
                <w:szCs w:val="13"/>
              </w:rPr>
            </w:pPr>
            <w:r w:rsidRPr="00267C38">
              <w:rPr>
                <w:sz w:val="13"/>
                <w:szCs w:val="13"/>
              </w:rPr>
              <w:t>0</w:t>
            </w:r>
          </w:p>
        </w:tc>
        <w:tc>
          <w:tcPr>
            <w:tcW w:w="483" w:type="dxa"/>
            <w:tcBorders>
              <w:top w:val="single" w:sz="4" w:space="0" w:color="auto"/>
              <w:left w:val="single" w:sz="4" w:space="0" w:color="auto"/>
              <w:bottom w:val="single" w:sz="4" w:space="0" w:color="auto"/>
              <w:right w:val="single" w:sz="4" w:space="0" w:color="auto"/>
            </w:tcBorders>
            <w:hideMark/>
            <w:tcPrChange w:id="772"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031BB934" w14:textId="77777777" w:rsidR="001B4C42" w:rsidRPr="00267C38" w:rsidRDefault="001B4C42" w:rsidP="001B4C42">
            <w:pPr>
              <w:pStyle w:val="Tabletext"/>
              <w:jc w:val="center"/>
              <w:rPr>
                <w:sz w:val="13"/>
                <w:szCs w:val="13"/>
              </w:rPr>
            </w:pPr>
            <w:r w:rsidRPr="00267C38">
              <w:rPr>
                <w:sz w:val="13"/>
                <w:szCs w:val="13"/>
              </w:rPr>
              <w:t>0</w:t>
            </w:r>
          </w:p>
        </w:tc>
        <w:tc>
          <w:tcPr>
            <w:tcW w:w="470" w:type="dxa"/>
            <w:tcBorders>
              <w:top w:val="single" w:sz="4" w:space="0" w:color="auto"/>
              <w:left w:val="single" w:sz="4" w:space="0" w:color="auto"/>
              <w:bottom w:val="single" w:sz="4" w:space="0" w:color="auto"/>
              <w:right w:val="single" w:sz="4" w:space="0" w:color="auto"/>
            </w:tcBorders>
            <w:hideMark/>
            <w:tcPrChange w:id="77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599CB503" w14:textId="77777777" w:rsidR="001B4C42" w:rsidRPr="00267C38" w:rsidRDefault="001B4C42" w:rsidP="001B4C42">
            <w:pPr>
              <w:pStyle w:val="Tabletext"/>
              <w:jc w:val="center"/>
              <w:rPr>
                <w:sz w:val="13"/>
                <w:szCs w:val="13"/>
              </w:rPr>
            </w:pPr>
            <w:r w:rsidRPr="00267C38">
              <w:rPr>
                <w:sz w:val="13"/>
                <w:szCs w:val="13"/>
              </w:rPr>
              <w:t>0</w:t>
            </w:r>
          </w:p>
        </w:tc>
        <w:tc>
          <w:tcPr>
            <w:tcW w:w="566" w:type="dxa"/>
            <w:tcBorders>
              <w:top w:val="single" w:sz="4" w:space="0" w:color="auto"/>
              <w:left w:val="single" w:sz="4" w:space="0" w:color="auto"/>
              <w:bottom w:val="single" w:sz="4" w:space="0" w:color="auto"/>
              <w:right w:val="single" w:sz="4" w:space="0" w:color="auto"/>
            </w:tcBorders>
            <w:hideMark/>
            <w:tcPrChange w:id="774"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6BD92BFA" w14:textId="77777777" w:rsidR="001B4C42" w:rsidRPr="00267C38" w:rsidRDefault="001B4C42" w:rsidP="001B4C42">
            <w:pPr>
              <w:pStyle w:val="Tabletext"/>
              <w:jc w:val="center"/>
              <w:rPr>
                <w:sz w:val="13"/>
                <w:szCs w:val="13"/>
              </w:rPr>
            </w:pPr>
            <w:r w:rsidRPr="00267C38">
              <w:rPr>
                <w:sz w:val="13"/>
                <w:szCs w:val="13"/>
              </w:rPr>
              <w:t>0</w:t>
            </w:r>
          </w:p>
        </w:tc>
        <w:tc>
          <w:tcPr>
            <w:tcW w:w="456" w:type="dxa"/>
            <w:tcBorders>
              <w:top w:val="single" w:sz="4" w:space="0" w:color="auto"/>
              <w:left w:val="single" w:sz="4" w:space="0" w:color="auto"/>
              <w:bottom w:val="single" w:sz="4" w:space="0" w:color="auto"/>
              <w:right w:val="single" w:sz="4" w:space="0" w:color="auto"/>
            </w:tcBorders>
            <w:hideMark/>
            <w:tcPrChange w:id="775"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0578F848" w14:textId="77777777" w:rsidR="001B4C42" w:rsidRPr="00267C38" w:rsidRDefault="001B4C42" w:rsidP="001B4C42">
            <w:pPr>
              <w:pStyle w:val="Tabletext"/>
              <w:jc w:val="center"/>
              <w:rPr>
                <w:sz w:val="13"/>
                <w:szCs w:val="13"/>
              </w:rPr>
            </w:pPr>
            <w:r w:rsidRPr="00267C38">
              <w:rPr>
                <w:sz w:val="13"/>
                <w:szCs w:val="13"/>
              </w:rPr>
              <w:t>0</w:t>
            </w:r>
          </w:p>
        </w:tc>
        <w:tc>
          <w:tcPr>
            <w:tcW w:w="401" w:type="dxa"/>
            <w:tcBorders>
              <w:top w:val="single" w:sz="4" w:space="0" w:color="auto"/>
              <w:left w:val="single" w:sz="4" w:space="0" w:color="auto"/>
              <w:bottom w:val="single" w:sz="4" w:space="0" w:color="auto"/>
              <w:right w:val="single" w:sz="4" w:space="0" w:color="auto"/>
            </w:tcBorders>
            <w:hideMark/>
            <w:tcPrChange w:id="776"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0CD98959" w14:textId="77777777" w:rsidR="001B4C42" w:rsidRPr="00267C38" w:rsidRDefault="001B4C42" w:rsidP="001B4C42">
            <w:pPr>
              <w:pStyle w:val="Tabletext"/>
              <w:jc w:val="center"/>
              <w:rPr>
                <w:sz w:val="13"/>
                <w:szCs w:val="13"/>
              </w:rPr>
            </w:pPr>
            <w:r w:rsidRPr="00267C38">
              <w:rPr>
                <w:sz w:val="13"/>
                <w:szCs w:val="13"/>
              </w:rPr>
              <w:t>0</w:t>
            </w:r>
          </w:p>
        </w:tc>
        <w:tc>
          <w:tcPr>
            <w:tcW w:w="497" w:type="dxa"/>
            <w:tcBorders>
              <w:top w:val="single" w:sz="4" w:space="0" w:color="auto"/>
              <w:left w:val="single" w:sz="4" w:space="0" w:color="auto"/>
              <w:bottom w:val="single" w:sz="4" w:space="0" w:color="auto"/>
              <w:right w:val="single" w:sz="4" w:space="0" w:color="auto"/>
            </w:tcBorders>
            <w:hideMark/>
            <w:tcPrChange w:id="777"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1076CEBC" w14:textId="77777777" w:rsidR="001B4C42" w:rsidRPr="00267C38" w:rsidRDefault="001B4C42" w:rsidP="001B4C42">
            <w:pPr>
              <w:pStyle w:val="Tabletext"/>
              <w:jc w:val="center"/>
              <w:rPr>
                <w:sz w:val="13"/>
                <w:szCs w:val="13"/>
              </w:rPr>
            </w:pPr>
            <w:r w:rsidRPr="00267C38">
              <w:rPr>
                <w:sz w:val="13"/>
                <w:szCs w:val="13"/>
              </w:rPr>
              <w:t>0</w:t>
            </w:r>
          </w:p>
        </w:tc>
        <w:tc>
          <w:tcPr>
            <w:tcW w:w="552" w:type="dxa"/>
            <w:tcBorders>
              <w:top w:val="single" w:sz="4" w:space="0" w:color="auto"/>
              <w:left w:val="single" w:sz="4" w:space="0" w:color="auto"/>
              <w:bottom w:val="single" w:sz="4" w:space="0" w:color="auto"/>
              <w:right w:val="single" w:sz="4" w:space="0" w:color="auto"/>
            </w:tcBorders>
            <w:hideMark/>
            <w:tcPrChange w:id="778"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38E5CD00" w14:textId="77777777" w:rsidR="001B4C42" w:rsidRPr="00267C38" w:rsidRDefault="001B4C42" w:rsidP="001B4C42">
            <w:pPr>
              <w:pStyle w:val="Tabletext"/>
              <w:jc w:val="center"/>
              <w:rPr>
                <w:sz w:val="13"/>
                <w:szCs w:val="13"/>
              </w:rPr>
            </w:pPr>
            <w:r w:rsidRPr="00267C38">
              <w:rPr>
                <w:sz w:val="13"/>
                <w:szCs w:val="13"/>
              </w:rPr>
              <w:t>0</w:t>
            </w:r>
          </w:p>
        </w:tc>
        <w:tc>
          <w:tcPr>
            <w:tcW w:w="951" w:type="dxa"/>
            <w:tcBorders>
              <w:top w:val="single" w:sz="4" w:space="0" w:color="auto"/>
              <w:left w:val="single" w:sz="4" w:space="0" w:color="auto"/>
              <w:bottom w:val="single" w:sz="4" w:space="0" w:color="auto"/>
              <w:right w:val="single" w:sz="4" w:space="0" w:color="auto"/>
            </w:tcBorders>
            <w:hideMark/>
            <w:tcPrChange w:id="779"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62F65682" w14:textId="77777777" w:rsidR="001B4C42" w:rsidRPr="00267C38" w:rsidRDefault="001B4C42" w:rsidP="001B4C42">
            <w:pPr>
              <w:pStyle w:val="Tabletext"/>
              <w:jc w:val="center"/>
              <w:rPr>
                <w:sz w:val="13"/>
                <w:szCs w:val="13"/>
              </w:rPr>
            </w:pPr>
            <w:r w:rsidRPr="00267C38">
              <w:rPr>
                <w:sz w:val="13"/>
                <w:szCs w:val="13"/>
              </w:rPr>
              <w:t>0</w:t>
            </w:r>
          </w:p>
        </w:tc>
        <w:tc>
          <w:tcPr>
            <w:tcW w:w="942" w:type="dxa"/>
            <w:tcBorders>
              <w:top w:val="single" w:sz="4" w:space="0" w:color="auto"/>
              <w:left w:val="single" w:sz="4" w:space="0" w:color="auto"/>
              <w:bottom w:val="single" w:sz="4" w:space="0" w:color="auto"/>
              <w:right w:val="single" w:sz="4" w:space="0" w:color="auto"/>
            </w:tcBorders>
            <w:tcPrChange w:id="780"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1F61AD71"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781"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01479754" w14:textId="77777777" w:rsidR="001B4C42" w:rsidRPr="00267C38" w:rsidRDefault="001B4C42" w:rsidP="001B4C42">
            <w:pPr>
              <w:pStyle w:val="Tabletext"/>
              <w:jc w:val="center"/>
              <w:rPr>
                <w:sz w:val="13"/>
                <w:szCs w:val="13"/>
              </w:rPr>
            </w:pPr>
            <w:r w:rsidRPr="00267C38">
              <w:rPr>
                <w:sz w:val="13"/>
                <w:szCs w:val="13"/>
              </w:rPr>
              <w:t>0</w:t>
            </w:r>
          </w:p>
        </w:tc>
        <w:tc>
          <w:tcPr>
            <w:tcW w:w="795" w:type="dxa"/>
            <w:tcBorders>
              <w:top w:val="single" w:sz="4" w:space="0" w:color="auto"/>
              <w:left w:val="single" w:sz="4" w:space="0" w:color="auto"/>
              <w:bottom w:val="single" w:sz="4" w:space="0" w:color="auto"/>
              <w:right w:val="single" w:sz="4" w:space="0" w:color="auto"/>
            </w:tcBorders>
            <w:hideMark/>
            <w:tcPrChange w:id="782"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32852BBC" w14:textId="77777777" w:rsidR="001B4C42" w:rsidRPr="00267C38" w:rsidRDefault="001B4C42" w:rsidP="001B4C42">
            <w:pPr>
              <w:pStyle w:val="Tabletext"/>
              <w:jc w:val="center"/>
              <w:rPr>
                <w:sz w:val="13"/>
                <w:szCs w:val="13"/>
              </w:rPr>
            </w:pPr>
            <w:r w:rsidRPr="00267C38">
              <w:rPr>
                <w:sz w:val="13"/>
                <w:szCs w:val="13"/>
              </w:rPr>
              <w:t>0</w:t>
            </w:r>
          </w:p>
        </w:tc>
      </w:tr>
      <w:tr w:rsidR="001B4C42" w:rsidRPr="00267C38" w14:paraId="2D31BAC0" w14:textId="77777777" w:rsidTr="001B4C42">
        <w:trPr>
          <w:cantSplit/>
          <w:jc w:val="center"/>
          <w:trPrChange w:id="783" w:author="Unknown" w:date="2019-02-24T16:49:00Z">
            <w:trPr>
              <w:cantSplit/>
              <w:jc w:val="center"/>
            </w:trPr>
          </w:trPrChange>
        </w:trPr>
        <w:tc>
          <w:tcPr>
            <w:tcW w:w="985" w:type="dxa"/>
            <w:vMerge/>
            <w:tcBorders>
              <w:top w:val="single" w:sz="4" w:space="0" w:color="auto"/>
              <w:left w:val="single" w:sz="4" w:space="0" w:color="auto"/>
              <w:bottom w:val="single" w:sz="4" w:space="0" w:color="auto"/>
              <w:right w:val="single" w:sz="4" w:space="0" w:color="auto"/>
            </w:tcBorders>
            <w:vAlign w:val="center"/>
            <w:hideMark/>
            <w:tcPrChange w:id="784" w:author="Unknown" w:date="2019-02-24T16:49:00Z">
              <w:tcPr>
                <w:tcW w:w="985" w:type="dxa"/>
                <w:vMerge/>
                <w:tcBorders>
                  <w:top w:val="single" w:sz="4" w:space="0" w:color="auto"/>
                  <w:left w:val="single" w:sz="4" w:space="0" w:color="auto"/>
                  <w:bottom w:val="single" w:sz="4" w:space="0" w:color="auto"/>
                  <w:right w:val="single" w:sz="4" w:space="0" w:color="auto"/>
                </w:tcBorders>
                <w:vAlign w:val="center"/>
                <w:hideMark/>
              </w:tcPr>
            </w:tcPrChange>
          </w:tcPr>
          <w:p w14:paraId="20F163F8" w14:textId="77777777" w:rsidR="001B4C42" w:rsidRPr="00267C38" w:rsidRDefault="001B4C42" w:rsidP="001B4C42">
            <w:pPr>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Change w:id="785"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6794D2FE" w14:textId="77777777" w:rsidR="001B4C42" w:rsidRPr="00267C38" w:rsidRDefault="001B4C42" w:rsidP="001B4C42">
            <w:pPr>
              <w:pStyle w:val="Tabletext"/>
              <w:ind w:left="57" w:right="57"/>
              <w:rPr>
                <w:sz w:val="13"/>
                <w:szCs w:val="13"/>
              </w:rPr>
            </w:pPr>
            <w:r w:rsidRPr="00267C38">
              <w:rPr>
                <w:i/>
                <w:iCs/>
                <w:sz w:val="13"/>
                <w:szCs w:val="13"/>
              </w:rPr>
              <w:t>M</w:t>
            </w:r>
            <w:r w:rsidRPr="00267C38">
              <w:rPr>
                <w:i/>
                <w:iCs/>
                <w:position w:val="-4"/>
                <w:sz w:val="13"/>
                <w:szCs w:val="13"/>
              </w:rPr>
              <w:t>s</w:t>
            </w:r>
            <w:r w:rsidRPr="00267C38">
              <w:rPr>
                <w:sz w:val="13"/>
                <w:szCs w:val="13"/>
              </w:rPr>
              <w:t xml:space="preserve"> (dB)</w:t>
            </w:r>
          </w:p>
        </w:tc>
        <w:tc>
          <w:tcPr>
            <w:tcW w:w="746" w:type="dxa"/>
            <w:tcBorders>
              <w:top w:val="single" w:sz="4" w:space="0" w:color="auto"/>
              <w:left w:val="single" w:sz="4" w:space="0" w:color="auto"/>
              <w:bottom w:val="single" w:sz="4" w:space="0" w:color="auto"/>
              <w:right w:val="single" w:sz="4" w:space="0" w:color="auto"/>
            </w:tcBorders>
            <w:hideMark/>
            <w:tcPrChange w:id="786"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536F596D" w14:textId="77777777" w:rsidR="001B4C42" w:rsidRPr="00267C38" w:rsidRDefault="001B4C42" w:rsidP="001B4C42">
            <w:pPr>
              <w:pStyle w:val="Tabletext"/>
              <w:jc w:val="center"/>
              <w:rPr>
                <w:sz w:val="13"/>
                <w:szCs w:val="13"/>
              </w:rPr>
            </w:pPr>
            <w:r w:rsidRPr="00267C38">
              <w:rPr>
                <w:sz w:val="13"/>
                <w:szCs w:val="13"/>
              </w:rPr>
              <w:t xml:space="preserve">26  </w:t>
            </w:r>
            <w:r w:rsidRPr="00267C38">
              <w:rPr>
                <w:position w:val="4"/>
                <w:sz w:val="12"/>
                <w:szCs w:val="12"/>
              </w:rPr>
              <w:t>2</w:t>
            </w:r>
          </w:p>
        </w:tc>
        <w:tc>
          <w:tcPr>
            <w:tcW w:w="787" w:type="dxa"/>
            <w:tcBorders>
              <w:top w:val="single" w:sz="4" w:space="0" w:color="auto"/>
              <w:left w:val="single" w:sz="4" w:space="0" w:color="auto"/>
              <w:bottom w:val="single" w:sz="4" w:space="0" w:color="auto"/>
              <w:right w:val="single" w:sz="4" w:space="0" w:color="auto"/>
            </w:tcBorders>
            <w:tcPrChange w:id="787"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71C68DCD"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88"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693ADE31"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789"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126AED39"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790"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2B1B5B01"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791"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537F1126"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792"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4CC1CC33" w14:textId="77777777" w:rsidR="001B4C42" w:rsidRPr="00267C38" w:rsidRDefault="001B4C42" w:rsidP="001B4C42">
            <w:pPr>
              <w:pStyle w:val="Tabletext"/>
              <w:jc w:val="center"/>
              <w:rPr>
                <w:sz w:val="13"/>
                <w:szCs w:val="13"/>
              </w:rPr>
            </w:pPr>
            <w:r w:rsidRPr="00267C38">
              <w:rPr>
                <w:sz w:val="13"/>
                <w:szCs w:val="13"/>
              </w:rPr>
              <w:t>33</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79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41C3A1DC" w14:textId="77777777" w:rsidR="001B4C42" w:rsidRPr="00267C38" w:rsidRDefault="001B4C42" w:rsidP="001B4C42">
            <w:pPr>
              <w:pStyle w:val="Tabletext"/>
              <w:jc w:val="center"/>
              <w:rPr>
                <w:sz w:val="13"/>
                <w:szCs w:val="13"/>
              </w:rPr>
            </w:pPr>
            <w:r w:rsidRPr="00267C38">
              <w:rPr>
                <w:sz w:val="13"/>
                <w:szCs w:val="13"/>
              </w:rPr>
              <w:t>37</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794"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09254CE4" w14:textId="77777777" w:rsidR="001B4C42" w:rsidRPr="00267C38" w:rsidRDefault="001B4C42" w:rsidP="001B4C42">
            <w:pPr>
              <w:pStyle w:val="Tabletext"/>
              <w:jc w:val="center"/>
              <w:rPr>
                <w:sz w:val="13"/>
                <w:szCs w:val="13"/>
              </w:rPr>
            </w:pPr>
            <w:ins w:id="795" w:author="Unknown" w:date="2019-02-24T19:02:00Z">
              <w:r w:rsidRPr="00267C38">
                <w:rPr>
                  <w:sz w:val="13"/>
                  <w:szCs w:val="13"/>
                </w:rPr>
                <w:t>10</w:t>
              </w:r>
            </w:ins>
          </w:p>
        </w:tc>
        <w:tc>
          <w:tcPr>
            <w:tcW w:w="442" w:type="dxa"/>
            <w:tcBorders>
              <w:top w:val="single" w:sz="4" w:space="0" w:color="auto"/>
              <w:left w:val="single" w:sz="4" w:space="0" w:color="auto"/>
              <w:bottom w:val="single" w:sz="4" w:space="0" w:color="auto"/>
              <w:right w:val="single" w:sz="4" w:space="0" w:color="auto"/>
            </w:tcBorders>
            <w:hideMark/>
            <w:tcPrChange w:id="796"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770383BE" w14:textId="77777777" w:rsidR="001B4C42" w:rsidRPr="00267C38" w:rsidRDefault="001B4C42" w:rsidP="001B4C42">
            <w:pPr>
              <w:pStyle w:val="Tabletext"/>
              <w:jc w:val="center"/>
              <w:rPr>
                <w:sz w:val="13"/>
                <w:szCs w:val="13"/>
              </w:rPr>
            </w:pPr>
            <w:r w:rsidRPr="00267C38">
              <w:rPr>
                <w:sz w:val="13"/>
                <w:szCs w:val="13"/>
              </w:rPr>
              <w:t>33</w:t>
            </w:r>
          </w:p>
        </w:tc>
        <w:tc>
          <w:tcPr>
            <w:tcW w:w="483" w:type="dxa"/>
            <w:tcBorders>
              <w:top w:val="single" w:sz="4" w:space="0" w:color="auto"/>
              <w:left w:val="single" w:sz="4" w:space="0" w:color="auto"/>
              <w:bottom w:val="single" w:sz="4" w:space="0" w:color="auto"/>
              <w:right w:val="single" w:sz="4" w:space="0" w:color="auto"/>
            </w:tcBorders>
            <w:hideMark/>
            <w:tcPrChange w:id="797"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5CE203B6" w14:textId="77777777" w:rsidR="001B4C42" w:rsidRPr="00267C38" w:rsidRDefault="001B4C42" w:rsidP="001B4C42">
            <w:pPr>
              <w:pStyle w:val="Tabletext"/>
              <w:jc w:val="center"/>
              <w:rPr>
                <w:sz w:val="13"/>
                <w:szCs w:val="13"/>
              </w:rPr>
            </w:pPr>
            <w:r w:rsidRPr="00267C38">
              <w:rPr>
                <w:sz w:val="13"/>
                <w:szCs w:val="13"/>
              </w:rPr>
              <w:t>37</w:t>
            </w:r>
          </w:p>
        </w:tc>
        <w:tc>
          <w:tcPr>
            <w:tcW w:w="470" w:type="dxa"/>
            <w:tcBorders>
              <w:top w:val="single" w:sz="4" w:space="0" w:color="auto"/>
              <w:left w:val="single" w:sz="4" w:space="0" w:color="auto"/>
              <w:bottom w:val="single" w:sz="4" w:space="0" w:color="auto"/>
              <w:right w:val="single" w:sz="4" w:space="0" w:color="auto"/>
            </w:tcBorders>
            <w:hideMark/>
            <w:tcPrChange w:id="79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65B54856" w14:textId="77777777" w:rsidR="001B4C42" w:rsidRPr="00267C38" w:rsidRDefault="001B4C42" w:rsidP="001B4C42">
            <w:pPr>
              <w:pStyle w:val="Tabletext"/>
              <w:jc w:val="center"/>
              <w:rPr>
                <w:sz w:val="13"/>
                <w:szCs w:val="13"/>
              </w:rPr>
            </w:pPr>
            <w:r w:rsidRPr="00267C38">
              <w:rPr>
                <w:sz w:val="13"/>
                <w:szCs w:val="13"/>
              </w:rPr>
              <w:t>33</w:t>
            </w:r>
          </w:p>
        </w:tc>
        <w:tc>
          <w:tcPr>
            <w:tcW w:w="566" w:type="dxa"/>
            <w:tcBorders>
              <w:top w:val="single" w:sz="4" w:space="0" w:color="auto"/>
              <w:left w:val="single" w:sz="4" w:space="0" w:color="auto"/>
              <w:bottom w:val="single" w:sz="4" w:space="0" w:color="auto"/>
              <w:right w:val="single" w:sz="4" w:space="0" w:color="auto"/>
            </w:tcBorders>
            <w:hideMark/>
            <w:tcPrChange w:id="799"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76A508AB" w14:textId="77777777" w:rsidR="001B4C42" w:rsidRPr="00267C38" w:rsidRDefault="001B4C42" w:rsidP="001B4C42">
            <w:pPr>
              <w:pStyle w:val="Tabletext"/>
              <w:jc w:val="center"/>
              <w:rPr>
                <w:sz w:val="13"/>
                <w:szCs w:val="13"/>
              </w:rPr>
            </w:pPr>
            <w:r w:rsidRPr="00267C38">
              <w:rPr>
                <w:sz w:val="13"/>
                <w:szCs w:val="13"/>
              </w:rPr>
              <w:t>37</w:t>
            </w:r>
          </w:p>
        </w:tc>
        <w:tc>
          <w:tcPr>
            <w:tcW w:w="456" w:type="dxa"/>
            <w:tcBorders>
              <w:top w:val="single" w:sz="4" w:space="0" w:color="auto"/>
              <w:left w:val="single" w:sz="4" w:space="0" w:color="auto"/>
              <w:bottom w:val="single" w:sz="4" w:space="0" w:color="auto"/>
              <w:right w:val="single" w:sz="4" w:space="0" w:color="auto"/>
            </w:tcBorders>
            <w:hideMark/>
            <w:tcPrChange w:id="800"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344A8ADF" w14:textId="77777777" w:rsidR="001B4C42" w:rsidRPr="00267C38" w:rsidRDefault="001B4C42" w:rsidP="001B4C42">
            <w:pPr>
              <w:pStyle w:val="Tabletext"/>
              <w:jc w:val="center"/>
              <w:rPr>
                <w:sz w:val="13"/>
                <w:szCs w:val="13"/>
              </w:rPr>
            </w:pPr>
            <w:r w:rsidRPr="00267C38">
              <w:rPr>
                <w:sz w:val="13"/>
                <w:szCs w:val="13"/>
              </w:rPr>
              <w:t>33</w:t>
            </w:r>
          </w:p>
        </w:tc>
        <w:tc>
          <w:tcPr>
            <w:tcW w:w="401" w:type="dxa"/>
            <w:tcBorders>
              <w:top w:val="single" w:sz="4" w:space="0" w:color="auto"/>
              <w:left w:val="single" w:sz="4" w:space="0" w:color="auto"/>
              <w:bottom w:val="single" w:sz="4" w:space="0" w:color="auto"/>
              <w:right w:val="single" w:sz="4" w:space="0" w:color="auto"/>
            </w:tcBorders>
            <w:hideMark/>
            <w:tcPrChange w:id="801"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2ABE6581" w14:textId="77777777" w:rsidR="001B4C42" w:rsidRPr="00267C38" w:rsidRDefault="001B4C42" w:rsidP="001B4C42">
            <w:pPr>
              <w:pStyle w:val="Tabletext"/>
              <w:jc w:val="center"/>
              <w:rPr>
                <w:sz w:val="13"/>
                <w:szCs w:val="13"/>
              </w:rPr>
            </w:pPr>
            <w:r w:rsidRPr="00267C38">
              <w:rPr>
                <w:sz w:val="13"/>
                <w:szCs w:val="13"/>
              </w:rPr>
              <w:t>40</w:t>
            </w:r>
          </w:p>
        </w:tc>
        <w:tc>
          <w:tcPr>
            <w:tcW w:w="497" w:type="dxa"/>
            <w:tcBorders>
              <w:top w:val="single" w:sz="4" w:space="0" w:color="auto"/>
              <w:left w:val="single" w:sz="4" w:space="0" w:color="auto"/>
              <w:bottom w:val="single" w:sz="4" w:space="0" w:color="auto"/>
              <w:right w:val="single" w:sz="4" w:space="0" w:color="auto"/>
            </w:tcBorders>
            <w:hideMark/>
            <w:tcPrChange w:id="802"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6548CD31" w14:textId="77777777" w:rsidR="001B4C42" w:rsidRPr="00267C38" w:rsidRDefault="001B4C42" w:rsidP="001B4C42">
            <w:pPr>
              <w:pStyle w:val="Tabletext"/>
              <w:jc w:val="center"/>
              <w:rPr>
                <w:sz w:val="13"/>
                <w:szCs w:val="13"/>
              </w:rPr>
            </w:pPr>
            <w:r w:rsidRPr="00267C38">
              <w:rPr>
                <w:sz w:val="13"/>
                <w:szCs w:val="13"/>
              </w:rPr>
              <w:t>33</w:t>
            </w:r>
          </w:p>
        </w:tc>
        <w:tc>
          <w:tcPr>
            <w:tcW w:w="552" w:type="dxa"/>
            <w:tcBorders>
              <w:top w:val="single" w:sz="4" w:space="0" w:color="auto"/>
              <w:left w:val="single" w:sz="4" w:space="0" w:color="auto"/>
              <w:bottom w:val="single" w:sz="4" w:space="0" w:color="auto"/>
              <w:right w:val="single" w:sz="4" w:space="0" w:color="auto"/>
            </w:tcBorders>
            <w:hideMark/>
            <w:tcPrChange w:id="803"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34F4CE02" w14:textId="77777777" w:rsidR="001B4C42" w:rsidRPr="00267C38" w:rsidRDefault="001B4C42" w:rsidP="001B4C42">
            <w:pPr>
              <w:pStyle w:val="Tabletext"/>
              <w:jc w:val="center"/>
              <w:rPr>
                <w:sz w:val="13"/>
                <w:szCs w:val="13"/>
              </w:rPr>
            </w:pPr>
            <w:r w:rsidRPr="00267C38">
              <w:rPr>
                <w:sz w:val="13"/>
                <w:szCs w:val="13"/>
              </w:rPr>
              <w:t>40</w:t>
            </w:r>
          </w:p>
        </w:tc>
        <w:tc>
          <w:tcPr>
            <w:tcW w:w="951" w:type="dxa"/>
            <w:tcBorders>
              <w:top w:val="single" w:sz="4" w:space="0" w:color="auto"/>
              <w:left w:val="single" w:sz="4" w:space="0" w:color="auto"/>
              <w:bottom w:val="single" w:sz="4" w:space="0" w:color="auto"/>
              <w:right w:val="single" w:sz="4" w:space="0" w:color="auto"/>
            </w:tcBorders>
            <w:hideMark/>
            <w:tcPrChange w:id="804"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2E8FEA36" w14:textId="77777777" w:rsidR="001B4C42" w:rsidRPr="00267C38" w:rsidRDefault="001B4C42" w:rsidP="001B4C42">
            <w:pPr>
              <w:pStyle w:val="Tabletext"/>
              <w:jc w:val="center"/>
              <w:rPr>
                <w:sz w:val="13"/>
                <w:szCs w:val="13"/>
              </w:rPr>
            </w:pPr>
            <w:r w:rsidRPr="00267C38">
              <w:rPr>
                <w:sz w:val="13"/>
                <w:szCs w:val="13"/>
              </w:rPr>
              <w:t>1</w:t>
            </w:r>
          </w:p>
        </w:tc>
        <w:tc>
          <w:tcPr>
            <w:tcW w:w="942" w:type="dxa"/>
            <w:tcBorders>
              <w:top w:val="single" w:sz="4" w:space="0" w:color="auto"/>
              <w:left w:val="single" w:sz="4" w:space="0" w:color="auto"/>
              <w:bottom w:val="single" w:sz="4" w:space="0" w:color="auto"/>
              <w:right w:val="single" w:sz="4" w:space="0" w:color="auto"/>
            </w:tcBorders>
            <w:tcPrChange w:id="805"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6218D808"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806"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6E249082" w14:textId="77777777" w:rsidR="001B4C42" w:rsidRPr="00267C38" w:rsidRDefault="001B4C42" w:rsidP="001B4C42">
            <w:pPr>
              <w:pStyle w:val="Tabletext"/>
              <w:jc w:val="center"/>
              <w:rPr>
                <w:sz w:val="13"/>
                <w:szCs w:val="13"/>
              </w:rPr>
            </w:pPr>
            <w:r w:rsidRPr="00267C38">
              <w:rPr>
                <w:sz w:val="13"/>
                <w:szCs w:val="13"/>
              </w:rPr>
              <w:t>25</w:t>
            </w:r>
          </w:p>
        </w:tc>
        <w:tc>
          <w:tcPr>
            <w:tcW w:w="795" w:type="dxa"/>
            <w:tcBorders>
              <w:top w:val="single" w:sz="4" w:space="0" w:color="auto"/>
              <w:left w:val="single" w:sz="4" w:space="0" w:color="auto"/>
              <w:bottom w:val="single" w:sz="4" w:space="0" w:color="auto"/>
              <w:right w:val="single" w:sz="4" w:space="0" w:color="auto"/>
            </w:tcBorders>
            <w:hideMark/>
            <w:tcPrChange w:id="807"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0BC8B0C2" w14:textId="77777777" w:rsidR="001B4C42" w:rsidRPr="00267C38" w:rsidRDefault="001B4C42" w:rsidP="001B4C42">
            <w:pPr>
              <w:pStyle w:val="Tabletext"/>
              <w:jc w:val="center"/>
              <w:rPr>
                <w:sz w:val="13"/>
                <w:szCs w:val="13"/>
              </w:rPr>
            </w:pPr>
            <w:r w:rsidRPr="00267C38">
              <w:rPr>
                <w:sz w:val="13"/>
                <w:szCs w:val="13"/>
              </w:rPr>
              <w:t>25</w:t>
            </w:r>
          </w:p>
        </w:tc>
      </w:tr>
      <w:tr w:rsidR="001B4C42" w:rsidRPr="00267C38" w14:paraId="2729935F" w14:textId="77777777" w:rsidTr="001B4C42">
        <w:trPr>
          <w:cantSplit/>
          <w:jc w:val="center"/>
          <w:trPrChange w:id="808" w:author="Unknown" w:date="2019-02-24T16:49:00Z">
            <w:trPr>
              <w:cantSplit/>
              <w:jc w:val="center"/>
            </w:trPr>
          </w:trPrChange>
        </w:trPr>
        <w:tc>
          <w:tcPr>
            <w:tcW w:w="985" w:type="dxa"/>
            <w:vMerge/>
            <w:tcBorders>
              <w:top w:val="single" w:sz="4" w:space="0" w:color="auto"/>
              <w:left w:val="single" w:sz="4" w:space="0" w:color="auto"/>
              <w:bottom w:val="single" w:sz="4" w:space="0" w:color="auto"/>
              <w:right w:val="single" w:sz="4" w:space="0" w:color="auto"/>
            </w:tcBorders>
            <w:vAlign w:val="center"/>
            <w:hideMark/>
            <w:tcPrChange w:id="809" w:author="Unknown" w:date="2019-02-24T16:49:00Z">
              <w:tcPr>
                <w:tcW w:w="985" w:type="dxa"/>
                <w:vMerge/>
                <w:tcBorders>
                  <w:top w:val="single" w:sz="4" w:space="0" w:color="auto"/>
                  <w:left w:val="single" w:sz="4" w:space="0" w:color="auto"/>
                  <w:bottom w:val="single" w:sz="4" w:space="0" w:color="auto"/>
                  <w:right w:val="single" w:sz="4" w:space="0" w:color="auto"/>
                </w:tcBorders>
                <w:vAlign w:val="center"/>
                <w:hideMark/>
              </w:tcPr>
            </w:tcPrChange>
          </w:tcPr>
          <w:p w14:paraId="67D61B09" w14:textId="77777777" w:rsidR="001B4C42" w:rsidRPr="00267C38" w:rsidRDefault="001B4C42" w:rsidP="001B4C42">
            <w:pPr>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Change w:id="810"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1BD80675" w14:textId="77777777" w:rsidR="001B4C42" w:rsidRPr="00267C38" w:rsidRDefault="001B4C42" w:rsidP="001B4C42">
            <w:pPr>
              <w:pStyle w:val="Tabletext"/>
              <w:ind w:left="57" w:right="57"/>
              <w:rPr>
                <w:sz w:val="13"/>
                <w:szCs w:val="13"/>
              </w:rPr>
            </w:pPr>
            <w:r w:rsidRPr="00267C38">
              <w:rPr>
                <w:i/>
                <w:iCs/>
                <w:sz w:val="13"/>
                <w:szCs w:val="13"/>
              </w:rPr>
              <w:t>W</w:t>
            </w:r>
            <w:r w:rsidRPr="00267C38">
              <w:rPr>
                <w:sz w:val="13"/>
                <w:szCs w:val="13"/>
              </w:rPr>
              <w:t xml:space="preserve"> (dB)</w:t>
            </w:r>
          </w:p>
        </w:tc>
        <w:tc>
          <w:tcPr>
            <w:tcW w:w="746" w:type="dxa"/>
            <w:tcBorders>
              <w:top w:val="single" w:sz="4" w:space="0" w:color="auto"/>
              <w:left w:val="single" w:sz="4" w:space="0" w:color="auto"/>
              <w:bottom w:val="single" w:sz="4" w:space="0" w:color="auto"/>
              <w:right w:val="single" w:sz="4" w:space="0" w:color="auto"/>
            </w:tcBorders>
            <w:hideMark/>
            <w:tcPrChange w:id="811"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497C7658" w14:textId="77777777" w:rsidR="001B4C42" w:rsidRPr="00267C38" w:rsidRDefault="001B4C42" w:rsidP="001B4C42">
            <w:pPr>
              <w:pStyle w:val="Tabletext"/>
              <w:jc w:val="center"/>
              <w:rPr>
                <w:sz w:val="13"/>
                <w:szCs w:val="13"/>
              </w:rPr>
            </w:pPr>
            <w:r w:rsidRPr="00267C38">
              <w:rPr>
                <w:sz w:val="13"/>
                <w:szCs w:val="13"/>
              </w:rPr>
              <w:t>0</w:t>
            </w:r>
          </w:p>
        </w:tc>
        <w:tc>
          <w:tcPr>
            <w:tcW w:w="787" w:type="dxa"/>
            <w:tcBorders>
              <w:top w:val="single" w:sz="4" w:space="0" w:color="auto"/>
              <w:left w:val="single" w:sz="4" w:space="0" w:color="auto"/>
              <w:bottom w:val="single" w:sz="4" w:space="0" w:color="auto"/>
              <w:right w:val="single" w:sz="4" w:space="0" w:color="auto"/>
            </w:tcBorders>
            <w:tcPrChange w:id="812"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46D4DE84"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813"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6F6951E8"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814"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367816F6"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815"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3815A193"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816"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30E465CF"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817"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45229522" w14:textId="77777777" w:rsidR="001B4C42" w:rsidRPr="00267C38" w:rsidRDefault="001B4C42" w:rsidP="001B4C42">
            <w:pPr>
              <w:pStyle w:val="Tabletext"/>
              <w:jc w:val="center"/>
              <w:rPr>
                <w:sz w:val="13"/>
                <w:szCs w:val="13"/>
              </w:rPr>
            </w:pPr>
            <w:r w:rsidRPr="00267C38">
              <w:rPr>
                <w:sz w:val="13"/>
                <w:szCs w:val="13"/>
              </w:rPr>
              <w:t>0</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81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5AC01882" w14:textId="77777777" w:rsidR="001B4C42" w:rsidRPr="00267C38" w:rsidRDefault="001B4C42" w:rsidP="001B4C42">
            <w:pPr>
              <w:pStyle w:val="Tabletext"/>
              <w:jc w:val="center"/>
              <w:rPr>
                <w:sz w:val="13"/>
                <w:szCs w:val="13"/>
              </w:rPr>
            </w:pPr>
            <w:r w:rsidRPr="00267C38">
              <w:rPr>
                <w:sz w:val="13"/>
                <w:szCs w:val="13"/>
              </w:rPr>
              <w:t>0</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81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1679274B" w14:textId="77777777" w:rsidR="001B4C42" w:rsidRPr="00267C38" w:rsidRDefault="001B4C42" w:rsidP="001B4C42">
            <w:pPr>
              <w:pStyle w:val="Tabletext"/>
              <w:jc w:val="center"/>
              <w:rPr>
                <w:sz w:val="13"/>
                <w:szCs w:val="13"/>
              </w:rPr>
            </w:pPr>
            <w:ins w:id="820" w:author="Unknown" w:date="2019-02-24T19:02:00Z">
              <w:r w:rsidRPr="00267C38">
                <w:rPr>
                  <w:sz w:val="13"/>
                  <w:szCs w:val="13"/>
                </w:rPr>
                <w:t>0</w:t>
              </w:r>
            </w:ins>
          </w:p>
        </w:tc>
        <w:tc>
          <w:tcPr>
            <w:tcW w:w="442" w:type="dxa"/>
            <w:tcBorders>
              <w:top w:val="single" w:sz="4" w:space="0" w:color="auto"/>
              <w:left w:val="single" w:sz="4" w:space="0" w:color="auto"/>
              <w:bottom w:val="single" w:sz="4" w:space="0" w:color="auto"/>
              <w:right w:val="single" w:sz="4" w:space="0" w:color="auto"/>
            </w:tcBorders>
            <w:hideMark/>
            <w:tcPrChange w:id="821"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40E52995" w14:textId="77777777" w:rsidR="001B4C42" w:rsidRPr="00267C38" w:rsidRDefault="001B4C42" w:rsidP="001B4C42">
            <w:pPr>
              <w:pStyle w:val="Tabletext"/>
              <w:jc w:val="center"/>
              <w:rPr>
                <w:sz w:val="13"/>
                <w:szCs w:val="13"/>
              </w:rPr>
            </w:pPr>
            <w:r w:rsidRPr="00267C38">
              <w:rPr>
                <w:sz w:val="13"/>
                <w:szCs w:val="13"/>
              </w:rPr>
              <w:t>0</w:t>
            </w:r>
          </w:p>
        </w:tc>
        <w:tc>
          <w:tcPr>
            <w:tcW w:w="483" w:type="dxa"/>
            <w:tcBorders>
              <w:top w:val="single" w:sz="4" w:space="0" w:color="auto"/>
              <w:left w:val="single" w:sz="4" w:space="0" w:color="auto"/>
              <w:bottom w:val="single" w:sz="4" w:space="0" w:color="auto"/>
              <w:right w:val="single" w:sz="4" w:space="0" w:color="auto"/>
            </w:tcBorders>
            <w:hideMark/>
            <w:tcPrChange w:id="822"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327921F4" w14:textId="77777777" w:rsidR="001B4C42" w:rsidRPr="00267C38" w:rsidRDefault="001B4C42" w:rsidP="001B4C42">
            <w:pPr>
              <w:pStyle w:val="Tabletext"/>
              <w:jc w:val="center"/>
              <w:rPr>
                <w:sz w:val="13"/>
                <w:szCs w:val="13"/>
              </w:rPr>
            </w:pPr>
            <w:r w:rsidRPr="00267C38">
              <w:rPr>
                <w:sz w:val="13"/>
                <w:szCs w:val="13"/>
              </w:rPr>
              <w:t>0</w:t>
            </w:r>
          </w:p>
        </w:tc>
        <w:tc>
          <w:tcPr>
            <w:tcW w:w="470" w:type="dxa"/>
            <w:tcBorders>
              <w:top w:val="single" w:sz="4" w:space="0" w:color="auto"/>
              <w:left w:val="single" w:sz="4" w:space="0" w:color="auto"/>
              <w:bottom w:val="single" w:sz="4" w:space="0" w:color="auto"/>
              <w:right w:val="single" w:sz="4" w:space="0" w:color="auto"/>
            </w:tcBorders>
            <w:hideMark/>
            <w:tcPrChange w:id="82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6C186BE6" w14:textId="77777777" w:rsidR="001B4C42" w:rsidRPr="00267C38" w:rsidRDefault="001B4C42" w:rsidP="001B4C42">
            <w:pPr>
              <w:pStyle w:val="Tabletext"/>
              <w:jc w:val="center"/>
              <w:rPr>
                <w:sz w:val="13"/>
                <w:szCs w:val="13"/>
              </w:rPr>
            </w:pPr>
            <w:r w:rsidRPr="00267C38">
              <w:rPr>
                <w:sz w:val="13"/>
                <w:szCs w:val="13"/>
              </w:rPr>
              <w:t>0</w:t>
            </w:r>
          </w:p>
        </w:tc>
        <w:tc>
          <w:tcPr>
            <w:tcW w:w="566" w:type="dxa"/>
            <w:tcBorders>
              <w:top w:val="single" w:sz="4" w:space="0" w:color="auto"/>
              <w:left w:val="single" w:sz="4" w:space="0" w:color="auto"/>
              <w:bottom w:val="single" w:sz="4" w:space="0" w:color="auto"/>
              <w:right w:val="single" w:sz="4" w:space="0" w:color="auto"/>
            </w:tcBorders>
            <w:hideMark/>
            <w:tcPrChange w:id="824"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7FF043B9" w14:textId="77777777" w:rsidR="001B4C42" w:rsidRPr="00267C38" w:rsidRDefault="001B4C42" w:rsidP="001B4C42">
            <w:pPr>
              <w:pStyle w:val="Tabletext"/>
              <w:jc w:val="center"/>
              <w:rPr>
                <w:sz w:val="13"/>
                <w:szCs w:val="13"/>
              </w:rPr>
            </w:pPr>
            <w:r w:rsidRPr="00267C38">
              <w:rPr>
                <w:sz w:val="13"/>
                <w:szCs w:val="13"/>
              </w:rPr>
              <w:t>0</w:t>
            </w:r>
          </w:p>
        </w:tc>
        <w:tc>
          <w:tcPr>
            <w:tcW w:w="456" w:type="dxa"/>
            <w:tcBorders>
              <w:top w:val="single" w:sz="4" w:space="0" w:color="auto"/>
              <w:left w:val="single" w:sz="4" w:space="0" w:color="auto"/>
              <w:bottom w:val="single" w:sz="4" w:space="0" w:color="auto"/>
              <w:right w:val="single" w:sz="4" w:space="0" w:color="auto"/>
            </w:tcBorders>
            <w:hideMark/>
            <w:tcPrChange w:id="825"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3F630313" w14:textId="77777777" w:rsidR="001B4C42" w:rsidRPr="00267C38" w:rsidRDefault="001B4C42" w:rsidP="001B4C42">
            <w:pPr>
              <w:pStyle w:val="Tabletext"/>
              <w:jc w:val="center"/>
              <w:rPr>
                <w:sz w:val="13"/>
                <w:szCs w:val="13"/>
              </w:rPr>
            </w:pPr>
            <w:r w:rsidRPr="00267C38">
              <w:rPr>
                <w:sz w:val="13"/>
                <w:szCs w:val="13"/>
              </w:rPr>
              <w:t>0</w:t>
            </w:r>
          </w:p>
        </w:tc>
        <w:tc>
          <w:tcPr>
            <w:tcW w:w="401" w:type="dxa"/>
            <w:tcBorders>
              <w:top w:val="single" w:sz="4" w:space="0" w:color="auto"/>
              <w:left w:val="single" w:sz="4" w:space="0" w:color="auto"/>
              <w:bottom w:val="single" w:sz="4" w:space="0" w:color="auto"/>
              <w:right w:val="single" w:sz="4" w:space="0" w:color="auto"/>
            </w:tcBorders>
            <w:hideMark/>
            <w:tcPrChange w:id="826"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5479B4E9" w14:textId="77777777" w:rsidR="001B4C42" w:rsidRPr="00267C38" w:rsidRDefault="001B4C42" w:rsidP="001B4C42">
            <w:pPr>
              <w:pStyle w:val="Tabletext"/>
              <w:jc w:val="center"/>
              <w:rPr>
                <w:sz w:val="13"/>
                <w:szCs w:val="13"/>
              </w:rPr>
            </w:pPr>
            <w:r w:rsidRPr="00267C38">
              <w:rPr>
                <w:sz w:val="13"/>
                <w:szCs w:val="13"/>
              </w:rPr>
              <w:t>0</w:t>
            </w:r>
          </w:p>
        </w:tc>
        <w:tc>
          <w:tcPr>
            <w:tcW w:w="497" w:type="dxa"/>
            <w:tcBorders>
              <w:top w:val="single" w:sz="4" w:space="0" w:color="auto"/>
              <w:left w:val="single" w:sz="4" w:space="0" w:color="auto"/>
              <w:bottom w:val="single" w:sz="4" w:space="0" w:color="auto"/>
              <w:right w:val="single" w:sz="4" w:space="0" w:color="auto"/>
            </w:tcBorders>
            <w:hideMark/>
            <w:tcPrChange w:id="827"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5C1E33A5" w14:textId="77777777" w:rsidR="001B4C42" w:rsidRPr="00267C38" w:rsidRDefault="001B4C42" w:rsidP="001B4C42">
            <w:pPr>
              <w:pStyle w:val="Tabletext"/>
              <w:jc w:val="center"/>
              <w:rPr>
                <w:sz w:val="13"/>
                <w:szCs w:val="13"/>
              </w:rPr>
            </w:pPr>
            <w:r w:rsidRPr="00267C38">
              <w:rPr>
                <w:sz w:val="13"/>
                <w:szCs w:val="13"/>
              </w:rPr>
              <w:t>0</w:t>
            </w:r>
          </w:p>
        </w:tc>
        <w:tc>
          <w:tcPr>
            <w:tcW w:w="552" w:type="dxa"/>
            <w:tcBorders>
              <w:top w:val="single" w:sz="4" w:space="0" w:color="auto"/>
              <w:left w:val="single" w:sz="4" w:space="0" w:color="auto"/>
              <w:bottom w:val="single" w:sz="4" w:space="0" w:color="auto"/>
              <w:right w:val="single" w:sz="4" w:space="0" w:color="auto"/>
            </w:tcBorders>
            <w:hideMark/>
            <w:tcPrChange w:id="828"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0DB03B74" w14:textId="77777777" w:rsidR="001B4C42" w:rsidRPr="00267C38" w:rsidRDefault="001B4C42" w:rsidP="001B4C42">
            <w:pPr>
              <w:pStyle w:val="Tabletext"/>
              <w:jc w:val="center"/>
              <w:rPr>
                <w:sz w:val="13"/>
                <w:szCs w:val="13"/>
              </w:rPr>
            </w:pPr>
            <w:r w:rsidRPr="00267C38">
              <w:rPr>
                <w:sz w:val="13"/>
                <w:szCs w:val="13"/>
              </w:rPr>
              <w:t>0</w:t>
            </w:r>
          </w:p>
        </w:tc>
        <w:tc>
          <w:tcPr>
            <w:tcW w:w="951" w:type="dxa"/>
            <w:tcBorders>
              <w:top w:val="single" w:sz="4" w:space="0" w:color="auto"/>
              <w:left w:val="single" w:sz="4" w:space="0" w:color="auto"/>
              <w:bottom w:val="single" w:sz="4" w:space="0" w:color="auto"/>
              <w:right w:val="single" w:sz="4" w:space="0" w:color="auto"/>
            </w:tcBorders>
            <w:hideMark/>
            <w:tcPrChange w:id="829"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3CE583F1" w14:textId="77777777" w:rsidR="001B4C42" w:rsidRPr="00267C38" w:rsidRDefault="001B4C42" w:rsidP="001B4C42">
            <w:pPr>
              <w:pStyle w:val="Tabletext"/>
              <w:jc w:val="center"/>
              <w:rPr>
                <w:sz w:val="13"/>
                <w:szCs w:val="13"/>
              </w:rPr>
            </w:pPr>
            <w:r w:rsidRPr="00267C38">
              <w:rPr>
                <w:sz w:val="13"/>
                <w:szCs w:val="13"/>
              </w:rPr>
              <w:t>0</w:t>
            </w:r>
          </w:p>
        </w:tc>
        <w:tc>
          <w:tcPr>
            <w:tcW w:w="942" w:type="dxa"/>
            <w:tcBorders>
              <w:top w:val="single" w:sz="4" w:space="0" w:color="auto"/>
              <w:left w:val="single" w:sz="4" w:space="0" w:color="auto"/>
              <w:bottom w:val="single" w:sz="4" w:space="0" w:color="auto"/>
              <w:right w:val="single" w:sz="4" w:space="0" w:color="auto"/>
            </w:tcBorders>
            <w:tcPrChange w:id="830"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4C03943C"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831"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405A99EA" w14:textId="77777777" w:rsidR="001B4C42" w:rsidRPr="00267C38" w:rsidRDefault="001B4C42" w:rsidP="001B4C42">
            <w:pPr>
              <w:pStyle w:val="Tabletext"/>
              <w:jc w:val="center"/>
              <w:rPr>
                <w:sz w:val="13"/>
                <w:szCs w:val="13"/>
              </w:rPr>
            </w:pPr>
            <w:r w:rsidRPr="00267C38">
              <w:rPr>
                <w:sz w:val="13"/>
                <w:szCs w:val="13"/>
              </w:rPr>
              <w:t>0</w:t>
            </w:r>
          </w:p>
        </w:tc>
        <w:tc>
          <w:tcPr>
            <w:tcW w:w="795" w:type="dxa"/>
            <w:tcBorders>
              <w:top w:val="single" w:sz="4" w:space="0" w:color="auto"/>
              <w:left w:val="single" w:sz="4" w:space="0" w:color="auto"/>
              <w:bottom w:val="single" w:sz="4" w:space="0" w:color="auto"/>
              <w:right w:val="single" w:sz="4" w:space="0" w:color="auto"/>
            </w:tcBorders>
            <w:hideMark/>
            <w:tcPrChange w:id="832"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6ECF70DC" w14:textId="77777777" w:rsidR="001B4C42" w:rsidRPr="00267C38" w:rsidRDefault="001B4C42" w:rsidP="001B4C42">
            <w:pPr>
              <w:pStyle w:val="Tabletext"/>
              <w:jc w:val="center"/>
              <w:rPr>
                <w:sz w:val="13"/>
                <w:szCs w:val="13"/>
              </w:rPr>
            </w:pPr>
            <w:r w:rsidRPr="00267C38">
              <w:rPr>
                <w:sz w:val="13"/>
                <w:szCs w:val="13"/>
              </w:rPr>
              <w:t>0</w:t>
            </w:r>
          </w:p>
        </w:tc>
      </w:tr>
      <w:tr w:rsidR="001B4C42" w:rsidRPr="00267C38" w14:paraId="2E74F58F" w14:textId="77777777" w:rsidTr="001B4C42">
        <w:trPr>
          <w:cantSplit/>
          <w:jc w:val="center"/>
          <w:trPrChange w:id="833" w:author="Unknown" w:date="2019-02-24T16:49:00Z">
            <w:trPr>
              <w:cantSplit/>
              <w:jc w:val="center"/>
            </w:trPr>
          </w:trPrChange>
        </w:trPr>
        <w:tc>
          <w:tcPr>
            <w:tcW w:w="985" w:type="dxa"/>
            <w:vMerge w:val="restart"/>
            <w:tcBorders>
              <w:top w:val="single" w:sz="4" w:space="0" w:color="auto"/>
              <w:left w:val="single" w:sz="4" w:space="0" w:color="auto"/>
              <w:bottom w:val="single" w:sz="4" w:space="0" w:color="auto"/>
              <w:right w:val="single" w:sz="4" w:space="0" w:color="auto"/>
            </w:tcBorders>
            <w:hideMark/>
            <w:tcPrChange w:id="834" w:author="Unknown" w:date="2019-02-24T16:49:00Z">
              <w:tcPr>
                <w:tcW w:w="985" w:type="dxa"/>
                <w:vMerge w:val="restart"/>
                <w:tcBorders>
                  <w:top w:val="single" w:sz="4" w:space="0" w:color="auto"/>
                  <w:left w:val="single" w:sz="4" w:space="0" w:color="auto"/>
                  <w:bottom w:val="single" w:sz="4" w:space="0" w:color="auto"/>
                  <w:right w:val="single" w:sz="4" w:space="0" w:color="auto"/>
                </w:tcBorders>
                <w:hideMark/>
              </w:tcPr>
            </w:tcPrChange>
          </w:tcPr>
          <w:p w14:paraId="01076946" w14:textId="77777777" w:rsidR="001B4C42" w:rsidRPr="00267C38" w:rsidRDefault="001B4C42" w:rsidP="001B4C42">
            <w:pPr>
              <w:pStyle w:val="Tabletext"/>
              <w:ind w:left="57" w:right="57"/>
              <w:rPr>
                <w:sz w:val="13"/>
                <w:szCs w:val="13"/>
              </w:rPr>
            </w:pPr>
            <w:r w:rsidRPr="00267C38">
              <w:rPr>
                <w:sz w:val="13"/>
                <w:szCs w:val="13"/>
              </w:rPr>
              <w:t>Terrestrial station parameters</w:t>
            </w:r>
          </w:p>
        </w:tc>
        <w:tc>
          <w:tcPr>
            <w:tcW w:w="787" w:type="dxa"/>
            <w:tcBorders>
              <w:top w:val="single" w:sz="4" w:space="0" w:color="auto"/>
              <w:left w:val="single" w:sz="4" w:space="0" w:color="auto"/>
              <w:bottom w:val="single" w:sz="4" w:space="0" w:color="auto"/>
              <w:right w:val="single" w:sz="4" w:space="0" w:color="auto"/>
            </w:tcBorders>
            <w:hideMark/>
            <w:tcPrChange w:id="835"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145E5A08" w14:textId="77777777" w:rsidR="001B4C42" w:rsidRPr="00267C38" w:rsidRDefault="001B4C42" w:rsidP="001B4C42">
            <w:pPr>
              <w:pStyle w:val="Tabletext"/>
              <w:ind w:left="57" w:right="57"/>
              <w:rPr>
                <w:sz w:val="13"/>
                <w:szCs w:val="13"/>
              </w:rPr>
            </w:pPr>
            <w:r w:rsidRPr="00267C38">
              <w:rPr>
                <w:i/>
                <w:iCs/>
                <w:sz w:val="13"/>
                <w:szCs w:val="13"/>
              </w:rPr>
              <w:t>G</w:t>
            </w:r>
            <w:r w:rsidRPr="00267C38">
              <w:rPr>
                <w:i/>
                <w:iCs/>
                <w:position w:val="-4"/>
                <w:sz w:val="13"/>
                <w:szCs w:val="13"/>
              </w:rPr>
              <w:t>x</w:t>
            </w:r>
            <w:r w:rsidRPr="00267C38">
              <w:rPr>
                <w:sz w:val="13"/>
                <w:szCs w:val="13"/>
              </w:rPr>
              <w:t xml:space="preserve"> (dBi)  </w:t>
            </w:r>
            <w:r w:rsidRPr="00267C38">
              <w:rPr>
                <w:position w:val="4"/>
                <w:sz w:val="12"/>
                <w:szCs w:val="12"/>
              </w:rPr>
              <w:t>4</w:t>
            </w:r>
          </w:p>
        </w:tc>
        <w:tc>
          <w:tcPr>
            <w:tcW w:w="746" w:type="dxa"/>
            <w:tcBorders>
              <w:top w:val="single" w:sz="4" w:space="0" w:color="auto"/>
              <w:left w:val="single" w:sz="4" w:space="0" w:color="auto"/>
              <w:bottom w:val="single" w:sz="4" w:space="0" w:color="auto"/>
              <w:right w:val="single" w:sz="4" w:space="0" w:color="auto"/>
            </w:tcBorders>
            <w:hideMark/>
            <w:tcPrChange w:id="836"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02B08FD8" w14:textId="77777777" w:rsidR="001B4C42" w:rsidRPr="00267C38" w:rsidRDefault="001B4C42" w:rsidP="001B4C42">
            <w:pPr>
              <w:pStyle w:val="Tabletext"/>
              <w:jc w:val="center"/>
              <w:rPr>
                <w:sz w:val="13"/>
                <w:szCs w:val="13"/>
              </w:rPr>
            </w:pPr>
            <w:r w:rsidRPr="00267C38">
              <w:rPr>
                <w:sz w:val="13"/>
                <w:szCs w:val="13"/>
              </w:rPr>
              <w:t xml:space="preserve">49 </w:t>
            </w:r>
            <w:r w:rsidRPr="00267C38">
              <w:rPr>
                <w:position w:val="4"/>
                <w:sz w:val="12"/>
                <w:szCs w:val="12"/>
              </w:rPr>
              <w:t xml:space="preserve"> 2</w:t>
            </w:r>
          </w:p>
        </w:tc>
        <w:tc>
          <w:tcPr>
            <w:tcW w:w="787" w:type="dxa"/>
            <w:tcBorders>
              <w:top w:val="single" w:sz="4" w:space="0" w:color="auto"/>
              <w:left w:val="single" w:sz="4" w:space="0" w:color="auto"/>
              <w:bottom w:val="single" w:sz="4" w:space="0" w:color="auto"/>
              <w:right w:val="single" w:sz="4" w:space="0" w:color="auto"/>
            </w:tcBorders>
            <w:hideMark/>
            <w:tcPrChange w:id="837"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4A8B1385" w14:textId="77777777" w:rsidR="001B4C42" w:rsidRPr="00267C38" w:rsidRDefault="001B4C42" w:rsidP="001B4C42">
            <w:pPr>
              <w:pStyle w:val="Tabletext"/>
              <w:keepLines/>
              <w:tabs>
                <w:tab w:val="left" w:leader="dot" w:pos="7938"/>
                <w:tab w:val="center" w:pos="9526"/>
              </w:tabs>
              <w:ind w:left="567" w:hanging="567"/>
              <w:jc w:val="center"/>
              <w:rPr>
                <w:sz w:val="13"/>
                <w:szCs w:val="13"/>
              </w:rPr>
            </w:pPr>
            <w:r w:rsidRPr="00267C38">
              <w:rPr>
                <w:sz w:val="13"/>
                <w:szCs w:val="13"/>
              </w:rPr>
              <w:t>6</w:t>
            </w:r>
          </w:p>
        </w:tc>
        <w:tc>
          <w:tcPr>
            <w:tcW w:w="787" w:type="dxa"/>
            <w:tcBorders>
              <w:top w:val="single" w:sz="4" w:space="0" w:color="auto"/>
              <w:left w:val="single" w:sz="4" w:space="0" w:color="auto"/>
              <w:bottom w:val="single" w:sz="4" w:space="0" w:color="auto"/>
              <w:right w:val="single" w:sz="4" w:space="0" w:color="auto"/>
            </w:tcBorders>
            <w:hideMark/>
            <w:tcPrChange w:id="838"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5478A06F" w14:textId="77777777" w:rsidR="001B4C42" w:rsidRPr="00267C38" w:rsidRDefault="001B4C42" w:rsidP="001B4C42">
            <w:pPr>
              <w:pStyle w:val="Tabletext"/>
              <w:jc w:val="center"/>
              <w:rPr>
                <w:sz w:val="13"/>
                <w:szCs w:val="13"/>
              </w:rPr>
            </w:pPr>
            <w:r w:rsidRPr="00267C38">
              <w:rPr>
                <w:sz w:val="13"/>
                <w:szCs w:val="13"/>
              </w:rPr>
              <w:t>10</w:t>
            </w:r>
          </w:p>
        </w:tc>
        <w:tc>
          <w:tcPr>
            <w:tcW w:w="787" w:type="dxa"/>
            <w:tcBorders>
              <w:top w:val="single" w:sz="4" w:space="0" w:color="auto"/>
              <w:left w:val="single" w:sz="4" w:space="0" w:color="auto"/>
              <w:bottom w:val="single" w:sz="4" w:space="0" w:color="auto"/>
              <w:right w:val="single" w:sz="4" w:space="0" w:color="auto"/>
            </w:tcBorders>
            <w:hideMark/>
            <w:tcPrChange w:id="839"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32AFA395" w14:textId="77777777" w:rsidR="001B4C42" w:rsidRPr="00267C38" w:rsidRDefault="001B4C42" w:rsidP="001B4C42">
            <w:pPr>
              <w:pStyle w:val="Tabletext"/>
              <w:jc w:val="center"/>
              <w:rPr>
                <w:sz w:val="13"/>
                <w:szCs w:val="13"/>
              </w:rPr>
            </w:pPr>
            <w:r w:rsidRPr="00267C38">
              <w:rPr>
                <w:sz w:val="13"/>
                <w:szCs w:val="13"/>
              </w:rPr>
              <w:t>6</w:t>
            </w:r>
          </w:p>
        </w:tc>
        <w:tc>
          <w:tcPr>
            <w:tcW w:w="759" w:type="dxa"/>
            <w:tcBorders>
              <w:top w:val="single" w:sz="4" w:space="0" w:color="auto"/>
              <w:left w:val="single" w:sz="4" w:space="0" w:color="auto"/>
              <w:bottom w:val="single" w:sz="4" w:space="0" w:color="auto"/>
              <w:right w:val="single" w:sz="4" w:space="0" w:color="auto"/>
            </w:tcBorders>
            <w:hideMark/>
            <w:tcPrChange w:id="840" w:author="Unknown" w:date="2019-02-24T16:49:00Z">
              <w:tcPr>
                <w:tcW w:w="759" w:type="dxa"/>
                <w:tcBorders>
                  <w:top w:val="single" w:sz="4" w:space="0" w:color="auto"/>
                  <w:left w:val="single" w:sz="4" w:space="0" w:color="auto"/>
                  <w:bottom w:val="single" w:sz="4" w:space="0" w:color="auto"/>
                  <w:right w:val="single" w:sz="4" w:space="0" w:color="auto"/>
                </w:tcBorders>
                <w:hideMark/>
              </w:tcPr>
            </w:tcPrChange>
          </w:tcPr>
          <w:p w14:paraId="17235C21" w14:textId="77777777" w:rsidR="001B4C42" w:rsidRPr="00267C38" w:rsidRDefault="001B4C42" w:rsidP="001B4C42">
            <w:pPr>
              <w:pStyle w:val="Tabletext"/>
              <w:jc w:val="center"/>
              <w:rPr>
                <w:sz w:val="13"/>
                <w:szCs w:val="13"/>
              </w:rPr>
            </w:pPr>
            <w:r w:rsidRPr="00267C38">
              <w:rPr>
                <w:sz w:val="13"/>
                <w:szCs w:val="13"/>
              </w:rPr>
              <w:t>6</w:t>
            </w:r>
          </w:p>
        </w:tc>
        <w:tc>
          <w:tcPr>
            <w:tcW w:w="800" w:type="dxa"/>
            <w:tcBorders>
              <w:top w:val="single" w:sz="4" w:space="0" w:color="auto"/>
              <w:left w:val="single" w:sz="4" w:space="0" w:color="auto"/>
              <w:bottom w:val="single" w:sz="4" w:space="0" w:color="auto"/>
              <w:right w:val="single" w:sz="4" w:space="0" w:color="auto"/>
            </w:tcBorders>
            <w:tcPrChange w:id="841"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42921F07"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842"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7ABD1C7E" w14:textId="77777777" w:rsidR="001B4C42" w:rsidRPr="00267C38" w:rsidRDefault="001B4C42" w:rsidP="001B4C42">
            <w:pPr>
              <w:pStyle w:val="Tabletext"/>
              <w:jc w:val="center"/>
              <w:rPr>
                <w:sz w:val="13"/>
                <w:szCs w:val="13"/>
              </w:rPr>
            </w:pPr>
            <w:r w:rsidRPr="00267C38">
              <w:rPr>
                <w:sz w:val="13"/>
                <w:szCs w:val="13"/>
              </w:rPr>
              <w:t>46</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84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43FAFC84" w14:textId="77777777" w:rsidR="001B4C42" w:rsidRPr="00267C38" w:rsidRDefault="001B4C42" w:rsidP="001B4C42">
            <w:pPr>
              <w:pStyle w:val="Tabletext"/>
              <w:jc w:val="center"/>
              <w:rPr>
                <w:sz w:val="13"/>
                <w:szCs w:val="13"/>
              </w:rPr>
            </w:pPr>
            <w:r w:rsidRPr="00267C38">
              <w:rPr>
                <w:sz w:val="13"/>
                <w:szCs w:val="13"/>
              </w:rPr>
              <w:t>46</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844"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0EB63FC7" w14:textId="77777777" w:rsidR="001B4C42" w:rsidRPr="00267C38" w:rsidRDefault="001B4C42" w:rsidP="001B4C42">
            <w:pPr>
              <w:pStyle w:val="Tabletext"/>
              <w:jc w:val="center"/>
              <w:rPr>
                <w:sz w:val="13"/>
                <w:szCs w:val="13"/>
              </w:rPr>
            </w:pPr>
            <w:ins w:id="845" w:author="Unknown" w:date="2019-02-24T19:02:00Z">
              <w:r w:rsidRPr="00267C38">
                <w:rPr>
                  <w:sz w:val="13"/>
                  <w:szCs w:val="13"/>
                </w:rPr>
                <w:t xml:space="preserve">2  </w:t>
              </w:r>
              <w:r w:rsidRPr="00267C38">
                <w:rPr>
                  <w:position w:val="4"/>
                  <w:sz w:val="12"/>
                  <w:szCs w:val="12"/>
                </w:rPr>
                <w:t>6</w:t>
              </w:r>
            </w:ins>
          </w:p>
        </w:tc>
        <w:tc>
          <w:tcPr>
            <w:tcW w:w="442" w:type="dxa"/>
            <w:tcBorders>
              <w:top w:val="single" w:sz="4" w:space="0" w:color="auto"/>
              <w:left w:val="single" w:sz="4" w:space="0" w:color="auto"/>
              <w:bottom w:val="single" w:sz="4" w:space="0" w:color="auto"/>
              <w:right w:val="single" w:sz="4" w:space="0" w:color="auto"/>
            </w:tcBorders>
            <w:hideMark/>
            <w:tcPrChange w:id="846"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00B97762" w14:textId="77777777" w:rsidR="001B4C42" w:rsidRPr="00267C38" w:rsidRDefault="001B4C42" w:rsidP="001B4C42">
            <w:pPr>
              <w:pStyle w:val="Tabletext"/>
              <w:jc w:val="center"/>
              <w:rPr>
                <w:sz w:val="13"/>
                <w:szCs w:val="13"/>
              </w:rPr>
            </w:pPr>
            <w:r w:rsidRPr="00267C38">
              <w:rPr>
                <w:sz w:val="13"/>
                <w:szCs w:val="13"/>
              </w:rPr>
              <w:t>46</w:t>
            </w:r>
          </w:p>
        </w:tc>
        <w:tc>
          <w:tcPr>
            <w:tcW w:w="483" w:type="dxa"/>
            <w:tcBorders>
              <w:top w:val="single" w:sz="4" w:space="0" w:color="auto"/>
              <w:left w:val="single" w:sz="4" w:space="0" w:color="auto"/>
              <w:bottom w:val="single" w:sz="4" w:space="0" w:color="auto"/>
              <w:right w:val="single" w:sz="4" w:space="0" w:color="auto"/>
            </w:tcBorders>
            <w:hideMark/>
            <w:tcPrChange w:id="847"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6625A605" w14:textId="77777777" w:rsidR="001B4C42" w:rsidRPr="00267C38" w:rsidRDefault="001B4C42" w:rsidP="001B4C42">
            <w:pPr>
              <w:pStyle w:val="Tabletext"/>
              <w:jc w:val="center"/>
              <w:rPr>
                <w:sz w:val="13"/>
                <w:szCs w:val="13"/>
              </w:rPr>
            </w:pPr>
            <w:r w:rsidRPr="00267C38">
              <w:rPr>
                <w:sz w:val="13"/>
                <w:szCs w:val="13"/>
              </w:rPr>
              <w:t>46</w:t>
            </w:r>
          </w:p>
        </w:tc>
        <w:tc>
          <w:tcPr>
            <w:tcW w:w="470" w:type="dxa"/>
            <w:tcBorders>
              <w:top w:val="single" w:sz="4" w:space="0" w:color="auto"/>
              <w:left w:val="single" w:sz="4" w:space="0" w:color="auto"/>
              <w:bottom w:val="single" w:sz="4" w:space="0" w:color="auto"/>
              <w:right w:val="single" w:sz="4" w:space="0" w:color="auto"/>
            </w:tcBorders>
            <w:hideMark/>
            <w:tcPrChange w:id="84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4D5EE93B" w14:textId="77777777" w:rsidR="001B4C42" w:rsidRPr="00267C38" w:rsidRDefault="001B4C42" w:rsidP="001B4C42">
            <w:pPr>
              <w:pStyle w:val="Tabletext"/>
              <w:jc w:val="center"/>
              <w:rPr>
                <w:sz w:val="13"/>
                <w:szCs w:val="13"/>
              </w:rPr>
            </w:pPr>
            <w:r w:rsidRPr="00267C38">
              <w:rPr>
                <w:sz w:val="13"/>
                <w:szCs w:val="13"/>
              </w:rPr>
              <w:t>46</w:t>
            </w:r>
          </w:p>
        </w:tc>
        <w:tc>
          <w:tcPr>
            <w:tcW w:w="566" w:type="dxa"/>
            <w:tcBorders>
              <w:top w:val="single" w:sz="4" w:space="0" w:color="auto"/>
              <w:left w:val="single" w:sz="4" w:space="0" w:color="auto"/>
              <w:bottom w:val="single" w:sz="4" w:space="0" w:color="auto"/>
              <w:right w:val="single" w:sz="4" w:space="0" w:color="auto"/>
            </w:tcBorders>
            <w:hideMark/>
            <w:tcPrChange w:id="849"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4D265273" w14:textId="77777777" w:rsidR="001B4C42" w:rsidRPr="00267C38" w:rsidRDefault="001B4C42" w:rsidP="001B4C42">
            <w:pPr>
              <w:pStyle w:val="Tabletext"/>
              <w:jc w:val="center"/>
              <w:rPr>
                <w:sz w:val="13"/>
                <w:szCs w:val="13"/>
              </w:rPr>
            </w:pPr>
            <w:r w:rsidRPr="00267C38">
              <w:rPr>
                <w:sz w:val="13"/>
                <w:szCs w:val="13"/>
              </w:rPr>
              <w:t>46</w:t>
            </w:r>
          </w:p>
        </w:tc>
        <w:tc>
          <w:tcPr>
            <w:tcW w:w="456" w:type="dxa"/>
            <w:tcBorders>
              <w:top w:val="single" w:sz="4" w:space="0" w:color="auto"/>
              <w:left w:val="single" w:sz="4" w:space="0" w:color="auto"/>
              <w:bottom w:val="single" w:sz="4" w:space="0" w:color="auto"/>
              <w:right w:val="single" w:sz="4" w:space="0" w:color="auto"/>
            </w:tcBorders>
            <w:hideMark/>
            <w:tcPrChange w:id="850"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5235F3B2" w14:textId="77777777" w:rsidR="001B4C42" w:rsidRPr="00267C38" w:rsidRDefault="001B4C42" w:rsidP="001B4C42">
            <w:pPr>
              <w:pStyle w:val="Tabletext"/>
              <w:jc w:val="center"/>
              <w:rPr>
                <w:sz w:val="13"/>
                <w:szCs w:val="13"/>
              </w:rPr>
            </w:pPr>
            <w:r w:rsidRPr="00267C38">
              <w:rPr>
                <w:sz w:val="13"/>
                <w:szCs w:val="13"/>
              </w:rPr>
              <w:t>50</w:t>
            </w:r>
          </w:p>
        </w:tc>
        <w:tc>
          <w:tcPr>
            <w:tcW w:w="401" w:type="dxa"/>
            <w:tcBorders>
              <w:top w:val="single" w:sz="4" w:space="0" w:color="auto"/>
              <w:left w:val="single" w:sz="4" w:space="0" w:color="auto"/>
              <w:bottom w:val="single" w:sz="4" w:space="0" w:color="auto"/>
              <w:right w:val="single" w:sz="4" w:space="0" w:color="auto"/>
            </w:tcBorders>
            <w:hideMark/>
            <w:tcPrChange w:id="851"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7AD2DF68" w14:textId="77777777" w:rsidR="001B4C42" w:rsidRPr="00267C38" w:rsidRDefault="001B4C42" w:rsidP="001B4C42">
            <w:pPr>
              <w:pStyle w:val="Tabletext"/>
              <w:jc w:val="center"/>
              <w:rPr>
                <w:sz w:val="13"/>
                <w:szCs w:val="13"/>
              </w:rPr>
            </w:pPr>
            <w:r w:rsidRPr="00267C38">
              <w:rPr>
                <w:sz w:val="13"/>
                <w:szCs w:val="13"/>
              </w:rPr>
              <w:t>50</w:t>
            </w:r>
          </w:p>
        </w:tc>
        <w:tc>
          <w:tcPr>
            <w:tcW w:w="497" w:type="dxa"/>
            <w:tcBorders>
              <w:top w:val="single" w:sz="4" w:space="0" w:color="auto"/>
              <w:left w:val="single" w:sz="4" w:space="0" w:color="auto"/>
              <w:bottom w:val="single" w:sz="4" w:space="0" w:color="auto"/>
              <w:right w:val="single" w:sz="4" w:space="0" w:color="auto"/>
            </w:tcBorders>
            <w:hideMark/>
            <w:tcPrChange w:id="852"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06D1A0A1" w14:textId="77777777" w:rsidR="001B4C42" w:rsidRPr="00267C38" w:rsidRDefault="001B4C42" w:rsidP="001B4C42">
            <w:pPr>
              <w:pStyle w:val="Tabletext"/>
              <w:jc w:val="center"/>
              <w:rPr>
                <w:sz w:val="13"/>
                <w:szCs w:val="13"/>
              </w:rPr>
            </w:pPr>
            <w:r w:rsidRPr="00267C38">
              <w:rPr>
                <w:sz w:val="13"/>
                <w:szCs w:val="13"/>
              </w:rPr>
              <w:t>52</w:t>
            </w:r>
          </w:p>
        </w:tc>
        <w:tc>
          <w:tcPr>
            <w:tcW w:w="552" w:type="dxa"/>
            <w:tcBorders>
              <w:top w:val="single" w:sz="4" w:space="0" w:color="auto"/>
              <w:left w:val="single" w:sz="4" w:space="0" w:color="auto"/>
              <w:bottom w:val="single" w:sz="4" w:space="0" w:color="auto"/>
              <w:right w:val="single" w:sz="4" w:space="0" w:color="auto"/>
            </w:tcBorders>
            <w:hideMark/>
            <w:tcPrChange w:id="853"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330C001B" w14:textId="77777777" w:rsidR="001B4C42" w:rsidRPr="00267C38" w:rsidRDefault="001B4C42" w:rsidP="001B4C42">
            <w:pPr>
              <w:pStyle w:val="Tabletext"/>
              <w:jc w:val="center"/>
              <w:rPr>
                <w:sz w:val="13"/>
                <w:szCs w:val="13"/>
              </w:rPr>
            </w:pPr>
            <w:r w:rsidRPr="00267C38">
              <w:rPr>
                <w:sz w:val="13"/>
                <w:szCs w:val="13"/>
              </w:rPr>
              <w:t>52</w:t>
            </w:r>
          </w:p>
        </w:tc>
        <w:tc>
          <w:tcPr>
            <w:tcW w:w="951" w:type="dxa"/>
            <w:tcBorders>
              <w:top w:val="single" w:sz="4" w:space="0" w:color="auto"/>
              <w:left w:val="single" w:sz="4" w:space="0" w:color="auto"/>
              <w:bottom w:val="single" w:sz="4" w:space="0" w:color="auto"/>
              <w:right w:val="single" w:sz="4" w:space="0" w:color="auto"/>
            </w:tcBorders>
            <w:hideMark/>
            <w:tcPrChange w:id="854"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6E6CC773" w14:textId="77777777" w:rsidR="001B4C42" w:rsidRPr="00267C38" w:rsidRDefault="001B4C42" w:rsidP="001B4C42">
            <w:pPr>
              <w:pStyle w:val="Tabletext"/>
              <w:jc w:val="center"/>
              <w:rPr>
                <w:sz w:val="13"/>
                <w:szCs w:val="13"/>
              </w:rPr>
            </w:pPr>
            <w:r w:rsidRPr="00267C38">
              <w:rPr>
                <w:sz w:val="13"/>
                <w:szCs w:val="13"/>
              </w:rPr>
              <w:t>36</w:t>
            </w:r>
          </w:p>
        </w:tc>
        <w:tc>
          <w:tcPr>
            <w:tcW w:w="942" w:type="dxa"/>
            <w:tcBorders>
              <w:top w:val="single" w:sz="4" w:space="0" w:color="auto"/>
              <w:left w:val="single" w:sz="4" w:space="0" w:color="auto"/>
              <w:bottom w:val="single" w:sz="4" w:space="0" w:color="auto"/>
              <w:right w:val="single" w:sz="4" w:space="0" w:color="auto"/>
            </w:tcBorders>
            <w:tcPrChange w:id="855"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5E2C7718"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856"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6AE1B858" w14:textId="77777777" w:rsidR="001B4C42" w:rsidRPr="00267C38" w:rsidRDefault="001B4C42" w:rsidP="001B4C42">
            <w:pPr>
              <w:pStyle w:val="Tabletext"/>
              <w:jc w:val="center"/>
              <w:rPr>
                <w:sz w:val="13"/>
                <w:szCs w:val="13"/>
              </w:rPr>
            </w:pPr>
            <w:r w:rsidRPr="00267C38">
              <w:rPr>
                <w:sz w:val="13"/>
                <w:szCs w:val="13"/>
              </w:rPr>
              <w:t>48</w:t>
            </w:r>
          </w:p>
        </w:tc>
        <w:tc>
          <w:tcPr>
            <w:tcW w:w="795" w:type="dxa"/>
            <w:tcBorders>
              <w:top w:val="single" w:sz="4" w:space="0" w:color="auto"/>
              <w:left w:val="single" w:sz="4" w:space="0" w:color="auto"/>
              <w:bottom w:val="single" w:sz="4" w:space="0" w:color="auto"/>
              <w:right w:val="single" w:sz="4" w:space="0" w:color="auto"/>
            </w:tcBorders>
            <w:hideMark/>
            <w:tcPrChange w:id="857"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706A05FF" w14:textId="77777777" w:rsidR="001B4C42" w:rsidRPr="00267C38" w:rsidRDefault="001B4C42" w:rsidP="001B4C42">
            <w:pPr>
              <w:pStyle w:val="Tabletext"/>
              <w:jc w:val="center"/>
              <w:rPr>
                <w:sz w:val="13"/>
                <w:szCs w:val="13"/>
              </w:rPr>
            </w:pPr>
            <w:r w:rsidRPr="00267C38">
              <w:rPr>
                <w:sz w:val="13"/>
                <w:szCs w:val="13"/>
              </w:rPr>
              <w:t>48</w:t>
            </w:r>
          </w:p>
        </w:tc>
      </w:tr>
      <w:tr w:rsidR="001B4C42" w:rsidRPr="00267C38" w14:paraId="61E8C1DF" w14:textId="77777777" w:rsidTr="001B4C42">
        <w:trPr>
          <w:cantSplit/>
          <w:jc w:val="center"/>
          <w:trPrChange w:id="858" w:author="Unknown" w:date="2019-02-24T16:49:00Z">
            <w:trPr>
              <w:cantSplit/>
              <w:jc w:val="center"/>
            </w:trPr>
          </w:trPrChange>
        </w:trPr>
        <w:tc>
          <w:tcPr>
            <w:tcW w:w="985" w:type="dxa"/>
            <w:vMerge/>
            <w:tcBorders>
              <w:top w:val="single" w:sz="4" w:space="0" w:color="auto"/>
              <w:left w:val="single" w:sz="4" w:space="0" w:color="auto"/>
              <w:bottom w:val="single" w:sz="4" w:space="0" w:color="auto"/>
              <w:right w:val="single" w:sz="4" w:space="0" w:color="auto"/>
            </w:tcBorders>
            <w:vAlign w:val="center"/>
            <w:hideMark/>
            <w:tcPrChange w:id="859" w:author="Unknown" w:date="2019-02-24T16:49:00Z">
              <w:tcPr>
                <w:tcW w:w="985" w:type="dxa"/>
                <w:vMerge/>
                <w:tcBorders>
                  <w:top w:val="single" w:sz="4" w:space="0" w:color="auto"/>
                  <w:left w:val="single" w:sz="4" w:space="0" w:color="auto"/>
                  <w:bottom w:val="single" w:sz="4" w:space="0" w:color="auto"/>
                  <w:right w:val="single" w:sz="4" w:space="0" w:color="auto"/>
                </w:tcBorders>
                <w:vAlign w:val="center"/>
                <w:hideMark/>
              </w:tcPr>
            </w:tcPrChange>
          </w:tcPr>
          <w:p w14:paraId="57FD3468" w14:textId="77777777" w:rsidR="001B4C42" w:rsidRPr="00267C38" w:rsidRDefault="001B4C42" w:rsidP="001B4C42">
            <w:pPr>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Change w:id="860"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27D0623C" w14:textId="77777777" w:rsidR="001B4C42" w:rsidRPr="00267C38" w:rsidRDefault="001B4C42" w:rsidP="001B4C42">
            <w:pPr>
              <w:pStyle w:val="Tabletext"/>
              <w:ind w:left="57" w:right="57"/>
              <w:rPr>
                <w:sz w:val="13"/>
                <w:szCs w:val="13"/>
              </w:rPr>
            </w:pPr>
            <w:r w:rsidRPr="00267C38">
              <w:rPr>
                <w:i/>
                <w:iCs/>
                <w:sz w:val="13"/>
                <w:szCs w:val="13"/>
              </w:rPr>
              <w:t>T</w:t>
            </w:r>
            <w:r w:rsidRPr="00267C38">
              <w:rPr>
                <w:i/>
                <w:iCs/>
                <w:position w:val="-4"/>
                <w:sz w:val="12"/>
                <w:szCs w:val="12"/>
              </w:rPr>
              <w:t>e</w:t>
            </w:r>
            <w:r w:rsidRPr="00267C38">
              <w:rPr>
                <w:sz w:val="13"/>
                <w:szCs w:val="13"/>
              </w:rPr>
              <w:t xml:space="preserve"> (K)</w:t>
            </w:r>
          </w:p>
        </w:tc>
        <w:tc>
          <w:tcPr>
            <w:tcW w:w="746" w:type="dxa"/>
            <w:tcBorders>
              <w:top w:val="single" w:sz="4" w:space="0" w:color="auto"/>
              <w:left w:val="single" w:sz="4" w:space="0" w:color="auto"/>
              <w:bottom w:val="single" w:sz="4" w:space="0" w:color="auto"/>
              <w:right w:val="single" w:sz="4" w:space="0" w:color="auto"/>
            </w:tcBorders>
            <w:hideMark/>
            <w:tcPrChange w:id="861"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00555338" w14:textId="38D2F85C" w:rsidR="001B4C42" w:rsidRPr="00267C38" w:rsidRDefault="001B4C42" w:rsidP="001B4C42">
            <w:pPr>
              <w:pStyle w:val="Tabletext"/>
              <w:jc w:val="center"/>
              <w:rPr>
                <w:sz w:val="13"/>
                <w:szCs w:val="13"/>
              </w:rPr>
            </w:pPr>
            <w:r w:rsidRPr="00267C38">
              <w:rPr>
                <w:sz w:val="13"/>
                <w:szCs w:val="13"/>
              </w:rPr>
              <w:t xml:space="preserve">500 </w:t>
            </w:r>
            <w:r w:rsidRPr="00267C38">
              <w:rPr>
                <w:position w:val="4"/>
                <w:sz w:val="12"/>
                <w:szCs w:val="12"/>
              </w:rPr>
              <w:t>2</w:t>
            </w:r>
          </w:p>
        </w:tc>
        <w:tc>
          <w:tcPr>
            <w:tcW w:w="787" w:type="dxa"/>
            <w:tcBorders>
              <w:top w:val="single" w:sz="4" w:space="0" w:color="auto"/>
              <w:left w:val="single" w:sz="4" w:space="0" w:color="auto"/>
              <w:bottom w:val="single" w:sz="4" w:space="0" w:color="auto"/>
              <w:right w:val="single" w:sz="4" w:space="0" w:color="auto"/>
            </w:tcBorders>
            <w:tcPrChange w:id="862"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64664064"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863"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41C12D3F" w14:textId="77777777" w:rsidR="001B4C42" w:rsidRPr="00267C38" w:rsidRDefault="001B4C42" w:rsidP="001B4C42">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Change w:id="864" w:author="Unknown" w:date="2019-02-24T16:49:00Z">
              <w:tcPr>
                <w:tcW w:w="787" w:type="dxa"/>
                <w:tcBorders>
                  <w:top w:val="single" w:sz="4" w:space="0" w:color="auto"/>
                  <w:left w:val="single" w:sz="4" w:space="0" w:color="auto"/>
                  <w:bottom w:val="single" w:sz="4" w:space="0" w:color="auto"/>
                  <w:right w:val="single" w:sz="4" w:space="0" w:color="auto"/>
                </w:tcBorders>
              </w:tcPr>
            </w:tcPrChange>
          </w:tcPr>
          <w:p w14:paraId="2AF1A7D9" w14:textId="77777777" w:rsidR="001B4C42" w:rsidRPr="00267C38" w:rsidRDefault="001B4C42" w:rsidP="001B4C42">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Change w:id="865" w:author="Unknown" w:date="2019-02-24T16:49:00Z">
              <w:tcPr>
                <w:tcW w:w="759" w:type="dxa"/>
                <w:tcBorders>
                  <w:top w:val="single" w:sz="4" w:space="0" w:color="auto"/>
                  <w:left w:val="single" w:sz="4" w:space="0" w:color="auto"/>
                  <w:bottom w:val="single" w:sz="4" w:space="0" w:color="auto"/>
                  <w:right w:val="single" w:sz="4" w:space="0" w:color="auto"/>
                </w:tcBorders>
              </w:tcPr>
            </w:tcPrChange>
          </w:tcPr>
          <w:p w14:paraId="13C10122" w14:textId="77777777" w:rsidR="001B4C42" w:rsidRPr="00267C38" w:rsidRDefault="001B4C42" w:rsidP="001B4C42">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Change w:id="866"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6E552BE6"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867"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5481F962" w14:textId="77777777" w:rsidR="001B4C42" w:rsidRPr="00267C38" w:rsidRDefault="001B4C42" w:rsidP="001B4C42">
            <w:pPr>
              <w:pStyle w:val="Tabletext"/>
              <w:jc w:val="center"/>
              <w:rPr>
                <w:sz w:val="13"/>
                <w:szCs w:val="13"/>
              </w:rPr>
            </w:pPr>
            <w:r w:rsidRPr="00267C38">
              <w:rPr>
                <w:sz w:val="13"/>
                <w:szCs w:val="13"/>
              </w:rPr>
              <w:t>750</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86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194914EC" w14:textId="77777777" w:rsidR="001B4C42" w:rsidRPr="00267C38" w:rsidRDefault="001B4C42" w:rsidP="001B4C42">
            <w:pPr>
              <w:pStyle w:val="Tabletext"/>
              <w:jc w:val="center"/>
              <w:rPr>
                <w:sz w:val="13"/>
                <w:szCs w:val="13"/>
              </w:rPr>
            </w:pPr>
            <w:r w:rsidRPr="00267C38">
              <w:rPr>
                <w:sz w:val="13"/>
                <w:szCs w:val="13"/>
              </w:rPr>
              <w:t>750</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86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23B45FED" w14:textId="77777777" w:rsidR="001B4C42" w:rsidRPr="00267C38" w:rsidRDefault="001B4C42" w:rsidP="001B4C42">
            <w:pPr>
              <w:pStyle w:val="Tabletext"/>
              <w:jc w:val="center"/>
              <w:rPr>
                <w:sz w:val="13"/>
                <w:szCs w:val="13"/>
              </w:rPr>
            </w:pPr>
            <w:ins w:id="870" w:author="Unknown" w:date="2019-02-24T19:02:00Z">
              <w:r w:rsidRPr="00267C38">
                <w:rPr>
                  <w:sz w:val="13"/>
                  <w:szCs w:val="13"/>
                </w:rPr>
                <w:t>500</w:t>
              </w:r>
            </w:ins>
          </w:p>
        </w:tc>
        <w:tc>
          <w:tcPr>
            <w:tcW w:w="442" w:type="dxa"/>
            <w:tcBorders>
              <w:top w:val="single" w:sz="4" w:space="0" w:color="auto"/>
              <w:left w:val="single" w:sz="4" w:space="0" w:color="auto"/>
              <w:bottom w:val="single" w:sz="4" w:space="0" w:color="auto"/>
              <w:right w:val="single" w:sz="4" w:space="0" w:color="auto"/>
            </w:tcBorders>
            <w:hideMark/>
            <w:tcPrChange w:id="871"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59D0D7CB" w14:textId="77777777" w:rsidR="001B4C42" w:rsidRPr="00267C38" w:rsidRDefault="001B4C42" w:rsidP="001B4C42">
            <w:pPr>
              <w:pStyle w:val="Tabletext"/>
              <w:jc w:val="center"/>
              <w:rPr>
                <w:sz w:val="13"/>
                <w:szCs w:val="13"/>
              </w:rPr>
            </w:pPr>
            <w:r w:rsidRPr="00267C38">
              <w:rPr>
                <w:sz w:val="13"/>
                <w:szCs w:val="13"/>
              </w:rPr>
              <w:t>750</w:t>
            </w:r>
          </w:p>
        </w:tc>
        <w:tc>
          <w:tcPr>
            <w:tcW w:w="483" w:type="dxa"/>
            <w:tcBorders>
              <w:top w:val="single" w:sz="4" w:space="0" w:color="auto"/>
              <w:left w:val="single" w:sz="4" w:space="0" w:color="auto"/>
              <w:bottom w:val="single" w:sz="4" w:space="0" w:color="auto"/>
              <w:right w:val="single" w:sz="4" w:space="0" w:color="auto"/>
            </w:tcBorders>
            <w:hideMark/>
            <w:tcPrChange w:id="872"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3BF378A3" w14:textId="77777777" w:rsidR="001B4C42" w:rsidRPr="00267C38" w:rsidRDefault="001B4C42" w:rsidP="001B4C42">
            <w:pPr>
              <w:pStyle w:val="Tabletext"/>
              <w:jc w:val="center"/>
              <w:rPr>
                <w:sz w:val="13"/>
                <w:szCs w:val="13"/>
              </w:rPr>
            </w:pPr>
            <w:r w:rsidRPr="00267C38">
              <w:rPr>
                <w:sz w:val="13"/>
                <w:szCs w:val="13"/>
              </w:rPr>
              <w:t>750</w:t>
            </w:r>
          </w:p>
        </w:tc>
        <w:tc>
          <w:tcPr>
            <w:tcW w:w="470" w:type="dxa"/>
            <w:tcBorders>
              <w:top w:val="single" w:sz="4" w:space="0" w:color="auto"/>
              <w:left w:val="single" w:sz="4" w:space="0" w:color="auto"/>
              <w:bottom w:val="single" w:sz="4" w:space="0" w:color="auto"/>
              <w:right w:val="single" w:sz="4" w:space="0" w:color="auto"/>
            </w:tcBorders>
            <w:hideMark/>
            <w:tcPrChange w:id="87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0667E2A7" w14:textId="77777777" w:rsidR="001B4C42" w:rsidRPr="00267C38" w:rsidRDefault="001B4C42" w:rsidP="001B4C42">
            <w:pPr>
              <w:pStyle w:val="Tabletext"/>
              <w:jc w:val="center"/>
              <w:rPr>
                <w:sz w:val="13"/>
                <w:szCs w:val="13"/>
              </w:rPr>
            </w:pPr>
            <w:r w:rsidRPr="00267C38">
              <w:rPr>
                <w:sz w:val="13"/>
                <w:szCs w:val="13"/>
              </w:rPr>
              <w:t>750</w:t>
            </w:r>
          </w:p>
        </w:tc>
        <w:tc>
          <w:tcPr>
            <w:tcW w:w="566" w:type="dxa"/>
            <w:tcBorders>
              <w:top w:val="single" w:sz="4" w:space="0" w:color="auto"/>
              <w:left w:val="single" w:sz="4" w:space="0" w:color="auto"/>
              <w:bottom w:val="single" w:sz="4" w:space="0" w:color="auto"/>
              <w:right w:val="single" w:sz="4" w:space="0" w:color="auto"/>
            </w:tcBorders>
            <w:hideMark/>
            <w:tcPrChange w:id="874"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5A6EE78D" w14:textId="77777777" w:rsidR="001B4C42" w:rsidRPr="00267C38" w:rsidRDefault="001B4C42" w:rsidP="001B4C42">
            <w:pPr>
              <w:pStyle w:val="Tabletext"/>
              <w:jc w:val="center"/>
              <w:rPr>
                <w:sz w:val="13"/>
                <w:szCs w:val="13"/>
              </w:rPr>
            </w:pPr>
            <w:r w:rsidRPr="00267C38">
              <w:rPr>
                <w:sz w:val="13"/>
                <w:szCs w:val="13"/>
              </w:rPr>
              <w:t>750</w:t>
            </w:r>
          </w:p>
        </w:tc>
        <w:tc>
          <w:tcPr>
            <w:tcW w:w="456" w:type="dxa"/>
            <w:tcBorders>
              <w:top w:val="single" w:sz="4" w:space="0" w:color="auto"/>
              <w:left w:val="single" w:sz="4" w:space="0" w:color="auto"/>
              <w:bottom w:val="single" w:sz="4" w:space="0" w:color="auto"/>
              <w:right w:val="single" w:sz="4" w:space="0" w:color="auto"/>
            </w:tcBorders>
            <w:hideMark/>
            <w:tcPrChange w:id="875"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6BB5DF9E" w14:textId="77777777" w:rsidR="001B4C42" w:rsidRPr="00267C38" w:rsidRDefault="001B4C42" w:rsidP="001B4C42">
            <w:pPr>
              <w:pStyle w:val="Tabletext"/>
              <w:jc w:val="center"/>
              <w:rPr>
                <w:color w:val="000000"/>
                <w:sz w:val="13"/>
                <w:szCs w:val="13"/>
              </w:rPr>
            </w:pPr>
            <w:r w:rsidRPr="00267C38">
              <w:rPr>
                <w:sz w:val="13"/>
                <w:szCs w:val="13"/>
              </w:rPr>
              <w:t>1 500</w:t>
            </w:r>
          </w:p>
        </w:tc>
        <w:tc>
          <w:tcPr>
            <w:tcW w:w="401" w:type="dxa"/>
            <w:tcBorders>
              <w:top w:val="single" w:sz="4" w:space="0" w:color="auto"/>
              <w:left w:val="single" w:sz="4" w:space="0" w:color="auto"/>
              <w:bottom w:val="single" w:sz="4" w:space="0" w:color="auto"/>
              <w:right w:val="single" w:sz="4" w:space="0" w:color="auto"/>
            </w:tcBorders>
            <w:hideMark/>
            <w:tcPrChange w:id="876"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3B50909B" w14:textId="77777777" w:rsidR="001B4C42" w:rsidRPr="00267C38" w:rsidRDefault="001B4C42" w:rsidP="001B4C42">
            <w:pPr>
              <w:pStyle w:val="Tabletext"/>
              <w:jc w:val="center"/>
              <w:rPr>
                <w:color w:val="000000"/>
                <w:sz w:val="13"/>
                <w:szCs w:val="13"/>
              </w:rPr>
            </w:pPr>
            <w:r w:rsidRPr="00267C38">
              <w:rPr>
                <w:sz w:val="13"/>
                <w:szCs w:val="13"/>
              </w:rPr>
              <w:t>1 100</w:t>
            </w:r>
          </w:p>
        </w:tc>
        <w:tc>
          <w:tcPr>
            <w:tcW w:w="497" w:type="dxa"/>
            <w:tcBorders>
              <w:top w:val="single" w:sz="4" w:space="0" w:color="auto"/>
              <w:left w:val="single" w:sz="4" w:space="0" w:color="auto"/>
              <w:bottom w:val="single" w:sz="4" w:space="0" w:color="auto"/>
              <w:right w:val="single" w:sz="4" w:space="0" w:color="auto"/>
            </w:tcBorders>
            <w:hideMark/>
            <w:tcPrChange w:id="877"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1CC86CD7" w14:textId="77777777" w:rsidR="001B4C42" w:rsidRPr="00267C38" w:rsidRDefault="001B4C42" w:rsidP="001B4C42">
            <w:pPr>
              <w:pStyle w:val="Tabletext"/>
              <w:jc w:val="center"/>
              <w:rPr>
                <w:color w:val="000000"/>
                <w:sz w:val="13"/>
                <w:szCs w:val="13"/>
              </w:rPr>
            </w:pPr>
            <w:r w:rsidRPr="00267C38">
              <w:rPr>
                <w:sz w:val="13"/>
                <w:szCs w:val="13"/>
              </w:rPr>
              <w:t>1 500</w:t>
            </w:r>
          </w:p>
        </w:tc>
        <w:tc>
          <w:tcPr>
            <w:tcW w:w="552" w:type="dxa"/>
            <w:tcBorders>
              <w:top w:val="single" w:sz="4" w:space="0" w:color="auto"/>
              <w:left w:val="single" w:sz="4" w:space="0" w:color="auto"/>
              <w:bottom w:val="single" w:sz="4" w:space="0" w:color="auto"/>
              <w:right w:val="single" w:sz="4" w:space="0" w:color="auto"/>
            </w:tcBorders>
            <w:hideMark/>
            <w:tcPrChange w:id="878"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50044879" w14:textId="77777777" w:rsidR="001B4C42" w:rsidRPr="00267C38" w:rsidRDefault="001B4C42" w:rsidP="001B4C42">
            <w:pPr>
              <w:pStyle w:val="Tabletext"/>
              <w:jc w:val="center"/>
              <w:rPr>
                <w:color w:val="000000"/>
                <w:sz w:val="13"/>
                <w:szCs w:val="13"/>
              </w:rPr>
            </w:pPr>
            <w:r w:rsidRPr="00267C38">
              <w:rPr>
                <w:sz w:val="13"/>
                <w:szCs w:val="13"/>
              </w:rPr>
              <w:t>1 100</w:t>
            </w:r>
          </w:p>
        </w:tc>
        <w:tc>
          <w:tcPr>
            <w:tcW w:w="951" w:type="dxa"/>
            <w:tcBorders>
              <w:top w:val="single" w:sz="4" w:space="0" w:color="auto"/>
              <w:left w:val="single" w:sz="4" w:space="0" w:color="auto"/>
              <w:bottom w:val="single" w:sz="4" w:space="0" w:color="auto"/>
              <w:right w:val="single" w:sz="4" w:space="0" w:color="auto"/>
            </w:tcBorders>
            <w:hideMark/>
            <w:tcPrChange w:id="879"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4F5D3807" w14:textId="77777777" w:rsidR="001B4C42" w:rsidRPr="00267C38" w:rsidRDefault="001B4C42" w:rsidP="001B4C42">
            <w:pPr>
              <w:pStyle w:val="Tabletext"/>
              <w:jc w:val="center"/>
              <w:rPr>
                <w:color w:val="000000"/>
                <w:sz w:val="13"/>
                <w:szCs w:val="13"/>
              </w:rPr>
            </w:pPr>
            <w:r w:rsidRPr="00267C38">
              <w:rPr>
                <w:sz w:val="13"/>
                <w:szCs w:val="13"/>
              </w:rPr>
              <w:t>2 636</w:t>
            </w:r>
          </w:p>
        </w:tc>
        <w:tc>
          <w:tcPr>
            <w:tcW w:w="942" w:type="dxa"/>
            <w:tcBorders>
              <w:top w:val="single" w:sz="4" w:space="0" w:color="auto"/>
              <w:left w:val="single" w:sz="4" w:space="0" w:color="auto"/>
              <w:bottom w:val="single" w:sz="4" w:space="0" w:color="auto"/>
              <w:right w:val="single" w:sz="4" w:space="0" w:color="auto"/>
            </w:tcBorders>
            <w:tcPrChange w:id="880"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463B37DD"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881"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68DAF286" w14:textId="77777777" w:rsidR="001B4C42" w:rsidRPr="00267C38" w:rsidRDefault="001B4C42" w:rsidP="001B4C42">
            <w:pPr>
              <w:pStyle w:val="Tabletext"/>
              <w:jc w:val="center"/>
              <w:rPr>
                <w:color w:val="000000"/>
                <w:sz w:val="13"/>
                <w:szCs w:val="13"/>
              </w:rPr>
            </w:pPr>
            <w:r w:rsidRPr="00267C38">
              <w:rPr>
                <w:sz w:val="13"/>
                <w:szCs w:val="13"/>
              </w:rPr>
              <w:t>1 100</w:t>
            </w:r>
          </w:p>
        </w:tc>
        <w:tc>
          <w:tcPr>
            <w:tcW w:w="795" w:type="dxa"/>
            <w:tcBorders>
              <w:top w:val="single" w:sz="4" w:space="0" w:color="auto"/>
              <w:left w:val="single" w:sz="4" w:space="0" w:color="auto"/>
              <w:bottom w:val="single" w:sz="4" w:space="0" w:color="auto"/>
              <w:right w:val="single" w:sz="4" w:space="0" w:color="auto"/>
            </w:tcBorders>
            <w:hideMark/>
            <w:tcPrChange w:id="882"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3296E555" w14:textId="77777777" w:rsidR="001B4C42" w:rsidRPr="00267C38" w:rsidRDefault="001B4C42" w:rsidP="001B4C42">
            <w:pPr>
              <w:pStyle w:val="Tabletext"/>
              <w:jc w:val="center"/>
              <w:rPr>
                <w:color w:val="000000"/>
                <w:sz w:val="13"/>
                <w:szCs w:val="13"/>
              </w:rPr>
            </w:pPr>
            <w:r w:rsidRPr="00267C38">
              <w:rPr>
                <w:sz w:val="13"/>
                <w:szCs w:val="13"/>
              </w:rPr>
              <w:t>1 100</w:t>
            </w:r>
          </w:p>
        </w:tc>
      </w:tr>
      <w:tr w:rsidR="001B4C42" w:rsidRPr="00267C38" w14:paraId="4D306B7F" w14:textId="77777777" w:rsidTr="001B4C42">
        <w:trPr>
          <w:cantSplit/>
          <w:jc w:val="center"/>
          <w:trPrChange w:id="883" w:author="Unknown" w:date="2019-02-24T16:49:00Z">
            <w:trPr>
              <w:cantSplit/>
              <w:jc w:val="center"/>
            </w:trPr>
          </w:trPrChange>
        </w:trPr>
        <w:tc>
          <w:tcPr>
            <w:tcW w:w="985" w:type="dxa"/>
            <w:tcBorders>
              <w:top w:val="single" w:sz="4" w:space="0" w:color="auto"/>
              <w:left w:val="single" w:sz="4" w:space="0" w:color="auto"/>
              <w:bottom w:val="single" w:sz="4" w:space="0" w:color="auto"/>
              <w:right w:val="single" w:sz="4" w:space="0" w:color="auto"/>
            </w:tcBorders>
            <w:hideMark/>
            <w:tcPrChange w:id="884" w:author="Unknown" w:date="2019-02-24T16:49:00Z">
              <w:tcPr>
                <w:tcW w:w="985" w:type="dxa"/>
                <w:tcBorders>
                  <w:top w:val="single" w:sz="4" w:space="0" w:color="auto"/>
                  <w:left w:val="single" w:sz="4" w:space="0" w:color="auto"/>
                  <w:bottom w:val="single" w:sz="4" w:space="0" w:color="auto"/>
                  <w:right w:val="single" w:sz="4" w:space="0" w:color="auto"/>
                </w:tcBorders>
                <w:hideMark/>
              </w:tcPr>
            </w:tcPrChange>
          </w:tcPr>
          <w:p w14:paraId="3962799B" w14:textId="77777777" w:rsidR="001B4C42" w:rsidRPr="00267C38" w:rsidRDefault="001B4C42" w:rsidP="001B4C42">
            <w:pPr>
              <w:pStyle w:val="Tabletext"/>
              <w:ind w:left="57" w:right="57"/>
              <w:rPr>
                <w:sz w:val="13"/>
                <w:szCs w:val="13"/>
              </w:rPr>
            </w:pPr>
            <w:r w:rsidRPr="00267C38">
              <w:rPr>
                <w:sz w:val="13"/>
                <w:szCs w:val="13"/>
              </w:rPr>
              <w:t>Reference bandwidth</w:t>
            </w:r>
          </w:p>
        </w:tc>
        <w:tc>
          <w:tcPr>
            <w:tcW w:w="787" w:type="dxa"/>
            <w:tcBorders>
              <w:top w:val="single" w:sz="4" w:space="0" w:color="auto"/>
              <w:left w:val="single" w:sz="4" w:space="0" w:color="auto"/>
              <w:bottom w:val="single" w:sz="4" w:space="0" w:color="auto"/>
              <w:right w:val="single" w:sz="4" w:space="0" w:color="auto"/>
            </w:tcBorders>
            <w:hideMark/>
            <w:tcPrChange w:id="885"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11DFF0E0" w14:textId="77777777" w:rsidR="001B4C42" w:rsidRPr="00267C38" w:rsidRDefault="001B4C42" w:rsidP="001B4C42">
            <w:pPr>
              <w:pStyle w:val="Tabletext"/>
              <w:ind w:left="57" w:right="57"/>
              <w:rPr>
                <w:sz w:val="13"/>
                <w:szCs w:val="13"/>
              </w:rPr>
            </w:pPr>
            <w:r w:rsidRPr="00267C38">
              <w:rPr>
                <w:i/>
                <w:iCs/>
                <w:sz w:val="13"/>
                <w:szCs w:val="13"/>
              </w:rPr>
              <w:t>B</w:t>
            </w:r>
            <w:r w:rsidRPr="00267C38">
              <w:rPr>
                <w:sz w:val="13"/>
                <w:szCs w:val="13"/>
              </w:rPr>
              <w:t xml:space="preserve"> (Hz)</w:t>
            </w:r>
          </w:p>
        </w:tc>
        <w:tc>
          <w:tcPr>
            <w:tcW w:w="746" w:type="dxa"/>
            <w:tcBorders>
              <w:top w:val="single" w:sz="4" w:space="0" w:color="auto"/>
              <w:left w:val="single" w:sz="4" w:space="0" w:color="auto"/>
              <w:bottom w:val="single" w:sz="4" w:space="0" w:color="auto"/>
              <w:right w:val="single" w:sz="4" w:space="0" w:color="auto"/>
            </w:tcBorders>
            <w:hideMark/>
            <w:tcPrChange w:id="886"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57287261" w14:textId="77777777" w:rsidR="001B4C42" w:rsidRPr="00267C38" w:rsidRDefault="001B4C42" w:rsidP="001B4C42">
            <w:pPr>
              <w:pStyle w:val="Tabletext"/>
              <w:jc w:val="center"/>
              <w:rPr>
                <w:sz w:val="13"/>
                <w:szCs w:val="13"/>
              </w:rPr>
            </w:pPr>
            <w:r w:rsidRPr="00267C38">
              <w:rPr>
                <w:sz w:val="13"/>
                <w:szCs w:val="13"/>
              </w:rPr>
              <w:t xml:space="preserve">4 </w:t>
            </w:r>
            <w:r w:rsidRPr="00267C38">
              <w:rPr>
                <w:sz w:val="14"/>
                <w:szCs w:val="14"/>
              </w:rPr>
              <w:t>×</w:t>
            </w:r>
            <w:r w:rsidRPr="00267C38">
              <w:rPr>
                <w:sz w:val="13"/>
                <w:szCs w:val="13"/>
              </w:rPr>
              <w:t xml:space="preserve"> 10</w:t>
            </w:r>
            <w:r w:rsidRPr="00267C38">
              <w:rPr>
                <w:position w:val="4"/>
                <w:sz w:val="12"/>
                <w:szCs w:val="12"/>
              </w:rPr>
              <w:t>3</w:t>
            </w:r>
          </w:p>
        </w:tc>
        <w:tc>
          <w:tcPr>
            <w:tcW w:w="787" w:type="dxa"/>
            <w:tcBorders>
              <w:top w:val="single" w:sz="4" w:space="0" w:color="auto"/>
              <w:left w:val="single" w:sz="4" w:space="0" w:color="auto"/>
              <w:bottom w:val="single" w:sz="4" w:space="0" w:color="auto"/>
              <w:right w:val="single" w:sz="4" w:space="0" w:color="auto"/>
            </w:tcBorders>
            <w:hideMark/>
            <w:tcPrChange w:id="887"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45B8C523" w14:textId="77777777" w:rsidR="001B4C42" w:rsidRPr="00267C38" w:rsidRDefault="001B4C42" w:rsidP="001B4C42">
            <w:pPr>
              <w:pStyle w:val="Tabletext"/>
              <w:jc w:val="center"/>
              <w:rPr>
                <w:sz w:val="13"/>
                <w:szCs w:val="13"/>
              </w:rPr>
            </w:pPr>
            <w:r w:rsidRPr="00267C38">
              <w:rPr>
                <w:sz w:val="13"/>
                <w:szCs w:val="13"/>
              </w:rPr>
              <w:t>150 × 10</w:t>
            </w:r>
            <w:r w:rsidRPr="00267C38">
              <w:rPr>
                <w:position w:val="4"/>
                <w:sz w:val="12"/>
                <w:szCs w:val="12"/>
              </w:rPr>
              <w:t>3</w:t>
            </w:r>
          </w:p>
        </w:tc>
        <w:tc>
          <w:tcPr>
            <w:tcW w:w="787" w:type="dxa"/>
            <w:tcBorders>
              <w:top w:val="single" w:sz="4" w:space="0" w:color="auto"/>
              <w:left w:val="single" w:sz="4" w:space="0" w:color="auto"/>
              <w:bottom w:val="single" w:sz="4" w:space="0" w:color="auto"/>
              <w:right w:val="single" w:sz="4" w:space="0" w:color="auto"/>
            </w:tcBorders>
            <w:hideMark/>
            <w:tcPrChange w:id="888"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5C6F97A5" w14:textId="77777777" w:rsidR="001B4C42" w:rsidRPr="00267C38" w:rsidRDefault="001B4C42" w:rsidP="001B4C42">
            <w:pPr>
              <w:pStyle w:val="Tabletext"/>
              <w:jc w:val="center"/>
              <w:rPr>
                <w:sz w:val="13"/>
                <w:szCs w:val="13"/>
              </w:rPr>
            </w:pPr>
            <w:r w:rsidRPr="00267C38">
              <w:rPr>
                <w:sz w:val="13"/>
                <w:szCs w:val="13"/>
              </w:rPr>
              <w:t>37.5 × 10</w:t>
            </w:r>
            <w:r w:rsidRPr="00267C38">
              <w:rPr>
                <w:position w:val="4"/>
                <w:sz w:val="12"/>
                <w:szCs w:val="12"/>
              </w:rPr>
              <w:t>3</w:t>
            </w:r>
          </w:p>
        </w:tc>
        <w:tc>
          <w:tcPr>
            <w:tcW w:w="787" w:type="dxa"/>
            <w:tcBorders>
              <w:top w:val="single" w:sz="4" w:space="0" w:color="auto"/>
              <w:left w:val="single" w:sz="4" w:space="0" w:color="auto"/>
              <w:bottom w:val="single" w:sz="4" w:space="0" w:color="auto"/>
              <w:right w:val="single" w:sz="4" w:space="0" w:color="auto"/>
            </w:tcBorders>
            <w:hideMark/>
            <w:tcPrChange w:id="889"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40197D2B" w14:textId="77777777" w:rsidR="001B4C42" w:rsidRPr="00267C38" w:rsidRDefault="001B4C42" w:rsidP="001B4C42">
            <w:pPr>
              <w:pStyle w:val="Tabletext"/>
              <w:jc w:val="center"/>
              <w:rPr>
                <w:b/>
                <w:bCs/>
                <w:i/>
                <w:iCs/>
                <w:color w:val="000000"/>
                <w:sz w:val="13"/>
                <w:szCs w:val="13"/>
              </w:rPr>
            </w:pPr>
            <w:r w:rsidRPr="00267C38">
              <w:rPr>
                <w:sz w:val="13"/>
                <w:szCs w:val="13"/>
              </w:rPr>
              <w:t xml:space="preserve">150 </w:t>
            </w:r>
            <w:r w:rsidRPr="00267C38">
              <w:rPr>
                <w:sz w:val="14"/>
                <w:szCs w:val="14"/>
              </w:rPr>
              <w:t>×</w:t>
            </w:r>
            <w:r w:rsidRPr="00267C38">
              <w:rPr>
                <w:sz w:val="13"/>
                <w:szCs w:val="13"/>
              </w:rPr>
              <w:t xml:space="preserve"> 10</w:t>
            </w:r>
            <w:r w:rsidRPr="00267C38">
              <w:rPr>
                <w:position w:val="4"/>
                <w:sz w:val="12"/>
                <w:szCs w:val="12"/>
              </w:rPr>
              <w:t>3</w:t>
            </w:r>
          </w:p>
        </w:tc>
        <w:tc>
          <w:tcPr>
            <w:tcW w:w="759" w:type="dxa"/>
            <w:tcBorders>
              <w:top w:val="single" w:sz="4" w:space="0" w:color="auto"/>
              <w:left w:val="single" w:sz="4" w:space="0" w:color="auto"/>
              <w:bottom w:val="single" w:sz="4" w:space="0" w:color="auto"/>
              <w:right w:val="single" w:sz="4" w:space="0" w:color="auto"/>
            </w:tcBorders>
            <w:hideMark/>
            <w:tcPrChange w:id="890" w:author="Unknown" w:date="2019-02-24T16:49:00Z">
              <w:tcPr>
                <w:tcW w:w="759" w:type="dxa"/>
                <w:tcBorders>
                  <w:top w:val="single" w:sz="4" w:space="0" w:color="auto"/>
                  <w:left w:val="single" w:sz="4" w:space="0" w:color="auto"/>
                  <w:bottom w:val="single" w:sz="4" w:space="0" w:color="auto"/>
                  <w:right w:val="single" w:sz="4" w:space="0" w:color="auto"/>
                </w:tcBorders>
                <w:hideMark/>
              </w:tcPr>
            </w:tcPrChange>
          </w:tcPr>
          <w:p w14:paraId="2CE3A780"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6</w:t>
            </w:r>
          </w:p>
        </w:tc>
        <w:tc>
          <w:tcPr>
            <w:tcW w:w="800" w:type="dxa"/>
            <w:tcBorders>
              <w:top w:val="single" w:sz="4" w:space="0" w:color="auto"/>
              <w:left w:val="single" w:sz="4" w:space="0" w:color="auto"/>
              <w:bottom w:val="single" w:sz="4" w:space="0" w:color="auto"/>
              <w:right w:val="single" w:sz="4" w:space="0" w:color="auto"/>
            </w:tcBorders>
            <w:tcPrChange w:id="891"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349D9AEA"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892"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1D4CCC71" w14:textId="77777777" w:rsidR="001B4C42" w:rsidRPr="00267C38" w:rsidRDefault="001B4C42" w:rsidP="001B4C42">
            <w:pPr>
              <w:pStyle w:val="Tabletext"/>
              <w:jc w:val="center"/>
              <w:rPr>
                <w:sz w:val="13"/>
                <w:szCs w:val="13"/>
              </w:rPr>
            </w:pPr>
            <w:r w:rsidRPr="00267C38">
              <w:rPr>
                <w:sz w:val="13"/>
                <w:szCs w:val="13"/>
              </w:rPr>
              <w:t xml:space="preserve">4 </w:t>
            </w:r>
            <w:r w:rsidRPr="00267C38">
              <w:rPr>
                <w:sz w:val="14"/>
                <w:szCs w:val="14"/>
              </w:rPr>
              <w:t>×</w:t>
            </w:r>
            <w:r w:rsidRPr="00267C38">
              <w:rPr>
                <w:sz w:val="13"/>
                <w:szCs w:val="13"/>
              </w:rPr>
              <w:t xml:space="preserve"> 10</w:t>
            </w:r>
            <w:r w:rsidRPr="00267C38">
              <w:rPr>
                <w:position w:val="4"/>
                <w:sz w:val="12"/>
                <w:szCs w:val="12"/>
              </w:rPr>
              <w:t>3</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89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264BBED4" w14:textId="77777777" w:rsidR="001B4C42" w:rsidRPr="00267C38" w:rsidRDefault="001B4C42" w:rsidP="001B4C42">
            <w:pPr>
              <w:pStyle w:val="Tabletext"/>
              <w:jc w:val="center"/>
              <w:rPr>
                <w:sz w:val="13"/>
                <w:szCs w:val="13"/>
              </w:rPr>
            </w:pPr>
            <w:r w:rsidRPr="00267C38">
              <w:rPr>
                <w:sz w:val="13"/>
                <w:szCs w:val="13"/>
              </w:rPr>
              <w:t>10</w:t>
            </w:r>
            <w:r w:rsidRPr="00267C38">
              <w:rPr>
                <w:position w:val="4"/>
                <w:sz w:val="12"/>
                <w:szCs w:val="12"/>
              </w:rPr>
              <w:t>6</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894"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42E49233" w14:textId="77777777" w:rsidR="001B4C42" w:rsidRPr="00267C38" w:rsidRDefault="001B4C42" w:rsidP="001B4C42">
            <w:pPr>
              <w:pStyle w:val="Tabletext"/>
              <w:jc w:val="center"/>
              <w:rPr>
                <w:sz w:val="13"/>
                <w:szCs w:val="13"/>
              </w:rPr>
            </w:pPr>
            <w:ins w:id="895" w:author="Unknown" w:date="2019-02-24T19:02:00Z">
              <w:r w:rsidRPr="00267C38">
                <w:rPr>
                  <w:sz w:val="13"/>
                  <w:szCs w:val="13"/>
                </w:rPr>
                <w:t>10</w:t>
              </w:r>
              <w:r w:rsidRPr="00267C38">
                <w:rPr>
                  <w:position w:val="4"/>
                  <w:sz w:val="12"/>
                  <w:szCs w:val="12"/>
                </w:rPr>
                <w:t>6</w:t>
              </w:r>
            </w:ins>
          </w:p>
        </w:tc>
        <w:tc>
          <w:tcPr>
            <w:tcW w:w="442" w:type="dxa"/>
            <w:tcBorders>
              <w:top w:val="single" w:sz="4" w:space="0" w:color="auto"/>
              <w:left w:val="single" w:sz="4" w:space="0" w:color="auto"/>
              <w:bottom w:val="single" w:sz="4" w:space="0" w:color="auto"/>
              <w:right w:val="single" w:sz="4" w:space="0" w:color="auto"/>
            </w:tcBorders>
            <w:hideMark/>
            <w:tcPrChange w:id="896"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55C9776E" w14:textId="77777777" w:rsidR="001B4C42" w:rsidRPr="00267C38" w:rsidRDefault="001B4C42" w:rsidP="001B4C42">
            <w:pPr>
              <w:pStyle w:val="Tabletext"/>
              <w:jc w:val="center"/>
              <w:rPr>
                <w:color w:val="000000"/>
                <w:sz w:val="13"/>
                <w:szCs w:val="13"/>
              </w:rPr>
            </w:pPr>
            <w:r w:rsidRPr="00267C38">
              <w:rPr>
                <w:sz w:val="13"/>
                <w:szCs w:val="13"/>
              </w:rPr>
              <w:t xml:space="preserve">4 </w:t>
            </w:r>
            <w:r w:rsidRPr="00267C38">
              <w:rPr>
                <w:sz w:val="14"/>
                <w:szCs w:val="14"/>
              </w:rPr>
              <w:t>×</w:t>
            </w:r>
            <w:r w:rsidRPr="00267C38">
              <w:rPr>
                <w:sz w:val="13"/>
                <w:szCs w:val="13"/>
              </w:rPr>
              <w:t xml:space="preserve"> 10</w:t>
            </w:r>
            <w:r w:rsidRPr="00267C38">
              <w:rPr>
                <w:position w:val="4"/>
                <w:sz w:val="12"/>
                <w:szCs w:val="12"/>
              </w:rPr>
              <w:t>3</w:t>
            </w:r>
          </w:p>
        </w:tc>
        <w:tc>
          <w:tcPr>
            <w:tcW w:w="483" w:type="dxa"/>
            <w:tcBorders>
              <w:top w:val="single" w:sz="4" w:space="0" w:color="auto"/>
              <w:left w:val="single" w:sz="4" w:space="0" w:color="auto"/>
              <w:bottom w:val="single" w:sz="4" w:space="0" w:color="auto"/>
              <w:right w:val="single" w:sz="4" w:space="0" w:color="auto"/>
            </w:tcBorders>
            <w:hideMark/>
            <w:tcPrChange w:id="897"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2CF7AD0D"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6</w:t>
            </w:r>
          </w:p>
        </w:tc>
        <w:tc>
          <w:tcPr>
            <w:tcW w:w="470" w:type="dxa"/>
            <w:tcBorders>
              <w:top w:val="single" w:sz="4" w:space="0" w:color="auto"/>
              <w:left w:val="single" w:sz="4" w:space="0" w:color="auto"/>
              <w:bottom w:val="single" w:sz="4" w:space="0" w:color="auto"/>
              <w:right w:val="single" w:sz="4" w:space="0" w:color="auto"/>
            </w:tcBorders>
            <w:hideMark/>
            <w:tcPrChange w:id="89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34B68964" w14:textId="77777777" w:rsidR="001B4C42" w:rsidRPr="00267C38" w:rsidRDefault="001B4C42" w:rsidP="001B4C42">
            <w:pPr>
              <w:pStyle w:val="Tabletext"/>
              <w:jc w:val="center"/>
              <w:rPr>
                <w:color w:val="000000"/>
                <w:sz w:val="13"/>
                <w:szCs w:val="13"/>
              </w:rPr>
            </w:pPr>
            <w:r w:rsidRPr="00267C38">
              <w:rPr>
                <w:sz w:val="13"/>
                <w:szCs w:val="13"/>
              </w:rPr>
              <w:t xml:space="preserve">4 </w:t>
            </w:r>
            <w:r w:rsidRPr="00267C38">
              <w:rPr>
                <w:sz w:val="14"/>
                <w:szCs w:val="14"/>
              </w:rPr>
              <w:t>×</w:t>
            </w:r>
            <w:r w:rsidRPr="00267C38">
              <w:rPr>
                <w:sz w:val="13"/>
                <w:szCs w:val="13"/>
              </w:rPr>
              <w:t xml:space="preserve"> 10</w:t>
            </w:r>
            <w:r w:rsidRPr="00267C38">
              <w:rPr>
                <w:position w:val="4"/>
                <w:sz w:val="12"/>
                <w:szCs w:val="12"/>
              </w:rPr>
              <w:t>3</w:t>
            </w:r>
          </w:p>
        </w:tc>
        <w:tc>
          <w:tcPr>
            <w:tcW w:w="566" w:type="dxa"/>
            <w:tcBorders>
              <w:top w:val="single" w:sz="4" w:space="0" w:color="auto"/>
              <w:left w:val="single" w:sz="4" w:space="0" w:color="auto"/>
              <w:bottom w:val="single" w:sz="4" w:space="0" w:color="auto"/>
              <w:right w:val="single" w:sz="4" w:space="0" w:color="auto"/>
            </w:tcBorders>
            <w:hideMark/>
            <w:tcPrChange w:id="899"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59C1879C"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6</w:t>
            </w:r>
          </w:p>
        </w:tc>
        <w:tc>
          <w:tcPr>
            <w:tcW w:w="456" w:type="dxa"/>
            <w:tcBorders>
              <w:top w:val="single" w:sz="4" w:space="0" w:color="auto"/>
              <w:left w:val="single" w:sz="4" w:space="0" w:color="auto"/>
              <w:bottom w:val="single" w:sz="4" w:space="0" w:color="auto"/>
              <w:right w:val="single" w:sz="4" w:space="0" w:color="auto"/>
            </w:tcBorders>
            <w:hideMark/>
            <w:tcPrChange w:id="900"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707C540B" w14:textId="77777777" w:rsidR="001B4C42" w:rsidRPr="00267C38" w:rsidRDefault="001B4C42" w:rsidP="001B4C42">
            <w:pPr>
              <w:pStyle w:val="Tabletext"/>
              <w:jc w:val="center"/>
              <w:rPr>
                <w:color w:val="000000"/>
                <w:sz w:val="13"/>
                <w:szCs w:val="13"/>
              </w:rPr>
            </w:pPr>
            <w:r w:rsidRPr="00267C38">
              <w:rPr>
                <w:sz w:val="13"/>
                <w:szCs w:val="13"/>
              </w:rPr>
              <w:t xml:space="preserve">4 </w:t>
            </w:r>
            <w:r w:rsidRPr="00267C38">
              <w:rPr>
                <w:sz w:val="14"/>
                <w:szCs w:val="14"/>
              </w:rPr>
              <w:t>×</w:t>
            </w:r>
            <w:r w:rsidRPr="00267C38">
              <w:rPr>
                <w:sz w:val="13"/>
                <w:szCs w:val="13"/>
              </w:rPr>
              <w:t xml:space="preserve"> 10</w:t>
            </w:r>
            <w:r w:rsidRPr="00267C38">
              <w:rPr>
                <w:position w:val="4"/>
                <w:sz w:val="12"/>
                <w:szCs w:val="12"/>
              </w:rPr>
              <w:t>3</w:t>
            </w:r>
          </w:p>
        </w:tc>
        <w:tc>
          <w:tcPr>
            <w:tcW w:w="401" w:type="dxa"/>
            <w:tcBorders>
              <w:top w:val="single" w:sz="4" w:space="0" w:color="auto"/>
              <w:left w:val="single" w:sz="4" w:space="0" w:color="auto"/>
              <w:bottom w:val="single" w:sz="4" w:space="0" w:color="auto"/>
              <w:right w:val="single" w:sz="4" w:space="0" w:color="auto"/>
            </w:tcBorders>
            <w:hideMark/>
            <w:tcPrChange w:id="901"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6CB12B2C"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6</w:t>
            </w:r>
          </w:p>
        </w:tc>
        <w:tc>
          <w:tcPr>
            <w:tcW w:w="497" w:type="dxa"/>
            <w:tcBorders>
              <w:top w:val="single" w:sz="4" w:space="0" w:color="auto"/>
              <w:left w:val="single" w:sz="4" w:space="0" w:color="auto"/>
              <w:bottom w:val="single" w:sz="4" w:space="0" w:color="auto"/>
              <w:right w:val="single" w:sz="4" w:space="0" w:color="auto"/>
            </w:tcBorders>
            <w:hideMark/>
            <w:tcPrChange w:id="902"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63D21684" w14:textId="77777777" w:rsidR="001B4C42" w:rsidRPr="00267C38" w:rsidRDefault="001B4C42" w:rsidP="001B4C42">
            <w:pPr>
              <w:pStyle w:val="Tabletext"/>
              <w:jc w:val="center"/>
              <w:rPr>
                <w:color w:val="000000"/>
                <w:sz w:val="13"/>
                <w:szCs w:val="13"/>
              </w:rPr>
            </w:pPr>
            <w:r w:rsidRPr="00267C38">
              <w:rPr>
                <w:sz w:val="13"/>
                <w:szCs w:val="13"/>
              </w:rPr>
              <w:t xml:space="preserve">4 </w:t>
            </w:r>
            <w:r w:rsidRPr="00267C38">
              <w:rPr>
                <w:sz w:val="14"/>
                <w:szCs w:val="14"/>
              </w:rPr>
              <w:t>×</w:t>
            </w:r>
            <w:r w:rsidRPr="00267C38">
              <w:rPr>
                <w:sz w:val="13"/>
                <w:szCs w:val="13"/>
              </w:rPr>
              <w:t xml:space="preserve"> 10</w:t>
            </w:r>
            <w:r w:rsidRPr="00267C38">
              <w:rPr>
                <w:position w:val="4"/>
                <w:sz w:val="12"/>
                <w:szCs w:val="12"/>
              </w:rPr>
              <w:t>3</w:t>
            </w:r>
          </w:p>
        </w:tc>
        <w:tc>
          <w:tcPr>
            <w:tcW w:w="552" w:type="dxa"/>
            <w:tcBorders>
              <w:top w:val="single" w:sz="4" w:space="0" w:color="auto"/>
              <w:left w:val="single" w:sz="4" w:space="0" w:color="auto"/>
              <w:bottom w:val="single" w:sz="4" w:space="0" w:color="auto"/>
              <w:right w:val="single" w:sz="4" w:space="0" w:color="auto"/>
            </w:tcBorders>
            <w:hideMark/>
            <w:tcPrChange w:id="903"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0DB6B693"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6</w:t>
            </w:r>
          </w:p>
        </w:tc>
        <w:tc>
          <w:tcPr>
            <w:tcW w:w="951" w:type="dxa"/>
            <w:tcBorders>
              <w:top w:val="single" w:sz="4" w:space="0" w:color="auto"/>
              <w:left w:val="single" w:sz="4" w:space="0" w:color="auto"/>
              <w:bottom w:val="single" w:sz="4" w:space="0" w:color="auto"/>
              <w:right w:val="single" w:sz="4" w:space="0" w:color="auto"/>
            </w:tcBorders>
            <w:hideMark/>
            <w:tcPrChange w:id="904"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3586D91B"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7</w:t>
            </w:r>
          </w:p>
        </w:tc>
        <w:tc>
          <w:tcPr>
            <w:tcW w:w="942" w:type="dxa"/>
            <w:tcBorders>
              <w:top w:val="single" w:sz="4" w:space="0" w:color="auto"/>
              <w:left w:val="single" w:sz="4" w:space="0" w:color="auto"/>
              <w:bottom w:val="single" w:sz="4" w:space="0" w:color="auto"/>
              <w:right w:val="single" w:sz="4" w:space="0" w:color="auto"/>
            </w:tcBorders>
            <w:tcPrChange w:id="905"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1143A106"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906"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6A853034"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6</w:t>
            </w:r>
          </w:p>
        </w:tc>
        <w:tc>
          <w:tcPr>
            <w:tcW w:w="795" w:type="dxa"/>
            <w:tcBorders>
              <w:top w:val="single" w:sz="4" w:space="0" w:color="auto"/>
              <w:left w:val="single" w:sz="4" w:space="0" w:color="auto"/>
              <w:bottom w:val="single" w:sz="4" w:space="0" w:color="auto"/>
              <w:right w:val="single" w:sz="4" w:space="0" w:color="auto"/>
            </w:tcBorders>
            <w:hideMark/>
            <w:tcPrChange w:id="907"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1297309B" w14:textId="77777777" w:rsidR="001B4C42" w:rsidRPr="00267C38" w:rsidRDefault="001B4C42" w:rsidP="001B4C42">
            <w:pPr>
              <w:pStyle w:val="Tabletext"/>
              <w:jc w:val="center"/>
              <w:rPr>
                <w:color w:val="000000"/>
                <w:sz w:val="13"/>
                <w:szCs w:val="13"/>
              </w:rPr>
            </w:pPr>
            <w:r w:rsidRPr="00267C38">
              <w:rPr>
                <w:sz w:val="13"/>
                <w:szCs w:val="13"/>
              </w:rPr>
              <w:t>10</w:t>
            </w:r>
            <w:r w:rsidRPr="00267C38">
              <w:rPr>
                <w:position w:val="4"/>
                <w:sz w:val="12"/>
                <w:szCs w:val="12"/>
              </w:rPr>
              <w:t>6</w:t>
            </w:r>
          </w:p>
        </w:tc>
      </w:tr>
      <w:tr w:rsidR="001B4C42" w:rsidRPr="00267C38" w14:paraId="6158C23C" w14:textId="77777777" w:rsidTr="001B4C42">
        <w:trPr>
          <w:cantSplit/>
          <w:jc w:val="center"/>
          <w:trPrChange w:id="908" w:author="Unknown" w:date="2019-02-24T16:49:00Z">
            <w:trPr>
              <w:cantSplit/>
              <w:jc w:val="center"/>
            </w:trPr>
          </w:trPrChange>
        </w:trPr>
        <w:tc>
          <w:tcPr>
            <w:tcW w:w="985" w:type="dxa"/>
            <w:tcBorders>
              <w:top w:val="single" w:sz="4" w:space="0" w:color="auto"/>
              <w:left w:val="single" w:sz="4" w:space="0" w:color="auto"/>
              <w:bottom w:val="single" w:sz="4" w:space="0" w:color="auto"/>
              <w:right w:val="single" w:sz="4" w:space="0" w:color="auto"/>
            </w:tcBorders>
            <w:hideMark/>
            <w:tcPrChange w:id="909" w:author="Unknown" w:date="2019-02-24T16:49:00Z">
              <w:tcPr>
                <w:tcW w:w="985" w:type="dxa"/>
                <w:tcBorders>
                  <w:top w:val="single" w:sz="4" w:space="0" w:color="auto"/>
                  <w:left w:val="single" w:sz="4" w:space="0" w:color="auto"/>
                  <w:bottom w:val="single" w:sz="4" w:space="0" w:color="auto"/>
                  <w:right w:val="single" w:sz="4" w:space="0" w:color="auto"/>
                </w:tcBorders>
                <w:hideMark/>
              </w:tcPr>
            </w:tcPrChange>
          </w:tcPr>
          <w:p w14:paraId="5598C206" w14:textId="77777777" w:rsidR="001B4C42" w:rsidRPr="00267C38" w:rsidRDefault="001B4C42" w:rsidP="001B4C42">
            <w:pPr>
              <w:pStyle w:val="Tabletext"/>
              <w:ind w:left="57" w:right="57"/>
              <w:rPr>
                <w:sz w:val="13"/>
                <w:szCs w:val="13"/>
              </w:rPr>
            </w:pPr>
            <w:r w:rsidRPr="00267C38">
              <w:rPr>
                <w:sz w:val="13"/>
                <w:szCs w:val="13"/>
              </w:rPr>
              <w:t>Permissible interference power</w:t>
            </w:r>
          </w:p>
        </w:tc>
        <w:tc>
          <w:tcPr>
            <w:tcW w:w="787" w:type="dxa"/>
            <w:tcBorders>
              <w:top w:val="single" w:sz="4" w:space="0" w:color="auto"/>
              <w:left w:val="single" w:sz="4" w:space="0" w:color="auto"/>
              <w:bottom w:val="single" w:sz="4" w:space="0" w:color="auto"/>
              <w:right w:val="single" w:sz="4" w:space="0" w:color="auto"/>
            </w:tcBorders>
            <w:hideMark/>
            <w:tcPrChange w:id="910"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605846AE" w14:textId="77777777" w:rsidR="001B4C42" w:rsidRPr="00267C38" w:rsidRDefault="001B4C42" w:rsidP="001B4C42">
            <w:pPr>
              <w:pStyle w:val="Tabletext"/>
              <w:ind w:left="57" w:right="57"/>
              <w:rPr>
                <w:sz w:val="13"/>
                <w:szCs w:val="13"/>
              </w:rPr>
            </w:pPr>
            <w:r w:rsidRPr="00267C38">
              <w:rPr>
                <w:i/>
                <w:iCs/>
                <w:spacing w:val="-4"/>
                <w:sz w:val="13"/>
                <w:szCs w:val="13"/>
              </w:rPr>
              <w:t>P</w:t>
            </w:r>
            <w:r w:rsidRPr="00267C38">
              <w:rPr>
                <w:i/>
                <w:iCs/>
                <w:spacing w:val="-4"/>
                <w:position w:val="-4"/>
                <w:sz w:val="13"/>
                <w:szCs w:val="13"/>
              </w:rPr>
              <w:t>r</w:t>
            </w:r>
            <w:r w:rsidRPr="00267C38">
              <w:rPr>
                <w:spacing w:val="-4"/>
                <w:sz w:val="13"/>
                <w:szCs w:val="13"/>
              </w:rPr>
              <w:t>( </w:t>
            </w:r>
            <w:r w:rsidRPr="00267C38">
              <w:rPr>
                <w:i/>
                <w:iCs/>
                <w:spacing w:val="-4"/>
                <w:sz w:val="13"/>
                <w:szCs w:val="13"/>
              </w:rPr>
              <w:t>p</w:t>
            </w:r>
            <w:r w:rsidRPr="00267C38">
              <w:rPr>
                <w:spacing w:val="-4"/>
                <w:sz w:val="13"/>
                <w:szCs w:val="13"/>
              </w:rPr>
              <w:t>) (dBW)</w:t>
            </w:r>
            <w:r w:rsidRPr="00267C38">
              <w:rPr>
                <w:sz w:val="13"/>
                <w:szCs w:val="13"/>
              </w:rPr>
              <w:br/>
              <w:t xml:space="preserve">in </w:t>
            </w:r>
            <w:r w:rsidRPr="00267C38">
              <w:rPr>
                <w:i/>
                <w:iCs/>
                <w:sz w:val="13"/>
                <w:szCs w:val="13"/>
              </w:rPr>
              <w:t>B</w:t>
            </w:r>
          </w:p>
        </w:tc>
        <w:tc>
          <w:tcPr>
            <w:tcW w:w="746" w:type="dxa"/>
            <w:tcBorders>
              <w:top w:val="single" w:sz="4" w:space="0" w:color="auto"/>
              <w:left w:val="single" w:sz="4" w:space="0" w:color="auto"/>
              <w:bottom w:val="single" w:sz="4" w:space="0" w:color="auto"/>
              <w:right w:val="single" w:sz="4" w:space="0" w:color="auto"/>
            </w:tcBorders>
            <w:hideMark/>
            <w:tcPrChange w:id="911" w:author="Unknown" w:date="2019-02-24T16:49:00Z">
              <w:tcPr>
                <w:tcW w:w="746" w:type="dxa"/>
                <w:tcBorders>
                  <w:top w:val="single" w:sz="4" w:space="0" w:color="auto"/>
                  <w:left w:val="single" w:sz="4" w:space="0" w:color="auto"/>
                  <w:bottom w:val="single" w:sz="4" w:space="0" w:color="auto"/>
                  <w:right w:val="single" w:sz="4" w:space="0" w:color="auto"/>
                </w:tcBorders>
                <w:hideMark/>
              </w:tcPr>
            </w:tcPrChange>
          </w:tcPr>
          <w:p w14:paraId="359C6DA2" w14:textId="77777777" w:rsidR="001B4C42" w:rsidRPr="00267C38" w:rsidRDefault="001B4C42" w:rsidP="001B4C42">
            <w:pPr>
              <w:pStyle w:val="Tabletext"/>
              <w:jc w:val="center"/>
              <w:rPr>
                <w:sz w:val="13"/>
                <w:szCs w:val="13"/>
              </w:rPr>
            </w:pPr>
            <w:r w:rsidRPr="00267C38">
              <w:rPr>
                <w:sz w:val="13"/>
                <w:szCs w:val="13"/>
              </w:rPr>
              <w:t>−140</w:t>
            </w:r>
          </w:p>
        </w:tc>
        <w:tc>
          <w:tcPr>
            <w:tcW w:w="787" w:type="dxa"/>
            <w:tcBorders>
              <w:top w:val="single" w:sz="4" w:space="0" w:color="auto"/>
              <w:left w:val="single" w:sz="4" w:space="0" w:color="auto"/>
              <w:bottom w:val="single" w:sz="4" w:space="0" w:color="auto"/>
              <w:right w:val="single" w:sz="4" w:space="0" w:color="auto"/>
            </w:tcBorders>
            <w:hideMark/>
            <w:tcPrChange w:id="912"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4D26B352" w14:textId="77777777" w:rsidR="001B4C42" w:rsidRPr="00267C38" w:rsidRDefault="001B4C42" w:rsidP="001B4C42">
            <w:pPr>
              <w:pStyle w:val="Tabletext"/>
              <w:jc w:val="center"/>
              <w:rPr>
                <w:sz w:val="13"/>
                <w:szCs w:val="13"/>
              </w:rPr>
            </w:pPr>
            <w:r w:rsidRPr="00267C38">
              <w:rPr>
                <w:sz w:val="13"/>
                <w:szCs w:val="13"/>
              </w:rPr>
              <w:t>−160</w:t>
            </w:r>
          </w:p>
        </w:tc>
        <w:tc>
          <w:tcPr>
            <w:tcW w:w="787" w:type="dxa"/>
            <w:tcBorders>
              <w:top w:val="single" w:sz="4" w:space="0" w:color="auto"/>
              <w:left w:val="single" w:sz="4" w:space="0" w:color="auto"/>
              <w:bottom w:val="single" w:sz="4" w:space="0" w:color="auto"/>
              <w:right w:val="single" w:sz="4" w:space="0" w:color="auto"/>
            </w:tcBorders>
            <w:hideMark/>
            <w:tcPrChange w:id="913"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60BA37F7" w14:textId="77777777" w:rsidR="001B4C42" w:rsidRPr="00267C38" w:rsidRDefault="001B4C42" w:rsidP="001B4C42">
            <w:pPr>
              <w:pStyle w:val="Tabletext"/>
              <w:jc w:val="center"/>
              <w:rPr>
                <w:sz w:val="13"/>
                <w:szCs w:val="13"/>
              </w:rPr>
            </w:pPr>
            <w:r w:rsidRPr="00267C38">
              <w:rPr>
                <w:sz w:val="13"/>
                <w:szCs w:val="13"/>
              </w:rPr>
              <w:t>−157</w:t>
            </w:r>
          </w:p>
        </w:tc>
        <w:tc>
          <w:tcPr>
            <w:tcW w:w="787" w:type="dxa"/>
            <w:tcBorders>
              <w:top w:val="single" w:sz="4" w:space="0" w:color="auto"/>
              <w:left w:val="single" w:sz="4" w:space="0" w:color="auto"/>
              <w:bottom w:val="single" w:sz="4" w:space="0" w:color="auto"/>
              <w:right w:val="single" w:sz="4" w:space="0" w:color="auto"/>
            </w:tcBorders>
            <w:hideMark/>
            <w:tcPrChange w:id="914" w:author="Unknown" w:date="2019-02-24T16:49:00Z">
              <w:tcPr>
                <w:tcW w:w="787" w:type="dxa"/>
                <w:tcBorders>
                  <w:top w:val="single" w:sz="4" w:space="0" w:color="auto"/>
                  <w:left w:val="single" w:sz="4" w:space="0" w:color="auto"/>
                  <w:bottom w:val="single" w:sz="4" w:space="0" w:color="auto"/>
                  <w:right w:val="single" w:sz="4" w:space="0" w:color="auto"/>
                </w:tcBorders>
                <w:hideMark/>
              </w:tcPr>
            </w:tcPrChange>
          </w:tcPr>
          <w:p w14:paraId="6301DD23" w14:textId="77777777" w:rsidR="001B4C42" w:rsidRPr="00267C38" w:rsidRDefault="001B4C42" w:rsidP="001B4C42">
            <w:pPr>
              <w:pStyle w:val="Tabletext"/>
              <w:jc w:val="center"/>
              <w:rPr>
                <w:sz w:val="13"/>
                <w:szCs w:val="13"/>
              </w:rPr>
            </w:pPr>
            <w:r w:rsidRPr="00267C38">
              <w:rPr>
                <w:sz w:val="13"/>
                <w:szCs w:val="13"/>
              </w:rPr>
              <w:t>−160</w:t>
            </w:r>
          </w:p>
        </w:tc>
        <w:tc>
          <w:tcPr>
            <w:tcW w:w="759" w:type="dxa"/>
            <w:tcBorders>
              <w:top w:val="single" w:sz="4" w:space="0" w:color="auto"/>
              <w:left w:val="single" w:sz="4" w:space="0" w:color="auto"/>
              <w:bottom w:val="single" w:sz="4" w:space="0" w:color="auto"/>
              <w:right w:val="single" w:sz="4" w:space="0" w:color="auto"/>
            </w:tcBorders>
            <w:hideMark/>
            <w:tcPrChange w:id="915" w:author="Unknown" w:date="2019-02-24T16:49:00Z">
              <w:tcPr>
                <w:tcW w:w="759" w:type="dxa"/>
                <w:tcBorders>
                  <w:top w:val="single" w:sz="4" w:space="0" w:color="auto"/>
                  <w:left w:val="single" w:sz="4" w:space="0" w:color="auto"/>
                  <w:bottom w:val="single" w:sz="4" w:space="0" w:color="auto"/>
                  <w:right w:val="single" w:sz="4" w:space="0" w:color="auto"/>
                </w:tcBorders>
                <w:hideMark/>
              </w:tcPr>
            </w:tcPrChange>
          </w:tcPr>
          <w:p w14:paraId="598D82D2" w14:textId="77777777" w:rsidR="001B4C42" w:rsidRPr="00267C38" w:rsidRDefault="001B4C42" w:rsidP="001B4C42">
            <w:pPr>
              <w:pStyle w:val="Tabletext"/>
              <w:jc w:val="center"/>
              <w:rPr>
                <w:sz w:val="13"/>
                <w:szCs w:val="13"/>
              </w:rPr>
            </w:pPr>
            <w:r w:rsidRPr="00267C38">
              <w:rPr>
                <w:sz w:val="13"/>
                <w:szCs w:val="13"/>
              </w:rPr>
              <w:t>−143</w:t>
            </w:r>
          </w:p>
        </w:tc>
        <w:tc>
          <w:tcPr>
            <w:tcW w:w="800" w:type="dxa"/>
            <w:tcBorders>
              <w:top w:val="single" w:sz="4" w:space="0" w:color="auto"/>
              <w:left w:val="single" w:sz="4" w:space="0" w:color="auto"/>
              <w:bottom w:val="single" w:sz="4" w:space="0" w:color="auto"/>
              <w:right w:val="single" w:sz="4" w:space="0" w:color="auto"/>
            </w:tcBorders>
            <w:tcPrChange w:id="916" w:author="Unknown" w:date="2019-02-24T16:49:00Z">
              <w:tcPr>
                <w:tcW w:w="800" w:type="dxa"/>
                <w:tcBorders>
                  <w:top w:val="single" w:sz="4" w:space="0" w:color="auto"/>
                  <w:left w:val="single" w:sz="4" w:space="0" w:color="auto"/>
                  <w:bottom w:val="single" w:sz="4" w:space="0" w:color="auto"/>
                  <w:right w:val="single" w:sz="4" w:space="0" w:color="auto"/>
                </w:tcBorders>
              </w:tcPr>
            </w:tcPrChange>
          </w:tcPr>
          <w:p w14:paraId="24E09CD7" w14:textId="77777777" w:rsidR="001B4C42" w:rsidRPr="00267C38" w:rsidRDefault="001B4C42" w:rsidP="001B4C42">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shd w:val="clear" w:color="auto" w:fill="auto"/>
            <w:hideMark/>
            <w:tcPrChange w:id="917"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57EDA2D2" w14:textId="77777777" w:rsidR="001B4C42" w:rsidRPr="00267C38" w:rsidRDefault="001B4C42" w:rsidP="001B4C42">
            <w:pPr>
              <w:pStyle w:val="Tabletext"/>
              <w:jc w:val="center"/>
              <w:rPr>
                <w:sz w:val="13"/>
                <w:szCs w:val="13"/>
              </w:rPr>
            </w:pPr>
            <w:r w:rsidRPr="00267C38">
              <w:rPr>
                <w:sz w:val="13"/>
                <w:szCs w:val="13"/>
              </w:rPr>
              <w:t>−131</w:t>
            </w:r>
          </w:p>
        </w:tc>
        <w:tc>
          <w:tcPr>
            <w:tcW w:w="470" w:type="dxa"/>
            <w:tcBorders>
              <w:top w:val="single" w:sz="4" w:space="0" w:color="auto"/>
              <w:left w:val="single" w:sz="4" w:space="0" w:color="auto"/>
              <w:bottom w:val="single" w:sz="4" w:space="0" w:color="auto"/>
              <w:right w:val="single" w:sz="4" w:space="0" w:color="auto"/>
            </w:tcBorders>
            <w:shd w:val="clear" w:color="auto" w:fill="auto"/>
            <w:hideMark/>
            <w:tcPrChange w:id="918"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528C2D67" w14:textId="77777777" w:rsidR="001B4C42" w:rsidRPr="00267C38" w:rsidRDefault="001B4C42" w:rsidP="001B4C42">
            <w:pPr>
              <w:pStyle w:val="Tabletext"/>
              <w:jc w:val="center"/>
              <w:rPr>
                <w:sz w:val="13"/>
                <w:szCs w:val="13"/>
              </w:rPr>
            </w:pPr>
            <w:r w:rsidRPr="00267C38">
              <w:rPr>
                <w:sz w:val="13"/>
                <w:szCs w:val="13"/>
              </w:rPr>
              <w:t>−103</w:t>
            </w:r>
          </w:p>
        </w:tc>
        <w:tc>
          <w:tcPr>
            <w:tcW w:w="925" w:type="dxa"/>
            <w:tcBorders>
              <w:top w:val="single" w:sz="4" w:space="0" w:color="auto"/>
              <w:left w:val="single" w:sz="4" w:space="0" w:color="auto"/>
              <w:bottom w:val="single" w:sz="4" w:space="0" w:color="auto"/>
              <w:right w:val="single" w:sz="4" w:space="0" w:color="auto"/>
            </w:tcBorders>
            <w:shd w:val="clear" w:color="auto" w:fill="auto"/>
            <w:tcPrChange w:id="919" w:author="Unknown" w:date="2019-02-24T16:49:00Z">
              <w:tcPr>
                <w:tcW w:w="925" w:type="dxa"/>
                <w:tcBorders>
                  <w:top w:val="single" w:sz="4" w:space="0" w:color="auto"/>
                  <w:left w:val="single" w:sz="4" w:space="0" w:color="auto"/>
                  <w:bottom w:val="single" w:sz="4" w:space="0" w:color="auto"/>
                  <w:right w:val="single" w:sz="4" w:space="0" w:color="auto"/>
                </w:tcBorders>
              </w:tcPr>
            </w:tcPrChange>
          </w:tcPr>
          <w:p w14:paraId="66B69D76" w14:textId="77777777" w:rsidR="001B4C42" w:rsidRPr="00267C38" w:rsidRDefault="001B4C42" w:rsidP="001B4C42">
            <w:pPr>
              <w:pStyle w:val="Tabletext"/>
              <w:jc w:val="center"/>
              <w:rPr>
                <w:sz w:val="13"/>
                <w:szCs w:val="13"/>
              </w:rPr>
            </w:pPr>
            <w:ins w:id="920" w:author="Unknown" w:date="2019-02-24T19:02:00Z">
              <w:r w:rsidRPr="00267C38">
                <w:rPr>
                  <w:sz w:val="13"/>
                  <w:szCs w:val="13"/>
                </w:rPr>
                <w:t>−132</w:t>
              </w:r>
            </w:ins>
          </w:p>
        </w:tc>
        <w:tc>
          <w:tcPr>
            <w:tcW w:w="442" w:type="dxa"/>
            <w:tcBorders>
              <w:top w:val="single" w:sz="4" w:space="0" w:color="auto"/>
              <w:left w:val="single" w:sz="4" w:space="0" w:color="auto"/>
              <w:bottom w:val="single" w:sz="4" w:space="0" w:color="auto"/>
              <w:right w:val="single" w:sz="4" w:space="0" w:color="auto"/>
            </w:tcBorders>
            <w:hideMark/>
            <w:tcPrChange w:id="921" w:author="Unknown" w:date="2019-02-24T16:49:00Z">
              <w:tcPr>
                <w:tcW w:w="442" w:type="dxa"/>
                <w:tcBorders>
                  <w:top w:val="single" w:sz="4" w:space="0" w:color="auto"/>
                  <w:left w:val="single" w:sz="4" w:space="0" w:color="auto"/>
                  <w:bottom w:val="single" w:sz="4" w:space="0" w:color="auto"/>
                  <w:right w:val="single" w:sz="4" w:space="0" w:color="auto"/>
                </w:tcBorders>
                <w:hideMark/>
              </w:tcPr>
            </w:tcPrChange>
          </w:tcPr>
          <w:p w14:paraId="06C397EE" w14:textId="77777777" w:rsidR="001B4C42" w:rsidRPr="00267C38" w:rsidRDefault="001B4C42" w:rsidP="001B4C42">
            <w:pPr>
              <w:pStyle w:val="Tabletext"/>
              <w:jc w:val="center"/>
              <w:rPr>
                <w:sz w:val="13"/>
                <w:szCs w:val="13"/>
              </w:rPr>
            </w:pPr>
            <w:r w:rsidRPr="00267C38">
              <w:rPr>
                <w:sz w:val="13"/>
                <w:szCs w:val="13"/>
              </w:rPr>
              <w:t>−131</w:t>
            </w:r>
          </w:p>
        </w:tc>
        <w:tc>
          <w:tcPr>
            <w:tcW w:w="483" w:type="dxa"/>
            <w:tcBorders>
              <w:top w:val="single" w:sz="4" w:space="0" w:color="auto"/>
              <w:left w:val="single" w:sz="4" w:space="0" w:color="auto"/>
              <w:bottom w:val="single" w:sz="4" w:space="0" w:color="auto"/>
              <w:right w:val="single" w:sz="4" w:space="0" w:color="auto"/>
            </w:tcBorders>
            <w:hideMark/>
            <w:tcPrChange w:id="922" w:author="Unknown" w:date="2019-02-24T16:49:00Z">
              <w:tcPr>
                <w:tcW w:w="483" w:type="dxa"/>
                <w:tcBorders>
                  <w:top w:val="single" w:sz="4" w:space="0" w:color="auto"/>
                  <w:left w:val="single" w:sz="4" w:space="0" w:color="auto"/>
                  <w:bottom w:val="single" w:sz="4" w:space="0" w:color="auto"/>
                  <w:right w:val="single" w:sz="4" w:space="0" w:color="auto"/>
                </w:tcBorders>
                <w:hideMark/>
              </w:tcPr>
            </w:tcPrChange>
          </w:tcPr>
          <w:p w14:paraId="18A833B2" w14:textId="77777777" w:rsidR="001B4C42" w:rsidRPr="00267C38" w:rsidRDefault="001B4C42" w:rsidP="001B4C42">
            <w:pPr>
              <w:pStyle w:val="Tabletext"/>
              <w:jc w:val="center"/>
              <w:rPr>
                <w:sz w:val="13"/>
                <w:szCs w:val="13"/>
              </w:rPr>
            </w:pPr>
            <w:r w:rsidRPr="00267C38">
              <w:rPr>
                <w:sz w:val="13"/>
                <w:szCs w:val="13"/>
              </w:rPr>
              <w:t>−103</w:t>
            </w:r>
          </w:p>
        </w:tc>
        <w:tc>
          <w:tcPr>
            <w:tcW w:w="470" w:type="dxa"/>
            <w:tcBorders>
              <w:top w:val="single" w:sz="4" w:space="0" w:color="auto"/>
              <w:left w:val="single" w:sz="4" w:space="0" w:color="auto"/>
              <w:bottom w:val="single" w:sz="4" w:space="0" w:color="auto"/>
              <w:right w:val="single" w:sz="4" w:space="0" w:color="auto"/>
            </w:tcBorders>
            <w:hideMark/>
            <w:tcPrChange w:id="923" w:author="Unknown" w:date="2019-02-24T16:49:00Z">
              <w:tcPr>
                <w:tcW w:w="470" w:type="dxa"/>
                <w:tcBorders>
                  <w:top w:val="single" w:sz="4" w:space="0" w:color="auto"/>
                  <w:left w:val="single" w:sz="4" w:space="0" w:color="auto"/>
                  <w:bottom w:val="single" w:sz="4" w:space="0" w:color="auto"/>
                  <w:right w:val="single" w:sz="4" w:space="0" w:color="auto"/>
                </w:tcBorders>
                <w:hideMark/>
              </w:tcPr>
            </w:tcPrChange>
          </w:tcPr>
          <w:p w14:paraId="07D3E9EA" w14:textId="77777777" w:rsidR="001B4C42" w:rsidRPr="00267C38" w:rsidRDefault="001B4C42" w:rsidP="001B4C42">
            <w:pPr>
              <w:pStyle w:val="Tabletext"/>
              <w:jc w:val="center"/>
              <w:rPr>
                <w:sz w:val="13"/>
                <w:szCs w:val="13"/>
              </w:rPr>
            </w:pPr>
            <w:r w:rsidRPr="00267C38">
              <w:rPr>
                <w:sz w:val="13"/>
                <w:szCs w:val="13"/>
              </w:rPr>
              <w:t>−131</w:t>
            </w:r>
          </w:p>
        </w:tc>
        <w:tc>
          <w:tcPr>
            <w:tcW w:w="566" w:type="dxa"/>
            <w:tcBorders>
              <w:top w:val="single" w:sz="4" w:space="0" w:color="auto"/>
              <w:left w:val="single" w:sz="4" w:space="0" w:color="auto"/>
              <w:bottom w:val="single" w:sz="4" w:space="0" w:color="auto"/>
              <w:right w:val="single" w:sz="4" w:space="0" w:color="auto"/>
            </w:tcBorders>
            <w:hideMark/>
            <w:tcPrChange w:id="924" w:author="Unknown" w:date="2019-02-24T16:49:00Z">
              <w:tcPr>
                <w:tcW w:w="566" w:type="dxa"/>
                <w:tcBorders>
                  <w:top w:val="single" w:sz="4" w:space="0" w:color="auto"/>
                  <w:left w:val="single" w:sz="4" w:space="0" w:color="auto"/>
                  <w:bottom w:val="single" w:sz="4" w:space="0" w:color="auto"/>
                  <w:right w:val="single" w:sz="4" w:space="0" w:color="auto"/>
                </w:tcBorders>
                <w:hideMark/>
              </w:tcPr>
            </w:tcPrChange>
          </w:tcPr>
          <w:p w14:paraId="67C17CF6" w14:textId="77777777" w:rsidR="001B4C42" w:rsidRPr="00267C38" w:rsidRDefault="001B4C42" w:rsidP="001B4C42">
            <w:pPr>
              <w:pStyle w:val="Tabletext"/>
              <w:jc w:val="center"/>
              <w:rPr>
                <w:sz w:val="13"/>
                <w:szCs w:val="13"/>
              </w:rPr>
            </w:pPr>
            <w:r w:rsidRPr="00267C38">
              <w:rPr>
                <w:sz w:val="13"/>
                <w:szCs w:val="13"/>
              </w:rPr>
              <w:t>−103</w:t>
            </w:r>
          </w:p>
        </w:tc>
        <w:tc>
          <w:tcPr>
            <w:tcW w:w="456" w:type="dxa"/>
            <w:tcBorders>
              <w:top w:val="single" w:sz="4" w:space="0" w:color="auto"/>
              <w:left w:val="single" w:sz="4" w:space="0" w:color="auto"/>
              <w:bottom w:val="single" w:sz="4" w:space="0" w:color="auto"/>
              <w:right w:val="single" w:sz="4" w:space="0" w:color="auto"/>
            </w:tcBorders>
            <w:hideMark/>
            <w:tcPrChange w:id="925" w:author="Unknown" w:date="2019-02-24T16:49:00Z">
              <w:tcPr>
                <w:tcW w:w="456" w:type="dxa"/>
                <w:tcBorders>
                  <w:top w:val="single" w:sz="4" w:space="0" w:color="auto"/>
                  <w:left w:val="single" w:sz="4" w:space="0" w:color="auto"/>
                  <w:bottom w:val="single" w:sz="4" w:space="0" w:color="auto"/>
                  <w:right w:val="single" w:sz="4" w:space="0" w:color="auto"/>
                </w:tcBorders>
                <w:hideMark/>
              </w:tcPr>
            </w:tcPrChange>
          </w:tcPr>
          <w:p w14:paraId="04E3EA19" w14:textId="77777777" w:rsidR="001B4C42" w:rsidRPr="00267C38" w:rsidRDefault="001B4C42" w:rsidP="001B4C42">
            <w:pPr>
              <w:pStyle w:val="Tabletext"/>
              <w:jc w:val="center"/>
              <w:rPr>
                <w:sz w:val="13"/>
                <w:szCs w:val="13"/>
              </w:rPr>
            </w:pPr>
            <w:r w:rsidRPr="00267C38">
              <w:rPr>
                <w:sz w:val="13"/>
                <w:szCs w:val="13"/>
              </w:rPr>
              <w:t>−128</w:t>
            </w:r>
          </w:p>
        </w:tc>
        <w:tc>
          <w:tcPr>
            <w:tcW w:w="401" w:type="dxa"/>
            <w:tcBorders>
              <w:top w:val="single" w:sz="4" w:space="0" w:color="auto"/>
              <w:left w:val="single" w:sz="4" w:space="0" w:color="auto"/>
              <w:bottom w:val="single" w:sz="4" w:space="0" w:color="auto"/>
              <w:right w:val="single" w:sz="4" w:space="0" w:color="auto"/>
            </w:tcBorders>
            <w:hideMark/>
            <w:tcPrChange w:id="926" w:author="Unknown" w:date="2019-02-24T16:49:00Z">
              <w:tcPr>
                <w:tcW w:w="401" w:type="dxa"/>
                <w:tcBorders>
                  <w:top w:val="single" w:sz="4" w:space="0" w:color="auto"/>
                  <w:left w:val="single" w:sz="4" w:space="0" w:color="auto"/>
                  <w:bottom w:val="single" w:sz="4" w:space="0" w:color="auto"/>
                  <w:right w:val="single" w:sz="4" w:space="0" w:color="auto"/>
                </w:tcBorders>
                <w:hideMark/>
              </w:tcPr>
            </w:tcPrChange>
          </w:tcPr>
          <w:p w14:paraId="369876CE" w14:textId="77777777" w:rsidR="001B4C42" w:rsidRPr="00267C38" w:rsidRDefault="001B4C42" w:rsidP="001B4C42">
            <w:pPr>
              <w:pStyle w:val="Tabletext"/>
              <w:jc w:val="center"/>
              <w:rPr>
                <w:sz w:val="13"/>
                <w:szCs w:val="13"/>
              </w:rPr>
            </w:pPr>
            <w:r w:rsidRPr="00267C38">
              <w:rPr>
                <w:sz w:val="13"/>
                <w:szCs w:val="13"/>
              </w:rPr>
              <w:t>−98</w:t>
            </w:r>
          </w:p>
        </w:tc>
        <w:tc>
          <w:tcPr>
            <w:tcW w:w="497" w:type="dxa"/>
            <w:tcBorders>
              <w:top w:val="single" w:sz="4" w:space="0" w:color="auto"/>
              <w:left w:val="single" w:sz="4" w:space="0" w:color="auto"/>
              <w:bottom w:val="single" w:sz="4" w:space="0" w:color="auto"/>
              <w:right w:val="single" w:sz="4" w:space="0" w:color="auto"/>
            </w:tcBorders>
            <w:hideMark/>
            <w:tcPrChange w:id="927" w:author="Unknown" w:date="2019-02-24T16:49:00Z">
              <w:tcPr>
                <w:tcW w:w="497" w:type="dxa"/>
                <w:tcBorders>
                  <w:top w:val="single" w:sz="4" w:space="0" w:color="auto"/>
                  <w:left w:val="single" w:sz="4" w:space="0" w:color="auto"/>
                  <w:bottom w:val="single" w:sz="4" w:space="0" w:color="auto"/>
                  <w:right w:val="single" w:sz="4" w:space="0" w:color="auto"/>
                </w:tcBorders>
                <w:hideMark/>
              </w:tcPr>
            </w:tcPrChange>
          </w:tcPr>
          <w:p w14:paraId="12129FBF" w14:textId="77777777" w:rsidR="001B4C42" w:rsidRPr="00267C38" w:rsidRDefault="001B4C42" w:rsidP="001B4C42">
            <w:pPr>
              <w:pStyle w:val="Tabletext"/>
              <w:jc w:val="center"/>
              <w:rPr>
                <w:sz w:val="13"/>
                <w:szCs w:val="13"/>
              </w:rPr>
            </w:pPr>
            <w:r w:rsidRPr="00267C38">
              <w:rPr>
                <w:sz w:val="13"/>
                <w:szCs w:val="13"/>
              </w:rPr>
              <w:t>−128</w:t>
            </w:r>
          </w:p>
        </w:tc>
        <w:tc>
          <w:tcPr>
            <w:tcW w:w="552" w:type="dxa"/>
            <w:tcBorders>
              <w:top w:val="single" w:sz="4" w:space="0" w:color="auto"/>
              <w:left w:val="single" w:sz="4" w:space="0" w:color="auto"/>
              <w:bottom w:val="single" w:sz="4" w:space="0" w:color="auto"/>
              <w:right w:val="single" w:sz="4" w:space="0" w:color="auto"/>
            </w:tcBorders>
            <w:hideMark/>
            <w:tcPrChange w:id="928" w:author="Unknown" w:date="2019-02-24T16:49:00Z">
              <w:tcPr>
                <w:tcW w:w="552" w:type="dxa"/>
                <w:tcBorders>
                  <w:top w:val="single" w:sz="4" w:space="0" w:color="auto"/>
                  <w:left w:val="single" w:sz="4" w:space="0" w:color="auto"/>
                  <w:bottom w:val="single" w:sz="4" w:space="0" w:color="auto"/>
                  <w:right w:val="single" w:sz="4" w:space="0" w:color="auto"/>
                </w:tcBorders>
                <w:hideMark/>
              </w:tcPr>
            </w:tcPrChange>
          </w:tcPr>
          <w:p w14:paraId="6F870CDE" w14:textId="77777777" w:rsidR="001B4C42" w:rsidRPr="00267C38" w:rsidRDefault="001B4C42" w:rsidP="001B4C42">
            <w:pPr>
              <w:pStyle w:val="Tabletext"/>
              <w:jc w:val="center"/>
              <w:rPr>
                <w:sz w:val="13"/>
                <w:szCs w:val="13"/>
              </w:rPr>
            </w:pPr>
            <w:r w:rsidRPr="00267C38">
              <w:rPr>
                <w:sz w:val="13"/>
                <w:szCs w:val="13"/>
              </w:rPr>
              <w:t>−98</w:t>
            </w:r>
          </w:p>
        </w:tc>
        <w:tc>
          <w:tcPr>
            <w:tcW w:w="951" w:type="dxa"/>
            <w:tcBorders>
              <w:top w:val="single" w:sz="4" w:space="0" w:color="auto"/>
              <w:left w:val="single" w:sz="4" w:space="0" w:color="auto"/>
              <w:bottom w:val="single" w:sz="4" w:space="0" w:color="auto"/>
              <w:right w:val="single" w:sz="4" w:space="0" w:color="auto"/>
            </w:tcBorders>
            <w:hideMark/>
            <w:tcPrChange w:id="929" w:author="Unknown" w:date="2019-02-24T16:49:00Z">
              <w:tcPr>
                <w:tcW w:w="951" w:type="dxa"/>
                <w:tcBorders>
                  <w:top w:val="single" w:sz="4" w:space="0" w:color="auto"/>
                  <w:left w:val="single" w:sz="4" w:space="0" w:color="auto"/>
                  <w:bottom w:val="single" w:sz="4" w:space="0" w:color="auto"/>
                  <w:right w:val="single" w:sz="4" w:space="0" w:color="auto"/>
                </w:tcBorders>
                <w:hideMark/>
              </w:tcPr>
            </w:tcPrChange>
          </w:tcPr>
          <w:p w14:paraId="2B05A07A" w14:textId="77777777" w:rsidR="001B4C42" w:rsidRPr="00267C38" w:rsidRDefault="001B4C42" w:rsidP="001B4C42">
            <w:pPr>
              <w:pStyle w:val="Tabletext"/>
              <w:jc w:val="center"/>
              <w:rPr>
                <w:sz w:val="13"/>
                <w:szCs w:val="13"/>
              </w:rPr>
            </w:pPr>
            <w:r w:rsidRPr="00267C38">
              <w:rPr>
                <w:sz w:val="13"/>
                <w:szCs w:val="13"/>
              </w:rPr>
              <w:t>−131</w:t>
            </w:r>
          </w:p>
        </w:tc>
        <w:tc>
          <w:tcPr>
            <w:tcW w:w="942" w:type="dxa"/>
            <w:tcBorders>
              <w:top w:val="single" w:sz="4" w:space="0" w:color="auto"/>
              <w:left w:val="single" w:sz="4" w:space="0" w:color="auto"/>
              <w:bottom w:val="single" w:sz="4" w:space="0" w:color="auto"/>
              <w:right w:val="single" w:sz="4" w:space="0" w:color="auto"/>
            </w:tcBorders>
            <w:tcPrChange w:id="930" w:author="Unknown" w:date="2019-02-24T16:49:00Z">
              <w:tcPr>
                <w:tcW w:w="942" w:type="dxa"/>
                <w:tcBorders>
                  <w:top w:val="single" w:sz="4" w:space="0" w:color="auto"/>
                  <w:left w:val="single" w:sz="4" w:space="0" w:color="auto"/>
                  <w:bottom w:val="single" w:sz="4" w:space="0" w:color="auto"/>
                  <w:right w:val="single" w:sz="4" w:space="0" w:color="auto"/>
                </w:tcBorders>
              </w:tcPr>
            </w:tcPrChange>
          </w:tcPr>
          <w:p w14:paraId="11EA3DAB" w14:textId="77777777" w:rsidR="001B4C42" w:rsidRPr="00267C38" w:rsidRDefault="001B4C42" w:rsidP="001B4C42">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Change w:id="931" w:author="Unknown" w:date="2019-02-24T16:49:00Z">
              <w:tcPr>
                <w:tcW w:w="826" w:type="dxa"/>
                <w:tcBorders>
                  <w:top w:val="single" w:sz="4" w:space="0" w:color="auto"/>
                  <w:left w:val="single" w:sz="4" w:space="0" w:color="auto"/>
                  <w:bottom w:val="single" w:sz="4" w:space="0" w:color="auto"/>
                  <w:right w:val="single" w:sz="4" w:space="0" w:color="auto"/>
                </w:tcBorders>
                <w:hideMark/>
              </w:tcPr>
            </w:tcPrChange>
          </w:tcPr>
          <w:p w14:paraId="624C7853" w14:textId="77777777" w:rsidR="001B4C42" w:rsidRPr="00267C38" w:rsidRDefault="001B4C42" w:rsidP="001B4C42">
            <w:pPr>
              <w:pStyle w:val="Tabletext"/>
              <w:jc w:val="center"/>
              <w:rPr>
                <w:color w:val="000000"/>
                <w:sz w:val="13"/>
                <w:szCs w:val="13"/>
              </w:rPr>
            </w:pPr>
            <w:r w:rsidRPr="00267C38">
              <w:rPr>
                <w:sz w:val="13"/>
                <w:szCs w:val="13"/>
              </w:rPr>
              <w:t>−113</w:t>
            </w:r>
          </w:p>
        </w:tc>
        <w:tc>
          <w:tcPr>
            <w:tcW w:w="795" w:type="dxa"/>
            <w:tcBorders>
              <w:top w:val="single" w:sz="4" w:space="0" w:color="auto"/>
              <w:left w:val="single" w:sz="4" w:space="0" w:color="auto"/>
              <w:bottom w:val="single" w:sz="4" w:space="0" w:color="auto"/>
              <w:right w:val="single" w:sz="4" w:space="0" w:color="auto"/>
            </w:tcBorders>
            <w:hideMark/>
            <w:tcPrChange w:id="932" w:author="Unknown" w:date="2019-02-24T16:49:00Z">
              <w:tcPr>
                <w:tcW w:w="795" w:type="dxa"/>
                <w:tcBorders>
                  <w:top w:val="single" w:sz="4" w:space="0" w:color="auto"/>
                  <w:left w:val="single" w:sz="4" w:space="0" w:color="auto"/>
                  <w:bottom w:val="single" w:sz="4" w:space="0" w:color="auto"/>
                  <w:right w:val="single" w:sz="4" w:space="0" w:color="auto"/>
                </w:tcBorders>
                <w:hideMark/>
              </w:tcPr>
            </w:tcPrChange>
          </w:tcPr>
          <w:p w14:paraId="2AB0F2A1" w14:textId="77777777" w:rsidR="001B4C42" w:rsidRPr="00267C38" w:rsidRDefault="001B4C42" w:rsidP="001B4C42">
            <w:pPr>
              <w:pStyle w:val="Tabletext"/>
              <w:jc w:val="center"/>
              <w:rPr>
                <w:color w:val="000000"/>
                <w:sz w:val="13"/>
                <w:szCs w:val="13"/>
              </w:rPr>
            </w:pPr>
            <w:r w:rsidRPr="00267C38">
              <w:rPr>
                <w:sz w:val="13"/>
                <w:szCs w:val="13"/>
              </w:rPr>
              <w:t>−113</w:t>
            </w:r>
          </w:p>
        </w:tc>
      </w:tr>
      <w:tr w:rsidR="001B4C42" w:rsidRPr="00267C38" w14:paraId="79D47C48" w14:textId="77777777" w:rsidTr="001B4C42">
        <w:trPr>
          <w:cantSplit/>
          <w:jc w:val="center"/>
        </w:trPr>
        <w:tc>
          <w:tcPr>
            <w:tcW w:w="15670" w:type="dxa"/>
            <w:gridSpan w:val="23"/>
            <w:tcBorders>
              <w:top w:val="single" w:sz="4" w:space="0" w:color="auto"/>
              <w:left w:val="nil"/>
              <w:bottom w:val="nil"/>
              <w:right w:val="nil"/>
            </w:tcBorders>
          </w:tcPr>
          <w:p w14:paraId="25205708" w14:textId="77777777" w:rsidR="001B4C42" w:rsidRPr="00267C38" w:rsidRDefault="001B4C42" w:rsidP="001B4C42">
            <w:pPr>
              <w:pStyle w:val="Tablelegend"/>
              <w:spacing w:before="40" w:after="40"/>
              <w:ind w:left="284" w:hanging="284"/>
              <w:rPr>
                <w:sz w:val="14"/>
                <w:szCs w:val="14"/>
              </w:rPr>
            </w:pPr>
            <w:r w:rsidRPr="00267C38">
              <w:rPr>
                <w:sz w:val="14"/>
                <w:szCs w:val="14"/>
                <w:vertAlign w:val="superscript"/>
              </w:rPr>
              <w:t>1</w:t>
            </w:r>
            <w:r w:rsidRPr="00267C38">
              <w:rPr>
                <w:sz w:val="14"/>
                <w:szCs w:val="14"/>
              </w:rPr>
              <w:tab/>
              <w:t>A: analogue modulation; N: digital modulation.</w:t>
            </w:r>
          </w:p>
          <w:p w14:paraId="64B7A293" w14:textId="77777777" w:rsidR="001B4C42" w:rsidRPr="00267C38" w:rsidRDefault="001B4C42" w:rsidP="001B4C42">
            <w:pPr>
              <w:pStyle w:val="Tablelegend"/>
              <w:spacing w:before="40" w:after="40"/>
              <w:ind w:left="284" w:hanging="284"/>
              <w:rPr>
                <w:sz w:val="14"/>
                <w:szCs w:val="14"/>
              </w:rPr>
            </w:pPr>
            <w:r w:rsidRPr="00267C38">
              <w:rPr>
                <w:sz w:val="14"/>
                <w:szCs w:val="14"/>
                <w:vertAlign w:val="superscript"/>
              </w:rPr>
              <w:t>2</w:t>
            </w:r>
            <w:r w:rsidRPr="00267C38">
              <w:rPr>
                <w:sz w:val="14"/>
                <w:szCs w:val="14"/>
              </w:rPr>
              <w:tab/>
              <w:t>The parameters for the terrestrial station associated with transhorizon systems have been used. Line-of-sight radio-relay parameters associated with the frequency band 5 725</w:t>
            </w:r>
            <w:r w:rsidRPr="00267C38">
              <w:rPr>
                <w:sz w:val="14"/>
                <w:szCs w:val="14"/>
              </w:rPr>
              <w:noBreakHyphen/>
              <w:t xml:space="preserve">7 075 MHz may also be used to determine a supplementary contour with the exception that </w:t>
            </w:r>
            <w:r w:rsidRPr="00267C38">
              <w:rPr>
                <w:i/>
                <w:iCs/>
                <w:sz w:val="14"/>
                <w:szCs w:val="14"/>
              </w:rPr>
              <w:t>G</w:t>
            </w:r>
            <w:r w:rsidRPr="00267C38">
              <w:rPr>
                <w:i/>
                <w:iCs/>
                <w:position w:val="-4"/>
                <w:sz w:val="14"/>
                <w:szCs w:val="14"/>
              </w:rPr>
              <w:t>x</w:t>
            </w:r>
            <w:r w:rsidRPr="00267C38">
              <w:rPr>
                <w:sz w:val="14"/>
                <w:szCs w:val="14"/>
              </w:rPr>
              <w:t xml:space="preserve"> = 37 dBi.</w:t>
            </w:r>
          </w:p>
          <w:p w14:paraId="73E4C4FB" w14:textId="77777777" w:rsidR="001B4C42" w:rsidRPr="00267C38" w:rsidRDefault="001B4C42" w:rsidP="001B4C42">
            <w:pPr>
              <w:pStyle w:val="Tablelegend"/>
              <w:spacing w:before="40" w:after="40"/>
              <w:ind w:left="284" w:hanging="284"/>
              <w:rPr>
                <w:sz w:val="14"/>
                <w:szCs w:val="14"/>
              </w:rPr>
            </w:pPr>
            <w:r w:rsidRPr="00267C38">
              <w:rPr>
                <w:sz w:val="14"/>
                <w:szCs w:val="14"/>
                <w:vertAlign w:val="superscript"/>
              </w:rPr>
              <w:t>3</w:t>
            </w:r>
            <w:r w:rsidRPr="00267C38">
              <w:rPr>
                <w:sz w:val="14"/>
                <w:szCs w:val="14"/>
              </w:rPr>
              <w:tab/>
              <w:t>Feeder links of non-geostationary satellite systems in the mobile</w:t>
            </w:r>
            <w:r w:rsidRPr="00267C38">
              <w:rPr>
                <w:sz w:val="14"/>
                <w:szCs w:val="14"/>
              </w:rPr>
              <w:noBreakHyphen/>
              <w:t>satellite service.</w:t>
            </w:r>
          </w:p>
          <w:p w14:paraId="2A65BA62" w14:textId="77777777" w:rsidR="001B4C42" w:rsidRPr="00267C38" w:rsidRDefault="001B4C42" w:rsidP="001B4C42">
            <w:pPr>
              <w:pStyle w:val="Tabletext"/>
              <w:rPr>
                <w:sz w:val="14"/>
                <w:szCs w:val="14"/>
              </w:rPr>
            </w:pPr>
            <w:r w:rsidRPr="00267C38">
              <w:rPr>
                <w:sz w:val="14"/>
                <w:szCs w:val="14"/>
                <w:vertAlign w:val="superscript"/>
              </w:rPr>
              <w:t>4</w:t>
            </w:r>
            <w:r w:rsidRPr="00267C38">
              <w:rPr>
                <w:sz w:val="14"/>
                <w:szCs w:val="14"/>
              </w:rPr>
              <w:tab/>
              <w:t>Feeder losses are not included.</w:t>
            </w:r>
          </w:p>
          <w:p w14:paraId="1BAC1C58" w14:textId="77777777" w:rsidR="001B4C42" w:rsidRPr="00267C38" w:rsidRDefault="001B4C42" w:rsidP="001B4C42">
            <w:pPr>
              <w:pStyle w:val="Tabletext"/>
              <w:rPr>
                <w:sz w:val="14"/>
                <w:szCs w:val="14"/>
              </w:rPr>
            </w:pPr>
            <w:r w:rsidRPr="00267C38">
              <w:rPr>
                <w:sz w:val="14"/>
                <w:szCs w:val="14"/>
                <w:vertAlign w:val="superscript"/>
              </w:rPr>
              <w:t>5</w:t>
            </w:r>
            <w:r w:rsidRPr="00267C38">
              <w:rPr>
                <w:sz w:val="14"/>
                <w:szCs w:val="14"/>
              </w:rPr>
              <w:tab/>
              <w:t>Actual frequency bands are 7 190-7 250 MHz for the Earth exploration-satellite service, 7 100-7 155 MHz and 7 190-7 235 MHz for the space operation service and 7 145</w:t>
            </w:r>
            <w:r w:rsidRPr="00267C38">
              <w:rPr>
                <w:sz w:val="14"/>
                <w:szCs w:val="14"/>
              </w:rPr>
              <w:noBreakHyphen/>
              <w:t>7 235 MHz for the space research service.</w:t>
            </w:r>
          </w:p>
          <w:p w14:paraId="34C80E2C" w14:textId="77777777" w:rsidR="001B4C42" w:rsidRPr="00267C38" w:rsidRDefault="001B4C42" w:rsidP="001B4C42">
            <w:pPr>
              <w:pStyle w:val="Tabletext"/>
              <w:rPr>
                <w:sz w:val="13"/>
                <w:szCs w:val="13"/>
              </w:rPr>
            </w:pPr>
            <w:ins w:id="933" w:author="Unknown" w:date="2019-02-24T19:06:00Z">
              <w:r w:rsidRPr="00267C38">
                <w:rPr>
                  <w:sz w:val="14"/>
                  <w:szCs w:val="14"/>
                  <w:vertAlign w:val="superscript"/>
                </w:rPr>
                <w:t>6</w:t>
              </w:r>
              <w:r w:rsidRPr="00267C38">
                <w:rPr>
                  <w:sz w:val="14"/>
                  <w:szCs w:val="14"/>
                </w:rPr>
                <w:tab/>
                <w:t>Maximum HAPS ground station antenna gain toward the horizon.</w:t>
              </w:r>
            </w:ins>
          </w:p>
        </w:tc>
      </w:tr>
    </w:tbl>
    <w:p w14:paraId="67B0CF3D" w14:textId="77777777" w:rsidR="002C7874" w:rsidRPr="00267C38" w:rsidRDefault="002C7874"/>
    <w:p w14:paraId="050B4562" w14:textId="77777777" w:rsidR="002C7874" w:rsidRPr="00267C38" w:rsidRDefault="002C7874">
      <w:pPr>
        <w:pStyle w:val="Reasons"/>
      </w:pPr>
    </w:p>
    <w:p w14:paraId="1C717B7F" w14:textId="77777777" w:rsidR="002C7874" w:rsidRPr="00267C38" w:rsidRDefault="001B4C42">
      <w:pPr>
        <w:pStyle w:val="Proposal"/>
      </w:pPr>
      <w:r w:rsidRPr="00267C38">
        <w:lastRenderedPageBreak/>
        <w:t>MOD</w:t>
      </w:r>
      <w:r w:rsidRPr="00267C38">
        <w:tab/>
        <w:t>EUR/16A14/26</w:t>
      </w:r>
      <w:r w:rsidRPr="00267C38">
        <w:rPr>
          <w:vanish/>
          <w:color w:val="7F7F7F" w:themeColor="text1" w:themeTint="80"/>
          <w:vertAlign w:val="superscript"/>
        </w:rPr>
        <w:t>#49812</w:t>
      </w:r>
    </w:p>
    <w:p w14:paraId="489B8822" w14:textId="77777777" w:rsidR="001B4C42" w:rsidRPr="00267C38" w:rsidRDefault="001B4C42">
      <w:pPr>
        <w:pStyle w:val="TableNo"/>
      </w:pPr>
      <w:r w:rsidRPr="00267C38">
        <w:t>TABLE 7</w:t>
      </w:r>
      <w:r w:rsidRPr="00267C38">
        <w:rPr>
          <w:caps w:val="0"/>
        </w:rPr>
        <w:t>c</w:t>
      </w:r>
      <w:r w:rsidRPr="00267C38">
        <w:rPr>
          <w:sz w:val="16"/>
          <w:szCs w:val="16"/>
        </w:rPr>
        <w:t>    (</w:t>
      </w:r>
      <w:r w:rsidRPr="00267C38">
        <w:rPr>
          <w:caps w:val="0"/>
          <w:sz w:val="16"/>
          <w:szCs w:val="16"/>
        </w:rPr>
        <w:t>Rev</w:t>
      </w:r>
      <w:r w:rsidRPr="00267C38">
        <w:rPr>
          <w:sz w:val="16"/>
          <w:szCs w:val="16"/>
        </w:rPr>
        <w:t>.WRC</w:t>
      </w:r>
      <w:r w:rsidRPr="00267C38">
        <w:rPr>
          <w:sz w:val="16"/>
          <w:szCs w:val="16"/>
        </w:rPr>
        <w:noBreakHyphen/>
      </w:r>
      <w:del w:id="934" w:author="Unknown">
        <w:r w:rsidRPr="00267C38" w:rsidDel="003A2063">
          <w:rPr>
            <w:sz w:val="16"/>
            <w:szCs w:val="16"/>
          </w:rPr>
          <w:delText>1</w:delText>
        </w:r>
        <w:r w:rsidRPr="00267C38" w:rsidDel="00074084">
          <w:rPr>
            <w:sz w:val="16"/>
            <w:szCs w:val="16"/>
          </w:rPr>
          <w:delText>2</w:delText>
        </w:r>
      </w:del>
      <w:ins w:id="935" w:author="Unknown" w:date="2019-03-06T17:54:00Z">
        <w:r w:rsidRPr="00267C38">
          <w:rPr>
            <w:sz w:val="16"/>
            <w:szCs w:val="16"/>
          </w:rPr>
          <w:t>1</w:t>
        </w:r>
      </w:ins>
      <w:ins w:id="936" w:author="Unknown" w:date="2019-03-04T17:18:00Z">
        <w:r w:rsidRPr="00267C38">
          <w:rPr>
            <w:sz w:val="16"/>
            <w:szCs w:val="16"/>
          </w:rPr>
          <w:t>9</w:t>
        </w:r>
      </w:ins>
      <w:r w:rsidRPr="00267C38">
        <w:rPr>
          <w:sz w:val="16"/>
          <w:szCs w:val="16"/>
        </w:rPr>
        <w:t>)</w:t>
      </w:r>
    </w:p>
    <w:p w14:paraId="11C267C1" w14:textId="77777777" w:rsidR="001B4C42" w:rsidRPr="00267C38" w:rsidRDefault="001B4C42" w:rsidP="001B4C42">
      <w:pPr>
        <w:pStyle w:val="Tabletitle"/>
      </w:pPr>
      <w:r w:rsidRPr="00267C38">
        <w:t>Parameters required for the determination of coordination distance for a transmitting earth station</w:t>
      </w:r>
    </w:p>
    <w:tbl>
      <w:tblPr>
        <w:tblW w:w="11971" w:type="dxa"/>
        <w:jc w:val="center"/>
        <w:tblLayout w:type="fixed"/>
        <w:tblCellMar>
          <w:left w:w="0" w:type="dxa"/>
          <w:right w:w="0" w:type="dxa"/>
        </w:tblCellMar>
        <w:tblLook w:val="04A0" w:firstRow="1" w:lastRow="0" w:firstColumn="1" w:lastColumn="0" w:noHBand="0" w:noVBand="1"/>
      </w:tblPr>
      <w:tblGrid>
        <w:gridCol w:w="1344"/>
        <w:gridCol w:w="1371"/>
        <w:gridCol w:w="1051"/>
        <w:gridCol w:w="946"/>
        <w:gridCol w:w="946"/>
        <w:gridCol w:w="1051"/>
        <w:gridCol w:w="877"/>
        <w:gridCol w:w="1424"/>
        <w:gridCol w:w="1812"/>
        <w:gridCol w:w="1097"/>
        <w:gridCol w:w="52"/>
      </w:tblGrid>
      <w:tr w:rsidR="001B4C42" w:rsidRPr="00267C38" w14:paraId="39C4E4AE" w14:textId="77777777" w:rsidTr="001B4C42">
        <w:trPr>
          <w:cantSplit/>
          <w:jc w:val="center"/>
        </w:trPr>
        <w:tc>
          <w:tcPr>
            <w:tcW w:w="2715" w:type="dxa"/>
            <w:gridSpan w:val="2"/>
            <w:tcBorders>
              <w:top w:val="single" w:sz="4" w:space="0" w:color="auto"/>
              <w:left w:val="single" w:sz="6" w:space="0" w:color="auto"/>
              <w:bottom w:val="single" w:sz="4" w:space="0" w:color="auto"/>
              <w:right w:val="single" w:sz="6" w:space="0" w:color="auto"/>
            </w:tcBorders>
            <w:hideMark/>
          </w:tcPr>
          <w:p w14:paraId="6A132410" w14:textId="77777777" w:rsidR="001B4C42" w:rsidRPr="00267C38" w:rsidRDefault="001B4C42" w:rsidP="001B4C42">
            <w:pPr>
              <w:pStyle w:val="Tablehead"/>
              <w:rPr>
                <w:sz w:val="14"/>
                <w:szCs w:val="14"/>
              </w:rPr>
            </w:pPr>
            <w:r w:rsidRPr="00267C38">
              <w:rPr>
                <w:sz w:val="14"/>
                <w:szCs w:val="14"/>
              </w:rPr>
              <w:t>Transmitting space</w:t>
            </w:r>
            <w:r w:rsidRPr="00267C38">
              <w:rPr>
                <w:sz w:val="14"/>
                <w:szCs w:val="14"/>
              </w:rPr>
              <w:br/>
              <w:t>radiocommunication service designation</w:t>
            </w:r>
          </w:p>
        </w:tc>
        <w:tc>
          <w:tcPr>
            <w:tcW w:w="1051" w:type="dxa"/>
            <w:tcBorders>
              <w:top w:val="single" w:sz="4" w:space="0" w:color="auto"/>
              <w:left w:val="single" w:sz="6" w:space="0" w:color="auto"/>
              <w:bottom w:val="single" w:sz="4" w:space="0" w:color="auto"/>
              <w:right w:val="single" w:sz="6" w:space="0" w:color="auto"/>
            </w:tcBorders>
            <w:hideMark/>
          </w:tcPr>
          <w:p w14:paraId="7B5B688E"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satellite</w:t>
            </w:r>
          </w:p>
        </w:tc>
        <w:tc>
          <w:tcPr>
            <w:tcW w:w="946" w:type="dxa"/>
            <w:tcBorders>
              <w:top w:val="single" w:sz="4" w:space="0" w:color="auto"/>
              <w:left w:val="single" w:sz="6" w:space="0" w:color="auto"/>
              <w:bottom w:val="single" w:sz="4" w:space="0" w:color="auto"/>
              <w:right w:val="single" w:sz="6" w:space="0" w:color="auto"/>
            </w:tcBorders>
          </w:tcPr>
          <w:p w14:paraId="7CC6FB41" w14:textId="77777777" w:rsidR="001B4C42" w:rsidRPr="00267C38" w:rsidRDefault="001B4C42" w:rsidP="001B4C42">
            <w:pPr>
              <w:pStyle w:val="Tablehead"/>
              <w:rPr>
                <w:sz w:val="14"/>
                <w:szCs w:val="14"/>
              </w:rPr>
            </w:pPr>
            <w:ins w:id="937" w:author="Unknown" w:date="2019-02-24T19:04:00Z">
              <w:r w:rsidRPr="00267C38">
                <w:rPr>
                  <w:sz w:val="14"/>
                  <w:szCs w:val="14"/>
                  <w:rPrChange w:id="938" w:author="Unknown" w:date="2019-02-24T19:06:00Z">
                    <w:rPr>
                      <w:sz w:val="14"/>
                      <w:szCs w:val="14"/>
                      <w:highlight w:val="yellow"/>
                    </w:rPr>
                  </w:rPrChange>
                </w:rPr>
                <w:t>Fixed-</w:t>
              </w:r>
              <w:r w:rsidRPr="00267C38">
                <w:rPr>
                  <w:sz w:val="14"/>
                  <w:szCs w:val="14"/>
                  <w:rPrChange w:id="939" w:author="Unknown" w:date="2019-02-24T19:06:00Z">
                    <w:rPr>
                      <w:sz w:val="14"/>
                      <w:szCs w:val="14"/>
                      <w:highlight w:val="yellow"/>
                    </w:rPr>
                  </w:rPrChange>
                </w:rPr>
                <w:br/>
                <w:t>satellite</w:t>
              </w:r>
            </w:ins>
          </w:p>
        </w:tc>
        <w:tc>
          <w:tcPr>
            <w:tcW w:w="946" w:type="dxa"/>
            <w:tcBorders>
              <w:top w:val="single" w:sz="4" w:space="0" w:color="auto"/>
              <w:left w:val="single" w:sz="6" w:space="0" w:color="auto"/>
              <w:bottom w:val="single" w:sz="4" w:space="0" w:color="auto"/>
              <w:right w:val="single" w:sz="6" w:space="0" w:color="auto"/>
            </w:tcBorders>
            <w:hideMark/>
          </w:tcPr>
          <w:p w14:paraId="78A1ED90"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 xml:space="preserve">satellite  </w:t>
            </w:r>
            <w:r w:rsidRPr="00267C38">
              <w:rPr>
                <w:b w:val="0"/>
                <w:bCs/>
                <w:position w:val="4"/>
                <w:sz w:val="12"/>
                <w:szCs w:val="12"/>
              </w:rPr>
              <w:t>2</w:t>
            </w:r>
          </w:p>
        </w:tc>
        <w:tc>
          <w:tcPr>
            <w:tcW w:w="1051" w:type="dxa"/>
            <w:tcBorders>
              <w:top w:val="single" w:sz="4" w:space="0" w:color="auto"/>
              <w:left w:val="single" w:sz="6" w:space="0" w:color="auto"/>
              <w:bottom w:val="single" w:sz="4" w:space="0" w:color="auto"/>
              <w:right w:val="single" w:sz="6" w:space="0" w:color="auto"/>
            </w:tcBorders>
            <w:hideMark/>
          </w:tcPr>
          <w:p w14:paraId="77239E60"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 xml:space="preserve">satellite  </w:t>
            </w:r>
            <w:r w:rsidRPr="00267C38">
              <w:rPr>
                <w:b w:val="0"/>
                <w:bCs/>
                <w:position w:val="4"/>
                <w:sz w:val="12"/>
                <w:szCs w:val="12"/>
              </w:rPr>
              <w:t>3</w:t>
            </w:r>
          </w:p>
        </w:tc>
        <w:tc>
          <w:tcPr>
            <w:tcW w:w="877" w:type="dxa"/>
            <w:tcBorders>
              <w:top w:val="single" w:sz="4" w:space="0" w:color="auto"/>
              <w:left w:val="single" w:sz="6" w:space="0" w:color="auto"/>
              <w:bottom w:val="single" w:sz="4" w:space="0" w:color="auto"/>
              <w:right w:val="single" w:sz="6" w:space="0" w:color="auto"/>
            </w:tcBorders>
            <w:hideMark/>
          </w:tcPr>
          <w:p w14:paraId="2C7FCCD3" w14:textId="77777777" w:rsidR="001B4C42" w:rsidRPr="00267C38" w:rsidRDefault="001B4C42" w:rsidP="001B4C42">
            <w:pPr>
              <w:pStyle w:val="Tablehead"/>
              <w:rPr>
                <w:sz w:val="14"/>
                <w:szCs w:val="14"/>
              </w:rPr>
            </w:pPr>
            <w:r w:rsidRPr="00267C38">
              <w:rPr>
                <w:sz w:val="14"/>
                <w:szCs w:val="14"/>
              </w:rPr>
              <w:t>Space</w:t>
            </w:r>
            <w:r w:rsidRPr="00267C38">
              <w:rPr>
                <w:sz w:val="14"/>
                <w:szCs w:val="14"/>
              </w:rPr>
              <w:br/>
              <w:t>research</w:t>
            </w:r>
          </w:p>
        </w:tc>
        <w:tc>
          <w:tcPr>
            <w:tcW w:w="1424" w:type="dxa"/>
            <w:tcBorders>
              <w:top w:val="single" w:sz="4" w:space="0" w:color="auto"/>
              <w:left w:val="single" w:sz="6" w:space="0" w:color="auto"/>
              <w:bottom w:val="single" w:sz="4" w:space="0" w:color="auto"/>
              <w:right w:val="single" w:sz="6" w:space="0" w:color="auto"/>
            </w:tcBorders>
            <w:hideMark/>
          </w:tcPr>
          <w:p w14:paraId="3DE18F8C" w14:textId="77777777" w:rsidR="001B4C42" w:rsidRPr="00267C38" w:rsidRDefault="001B4C42" w:rsidP="001B4C42">
            <w:pPr>
              <w:pStyle w:val="Tablehead"/>
              <w:rPr>
                <w:sz w:val="14"/>
                <w:szCs w:val="14"/>
              </w:rPr>
            </w:pPr>
            <w:r w:rsidRPr="00267C38">
              <w:rPr>
                <w:sz w:val="14"/>
                <w:szCs w:val="14"/>
              </w:rPr>
              <w:t xml:space="preserve">Earth </w:t>
            </w:r>
            <w:r w:rsidRPr="00267C38">
              <w:rPr>
                <w:sz w:val="14"/>
                <w:szCs w:val="14"/>
              </w:rPr>
              <w:br/>
              <w:t>exploration-satellite,</w:t>
            </w:r>
            <w:r w:rsidRPr="00267C38">
              <w:rPr>
                <w:sz w:val="14"/>
                <w:szCs w:val="14"/>
              </w:rPr>
              <w:br/>
              <w:t>space research</w:t>
            </w:r>
          </w:p>
        </w:tc>
        <w:tc>
          <w:tcPr>
            <w:tcW w:w="1812" w:type="dxa"/>
            <w:tcBorders>
              <w:top w:val="single" w:sz="4" w:space="0" w:color="auto"/>
              <w:left w:val="single" w:sz="6" w:space="0" w:color="auto"/>
              <w:bottom w:val="single" w:sz="4" w:space="0" w:color="auto"/>
              <w:right w:val="single" w:sz="6" w:space="0" w:color="auto"/>
            </w:tcBorders>
            <w:hideMark/>
          </w:tcPr>
          <w:p w14:paraId="114CBFFC" w14:textId="77777777" w:rsidR="001B4C42" w:rsidRPr="00267C38" w:rsidRDefault="001B4C42" w:rsidP="001B4C42">
            <w:pPr>
              <w:pStyle w:val="Tablehead"/>
              <w:rPr>
                <w:sz w:val="14"/>
                <w:szCs w:val="14"/>
              </w:rPr>
            </w:pPr>
            <w:r w:rsidRPr="00267C38">
              <w:rPr>
                <w:sz w:val="14"/>
                <w:szCs w:val="14"/>
              </w:rPr>
              <w:t>Fixed-satellite,</w:t>
            </w:r>
            <w:r w:rsidRPr="00267C38">
              <w:rPr>
                <w:sz w:val="14"/>
                <w:szCs w:val="14"/>
              </w:rPr>
              <w:br/>
              <w:t>mobile-satellite,</w:t>
            </w:r>
            <w:r w:rsidRPr="00267C38">
              <w:rPr>
                <w:sz w:val="14"/>
                <w:szCs w:val="14"/>
              </w:rPr>
              <w:br/>
              <w:t>radionavigation-satellite</w:t>
            </w:r>
          </w:p>
        </w:tc>
        <w:tc>
          <w:tcPr>
            <w:tcW w:w="1149" w:type="dxa"/>
            <w:gridSpan w:val="2"/>
            <w:tcBorders>
              <w:top w:val="single" w:sz="4" w:space="0" w:color="auto"/>
              <w:left w:val="single" w:sz="6" w:space="0" w:color="auto"/>
              <w:bottom w:val="single" w:sz="4" w:space="0" w:color="auto"/>
              <w:right w:val="single" w:sz="6" w:space="0" w:color="auto"/>
            </w:tcBorders>
            <w:hideMark/>
          </w:tcPr>
          <w:p w14:paraId="486DDD05" w14:textId="77777777" w:rsidR="001B4C42" w:rsidRPr="00267C38" w:rsidRDefault="001B4C42" w:rsidP="001B4C42">
            <w:pPr>
              <w:pStyle w:val="Tablehead"/>
              <w:rPr>
                <w:sz w:val="14"/>
                <w:szCs w:val="14"/>
              </w:rPr>
            </w:pPr>
            <w:r w:rsidRPr="00267C38">
              <w:rPr>
                <w:sz w:val="14"/>
                <w:szCs w:val="14"/>
              </w:rPr>
              <w:t>Fixed-</w:t>
            </w:r>
            <w:r w:rsidRPr="00267C38">
              <w:rPr>
                <w:sz w:val="14"/>
                <w:szCs w:val="14"/>
              </w:rPr>
              <w:br/>
              <w:t xml:space="preserve">satellite  </w:t>
            </w:r>
            <w:r w:rsidRPr="00267C38">
              <w:rPr>
                <w:b w:val="0"/>
                <w:bCs/>
                <w:position w:val="4"/>
                <w:sz w:val="12"/>
                <w:szCs w:val="12"/>
              </w:rPr>
              <w:t>2</w:t>
            </w:r>
          </w:p>
        </w:tc>
      </w:tr>
      <w:tr w:rsidR="001B4C42" w:rsidRPr="00267C38" w14:paraId="3FB9DCA6" w14:textId="77777777" w:rsidTr="001B4C42">
        <w:trPr>
          <w:cantSplit/>
          <w:jc w:val="center"/>
        </w:trPr>
        <w:tc>
          <w:tcPr>
            <w:tcW w:w="2715" w:type="dxa"/>
            <w:gridSpan w:val="2"/>
            <w:tcBorders>
              <w:top w:val="single" w:sz="4" w:space="0" w:color="auto"/>
              <w:left w:val="single" w:sz="4" w:space="0" w:color="auto"/>
              <w:bottom w:val="single" w:sz="4" w:space="0" w:color="auto"/>
              <w:right w:val="single" w:sz="4" w:space="0" w:color="auto"/>
            </w:tcBorders>
            <w:hideMark/>
          </w:tcPr>
          <w:p w14:paraId="5185B536" w14:textId="77777777" w:rsidR="001B4C42" w:rsidRPr="00267C38" w:rsidRDefault="001B4C42" w:rsidP="001B4C42">
            <w:pPr>
              <w:pStyle w:val="Tabletext"/>
              <w:ind w:left="57" w:right="57"/>
              <w:rPr>
                <w:sz w:val="14"/>
                <w:szCs w:val="14"/>
              </w:rPr>
            </w:pPr>
            <w:r w:rsidRPr="00267C38">
              <w:rPr>
                <w:sz w:val="14"/>
                <w:szCs w:val="14"/>
              </w:rPr>
              <w:t>Frequency bands (GHz)</w:t>
            </w:r>
          </w:p>
        </w:tc>
        <w:tc>
          <w:tcPr>
            <w:tcW w:w="1051" w:type="dxa"/>
            <w:tcBorders>
              <w:top w:val="single" w:sz="4" w:space="0" w:color="auto"/>
              <w:left w:val="single" w:sz="4" w:space="0" w:color="auto"/>
              <w:bottom w:val="single" w:sz="4" w:space="0" w:color="auto"/>
              <w:right w:val="single" w:sz="4" w:space="0" w:color="auto"/>
            </w:tcBorders>
            <w:hideMark/>
          </w:tcPr>
          <w:p w14:paraId="1185B5D5" w14:textId="77777777" w:rsidR="001B4C42" w:rsidRPr="00267C38" w:rsidRDefault="001B4C42" w:rsidP="001B4C42">
            <w:pPr>
              <w:pStyle w:val="Tabletext"/>
              <w:jc w:val="center"/>
              <w:rPr>
                <w:sz w:val="14"/>
                <w:szCs w:val="14"/>
              </w:rPr>
            </w:pPr>
            <w:r w:rsidRPr="00267C38">
              <w:rPr>
                <w:sz w:val="14"/>
                <w:szCs w:val="14"/>
              </w:rPr>
              <w:t>24.65-25.25</w:t>
            </w:r>
            <w:r w:rsidRPr="00267C38">
              <w:rPr>
                <w:sz w:val="14"/>
                <w:szCs w:val="14"/>
              </w:rPr>
              <w:br/>
              <w:t>27.0-29.5</w:t>
            </w:r>
          </w:p>
        </w:tc>
        <w:tc>
          <w:tcPr>
            <w:tcW w:w="946" w:type="dxa"/>
            <w:tcBorders>
              <w:top w:val="single" w:sz="4" w:space="0" w:color="auto"/>
              <w:left w:val="single" w:sz="4" w:space="0" w:color="auto"/>
              <w:bottom w:val="single" w:sz="4" w:space="0" w:color="auto"/>
              <w:right w:val="single" w:sz="4" w:space="0" w:color="auto"/>
            </w:tcBorders>
          </w:tcPr>
          <w:p w14:paraId="519D5E5B" w14:textId="77777777" w:rsidR="001B4C42" w:rsidRPr="00267C38" w:rsidRDefault="001B4C42" w:rsidP="001B4C42">
            <w:pPr>
              <w:pStyle w:val="Tabletext"/>
              <w:jc w:val="center"/>
              <w:rPr>
                <w:sz w:val="14"/>
                <w:szCs w:val="14"/>
              </w:rPr>
            </w:pPr>
            <w:ins w:id="940" w:author="Unknown" w:date="2019-02-24T19:04:00Z">
              <w:r w:rsidRPr="00267C38">
                <w:rPr>
                  <w:sz w:val="14"/>
                  <w:szCs w:val="14"/>
                  <w:rPrChange w:id="941" w:author="Unknown" w:date="2019-02-24T19:06:00Z">
                    <w:rPr>
                      <w:sz w:val="14"/>
                      <w:szCs w:val="14"/>
                      <w:highlight w:val="yellow"/>
                      <w:lang w:val="es-ES_tradnl"/>
                    </w:rPr>
                  </w:rPrChange>
                </w:rPr>
                <w:t>27.9-28.2</w:t>
              </w:r>
            </w:ins>
          </w:p>
        </w:tc>
        <w:tc>
          <w:tcPr>
            <w:tcW w:w="946" w:type="dxa"/>
            <w:tcBorders>
              <w:top w:val="single" w:sz="4" w:space="0" w:color="auto"/>
              <w:left w:val="single" w:sz="4" w:space="0" w:color="auto"/>
              <w:bottom w:val="single" w:sz="4" w:space="0" w:color="auto"/>
              <w:right w:val="single" w:sz="4" w:space="0" w:color="auto"/>
            </w:tcBorders>
            <w:hideMark/>
          </w:tcPr>
          <w:p w14:paraId="1D39A8D2" w14:textId="77777777" w:rsidR="001B4C42" w:rsidRPr="00267C38" w:rsidRDefault="001B4C42" w:rsidP="001B4C42">
            <w:pPr>
              <w:pStyle w:val="Tabletext"/>
              <w:jc w:val="center"/>
              <w:rPr>
                <w:sz w:val="14"/>
                <w:szCs w:val="14"/>
              </w:rPr>
            </w:pPr>
            <w:r w:rsidRPr="00267C38">
              <w:rPr>
                <w:sz w:val="14"/>
                <w:szCs w:val="14"/>
              </w:rPr>
              <w:t>28.6-29.1</w:t>
            </w:r>
          </w:p>
        </w:tc>
        <w:tc>
          <w:tcPr>
            <w:tcW w:w="1051" w:type="dxa"/>
            <w:tcBorders>
              <w:top w:val="single" w:sz="4" w:space="0" w:color="auto"/>
              <w:left w:val="single" w:sz="4" w:space="0" w:color="auto"/>
              <w:bottom w:val="single" w:sz="4" w:space="0" w:color="auto"/>
              <w:right w:val="single" w:sz="4" w:space="0" w:color="auto"/>
            </w:tcBorders>
            <w:hideMark/>
          </w:tcPr>
          <w:p w14:paraId="480E3902" w14:textId="77777777" w:rsidR="001B4C42" w:rsidRPr="00267C38" w:rsidRDefault="001B4C42" w:rsidP="001B4C42">
            <w:pPr>
              <w:pStyle w:val="Tabletext"/>
              <w:jc w:val="center"/>
              <w:rPr>
                <w:sz w:val="14"/>
                <w:szCs w:val="14"/>
              </w:rPr>
            </w:pPr>
            <w:r w:rsidRPr="00267C38">
              <w:rPr>
                <w:sz w:val="14"/>
                <w:szCs w:val="14"/>
              </w:rPr>
              <w:t>29.1-29.5</w:t>
            </w:r>
          </w:p>
        </w:tc>
        <w:tc>
          <w:tcPr>
            <w:tcW w:w="877" w:type="dxa"/>
            <w:tcBorders>
              <w:top w:val="single" w:sz="4" w:space="0" w:color="auto"/>
              <w:left w:val="single" w:sz="4" w:space="0" w:color="auto"/>
              <w:bottom w:val="single" w:sz="4" w:space="0" w:color="auto"/>
              <w:right w:val="single" w:sz="4" w:space="0" w:color="auto"/>
            </w:tcBorders>
            <w:hideMark/>
          </w:tcPr>
          <w:p w14:paraId="64ADEED2" w14:textId="77777777" w:rsidR="001B4C42" w:rsidRPr="00267C38" w:rsidRDefault="001B4C42" w:rsidP="001B4C42">
            <w:pPr>
              <w:pStyle w:val="Tabletext"/>
              <w:jc w:val="center"/>
              <w:rPr>
                <w:sz w:val="14"/>
                <w:szCs w:val="14"/>
              </w:rPr>
            </w:pPr>
            <w:r w:rsidRPr="00267C38">
              <w:rPr>
                <w:sz w:val="14"/>
                <w:szCs w:val="14"/>
              </w:rPr>
              <w:t>34.2-34.7</w:t>
            </w:r>
          </w:p>
        </w:tc>
        <w:tc>
          <w:tcPr>
            <w:tcW w:w="1424" w:type="dxa"/>
            <w:tcBorders>
              <w:top w:val="single" w:sz="4" w:space="0" w:color="auto"/>
              <w:left w:val="single" w:sz="4" w:space="0" w:color="auto"/>
              <w:bottom w:val="single" w:sz="4" w:space="0" w:color="auto"/>
              <w:right w:val="single" w:sz="4" w:space="0" w:color="auto"/>
            </w:tcBorders>
            <w:hideMark/>
          </w:tcPr>
          <w:p w14:paraId="7FAFDA1B" w14:textId="77777777" w:rsidR="001B4C42" w:rsidRPr="00267C38" w:rsidRDefault="001B4C42" w:rsidP="001B4C42">
            <w:pPr>
              <w:pStyle w:val="Tabletext"/>
              <w:jc w:val="center"/>
              <w:rPr>
                <w:sz w:val="14"/>
                <w:szCs w:val="14"/>
              </w:rPr>
            </w:pPr>
            <w:r w:rsidRPr="00267C38">
              <w:rPr>
                <w:sz w:val="14"/>
                <w:szCs w:val="14"/>
              </w:rPr>
              <w:t>40.0-40.5</w:t>
            </w:r>
          </w:p>
        </w:tc>
        <w:tc>
          <w:tcPr>
            <w:tcW w:w="1812" w:type="dxa"/>
            <w:tcBorders>
              <w:top w:val="single" w:sz="4" w:space="0" w:color="auto"/>
              <w:left w:val="single" w:sz="4" w:space="0" w:color="auto"/>
              <w:bottom w:val="single" w:sz="4" w:space="0" w:color="auto"/>
              <w:right w:val="single" w:sz="4" w:space="0" w:color="auto"/>
            </w:tcBorders>
            <w:hideMark/>
          </w:tcPr>
          <w:p w14:paraId="184F4CA0" w14:textId="77777777" w:rsidR="001B4C42" w:rsidRPr="00267C38" w:rsidRDefault="001B4C42" w:rsidP="001B4C42">
            <w:pPr>
              <w:pStyle w:val="Tabletext"/>
              <w:jc w:val="center"/>
              <w:rPr>
                <w:sz w:val="14"/>
                <w:szCs w:val="14"/>
              </w:rPr>
            </w:pPr>
            <w:r w:rsidRPr="00267C38">
              <w:rPr>
                <w:sz w:val="14"/>
                <w:szCs w:val="14"/>
              </w:rPr>
              <w:t>42.5-47</w:t>
            </w:r>
            <w:r w:rsidRPr="00267C38">
              <w:rPr>
                <w:sz w:val="14"/>
                <w:szCs w:val="14"/>
              </w:rPr>
              <w:br/>
              <w:t>47.2-50.2</w:t>
            </w:r>
            <w:r w:rsidRPr="00267C38">
              <w:rPr>
                <w:sz w:val="14"/>
                <w:szCs w:val="14"/>
              </w:rPr>
              <w:br/>
              <w:t>50.4-51.4</w:t>
            </w:r>
          </w:p>
        </w:tc>
        <w:tc>
          <w:tcPr>
            <w:tcW w:w="1149" w:type="dxa"/>
            <w:gridSpan w:val="2"/>
            <w:tcBorders>
              <w:top w:val="single" w:sz="4" w:space="0" w:color="auto"/>
              <w:left w:val="single" w:sz="4" w:space="0" w:color="auto"/>
              <w:bottom w:val="single" w:sz="4" w:space="0" w:color="auto"/>
              <w:right w:val="single" w:sz="4" w:space="0" w:color="auto"/>
            </w:tcBorders>
            <w:hideMark/>
          </w:tcPr>
          <w:p w14:paraId="353B51B2" w14:textId="77777777" w:rsidR="001B4C42" w:rsidRPr="00267C38" w:rsidRDefault="001B4C42" w:rsidP="001B4C42">
            <w:pPr>
              <w:pStyle w:val="Tabletext"/>
              <w:jc w:val="center"/>
              <w:rPr>
                <w:sz w:val="14"/>
                <w:szCs w:val="14"/>
              </w:rPr>
            </w:pPr>
            <w:r w:rsidRPr="00267C38">
              <w:rPr>
                <w:sz w:val="14"/>
                <w:szCs w:val="14"/>
              </w:rPr>
              <w:t>47.2-50.2</w:t>
            </w:r>
          </w:p>
        </w:tc>
      </w:tr>
      <w:tr w:rsidR="001B4C42" w:rsidRPr="00267C38" w14:paraId="17D7A33C" w14:textId="77777777" w:rsidTr="001B4C42">
        <w:trPr>
          <w:cantSplit/>
          <w:jc w:val="center"/>
        </w:trPr>
        <w:tc>
          <w:tcPr>
            <w:tcW w:w="2715" w:type="dxa"/>
            <w:gridSpan w:val="2"/>
            <w:tcBorders>
              <w:top w:val="single" w:sz="4" w:space="0" w:color="auto"/>
              <w:left w:val="single" w:sz="6" w:space="0" w:color="auto"/>
              <w:bottom w:val="nil"/>
              <w:right w:val="single" w:sz="6" w:space="0" w:color="auto"/>
            </w:tcBorders>
            <w:hideMark/>
          </w:tcPr>
          <w:p w14:paraId="5852B4FA" w14:textId="77777777" w:rsidR="001B4C42" w:rsidRPr="00267C38" w:rsidRDefault="001B4C42" w:rsidP="001B4C42">
            <w:pPr>
              <w:pStyle w:val="Tabletext"/>
              <w:ind w:left="57" w:right="57"/>
              <w:rPr>
                <w:sz w:val="14"/>
                <w:szCs w:val="14"/>
              </w:rPr>
            </w:pPr>
            <w:r w:rsidRPr="00267C38">
              <w:rPr>
                <w:sz w:val="14"/>
                <w:szCs w:val="14"/>
              </w:rPr>
              <w:t xml:space="preserve">Receiving terrestrial </w:t>
            </w:r>
            <w:r w:rsidRPr="00267C38">
              <w:rPr>
                <w:sz w:val="14"/>
                <w:szCs w:val="14"/>
              </w:rPr>
              <w:br/>
              <w:t>service designations</w:t>
            </w:r>
          </w:p>
        </w:tc>
        <w:tc>
          <w:tcPr>
            <w:tcW w:w="1051" w:type="dxa"/>
            <w:tcBorders>
              <w:top w:val="single" w:sz="4" w:space="0" w:color="auto"/>
              <w:left w:val="single" w:sz="6" w:space="0" w:color="auto"/>
              <w:bottom w:val="single" w:sz="6" w:space="0" w:color="auto"/>
              <w:right w:val="single" w:sz="6" w:space="0" w:color="auto"/>
            </w:tcBorders>
            <w:hideMark/>
          </w:tcPr>
          <w:p w14:paraId="77F5D181" w14:textId="77777777" w:rsidR="001B4C42" w:rsidRPr="00267C38" w:rsidRDefault="001B4C42" w:rsidP="001B4C42">
            <w:pPr>
              <w:pStyle w:val="Tabletext"/>
              <w:jc w:val="center"/>
              <w:rPr>
                <w:sz w:val="14"/>
                <w:szCs w:val="14"/>
              </w:rPr>
            </w:pPr>
            <w:r w:rsidRPr="00267C38">
              <w:rPr>
                <w:sz w:val="14"/>
                <w:szCs w:val="14"/>
              </w:rPr>
              <w:t>Fixed, mobile</w:t>
            </w:r>
          </w:p>
        </w:tc>
        <w:tc>
          <w:tcPr>
            <w:tcW w:w="946" w:type="dxa"/>
            <w:tcBorders>
              <w:top w:val="single" w:sz="4" w:space="0" w:color="auto"/>
              <w:left w:val="single" w:sz="6" w:space="0" w:color="auto"/>
              <w:bottom w:val="single" w:sz="6" w:space="0" w:color="auto"/>
              <w:right w:val="single" w:sz="6" w:space="0" w:color="auto"/>
            </w:tcBorders>
          </w:tcPr>
          <w:p w14:paraId="2C733747" w14:textId="77777777" w:rsidR="001B4C42" w:rsidRPr="00267C38" w:rsidRDefault="001B4C42" w:rsidP="001B4C42">
            <w:pPr>
              <w:pStyle w:val="Tabletext"/>
              <w:jc w:val="center"/>
              <w:rPr>
                <w:sz w:val="14"/>
                <w:szCs w:val="14"/>
              </w:rPr>
            </w:pPr>
            <w:ins w:id="942" w:author="Unknown" w:date="2019-02-24T19:04:00Z">
              <w:r w:rsidRPr="00267C38">
                <w:rPr>
                  <w:sz w:val="14"/>
                  <w:szCs w:val="14"/>
                  <w:rPrChange w:id="943" w:author="Unknown" w:date="2019-02-24T19:06:00Z">
                    <w:rPr>
                      <w:sz w:val="14"/>
                      <w:szCs w:val="14"/>
                      <w:highlight w:val="yellow"/>
                    </w:rPr>
                  </w:rPrChange>
                </w:rPr>
                <w:t>Fixed (HAPS ground station)</w:t>
              </w:r>
            </w:ins>
          </w:p>
        </w:tc>
        <w:tc>
          <w:tcPr>
            <w:tcW w:w="946" w:type="dxa"/>
            <w:tcBorders>
              <w:top w:val="single" w:sz="4" w:space="0" w:color="auto"/>
              <w:left w:val="single" w:sz="6" w:space="0" w:color="auto"/>
              <w:bottom w:val="single" w:sz="6" w:space="0" w:color="auto"/>
              <w:right w:val="single" w:sz="6" w:space="0" w:color="auto"/>
            </w:tcBorders>
            <w:hideMark/>
          </w:tcPr>
          <w:p w14:paraId="5B1C6A8B" w14:textId="77777777" w:rsidR="001B4C42" w:rsidRPr="00267C38" w:rsidRDefault="001B4C42" w:rsidP="001B4C42">
            <w:pPr>
              <w:pStyle w:val="Tabletext"/>
              <w:jc w:val="center"/>
              <w:rPr>
                <w:sz w:val="14"/>
                <w:szCs w:val="14"/>
              </w:rPr>
            </w:pPr>
            <w:r w:rsidRPr="00267C38">
              <w:rPr>
                <w:sz w:val="14"/>
                <w:szCs w:val="14"/>
              </w:rPr>
              <w:t>Fixed, mobile</w:t>
            </w:r>
          </w:p>
        </w:tc>
        <w:tc>
          <w:tcPr>
            <w:tcW w:w="1051" w:type="dxa"/>
            <w:tcBorders>
              <w:top w:val="single" w:sz="4" w:space="0" w:color="auto"/>
              <w:left w:val="single" w:sz="6" w:space="0" w:color="auto"/>
              <w:bottom w:val="single" w:sz="6" w:space="0" w:color="auto"/>
              <w:right w:val="single" w:sz="6" w:space="0" w:color="auto"/>
            </w:tcBorders>
            <w:hideMark/>
          </w:tcPr>
          <w:p w14:paraId="6C3048D6" w14:textId="77777777" w:rsidR="001B4C42" w:rsidRPr="00267C38" w:rsidRDefault="001B4C42" w:rsidP="001B4C42">
            <w:pPr>
              <w:pStyle w:val="Tabletext"/>
              <w:jc w:val="center"/>
              <w:rPr>
                <w:sz w:val="14"/>
                <w:szCs w:val="14"/>
              </w:rPr>
            </w:pPr>
            <w:r w:rsidRPr="00267C38">
              <w:rPr>
                <w:sz w:val="14"/>
                <w:szCs w:val="14"/>
              </w:rPr>
              <w:t>Fixed, mobile</w:t>
            </w:r>
          </w:p>
        </w:tc>
        <w:tc>
          <w:tcPr>
            <w:tcW w:w="877" w:type="dxa"/>
            <w:tcBorders>
              <w:top w:val="single" w:sz="4" w:space="0" w:color="auto"/>
              <w:left w:val="single" w:sz="6" w:space="0" w:color="auto"/>
              <w:bottom w:val="single" w:sz="6" w:space="0" w:color="auto"/>
              <w:right w:val="single" w:sz="6" w:space="0" w:color="auto"/>
            </w:tcBorders>
            <w:hideMark/>
          </w:tcPr>
          <w:p w14:paraId="13671AA1" w14:textId="77777777" w:rsidR="001B4C42" w:rsidRPr="00267C38" w:rsidRDefault="001B4C42" w:rsidP="001B4C42">
            <w:pPr>
              <w:pStyle w:val="Tabletext"/>
              <w:jc w:val="center"/>
              <w:rPr>
                <w:sz w:val="14"/>
                <w:szCs w:val="14"/>
              </w:rPr>
            </w:pPr>
            <w:r w:rsidRPr="00267C38">
              <w:rPr>
                <w:sz w:val="14"/>
                <w:szCs w:val="14"/>
              </w:rPr>
              <w:t>Fixed, mobile, radiolocation</w:t>
            </w:r>
          </w:p>
        </w:tc>
        <w:tc>
          <w:tcPr>
            <w:tcW w:w="1424" w:type="dxa"/>
            <w:tcBorders>
              <w:top w:val="single" w:sz="4" w:space="0" w:color="auto"/>
              <w:left w:val="single" w:sz="6" w:space="0" w:color="auto"/>
              <w:bottom w:val="single" w:sz="6" w:space="0" w:color="auto"/>
              <w:right w:val="single" w:sz="6" w:space="0" w:color="auto"/>
            </w:tcBorders>
            <w:hideMark/>
          </w:tcPr>
          <w:p w14:paraId="757540B7" w14:textId="77777777" w:rsidR="001B4C42" w:rsidRPr="00267C38" w:rsidRDefault="001B4C42" w:rsidP="001B4C42">
            <w:pPr>
              <w:pStyle w:val="Tabletext"/>
              <w:jc w:val="center"/>
              <w:rPr>
                <w:sz w:val="14"/>
                <w:szCs w:val="14"/>
              </w:rPr>
            </w:pPr>
            <w:r w:rsidRPr="00267C38">
              <w:rPr>
                <w:sz w:val="14"/>
                <w:szCs w:val="14"/>
              </w:rPr>
              <w:t>Fixed, mobile</w:t>
            </w:r>
          </w:p>
        </w:tc>
        <w:tc>
          <w:tcPr>
            <w:tcW w:w="1812" w:type="dxa"/>
            <w:tcBorders>
              <w:top w:val="single" w:sz="4" w:space="0" w:color="auto"/>
              <w:left w:val="single" w:sz="6" w:space="0" w:color="auto"/>
              <w:bottom w:val="single" w:sz="6" w:space="0" w:color="auto"/>
              <w:right w:val="single" w:sz="6" w:space="0" w:color="auto"/>
            </w:tcBorders>
            <w:hideMark/>
          </w:tcPr>
          <w:p w14:paraId="2E40AF75" w14:textId="77777777" w:rsidR="001B4C42" w:rsidRPr="00267C38" w:rsidRDefault="001B4C42" w:rsidP="001B4C42">
            <w:pPr>
              <w:pStyle w:val="Tabletext"/>
              <w:jc w:val="center"/>
              <w:rPr>
                <w:sz w:val="14"/>
                <w:szCs w:val="14"/>
              </w:rPr>
            </w:pPr>
            <w:r w:rsidRPr="00267C38">
              <w:rPr>
                <w:sz w:val="14"/>
                <w:szCs w:val="14"/>
              </w:rPr>
              <w:t>Fixed, mobile,</w:t>
            </w:r>
            <w:r w:rsidRPr="00267C38">
              <w:rPr>
                <w:sz w:val="14"/>
                <w:szCs w:val="14"/>
              </w:rPr>
              <w:br/>
              <w:t>radionavigation</w:t>
            </w:r>
          </w:p>
        </w:tc>
        <w:tc>
          <w:tcPr>
            <w:tcW w:w="1149" w:type="dxa"/>
            <w:gridSpan w:val="2"/>
            <w:tcBorders>
              <w:top w:val="single" w:sz="4" w:space="0" w:color="auto"/>
              <w:left w:val="single" w:sz="6" w:space="0" w:color="auto"/>
              <w:bottom w:val="single" w:sz="6" w:space="0" w:color="auto"/>
              <w:right w:val="single" w:sz="6" w:space="0" w:color="auto"/>
            </w:tcBorders>
            <w:hideMark/>
          </w:tcPr>
          <w:p w14:paraId="0297E277" w14:textId="77777777" w:rsidR="001B4C42" w:rsidRPr="00267C38" w:rsidRDefault="001B4C42" w:rsidP="001B4C42">
            <w:pPr>
              <w:pStyle w:val="Tabletext"/>
              <w:jc w:val="center"/>
              <w:rPr>
                <w:sz w:val="14"/>
                <w:szCs w:val="14"/>
              </w:rPr>
            </w:pPr>
            <w:r w:rsidRPr="00267C38">
              <w:rPr>
                <w:sz w:val="14"/>
                <w:szCs w:val="14"/>
              </w:rPr>
              <w:t>Fixed,</w:t>
            </w:r>
            <w:r w:rsidRPr="00267C38">
              <w:rPr>
                <w:sz w:val="14"/>
                <w:szCs w:val="14"/>
              </w:rPr>
              <w:br/>
              <w:t>mobile</w:t>
            </w:r>
          </w:p>
        </w:tc>
      </w:tr>
      <w:tr w:rsidR="001B4C42" w:rsidRPr="00267C38" w14:paraId="6AD7D332" w14:textId="77777777" w:rsidTr="001B4C42">
        <w:trPr>
          <w:cantSplit/>
          <w:jc w:val="center"/>
        </w:trPr>
        <w:tc>
          <w:tcPr>
            <w:tcW w:w="2715" w:type="dxa"/>
            <w:gridSpan w:val="2"/>
            <w:tcBorders>
              <w:top w:val="single" w:sz="6" w:space="0" w:color="auto"/>
              <w:left w:val="single" w:sz="6" w:space="0" w:color="auto"/>
              <w:bottom w:val="nil"/>
              <w:right w:val="single" w:sz="6" w:space="0" w:color="auto"/>
            </w:tcBorders>
            <w:hideMark/>
          </w:tcPr>
          <w:p w14:paraId="469DEA86" w14:textId="77777777" w:rsidR="001B4C42" w:rsidRPr="00267C38" w:rsidRDefault="001B4C42" w:rsidP="001B4C42">
            <w:pPr>
              <w:pStyle w:val="Tabletext"/>
              <w:ind w:left="57" w:right="57"/>
              <w:rPr>
                <w:sz w:val="14"/>
                <w:szCs w:val="14"/>
              </w:rPr>
            </w:pPr>
            <w:r w:rsidRPr="00267C38">
              <w:rPr>
                <w:sz w:val="14"/>
                <w:szCs w:val="14"/>
              </w:rPr>
              <w:t>Method to be used</w:t>
            </w:r>
          </w:p>
        </w:tc>
        <w:tc>
          <w:tcPr>
            <w:tcW w:w="1051" w:type="dxa"/>
            <w:tcBorders>
              <w:top w:val="single" w:sz="6" w:space="0" w:color="auto"/>
              <w:left w:val="single" w:sz="6" w:space="0" w:color="auto"/>
              <w:bottom w:val="single" w:sz="6" w:space="0" w:color="auto"/>
              <w:right w:val="single" w:sz="6" w:space="0" w:color="auto"/>
            </w:tcBorders>
            <w:hideMark/>
          </w:tcPr>
          <w:p w14:paraId="333AEA3A" w14:textId="77777777" w:rsidR="001B4C42" w:rsidRPr="00267C38" w:rsidRDefault="001B4C42" w:rsidP="001B4C42">
            <w:pPr>
              <w:pStyle w:val="Tabletext"/>
              <w:jc w:val="center"/>
              <w:rPr>
                <w:sz w:val="14"/>
                <w:szCs w:val="14"/>
              </w:rPr>
            </w:pPr>
            <w:r w:rsidRPr="00267C38">
              <w:rPr>
                <w:sz w:val="14"/>
                <w:szCs w:val="14"/>
              </w:rPr>
              <w:t>§ 2.1</w:t>
            </w:r>
          </w:p>
        </w:tc>
        <w:tc>
          <w:tcPr>
            <w:tcW w:w="946" w:type="dxa"/>
            <w:tcBorders>
              <w:top w:val="single" w:sz="6" w:space="0" w:color="auto"/>
              <w:left w:val="single" w:sz="6" w:space="0" w:color="auto"/>
              <w:bottom w:val="single" w:sz="6" w:space="0" w:color="auto"/>
              <w:right w:val="single" w:sz="6" w:space="0" w:color="auto"/>
            </w:tcBorders>
          </w:tcPr>
          <w:p w14:paraId="76387AD9" w14:textId="77777777" w:rsidR="001B4C42" w:rsidRPr="00267C38" w:rsidRDefault="001B4C42" w:rsidP="001B4C42">
            <w:pPr>
              <w:pStyle w:val="Tabletext"/>
              <w:jc w:val="center"/>
              <w:rPr>
                <w:sz w:val="14"/>
                <w:szCs w:val="14"/>
              </w:rPr>
            </w:pPr>
            <w:ins w:id="944" w:author="Unknown" w:date="2019-02-24T19:04:00Z">
              <w:r w:rsidRPr="00267C38">
                <w:rPr>
                  <w:sz w:val="14"/>
                  <w:szCs w:val="14"/>
                  <w:rPrChange w:id="945" w:author="Unknown" w:date="2019-02-24T19:06:00Z">
                    <w:rPr>
                      <w:sz w:val="14"/>
                      <w:szCs w:val="14"/>
                      <w:highlight w:val="yellow"/>
                      <w:lang w:val="es-ES_tradnl"/>
                    </w:rPr>
                  </w:rPrChange>
                </w:rPr>
                <w:t>§ 2.1</w:t>
              </w:r>
            </w:ins>
          </w:p>
        </w:tc>
        <w:tc>
          <w:tcPr>
            <w:tcW w:w="946" w:type="dxa"/>
            <w:tcBorders>
              <w:top w:val="single" w:sz="6" w:space="0" w:color="auto"/>
              <w:left w:val="single" w:sz="6" w:space="0" w:color="auto"/>
              <w:bottom w:val="single" w:sz="6" w:space="0" w:color="auto"/>
              <w:right w:val="single" w:sz="6" w:space="0" w:color="auto"/>
            </w:tcBorders>
            <w:hideMark/>
          </w:tcPr>
          <w:p w14:paraId="6FCDD77B" w14:textId="77777777" w:rsidR="001B4C42" w:rsidRPr="00267C38" w:rsidRDefault="001B4C42" w:rsidP="001B4C42">
            <w:pPr>
              <w:pStyle w:val="Tabletext"/>
              <w:jc w:val="center"/>
              <w:rPr>
                <w:sz w:val="14"/>
                <w:szCs w:val="14"/>
              </w:rPr>
            </w:pPr>
            <w:r w:rsidRPr="00267C38">
              <w:rPr>
                <w:sz w:val="14"/>
                <w:szCs w:val="14"/>
              </w:rPr>
              <w:t>§ 2.2</w:t>
            </w:r>
          </w:p>
        </w:tc>
        <w:tc>
          <w:tcPr>
            <w:tcW w:w="1051" w:type="dxa"/>
            <w:tcBorders>
              <w:top w:val="single" w:sz="6" w:space="0" w:color="auto"/>
              <w:left w:val="single" w:sz="6" w:space="0" w:color="auto"/>
              <w:bottom w:val="single" w:sz="6" w:space="0" w:color="auto"/>
              <w:right w:val="single" w:sz="6" w:space="0" w:color="auto"/>
            </w:tcBorders>
            <w:hideMark/>
          </w:tcPr>
          <w:p w14:paraId="46D0853E" w14:textId="77777777" w:rsidR="001B4C42" w:rsidRPr="00267C38" w:rsidRDefault="001B4C42" w:rsidP="001B4C42">
            <w:pPr>
              <w:pStyle w:val="Tabletext"/>
              <w:jc w:val="center"/>
              <w:rPr>
                <w:sz w:val="14"/>
                <w:szCs w:val="14"/>
              </w:rPr>
            </w:pPr>
            <w:r w:rsidRPr="00267C38">
              <w:rPr>
                <w:sz w:val="14"/>
                <w:szCs w:val="14"/>
              </w:rPr>
              <w:t>§ 2.2</w:t>
            </w:r>
          </w:p>
        </w:tc>
        <w:tc>
          <w:tcPr>
            <w:tcW w:w="877" w:type="dxa"/>
            <w:tcBorders>
              <w:top w:val="single" w:sz="6" w:space="0" w:color="auto"/>
              <w:left w:val="single" w:sz="6" w:space="0" w:color="auto"/>
              <w:bottom w:val="single" w:sz="6" w:space="0" w:color="auto"/>
              <w:right w:val="single" w:sz="6" w:space="0" w:color="auto"/>
            </w:tcBorders>
          </w:tcPr>
          <w:p w14:paraId="4894633B"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7FAFA1C0" w14:textId="77777777" w:rsidR="001B4C42" w:rsidRPr="00267C38" w:rsidRDefault="001B4C42" w:rsidP="001B4C42">
            <w:pPr>
              <w:pStyle w:val="Tabletext"/>
              <w:jc w:val="center"/>
              <w:rPr>
                <w:sz w:val="14"/>
                <w:szCs w:val="14"/>
              </w:rPr>
            </w:pPr>
            <w:r w:rsidRPr="00267C38">
              <w:rPr>
                <w:sz w:val="14"/>
                <w:szCs w:val="14"/>
              </w:rPr>
              <w:t>§ 2.1, § 2.2</w:t>
            </w:r>
          </w:p>
        </w:tc>
        <w:tc>
          <w:tcPr>
            <w:tcW w:w="1812" w:type="dxa"/>
            <w:tcBorders>
              <w:top w:val="single" w:sz="6" w:space="0" w:color="auto"/>
              <w:left w:val="single" w:sz="6" w:space="0" w:color="auto"/>
              <w:bottom w:val="single" w:sz="6" w:space="0" w:color="auto"/>
              <w:right w:val="single" w:sz="6" w:space="0" w:color="auto"/>
            </w:tcBorders>
            <w:hideMark/>
          </w:tcPr>
          <w:p w14:paraId="0FDD425B" w14:textId="77777777" w:rsidR="001B4C42" w:rsidRPr="00267C38" w:rsidRDefault="001B4C42" w:rsidP="001B4C42">
            <w:pPr>
              <w:pStyle w:val="Tabletext"/>
              <w:jc w:val="center"/>
              <w:rPr>
                <w:sz w:val="14"/>
                <w:szCs w:val="14"/>
              </w:rPr>
            </w:pPr>
            <w:r w:rsidRPr="00267C38">
              <w:rPr>
                <w:sz w:val="14"/>
                <w:szCs w:val="14"/>
              </w:rPr>
              <w:t>§ 2.1, § 2.2</w:t>
            </w:r>
          </w:p>
        </w:tc>
        <w:tc>
          <w:tcPr>
            <w:tcW w:w="1149" w:type="dxa"/>
            <w:gridSpan w:val="2"/>
            <w:tcBorders>
              <w:top w:val="single" w:sz="6" w:space="0" w:color="auto"/>
              <w:left w:val="single" w:sz="6" w:space="0" w:color="auto"/>
              <w:bottom w:val="single" w:sz="6" w:space="0" w:color="auto"/>
              <w:right w:val="single" w:sz="6" w:space="0" w:color="auto"/>
            </w:tcBorders>
            <w:hideMark/>
          </w:tcPr>
          <w:p w14:paraId="36475D6C" w14:textId="77777777" w:rsidR="001B4C42" w:rsidRPr="00267C38" w:rsidRDefault="001B4C42" w:rsidP="001B4C42">
            <w:pPr>
              <w:pStyle w:val="Tabletext"/>
              <w:jc w:val="center"/>
              <w:rPr>
                <w:sz w:val="14"/>
                <w:szCs w:val="14"/>
              </w:rPr>
            </w:pPr>
            <w:r w:rsidRPr="00267C38">
              <w:rPr>
                <w:sz w:val="14"/>
                <w:szCs w:val="14"/>
              </w:rPr>
              <w:t>§ 2.2</w:t>
            </w:r>
          </w:p>
        </w:tc>
      </w:tr>
      <w:tr w:rsidR="001B4C42" w:rsidRPr="00267C38" w14:paraId="798DBCCB" w14:textId="77777777" w:rsidTr="001B4C42">
        <w:trPr>
          <w:cantSplit/>
          <w:jc w:val="center"/>
        </w:trPr>
        <w:tc>
          <w:tcPr>
            <w:tcW w:w="2715" w:type="dxa"/>
            <w:gridSpan w:val="2"/>
            <w:tcBorders>
              <w:top w:val="single" w:sz="6" w:space="0" w:color="auto"/>
              <w:left w:val="single" w:sz="6" w:space="0" w:color="auto"/>
              <w:bottom w:val="nil"/>
              <w:right w:val="single" w:sz="6" w:space="0" w:color="auto"/>
            </w:tcBorders>
            <w:hideMark/>
          </w:tcPr>
          <w:p w14:paraId="74CE12A2" w14:textId="77777777" w:rsidR="001B4C42" w:rsidRPr="00267C38" w:rsidRDefault="001B4C42" w:rsidP="001B4C42">
            <w:pPr>
              <w:pStyle w:val="Tabletext"/>
              <w:ind w:left="57" w:right="57"/>
              <w:rPr>
                <w:sz w:val="14"/>
                <w:szCs w:val="14"/>
              </w:rPr>
            </w:pPr>
            <w:r w:rsidRPr="00267C38">
              <w:rPr>
                <w:sz w:val="14"/>
                <w:szCs w:val="14"/>
              </w:rPr>
              <w:t xml:space="preserve">Modulation at terrestrial station  </w:t>
            </w:r>
            <w:r w:rsidRPr="00267C38">
              <w:rPr>
                <w:position w:val="4"/>
                <w:sz w:val="12"/>
                <w:szCs w:val="12"/>
              </w:rPr>
              <w:t>1</w:t>
            </w:r>
          </w:p>
        </w:tc>
        <w:tc>
          <w:tcPr>
            <w:tcW w:w="1051" w:type="dxa"/>
            <w:tcBorders>
              <w:top w:val="single" w:sz="6" w:space="0" w:color="auto"/>
              <w:left w:val="single" w:sz="6" w:space="0" w:color="auto"/>
              <w:bottom w:val="single" w:sz="6" w:space="0" w:color="auto"/>
              <w:right w:val="single" w:sz="6" w:space="0" w:color="auto"/>
            </w:tcBorders>
            <w:hideMark/>
          </w:tcPr>
          <w:p w14:paraId="20ADB93B" w14:textId="77777777" w:rsidR="001B4C42" w:rsidRPr="00267C38" w:rsidRDefault="001B4C42" w:rsidP="001B4C42">
            <w:pPr>
              <w:pStyle w:val="Tabletext"/>
              <w:jc w:val="center"/>
              <w:rPr>
                <w:sz w:val="14"/>
                <w:szCs w:val="14"/>
              </w:rPr>
            </w:pPr>
            <w:r w:rsidRPr="00267C38">
              <w:rPr>
                <w:sz w:val="14"/>
                <w:szCs w:val="14"/>
              </w:rPr>
              <w:t>N</w:t>
            </w:r>
          </w:p>
        </w:tc>
        <w:tc>
          <w:tcPr>
            <w:tcW w:w="946" w:type="dxa"/>
            <w:tcBorders>
              <w:top w:val="single" w:sz="6" w:space="0" w:color="auto"/>
              <w:left w:val="single" w:sz="6" w:space="0" w:color="auto"/>
              <w:bottom w:val="single" w:sz="6" w:space="0" w:color="auto"/>
              <w:right w:val="single" w:sz="6" w:space="0" w:color="auto"/>
            </w:tcBorders>
          </w:tcPr>
          <w:p w14:paraId="43A7C0F5" w14:textId="77777777" w:rsidR="001B4C42" w:rsidRPr="00267C38" w:rsidRDefault="001B4C42" w:rsidP="001B4C42">
            <w:pPr>
              <w:pStyle w:val="Tabletext"/>
              <w:jc w:val="center"/>
              <w:rPr>
                <w:sz w:val="14"/>
                <w:szCs w:val="14"/>
              </w:rPr>
            </w:pPr>
            <w:ins w:id="946" w:author="Unknown" w:date="2019-02-24T19:04:00Z">
              <w:r w:rsidRPr="00267C38">
                <w:rPr>
                  <w:sz w:val="14"/>
                  <w:szCs w:val="14"/>
                  <w:rPrChange w:id="947" w:author="Unknown" w:date="2019-02-24T19:06:00Z">
                    <w:rPr>
                      <w:sz w:val="14"/>
                      <w:szCs w:val="14"/>
                      <w:highlight w:val="yellow"/>
                      <w:lang w:val="es-ES_tradnl"/>
                    </w:rPr>
                  </w:rPrChange>
                </w:rPr>
                <w:t xml:space="preserve"> N</w:t>
              </w:r>
            </w:ins>
          </w:p>
        </w:tc>
        <w:tc>
          <w:tcPr>
            <w:tcW w:w="946" w:type="dxa"/>
            <w:tcBorders>
              <w:top w:val="single" w:sz="6" w:space="0" w:color="auto"/>
              <w:left w:val="single" w:sz="6" w:space="0" w:color="auto"/>
              <w:bottom w:val="single" w:sz="6" w:space="0" w:color="auto"/>
              <w:right w:val="single" w:sz="6" w:space="0" w:color="auto"/>
            </w:tcBorders>
            <w:hideMark/>
          </w:tcPr>
          <w:p w14:paraId="15A25D82" w14:textId="77777777" w:rsidR="001B4C42" w:rsidRPr="00267C38" w:rsidRDefault="001B4C42" w:rsidP="001B4C42">
            <w:pPr>
              <w:pStyle w:val="Tabletext"/>
              <w:jc w:val="center"/>
              <w:rPr>
                <w:sz w:val="14"/>
                <w:szCs w:val="14"/>
              </w:rPr>
            </w:pPr>
            <w:r w:rsidRPr="00267C38">
              <w:rPr>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10EA0A4A" w14:textId="77777777" w:rsidR="001B4C42" w:rsidRPr="00267C38" w:rsidRDefault="001B4C42" w:rsidP="001B4C42">
            <w:pPr>
              <w:pStyle w:val="Tabletext"/>
              <w:jc w:val="center"/>
              <w:rPr>
                <w:sz w:val="14"/>
                <w:szCs w:val="14"/>
              </w:rPr>
            </w:pPr>
            <w:r w:rsidRPr="00267C38">
              <w:rPr>
                <w:sz w:val="14"/>
                <w:szCs w:val="14"/>
              </w:rPr>
              <w:t>N</w:t>
            </w:r>
          </w:p>
        </w:tc>
        <w:tc>
          <w:tcPr>
            <w:tcW w:w="877" w:type="dxa"/>
            <w:tcBorders>
              <w:top w:val="single" w:sz="6" w:space="0" w:color="auto"/>
              <w:left w:val="single" w:sz="6" w:space="0" w:color="auto"/>
              <w:bottom w:val="single" w:sz="6" w:space="0" w:color="auto"/>
              <w:right w:val="single" w:sz="6" w:space="0" w:color="auto"/>
            </w:tcBorders>
          </w:tcPr>
          <w:p w14:paraId="7D9965FC"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0EA8217" w14:textId="77777777" w:rsidR="001B4C42" w:rsidRPr="00267C38" w:rsidRDefault="001B4C42" w:rsidP="001B4C42">
            <w:pPr>
              <w:pStyle w:val="Tabletext"/>
              <w:jc w:val="center"/>
              <w:rPr>
                <w:sz w:val="14"/>
                <w:szCs w:val="14"/>
              </w:rPr>
            </w:pPr>
            <w:r w:rsidRPr="00267C38">
              <w:rPr>
                <w:sz w:val="14"/>
                <w:szCs w:val="14"/>
              </w:rPr>
              <w:t>N</w:t>
            </w:r>
          </w:p>
        </w:tc>
        <w:tc>
          <w:tcPr>
            <w:tcW w:w="1812" w:type="dxa"/>
            <w:tcBorders>
              <w:top w:val="single" w:sz="6" w:space="0" w:color="auto"/>
              <w:left w:val="single" w:sz="6" w:space="0" w:color="auto"/>
              <w:bottom w:val="single" w:sz="6" w:space="0" w:color="auto"/>
              <w:right w:val="single" w:sz="6" w:space="0" w:color="auto"/>
            </w:tcBorders>
            <w:hideMark/>
          </w:tcPr>
          <w:p w14:paraId="3F8D647A" w14:textId="77777777" w:rsidR="001B4C42" w:rsidRPr="00267C38" w:rsidRDefault="001B4C42" w:rsidP="001B4C42">
            <w:pPr>
              <w:pStyle w:val="Tabletext"/>
              <w:jc w:val="center"/>
              <w:rPr>
                <w:sz w:val="14"/>
                <w:szCs w:val="14"/>
              </w:rPr>
            </w:pPr>
            <w:r w:rsidRPr="00267C38">
              <w:rPr>
                <w:sz w:val="14"/>
                <w:szCs w:val="14"/>
              </w:rPr>
              <w:t>N</w:t>
            </w:r>
          </w:p>
        </w:tc>
        <w:tc>
          <w:tcPr>
            <w:tcW w:w="1149" w:type="dxa"/>
            <w:gridSpan w:val="2"/>
            <w:tcBorders>
              <w:top w:val="single" w:sz="6" w:space="0" w:color="auto"/>
              <w:left w:val="single" w:sz="6" w:space="0" w:color="auto"/>
              <w:bottom w:val="single" w:sz="6" w:space="0" w:color="auto"/>
              <w:right w:val="single" w:sz="6" w:space="0" w:color="auto"/>
            </w:tcBorders>
            <w:hideMark/>
          </w:tcPr>
          <w:p w14:paraId="2E547809" w14:textId="77777777" w:rsidR="001B4C42" w:rsidRPr="00267C38" w:rsidRDefault="001B4C42" w:rsidP="001B4C42">
            <w:pPr>
              <w:pStyle w:val="Tabletext"/>
              <w:jc w:val="center"/>
              <w:rPr>
                <w:sz w:val="14"/>
                <w:szCs w:val="14"/>
              </w:rPr>
            </w:pPr>
            <w:r w:rsidRPr="00267C38">
              <w:rPr>
                <w:sz w:val="14"/>
                <w:szCs w:val="14"/>
              </w:rPr>
              <w:t>N</w:t>
            </w:r>
          </w:p>
        </w:tc>
      </w:tr>
      <w:tr w:rsidR="001B4C42" w:rsidRPr="00267C38" w14:paraId="765EE346" w14:textId="77777777" w:rsidTr="001B4C42">
        <w:trPr>
          <w:cantSplit/>
          <w:jc w:val="center"/>
        </w:trPr>
        <w:tc>
          <w:tcPr>
            <w:tcW w:w="1344" w:type="dxa"/>
            <w:vMerge w:val="restart"/>
            <w:tcBorders>
              <w:top w:val="single" w:sz="6" w:space="0" w:color="auto"/>
              <w:left w:val="single" w:sz="6" w:space="0" w:color="auto"/>
              <w:bottom w:val="single" w:sz="6" w:space="0" w:color="auto"/>
              <w:right w:val="single" w:sz="6" w:space="0" w:color="auto"/>
            </w:tcBorders>
            <w:hideMark/>
          </w:tcPr>
          <w:p w14:paraId="4D90BB8B" w14:textId="77777777" w:rsidR="001B4C42" w:rsidRPr="00267C38" w:rsidRDefault="001B4C42" w:rsidP="001B4C42">
            <w:pPr>
              <w:pStyle w:val="Tabletext"/>
              <w:ind w:left="57" w:right="57"/>
              <w:rPr>
                <w:sz w:val="14"/>
                <w:szCs w:val="14"/>
              </w:rPr>
            </w:pPr>
            <w:r w:rsidRPr="00267C38">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hideMark/>
          </w:tcPr>
          <w:p w14:paraId="4477B0D1" w14:textId="77777777" w:rsidR="001B4C42" w:rsidRPr="00267C38" w:rsidRDefault="001B4C42" w:rsidP="001B4C42">
            <w:pPr>
              <w:pStyle w:val="Tabletext"/>
              <w:ind w:left="57" w:right="57"/>
              <w:rPr>
                <w:position w:val="2"/>
                <w:sz w:val="14"/>
                <w:szCs w:val="14"/>
              </w:rPr>
            </w:pPr>
            <w:r w:rsidRPr="00267C38">
              <w:rPr>
                <w:i/>
                <w:iCs/>
                <w:sz w:val="14"/>
                <w:szCs w:val="14"/>
              </w:rPr>
              <w:t>p</w:t>
            </w:r>
            <w:r w:rsidRPr="00267C38">
              <w:rPr>
                <w:position w:val="-4"/>
                <w:sz w:val="12"/>
                <w:szCs w:val="12"/>
              </w:rPr>
              <w:t>0</w:t>
            </w:r>
            <w:r w:rsidRPr="00267C38">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3EC71C4A" w14:textId="77777777" w:rsidR="001B4C42" w:rsidRPr="00267C38" w:rsidRDefault="001B4C42" w:rsidP="001B4C42">
            <w:pPr>
              <w:pStyle w:val="Tabletext"/>
              <w:jc w:val="center"/>
              <w:rPr>
                <w:sz w:val="14"/>
                <w:szCs w:val="14"/>
              </w:rPr>
            </w:pPr>
            <w:r w:rsidRPr="00267C38">
              <w:rPr>
                <w:sz w:val="14"/>
                <w:szCs w:val="14"/>
              </w:rPr>
              <w:t>0.005</w:t>
            </w:r>
          </w:p>
        </w:tc>
        <w:tc>
          <w:tcPr>
            <w:tcW w:w="946" w:type="dxa"/>
            <w:tcBorders>
              <w:top w:val="single" w:sz="6" w:space="0" w:color="auto"/>
              <w:left w:val="single" w:sz="6" w:space="0" w:color="auto"/>
              <w:bottom w:val="single" w:sz="6" w:space="0" w:color="auto"/>
              <w:right w:val="single" w:sz="6" w:space="0" w:color="auto"/>
            </w:tcBorders>
          </w:tcPr>
          <w:p w14:paraId="77951EF7" w14:textId="77777777" w:rsidR="001B4C42" w:rsidRPr="00267C38" w:rsidRDefault="001B4C42" w:rsidP="001B4C42">
            <w:pPr>
              <w:pStyle w:val="Tabletext"/>
              <w:jc w:val="center"/>
              <w:rPr>
                <w:sz w:val="14"/>
                <w:szCs w:val="14"/>
              </w:rPr>
            </w:pPr>
            <w:ins w:id="948" w:author="Unknown" w:date="2019-02-24T19:04:00Z">
              <w:r w:rsidRPr="00267C38">
                <w:rPr>
                  <w:sz w:val="14"/>
                  <w:szCs w:val="14"/>
                  <w:rPrChange w:id="949" w:author="Unknown" w:date="2019-02-24T19:06:00Z">
                    <w:rPr>
                      <w:sz w:val="14"/>
                      <w:szCs w:val="14"/>
                      <w:highlight w:val="yellow"/>
                      <w:lang w:val="es-ES_tradnl"/>
                    </w:rPr>
                  </w:rPrChange>
                </w:rPr>
                <w:t>0.01</w:t>
              </w:r>
            </w:ins>
          </w:p>
        </w:tc>
        <w:tc>
          <w:tcPr>
            <w:tcW w:w="946" w:type="dxa"/>
            <w:tcBorders>
              <w:top w:val="single" w:sz="6" w:space="0" w:color="auto"/>
              <w:left w:val="single" w:sz="6" w:space="0" w:color="auto"/>
              <w:bottom w:val="single" w:sz="6" w:space="0" w:color="auto"/>
              <w:right w:val="single" w:sz="6" w:space="0" w:color="auto"/>
            </w:tcBorders>
            <w:hideMark/>
          </w:tcPr>
          <w:p w14:paraId="2ED1F300" w14:textId="77777777" w:rsidR="001B4C42" w:rsidRPr="00267C38" w:rsidRDefault="001B4C42" w:rsidP="001B4C42">
            <w:pPr>
              <w:pStyle w:val="Tabletext"/>
              <w:jc w:val="center"/>
              <w:rPr>
                <w:sz w:val="14"/>
                <w:szCs w:val="14"/>
              </w:rPr>
            </w:pPr>
            <w:r w:rsidRPr="00267C38">
              <w:rPr>
                <w:sz w:val="14"/>
                <w:szCs w:val="14"/>
              </w:rPr>
              <w:t>0.005</w:t>
            </w:r>
          </w:p>
        </w:tc>
        <w:tc>
          <w:tcPr>
            <w:tcW w:w="1051" w:type="dxa"/>
            <w:tcBorders>
              <w:top w:val="single" w:sz="6" w:space="0" w:color="auto"/>
              <w:left w:val="single" w:sz="6" w:space="0" w:color="auto"/>
              <w:bottom w:val="single" w:sz="6" w:space="0" w:color="auto"/>
              <w:right w:val="single" w:sz="6" w:space="0" w:color="auto"/>
            </w:tcBorders>
            <w:hideMark/>
          </w:tcPr>
          <w:p w14:paraId="476417D9" w14:textId="77777777" w:rsidR="001B4C42" w:rsidRPr="00267C38" w:rsidRDefault="001B4C42" w:rsidP="001B4C42">
            <w:pPr>
              <w:pStyle w:val="Tabletext"/>
              <w:jc w:val="center"/>
              <w:rPr>
                <w:sz w:val="14"/>
                <w:szCs w:val="14"/>
              </w:rPr>
            </w:pPr>
            <w:r w:rsidRPr="00267C38">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65F3B94B"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2186DCD" w14:textId="77777777" w:rsidR="001B4C42" w:rsidRPr="00267C38" w:rsidRDefault="001B4C42" w:rsidP="001B4C42">
            <w:pPr>
              <w:pStyle w:val="Tabletext"/>
              <w:jc w:val="center"/>
              <w:rPr>
                <w:sz w:val="14"/>
                <w:szCs w:val="14"/>
              </w:rPr>
            </w:pPr>
            <w:r w:rsidRPr="00267C38">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0E393F79" w14:textId="77777777" w:rsidR="001B4C42" w:rsidRPr="00267C38" w:rsidRDefault="001B4C42" w:rsidP="001B4C42">
            <w:pPr>
              <w:pStyle w:val="Tabletext"/>
              <w:jc w:val="center"/>
              <w:rPr>
                <w:sz w:val="14"/>
                <w:szCs w:val="14"/>
              </w:rPr>
            </w:pPr>
            <w:r w:rsidRPr="00267C38">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4544AAF2" w14:textId="77777777" w:rsidR="001B4C42" w:rsidRPr="00267C38" w:rsidRDefault="001B4C42" w:rsidP="001B4C42">
            <w:pPr>
              <w:pStyle w:val="Tabletext"/>
              <w:jc w:val="center"/>
              <w:rPr>
                <w:sz w:val="14"/>
                <w:szCs w:val="14"/>
              </w:rPr>
            </w:pPr>
            <w:r w:rsidRPr="00267C38">
              <w:rPr>
                <w:sz w:val="14"/>
                <w:szCs w:val="14"/>
              </w:rPr>
              <w:t>0.001</w:t>
            </w:r>
          </w:p>
        </w:tc>
      </w:tr>
      <w:tr w:rsidR="001B4C42" w:rsidRPr="00267C38" w14:paraId="628BE7A1" w14:textId="77777777" w:rsidTr="001B4C42">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3141DAB5" w14:textId="77777777" w:rsidR="001B4C42" w:rsidRPr="00267C38" w:rsidRDefault="001B4C42" w:rsidP="001B4C42">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46702958" w14:textId="77777777" w:rsidR="001B4C42" w:rsidRPr="00267C38" w:rsidRDefault="001B4C42" w:rsidP="001B4C42">
            <w:pPr>
              <w:pStyle w:val="Tabletext"/>
              <w:ind w:left="57" w:right="57"/>
              <w:rPr>
                <w:sz w:val="14"/>
                <w:szCs w:val="14"/>
              </w:rPr>
            </w:pPr>
            <w:r w:rsidRPr="00267C38">
              <w:rPr>
                <w:i/>
                <w:iCs/>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57EEFBC5" w14:textId="77777777" w:rsidR="001B4C42" w:rsidRPr="00267C38" w:rsidRDefault="001B4C42" w:rsidP="001B4C42">
            <w:pPr>
              <w:pStyle w:val="Tabletext"/>
              <w:jc w:val="center"/>
              <w:rPr>
                <w:sz w:val="14"/>
                <w:szCs w:val="14"/>
              </w:rPr>
            </w:pPr>
            <w:r w:rsidRPr="00267C38">
              <w:rPr>
                <w:sz w:val="14"/>
                <w:szCs w:val="14"/>
              </w:rPr>
              <w:t>1</w:t>
            </w:r>
          </w:p>
        </w:tc>
        <w:tc>
          <w:tcPr>
            <w:tcW w:w="946" w:type="dxa"/>
            <w:tcBorders>
              <w:top w:val="single" w:sz="6" w:space="0" w:color="auto"/>
              <w:left w:val="single" w:sz="6" w:space="0" w:color="auto"/>
              <w:bottom w:val="single" w:sz="6" w:space="0" w:color="auto"/>
              <w:right w:val="single" w:sz="6" w:space="0" w:color="auto"/>
            </w:tcBorders>
          </w:tcPr>
          <w:p w14:paraId="063D9680" w14:textId="77777777" w:rsidR="001B4C42" w:rsidRPr="00267C38" w:rsidRDefault="001B4C42" w:rsidP="001B4C42">
            <w:pPr>
              <w:pStyle w:val="Tabletext"/>
              <w:jc w:val="center"/>
              <w:rPr>
                <w:sz w:val="14"/>
                <w:szCs w:val="14"/>
              </w:rPr>
            </w:pPr>
            <w:ins w:id="950" w:author="Unknown" w:date="2019-02-24T19:05:00Z">
              <w:r w:rsidRPr="00267C38">
                <w:rPr>
                  <w:sz w:val="14"/>
                  <w:szCs w:val="14"/>
                  <w:rPrChange w:id="951" w:author="Unknown" w:date="2019-02-24T19:06:00Z">
                    <w:rPr>
                      <w:sz w:val="14"/>
                      <w:szCs w:val="14"/>
                      <w:highlight w:val="yellow"/>
                      <w:lang w:val="es-ES_tradnl"/>
                    </w:rPr>
                  </w:rPrChange>
                </w:rPr>
                <w:t>1</w:t>
              </w:r>
            </w:ins>
          </w:p>
        </w:tc>
        <w:tc>
          <w:tcPr>
            <w:tcW w:w="946" w:type="dxa"/>
            <w:tcBorders>
              <w:top w:val="single" w:sz="6" w:space="0" w:color="auto"/>
              <w:left w:val="single" w:sz="6" w:space="0" w:color="auto"/>
              <w:bottom w:val="single" w:sz="6" w:space="0" w:color="auto"/>
              <w:right w:val="single" w:sz="6" w:space="0" w:color="auto"/>
            </w:tcBorders>
            <w:hideMark/>
          </w:tcPr>
          <w:p w14:paraId="03C36F7D" w14:textId="77777777" w:rsidR="001B4C42" w:rsidRPr="00267C38" w:rsidRDefault="001B4C42" w:rsidP="001B4C42">
            <w:pPr>
              <w:pStyle w:val="Tabletext"/>
              <w:jc w:val="center"/>
              <w:rPr>
                <w:sz w:val="14"/>
                <w:szCs w:val="14"/>
              </w:rPr>
            </w:pPr>
            <w:r w:rsidRPr="00267C38">
              <w:rPr>
                <w:sz w:val="14"/>
                <w:szCs w:val="14"/>
              </w:rPr>
              <w:t>2</w:t>
            </w:r>
          </w:p>
        </w:tc>
        <w:tc>
          <w:tcPr>
            <w:tcW w:w="1051" w:type="dxa"/>
            <w:tcBorders>
              <w:top w:val="single" w:sz="6" w:space="0" w:color="auto"/>
              <w:left w:val="single" w:sz="6" w:space="0" w:color="auto"/>
              <w:bottom w:val="single" w:sz="6" w:space="0" w:color="auto"/>
              <w:right w:val="single" w:sz="6" w:space="0" w:color="auto"/>
            </w:tcBorders>
            <w:hideMark/>
          </w:tcPr>
          <w:p w14:paraId="7B98D0B8" w14:textId="77777777" w:rsidR="001B4C42" w:rsidRPr="00267C38" w:rsidRDefault="001B4C42" w:rsidP="001B4C42">
            <w:pPr>
              <w:pStyle w:val="Tabletext"/>
              <w:jc w:val="center"/>
              <w:rPr>
                <w:sz w:val="14"/>
                <w:szCs w:val="14"/>
              </w:rPr>
            </w:pPr>
            <w:r w:rsidRPr="00267C38">
              <w:rPr>
                <w:sz w:val="14"/>
                <w:szCs w:val="14"/>
              </w:rPr>
              <w:t>1</w:t>
            </w:r>
          </w:p>
        </w:tc>
        <w:tc>
          <w:tcPr>
            <w:tcW w:w="877" w:type="dxa"/>
            <w:tcBorders>
              <w:top w:val="single" w:sz="6" w:space="0" w:color="auto"/>
              <w:left w:val="single" w:sz="6" w:space="0" w:color="auto"/>
              <w:bottom w:val="single" w:sz="6" w:space="0" w:color="auto"/>
              <w:right w:val="single" w:sz="6" w:space="0" w:color="auto"/>
            </w:tcBorders>
          </w:tcPr>
          <w:p w14:paraId="308C1988"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9BC4576" w14:textId="77777777" w:rsidR="001B4C42" w:rsidRPr="00267C38" w:rsidRDefault="001B4C42" w:rsidP="001B4C42">
            <w:pPr>
              <w:pStyle w:val="Tabletext"/>
              <w:jc w:val="center"/>
              <w:rPr>
                <w:sz w:val="14"/>
                <w:szCs w:val="14"/>
              </w:rPr>
            </w:pPr>
            <w:r w:rsidRPr="00267C38">
              <w:rPr>
                <w:sz w:val="14"/>
                <w:szCs w:val="14"/>
              </w:rPr>
              <w:t>1</w:t>
            </w:r>
          </w:p>
        </w:tc>
        <w:tc>
          <w:tcPr>
            <w:tcW w:w="1812" w:type="dxa"/>
            <w:tcBorders>
              <w:top w:val="single" w:sz="6" w:space="0" w:color="auto"/>
              <w:left w:val="single" w:sz="6" w:space="0" w:color="auto"/>
              <w:bottom w:val="single" w:sz="6" w:space="0" w:color="auto"/>
              <w:right w:val="single" w:sz="6" w:space="0" w:color="auto"/>
            </w:tcBorders>
            <w:hideMark/>
          </w:tcPr>
          <w:p w14:paraId="16C1652F" w14:textId="77777777" w:rsidR="001B4C42" w:rsidRPr="00267C38" w:rsidRDefault="001B4C42" w:rsidP="001B4C42">
            <w:pPr>
              <w:pStyle w:val="Tabletext"/>
              <w:jc w:val="center"/>
              <w:rPr>
                <w:sz w:val="14"/>
                <w:szCs w:val="14"/>
              </w:rPr>
            </w:pPr>
            <w:r w:rsidRPr="00267C38">
              <w:rPr>
                <w:sz w:val="14"/>
                <w:szCs w:val="14"/>
              </w:rPr>
              <w:t>1</w:t>
            </w:r>
          </w:p>
        </w:tc>
        <w:tc>
          <w:tcPr>
            <w:tcW w:w="1149" w:type="dxa"/>
            <w:gridSpan w:val="2"/>
            <w:tcBorders>
              <w:top w:val="single" w:sz="6" w:space="0" w:color="auto"/>
              <w:left w:val="single" w:sz="6" w:space="0" w:color="auto"/>
              <w:bottom w:val="single" w:sz="6" w:space="0" w:color="auto"/>
              <w:right w:val="single" w:sz="6" w:space="0" w:color="auto"/>
            </w:tcBorders>
            <w:hideMark/>
          </w:tcPr>
          <w:p w14:paraId="14538116" w14:textId="77777777" w:rsidR="001B4C42" w:rsidRPr="00267C38" w:rsidRDefault="001B4C42" w:rsidP="001B4C42">
            <w:pPr>
              <w:pStyle w:val="Tabletext"/>
              <w:jc w:val="center"/>
              <w:rPr>
                <w:sz w:val="14"/>
                <w:szCs w:val="14"/>
              </w:rPr>
            </w:pPr>
            <w:r w:rsidRPr="00267C38">
              <w:rPr>
                <w:sz w:val="14"/>
                <w:szCs w:val="14"/>
              </w:rPr>
              <w:t>1</w:t>
            </w:r>
          </w:p>
        </w:tc>
      </w:tr>
      <w:tr w:rsidR="001B4C42" w:rsidRPr="00267C38" w14:paraId="54BC59E4" w14:textId="77777777" w:rsidTr="001B4C42">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2C4205FF" w14:textId="77777777" w:rsidR="001B4C42" w:rsidRPr="00267C38" w:rsidRDefault="001B4C42" w:rsidP="001B4C42">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7BECE0CC" w14:textId="77777777" w:rsidR="001B4C42" w:rsidRPr="00267C38" w:rsidRDefault="001B4C42" w:rsidP="001B4C42">
            <w:pPr>
              <w:pStyle w:val="Tabletext"/>
              <w:ind w:left="57" w:right="57"/>
              <w:rPr>
                <w:position w:val="2"/>
                <w:sz w:val="14"/>
                <w:szCs w:val="14"/>
              </w:rPr>
            </w:pPr>
            <w:r w:rsidRPr="00267C38">
              <w:rPr>
                <w:i/>
                <w:iCs/>
                <w:sz w:val="14"/>
                <w:szCs w:val="14"/>
              </w:rPr>
              <w:t>p</w:t>
            </w:r>
            <w:r w:rsidRPr="00267C38">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4978F828" w14:textId="77777777" w:rsidR="001B4C42" w:rsidRPr="00267C38" w:rsidRDefault="001B4C42" w:rsidP="001B4C42">
            <w:pPr>
              <w:pStyle w:val="Tabletext"/>
              <w:jc w:val="center"/>
              <w:rPr>
                <w:sz w:val="14"/>
                <w:szCs w:val="14"/>
              </w:rPr>
            </w:pPr>
            <w:r w:rsidRPr="00267C38">
              <w:rPr>
                <w:sz w:val="14"/>
                <w:szCs w:val="14"/>
              </w:rPr>
              <w:t>0.005</w:t>
            </w:r>
          </w:p>
        </w:tc>
        <w:tc>
          <w:tcPr>
            <w:tcW w:w="946" w:type="dxa"/>
            <w:tcBorders>
              <w:top w:val="single" w:sz="6" w:space="0" w:color="auto"/>
              <w:left w:val="single" w:sz="6" w:space="0" w:color="auto"/>
              <w:bottom w:val="single" w:sz="6" w:space="0" w:color="auto"/>
              <w:right w:val="single" w:sz="6" w:space="0" w:color="auto"/>
            </w:tcBorders>
          </w:tcPr>
          <w:p w14:paraId="40D4EEB9" w14:textId="77777777" w:rsidR="001B4C42" w:rsidRPr="00267C38" w:rsidRDefault="001B4C42" w:rsidP="001B4C42">
            <w:pPr>
              <w:pStyle w:val="Tabletext"/>
              <w:jc w:val="center"/>
              <w:rPr>
                <w:sz w:val="14"/>
                <w:szCs w:val="14"/>
              </w:rPr>
            </w:pPr>
            <w:ins w:id="952" w:author="Unknown" w:date="2019-02-24T19:05:00Z">
              <w:r w:rsidRPr="00267C38">
                <w:rPr>
                  <w:sz w:val="14"/>
                  <w:szCs w:val="14"/>
                  <w:rPrChange w:id="953" w:author="Unknown" w:date="2019-02-24T19:06:00Z">
                    <w:rPr>
                      <w:sz w:val="14"/>
                      <w:szCs w:val="14"/>
                      <w:highlight w:val="yellow"/>
                      <w:lang w:val="es-ES_tradnl"/>
                    </w:rPr>
                  </w:rPrChange>
                </w:rPr>
                <w:t>0.005</w:t>
              </w:r>
            </w:ins>
          </w:p>
        </w:tc>
        <w:tc>
          <w:tcPr>
            <w:tcW w:w="946" w:type="dxa"/>
            <w:tcBorders>
              <w:top w:val="single" w:sz="6" w:space="0" w:color="auto"/>
              <w:left w:val="single" w:sz="6" w:space="0" w:color="auto"/>
              <w:bottom w:val="single" w:sz="6" w:space="0" w:color="auto"/>
              <w:right w:val="single" w:sz="6" w:space="0" w:color="auto"/>
            </w:tcBorders>
            <w:hideMark/>
          </w:tcPr>
          <w:p w14:paraId="43D70107" w14:textId="77777777" w:rsidR="001B4C42" w:rsidRPr="00267C38" w:rsidRDefault="001B4C42" w:rsidP="001B4C42">
            <w:pPr>
              <w:pStyle w:val="Tabletext"/>
              <w:jc w:val="center"/>
              <w:rPr>
                <w:sz w:val="14"/>
                <w:szCs w:val="14"/>
              </w:rPr>
            </w:pPr>
            <w:r w:rsidRPr="00267C38">
              <w:rPr>
                <w:sz w:val="14"/>
                <w:szCs w:val="14"/>
              </w:rPr>
              <w:t>0.0025</w:t>
            </w:r>
          </w:p>
        </w:tc>
        <w:tc>
          <w:tcPr>
            <w:tcW w:w="1051" w:type="dxa"/>
            <w:tcBorders>
              <w:top w:val="single" w:sz="6" w:space="0" w:color="auto"/>
              <w:left w:val="single" w:sz="6" w:space="0" w:color="auto"/>
              <w:bottom w:val="single" w:sz="6" w:space="0" w:color="auto"/>
              <w:right w:val="single" w:sz="6" w:space="0" w:color="auto"/>
            </w:tcBorders>
            <w:hideMark/>
          </w:tcPr>
          <w:p w14:paraId="2A4F50DF" w14:textId="77777777" w:rsidR="001B4C42" w:rsidRPr="00267C38" w:rsidRDefault="001B4C42" w:rsidP="001B4C42">
            <w:pPr>
              <w:pStyle w:val="Tabletext"/>
              <w:jc w:val="center"/>
              <w:rPr>
                <w:sz w:val="14"/>
                <w:szCs w:val="14"/>
              </w:rPr>
            </w:pPr>
            <w:r w:rsidRPr="00267C38">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3FDE40FF"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C704323" w14:textId="77777777" w:rsidR="001B4C42" w:rsidRPr="00267C38" w:rsidRDefault="001B4C42" w:rsidP="001B4C42">
            <w:pPr>
              <w:pStyle w:val="Tabletext"/>
              <w:jc w:val="center"/>
              <w:rPr>
                <w:sz w:val="14"/>
                <w:szCs w:val="14"/>
              </w:rPr>
            </w:pPr>
            <w:r w:rsidRPr="00267C38">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09CC8104" w14:textId="77777777" w:rsidR="001B4C42" w:rsidRPr="00267C38" w:rsidRDefault="001B4C42" w:rsidP="001B4C42">
            <w:pPr>
              <w:pStyle w:val="Tabletext"/>
              <w:jc w:val="center"/>
              <w:rPr>
                <w:sz w:val="14"/>
                <w:szCs w:val="14"/>
              </w:rPr>
            </w:pPr>
            <w:r w:rsidRPr="00267C38">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057E2E21" w14:textId="77777777" w:rsidR="001B4C42" w:rsidRPr="00267C38" w:rsidRDefault="001B4C42" w:rsidP="001B4C42">
            <w:pPr>
              <w:pStyle w:val="Tabletext"/>
              <w:jc w:val="center"/>
              <w:rPr>
                <w:sz w:val="14"/>
                <w:szCs w:val="14"/>
              </w:rPr>
            </w:pPr>
            <w:r w:rsidRPr="00267C38">
              <w:rPr>
                <w:sz w:val="14"/>
                <w:szCs w:val="14"/>
              </w:rPr>
              <w:t>0.001</w:t>
            </w:r>
          </w:p>
        </w:tc>
      </w:tr>
      <w:tr w:rsidR="001B4C42" w:rsidRPr="00267C38" w14:paraId="236731D0" w14:textId="77777777" w:rsidTr="001B4C42">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58D1589E" w14:textId="77777777" w:rsidR="001B4C42" w:rsidRPr="00267C38" w:rsidRDefault="001B4C42" w:rsidP="001B4C42">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7241889A" w14:textId="77777777" w:rsidR="001B4C42" w:rsidRPr="00267C38" w:rsidRDefault="001B4C42" w:rsidP="001B4C42">
            <w:pPr>
              <w:pStyle w:val="Tabletext"/>
              <w:ind w:left="57" w:right="57"/>
              <w:rPr>
                <w:position w:val="2"/>
                <w:sz w:val="14"/>
                <w:szCs w:val="14"/>
              </w:rPr>
            </w:pPr>
            <w:r w:rsidRPr="00267C38">
              <w:rPr>
                <w:i/>
                <w:iCs/>
                <w:sz w:val="14"/>
                <w:szCs w:val="14"/>
              </w:rPr>
              <w:t>N</w:t>
            </w:r>
            <w:r w:rsidRPr="00267C38">
              <w:rPr>
                <w:i/>
                <w:iCs/>
                <w:position w:val="-4"/>
                <w:sz w:val="12"/>
                <w:szCs w:val="12"/>
              </w:rPr>
              <w:t>L</w:t>
            </w:r>
            <w:r w:rsidRPr="00267C38">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572268AA" w14:textId="77777777" w:rsidR="001B4C42" w:rsidRPr="00267C38" w:rsidRDefault="001B4C42" w:rsidP="001B4C42">
            <w:pPr>
              <w:pStyle w:val="Tabletext"/>
              <w:jc w:val="center"/>
              <w:rPr>
                <w:sz w:val="14"/>
                <w:szCs w:val="14"/>
              </w:rPr>
            </w:pPr>
            <w:r w:rsidRPr="00267C38">
              <w:rPr>
                <w:sz w:val="14"/>
                <w:szCs w:val="14"/>
              </w:rPr>
              <w:t>0</w:t>
            </w:r>
          </w:p>
        </w:tc>
        <w:tc>
          <w:tcPr>
            <w:tcW w:w="946" w:type="dxa"/>
            <w:tcBorders>
              <w:top w:val="single" w:sz="6" w:space="0" w:color="auto"/>
              <w:left w:val="single" w:sz="6" w:space="0" w:color="auto"/>
              <w:bottom w:val="single" w:sz="6" w:space="0" w:color="auto"/>
              <w:right w:val="single" w:sz="6" w:space="0" w:color="auto"/>
            </w:tcBorders>
          </w:tcPr>
          <w:p w14:paraId="5E16312D" w14:textId="77777777" w:rsidR="001B4C42" w:rsidRPr="00267C38" w:rsidRDefault="001B4C42" w:rsidP="001B4C42">
            <w:pPr>
              <w:pStyle w:val="Tabletext"/>
              <w:jc w:val="center"/>
              <w:rPr>
                <w:sz w:val="14"/>
                <w:szCs w:val="14"/>
              </w:rPr>
            </w:pPr>
            <w:ins w:id="954" w:author="Unknown" w:date="2019-02-24T19:05:00Z">
              <w:r w:rsidRPr="00267C38">
                <w:rPr>
                  <w:sz w:val="14"/>
                  <w:szCs w:val="14"/>
                  <w:rPrChange w:id="955" w:author="Unknown" w:date="2019-02-24T19:06:00Z">
                    <w:rPr>
                      <w:sz w:val="14"/>
                      <w:szCs w:val="14"/>
                      <w:highlight w:val="yellow"/>
                      <w:lang w:val="es-ES_tradnl"/>
                    </w:rPr>
                  </w:rPrChange>
                </w:rPr>
                <w:t>0</w:t>
              </w:r>
            </w:ins>
          </w:p>
        </w:tc>
        <w:tc>
          <w:tcPr>
            <w:tcW w:w="946" w:type="dxa"/>
            <w:tcBorders>
              <w:top w:val="single" w:sz="6" w:space="0" w:color="auto"/>
              <w:left w:val="single" w:sz="6" w:space="0" w:color="auto"/>
              <w:bottom w:val="single" w:sz="6" w:space="0" w:color="auto"/>
              <w:right w:val="single" w:sz="6" w:space="0" w:color="auto"/>
            </w:tcBorders>
            <w:hideMark/>
          </w:tcPr>
          <w:p w14:paraId="14696903" w14:textId="77777777" w:rsidR="001B4C42" w:rsidRPr="00267C38" w:rsidRDefault="001B4C42" w:rsidP="001B4C42">
            <w:pPr>
              <w:pStyle w:val="Tabletext"/>
              <w:jc w:val="center"/>
              <w:rPr>
                <w:sz w:val="14"/>
                <w:szCs w:val="14"/>
              </w:rPr>
            </w:pPr>
            <w:r w:rsidRPr="00267C38">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2AEE4D84" w14:textId="77777777" w:rsidR="001B4C42" w:rsidRPr="00267C38" w:rsidRDefault="001B4C42" w:rsidP="001B4C42">
            <w:pPr>
              <w:pStyle w:val="Tabletext"/>
              <w:jc w:val="center"/>
              <w:rPr>
                <w:sz w:val="14"/>
                <w:szCs w:val="14"/>
              </w:rPr>
            </w:pPr>
            <w:r w:rsidRPr="00267C38">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132087FD"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620DAFE1" w14:textId="77777777" w:rsidR="001B4C42" w:rsidRPr="00267C38" w:rsidRDefault="001B4C42" w:rsidP="001B4C42">
            <w:pPr>
              <w:pStyle w:val="Tabletext"/>
              <w:jc w:val="center"/>
              <w:rPr>
                <w:sz w:val="14"/>
                <w:szCs w:val="14"/>
              </w:rPr>
            </w:pPr>
            <w:r w:rsidRPr="00267C38">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422122B4" w14:textId="77777777" w:rsidR="001B4C42" w:rsidRPr="00267C38" w:rsidRDefault="001B4C42" w:rsidP="001B4C42">
            <w:pPr>
              <w:pStyle w:val="Tabletext"/>
              <w:jc w:val="center"/>
              <w:rPr>
                <w:sz w:val="14"/>
                <w:szCs w:val="14"/>
              </w:rPr>
            </w:pPr>
            <w:r w:rsidRPr="00267C38">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0C3D36AD" w14:textId="77777777" w:rsidR="001B4C42" w:rsidRPr="00267C38" w:rsidRDefault="001B4C42" w:rsidP="001B4C42">
            <w:pPr>
              <w:pStyle w:val="Tabletext"/>
              <w:jc w:val="center"/>
              <w:rPr>
                <w:sz w:val="14"/>
                <w:szCs w:val="14"/>
              </w:rPr>
            </w:pPr>
            <w:r w:rsidRPr="00267C38">
              <w:rPr>
                <w:sz w:val="14"/>
                <w:szCs w:val="14"/>
              </w:rPr>
              <w:t>0</w:t>
            </w:r>
          </w:p>
        </w:tc>
      </w:tr>
      <w:tr w:rsidR="001B4C42" w:rsidRPr="00267C38" w14:paraId="6EB44544" w14:textId="77777777" w:rsidTr="001B4C42">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48EEBD6C" w14:textId="77777777" w:rsidR="001B4C42" w:rsidRPr="00267C38" w:rsidRDefault="001B4C42" w:rsidP="001B4C42">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09E5AF4E" w14:textId="77777777" w:rsidR="001B4C42" w:rsidRPr="00267C38" w:rsidRDefault="001B4C42" w:rsidP="001B4C42">
            <w:pPr>
              <w:pStyle w:val="Tabletext"/>
              <w:ind w:left="57" w:right="57"/>
              <w:rPr>
                <w:position w:val="2"/>
                <w:sz w:val="14"/>
                <w:szCs w:val="14"/>
              </w:rPr>
            </w:pPr>
            <w:r w:rsidRPr="00267C38">
              <w:rPr>
                <w:i/>
                <w:iCs/>
                <w:sz w:val="14"/>
                <w:szCs w:val="14"/>
              </w:rPr>
              <w:t>M</w:t>
            </w:r>
            <w:r w:rsidRPr="00267C38">
              <w:rPr>
                <w:i/>
                <w:iCs/>
                <w:position w:val="-4"/>
                <w:sz w:val="12"/>
                <w:szCs w:val="12"/>
              </w:rPr>
              <w:t>s</w:t>
            </w:r>
            <w:r w:rsidRPr="00267C38">
              <w:rPr>
                <w:sz w:val="12"/>
                <w:szCs w:val="12"/>
              </w:rPr>
              <w:t xml:space="preserve"> </w:t>
            </w:r>
            <w:r w:rsidRPr="00267C38">
              <w:rPr>
                <w:sz w:val="14"/>
                <w:szCs w:val="14"/>
              </w:rPr>
              <w:t>(dB)</w:t>
            </w:r>
          </w:p>
        </w:tc>
        <w:tc>
          <w:tcPr>
            <w:tcW w:w="1051" w:type="dxa"/>
            <w:tcBorders>
              <w:top w:val="single" w:sz="6" w:space="0" w:color="auto"/>
              <w:left w:val="single" w:sz="6" w:space="0" w:color="auto"/>
              <w:bottom w:val="single" w:sz="6" w:space="0" w:color="auto"/>
              <w:right w:val="single" w:sz="6" w:space="0" w:color="auto"/>
            </w:tcBorders>
            <w:hideMark/>
          </w:tcPr>
          <w:p w14:paraId="4B82F95C" w14:textId="77777777" w:rsidR="001B4C42" w:rsidRPr="00267C38" w:rsidRDefault="001B4C42" w:rsidP="001B4C42">
            <w:pPr>
              <w:pStyle w:val="Tabletext"/>
              <w:jc w:val="center"/>
              <w:rPr>
                <w:sz w:val="14"/>
                <w:szCs w:val="14"/>
              </w:rPr>
            </w:pPr>
            <w:r w:rsidRPr="00267C38">
              <w:rPr>
                <w:sz w:val="14"/>
                <w:szCs w:val="14"/>
              </w:rPr>
              <w:t>25</w:t>
            </w:r>
          </w:p>
        </w:tc>
        <w:tc>
          <w:tcPr>
            <w:tcW w:w="946" w:type="dxa"/>
            <w:tcBorders>
              <w:top w:val="single" w:sz="6" w:space="0" w:color="auto"/>
              <w:left w:val="single" w:sz="6" w:space="0" w:color="auto"/>
              <w:bottom w:val="single" w:sz="6" w:space="0" w:color="auto"/>
              <w:right w:val="single" w:sz="6" w:space="0" w:color="auto"/>
            </w:tcBorders>
          </w:tcPr>
          <w:p w14:paraId="7AA516D6" w14:textId="77777777" w:rsidR="001B4C42" w:rsidRPr="00267C38" w:rsidRDefault="001B4C42" w:rsidP="001B4C42">
            <w:pPr>
              <w:pStyle w:val="Tabletext"/>
              <w:jc w:val="center"/>
              <w:rPr>
                <w:sz w:val="14"/>
                <w:szCs w:val="14"/>
              </w:rPr>
            </w:pPr>
            <w:ins w:id="956" w:author="Unknown" w:date="2019-02-24T19:05:00Z">
              <w:r w:rsidRPr="00267C38">
                <w:rPr>
                  <w:sz w:val="14"/>
                  <w:szCs w:val="14"/>
                  <w:rPrChange w:id="957" w:author="Unknown" w:date="2019-02-24T19:06:00Z">
                    <w:rPr>
                      <w:sz w:val="14"/>
                      <w:szCs w:val="14"/>
                      <w:highlight w:val="yellow"/>
                      <w:lang w:val="es-ES_tradnl"/>
                    </w:rPr>
                  </w:rPrChange>
                </w:rPr>
                <w:t>10</w:t>
              </w:r>
            </w:ins>
          </w:p>
        </w:tc>
        <w:tc>
          <w:tcPr>
            <w:tcW w:w="946" w:type="dxa"/>
            <w:tcBorders>
              <w:top w:val="single" w:sz="6" w:space="0" w:color="auto"/>
              <w:left w:val="single" w:sz="6" w:space="0" w:color="auto"/>
              <w:bottom w:val="single" w:sz="6" w:space="0" w:color="auto"/>
              <w:right w:val="single" w:sz="6" w:space="0" w:color="auto"/>
            </w:tcBorders>
            <w:hideMark/>
          </w:tcPr>
          <w:p w14:paraId="2A69F678" w14:textId="77777777" w:rsidR="001B4C42" w:rsidRPr="00267C38" w:rsidRDefault="001B4C42" w:rsidP="001B4C42">
            <w:pPr>
              <w:pStyle w:val="Tabletext"/>
              <w:jc w:val="center"/>
              <w:rPr>
                <w:sz w:val="14"/>
                <w:szCs w:val="14"/>
              </w:rPr>
            </w:pPr>
            <w:r w:rsidRPr="00267C38">
              <w:rPr>
                <w:sz w:val="14"/>
                <w:szCs w:val="14"/>
              </w:rPr>
              <w:t>25</w:t>
            </w:r>
          </w:p>
        </w:tc>
        <w:tc>
          <w:tcPr>
            <w:tcW w:w="1051" w:type="dxa"/>
            <w:tcBorders>
              <w:top w:val="single" w:sz="6" w:space="0" w:color="auto"/>
              <w:left w:val="single" w:sz="6" w:space="0" w:color="auto"/>
              <w:bottom w:val="single" w:sz="6" w:space="0" w:color="auto"/>
              <w:right w:val="single" w:sz="6" w:space="0" w:color="auto"/>
            </w:tcBorders>
            <w:hideMark/>
          </w:tcPr>
          <w:p w14:paraId="3E2134A2" w14:textId="77777777" w:rsidR="001B4C42" w:rsidRPr="00267C38" w:rsidRDefault="001B4C42" w:rsidP="001B4C42">
            <w:pPr>
              <w:pStyle w:val="Tabletext"/>
              <w:jc w:val="center"/>
              <w:rPr>
                <w:sz w:val="14"/>
                <w:szCs w:val="14"/>
              </w:rPr>
            </w:pPr>
            <w:r w:rsidRPr="00267C38">
              <w:rPr>
                <w:sz w:val="14"/>
                <w:szCs w:val="14"/>
              </w:rPr>
              <w:t>25</w:t>
            </w:r>
          </w:p>
        </w:tc>
        <w:tc>
          <w:tcPr>
            <w:tcW w:w="877" w:type="dxa"/>
            <w:tcBorders>
              <w:top w:val="single" w:sz="6" w:space="0" w:color="auto"/>
              <w:left w:val="single" w:sz="6" w:space="0" w:color="auto"/>
              <w:bottom w:val="single" w:sz="6" w:space="0" w:color="auto"/>
              <w:right w:val="single" w:sz="6" w:space="0" w:color="auto"/>
            </w:tcBorders>
          </w:tcPr>
          <w:p w14:paraId="1AECF8EE"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0168048" w14:textId="77777777" w:rsidR="001B4C42" w:rsidRPr="00267C38" w:rsidRDefault="001B4C42" w:rsidP="001B4C42">
            <w:pPr>
              <w:pStyle w:val="Tabletext"/>
              <w:jc w:val="center"/>
              <w:rPr>
                <w:sz w:val="14"/>
                <w:szCs w:val="14"/>
              </w:rPr>
            </w:pPr>
            <w:r w:rsidRPr="00267C38">
              <w:rPr>
                <w:sz w:val="14"/>
                <w:szCs w:val="14"/>
              </w:rPr>
              <w:t>25</w:t>
            </w:r>
          </w:p>
        </w:tc>
        <w:tc>
          <w:tcPr>
            <w:tcW w:w="1812" w:type="dxa"/>
            <w:tcBorders>
              <w:top w:val="single" w:sz="6" w:space="0" w:color="auto"/>
              <w:left w:val="single" w:sz="6" w:space="0" w:color="auto"/>
              <w:bottom w:val="single" w:sz="6" w:space="0" w:color="auto"/>
              <w:right w:val="single" w:sz="6" w:space="0" w:color="auto"/>
            </w:tcBorders>
            <w:hideMark/>
          </w:tcPr>
          <w:p w14:paraId="4A43F803" w14:textId="77777777" w:rsidR="001B4C42" w:rsidRPr="00267C38" w:rsidRDefault="001B4C42" w:rsidP="001B4C42">
            <w:pPr>
              <w:pStyle w:val="Tabletext"/>
              <w:jc w:val="center"/>
              <w:rPr>
                <w:sz w:val="14"/>
                <w:szCs w:val="14"/>
              </w:rPr>
            </w:pPr>
            <w:r w:rsidRPr="00267C38">
              <w:rPr>
                <w:sz w:val="14"/>
                <w:szCs w:val="14"/>
              </w:rPr>
              <w:t>25</w:t>
            </w:r>
          </w:p>
        </w:tc>
        <w:tc>
          <w:tcPr>
            <w:tcW w:w="1149" w:type="dxa"/>
            <w:gridSpan w:val="2"/>
            <w:tcBorders>
              <w:top w:val="single" w:sz="6" w:space="0" w:color="auto"/>
              <w:left w:val="single" w:sz="6" w:space="0" w:color="auto"/>
              <w:bottom w:val="single" w:sz="6" w:space="0" w:color="auto"/>
              <w:right w:val="single" w:sz="6" w:space="0" w:color="auto"/>
            </w:tcBorders>
            <w:hideMark/>
          </w:tcPr>
          <w:p w14:paraId="2C8E6B39" w14:textId="77777777" w:rsidR="001B4C42" w:rsidRPr="00267C38" w:rsidRDefault="001B4C42" w:rsidP="001B4C42">
            <w:pPr>
              <w:pStyle w:val="Tabletext"/>
              <w:jc w:val="center"/>
              <w:rPr>
                <w:sz w:val="14"/>
                <w:szCs w:val="14"/>
              </w:rPr>
            </w:pPr>
            <w:r w:rsidRPr="00267C38">
              <w:rPr>
                <w:sz w:val="14"/>
                <w:szCs w:val="14"/>
              </w:rPr>
              <w:t>25</w:t>
            </w:r>
          </w:p>
        </w:tc>
      </w:tr>
      <w:tr w:rsidR="001B4C42" w:rsidRPr="00267C38" w14:paraId="576F155B" w14:textId="77777777" w:rsidTr="001B4C42">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14D2408F" w14:textId="77777777" w:rsidR="001B4C42" w:rsidRPr="00267C38" w:rsidRDefault="001B4C42" w:rsidP="001B4C42">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6103755B" w14:textId="77777777" w:rsidR="001B4C42" w:rsidRPr="00267C38" w:rsidRDefault="001B4C42" w:rsidP="001B4C42">
            <w:pPr>
              <w:pStyle w:val="Tabletext"/>
              <w:ind w:left="57" w:right="57"/>
              <w:rPr>
                <w:position w:val="2"/>
                <w:sz w:val="14"/>
                <w:szCs w:val="14"/>
              </w:rPr>
            </w:pPr>
            <w:r w:rsidRPr="00267C38">
              <w:rPr>
                <w:i/>
                <w:iCs/>
                <w:sz w:val="14"/>
                <w:szCs w:val="14"/>
              </w:rPr>
              <w:t>W</w:t>
            </w:r>
            <w:r w:rsidRPr="00267C38">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5CBA01DE" w14:textId="77777777" w:rsidR="001B4C42" w:rsidRPr="00267C38" w:rsidRDefault="001B4C42" w:rsidP="001B4C42">
            <w:pPr>
              <w:pStyle w:val="Tabletext"/>
              <w:jc w:val="center"/>
              <w:rPr>
                <w:sz w:val="14"/>
                <w:szCs w:val="14"/>
              </w:rPr>
            </w:pPr>
            <w:r w:rsidRPr="00267C38">
              <w:rPr>
                <w:sz w:val="14"/>
                <w:szCs w:val="14"/>
              </w:rPr>
              <w:t>0</w:t>
            </w:r>
          </w:p>
        </w:tc>
        <w:tc>
          <w:tcPr>
            <w:tcW w:w="946" w:type="dxa"/>
            <w:tcBorders>
              <w:top w:val="single" w:sz="6" w:space="0" w:color="auto"/>
              <w:left w:val="single" w:sz="6" w:space="0" w:color="auto"/>
              <w:bottom w:val="single" w:sz="6" w:space="0" w:color="auto"/>
              <w:right w:val="single" w:sz="6" w:space="0" w:color="auto"/>
            </w:tcBorders>
          </w:tcPr>
          <w:p w14:paraId="66E68B5F" w14:textId="77777777" w:rsidR="001B4C42" w:rsidRPr="00267C38" w:rsidRDefault="001B4C42" w:rsidP="001B4C42">
            <w:pPr>
              <w:pStyle w:val="Tabletext"/>
              <w:jc w:val="center"/>
              <w:rPr>
                <w:sz w:val="14"/>
                <w:szCs w:val="14"/>
              </w:rPr>
            </w:pPr>
            <w:ins w:id="958" w:author="Unknown" w:date="2019-02-24T19:05:00Z">
              <w:r w:rsidRPr="00267C38">
                <w:rPr>
                  <w:sz w:val="14"/>
                  <w:szCs w:val="14"/>
                  <w:rPrChange w:id="959" w:author="Unknown" w:date="2019-02-24T19:06:00Z">
                    <w:rPr>
                      <w:sz w:val="14"/>
                      <w:szCs w:val="14"/>
                      <w:highlight w:val="yellow"/>
                      <w:lang w:val="es-ES_tradnl"/>
                    </w:rPr>
                  </w:rPrChange>
                </w:rPr>
                <w:t>0</w:t>
              </w:r>
            </w:ins>
          </w:p>
        </w:tc>
        <w:tc>
          <w:tcPr>
            <w:tcW w:w="946" w:type="dxa"/>
            <w:tcBorders>
              <w:top w:val="single" w:sz="6" w:space="0" w:color="auto"/>
              <w:left w:val="single" w:sz="6" w:space="0" w:color="auto"/>
              <w:bottom w:val="single" w:sz="6" w:space="0" w:color="auto"/>
              <w:right w:val="single" w:sz="6" w:space="0" w:color="auto"/>
            </w:tcBorders>
            <w:hideMark/>
          </w:tcPr>
          <w:p w14:paraId="357DA0AA" w14:textId="77777777" w:rsidR="001B4C42" w:rsidRPr="00267C38" w:rsidRDefault="001B4C42" w:rsidP="001B4C42">
            <w:pPr>
              <w:pStyle w:val="Tabletext"/>
              <w:jc w:val="center"/>
              <w:rPr>
                <w:sz w:val="14"/>
                <w:szCs w:val="14"/>
              </w:rPr>
            </w:pPr>
            <w:r w:rsidRPr="00267C38">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2F897BD7" w14:textId="77777777" w:rsidR="001B4C42" w:rsidRPr="00267C38" w:rsidRDefault="001B4C42" w:rsidP="001B4C42">
            <w:pPr>
              <w:pStyle w:val="Tabletext"/>
              <w:jc w:val="center"/>
              <w:rPr>
                <w:sz w:val="14"/>
                <w:szCs w:val="14"/>
              </w:rPr>
            </w:pPr>
            <w:r w:rsidRPr="00267C38">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4860B807"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180C4FA" w14:textId="77777777" w:rsidR="001B4C42" w:rsidRPr="00267C38" w:rsidRDefault="001B4C42" w:rsidP="001B4C42">
            <w:pPr>
              <w:pStyle w:val="Tabletext"/>
              <w:jc w:val="center"/>
              <w:rPr>
                <w:sz w:val="14"/>
                <w:szCs w:val="14"/>
              </w:rPr>
            </w:pPr>
            <w:r w:rsidRPr="00267C38">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04117BE6" w14:textId="77777777" w:rsidR="001B4C42" w:rsidRPr="00267C38" w:rsidRDefault="001B4C42" w:rsidP="001B4C42">
            <w:pPr>
              <w:pStyle w:val="Tabletext"/>
              <w:jc w:val="center"/>
              <w:rPr>
                <w:sz w:val="14"/>
                <w:szCs w:val="14"/>
              </w:rPr>
            </w:pPr>
            <w:r w:rsidRPr="00267C38">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2DCAC833" w14:textId="77777777" w:rsidR="001B4C42" w:rsidRPr="00267C38" w:rsidRDefault="001B4C42" w:rsidP="001B4C42">
            <w:pPr>
              <w:pStyle w:val="Tabletext"/>
              <w:jc w:val="center"/>
              <w:rPr>
                <w:sz w:val="14"/>
                <w:szCs w:val="14"/>
              </w:rPr>
            </w:pPr>
            <w:r w:rsidRPr="00267C38">
              <w:rPr>
                <w:sz w:val="14"/>
                <w:szCs w:val="14"/>
              </w:rPr>
              <w:t>0</w:t>
            </w:r>
          </w:p>
        </w:tc>
      </w:tr>
      <w:tr w:rsidR="001B4C42" w:rsidRPr="00267C38" w14:paraId="3A9A6A35" w14:textId="77777777" w:rsidTr="001B4C42">
        <w:trPr>
          <w:cantSplit/>
          <w:jc w:val="center"/>
        </w:trPr>
        <w:tc>
          <w:tcPr>
            <w:tcW w:w="1344" w:type="dxa"/>
            <w:vMerge w:val="restart"/>
            <w:tcBorders>
              <w:top w:val="single" w:sz="6" w:space="0" w:color="auto"/>
              <w:left w:val="single" w:sz="6" w:space="0" w:color="auto"/>
              <w:bottom w:val="single" w:sz="4" w:space="0" w:color="auto"/>
              <w:right w:val="single" w:sz="6" w:space="0" w:color="auto"/>
            </w:tcBorders>
            <w:hideMark/>
          </w:tcPr>
          <w:p w14:paraId="5B93332D" w14:textId="77777777" w:rsidR="001B4C42" w:rsidRPr="00267C38" w:rsidRDefault="001B4C42" w:rsidP="001B4C42">
            <w:pPr>
              <w:pStyle w:val="Tabletext"/>
              <w:ind w:left="57" w:right="57"/>
              <w:rPr>
                <w:sz w:val="14"/>
                <w:szCs w:val="14"/>
              </w:rPr>
            </w:pPr>
            <w:r w:rsidRPr="00267C38">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hideMark/>
          </w:tcPr>
          <w:p w14:paraId="391F2D80" w14:textId="77777777" w:rsidR="001B4C42" w:rsidRPr="00267C38" w:rsidRDefault="001B4C42" w:rsidP="001B4C42">
            <w:pPr>
              <w:pStyle w:val="Tabletext"/>
              <w:ind w:left="57" w:right="57"/>
              <w:rPr>
                <w:position w:val="2"/>
                <w:sz w:val="14"/>
                <w:szCs w:val="14"/>
              </w:rPr>
            </w:pPr>
            <w:r w:rsidRPr="00267C38">
              <w:rPr>
                <w:i/>
                <w:iCs/>
                <w:sz w:val="14"/>
                <w:szCs w:val="14"/>
              </w:rPr>
              <w:t>G</w:t>
            </w:r>
            <w:r w:rsidRPr="00267C38">
              <w:rPr>
                <w:i/>
                <w:iCs/>
                <w:position w:val="-4"/>
                <w:sz w:val="12"/>
                <w:szCs w:val="12"/>
              </w:rPr>
              <w:t>x</w:t>
            </w:r>
            <w:r w:rsidRPr="00267C38">
              <w:rPr>
                <w:sz w:val="14"/>
                <w:szCs w:val="14"/>
              </w:rPr>
              <w:t xml:space="preserve"> (dBi)  </w:t>
            </w:r>
            <w:r w:rsidRPr="00267C38">
              <w:rPr>
                <w:position w:val="4"/>
                <w:sz w:val="12"/>
                <w:szCs w:val="12"/>
              </w:rPr>
              <w:t>4</w:t>
            </w:r>
          </w:p>
        </w:tc>
        <w:tc>
          <w:tcPr>
            <w:tcW w:w="1051" w:type="dxa"/>
            <w:tcBorders>
              <w:top w:val="single" w:sz="6" w:space="0" w:color="auto"/>
              <w:left w:val="single" w:sz="6" w:space="0" w:color="auto"/>
              <w:bottom w:val="nil"/>
              <w:right w:val="single" w:sz="6" w:space="0" w:color="auto"/>
            </w:tcBorders>
            <w:hideMark/>
          </w:tcPr>
          <w:p w14:paraId="7C214D68" w14:textId="77777777" w:rsidR="001B4C42" w:rsidRPr="00267C38" w:rsidRDefault="001B4C42" w:rsidP="001B4C42">
            <w:pPr>
              <w:pStyle w:val="Tabletext"/>
              <w:jc w:val="center"/>
              <w:rPr>
                <w:sz w:val="14"/>
                <w:szCs w:val="14"/>
              </w:rPr>
            </w:pPr>
            <w:r w:rsidRPr="00267C38">
              <w:rPr>
                <w:sz w:val="14"/>
                <w:szCs w:val="14"/>
              </w:rPr>
              <w:t>50</w:t>
            </w:r>
          </w:p>
        </w:tc>
        <w:tc>
          <w:tcPr>
            <w:tcW w:w="946" w:type="dxa"/>
            <w:tcBorders>
              <w:top w:val="single" w:sz="6" w:space="0" w:color="auto"/>
              <w:left w:val="single" w:sz="6" w:space="0" w:color="auto"/>
              <w:bottom w:val="nil"/>
              <w:right w:val="single" w:sz="6" w:space="0" w:color="auto"/>
            </w:tcBorders>
          </w:tcPr>
          <w:p w14:paraId="24A37AAE" w14:textId="77777777" w:rsidR="001B4C42" w:rsidRPr="00267C38" w:rsidRDefault="001B4C42" w:rsidP="001B4C42">
            <w:pPr>
              <w:pStyle w:val="Tabletext"/>
              <w:jc w:val="center"/>
              <w:rPr>
                <w:sz w:val="14"/>
                <w:szCs w:val="14"/>
              </w:rPr>
            </w:pPr>
            <w:ins w:id="960" w:author="Unknown" w:date="2019-02-24T19:05:00Z">
              <w:r w:rsidRPr="00267C38">
                <w:rPr>
                  <w:sz w:val="14"/>
                  <w:szCs w:val="14"/>
                  <w:rPrChange w:id="961" w:author="Unknown" w:date="2019-02-24T19:06:00Z">
                    <w:rPr>
                      <w:sz w:val="14"/>
                      <w:szCs w:val="14"/>
                      <w:highlight w:val="yellow"/>
                      <w:lang w:val="fr-CH"/>
                    </w:rPr>
                  </w:rPrChange>
                </w:rPr>
                <w:t xml:space="preserve">0  </w:t>
              </w:r>
              <w:r w:rsidRPr="00267C38">
                <w:rPr>
                  <w:sz w:val="13"/>
                  <w:szCs w:val="13"/>
                  <w:vertAlign w:val="superscript"/>
                  <w:rPrChange w:id="962" w:author="Unknown" w:date="2019-02-24T19:06:00Z">
                    <w:rPr>
                      <w:sz w:val="13"/>
                      <w:szCs w:val="13"/>
                      <w:highlight w:val="yellow"/>
                      <w:vertAlign w:val="superscript"/>
                    </w:rPr>
                  </w:rPrChange>
                </w:rPr>
                <w:t>5</w:t>
              </w:r>
            </w:ins>
          </w:p>
        </w:tc>
        <w:tc>
          <w:tcPr>
            <w:tcW w:w="946" w:type="dxa"/>
            <w:tcBorders>
              <w:top w:val="single" w:sz="6" w:space="0" w:color="auto"/>
              <w:left w:val="single" w:sz="6" w:space="0" w:color="auto"/>
              <w:bottom w:val="nil"/>
              <w:right w:val="single" w:sz="6" w:space="0" w:color="auto"/>
            </w:tcBorders>
            <w:hideMark/>
          </w:tcPr>
          <w:p w14:paraId="2EA62E44" w14:textId="77777777" w:rsidR="001B4C42" w:rsidRPr="00267C38" w:rsidRDefault="001B4C42" w:rsidP="001B4C42">
            <w:pPr>
              <w:pStyle w:val="Tabletext"/>
              <w:jc w:val="center"/>
              <w:rPr>
                <w:sz w:val="14"/>
                <w:szCs w:val="14"/>
              </w:rPr>
            </w:pPr>
            <w:r w:rsidRPr="00267C38">
              <w:rPr>
                <w:sz w:val="14"/>
                <w:szCs w:val="14"/>
              </w:rPr>
              <w:t>50</w:t>
            </w:r>
          </w:p>
        </w:tc>
        <w:tc>
          <w:tcPr>
            <w:tcW w:w="1051" w:type="dxa"/>
            <w:tcBorders>
              <w:top w:val="single" w:sz="6" w:space="0" w:color="auto"/>
              <w:left w:val="single" w:sz="6" w:space="0" w:color="auto"/>
              <w:bottom w:val="nil"/>
              <w:right w:val="single" w:sz="6" w:space="0" w:color="auto"/>
            </w:tcBorders>
            <w:hideMark/>
          </w:tcPr>
          <w:p w14:paraId="3849C45D" w14:textId="77777777" w:rsidR="001B4C42" w:rsidRPr="00267C38" w:rsidRDefault="001B4C42" w:rsidP="001B4C42">
            <w:pPr>
              <w:pStyle w:val="Tabletext"/>
              <w:jc w:val="center"/>
              <w:rPr>
                <w:sz w:val="14"/>
                <w:szCs w:val="14"/>
              </w:rPr>
            </w:pPr>
            <w:r w:rsidRPr="00267C38">
              <w:rPr>
                <w:sz w:val="14"/>
                <w:szCs w:val="14"/>
              </w:rPr>
              <w:t>50</w:t>
            </w:r>
          </w:p>
        </w:tc>
        <w:tc>
          <w:tcPr>
            <w:tcW w:w="877" w:type="dxa"/>
            <w:tcBorders>
              <w:top w:val="single" w:sz="6" w:space="0" w:color="auto"/>
              <w:left w:val="single" w:sz="6" w:space="0" w:color="auto"/>
              <w:bottom w:val="single" w:sz="6" w:space="0" w:color="auto"/>
              <w:right w:val="single" w:sz="6" w:space="0" w:color="auto"/>
            </w:tcBorders>
          </w:tcPr>
          <w:p w14:paraId="00FEFF94"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19F716F" w14:textId="77777777" w:rsidR="001B4C42" w:rsidRPr="00267C38" w:rsidRDefault="001B4C42" w:rsidP="001B4C42">
            <w:pPr>
              <w:pStyle w:val="Tabletext"/>
              <w:jc w:val="center"/>
              <w:rPr>
                <w:sz w:val="14"/>
                <w:szCs w:val="14"/>
              </w:rPr>
            </w:pPr>
            <w:r w:rsidRPr="00267C38">
              <w:rPr>
                <w:sz w:val="14"/>
                <w:szCs w:val="14"/>
              </w:rPr>
              <w:t>42</w:t>
            </w:r>
          </w:p>
        </w:tc>
        <w:tc>
          <w:tcPr>
            <w:tcW w:w="1812" w:type="dxa"/>
            <w:tcBorders>
              <w:top w:val="single" w:sz="6" w:space="0" w:color="auto"/>
              <w:left w:val="single" w:sz="6" w:space="0" w:color="auto"/>
              <w:bottom w:val="single" w:sz="6" w:space="0" w:color="auto"/>
              <w:right w:val="single" w:sz="6" w:space="0" w:color="auto"/>
            </w:tcBorders>
            <w:hideMark/>
          </w:tcPr>
          <w:p w14:paraId="6CCF90A8" w14:textId="77777777" w:rsidR="001B4C42" w:rsidRPr="00267C38" w:rsidRDefault="001B4C42" w:rsidP="001B4C42">
            <w:pPr>
              <w:pStyle w:val="Tabletext"/>
              <w:jc w:val="center"/>
              <w:rPr>
                <w:sz w:val="14"/>
                <w:szCs w:val="14"/>
              </w:rPr>
            </w:pPr>
            <w:r w:rsidRPr="00267C38">
              <w:rPr>
                <w:sz w:val="14"/>
                <w:szCs w:val="14"/>
              </w:rPr>
              <w:t>42</w:t>
            </w:r>
          </w:p>
        </w:tc>
        <w:tc>
          <w:tcPr>
            <w:tcW w:w="1149" w:type="dxa"/>
            <w:gridSpan w:val="2"/>
            <w:tcBorders>
              <w:top w:val="single" w:sz="6" w:space="0" w:color="auto"/>
              <w:left w:val="single" w:sz="6" w:space="0" w:color="auto"/>
              <w:bottom w:val="single" w:sz="6" w:space="0" w:color="auto"/>
              <w:right w:val="single" w:sz="6" w:space="0" w:color="auto"/>
            </w:tcBorders>
            <w:hideMark/>
          </w:tcPr>
          <w:p w14:paraId="71ED6075" w14:textId="77777777" w:rsidR="001B4C42" w:rsidRPr="00267C38" w:rsidRDefault="001B4C42" w:rsidP="001B4C42">
            <w:pPr>
              <w:pStyle w:val="Tabletext"/>
              <w:jc w:val="center"/>
              <w:rPr>
                <w:sz w:val="14"/>
                <w:szCs w:val="14"/>
              </w:rPr>
            </w:pPr>
            <w:r w:rsidRPr="00267C38">
              <w:rPr>
                <w:sz w:val="14"/>
                <w:szCs w:val="14"/>
              </w:rPr>
              <w:t>46</w:t>
            </w:r>
          </w:p>
        </w:tc>
      </w:tr>
      <w:tr w:rsidR="001B4C42" w:rsidRPr="00267C38" w14:paraId="1B62C7DD" w14:textId="77777777" w:rsidTr="001B4C42">
        <w:trPr>
          <w:cantSplit/>
          <w:jc w:val="center"/>
        </w:trPr>
        <w:tc>
          <w:tcPr>
            <w:tcW w:w="1344" w:type="dxa"/>
            <w:vMerge/>
            <w:tcBorders>
              <w:top w:val="single" w:sz="6" w:space="0" w:color="auto"/>
              <w:left w:val="single" w:sz="6" w:space="0" w:color="auto"/>
              <w:bottom w:val="single" w:sz="4" w:space="0" w:color="auto"/>
              <w:right w:val="single" w:sz="6" w:space="0" w:color="auto"/>
            </w:tcBorders>
            <w:vAlign w:val="center"/>
            <w:hideMark/>
          </w:tcPr>
          <w:p w14:paraId="50E936EA" w14:textId="77777777" w:rsidR="001B4C42" w:rsidRPr="00267C38" w:rsidRDefault="001B4C42" w:rsidP="001B4C42">
            <w:pPr>
              <w:rPr>
                <w:sz w:val="14"/>
                <w:szCs w:val="14"/>
              </w:rPr>
            </w:pPr>
          </w:p>
        </w:tc>
        <w:tc>
          <w:tcPr>
            <w:tcW w:w="1371" w:type="dxa"/>
            <w:tcBorders>
              <w:top w:val="single" w:sz="6" w:space="0" w:color="auto"/>
              <w:left w:val="single" w:sz="6" w:space="0" w:color="auto"/>
              <w:bottom w:val="single" w:sz="4" w:space="0" w:color="auto"/>
              <w:right w:val="single" w:sz="6" w:space="0" w:color="auto"/>
            </w:tcBorders>
            <w:hideMark/>
          </w:tcPr>
          <w:p w14:paraId="1DEC89AC" w14:textId="77777777" w:rsidR="001B4C42" w:rsidRPr="00267C38" w:rsidRDefault="001B4C42" w:rsidP="001B4C42">
            <w:pPr>
              <w:pStyle w:val="Tabletext"/>
              <w:ind w:left="57" w:right="57"/>
              <w:rPr>
                <w:rFonts w:ascii="Symbol" w:hAnsi="Symbol"/>
                <w:position w:val="2"/>
                <w:sz w:val="14"/>
                <w:szCs w:val="14"/>
              </w:rPr>
            </w:pPr>
            <w:r w:rsidRPr="00267C38">
              <w:rPr>
                <w:i/>
                <w:iCs/>
                <w:sz w:val="14"/>
                <w:szCs w:val="14"/>
              </w:rPr>
              <w:t>T</w:t>
            </w:r>
            <w:r w:rsidRPr="00267C38">
              <w:rPr>
                <w:i/>
                <w:iCs/>
                <w:position w:val="-4"/>
                <w:sz w:val="12"/>
                <w:szCs w:val="12"/>
              </w:rPr>
              <w:t>e</w:t>
            </w:r>
            <w:r w:rsidRPr="00267C38">
              <w:rPr>
                <w:i/>
                <w:iCs/>
                <w:sz w:val="14"/>
                <w:szCs w:val="14"/>
              </w:rPr>
              <w:t xml:space="preserve"> </w:t>
            </w:r>
            <w:r w:rsidRPr="00267C38">
              <w:rPr>
                <w:sz w:val="14"/>
                <w:szCs w:val="14"/>
              </w:rPr>
              <w:t>(K)</w:t>
            </w:r>
          </w:p>
        </w:tc>
        <w:tc>
          <w:tcPr>
            <w:tcW w:w="1051" w:type="dxa"/>
            <w:tcBorders>
              <w:top w:val="single" w:sz="6" w:space="0" w:color="auto"/>
              <w:left w:val="single" w:sz="6" w:space="0" w:color="auto"/>
              <w:bottom w:val="single" w:sz="4" w:space="0" w:color="auto"/>
              <w:right w:val="single" w:sz="6" w:space="0" w:color="auto"/>
            </w:tcBorders>
            <w:hideMark/>
          </w:tcPr>
          <w:p w14:paraId="166A5D16" w14:textId="77777777" w:rsidR="001B4C42" w:rsidRPr="00267C38" w:rsidRDefault="001B4C42" w:rsidP="001B4C42">
            <w:pPr>
              <w:pStyle w:val="Tabletext"/>
              <w:jc w:val="center"/>
              <w:rPr>
                <w:sz w:val="14"/>
                <w:szCs w:val="14"/>
              </w:rPr>
            </w:pPr>
            <w:r w:rsidRPr="00267C38">
              <w:rPr>
                <w:sz w:val="14"/>
                <w:szCs w:val="14"/>
              </w:rPr>
              <w:t>2 000</w:t>
            </w:r>
          </w:p>
        </w:tc>
        <w:tc>
          <w:tcPr>
            <w:tcW w:w="946" w:type="dxa"/>
            <w:tcBorders>
              <w:top w:val="single" w:sz="6" w:space="0" w:color="auto"/>
              <w:left w:val="single" w:sz="6" w:space="0" w:color="auto"/>
              <w:bottom w:val="single" w:sz="4" w:space="0" w:color="auto"/>
              <w:right w:val="single" w:sz="6" w:space="0" w:color="auto"/>
            </w:tcBorders>
          </w:tcPr>
          <w:p w14:paraId="0981C10E" w14:textId="77777777" w:rsidR="001B4C42" w:rsidRPr="00267C38" w:rsidRDefault="001B4C42" w:rsidP="001B4C42">
            <w:pPr>
              <w:pStyle w:val="Tabletext"/>
              <w:jc w:val="center"/>
              <w:rPr>
                <w:sz w:val="14"/>
                <w:szCs w:val="14"/>
              </w:rPr>
            </w:pPr>
            <w:ins w:id="963" w:author="Unknown" w:date="2019-02-24T19:05:00Z">
              <w:r w:rsidRPr="00267C38">
                <w:rPr>
                  <w:sz w:val="14"/>
                  <w:szCs w:val="14"/>
                  <w:rPrChange w:id="964" w:author="Unknown" w:date="2019-02-24T19:06:00Z">
                    <w:rPr>
                      <w:sz w:val="14"/>
                      <w:szCs w:val="14"/>
                      <w:highlight w:val="yellow"/>
                      <w:lang w:val="es-ES_tradnl"/>
                    </w:rPr>
                  </w:rPrChange>
                </w:rPr>
                <w:t>350</w:t>
              </w:r>
            </w:ins>
          </w:p>
        </w:tc>
        <w:tc>
          <w:tcPr>
            <w:tcW w:w="946" w:type="dxa"/>
            <w:tcBorders>
              <w:top w:val="single" w:sz="6" w:space="0" w:color="auto"/>
              <w:left w:val="single" w:sz="6" w:space="0" w:color="auto"/>
              <w:bottom w:val="single" w:sz="4" w:space="0" w:color="auto"/>
              <w:right w:val="single" w:sz="6" w:space="0" w:color="auto"/>
            </w:tcBorders>
            <w:hideMark/>
          </w:tcPr>
          <w:p w14:paraId="51D7E211" w14:textId="77777777" w:rsidR="001B4C42" w:rsidRPr="00267C38" w:rsidRDefault="001B4C42" w:rsidP="001B4C42">
            <w:pPr>
              <w:pStyle w:val="Tabletext"/>
              <w:jc w:val="center"/>
              <w:rPr>
                <w:sz w:val="14"/>
                <w:szCs w:val="14"/>
              </w:rPr>
            </w:pPr>
            <w:r w:rsidRPr="00267C38">
              <w:rPr>
                <w:sz w:val="14"/>
                <w:szCs w:val="14"/>
              </w:rPr>
              <w:t>2 000</w:t>
            </w:r>
          </w:p>
        </w:tc>
        <w:tc>
          <w:tcPr>
            <w:tcW w:w="1051" w:type="dxa"/>
            <w:tcBorders>
              <w:top w:val="single" w:sz="6" w:space="0" w:color="auto"/>
              <w:left w:val="single" w:sz="6" w:space="0" w:color="auto"/>
              <w:bottom w:val="single" w:sz="4" w:space="0" w:color="auto"/>
              <w:right w:val="single" w:sz="6" w:space="0" w:color="auto"/>
            </w:tcBorders>
            <w:hideMark/>
          </w:tcPr>
          <w:p w14:paraId="620897EA" w14:textId="77777777" w:rsidR="001B4C42" w:rsidRPr="00267C38" w:rsidRDefault="001B4C42" w:rsidP="001B4C42">
            <w:pPr>
              <w:pStyle w:val="Tabletext"/>
              <w:jc w:val="center"/>
              <w:rPr>
                <w:sz w:val="14"/>
                <w:szCs w:val="14"/>
              </w:rPr>
            </w:pPr>
            <w:r w:rsidRPr="00267C38">
              <w:rPr>
                <w:sz w:val="14"/>
                <w:szCs w:val="14"/>
              </w:rPr>
              <w:t>2 000</w:t>
            </w:r>
          </w:p>
        </w:tc>
        <w:tc>
          <w:tcPr>
            <w:tcW w:w="877" w:type="dxa"/>
            <w:tcBorders>
              <w:top w:val="single" w:sz="6" w:space="0" w:color="auto"/>
              <w:left w:val="single" w:sz="6" w:space="0" w:color="auto"/>
              <w:bottom w:val="single" w:sz="4" w:space="0" w:color="auto"/>
              <w:right w:val="single" w:sz="6" w:space="0" w:color="auto"/>
            </w:tcBorders>
          </w:tcPr>
          <w:p w14:paraId="7EB8E1DE" w14:textId="77777777" w:rsidR="001B4C42" w:rsidRPr="00267C38" w:rsidRDefault="001B4C42" w:rsidP="001B4C42">
            <w:pPr>
              <w:pStyle w:val="Tabletext"/>
              <w:jc w:val="center"/>
              <w:rPr>
                <w:sz w:val="14"/>
                <w:szCs w:val="14"/>
              </w:rPr>
            </w:pPr>
          </w:p>
        </w:tc>
        <w:tc>
          <w:tcPr>
            <w:tcW w:w="1424" w:type="dxa"/>
            <w:tcBorders>
              <w:top w:val="single" w:sz="6" w:space="0" w:color="auto"/>
              <w:left w:val="single" w:sz="6" w:space="0" w:color="auto"/>
              <w:bottom w:val="single" w:sz="4" w:space="0" w:color="auto"/>
              <w:right w:val="single" w:sz="6" w:space="0" w:color="auto"/>
            </w:tcBorders>
            <w:hideMark/>
          </w:tcPr>
          <w:p w14:paraId="15BDF724" w14:textId="77777777" w:rsidR="001B4C42" w:rsidRPr="00267C38" w:rsidRDefault="001B4C42" w:rsidP="001B4C42">
            <w:pPr>
              <w:pStyle w:val="Tabletext"/>
              <w:jc w:val="center"/>
              <w:rPr>
                <w:sz w:val="14"/>
                <w:szCs w:val="14"/>
              </w:rPr>
            </w:pPr>
            <w:r w:rsidRPr="00267C38">
              <w:rPr>
                <w:sz w:val="14"/>
                <w:szCs w:val="14"/>
              </w:rPr>
              <w:t>2 600</w:t>
            </w:r>
          </w:p>
        </w:tc>
        <w:tc>
          <w:tcPr>
            <w:tcW w:w="1812" w:type="dxa"/>
            <w:tcBorders>
              <w:top w:val="single" w:sz="6" w:space="0" w:color="auto"/>
              <w:left w:val="single" w:sz="6" w:space="0" w:color="auto"/>
              <w:bottom w:val="single" w:sz="4" w:space="0" w:color="auto"/>
              <w:right w:val="single" w:sz="6" w:space="0" w:color="auto"/>
            </w:tcBorders>
            <w:hideMark/>
          </w:tcPr>
          <w:p w14:paraId="33BECC5D" w14:textId="77777777" w:rsidR="001B4C42" w:rsidRPr="00267C38" w:rsidRDefault="001B4C42" w:rsidP="001B4C42">
            <w:pPr>
              <w:pStyle w:val="Tabletext"/>
              <w:jc w:val="center"/>
              <w:rPr>
                <w:sz w:val="14"/>
                <w:szCs w:val="14"/>
              </w:rPr>
            </w:pPr>
            <w:r w:rsidRPr="00267C38">
              <w:rPr>
                <w:sz w:val="14"/>
                <w:szCs w:val="14"/>
              </w:rPr>
              <w:t>2 600</w:t>
            </w:r>
          </w:p>
        </w:tc>
        <w:tc>
          <w:tcPr>
            <w:tcW w:w="1149" w:type="dxa"/>
            <w:gridSpan w:val="2"/>
            <w:tcBorders>
              <w:top w:val="single" w:sz="6" w:space="0" w:color="auto"/>
              <w:left w:val="single" w:sz="6" w:space="0" w:color="auto"/>
              <w:bottom w:val="single" w:sz="4" w:space="0" w:color="auto"/>
              <w:right w:val="single" w:sz="6" w:space="0" w:color="auto"/>
            </w:tcBorders>
            <w:hideMark/>
          </w:tcPr>
          <w:p w14:paraId="39B2CCAC" w14:textId="77777777" w:rsidR="001B4C42" w:rsidRPr="00267C38" w:rsidRDefault="001B4C42" w:rsidP="001B4C42">
            <w:pPr>
              <w:pStyle w:val="Tabletext"/>
              <w:jc w:val="center"/>
              <w:rPr>
                <w:sz w:val="14"/>
                <w:szCs w:val="14"/>
              </w:rPr>
            </w:pPr>
            <w:r w:rsidRPr="00267C38">
              <w:rPr>
                <w:sz w:val="14"/>
                <w:szCs w:val="14"/>
              </w:rPr>
              <w:t>2 000</w:t>
            </w:r>
          </w:p>
        </w:tc>
      </w:tr>
      <w:tr w:rsidR="001B4C42" w:rsidRPr="00267C38" w14:paraId="7DF46F34" w14:textId="77777777" w:rsidTr="001B4C42">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379A39E9" w14:textId="77777777" w:rsidR="001B4C42" w:rsidRPr="00267C38" w:rsidRDefault="001B4C42" w:rsidP="001B4C42">
            <w:pPr>
              <w:pStyle w:val="Tabletext"/>
              <w:ind w:left="57" w:right="57"/>
              <w:rPr>
                <w:sz w:val="14"/>
                <w:szCs w:val="14"/>
              </w:rPr>
            </w:pPr>
            <w:r w:rsidRPr="00267C38">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hideMark/>
          </w:tcPr>
          <w:p w14:paraId="32AC6434" w14:textId="77777777" w:rsidR="001B4C42" w:rsidRPr="00267C38" w:rsidRDefault="001B4C42" w:rsidP="001B4C42">
            <w:pPr>
              <w:pStyle w:val="Tabletext"/>
              <w:ind w:left="57" w:right="57"/>
              <w:rPr>
                <w:position w:val="2"/>
                <w:sz w:val="14"/>
                <w:szCs w:val="14"/>
              </w:rPr>
            </w:pPr>
            <w:r w:rsidRPr="00267C38">
              <w:rPr>
                <w:i/>
                <w:iCs/>
                <w:sz w:val="14"/>
                <w:szCs w:val="14"/>
              </w:rPr>
              <w:t>B</w:t>
            </w:r>
            <w:r w:rsidRPr="00267C38">
              <w:rPr>
                <w:sz w:val="14"/>
                <w:szCs w:val="14"/>
              </w:rPr>
              <w:t xml:space="preserve"> (Hz)</w:t>
            </w:r>
          </w:p>
        </w:tc>
        <w:tc>
          <w:tcPr>
            <w:tcW w:w="1051" w:type="dxa"/>
            <w:tcBorders>
              <w:top w:val="single" w:sz="4" w:space="0" w:color="auto"/>
              <w:left w:val="single" w:sz="4" w:space="0" w:color="auto"/>
              <w:bottom w:val="single" w:sz="4" w:space="0" w:color="auto"/>
              <w:right w:val="single" w:sz="4" w:space="0" w:color="auto"/>
            </w:tcBorders>
            <w:hideMark/>
          </w:tcPr>
          <w:p w14:paraId="1A8D0073" w14:textId="77777777" w:rsidR="001B4C42" w:rsidRPr="00267C38" w:rsidRDefault="001B4C42" w:rsidP="001B4C42">
            <w:pPr>
              <w:pStyle w:val="Tabletext"/>
              <w:jc w:val="center"/>
              <w:rPr>
                <w:sz w:val="14"/>
                <w:szCs w:val="14"/>
              </w:rPr>
            </w:pPr>
            <w:r w:rsidRPr="00267C38">
              <w:rPr>
                <w:sz w:val="14"/>
                <w:szCs w:val="14"/>
              </w:rPr>
              <w:t>10</w:t>
            </w:r>
            <w:r w:rsidRPr="00267C38">
              <w:rPr>
                <w:position w:val="4"/>
                <w:sz w:val="12"/>
                <w:szCs w:val="12"/>
              </w:rPr>
              <w:t>6</w:t>
            </w:r>
          </w:p>
        </w:tc>
        <w:tc>
          <w:tcPr>
            <w:tcW w:w="946" w:type="dxa"/>
            <w:tcBorders>
              <w:top w:val="single" w:sz="4" w:space="0" w:color="auto"/>
              <w:left w:val="single" w:sz="4" w:space="0" w:color="auto"/>
              <w:bottom w:val="single" w:sz="4" w:space="0" w:color="auto"/>
              <w:right w:val="single" w:sz="4" w:space="0" w:color="auto"/>
            </w:tcBorders>
          </w:tcPr>
          <w:p w14:paraId="2E570249" w14:textId="77777777" w:rsidR="001B4C42" w:rsidRPr="00267C38" w:rsidRDefault="001B4C42" w:rsidP="001B4C42">
            <w:pPr>
              <w:pStyle w:val="Tabletext"/>
              <w:jc w:val="center"/>
              <w:rPr>
                <w:sz w:val="14"/>
                <w:szCs w:val="14"/>
              </w:rPr>
            </w:pPr>
            <w:ins w:id="965" w:author="Unknown" w:date="2019-02-24T19:05:00Z">
              <w:r w:rsidRPr="00267C38">
                <w:rPr>
                  <w:sz w:val="14"/>
                  <w:szCs w:val="14"/>
                  <w:rPrChange w:id="966" w:author="Unknown" w:date="2019-02-24T19:06:00Z">
                    <w:rPr>
                      <w:sz w:val="14"/>
                      <w:szCs w:val="14"/>
                      <w:highlight w:val="yellow"/>
                      <w:lang w:val="es-ES_tradnl"/>
                    </w:rPr>
                  </w:rPrChange>
                </w:rPr>
                <w:t>10</w:t>
              </w:r>
              <w:r w:rsidRPr="00267C38">
                <w:rPr>
                  <w:position w:val="4"/>
                  <w:sz w:val="12"/>
                  <w:szCs w:val="12"/>
                  <w:rPrChange w:id="967" w:author="Unknown" w:date="2019-02-24T19:06:00Z">
                    <w:rPr>
                      <w:position w:val="4"/>
                      <w:sz w:val="12"/>
                      <w:szCs w:val="12"/>
                      <w:highlight w:val="yellow"/>
                      <w:lang w:val="es-ES_tradnl"/>
                    </w:rPr>
                  </w:rPrChange>
                </w:rPr>
                <w:t>6</w:t>
              </w:r>
            </w:ins>
          </w:p>
        </w:tc>
        <w:tc>
          <w:tcPr>
            <w:tcW w:w="946" w:type="dxa"/>
            <w:tcBorders>
              <w:top w:val="single" w:sz="4" w:space="0" w:color="auto"/>
              <w:left w:val="single" w:sz="4" w:space="0" w:color="auto"/>
              <w:bottom w:val="single" w:sz="4" w:space="0" w:color="auto"/>
              <w:right w:val="single" w:sz="4" w:space="0" w:color="auto"/>
            </w:tcBorders>
            <w:hideMark/>
          </w:tcPr>
          <w:p w14:paraId="5AFF816F" w14:textId="77777777" w:rsidR="001B4C42" w:rsidRPr="00267C38" w:rsidRDefault="001B4C42" w:rsidP="001B4C42">
            <w:pPr>
              <w:pStyle w:val="Tabletext"/>
              <w:jc w:val="center"/>
              <w:rPr>
                <w:sz w:val="14"/>
                <w:szCs w:val="14"/>
              </w:rPr>
            </w:pPr>
            <w:r w:rsidRPr="00267C38">
              <w:rPr>
                <w:sz w:val="14"/>
                <w:szCs w:val="14"/>
              </w:rPr>
              <w:t>10</w:t>
            </w:r>
            <w:r w:rsidRPr="00267C38">
              <w:rPr>
                <w:position w:val="4"/>
                <w:sz w:val="12"/>
                <w:szCs w:val="12"/>
              </w:rPr>
              <w:t>6</w:t>
            </w:r>
          </w:p>
        </w:tc>
        <w:tc>
          <w:tcPr>
            <w:tcW w:w="1051" w:type="dxa"/>
            <w:tcBorders>
              <w:top w:val="single" w:sz="4" w:space="0" w:color="auto"/>
              <w:left w:val="single" w:sz="4" w:space="0" w:color="auto"/>
              <w:bottom w:val="single" w:sz="4" w:space="0" w:color="auto"/>
              <w:right w:val="single" w:sz="4" w:space="0" w:color="auto"/>
            </w:tcBorders>
            <w:hideMark/>
          </w:tcPr>
          <w:p w14:paraId="17157424" w14:textId="77777777" w:rsidR="001B4C42" w:rsidRPr="00267C38" w:rsidRDefault="001B4C42" w:rsidP="001B4C42">
            <w:pPr>
              <w:pStyle w:val="Tabletext"/>
              <w:jc w:val="center"/>
              <w:rPr>
                <w:sz w:val="14"/>
                <w:szCs w:val="14"/>
              </w:rPr>
            </w:pPr>
            <w:r w:rsidRPr="00267C38">
              <w:rPr>
                <w:sz w:val="14"/>
                <w:szCs w:val="14"/>
              </w:rPr>
              <w:t>10</w:t>
            </w:r>
            <w:r w:rsidRPr="00267C38">
              <w:rPr>
                <w:position w:val="4"/>
                <w:sz w:val="12"/>
                <w:szCs w:val="12"/>
              </w:rPr>
              <w:t>6</w:t>
            </w:r>
          </w:p>
        </w:tc>
        <w:tc>
          <w:tcPr>
            <w:tcW w:w="877" w:type="dxa"/>
            <w:tcBorders>
              <w:top w:val="single" w:sz="4" w:space="0" w:color="auto"/>
              <w:left w:val="single" w:sz="4" w:space="0" w:color="auto"/>
              <w:bottom w:val="single" w:sz="4" w:space="0" w:color="auto"/>
              <w:right w:val="single" w:sz="4" w:space="0" w:color="auto"/>
            </w:tcBorders>
          </w:tcPr>
          <w:p w14:paraId="2D154360" w14:textId="77777777" w:rsidR="001B4C42" w:rsidRPr="00267C38" w:rsidRDefault="001B4C42" w:rsidP="001B4C42">
            <w:pPr>
              <w:pStyle w:val="Tabletext"/>
              <w:jc w:val="center"/>
              <w:rPr>
                <w:sz w:val="14"/>
                <w:szCs w:val="14"/>
              </w:rPr>
            </w:pPr>
          </w:p>
        </w:tc>
        <w:tc>
          <w:tcPr>
            <w:tcW w:w="1424" w:type="dxa"/>
            <w:tcBorders>
              <w:top w:val="single" w:sz="4" w:space="0" w:color="auto"/>
              <w:left w:val="single" w:sz="4" w:space="0" w:color="auto"/>
              <w:bottom w:val="single" w:sz="4" w:space="0" w:color="auto"/>
              <w:right w:val="single" w:sz="4" w:space="0" w:color="auto"/>
            </w:tcBorders>
            <w:hideMark/>
          </w:tcPr>
          <w:p w14:paraId="23C6797E" w14:textId="77777777" w:rsidR="001B4C42" w:rsidRPr="00267C38" w:rsidRDefault="001B4C42" w:rsidP="001B4C42">
            <w:pPr>
              <w:pStyle w:val="Tabletext"/>
              <w:jc w:val="center"/>
              <w:rPr>
                <w:sz w:val="14"/>
                <w:szCs w:val="14"/>
              </w:rPr>
            </w:pPr>
            <w:r w:rsidRPr="00267C38">
              <w:rPr>
                <w:sz w:val="14"/>
                <w:szCs w:val="14"/>
              </w:rPr>
              <w:t>10</w:t>
            </w:r>
            <w:r w:rsidRPr="00267C38">
              <w:rPr>
                <w:position w:val="4"/>
                <w:sz w:val="12"/>
                <w:szCs w:val="12"/>
              </w:rPr>
              <w:t>6</w:t>
            </w:r>
          </w:p>
        </w:tc>
        <w:tc>
          <w:tcPr>
            <w:tcW w:w="1812" w:type="dxa"/>
            <w:tcBorders>
              <w:top w:val="single" w:sz="4" w:space="0" w:color="auto"/>
              <w:left w:val="single" w:sz="4" w:space="0" w:color="auto"/>
              <w:bottom w:val="single" w:sz="4" w:space="0" w:color="auto"/>
              <w:right w:val="single" w:sz="4" w:space="0" w:color="auto"/>
            </w:tcBorders>
            <w:hideMark/>
          </w:tcPr>
          <w:p w14:paraId="102F926B" w14:textId="77777777" w:rsidR="001B4C42" w:rsidRPr="00267C38" w:rsidRDefault="001B4C42" w:rsidP="001B4C42">
            <w:pPr>
              <w:pStyle w:val="Tabletext"/>
              <w:jc w:val="center"/>
              <w:rPr>
                <w:sz w:val="14"/>
                <w:szCs w:val="14"/>
              </w:rPr>
            </w:pPr>
            <w:r w:rsidRPr="00267C38">
              <w:rPr>
                <w:sz w:val="14"/>
                <w:szCs w:val="14"/>
              </w:rPr>
              <w:t>10</w:t>
            </w:r>
            <w:r w:rsidRPr="00267C38">
              <w:rPr>
                <w:position w:val="4"/>
                <w:sz w:val="12"/>
                <w:szCs w:val="12"/>
              </w:rPr>
              <w:t>6</w:t>
            </w:r>
          </w:p>
        </w:tc>
        <w:tc>
          <w:tcPr>
            <w:tcW w:w="1149" w:type="dxa"/>
            <w:gridSpan w:val="2"/>
            <w:tcBorders>
              <w:top w:val="single" w:sz="4" w:space="0" w:color="auto"/>
              <w:left w:val="single" w:sz="4" w:space="0" w:color="auto"/>
              <w:bottom w:val="single" w:sz="4" w:space="0" w:color="auto"/>
              <w:right w:val="single" w:sz="4" w:space="0" w:color="auto"/>
            </w:tcBorders>
            <w:hideMark/>
          </w:tcPr>
          <w:p w14:paraId="0C10DCD4" w14:textId="77777777" w:rsidR="001B4C42" w:rsidRPr="00267C38" w:rsidRDefault="001B4C42" w:rsidP="001B4C42">
            <w:pPr>
              <w:pStyle w:val="Tabletext"/>
              <w:jc w:val="center"/>
              <w:rPr>
                <w:sz w:val="14"/>
                <w:szCs w:val="14"/>
              </w:rPr>
            </w:pPr>
            <w:r w:rsidRPr="00267C38">
              <w:rPr>
                <w:sz w:val="14"/>
                <w:szCs w:val="14"/>
              </w:rPr>
              <w:t>10</w:t>
            </w:r>
            <w:r w:rsidRPr="00267C38">
              <w:rPr>
                <w:position w:val="4"/>
                <w:sz w:val="12"/>
                <w:szCs w:val="12"/>
              </w:rPr>
              <w:t>6</w:t>
            </w:r>
          </w:p>
        </w:tc>
      </w:tr>
      <w:tr w:rsidR="001B4C42" w:rsidRPr="00267C38" w14:paraId="2836CC68" w14:textId="77777777" w:rsidTr="001B4C42">
        <w:trPr>
          <w:cantSplit/>
          <w:jc w:val="center"/>
        </w:trPr>
        <w:tc>
          <w:tcPr>
            <w:tcW w:w="1344" w:type="dxa"/>
            <w:tcBorders>
              <w:top w:val="single" w:sz="4" w:space="0" w:color="auto"/>
              <w:left w:val="single" w:sz="6" w:space="0" w:color="auto"/>
              <w:bottom w:val="single" w:sz="6" w:space="0" w:color="auto"/>
              <w:right w:val="single" w:sz="6" w:space="0" w:color="auto"/>
            </w:tcBorders>
            <w:hideMark/>
          </w:tcPr>
          <w:p w14:paraId="255B14F4" w14:textId="77777777" w:rsidR="001B4C42" w:rsidRPr="00267C38" w:rsidRDefault="001B4C42" w:rsidP="001B4C42">
            <w:pPr>
              <w:pStyle w:val="Tabletext"/>
              <w:ind w:left="57" w:right="57"/>
              <w:rPr>
                <w:sz w:val="14"/>
                <w:szCs w:val="14"/>
              </w:rPr>
            </w:pPr>
            <w:r w:rsidRPr="00267C38">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hideMark/>
          </w:tcPr>
          <w:p w14:paraId="323FA03F" w14:textId="77777777" w:rsidR="001B4C42" w:rsidRPr="00267C38" w:rsidRDefault="001B4C42" w:rsidP="001B4C42">
            <w:pPr>
              <w:pStyle w:val="Tabletext"/>
              <w:ind w:left="57" w:right="57"/>
              <w:rPr>
                <w:position w:val="2"/>
                <w:sz w:val="14"/>
                <w:szCs w:val="14"/>
              </w:rPr>
            </w:pPr>
            <w:r w:rsidRPr="00267C38">
              <w:rPr>
                <w:i/>
                <w:iCs/>
                <w:sz w:val="14"/>
                <w:szCs w:val="14"/>
              </w:rPr>
              <w:t>P</w:t>
            </w:r>
            <w:r w:rsidRPr="00267C38">
              <w:rPr>
                <w:i/>
                <w:iCs/>
                <w:position w:val="-4"/>
                <w:sz w:val="12"/>
                <w:szCs w:val="12"/>
              </w:rPr>
              <w:t>r</w:t>
            </w:r>
            <w:r w:rsidRPr="00267C38">
              <w:rPr>
                <w:sz w:val="14"/>
                <w:szCs w:val="14"/>
              </w:rPr>
              <w:t>( </w:t>
            </w:r>
            <w:r w:rsidRPr="00267C38">
              <w:rPr>
                <w:i/>
                <w:iCs/>
                <w:sz w:val="14"/>
                <w:szCs w:val="14"/>
              </w:rPr>
              <w:t>p</w:t>
            </w:r>
            <w:r w:rsidRPr="00267C38">
              <w:rPr>
                <w:sz w:val="14"/>
                <w:szCs w:val="14"/>
              </w:rPr>
              <w:t>) (dBW)</w:t>
            </w:r>
            <w:r w:rsidRPr="00267C38">
              <w:rPr>
                <w:sz w:val="14"/>
                <w:szCs w:val="14"/>
              </w:rPr>
              <w:br/>
              <w:t xml:space="preserve">in </w:t>
            </w:r>
            <w:r w:rsidRPr="00267C38">
              <w:rPr>
                <w:i/>
                <w:iCs/>
                <w:sz w:val="14"/>
                <w:szCs w:val="14"/>
              </w:rPr>
              <w:t>B</w:t>
            </w:r>
          </w:p>
        </w:tc>
        <w:tc>
          <w:tcPr>
            <w:tcW w:w="1051" w:type="dxa"/>
            <w:tcBorders>
              <w:top w:val="single" w:sz="4" w:space="0" w:color="auto"/>
              <w:left w:val="single" w:sz="6" w:space="0" w:color="auto"/>
              <w:bottom w:val="single" w:sz="6" w:space="0" w:color="auto"/>
              <w:right w:val="single" w:sz="6" w:space="0" w:color="auto"/>
            </w:tcBorders>
            <w:hideMark/>
          </w:tcPr>
          <w:p w14:paraId="4DF34EED" w14:textId="77777777" w:rsidR="001B4C42" w:rsidRPr="00267C38" w:rsidRDefault="001B4C42" w:rsidP="001B4C42">
            <w:pPr>
              <w:pStyle w:val="Tabletext"/>
              <w:jc w:val="center"/>
              <w:rPr>
                <w:sz w:val="14"/>
                <w:szCs w:val="14"/>
              </w:rPr>
            </w:pPr>
            <w:r w:rsidRPr="00267C38">
              <w:rPr>
                <w:sz w:val="13"/>
                <w:szCs w:val="13"/>
              </w:rPr>
              <w:t>−</w:t>
            </w:r>
            <w:r w:rsidRPr="00267C38">
              <w:rPr>
                <w:sz w:val="14"/>
                <w:szCs w:val="14"/>
              </w:rPr>
              <w:t>111</w:t>
            </w:r>
          </w:p>
        </w:tc>
        <w:tc>
          <w:tcPr>
            <w:tcW w:w="946" w:type="dxa"/>
            <w:tcBorders>
              <w:top w:val="single" w:sz="4" w:space="0" w:color="auto"/>
              <w:left w:val="single" w:sz="6" w:space="0" w:color="auto"/>
              <w:bottom w:val="single" w:sz="6" w:space="0" w:color="auto"/>
              <w:right w:val="single" w:sz="6" w:space="0" w:color="auto"/>
            </w:tcBorders>
          </w:tcPr>
          <w:p w14:paraId="0A27C33A" w14:textId="77777777" w:rsidR="001B4C42" w:rsidRPr="00267C38" w:rsidRDefault="001B4C42" w:rsidP="001B4C42">
            <w:pPr>
              <w:pStyle w:val="Tabletext"/>
              <w:jc w:val="center"/>
              <w:rPr>
                <w:sz w:val="13"/>
                <w:szCs w:val="13"/>
              </w:rPr>
            </w:pPr>
            <w:ins w:id="968" w:author="Unknown" w:date="2019-02-24T19:05:00Z">
              <w:r w:rsidRPr="00267C38">
                <w:rPr>
                  <w:sz w:val="13"/>
                  <w:szCs w:val="13"/>
                  <w:rPrChange w:id="969" w:author="Unknown" w:date="2019-02-24T19:06:00Z">
                    <w:rPr>
                      <w:sz w:val="13"/>
                      <w:szCs w:val="13"/>
                      <w:highlight w:val="yellow"/>
                    </w:rPr>
                  </w:rPrChange>
                </w:rPr>
                <w:t>−134</w:t>
              </w:r>
            </w:ins>
          </w:p>
        </w:tc>
        <w:tc>
          <w:tcPr>
            <w:tcW w:w="946" w:type="dxa"/>
            <w:tcBorders>
              <w:top w:val="single" w:sz="4" w:space="0" w:color="auto"/>
              <w:left w:val="single" w:sz="6" w:space="0" w:color="auto"/>
              <w:bottom w:val="single" w:sz="6" w:space="0" w:color="auto"/>
              <w:right w:val="single" w:sz="6" w:space="0" w:color="auto"/>
            </w:tcBorders>
            <w:hideMark/>
          </w:tcPr>
          <w:p w14:paraId="3279357A" w14:textId="77777777" w:rsidR="001B4C42" w:rsidRPr="00267C38" w:rsidRDefault="001B4C42" w:rsidP="001B4C42">
            <w:pPr>
              <w:pStyle w:val="Tabletext"/>
              <w:jc w:val="center"/>
              <w:rPr>
                <w:sz w:val="14"/>
                <w:szCs w:val="14"/>
              </w:rPr>
            </w:pPr>
            <w:r w:rsidRPr="00267C38">
              <w:rPr>
                <w:sz w:val="13"/>
                <w:szCs w:val="13"/>
              </w:rPr>
              <w:t>−</w:t>
            </w:r>
            <w:r w:rsidRPr="00267C38">
              <w:rPr>
                <w:sz w:val="14"/>
                <w:szCs w:val="14"/>
              </w:rPr>
              <w:t>111</w:t>
            </w:r>
          </w:p>
        </w:tc>
        <w:tc>
          <w:tcPr>
            <w:tcW w:w="1051" w:type="dxa"/>
            <w:tcBorders>
              <w:top w:val="single" w:sz="4" w:space="0" w:color="auto"/>
              <w:left w:val="single" w:sz="6" w:space="0" w:color="auto"/>
              <w:bottom w:val="single" w:sz="6" w:space="0" w:color="auto"/>
              <w:right w:val="single" w:sz="6" w:space="0" w:color="auto"/>
            </w:tcBorders>
            <w:hideMark/>
          </w:tcPr>
          <w:p w14:paraId="6F056601" w14:textId="77777777" w:rsidR="001B4C42" w:rsidRPr="00267C38" w:rsidRDefault="001B4C42" w:rsidP="001B4C42">
            <w:pPr>
              <w:pStyle w:val="Tabletext"/>
              <w:jc w:val="center"/>
              <w:rPr>
                <w:sz w:val="14"/>
                <w:szCs w:val="14"/>
              </w:rPr>
            </w:pPr>
            <w:r w:rsidRPr="00267C38">
              <w:rPr>
                <w:sz w:val="13"/>
                <w:szCs w:val="13"/>
              </w:rPr>
              <w:t>−</w:t>
            </w:r>
            <w:r w:rsidRPr="00267C38">
              <w:rPr>
                <w:sz w:val="14"/>
                <w:szCs w:val="14"/>
              </w:rPr>
              <w:t>111</w:t>
            </w:r>
          </w:p>
        </w:tc>
        <w:tc>
          <w:tcPr>
            <w:tcW w:w="877" w:type="dxa"/>
            <w:tcBorders>
              <w:top w:val="single" w:sz="4" w:space="0" w:color="auto"/>
              <w:left w:val="single" w:sz="6" w:space="0" w:color="auto"/>
              <w:bottom w:val="single" w:sz="6" w:space="0" w:color="auto"/>
              <w:right w:val="single" w:sz="6" w:space="0" w:color="auto"/>
            </w:tcBorders>
          </w:tcPr>
          <w:p w14:paraId="3D2728A7" w14:textId="77777777" w:rsidR="001B4C42" w:rsidRPr="00267C38" w:rsidRDefault="001B4C42" w:rsidP="001B4C42">
            <w:pPr>
              <w:pStyle w:val="Tabletext"/>
              <w:jc w:val="center"/>
              <w:rPr>
                <w:sz w:val="14"/>
                <w:szCs w:val="14"/>
              </w:rPr>
            </w:pPr>
          </w:p>
        </w:tc>
        <w:tc>
          <w:tcPr>
            <w:tcW w:w="1424" w:type="dxa"/>
            <w:tcBorders>
              <w:top w:val="single" w:sz="4" w:space="0" w:color="auto"/>
              <w:left w:val="single" w:sz="6" w:space="0" w:color="auto"/>
              <w:bottom w:val="single" w:sz="6" w:space="0" w:color="auto"/>
              <w:right w:val="single" w:sz="6" w:space="0" w:color="auto"/>
            </w:tcBorders>
            <w:hideMark/>
          </w:tcPr>
          <w:p w14:paraId="224F64EA" w14:textId="77777777" w:rsidR="001B4C42" w:rsidRPr="00267C38" w:rsidRDefault="001B4C42" w:rsidP="001B4C42">
            <w:pPr>
              <w:pStyle w:val="Tabletext"/>
              <w:jc w:val="center"/>
              <w:rPr>
                <w:sz w:val="14"/>
                <w:szCs w:val="14"/>
              </w:rPr>
            </w:pPr>
            <w:r w:rsidRPr="00267C38">
              <w:rPr>
                <w:sz w:val="13"/>
                <w:szCs w:val="13"/>
              </w:rPr>
              <w:t>−</w:t>
            </w:r>
            <w:r w:rsidRPr="00267C38">
              <w:rPr>
                <w:sz w:val="14"/>
                <w:szCs w:val="14"/>
              </w:rPr>
              <w:t>110</w:t>
            </w:r>
          </w:p>
        </w:tc>
        <w:tc>
          <w:tcPr>
            <w:tcW w:w="1812" w:type="dxa"/>
            <w:tcBorders>
              <w:top w:val="single" w:sz="4" w:space="0" w:color="auto"/>
              <w:left w:val="single" w:sz="6" w:space="0" w:color="auto"/>
              <w:bottom w:val="single" w:sz="6" w:space="0" w:color="auto"/>
              <w:right w:val="single" w:sz="6" w:space="0" w:color="auto"/>
            </w:tcBorders>
            <w:hideMark/>
          </w:tcPr>
          <w:p w14:paraId="5ADF1B1B" w14:textId="77777777" w:rsidR="001B4C42" w:rsidRPr="00267C38" w:rsidRDefault="001B4C42" w:rsidP="001B4C42">
            <w:pPr>
              <w:pStyle w:val="Tabletext"/>
              <w:jc w:val="center"/>
              <w:rPr>
                <w:sz w:val="14"/>
                <w:szCs w:val="14"/>
              </w:rPr>
            </w:pPr>
            <w:r w:rsidRPr="00267C38">
              <w:rPr>
                <w:sz w:val="13"/>
                <w:szCs w:val="13"/>
              </w:rPr>
              <w:t>−</w:t>
            </w:r>
            <w:r w:rsidRPr="00267C38">
              <w:rPr>
                <w:sz w:val="14"/>
                <w:szCs w:val="14"/>
              </w:rPr>
              <w:t>110</w:t>
            </w:r>
          </w:p>
        </w:tc>
        <w:tc>
          <w:tcPr>
            <w:tcW w:w="1149" w:type="dxa"/>
            <w:gridSpan w:val="2"/>
            <w:tcBorders>
              <w:top w:val="single" w:sz="4" w:space="0" w:color="auto"/>
              <w:left w:val="single" w:sz="6" w:space="0" w:color="auto"/>
              <w:bottom w:val="single" w:sz="6" w:space="0" w:color="auto"/>
              <w:right w:val="single" w:sz="6" w:space="0" w:color="auto"/>
            </w:tcBorders>
            <w:hideMark/>
          </w:tcPr>
          <w:p w14:paraId="3C1FBA31" w14:textId="77777777" w:rsidR="001B4C42" w:rsidRPr="00267C38" w:rsidRDefault="001B4C42" w:rsidP="001B4C42">
            <w:pPr>
              <w:pStyle w:val="Tabletext"/>
              <w:jc w:val="center"/>
              <w:rPr>
                <w:sz w:val="14"/>
                <w:szCs w:val="14"/>
              </w:rPr>
            </w:pPr>
            <w:r w:rsidRPr="00267C38">
              <w:rPr>
                <w:sz w:val="13"/>
                <w:szCs w:val="13"/>
              </w:rPr>
              <w:t>−</w:t>
            </w:r>
            <w:r w:rsidRPr="00267C38">
              <w:rPr>
                <w:sz w:val="14"/>
                <w:szCs w:val="14"/>
              </w:rPr>
              <w:t>111</w:t>
            </w:r>
          </w:p>
        </w:tc>
      </w:tr>
      <w:tr w:rsidR="001B4C42" w:rsidRPr="00267C38" w14:paraId="2CD13556" w14:textId="77777777" w:rsidTr="001B4C42">
        <w:trPr>
          <w:gridAfter w:val="1"/>
          <w:wAfter w:w="52" w:type="dxa"/>
          <w:cantSplit/>
          <w:jc w:val="center"/>
        </w:trPr>
        <w:tc>
          <w:tcPr>
            <w:tcW w:w="11919" w:type="dxa"/>
            <w:gridSpan w:val="10"/>
            <w:tcBorders>
              <w:top w:val="single" w:sz="6" w:space="0" w:color="auto"/>
              <w:left w:val="nil"/>
              <w:bottom w:val="nil"/>
              <w:right w:val="nil"/>
            </w:tcBorders>
          </w:tcPr>
          <w:p w14:paraId="594C8D1E" w14:textId="77777777" w:rsidR="001B4C42" w:rsidRPr="00267C38" w:rsidRDefault="001B4C42" w:rsidP="001B4C42">
            <w:pPr>
              <w:pStyle w:val="Tablelegend"/>
              <w:tabs>
                <w:tab w:val="left" w:pos="284"/>
              </w:tabs>
              <w:spacing w:before="40" w:after="40"/>
              <w:rPr>
                <w:sz w:val="14"/>
                <w:szCs w:val="14"/>
              </w:rPr>
            </w:pPr>
            <w:r w:rsidRPr="00267C38">
              <w:rPr>
                <w:sz w:val="14"/>
                <w:szCs w:val="14"/>
                <w:vertAlign w:val="superscript"/>
              </w:rPr>
              <w:t>1</w:t>
            </w:r>
            <w:r w:rsidRPr="00267C38">
              <w:rPr>
                <w:sz w:val="14"/>
                <w:szCs w:val="14"/>
              </w:rPr>
              <w:tab/>
              <w:t>A: analogue modulation; N: digital modulation.</w:t>
            </w:r>
          </w:p>
          <w:p w14:paraId="68CEA1D8" w14:textId="77777777" w:rsidR="001B4C42" w:rsidRPr="00267C38" w:rsidRDefault="001B4C42" w:rsidP="001B4C42">
            <w:pPr>
              <w:pStyle w:val="Tablelegend"/>
              <w:tabs>
                <w:tab w:val="left" w:pos="284"/>
              </w:tabs>
              <w:spacing w:before="40" w:after="40"/>
              <w:rPr>
                <w:sz w:val="14"/>
                <w:szCs w:val="14"/>
              </w:rPr>
            </w:pPr>
            <w:r w:rsidRPr="00267C38">
              <w:rPr>
                <w:sz w:val="14"/>
                <w:szCs w:val="14"/>
                <w:vertAlign w:val="superscript"/>
              </w:rPr>
              <w:t>2</w:t>
            </w:r>
            <w:r w:rsidRPr="00267C38">
              <w:rPr>
                <w:sz w:val="14"/>
                <w:szCs w:val="14"/>
              </w:rPr>
              <w:tab/>
              <w:t>Non-geostationary satellites in the fixed-satellite service.</w:t>
            </w:r>
          </w:p>
          <w:p w14:paraId="5A23D587" w14:textId="77777777" w:rsidR="001B4C42" w:rsidRPr="00267C38" w:rsidRDefault="001B4C42" w:rsidP="001B4C42">
            <w:pPr>
              <w:pStyle w:val="Tablelegend"/>
              <w:tabs>
                <w:tab w:val="left" w:pos="284"/>
              </w:tabs>
              <w:spacing w:before="40" w:after="40"/>
              <w:rPr>
                <w:sz w:val="14"/>
                <w:szCs w:val="14"/>
              </w:rPr>
            </w:pPr>
            <w:r w:rsidRPr="00267C38">
              <w:rPr>
                <w:sz w:val="14"/>
                <w:szCs w:val="14"/>
                <w:vertAlign w:val="superscript"/>
              </w:rPr>
              <w:t>3</w:t>
            </w:r>
            <w:r w:rsidRPr="00267C38">
              <w:rPr>
                <w:sz w:val="14"/>
                <w:szCs w:val="14"/>
              </w:rPr>
              <w:tab/>
              <w:t>Feeder links to non-geostationary-satellite systems in the mobile-satellite service.</w:t>
            </w:r>
          </w:p>
          <w:p w14:paraId="2BC371C3" w14:textId="77777777" w:rsidR="001B4C42" w:rsidRPr="00267C38" w:rsidRDefault="001B4C42" w:rsidP="001B4C42">
            <w:pPr>
              <w:pStyle w:val="Tablelegend"/>
              <w:tabs>
                <w:tab w:val="left" w:pos="284"/>
              </w:tabs>
              <w:spacing w:before="40" w:after="40"/>
              <w:rPr>
                <w:sz w:val="14"/>
                <w:szCs w:val="14"/>
              </w:rPr>
            </w:pPr>
            <w:r w:rsidRPr="00267C38">
              <w:rPr>
                <w:sz w:val="14"/>
                <w:szCs w:val="14"/>
                <w:vertAlign w:val="superscript"/>
              </w:rPr>
              <w:t>4</w:t>
            </w:r>
            <w:r w:rsidRPr="00267C38">
              <w:rPr>
                <w:sz w:val="14"/>
                <w:szCs w:val="14"/>
              </w:rPr>
              <w:tab/>
              <w:t>Feeder losses are not included.</w:t>
            </w:r>
          </w:p>
          <w:p w14:paraId="03F017E4" w14:textId="77777777" w:rsidR="001B4C42" w:rsidRPr="00267C38" w:rsidRDefault="001B4C42" w:rsidP="001B4C42">
            <w:pPr>
              <w:pStyle w:val="Tablelegend"/>
              <w:tabs>
                <w:tab w:val="left" w:pos="284"/>
              </w:tabs>
              <w:spacing w:before="40" w:after="40"/>
            </w:pPr>
            <w:ins w:id="970" w:author="Unknown" w:date="2019-02-24T19:06:00Z">
              <w:r w:rsidRPr="00267C38">
                <w:rPr>
                  <w:sz w:val="14"/>
                  <w:szCs w:val="14"/>
                  <w:vertAlign w:val="superscript"/>
                </w:rPr>
                <w:t>5</w:t>
              </w:r>
              <w:r w:rsidRPr="00267C38">
                <w:rPr>
                  <w:sz w:val="14"/>
                  <w:szCs w:val="14"/>
                </w:rPr>
                <w:tab/>
                <w:t>Maximum HAPS ground station antenna gain toward the horizon.</w:t>
              </w:r>
            </w:ins>
          </w:p>
        </w:tc>
      </w:tr>
    </w:tbl>
    <w:p w14:paraId="70F7DDDC" w14:textId="77777777" w:rsidR="002C7874" w:rsidRPr="00267C38" w:rsidRDefault="002C7874"/>
    <w:p w14:paraId="700734E9" w14:textId="77777777" w:rsidR="002C7874" w:rsidRPr="00267C38" w:rsidRDefault="002C7874">
      <w:pPr>
        <w:pStyle w:val="Reasons"/>
      </w:pPr>
    </w:p>
    <w:p w14:paraId="5F85AF60" w14:textId="77777777" w:rsidR="002C7874" w:rsidRPr="00267C38" w:rsidRDefault="002C7874">
      <w:pPr>
        <w:sectPr w:rsidR="002C7874" w:rsidRPr="00267C38">
          <w:headerReference w:type="default" r:id="rId37"/>
          <w:footerReference w:type="even" r:id="rId38"/>
          <w:footerReference w:type="default" r:id="rId39"/>
          <w:footerReference w:type="first" r:id="rId40"/>
          <w:pgSz w:w="16834" w:h="11907" w:orient="landscape" w:code="9"/>
          <w:pgMar w:top="1134" w:right="1418" w:bottom="1134" w:left="1418" w:header="720" w:footer="720" w:gutter="0"/>
          <w:cols w:space="720"/>
          <w:docGrid w:linePitch="326"/>
        </w:sectPr>
      </w:pPr>
    </w:p>
    <w:p w14:paraId="26A5E2E6" w14:textId="77777777" w:rsidR="00D23830" w:rsidRPr="00267C38" w:rsidRDefault="00D23830" w:rsidP="009A0ACB">
      <w:pPr>
        <w:pStyle w:val="AnnexNo"/>
      </w:pPr>
      <w:r w:rsidRPr="00267C38">
        <w:lastRenderedPageBreak/>
        <w:t>ANNEX 9</w:t>
      </w:r>
    </w:p>
    <w:p w14:paraId="44FE500B" w14:textId="77777777" w:rsidR="002C7874" w:rsidRPr="00267C38" w:rsidRDefault="001B4C42">
      <w:pPr>
        <w:pStyle w:val="Proposal"/>
      </w:pPr>
      <w:r w:rsidRPr="00267C38">
        <w:t>SUP</w:t>
      </w:r>
      <w:r w:rsidRPr="00267C38">
        <w:tab/>
        <w:t>EUR/16A14/27</w:t>
      </w:r>
      <w:r w:rsidRPr="00267C38">
        <w:rPr>
          <w:vanish/>
          <w:color w:val="7F7F7F" w:themeColor="text1" w:themeTint="80"/>
          <w:vertAlign w:val="superscript"/>
        </w:rPr>
        <w:t>#50820</w:t>
      </w:r>
    </w:p>
    <w:p w14:paraId="6B51A291" w14:textId="77777777" w:rsidR="001B4C42" w:rsidRPr="00267C38" w:rsidRDefault="001B4C42" w:rsidP="001B4C42">
      <w:pPr>
        <w:pStyle w:val="ResNo"/>
      </w:pPr>
      <w:bookmarkStart w:id="971" w:name="_Toc450048654"/>
      <w:r w:rsidRPr="00267C38">
        <w:t xml:space="preserve">RESOLUTION </w:t>
      </w:r>
      <w:r w:rsidRPr="00267C38">
        <w:rPr>
          <w:rStyle w:val="href"/>
          <w:caps w:val="0"/>
        </w:rPr>
        <w:t>160</w:t>
      </w:r>
      <w:r w:rsidRPr="00267C38">
        <w:t xml:space="preserve"> (WRC</w:t>
      </w:r>
      <w:r w:rsidRPr="00267C38">
        <w:noBreakHyphen/>
        <w:t>15)</w:t>
      </w:r>
      <w:bookmarkEnd w:id="971"/>
    </w:p>
    <w:p w14:paraId="35D67615" w14:textId="77777777" w:rsidR="001B4C42" w:rsidRPr="00267C38" w:rsidRDefault="001B4C42" w:rsidP="001B4C42">
      <w:pPr>
        <w:pStyle w:val="Restitle"/>
      </w:pPr>
      <w:bookmarkStart w:id="972" w:name="_Toc450048655"/>
      <w:r w:rsidRPr="00267C38">
        <w:t xml:space="preserve">Facilitating access to broadband applications delivered </w:t>
      </w:r>
      <w:r w:rsidRPr="00267C38">
        <w:br/>
        <w:t>by high-altitude platform stations</w:t>
      </w:r>
      <w:bookmarkEnd w:id="972"/>
    </w:p>
    <w:p w14:paraId="7F7CE28F" w14:textId="77777777" w:rsidR="00436D8B" w:rsidRPr="00267C38" w:rsidRDefault="00436D8B" w:rsidP="00436D8B">
      <w:pPr>
        <w:pStyle w:val="Reasons"/>
      </w:pPr>
    </w:p>
    <w:p w14:paraId="750C8D78" w14:textId="77777777" w:rsidR="00D23830" w:rsidRPr="00267C38" w:rsidRDefault="00D23830">
      <w:pPr>
        <w:tabs>
          <w:tab w:val="clear" w:pos="1134"/>
          <w:tab w:val="clear" w:pos="1871"/>
          <w:tab w:val="clear" w:pos="2268"/>
        </w:tabs>
        <w:overflowPunct/>
        <w:autoSpaceDE/>
        <w:autoSpaceDN/>
        <w:adjustRightInd/>
        <w:spacing w:before="0"/>
        <w:textAlignment w:val="auto"/>
      </w:pPr>
      <w:r w:rsidRPr="00267C38">
        <w:br w:type="page"/>
      </w:r>
    </w:p>
    <w:p w14:paraId="7D9C28CE" w14:textId="77777777" w:rsidR="00D23830" w:rsidRPr="00267C38" w:rsidRDefault="00D23830" w:rsidP="009A0ACB">
      <w:pPr>
        <w:pStyle w:val="AnnexNo"/>
      </w:pPr>
      <w:r w:rsidRPr="00267C38">
        <w:lastRenderedPageBreak/>
        <w:t>ANNEX 10</w:t>
      </w:r>
    </w:p>
    <w:p w14:paraId="6AD65C8C" w14:textId="78A3D7DC" w:rsidR="002C7874" w:rsidRPr="00267C38" w:rsidRDefault="00D23830" w:rsidP="00D23830">
      <w:pPr>
        <w:jc w:val="center"/>
      </w:pPr>
      <w:r w:rsidRPr="00267C38">
        <w:t>(ONLY NEEDED IN CASE OF PROPOSALS FROM REGION 2 FOR HAPS IDENTIFICATIONS IN THE BANDS 21.4</w:t>
      </w:r>
      <w:r w:rsidR="00344058" w:rsidRPr="00267C38">
        <w:t>-</w:t>
      </w:r>
      <w:r w:rsidRPr="00267C38">
        <w:t>22 GH</w:t>
      </w:r>
      <w:r w:rsidR="00445B64" w:rsidRPr="00267C38">
        <w:t>z</w:t>
      </w:r>
      <w:r w:rsidRPr="00267C38">
        <w:t xml:space="preserve"> AND 24.25</w:t>
      </w:r>
      <w:r w:rsidR="00344058" w:rsidRPr="00267C38">
        <w:t>-</w:t>
      </w:r>
      <w:r w:rsidRPr="00267C38">
        <w:t>27.5 GH</w:t>
      </w:r>
      <w:r w:rsidR="00445B64" w:rsidRPr="00267C38">
        <w:t>z</w:t>
      </w:r>
      <w:r w:rsidRPr="00267C38">
        <w:t xml:space="preserve"> FOR REGION 2)</w:t>
      </w:r>
    </w:p>
    <w:p w14:paraId="3CA94E7C" w14:textId="77777777" w:rsidR="002C7874" w:rsidRPr="00267C38" w:rsidRDefault="001B4C42" w:rsidP="00436D8B">
      <w:pPr>
        <w:pStyle w:val="Proposal"/>
      </w:pPr>
      <w:r w:rsidRPr="00267C38">
        <w:tab/>
        <w:t>EUR/16A14/28</w:t>
      </w:r>
    </w:p>
    <w:p w14:paraId="4634CCFA" w14:textId="77777777" w:rsidR="00D23830" w:rsidRPr="00267C38" w:rsidRDefault="00D23830" w:rsidP="00445B64">
      <w:pPr>
        <w:pStyle w:val="Headingb"/>
        <w:rPr>
          <w:lang w:val="en-GB"/>
        </w:rPr>
      </w:pPr>
      <w:r w:rsidRPr="00267C38">
        <w:rPr>
          <w:lang w:val="en-GB"/>
        </w:rPr>
        <w:t>Additional considerations for the Region 2 to protect global incumbent services</w:t>
      </w:r>
    </w:p>
    <w:p w14:paraId="72A87C2B" w14:textId="770BF6F5" w:rsidR="00D23830" w:rsidRPr="00267C38" w:rsidRDefault="00D23830" w:rsidP="00445B64">
      <w:r w:rsidRPr="00267C38">
        <w:t>The frequency bands 24.25</w:t>
      </w:r>
      <w:r w:rsidR="00344058" w:rsidRPr="00267C38">
        <w:t>-</w:t>
      </w:r>
      <w:r w:rsidRPr="00267C38">
        <w:t>27.5 GHz is core band in Europe’s 5G strategy. Therefore</w:t>
      </w:r>
      <w:r w:rsidR="00344058" w:rsidRPr="00267C38">
        <w:t>,</w:t>
      </w:r>
      <w:r w:rsidRPr="00267C38">
        <w:t xml:space="preserve"> the focus of the CEPT efforts regarding this band are on the facilitation of a worldwide IMT identification under agenda item 1.13. Nevertheless, any consideration of the frequency bands 21.4-22 GHz and 24.25</w:t>
      </w:r>
      <w:r w:rsidRPr="00267C38">
        <w:noBreakHyphen/>
        <w:t>27.5 GHz in Region 2 under agenda item 1.14 shall be accompanied by the appropriate protection of inter-satellite service (ISS) in the frequency band 24.45-24.75 GHz, ISS in the frequency band 25.25-27.5 GHz, EESS (passive) in the frequency bands 21.2-21.4 GHz, 22.21</w:t>
      </w:r>
      <w:r w:rsidRPr="00267C38">
        <w:noBreakHyphen/>
        <w:t>22.5 GHz and 23.6-24 GHz, EESS and SRS (space-to-Earth) in the frequency band 25.5</w:t>
      </w:r>
      <w:r w:rsidRPr="00267C38">
        <w:noBreakHyphen/>
        <w:t>27 GHz and FSS in the frequency bands 24.75-25.25 and 27-27.5 GHz.</w:t>
      </w:r>
    </w:p>
    <w:p w14:paraId="44B0664C" w14:textId="77777777" w:rsidR="00D23830" w:rsidRPr="00267C38" w:rsidRDefault="00D23830" w:rsidP="00445B64">
      <w:r w:rsidRPr="00267C38">
        <w:t xml:space="preserve">This would lead to the additional </w:t>
      </w:r>
      <w:r w:rsidRPr="00267C38">
        <w:rPr>
          <w:i/>
          <w:iCs/>
        </w:rPr>
        <w:t>resolves</w:t>
      </w:r>
      <w:r w:rsidRPr="00267C38">
        <w:t xml:space="preserve"> in an appropriate WRC Resolution dealing with the frequency bands 21.4-22 GHz and 24.25-27.5GHz in Region 2, if any, as well as consequential changes to Appendices </w:t>
      </w:r>
      <w:r w:rsidRPr="00267C38">
        <w:rPr>
          <w:b/>
        </w:rPr>
        <w:t>4</w:t>
      </w:r>
      <w:r w:rsidRPr="00267C38">
        <w:t xml:space="preserve"> and </w:t>
      </w:r>
      <w:r w:rsidRPr="00267C38">
        <w:rPr>
          <w:b/>
        </w:rPr>
        <w:t>7</w:t>
      </w:r>
      <w:r w:rsidRPr="00267C38">
        <w:t xml:space="preserve"> of the Radio Regulations. The text of these additional </w:t>
      </w:r>
      <w:r w:rsidRPr="00267C38">
        <w:rPr>
          <w:i/>
          <w:iCs/>
        </w:rPr>
        <w:t>resolves</w:t>
      </w:r>
      <w:r w:rsidRPr="00267C38">
        <w:t xml:space="preserve"> and the changes to Appendices </w:t>
      </w:r>
      <w:r w:rsidRPr="00267C38">
        <w:rPr>
          <w:b/>
        </w:rPr>
        <w:t>4</w:t>
      </w:r>
      <w:r w:rsidRPr="00267C38">
        <w:t xml:space="preserve"> and </w:t>
      </w:r>
      <w:r w:rsidRPr="00267C38">
        <w:rPr>
          <w:b/>
        </w:rPr>
        <w:t>7</w:t>
      </w:r>
      <w:r w:rsidRPr="00267C38">
        <w:t xml:space="preserve"> is provided in Annex 10 of Addendum 14 to Document 16.</w:t>
      </w:r>
    </w:p>
    <w:p w14:paraId="4E5E1CBE" w14:textId="3E314F08" w:rsidR="00D23830" w:rsidRPr="00267C38" w:rsidRDefault="00D23830" w:rsidP="00445B64">
      <w:pPr>
        <w:pStyle w:val="Headingb"/>
        <w:rPr>
          <w:lang w:val="en-GB"/>
        </w:rPr>
      </w:pPr>
      <w:r w:rsidRPr="00267C38">
        <w:rPr>
          <w:lang w:val="en-GB"/>
        </w:rPr>
        <w:t xml:space="preserve">Text of </w:t>
      </w:r>
      <w:r w:rsidRPr="00267C38">
        <w:rPr>
          <w:i/>
          <w:iCs/>
          <w:lang w:val="en-GB"/>
        </w:rPr>
        <w:t>resolves</w:t>
      </w:r>
      <w:r w:rsidRPr="00267C38">
        <w:rPr>
          <w:lang w:val="en-GB"/>
        </w:rPr>
        <w:t xml:space="preserve"> of WRC Resolution dealing with the frequency bands 21.4-22</w:t>
      </w:r>
      <w:r w:rsidR="00445B64" w:rsidRPr="00267C38">
        <w:rPr>
          <w:lang w:val="en-GB"/>
        </w:rPr>
        <w:t> </w:t>
      </w:r>
      <w:r w:rsidRPr="00267C38">
        <w:rPr>
          <w:lang w:val="en-GB"/>
        </w:rPr>
        <w:t>GHz and 24.25-27.5</w:t>
      </w:r>
      <w:r w:rsidR="00445B64" w:rsidRPr="00267C38">
        <w:rPr>
          <w:lang w:val="en-GB"/>
        </w:rPr>
        <w:t xml:space="preserve"> </w:t>
      </w:r>
      <w:r w:rsidRPr="00267C38">
        <w:rPr>
          <w:lang w:val="en-GB"/>
        </w:rPr>
        <w:t>GHz in Region 2</w:t>
      </w:r>
    </w:p>
    <w:p w14:paraId="0B8192F2" w14:textId="07246599" w:rsidR="00D23830" w:rsidRPr="00267C38" w:rsidRDefault="00D23830" w:rsidP="00445B64">
      <w:r w:rsidRPr="00267C38">
        <w:t>1</w:t>
      </w:r>
      <w:r w:rsidRPr="00267C38">
        <w:tab/>
        <w:t>that for the purpose of protecting the inter</w:t>
      </w:r>
      <w:r w:rsidR="00445B64" w:rsidRPr="00267C38">
        <w:t>-</w:t>
      </w:r>
      <w:r w:rsidRPr="00267C38">
        <w:t xml:space="preserve">satellite service, the e.i.r.p. density per HAPS in the frequency band 25.25-27.5 GHz, shall not exceed </w:t>
      </w:r>
      <w:r w:rsidR="00445B64" w:rsidRPr="00267C38">
        <w:t>−</w:t>
      </w:r>
      <w:r w:rsidRPr="00267C38">
        <w:t>70.7 dB(W/Hz) for off-nadir angle higher than 85.5°;</w:t>
      </w:r>
    </w:p>
    <w:p w14:paraId="04EF134D" w14:textId="1652B7E4" w:rsidR="00D23830" w:rsidRPr="00267C38" w:rsidRDefault="00D23830" w:rsidP="00445B64">
      <w:r w:rsidRPr="00267C38">
        <w:t>2</w:t>
      </w:r>
      <w:r w:rsidRPr="00267C38">
        <w:tab/>
        <w:t xml:space="preserve">that for the purpose of protecting the inter satellite service, the e.i.r.p. density per HAPS in the frequency band 24.45-24.75 GHz, shall not exceed </w:t>
      </w:r>
      <w:r w:rsidR="00445B64" w:rsidRPr="00267C38">
        <w:t>−</w:t>
      </w:r>
      <w:r w:rsidRPr="00267C38">
        <w:t>19.9 dB(W/MHz) for off-nadir angle higher than 85.5°;</w:t>
      </w:r>
    </w:p>
    <w:p w14:paraId="62C42C17" w14:textId="522A5E3E" w:rsidR="00D23830" w:rsidRPr="00267C38" w:rsidRDefault="00D23830" w:rsidP="00445B64">
      <w:r w:rsidRPr="00267C38">
        <w:t>3</w:t>
      </w:r>
      <w:r w:rsidRPr="00267C38">
        <w:tab/>
        <w:t>that for the purpose of protection the inter</w:t>
      </w:r>
      <w:r w:rsidR="00445B64" w:rsidRPr="00267C38">
        <w:t>-</w:t>
      </w:r>
      <w:r w:rsidRPr="00267C38">
        <w:t>satellite service, the e.i.r.p. density per HAPS ground station in the frequency band 25.25-27.5 GHz, shall not exceed 12.3 dB(W/MHz) under clear</w:t>
      </w:r>
      <w:r w:rsidR="00445B64" w:rsidRPr="00267C38">
        <w:t>-</w:t>
      </w:r>
      <w:r w:rsidRPr="00267C38">
        <w:t>sky conditions</w:t>
      </w:r>
      <w:r w:rsidR="00445B64" w:rsidRPr="00267C38">
        <w:t>.</w:t>
      </w:r>
    </w:p>
    <w:p w14:paraId="1ADC5443" w14:textId="2A696977" w:rsidR="00D23830" w:rsidRPr="00267C38" w:rsidRDefault="00D23830" w:rsidP="00445B64">
      <w:r w:rsidRPr="00267C38">
        <w:t>In addition, maximum e.i.r.p. density in the frequency band 25.25-27.5 GHz density of HAPS ground stations should not exceed 0.5 dB(W/MHz) in clear</w:t>
      </w:r>
      <w:r w:rsidR="00445B64" w:rsidRPr="00267C38">
        <w:t>-</w:t>
      </w:r>
      <w:r w:rsidRPr="00267C38">
        <w:t>sky conditions in the direction of geostationary arc. It is also needed to take into account possible orbit inclination of space stations between −5° and 5°.</w:t>
      </w:r>
    </w:p>
    <w:p w14:paraId="11994305" w14:textId="77777777" w:rsidR="00D23830" w:rsidRPr="00267C38" w:rsidRDefault="00D23830" w:rsidP="00445B64">
      <w:r w:rsidRPr="00267C38">
        <w:t>During raining conditions the e.i.r.p. density can be increased by a value only equivalent to the level of rain fading and limited to a maximum of 20 dB.</w:t>
      </w:r>
    </w:p>
    <w:p w14:paraId="3FACBE87" w14:textId="5B3113B3" w:rsidR="00D23830" w:rsidRPr="00267C38" w:rsidRDefault="00D23830" w:rsidP="00445B64">
      <w:r w:rsidRPr="00267C38">
        <w:t>4</w:t>
      </w:r>
      <w:r w:rsidRPr="00267C38">
        <w:tab/>
        <w:t xml:space="preserve">that for the purpose of protecting the fixed-satellite service, the e.i.r.p. density per HAPS, in the bands 24.75-25.25 and 27-27.5 GHz, shall not exceed </w:t>
      </w:r>
      <w:r w:rsidR="00AD3F96" w:rsidRPr="00267C38">
        <w:t>−</w:t>
      </w:r>
      <w:r w:rsidRPr="00267C38">
        <w:t>9.1 dB(W/MHz) for off</w:t>
      </w:r>
      <w:r w:rsidRPr="00267C38">
        <w:noBreakHyphen/>
        <w:t>nadir angles higher than 85.5°;</w:t>
      </w:r>
    </w:p>
    <w:p w14:paraId="61162538" w14:textId="77777777" w:rsidR="00D23830" w:rsidRPr="00267C38" w:rsidRDefault="00D23830" w:rsidP="00445B64">
      <w:r w:rsidRPr="00267C38">
        <w:t xml:space="preserve">5 </w:t>
      </w:r>
      <w:r w:rsidRPr="00267C38">
        <w:tab/>
        <w:t xml:space="preserve">that for the purpose of protecting the Earth exploration-satellite (passive) service in the bands 21.2-21.4 GHz and 22.21-22.5 GHz, the </w:t>
      </w:r>
      <w:r w:rsidRPr="00267C38">
        <w:rPr>
          <w:rFonts w:eastAsia="SimSun"/>
        </w:rPr>
        <w:t xml:space="preserve">e.i.r.p. density </w:t>
      </w:r>
      <w:r w:rsidRPr="00267C38">
        <w:t>in the bands 21.2-21.4 GHz and 22.21-22.5 GHz</w:t>
      </w:r>
      <w:r w:rsidRPr="00267C38">
        <w:rPr>
          <w:rFonts w:eastAsia="SimSun"/>
        </w:rPr>
        <w:t xml:space="preserve"> </w:t>
      </w:r>
      <w:r w:rsidRPr="00267C38">
        <w:t>per HAPS</w:t>
      </w:r>
      <w:r w:rsidRPr="00267C38">
        <w:rPr>
          <w:rFonts w:eastAsia="SimSun"/>
        </w:rPr>
        <w:t xml:space="preserve"> operating in the band 21.4-22 GHz</w:t>
      </w:r>
      <w:r w:rsidRPr="00267C38">
        <w:t>, shall not exceed:</w:t>
      </w:r>
    </w:p>
    <w:p w14:paraId="299ECFEE" w14:textId="77777777" w:rsidR="00D23830" w:rsidRPr="00267C38" w:rsidRDefault="00D23830" w:rsidP="00D23830">
      <w:pPr>
        <w:pStyle w:val="enumlev1"/>
        <w:tabs>
          <w:tab w:val="left" w:pos="4962"/>
          <w:tab w:val="right" w:pos="6439"/>
          <w:tab w:val="left" w:pos="6521"/>
        </w:tabs>
        <w:rPr>
          <w:iCs/>
          <w:lang w:eastAsia="ja-JP"/>
        </w:rPr>
      </w:pPr>
      <w:r w:rsidRPr="00267C38">
        <w:rPr>
          <w:iCs/>
          <w:lang w:eastAsia="ja-JP"/>
        </w:rPr>
        <w:tab/>
      </w:r>
      <w:r w:rsidRPr="00267C38">
        <w:rPr>
          <w:lang w:eastAsia="ja-JP"/>
        </w:rPr>
        <w:t>−</w:t>
      </w:r>
      <w:r w:rsidRPr="00267C38">
        <w:rPr>
          <w:iCs/>
          <w:lang w:eastAsia="ja-JP"/>
        </w:rPr>
        <w:t xml:space="preserve">0.76 θ </w:t>
      </w:r>
      <w:r w:rsidRPr="00267C38">
        <w:rPr>
          <w:lang w:eastAsia="ja-JP"/>
        </w:rPr>
        <w:t>−</w:t>
      </w:r>
      <w:r w:rsidRPr="00267C38">
        <w:rPr>
          <w:iCs/>
          <w:lang w:eastAsia="ja-JP"/>
        </w:rPr>
        <w:t xml:space="preserve"> 9.5</w:t>
      </w:r>
      <w:r w:rsidRPr="00267C38">
        <w:rPr>
          <w:iCs/>
          <w:lang w:eastAsia="ja-JP"/>
        </w:rPr>
        <w:tab/>
      </w:r>
      <w:r w:rsidRPr="00267C38">
        <w:rPr>
          <w:lang w:eastAsia="ja-JP"/>
        </w:rPr>
        <w:t xml:space="preserve">dB(W/100 MHz) </w:t>
      </w:r>
      <w:r w:rsidRPr="00267C38">
        <w:rPr>
          <w:lang w:eastAsia="ja-JP"/>
        </w:rPr>
        <w:tab/>
      </w:r>
      <w:r w:rsidRPr="00267C38">
        <w:rPr>
          <w:iCs/>
          <w:lang w:eastAsia="ja-JP"/>
        </w:rPr>
        <w:t>for</w:t>
      </w:r>
      <w:r w:rsidRPr="00267C38">
        <w:rPr>
          <w:iCs/>
          <w:lang w:eastAsia="ja-JP"/>
        </w:rPr>
        <w:tab/>
      </w:r>
      <w:r w:rsidRPr="00267C38">
        <w:t>−</w:t>
      </w:r>
      <w:r w:rsidRPr="00267C38">
        <w:rPr>
          <w:iCs/>
          <w:lang w:eastAsia="ja-JP"/>
        </w:rPr>
        <w:t xml:space="preserve">4.53° </w:t>
      </w:r>
      <w:r w:rsidRPr="00267C38">
        <w:rPr>
          <w:iCs/>
          <w:lang w:eastAsia="ja-JP"/>
        </w:rPr>
        <w:tab/>
        <w:t>≤ θ &lt; 35.5°</w:t>
      </w:r>
    </w:p>
    <w:p w14:paraId="4C9B973B" w14:textId="77777777" w:rsidR="00D23830" w:rsidRPr="00267C38" w:rsidRDefault="00D23830" w:rsidP="00D23830">
      <w:pPr>
        <w:pStyle w:val="enumlev1"/>
        <w:tabs>
          <w:tab w:val="left" w:pos="4962"/>
          <w:tab w:val="right" w:pos="6439"/>
          <w:tab w:val="left" w:pos="6521"/>
        </w:tabs>
        <w:rPr>
          <w:iCs/>
          <w:lang w:eastAsia="ja-JP"/>
        </w:rPr>
      </w:pPr>
      <w:r w:rsidRPr="00267C38">
        <w:rPr>
          <w:iCs/>
          <w:lang w:eastAsia="ja-JP"/>
        </w:rPr>
        <w:tab/>
      </w:r>
      <w:r w:rsidRPr="00267C38">
        <w:rPr>
          <w:lang w:eastAsia="ja-JP"/>
        </w:rPr>
        <w:t>−</w:t>
      </w:r>
      <w:r w:rsidRPr="00267C38">
        <w:rPr>
          <w:iCs/>
          <w:lang w:eastAsia="ja-JP"/>
        </w:rPr>
        <w:t>36.5</w:t>
      </w:r>
      <w:r w:rsidRPr="00267C38">
        <w:rPr>
          <w:iCs/>
          <w:lang w:eastAsia="ja-JP"/>
        </w:rPr>
        <w:tab/>
      </w:r>
      <w:r w:rsidRPr="00267C38">
        <w:rPr>
          <w:iCs/>
          <w:lang w:eastAsia="ja-JP"/>
        </w:rPr>
        <w:tab/>
      </w:r>
      <w:r w:rsidRPr="00267C38">
        <w:rPr>
          <w:lang w:eastAsia="ja-JP"/>
        </w:rPr>
        <w:t>dB(W/100</w:t>
      </w:r>
      <w:r w:rsidRPr="00267C38">
        <w:rPr>
          <w:rFonts w:eastAsia="SimSun"/>
        </w:rPr>
        <w:t xml:space="preserve"> </w:t>
      </w:r>
      <w:r w:rsidRPr="00267C38">
        <w:rPr>
          <w:lang w:eastAsia="ja-JP"/>
        </w:rPr>
        <w:t xml:space="preserve">MHz) </w:t>
      </w:r>
      <w:r w:rsidRPr="00267C38">
        <w:rPr>
          <w:lang w:eastAsia="ja-JP"/>
        </w:rPr>
        <w:tab/>
      </w:r>
      <w:r w:rsidRPr="00267C38">
        <w:rPr>
          <w:iCs/>
          <w:lang w:eastAsia="ja-JP"/>
        </w:rPr>
        <w:t>for</w:t>
      </w:r>
      <w:r w:rsidRPr="00267C38">
        <w:rPr>
          <w:iCs/>
          <w:lang w:eastAsia="ja-JP"/>
        </w:rPr>
        <w:tab/>
        <w:t xml:space="preserve">  35.5° </w:t>
      </w:r>
      <w:r w:rsidRPr="00267C38">
        <w:rPr>
          <w:iCs/>
          <w:lang w:eastAsia="ja-JP"/>
        </w:rPr>
        <w:tab/>
        <w:t>≤ θ ≤  90°</w:t>
      </w:r>
    </w:p>
    <w:p w14:paraId="08058E00" w14:textId="52BDDC12" w:rsidR="00D23830" w:rsidRPr="00267C38" w:rsidRDefault="00D23830" w:rsidP="00D23830">
      <w:pPr>
        <w:pStyle w:val="Equationlegend"/>
        <w:shd w:val="clear" w:color="auto" w:fill="FFFFFF"/>
        <w:rPr>
          <w:lang w:eastAsia="ja-JP"/>
        </w:rPr>
      </w:pPr>
      <w:r w:rsidRPr="00267C38">
        <w:rPr>
          <w:lang w:eastAsia="ja-JP"/>
        </w:rPr>
        <w:t>where</w:t>
      </w:r>
      <w:r w:rsidR="00496C3D" w:rsidRPr="00267C38">
        <w:rPr>
          <w:lang w:eastAsia="ja-JP"/>
        </w:rPr>
        <w:t>:</w:t>
      </w:r>
    </w:p>
    <w:p w14:paraId="58254820" w14:textId="77777777" w:rsidR="00D23830" w:rsidRPr="00267C38" w:rsidRDefault="00D23830" w:rsidP="00496C3D">
      <w:pPr>
        <w:pStyle w:val="Equationlegend"/>
      </w:pPr>
      <w:r w:rsidRPr="00267C38">
        <w:lastRenderedPageBreak/>
        <w:tab/>
      </w:r>
      <w:hyperlink r:id="rId41" w:history="1"/>
      <w:r w:rsidRPr="00267C38">
        <w:rPr>
          <w:lang w:eastAsia="ja-JP"/>
        </w:rPr>
        <w:sym w:font="Symbol" w:char="F071"/>
      </w:r>
      <w:r w:rsidRPr="00267C38">
        <w:tab/>
        <w:t>is the elevation angle (°) at the platform height:</w:t>
      </w:r>
    </w:p>
    <w:p w14:paraId="294CE152" w14:textId="05E728D4" w:rsidR="00D23830" w:rsidRPr="00267C38" w:rsidRDefault="00D23830" w:rsidP="00D23830">
      <w:r w:rsidRPr="00267C38">
        <w:t>6</w:t>
      </w:r>
      <w:r w:rsidRPr="00267C38">
        <w:tab/>
        <w:t>that for the purpose of protecting the Earth exploration-satellite (passive) service in the frequency bands 21.2-21.4 GHz and 22.21-22.5 GHz</w:t>
      </w:r>
      <w:r w:rsidR="00496C3D" w:rsidRPr="00267C38">
        <w:t>;</w:t>
      </w:r>
      <w:r w:rsidRPr="00267C38">
        <w:t xml:space="preserve"> </w:t>
      </w:r>
    </w:p>
    <w:p w14:paraId="056CDDA3" w14:textId="77777777" w:rsidR="00D23830" w:rsidRPr="00267C38" w:rsidRDefault="00D23830" w:rsidP="00D23830">
      <w:pPr>
        <w:rPr>
          <w:rFonts w:eastAsiaTheme="minorHAnsi"/>
        </w:rPr>
      </w:pPr>
      <w:r w:rsidRPr="00267C38">
        <w:rPr>
          <w:i/>
        </w:rPr>
        <w:t>Scenario 1:</w:t>
      </w:r>
      <w:r w:rsidRPr="00267C38">
        <w:t xml:space="preserve"> the use of the 21.4-22 GHz frequency band is limited </w:t>
      </w:r>
      <w:r w:rsidRPr="00267C38">
        <w:rPr>
          <w:rFonts w:eastAsiaTheme="minorHAnsi"/>
        </w:rPr>
        <w:t>to the HAPS-to-ground direction;</w:t>
      </w:r>
    </w:p>
    <w:p w14:paraId="3C7F5755" w14:textId="2DD6AC5E" w:rsidR="00D23830" w:rsidRPr="00267C38" w:rsidRDefault="00D23830" w:rsidP="00D23830">
      <w:r w:rsidRPr="00267C38">
        <w:rPr>
          <w:i/>
        </w:rPr>
        <w:t xml:space="preserve">Scenario 2: </w:t>
      </w:r>
      <w:r w:rsidRPr="00267C38">
        <w:t xml:space="preserve">the e.i.r.p. per HAPS CPE, in those two frequency bands, shall not exceed </w:t>
      </w:r>
      <w:r w:rsidR="00496C3D" w:rsidRPr="00267C38">
        <w:t>−</w:t>
      </w:r>
      <w:r w:rsidRPr="00267C38">
        <w:t xml:space="preserve">33.4 dBW/100 MHz and the e.i.r.p. per HAPS gateway, in those two bands, shall not exceed </w:t>
      </w:r>
      <w:r w:rsidR="00496C3D" w:rsidRPr="00267C38">
        <w:t>−</w:t>
      </w:r>
      <w:r w:rsidRPr="00267C38">
        <w:t>29.6</w:t>
      </w:r>
      <w:r w:rsidR="00496C3D" w:rsidRPr="00267C38">
        <w:t> </w:t>
      </w:r>
      <w:r w:rsidRPr="00267C38">
        <w:t>dBW/100 MHz;</w:t>
      </w:r>
    </w:p>
    <w:p w14:paraId="7C463CA7" w14:textId="77777777" w:rsidR="00D23830" w:rsidRPr="00267C38" w:rsidRDefault="00D23830" w:rsidP="00496C3D">
      <w:r w:rsidRPr="00267C38">
        <w:t>7</w:t>
      </w:r>
      <w:r w:rsidRPr="00267C38">
        <w:tab/>
        <w:t>that for the purpose of protecting the Earth exploration-satellite (passive) service in the frequency band 23.6-24 GHz, the e.i.r.p. density in the frequency band 23.6-24 GHz per HAPS operating in the frequency band 24.25-25.25 GHz, shall not exceed:</w:t>
      </w:r>
    </w:p>
    <w:p w14:paraId="2D91DEA3" w14:textId="77777777" w:rsidR="00D23830" w:rsidRPr="00267C38" w:rsidRDefault="00D23830" w:rsidP="00D23830">
      <w:pPr>
        <w:pStyle w:val="enumlev1"/>
        <w:tabs>
          <w:tab w:val="clear" w:pos="2608"/>
          <w:tab w:val="clear" w:pos="3345"/>
          <w:tab w:val="left" w:pos="2977"/>
          <w:tab w:val="left" w:pos="3686"/>
          <w:tab w:val="left" w:pos="5812"/>
          <w:tab w:val="right" w:pos="6999"/>
          <w:tab w:val="left" w:pos="7088"/>
        </w:tabs>
        <w:rPr>
          <w:lang w:eastAsia="ja-JP"/>
        </w:rPr>
      </w:pPr>
      <w:r w:rsidRPr="00267C38">
        <w:rPr>
          <w:lang w:eastAsia="ja-JP"/>
        </w:rPr>
        <w:tab/>
        <w:t>−0.7714 θ − 16.5</w:t>
      </w:r>
      <w:r w:rsidRPr="00267C38">
        <w:rPr>
          <w:lang w:eastAsia="ja-JP"/>
        </w:rPr>
        <w:tab/>
      </w:r>
      <w:r w:rsidRPr="00267C38">
        <w:rPr>
          <w:lang w:eastAsia="ja-JP"/>
        </w:rPr>
        <w:tab/>
      </w:r>
      <w:r w:rsidRPr="00267C38">
        <w:rPr>
          <w:rFonts w:eastAsia="SimSun"/>
        </w:rPr>
        <w:t>dB(W/200 MHz)</w:t>
      </w:r>
      <w:r w:rsidRPr="00267C38">
        <w:rPr>
          <w:lang w:eastAsia="ja-JP"/>
        </w:rPr>
        <w:tab/>
        <w:t>for</w:t>
      </w:r>
      <w:r w:rsidRPr="00267C38">
        <w:rPr>
          <w:lang w:eastAsia="ja-JP"/>
        </w:rPr>
        <w:tab/>
        <w:t>−4.53°</w:t>
      </w:r>
      <w:r w:rsidRPr="00267C38">
        <w:rPr>
          <w:lang w:eastAsia="ja-JP"/>
        </w:rPr>
        <w:tab/>
        <w:t>≤ θ &lt; 35°</w:t>
      </w:r>
    </w:p>
    <w:p w14:paraId="5016D261" w14:textId="77777777" w:rsidR="00D23830" w:rsidRPr="00267C38" w:rsidRDefault="00D23830" w:rsidP="00D23830">
      <w:pPr>
        <w:pStyle w:val="enumlev1"/>
        <w:tabs>
          <w:tab w:val="clear" w:pos="2608"/>
          <w:tab w:val="clear" w:pos="3345"/>
          <w:tab w:val="left" w:pos="2977"/>
          <w:tab w:val="left" w:pos="3686"/>
          <w:tab w:val="left" w:pos="5812"/>
          <w:tab w:val="right" w:pos="6999"/>
          <w:tab w:val="left" w:pos="7088"/>
        </w:tabs>
        <w:rPr>
          <w:lang w:eastAsia="ja-JP"/>
        </w:rPr>
      </w:pPr>
      <w:r w:rsidRPr="00267C38">
        <w:rPr>
          <w:lang w:eastAsia="ja-JP"/>
        </w:rPr>
        <w:tab/>
        <w:t>−43.5</w:t>
      </w:r>
      <w:r w:rsidRPr="00267C38">
        <w:rPr>
          <w:lang w:eastAsia="ja-JP"/>
        </w:rPr>
        <w:tab/>
      </w:r>
      <w:r w:rsidRPr="00267C38">
        <w:rPr>
          <w:lang w:eastAsia="ja-JP"/>
        </w:rPr>
        <w:tab/>
      </w:r>
      <w:r w:rsidRPr="00267C38">
        <w:rPr>
          <w:lang w:eastAsia="ja-JP"/>
        </w:rPr>
        <w:tab/>
      </w:r>
      <w:r w:rsidRPr="00267C38">
        <w:rPr>
          <w:rFonts w:eastAsia="SimSun"/>
        </w:rPr>
        <w:t>dB(W/200 MHz)</w:t>
      </w:r>
      <w:r w:rsidRPr="00267C38">
        <w:rPr>
          <w:lang w:eastAsia="ja-JP"/>
        </w:rPr>
        <w:tab/>
        <w:t>for</w:t>
      </w:r>
      <w:r w:rsidRPr="00267C38">
        <w:rPr>
          <w:lang w:eastAsia="ja-JP"/>
        </w:rPr>
        <w:tab/>
        <w:t>35°</w:t>
      </w:r>
      <w:r w:rsidRPr="00267C38">
        <w:rPr>
          <w:lang w:eastAsia="ja-JP"/>
        </w:rPr>
        <w:tab/>
        <w:t>≤ θ ≤ 90°</w:t>
      </w:r>
    </w:p>
    <w:p w14:paraId="1691B1CD" w14:textId="14D38F4B" w:rsidR="00D23830" w:rsidRPr="00267C38" w:rsidRDefault="00D23830" w:rsidP="00D23830">
      <w:pPr>
        <w:rPr>
          <w:lang w:eastAsia="ja-JP"/>
        </w:rPr>
      </w:pPr>
      <w:r w:rsidRPr="00267C38">
        <w:rPr>
          <w:lang w:eastAsia="fr-FR"/>
        </w:rPr>
        <w:t>where</w:t>
      </w:r>
      <w:r w:rsidR="00496C3D" w:rsidRPr="00267C38">
        <w:rPr>
          <w:lang w:eastAsia="fr-FR"/>
        </w:rPr>
        <w:t>:</w:t>
      </w:r>
      <w:r w:rsidRPr="00267C38">
        <w:rPr>
          <w:lang w:eastAsia="fr-FR"/>
        </w:rPr>
        <w:tab/>
      </w:r>
    </w:p>
    <w:p w14:paraId="6E5EC1CA" w14:textId="0759A31F" w:rsidR="00D23830" w:rsidRPr="00267C38" w:rsidRDefault="00D23830" w:rsidP="00496C3D">
      <w:pPr>
        <w:pStyle w:val="Equationlegend"/>
        <w:rPr>
          <w:lang w:eastAsia="ja-JP"/>
        </w:rPr>
      </w:pPr>
      <w:r w:rsidRPr="00267C38">
        <w:rPr>
          <w:iCs/>
          <w:lang w:eastAsia="ja-JP"/>
        </w:rPr>
        <w:tab/>
        <w:t>θ</w:t>
      </w:r>
      <w:r w:rsidR="00496C3D" w:rsidRPr="00267C38">
        <w:rPr>
          <w:iCs/>
          <w:lang w:eastAsia="ja-JP"/>
        </w:rPr>
        <w:tab/>
      </w:r>
      <w:r w:rsidRPr="00267C38">
        <w:rPr>
          <w:lang w:eastAsia="ja-JP"/>
        </w:rPr>
        <w:t>is the elevation angle in degrees (angles of arrival above the horizontal plane);</w:t>
      </w:r>
    </w:p>
    <w:p w14:paraId="443D44B0" w14:textId="77777777" w:rsidR="00D23830" w:rsidRPr="00267C38" w:rsidRDefault="00D23830" w:rsidP="00D23830">
      <w:pPr>
        <w:rPr>
          <w:lang w:eastAsia="ja-JP"/>
        </w:rPr>
      </w:pPr>
      <w:r w:rsidRPr="00267C38">
        <w:t>8</w:t>
      </w:r>
      <w:r w:rsidRPr="00267C38">
        <w:tab/>
        <w:t>that for the purpose of protecting the Earth exploration-satellite (passive) service in the frequency band 23.6-24 GHz,</w:t>
      </w:r>
    </w:p>
    <w:p w14:paraId="7D80F9C3" w14:textId="77777777" w:rsidR="00D23830" w:rsidRPr="00267C38" w:rsidRDefault="00D23830" w:rsidP="00D23830">
      <w:pPr>
        <w:rPr>
          <w:rFonts w:eastAsiaTheme="minorHAnsi"/>
        </w:rPr>
      </w:pPr>
      <w:r w:rsidRPr="00267C38">
        <w:rPr>
          <w:i/>
        </w:rPr>
        <w:t>Scenario 1:</w:t>
      </w:r>
      <w:r w:rsidRPr="00267C38">
        <w:t xml:space="preserve"> the use of the 24.25-27.5 GHz frequency band is limited </w:t>
      </w:r>
      <w:r w:rsidRPr="00267C38">
        <w:rPr>
          <w:rFonts w:eastAsiaTheme="minorHAnsi"/>
        </w:rPr>
        <w:t>to the HAPS-to-ground direction;</w:t>
      </w:r>
    </w:p>
    <w:p w14:paraId="57FAA846" w14:textId="77777777" w:rsidR="00D23830" w:rsidRPr="00267C38" w:rsidRDefault="00D23830" w:rsidP="00D23830">
      <w:r w:rsidRPr="00267C38">
        <w:rPr>
          <w:i/>
        </w:rPr>
        <w:t xml:space="preserve">Scenario 2: </w:t>
      </w:r>
      <w:r w:rsidRPr="00267C38">
        <w:rPr>
          <w:rFonts w:eastAsiaTheme="minorHAnsi"/>
        </w:rPr>
        <w:t>the e.i.r.p. spectral density of unwanted emissions within the frequency band 23.6</w:t>
      </w:r>
      <w:r w:rsidRPr="00267C38">
        <w:rPr>
          <w:rFonts w:eastAsiaTheme="minorHAnsi"/>
        </w:rPr>
        <w:noBreakHyphen/>
        <w:t>24 GHz shall be limited to −46 dB(W/200 MHz) from HAPS CPE and to −39.9 dB(W/200 MHz) from HAPS gateways</w:t>
      </w:r>
      <w:r w:rsidRPr="00267C38">
        <w:t>;</w:t>
      </w:r>
    </w:p>
    <w:p w14:paraId="461657C7" w14:textId="132CE39D" w:rsidR="00D23830" w:rsidRPr="00267C38" w:rsidRDefault="00D23830" w:rsidP="00D23830">
      <w:r w:rsidRPr="00267C38">
        <w:t>9</w:t>
      </w:r>
      <w:r w:rsidRPr="00267C38">
        <w:tab/>
        <w:t xml:space="preserve">that with respect to HAPS, the provisions of No. </w:t>
      </w:r>
      <w:r w:rsidRPr="00267C38">
        <w:rPr>
          <w:b/>
          <w:bCs/>
        </w:rPr>
        <w:t>5.536A</w:t>
      </w:r>
      <w:r w:rsidRPr="00267C38">
        <w:t xml:space="preserve"> shall not apply</w:t>
      </w:r>
      <w:r w:rsidR="00496C3D" w:rsidRPr="00267C38">
        <w:t>;</w:t>
      </w:r>
      <w:r w:rsidRPr="00267C38">
        <w:t xml:space="preserve"> </w:t>
      </w:r>
    </w:p>
    <w:p w14:paraId="623238AB" w14:textId="77777777" w:rsidR="00D23830" w:rsidRPr="00267C38" w:rsidRDefault="00D23830" w:rsidP="00496C3D">
      <w:r w:rsidRPr="00267C38">
        <w:t>10</w:t>
      </w:r>
      <w:r w:rsidRPr="00267C38">
        <w:tab/>
        <w:t>that in order to ensure the protection of in-band SRS/EESS satellite services in the territory of other administrations from the HAPS or from the HAPS ground station in the frequency band 25.5-27.0 GHz, the pfd of a HAPS shall not exceed the sets of values below at the SRS/EESS earth stations. The pfd limits applied to HAPS platforms are established to be met under clear sky conditions 100% of the time, at the location of the SRS/EESS earth station. For the case of the HAPS ground station towards an SRS/EESS Earth station there will be a need to consider HAPS and SRS/EESS antenna heights in order to apply attenuation using Recommendation ITU-R P.452, using the following time percentages: 1) SRS: .001%; 2) EESS NGSO: .005%; 3) EESS GSO: 20%.</w:t>
      </w:r>
    </w:p>
    <w:p w14:paraId="3BB4EDFC" w14:textId="77777777" w:rsidR="00D23830" w:rsidRPr="00267C38" w:rsidRDefault="00D23830" w:rsidP="00D23830">
      <w:pPr>
        <w:spacing w:before="160"/>
        <w:rPr>
          <w:rFonts w:ascii="Times New Roman Bold" w:hAnsi="Times New Roman Bold" w:cs="Times New Roman Bold"/>
          <w:b/>
        </w:rPr>
      </w:pPr>
      <w:r w:rsidRPr="00267C38">
        <w:rPr>
          <w:rFonts w:ascii="Times New Roman Bold" w:hAnsi="Times New Roman Bold" w:cs="Times New Roman Bold"/>
          <w:b/>
        </w:rPr>
        <w:t>SRS</w:t>
      </w:r>
    </w:p>
    <w:p w14:paraId="271AABAC" w14:textId="3C24B213" w:rsidR="00D23830" w:rsidRPr="00267C38" w:rsidRDefault="00496C3D" w:rsidP="00D23830">
      <w:pPr>
        <w:rPr>
          <w:rFonts w:eastAsia="SimSun"/>
          <w:sz w:val="20"/>
        </w:rPr>
      </w:pPr>
      <w:r w:rsidRPr="00267C38">
        <w:rPr>
          <w:rFonts w:ascii="Times New Roman Bold" w:hAnsi="Times New Roman Bold" w:cs="Times New Roman Bold"/>
          <w:sz w:val="20"/>
        </w:rPr>
        <w:tab/>
      </w:r>
      <w:r w:rsidR="00AD3F96" w:rsidRPr="00267C38">
        <w:rPr>
          <w:rFonts w:ascii="Times New Roman Bold" w:hAnsi="Times New Roman Bold" w:cs="Times New Roman Bold"/>
          <w:position w:val="-48"/>
          <w:sz w:val="20"/>
        </w:rPr>
        <w:object w:dxaOrig="7620" w:dyaOrig="1080" w14:anchorId="5946D1F7">
          <v:shape id="_x0000_i1034" type="#_x0000_t75" style="width:381.6pt;height:50.4pt" o:ole="">
            <v:imagedata r:id="rId42" o:title=""/>
          </v:shape>
          <o:OLEObject Type="Embed" ProgID="Equation.DSMT4" ShapeID="_x0000_i1034" DrawAspect="Content" ObjectID="_1633016283" r:id="rId43"/>
        </w:object>
      </w:r>
    </w:p>
    <w:p w14:paraId="4538B821" w14:textId="77777777" w:rsidR="00D23830" w:rsidRPr="00267C38" w:rsidRDefault="00D23830" w:rsidP="00D23830">
      <w:pPr>
        <w:pStyle w:val="Equationlegend"/>
        <w:shd w:val="clear" w:color="auto" w:fill="FFFFFF"/>
        <w:rPr>
          <w:lang w:eastAsia="ja-JP"/>
        </w:rPr>
      </w:pPr>
      <w:r w:rsidRPr="00267C38">
        <w:rPr>
          <w:lang w:eastAsia="ja-JP"/>
        </w:rPr>
        <w:t xml:space="preserve">where </w:t>
      </w:r>
      <w:r w:rsidRPr="00267C38">
        <w:rPr>
          <w:lang w:eastAsia="ja-JP"/>
        </w:rPr>
        <w:tab/>
      </w:r>
      <m:oMath>
        <m:r>
          <m:rPr>
            <m:sty m:val="p"/>
          </m:rPr>
          <w:rPr>
            <w:rFonts w:ascii="Cambria Math" w:hAnsi="Cambria Math"/>
            <w:lang w:eastAsia="ja-JP"/>
          </w:rPr>
          <m:t>φ</m:t>
        </m:r>
      </m:oMath>
      <w:r w:rsidRPr="00267C38">
        <w:rPr>
          <w:lang w:eastAsia="ja-JP"/>
        </w:rPr>
        <w:t xml:space="preserve"> </w:t>
      </w:r>
      <w:r w:rsidRPr="00267C38">
        <w:rPr>
          <w:lang w:eastAsia="ja-JP"/>
        </w:rPr>
        <w:tab/>
        <w:t>is the angle of arrival (</w:t>
      </w:r>
      <m:oMath>
        <m:r>
          <m:rPr>
            <m:sty m:val="p"/>
          </m:rPr>
          <w:rPr>
            <w:rFonts w:ascii="Cambria Math" w:hAnsi="Cambria Math"/>
            <w:lang w:eastAsia="ja-JP"/>
          </w:rPr>
          <m:t>φ</m:t>
        </m:r>
      </m:oMath>
      <w:r w:rsidRPr="00267C38">
        <w:rPr>
          <w:lang w:eastAsia="ja-JP"/>
        </w:rPr>
        <w:t>) of the interfering signal</w:t>
      </w:r>
      <w:bookmarkStart w:id="973" w:name="_GoBack"/>
      <w:bookmarkEnd w:id="973"/>
      <w:r w:rsidRPr="00267C38">
        <w:rPr>
          <w:lang w:eastAsia="ja-JP"/>
        </w:rPr>
        <w:t xml:space="preserve"> above the local horizontal plane at the SRS antenna. </w:t>
      </w:r>
    </w:p>
    <w:p w14:paraId="2BFCB13E" w14:textId="77777777" w:rsidR="00D23830" w:rsidRPr="00267C38" w:rsidRDefault="00D23830" w:rsidP="00D23830">
      <w:pPr>
        <w:rPr>
          <w:sz w:val="22"/>
        </w:rPr>
      </w:pPr>
      <w:r w:rsidRPr="00267C38">
        <w:rPr>
          <w:lang w:eastAsia="ja-JP"/>
        </w:rPr>
        <w:t xml:space="preserve">Note: Consequential modifications of Appendix </w:t>
      </w:r>
      <w:r w:rsidRPr="00267C38">
        <w:rPr>
          <w:b/>
          <w:bCs/>
          <w:lang w:eastAsia="ja-JP"/>
        </w:rPr>
        <w:t>5</w:t>
      </w:r>
      <w:r w:rsidRPr="00267C38">
        <w:rPr>
          <w:lang w:eastAsia="ja-JP"/>
        </w:rPr>
        <w:t xml:space="preserve"> should be considered.</w:t>
      </w:r>
    </w:p>
    <w:p w14:paraId="1828568A" w14:textId="77777777" w:rsidR="00D23830" w:rsidRPr="00267C38" w:rsidRDefault="00D23830" w:rsidP="005A4E85">
      <w:pPr>
        <w:keepNext/>
        <w:keepLines/>
        <w:spacing w:before="160"/>
        <w:rPr>
          <w:rFonts w:ascii="Times New Roman Bold" w:hAnsi="Times New Roman Bold" w:cs="Times New Roman Bold"/>
          <w:b/>
        </w:rPr>
      </w:pPr>
      <w:r w:rsidRPr="00267C38">
        <w:rPr>
          <w:rFonts w:ascii="Times New Roman Bold" w:hAnsi="Times New Roman Bold" w:cs="Times New Roman Bold"/>
          <w:b/>
        </w:rPr>
        <w:lastRenderedPageBreak/>
        <w:t xml:space="preserve">EESS NGSO </w:t>
      </w:r>
    </w:p>
    <w:p w14:paraId="5E8CBCC1" w14:textId="66D04F4A" w:rsidR="00D23830" w:rsidRPr="00267C38" w:rsidRDefault="00496C3D" w:rsidP="005A4E85">
      <w:pPr>
        <w:keepNext/>
        <w:keepLines/>
        <w:rPr>
          <w:rFonts w:eastAsia="SimSun"/>
          <w:sz w:val="20"/>
        </w:rPr>
      </w:pPr>
      <w:r w:rsidRPr="00267C38">
        <w:rPr>
          <w:rFonts w:ascii="Times New Roman Bold" w:hAnsi="Times New Roman Bold" w:cs="Times New Roman Bold"/>
          <w:sz w:val="20"/>
        </w:rPr>
        <w:tab/>
      </w:r>
      <w:r w:rsidR="00AD3F96" w:rsidRPr="00267C38">
        <w:rPr>
          <w:rFonts w:ascii="Times New Roman Bold" w:hAnsi="Times New Roman Bold" w:cs="Times New Roman Bold"/>
          <w:position w:val="-50"/>
          <w:sz w:val="20"/>
        </w:rPr>
        <w:object w:dxaOrig="6399" w:dyaOrig="1120" w14:anchorId="2DDD942E">
          <v:shape id="_x0000_i1035" type="#_x0000_t75" style="width:316.8pt;height:57.6pt" o:ole="">
            <v:imagedata r:id="rId44" o:title=""/>
          </v:shape>
          <o:OLEObject Type="Embed" ProgID="Equation.DSMT4" ShapeID="_x0000_i1035" DrawAspect="Content" ObjectID="_1633016284" r:id="rId45"/>
        </w:object>
      </w:r>
    </w:p>
    <w:p w14:paraId="58322309" w14:textId="77777777" w:rsidR="00D23830" w:rsidRPr="00267C38" w:rsidRDefault="00D23830" w:rsidP="005A4E85">
      <w:pPr>
        <w:pStyle w:val="Equationlegend"/>
        <w:keepNext/>
        <w:keepLines/>
        <w:shd w:val="clear" w:color="auto" w:fill="FFFFFF"/>
        <w:rPr>
          <w:lang w:eastAsia="ja-JP"/>
        </w:rPr>
      </w:pPr>
      <w:r w:rsidRPr="00267C38">
        <w:rPr>
          <w:lang w:eastAsia="ja-JP"/>
        </w:rPr>
        <w:t xml:space="preserve">where </w:t>
      </w:r>
      <w:r w:rsidRPr="00267C38">
        <w:rPr>
          <w:lang w:eastAsia="ja-JP"/>
        </w:rPr>
        <w:tab/>
      </w:r>
      <m:oMath>
        <m:r>
          <m:rPr>
            <m:sty m:val="p"/>
          </m:rPr>
          <w:rPr>
            <w:rFonts w:ascii="Cambria Math" w:hAnsi="Cambria Math"/>
            <w:lang w:eastAsia="ja-JP"/>
          </w:rPr>
          <m:t>φ</m:t>
        </m:r>
      </m:oMath>
      <w:r w:rsidRPr="00267C38">
        <w:rPr>
          <w:lang w:eastAsia="ja-JP"/>
        </w:rPr>
        <w:t xml:space="preserve"> </w:t>
      </w:r>
      <w:r w:rsidRPr="00267C38">
        <w:rPr>
          <w:lang w:eastAsia="ja-JP"/>
        </w:rPr>
        <w:tab/>
        <w:t>is the angle of arrival (</w:t>
      </w:r>
      <m:oMath>
        <m:r>
          <m:rPr>
            <m:sty m:val="p"/>
          </m:rPr>
          <w:rPr>
            <w:rFonts w:ascii="Cambria Math" w:hAnsi="Cambria Math"/>
            <w:lang w:eastAsia="ja-JP"/>
          </w:rPr>
          <m:t>φ</m:t>
        </m:r>
      </m:oMath>
      <w:r w:rsidRPr="00267C38">
        <w:rPr>
          <w:lang w:eastAsia="ja-JP"/>
        </w:rPr>
        <w:t xml:space="preserve">) of the interfering signal above the local horizontal plane at the EESS antenna. </w:t>
      </w:r>
    </w:p>
    <w:p w14:paraId="1676F1D4" w14:textId="77777777" w:rsidR="00D23830" w:rsidRPr="00267C38" w:rsidRDefault="00D23830" w:rsidP="00D23830">
      <w:pPr>
        <w:spacing w:before="160"/>
        <w:rPr>
          <w:rFonts w:ascii="Times New Roman Bold" w:hAnsi="Times New Roman Bold" w:cs="Times New Roman Bold"/>
          <w:b/>
        </w:rPr>
      </w:pPr>
      <w:r w:rsidRPr="00267C38">
        <w:rPr>
          <w:rFonts w:ascii="Times New Roman Bold" w:hAnsi="Times New Roman Bold" w:cs="Times New Roman Bold"/>
          <w:b/>
        </w:rPr>
        <w:t xml:space="preserve">EESS GSO </w:t>
      </w:r>
    </w:p>
    <w:p w14:paraId="6C281885" w14:textId="607EBDDF" w:rsidR="00D23830" w:rsidRPr="00267C38" w:rsidRDefault="00496C3D" w:rsidP="00D23830">
      <w:pPr>
        <w:rPr>
          <w:rFonts w:eastAsia="SimSun"/>
          <w:sz w:val="20"/>
        </w:rPr>
      </w:pPr>
      <w:r w:rsidRPr="00267C38">
        <w:rPr>
          <w:rFonts w:ascii="Times New Roman Bold" w:hAnsi="Times New Roman Bold" w:cs="Times New Roman Bold"/>
          <w:sz w:val="20"/>
        </w:rPr>
        <w:tab/>
      </w:r>
      <w:r w:rsidR="00AD3F96" w:rsidRPr="00267C38">
        <w:rPr>
          <w:rFonts w:ascii="Times New Roman Bold" w:hAnsi="Times New Roman Bold" w:cs="Times New Roman Bold"/>
          <w:position w:val="-48"/>
          <w:sz w:val="20"/>
        </w:rPr>
        <w:object w:dxaOrig="7119" w:dyaOrig="1080" w14:anchorId="3B25A066">
          <v:shape id="_x0000_i1036" type="#_x0000_t75" style="width:352.8pt;height:50.4pt" o:ole="">
            <v:imagedata r:id="rId46" o:title=""/>
          </v:shape>
          <o:OLEObject Type="Embed" ProgID="Equation.DSMT4" ShapeID="_x0000_i1036" DrawAspect="Content" ObjectID="_1633016285" r:id="rId47"/>
        </w:object>
      </w:r>
    </w:p>
    <w:p w14:paraId="5941A398" w14:textId="77777777" w:rsidR="00D23830" w:rsidRPr="00267C38" w:rsidRDefault="00D23830" w:rsidP="00D23830">
      <w:pPr>
        <w:pStyle w:val="Equationlegend"/>
        <w:shd w:val="clear" w:color="auto" w:fill="FFFFFF"/>
        <w:rPr>
          <w:lang w:eastAsia="ja-JP"/>
        </w:rPr>
      </w:pPr>
      <w:r w:rsidRPr="00267C38">
        <w:rPr>
          <w:lang w:eastAsia="ja-JP"/>
        </w:rPr>
        <w:t xml:space="preserve">where </w:t>
      </w:r>
      <w:r w:rsidRPr="00267C38">
        <w:rPr>
          <w:lang w:eastAsia="ja-JP"/>
        </w:rPr>
        <w:tab/>
      </w:r>
      <m:oMath>
        <m:r>
          <m:rPr>
            <m:sty m:val="p"/>
          </m:rPr>
          <w:rPr>
            <w:rFonts w:ascii="Cambria Math" w:hAnsi="Cambria Math"/>
            <w:lang w:eastAsia="ja-JP"/>
          </w:rPr>
          <m:t>φ</m:t>
        </m:r>
      </m:oMath>
      <w:r w:rsidRPr="00267C38">
        <w:rPr>
          <w:lang w:eastAsia="ja-JP"/>
        </w:rPr>
        <w:t xml:space="preserve"> </w:t>
      </w:r>
      <w:r w:rsidRPr="00267C38">
        <w:rPr>
          <w:lang w:eastAsia="ja-JP"/>
        </w:rPr>
        <w:tab/>
        <w:t>is the angle of arrival (</w:t>
      </w:r>
      <m:oMath>
        <m:r>
          <m:rPr>
            <m:sty m:val="p"/>
          </m:rPr>
          <w:rPr>
            <w:rFonts w:ascii="Cambria Math" w:hAnsi="Cambria Math"/>
            <w:lang w:eastAsia="ja-JP"/>
          </w:rPr>
          <m:t>φ</m:t>
        </m:r>
      </m:oMath>
      <w:r w:rsidRPr="00267C38">
        <w:rPr>
          <w:lang w:eastAsia="ja-JP"/>
        </w:rPr>
        <w:t xml:space="preserve">) of the interfering signal above the local horizontal plane at the EESS antenna. </w:t>
      </w:r>
    </w:p>
    <w:p w14:paraId="462DF308" w14:textId="77777777" w:rsidR="00D23830" w:rsidRPr="00267C38" w:rsidRDefault="00D23830" w:rsidP="00D23830">
      <w:pPr>
        <w:rPr>
          <w:lang w:eastAsia="ja-JP"/>
        </w:rPr>
      </w:pPr>
      <w:r w:rsidRPr="00267C38">
        <w:rPr>
          <w:lang w:eastAsia="ja-JP"/>
        </w:rPr>
        <w:t>Following additional elements may also be needed dealing with 21.4-22 GHz and 24.25-27.5 GHz frequency band in Region 2, if Region 2 decides to propose these frequency bands for HAPS in Region 2.</w:t>
      </w:r>
    </w:p>
    <w:p w14:paraId="6BD15A90" w14:textId="77777777" w:rsidR="00D23830" w:rsidRPr="00267C38" w:rsidRDefault="00D23830" w:rsidP="00D23830">
      <w:pPr>
        <w:rPr>
          <w:lang w:eastAsia="ja-JP"/>
        </w:rPr>
      </w:pPr>
      <w:r w:rsidRPr="00267C38">
        <w:rPr>
          <w:lang w:eastAsia="ja-JP"/>
        </w:rPr>
        <w:t xml:space="preserve">For RR Appendix </w:t>
      </w:r>
      <w:r w:rsidRPr="00267C38">
        <w:rPr>
          <w:b/>
          <w:lang w:eastAsia="ja-JP"/>
        </w:rPr>
        <w:t>4</w:t>
      </w:r>
      <w:r w:rsidRPr="00267C38">
        <w:rPr>
          <w:lang w:eastAsia="ja-JP"/>
        </w:rPr>
        <w:t xml:space="preserve"> (ANNEX 1, Table 2)</w:t>
      </w:r>
    </w:p>
    <w:p w14:paraId="598C2C4A" w14:textId="77777777" w:rsidR="00D23830" w:rsidRPr="00267C38" w:rsidRDefault="00D23830" w:rsidP="00D23830">
      <w:pPr>
        <w:rPr>
          <w:lang w:eastAsia="ja-JP"/>
        </w:rPr>
      </w:pPr>
    </w:p>
    <w:tbl>
      <w:tblPr>
        <w:tblW w:w="9682" w:type="dxa"/>
        <w:jc w:val="center"/>
        <w:tblLayout w:type="fixed"/>
        <w:tblLook w:val="04A0" w:firstRow="1" w:lastRow="0" w:firstColumn="1" w:lastColumn="0" w:noHBand="0" w:noVBand="1"/>
      </w:tblPr>
      <w:tblGrid>
        <w:gridCol w:w="673"/>
        <w:gridCol w:w="4680"/>
        <w:gridCol w:w="810"/>
        <w:gridCol w:w="867"/>
        <w:gridCol w:w="933"/>
        <w:gridCol w:w="900"/>
        <w:gridCol w:w="810"/>
        <w:gridCol w:w="9"/>
      </w:tblGrid>
      <w:tr w:rsidR="00D23830" w:rsidRPr="00267C38" w14:paraId="12027A89"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718BF4F6"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1.14.f</w:t>
            </w:r>
          </w:p>
        </w:tc>
        <w:tc>
          <w:tcPr>
            <w:tcW w:w="4680" w:type="dxa"/>
            <w:tcBorders>
              <w:top w:val="single" w:sz="2" w:space="0" w:color="auto"/>
              <w:left w:val="nil"/>
              <w:bottom w:val="single" w:sz="4" w:space="0" w:color="auto"/>
              <w:right w:val="double" w:sz="6" w:space="0" w:color="auto"/>
            </w:tcBorders>
            <w:hideMark/>
          </w:tcPr>
          <w:p w14:paraId="214178A8" w14:textId="60444D72"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e.i.r.p density per HAPS in the bands 21.2-21.4 GHz and 22.21-22.5 GHz does not exceed -0.76 θ – 9.5 dB(W/100 MHz) for angles of arrival between -4.53° and 35.5° and </w:t>
            </w:r>
            <w:r w:rsidR="00F96321" w:rsidRPr="00267C38">
              <w:rPr>
                <w:rFonts w:asciiTheme="majorBidi" w:hAnsiTheme="majorBidi" w:cstheme="majorBidi"/>
                <w:sz w:val="18"/>
                <w:szCs w:val="18"/>
                <w:lang w:eastAsia="zh-CN"/>
              </w:rPr>
              <w:t>−</w:t>
            </w:r>
            <w:r w:rsidRPr="00267C38">
              <w:rPr>
                <w:rFonts w:asciiTheme="majorBidi" w:hAnsiTheme="majorBidi" w:cstheme="majorBidi"/>
                <w:sz w:val="18"/>
                <w:szCs w:val="18"/>
                <w:lang w:eastAsia="zh-CN"/>
              </w:rPr>
              <w:t xml:space="preserve">36.5 dB(W/100MHz) for angles of arrival between 35.5° and 90° (see draft new Resolution </w:t>
            </w:r>
            <w:r w:rsidRPr="00267C38">
              <w:rPr>
                <w:rFonts w:asciiTheme="majorBidi" w:hAnsiTheme="majorBidi" w:cstheme="majorBidi"/>
                <w:b/>
                <w:sz w:val="18"/>
                <w:szCs w:val="18"/>
                <w:lang w:eastAsia="zh-CN"/>
              </w:rPr>
              <w:t xml:space="preserve">[EUR-B114] </w:t>
            </w:r>
            <w:r w:rsidRPr="00267C38">
              <w:rPr>
                <w:rFonts w:asciiTheme="majorBidi" w:hAnsiTheme="majorBidi" w:cstheme="majorBidi"/>
                <w:b/>
                <w:bCs/>
                <w:sz w:val="18"/>
                <w:szCs w:val="18"/>
                <w:lang w:eastAsia="zh-CN"/>
              </w:rPr>
              <w:t>(WRC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p>
          <w:p w14:paraId="67BE7F19" w14:textId="77777777" w:rsidR="00D23830" w:rsidRPr="00267C38" w:rsidRDefault="00D23830" w:rsidP="006F5173">
            <w:pPr>
              <w:spacing w:before="30" w:after="30"/>
              <w:ind w:left="283"/>
              <w:rPr>
                <w:rFonts w:asciiTheme="majorBidi" w:hAnsiTheme="majorBidi" w:cstheme="majorBidi"/>
                <w:sz w:val="18"/>
                <w:szCs w:val="18"/>
                <w:lang w:eastAsia="zh-CN"/>
              </w:rPr>
            </w:pPr>
            <w:r w:rsidRPr="00267C38">
              <w:rPr>
                <w:rFonts w:asciiTheme="majorBidi" w:hAnsiTheme="majorBidi" w:cstheme="majorBidi"/>
                <w:sz w:val="18"/>
                <w:szCs w:val="18"/>
              </w:rPr>
              <w:t>Required</w:t>
            </w:r>
            <w:r w:rsidRPr="00267C38">
              <w:rPr>
                <w:rFonts w:asciiTheme="majorBidi" w:hAnsiTheme="majorBidi" w:cstheme="majorBidi"/>
                <w:sz w:val="18"/>
                <w:szCs w:val="18"/>
                <w:lang w:eastAsia="zh-CN"/>
              </w:rPr>
              <w:t xml:space="preserve"> in the band </w:t>
            </w:r>
            <w:r w:rsidRPr="00267C38">
              <w:rPr>
                <w:rFonts w:asciiTheme="majorBidi" w:hAnsiTheme="majorBidi" w:cstheme="majorBidi"/>
                <w:sz w:val="18"/>
                <w:szCs w:val="18"/>
              </w:rPr>
              <w:t>21.4-22</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w:t>
            </w:r>
          </w:p>
        </w:tc>
        <w:tc>
          <w:tcPr>
            <w:tcW w:w="810" w:type="dxa"/>
            <w:tcBorders>
              <w:top w:val="nil"/>
              <w:left w:val="nil"/>
              <w:bottom w:val="single" w:sz="4" w:space="0" w:color="auto"/>
              <w:right w:val="single" w:sz="4" w:space="0" w:color="auto"/>
            </w:tcBorders>
            <w:vAlign w:val="center"/>
            <w:hideMark/>
          </w:tcPr>
          <w:p w14:paraId="121ED985"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448B8B53"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386CB7FC"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00" w:type="dxa"/>
            <w:tcBorders>
              <w:top w:val="nil"/>
              <w:left w:val="single" w:sz="4" w:space="0" w:color="auto"/>
              <w:bottom w:val="single" w:sz="4" w:space="0" w:color="auto"/>
              <w:right w:val="double" w:sz="6" w:space="0" w:color="auto"/>
            </w:tcBorders>
            <w:vAlign w:val="center"/>
            <w:hideMark/>
          </w:tcPr>
          <w:p w14:paraId="3DDB074D"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19" w:type="dxa"/>
            <w:gridSpan w:val="2"/>
            <w:tcBorders>
              <w:top w:val="nil"/>
              <w:left w:val="double" w:sz="6" w:space="0" w:color="auto"/>
              <w:bottom w:val="single" w:sz="4" w:space="0" w:color="auto"/>
              <w:right w:val="single" w:sz="12" w:space="0" w:color="auto"/>
            </w:tcBorders>
            <w:hideMark/>
          </w:tcPr>
          <w:p w14:paraId="16B3FD20"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1.14.f</w:t>
            </w:r>
          </w:p>
        </w:tc>
      </w:tr>
      <w:tr w:rsidR="00D23830" w:rsidRPr="00267C38" w14:paraId="32F4D611"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04239F4F"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1.14.g</w:t>
            </w:r>
          </w:p>
        </w:tc>
        <w:tc>
          <w:tcPr>
            <w:tcW w:w="4680" w:type="dxa"/>
            <w:tcBorders>
              <w:top w:val="single" w:sz="2" w:space="0" w:color="auto"/>
              <w:left w:val="nil"/>
              <w:bottom w:val="single" w:sz="4" w:space="0" w:color="auto"/>
              <w:right w:val="double" w:sz="6" w:space="0" w:color="auto"/>
            </w:tcBorders>
            <w:hideMark/>
          </w:tcPr>
          <w:p w14:paraId="65A33C64" w14:textId="7A47F052"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unwanted emission </w:t>
            </w:r>
            <w:r w:rsidR="00EB199A" w:rsidRPr="00267C38">
              <w:rPr>
                <w:rFonts w:asciiTheme="majorBidi" w:hAnsiTheme="majorBidi" w:cstheme="majorBidi"/>
                <w:sz w:val="18"/>
                <w:szCs w:val="18"/>
                <w:lang w:eastAsia="zh-CN"/>
              </w:rPr>
              <w:t>power flux-density</w:t>
            </w:r>
            <w:r w:rsidRPr="00267C38">
              <w:rPr>
                <w:rFonts w:asciiTheme="majorBidi" w:hAnsiTheme="majorBidi" w:cstheme="majorBidi"/>
                <w:sz w:val="18"/>
                <w:szCs w:val="18"/>
                <w:lang w:eastAsia="zh-CN"/>
              </w:rPr>
              <w:t xml:space="preserve"> produced by HAPS does not exceed −176 dB(W/(m² · 290 MHz)) for continuum observations, and −192 dB(W/(m² </w:t>
            </w:r>
            <w:r w:rsidRPr="00267C38">
              <w:rPr>
                <w:rFonts w:asciiTheme="majorBidi" w:hAnsiTheme="majorBidi" w:cstheme="majorBidi"/>
                <w:sz w:val="18"/>
                <w:szCs w:val="18"/>
                <w:lang w:eastAsia="zh-CN"/>
              </w:rPr>
              <w:sym w:font="Symbol" w:char="F0D7"/>
            </w:r>
            <w:r w:rsidRPr="00267C38">
              <w:rPr>
                <w:rFonts w:asciiTheme="majorBidi" w:hAnsiTheme="majorBidi" w:cstheme="majorBidi"/>
                <w:sz w:val="18"/>
                <w:szCs w:val="18"/>
                <w:lang w:eastAsia="zh-CN"/>
              </w:rPr>
              <w:t xml:space="preserve"> 250 kHz)) for spectral line observations in the band 22.21-22.5 GHz at an RAS station location at a height of 50 m (see draft new Resolution </w:t>
            </w:r>
            <w:r w:rsidRPr="00267C38">
              <w:rPr>
                <w:rFonts w:asciiTheme="majorBidi" w:hAnsiTheme="majorBidi" w:cstheme="majorBidi"/>
                <w:b/>
                <w:bCs/>
                <w:sz w:val="18"/>
                <w:szCs w:val="18"/>
                <w:lang w:eastAsia="zh-CN"/>
              </w:rPr>
              <w:t>[EUR-B114]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p>
          <w:p w14:paraId="4250A5FD"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Required in the band 21.4-22 GHz</w:t>
            </w:r>
          </w:p>
        </w:tc>
        <w:tc>
          <w:tcPr>
            <w:tcW w:w="810" w:type="dxa"/>
            <w:tcBorders>
              <w:top w:val="nil"/>
              <w:left w:val="nil"/>
              <w:bottom w:val="single" w:sz="4" w:space="0" w:color="auto"/>
              <w:right w:val="single" w:sz="4" w:space="0" w:color="auto"/>
            </w:tcBorders>
            <w:vAlign w:val="center"/>
            <w:hideMark/>
          </w:tcPr>
          <w:p w14:paraId="2AFCB6B3"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3BF9B80F"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7616F8C7"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00" w:type="dxa"/>
            <w:tcBorders>
              <w:top w:val="nil"/>
              <w:left w:val="single" w:sz="4" w:space="0" w:color="auto"/>
              <w:bottom w:val="single" w:sz="4" w:space="0" w:color="auto"/>
              <w:right w:val="double" w:sz="6" w:space="0" w:color="auto"/>
            </w:tcBorders>
            <w:vAlign w:val="center"/>
            <w:hideMark/>
          </w:tcPr>
          <w:p w14:paraId="6A52E89F"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w:t>
            </w:r>
          </w:p>
        </w:tc>
        <w:tc>
          <w:tcPr>
            <w:tcW w:w="819" w:type="dxa"/>
            <w:gridSpan w:val="2"/>
            <w:tcBorders>
              <w:top w:val="nil"/>
              <w:left w:val="double" w:sz="6" w:space="0" w:color="auto"/>
              <w:bottom w:val="single" w:sz="4" w:space="0" w:color="auto"/>
              <w:right w:val="single" w:sz="12" w:space="0" w:color="auto"/>
            </w:tcBorders>
            <w:hideMark/>
          </w:tcPr>
          <w:p w14:paraId="09B2FF32"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1.14.g</w:t>
            </w:r>
          </w:p>
        </w:tc>
      </w:tr>
      <w:tr w:rsidR="00D23830" w:rsidRPr="00267C38" w14:paraId="6E1720CB"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75C506CA"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1.14.h</w:t>
            </w:r>
          </w:p>
        </w:tc>
        <w:tc>
          <w:tcPr>
            <w:tcW w:w="4680" w:type="dxa"/>
            <w:tcBorders>
              <w:top w:val="single" w:sz="2" w:space="0" w:color="auto"/>
              <w:left w:val="nil"/>
              <w:bottom w:val="single" w:sz="4" w:space="0" w:color="auto"/>
              <w:right w:val="double" w:sz="6" w:space="0" w:color="auto"/>
            </w:tcBorders>
            <w:hideMark/>
          </w:tcPr>
          <w:p w14:paraId="22A27190"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a commitment that the e.i.r.p. density per HAPS does not exceed −70.7 dB(W/Hz) for off-nadir angles higher than 85° (see draft new Resolution  [</w:t>
            </w:r>
            <w:r w:rsidRPr="00267C38">
              <w:rPr>
                <w:rFonts w:asciiTheme="majorBidi" w:hAnsiTheme="majorBidi" w:cstheme="majorBidi"/>
                <w:b/>
                <w:sz w:val="18"/>
                <w:szCs w:val="18"/>
                <w:lang w:eastAsia="zh-CN"/>
              </w:rPr>
              <w:t>[EUR-C114] (WRC</w:t>
            </w:r>
            <w:r w:rsidRPr="00267C38">
              <w:rPr>
                <w:rFonts w:asciiTheme="majorBidi" w:hAnsiTheme="majorBidi" w:cstheme="majorBidi"/>
                <w:b/>
                <w:sz w:val="18"/>
                <w:szCs w:val="18"/>
                <w:lang w:eastAsia="zh-CN"/>
              </w:rPr>
              <w:noBreakHyphen/>
              <w:t>19)</w:t>
            </w:r>
            <w:r w:rsidRPr="00267C38">
              <w:rPr>
                <w:rFonts w:asciiTheme="majorBidi" w:hAnsiTheme="majorBidi" w:cstheme="majorBidi"/>
                <w:sz w:val="18"/>
                <w:szCs w:val="18"/>
                <w:lang w:eastAsia="zh-CN"/>
              </w:rPr>
              <w:t>)</w:t>
            </w:r>
          </w:p>
          <w:p w14:paraId="4CEB76A8"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Required in the band 27-27.5 GHz</w:t>
            </w:r>
          </w:p>
        </w:tc>
        <w:tc>
          <w:tcPr>
            <w:tcW w:w="810" w:type="dxa"/>
            <w:tcBorders>
              <w:top w:val="nil"/>
              <w:left w:val="nil"/>
              <w:bottom w:val="single" w:sz="4" w:space="0" w:color="auto"/>
              <w:right w:val="single" w:sz="4" w:space="0" w:color="auto"/>
            </w:tcBorders>
            <w:vAlign w:val="center"/>
            <w:hideMark/>
          </w:tcPr>
          <w:p w14:paraId="0033E09B"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613C380E"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5E3F4F32"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r w:rsidRPr="00267C38">
              <w:rPr>
                <w:rFonts w:ascii="CG Times" w:hAnsi="CG Times"/>
                <w:sz w:val="20"/>
                <w:lang w:eastAsia="zh-CN"/>
              </w:rPr>
              <w:t>+</w:t>
            </w:r>
          </w:p>
        </w:tc>
        <w:tc>
          <w:tcPr>
            <w:tcW w:w="900" w:type="dxa"/>
            <w:tcBorders>
              <w:top w:val="nil"/>
              <w:left w:val="single" w:sz="4" w:space="0" w:color="auto"/>
              <w:bottom w:val="single" w:sz="4" w:space="0" w:color="auto"/>
              <w:right w:val="double" w:sz="6" w:space="0" w:color="auto"/>
            </w:tcBorders>
            <w:vAlign w:val="center"/>
            <w:hideMark/>
          </w:tcPr>
          <w:p w14:paraId="3DCE1EC9"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277FD4E5"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1.14.h</w:t>
            </w:r>
          </w:p>
        </w:tc>
      </w:tr>
      <w:tr w:rsidR="00D23830" w:rsidRPr="00267C38" w14:paraId="29934941"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0851F027"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1.14.i</w:t>
            </w:r>
          </w:p>
        </w:tc>
        <w:tc>
          <w:tcPr>
            <w:tcW w:w="4680" w:type="dxa"/>
            <w:tcBorders>
              <w:top w:val="single" w:sz="2" w:space="0" w:color="auto"/>
              <w:left w:val="nil"/>
              <w:bottom w:val="single" w:sz="4" w:space="0" w:color="auto"/>
              <w:right w:val="double" w:sz="6" w:space="0" w:color="auto"/>
            </w:tcBorders>
            <w:hideMark/>
          </w:tcPr>
          <w:p w14:paraId="4A76CAEE"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e.i.r.p. density per HAPS does not exceed −19.9 dB(W/MHz) for off-nadir angles higher than 85° (see draft new Resolution </w:t>
            </w:r>
            <w:r w:rsidRPr="00267C38">
              <w:rPr>
                <w:rFonts w:asciiTheme="majorBidi" w:hAnsiTheme="majorBidi" w:cstheme="majorBidi"/>
                <w:b/>
                <w:bCs/>
                <w:sz w:val="18"/>
                <w:szCs w:val="18"/>
                <w:lang w:eastAsia="zh-CN"/>
              </w:rPr>
              <w:t>[EUR-C114]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p>
          <w:p w14:paraId="4A53E03B"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Required in the bands 24.45-24.75 GHz</w:t>
            </w:r>
          </w:p>
        </w:tc>
        <w:tc>
          <w:tcPr>
            <w:tcW w:w="810" w:type="dxa"/>
            <w:tcBorders>
              <w:top w:val="nil"/>
              <w:left w:val="nil"/>
              <w:bottom w:val="single" w:sz="4" w:space="0" w:color="auto"/>
              <w:right w:val="single" w:sz="4" w:space="0" w:color="auto"/>
            </w:tcBorders>
            <w:vAlign w:val="center"/>
            <w:hideMark/>
          </w:tcPr>
          <w:p w14:paraId="0ECE1420"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12E6B731"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380E82AE"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r w:rsidRPr="00267C38">
              <w:rPr>
                <w:rFonts w:ascii="CG Times" w:hAnsi="CG Times"/>
                <w:sz w:val="20"/>
                <w:lang w:eastAsia="zh-CN"/>
              </w:rPr>
              <w:t>+</w:t>
            </w:r>
          </w:p>
        </w:tc>
        <w:tc>
          <w:tcPr>
            <w:tcW w:w="900" w:type="dxa"/>
            <w:tcBorders>
              <w:top w:val="nil"/>
              <w:left w:val="single" w:sz="4" w:space="0" w:color="auto"/>
              <w:bottom w:val="single" w:sz="4" w:space="0" w:color="auto"/>
              <w:right w:val="double" w:sz="6" w:space="0" w:color="auto"/>
            </w:tcBorders>
            <w:vAlign w:val="center"/>
            <w:hideMark/>
          </w:tcPr>
          <w:p w14:paraId="1FB829AD"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77238ADD"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1.14.i</w:t>
            </w:r>
          </w:p>
        </w:tc>
      </w:tr>
      <w:tr w:rsidR="00D23830" w:rsidRPr="00267C38" w14:paraId="44E27D56"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126E1DF4"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1.14.j</w:t>
            </w:r>
          </w:p>
        </w:tc>
        <w:tc>
          <w:tcPr>
            <w:tcW w:w="4680" w:type="dxa"/>
            <w:tcBorders>
              <w:top w:val="single" w:sz="2" w:space="0" w:color="auto"/>
              <w:left w:val="nil"/>
              <w:bottom w:val="single" w:sz="4" w:space="0" w:color="auto"/>
              <w:right w:val="double" w:sz="6" w:space="0" w:color="auto"/>
            </w:tcBorders>
            <w:hideMark/>
          </w:tcPr>
          <w:p w14:paraId="257FDD3A"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e.i.r.p. density per HAPS ground station does not exceed 12.3 dB(W/MHz) under clear-sky conditions, the e.i.r.p limit can be increased by 20 dB only to compensate for rain fade (see draft new Resolution </w:t>
            </w:r>
            <w:r w:rsidRPr="00267C38">
              <w:rPr>
                <w:rFonts w:asciiTheme="majorBidi" w:hAnsiTheme="majorBidi" w:cstheme="majorBidi"/>
                <w:b/>
                <w:bCs/>
                <w:sz w:val="18"/>
                <w:szCs w:val="18"/>
                <w:lang w:eastAsia="zh-CN"/>
              </w:rPr>
              <w:t>[EUR-C114]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p>
          <w:p w14:paraId="3556CDC4"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Required in the bands 25.25-25</w:t>
            </w:r>
            <w:ins w:id="974" w:author="Karlis Bogens" w:date="2019-10-13T17:03:00Z">
              <w:r w:rsidR="00054343" w:rsidRPr="00267C38">
                <w:rPr>
                  <w:rFonts w:asciiTheme="majorBidi" w:hAnsiTheme="majorBidi" w:cstheme="majorBidi"/>
                  <w:sz w:val="18"/>
                  <w:szCs w:val="18"/>
                  <w:lang w:eastAsia="zh-CN"/>
                </w:rPr>
                <w:t>.</w:t>
              </w:r>
            </w:ins>
            <w:ins w:id="975" w:author="Karlis Bogens" w:date="2019-10-13T17:06:00Z">
              <w:r w:rsidR="00054343" w:rsidRPr="00267C38">
                <w:rPr>
                  <w:rFonts w:asciiTheme="majorBidi" w:hAnsiTheme="majorBidi" w:cstheme="majorBidi"/>
                  <w:sz w:val="18"/>
                  <w:szCs w:val="18"/>
                  <w:lang w:eastAsia="zh-CN"/>
                </w:rPr>
                <w:t>5</w:t>
              </w:r>
            </w:ins>
            <w:r w:rsidRPr="00267C38">
              <w:rPr>
                <w:rFonts w:asciiTheme="majorBidi" w:hAnsiTheme="majorBidi" w:cstheme="majorBidi"/>
                <w:sz w:val="18"/>
                <w:szCs w:val="18"/>
                <w:lang w:eastAsia="zh-CN"/>
              </w:rPr>
              <w:t> GHz</w:t>
            </w:r>
          </w:p>
        </w:tc>
        <w:tc>
          <w:tcPr>
            <w:tcW w:w="810" w:type="dxa"/>
            <w:tcBorders>
              <w:top w:val="nil"/>
              <w:left w:val="nil"/>
              <w:bottom w:val="single" w:sz="4" w:space="0" w:color="auto"/>
              <w:right w:val="single" w:sz="4" w:space="0" w:color="auto"/>
            </w:tcBorders>
            <w:vAlign w:val="center"/>
            <w:hideMark/>
          </w:tcPr>
          <w:p w14:paraId="5E20ADEB"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26BD08C8"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3D06B686"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r w:rsidRPr="00267C38">
              <w:rPr>
                <w:rFonts w:ascii="CG Times" w:hAnsi="CG Times"/>
                <w:sz w:val="20"/>
                <w:lang w:eastAsia="zh-CN"/>
              </w:rPr>
              <w:t>+</w:t>
            </w:r>
          </w:p>
        </w:tc>
        <w:tc>
          <w:tcPr>
            <w:tcW w:w="900" w:type="dxa"/>
            <w:tcBorders>
              <w:top w:val="nil"/>
              <w:left w:val="single" w:sz="4" w:space="0" w:color="auto"/>
              <w:bottom w:val="single" w:sz="4" w:space="0" w:color="auto"/>
              <w:right w:val="double" w:sz="6" w:space="0" w:color="auto"/>
            </w:tcBorders>
            <w:vAlign w:val="center"/>
            <w:hideMark/>
          </w:tcPr>
          <w:p w14:paraId="459512AA"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02F9D163"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1.14.j</w:t>
            </w:r>
          </w:p>
        </w:tc>
      </w:tr>
      <w:tr w:rsidR="00D23830" w:rsidRPr="00267C38" w14:paraId="426A1CFC"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3FEF12D4"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1.14.k</w:t>
            </w:r>
          </w:p>
        </w:tc>
        <w:tc>
          <w:tcPr>
            <w:tcW w:w="4680" w:type="dxa"/>
            <w:tcBorders>
              <w:top w:val="single" w:sz="2" w:space="0" w:color="auto"/>
              <w:left w:val="nil"/>
              <w:bottom w:val="single" w:sz="4" w:space="0" w:color="auto"/>
              <w:right w:val="double" w:sz="6" w:space="0" w:color="auto"/>
            </w:tcBorders>
            <w:hideMark/>
          </w:tcPr>
          <w:p w14:paraId="51B21D8A"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e.i.r.p. density per HAPS does not exceed −9.1 dB(W/MHz) for off-nadir angles higher than 85.5° (see draft new Resolution </w:t>
            </w:r>
            <w:r w:rsidRPr="00267C38">
              <w:rPr>
                <w:rFonts w:asciiTheme="majorBidi" w:hAnsiTheme="majorBidi" w:cstheme="majorBidi"/>
                <w:b/>
                <w:bCs/>
                <w:sz w:val="18"/>
                <w:szCs w:val="18"/>
                <w:lang w:eastAsia="zh-CN"/>
              </w:rPr>
              <w:t>[EUR-C114]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p>
          <w:p w14:paraId="39241EC2"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Required in the bands 24.25-25.25 and 27-27.5 GHz</w:t>
            </w:r>
          </w:p>
        </w:tc>
        <w:tc>
          <w:tcPr>
            <w:tcW w:w="810" w:type="dxa"/>
            <w:tcBorders>
              <w:top w:val="nil"/>
              <w:left w:val="nil"/>
              <w:bottom w:val="single" w:sz="4" w:space="0" w:color="auto"/>
              <w:right w:val="single" w:sz="4" w:space="0" w:color="auto"/>
            </w:tcBorders>
            <w:vAlign w:val="center"/>
            <w:hideMark/>
          </w:tcPr>
          <w:p w14:paraId="39BCDA55"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1D10D143"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2938BDC6"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r w:rsidRPr="00267C38">
              <w:rPr>
                <w:rFonts w:ascii="CG Times" w:hAnsi="CG Times"/>
                <w:sz w:val="20"/>
                <w:lang w:eastAsia="zh-CN"/>
              </w:rPr>
              <w:t>+</w:t>
            </w:r>
          </w:p>
        </w:tc>
        <w:tc>
          <w:tcPr>
            <w:tcW w:w="900" w:type="dxa"/>
            <w:tcBorders>
              <w:top w:val="nil"/>
              <w:left w:val="single" w:sz="4" w:space="0" w:color="auto"/>
              <w:bottom w:val="single" w:sz="4" w:space="0" w:color="auto"/>
              <w:right w:val="double" w:sz="6" w:space="0" w:color="auto"/>
            </w:tcBorders>
            <w:vAlign w:val="center"/>
            <w:hideMark/>
          </w:tcPr>
          <w:p w14:paraId="00D524E2"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0BF49E50"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1.14.k</w:t>
            </w:r>
          </w:p>
        </w:tc>
      </w:tr>
      <w:tr w:rsidR="00D23830" w:rsidRPr="00267C38" w14:paraId="6AE76AC1"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7BE6BE2E"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lastRenderedPageBreak/>
              <w:t>1.14.l</w:t>
            </w:r>
          </w:p>
        </w:tc>
        <w:tc>
          <w:tcPr>
            <w:tcW w:w="4680" w:type="dxa"/>
            <w:tcBorders>
              <w:top w:val="single" w:sz="2" w:space="0" w:color="auto"/>
              <w:left w:val="nil"/>
              <w:bottom w:val="single" w:sz="4" w:space="0" w:color="auto"/>
              <w:right w:val="double" w:sz="6" w:space="0" w:color="auto"/>
            </w:tcBorders>
            <w:hideMark/>
          </w:tcPr>
          <w:p w14:paraId="5E1AEFEF" w14:textId="50B9B50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e.i.r.p. density per HAPS in the band 23.6-24.2 GHz does not exceed −0.7714 θ −16.5 dB(W/200 MHz) for angles of arrival between −4.53° and 35° and −43.5 dB(W/100 MHz) for angles of arrival between 35° and 90° (see draft new Resolution </w:t>
            </w:r>
            <w:r w:rsidRPr="00267C38">
              <w:rPr>
                <w:rFonts w:asciiTheme="majorBidi" w:hAnsiTheme="majorBidi" w:cstheme="majorBidi"/>
                <w:b/>
                <w:bCs/>
                <w:sz w:val="18"/>
                <w:szCs w:val="18"/>
                <w:lang w:eastAsia="zh-CN"/>
              </w:rPr>
              <w:t>[EUR-C114]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p>
          <w:p w14:paraId="4A737C2A"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Required in the bands 24.25-25.25 GHz</w:t>
            </w:r>
          </w:p>
        </w:tc>
        <w:tc>
          <w:tcPr>
            <w:tcW w:w="810" w:type="dxa"/>
            <w:tcBorders>
              <w:top w:val="nil"/>
              <w:left w:val="nil"/>
              <w:bottom w:val="single" w:sz="4" w:space="0" w:color="auto"/>
              <w:right w:val="single" w:sz="4" w:space="0" w:color="auto"/>
            </w:tcBorders>
            <w:vAlign w:val="center"/>
            <w:hideMark/>
          </w:tcPr>
          <w:p w14:paraId="4B6F3704"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049E738B"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4DC33BDD"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r w:rsidRPr="00267C38">
              <w:rPr>
                <w:rFonts w:ascii="CG Times" w:hAnsi="CG Times"/>
                <w:sz w:val="20"/>
                <w:lang w:eastAsia="zh-CN"/>
              </w:rPr>
              <w:t>+</w:t>
            </w:r>
          </w:p>
        </w:tc>
        <w:tc>
          <w:tcPr>
            <w:tcW w:w="900" w:type="dxa"/>
            <w:tcBorders>
              <w:top w:val="nil"/>
              <w:left w:val="single" w:sz="4" w:space="0" w:color="auto"/>
              <w:bottom w:val="single" w:sz="4" w:space="0" w:color="auto"/>
              <w:right w:val="double" w:sz="6" w:space="0" w:color="auto"/>
            </w:tcBorders>
            <w:vAlign w:val="center"/>
            <w:hideMark/>
          </w:tcPr>
          <w:p w14:paraId="55DC791B"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061EE943"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1.14.l</w:t>
            </w:r>
          </w:p>
        </w:tc>
      </w:tr>
      <w:tr w:rsidR="00D23830" w:rsidRPr="00267C38" w14:paraId="6FCCA0F4" w14:textId="77777777" w:rsidTr="006F5173">
        <w:trPr>
          <w:cantSplit/>
          <w:jc w:val="center"/>
        </w:trPr>
        <w:tc>
          <w:tcPr>
            <w:tcW w:w="673" w:type="dxa"/>
            <w:tcBorders>
              <w:top w:val="nil"/>
              <w:left w:val="single" w:sz="12" w:space="0" w:color="auto"/>
              <w:bottom w:val="single" w:sz="4" w:space="0" w:color="auto"/>
              <w:right w:val="double" w:sz="6" w:space="0" w:color="auto"/>
            </w:tcBorders>
            <w:hideMark/>
          </w:tcPr>
          <w:p w14:paraId="4AF76FE4"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1.14.m</w:t>
            </w:r>
          </w:p>
        </w:tc>
        <w:tc>
          <w:tcPr>
            <w:tcW w:w="4680" w:type="dxa"/>
            <w:tcBorders>
              <w:top w:val="single" w:sz="2" w:space="0" w:color="auto"/>
              <w:left w:val="nil"/>
              <w:bottom w:val="single" w:sz="4" w:space="0" w:color="auto"/>
              <w:right w:val="double" w:sz="6" w:space="0" w:color="auto"/>
            </w:tcBorders>
            <w:hideMark/>
          </w:tcPr>
          <w:p w14:paraId="118C4863"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a commitment that the power flux-density produced by unwanted emissions from HAPS does not exceed −177 dB(W/(m² · 400 MHz) for continuum observations and −191 dB(W/(m² · 250 kHz) for spectral line observations in the band 23.6-24 GHz at an RAS station location at the height of 50 m (see draft new Resolution </w:t>
            </w:r>
            <w:r w:rsidRPr="00267C38">
              <w:rPr>
                <w:rFonts w:asciiTheme="majorBidi" w:hAnsiTheme="majorBidi" w:cstheme="majorBidi"/>
                <w:b/>
                <w:bCs/>
                <w:sz w:val="18"/>
                <w:szCs w:val="18"/>
                <w:lang w:eastAsia="zh-CN"/>
              </w:rPr>
              <w:t>[EUR-C114] (WRC</w:t>
            </w:r>
            <w:r w:rsidRPr="00267C38">
              <w:rPr>
                <w:rFonts w:asciiTheme="majorBidi" w:hAnsiTheme="majorBidi" w:cstheme="majorBidi"/>
                <w:b/>
                <w:bCs/>
                <w:sz w:val="18"/>
                <w:szCs w:val="18"/>
                <w:lang w:eastAsia="zh-CN"/>
              </w:rPr>
              <w:noBreakHyphen/>
              <w:t>19)</w:t>
            </w:r>
            <w:r w:rsidRPr="00267C38">
              <w:rPr>
                <w:rFonts w:asciiTheme="majorBidi" w:hAnsiTheme="majorBidi" w:cstheme="majorBidi"/>
                <w:sz w:val="18"/>
                <w:szCs w:val="18"/>
                <w:lang w:eastAsia="zh-CN"/>
              </w:rPr>
              <w:t>)</w:t>
            </w:r>
          </w:p>
          <w:p w14:paraId="4DC1A72D"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Required in the bands 24.25-25.25 GHz </w:t>
            </w:r>
          </w:p>
        </w:tc>
        <w:tc>
          <w:tcPr>
            <w:tcW w:w="810" w:type="dxa"/>
            <w:tcBorders>
              <w:top w:val="nil"/>
              <w:left w:val="nil"/>
              <w:bottom w:val="single" w:sz="4" w:space="0" w:color="auto"/>
              <w:right w:val="single" w:sz="4" w:space="0" w:color="auto"/>
            </w:tcBorders>
            <w:vAlign w:val="center"/>
            <w:hideMark/>
          </w:tcPr>
          <w:p w14:paraId="19373F71"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hideMark/>
          </w:tcPr>
          <w:p w14:paraId="7789A093"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75E20F06"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r w:rsidRPr="00267C38">
              <w:rPr>
                <w:rFonts w:ascii="CG Times" w:hAnsi="CG Times"/>
                <w:sz w:val="20"/>
                <w:lang w:eastAsia="zh-CN"/>
              </w:rPr>
              <w:t>+</w:t>
            </w:r>
          </w:p>
        </w:tc>
        <w:tc>
          <w:tcPr>
            <w:tcW w:w="900" w:type="dxa"/>
            <w:tcBorders>
              <w:top w:val="nil"/>
              <w:left w:val="single" w:sz="4" w:space="0" w:color="auto"/>
              <w:bottom w:val="single" w:sz="4" w:space="0" w:color="auto"/>
              <w:right w:val="double" w:sz="6" w:space="0" w:color="auto"/>
            </w:tcBorders>
            <w:vAlign w:val="center"/>
            <w:hideMark/>
          </w:tcPr>
          <w:p w14:paraId="7C676179"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25134862"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1.14.m</w:t>
            </w:r>
          </w:p>
        </w:tc>
      </w:tr>
      <w:tr w:rsidR="00D23830" w:rsidRPr="00267C38" w14:paraId="09A8FE27" w14:textId="77777777" w:rsidTr="006F5173">
        <w:trPr>
          <w:cantSplit/>
          <w:jc w:val="center"/>
        </w:trPr>
        <w:tc>
          <w:tcPr>
            <w:tcW w:w="673" w:type="dxa"/>
            <w:tcBorders>
              <w:top w:val="nil"/>
              <w:left w:val="single" w:sz="12" w:space="0" w:color="auto"/>
              <w:bottom w:val="single" w:sz="4" w:space="0" w:color="auto"/>
              <w:right w:val="double" w:sz="6" w:space="0" w:color="auto"/>
            </w:tcBorders>
          </w:tcPr>
          <w:p w14:paraId="1847AA2D"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1.14.n</w:t>
            </w:r>
          </w:p>
        </w:tc>
        <w:tc>
          <w:tcPr>
            <w:tcW w:w="4680" w:type="dxa"/>
            <w:tcBorders>
              <w:top w:val="single" w:sz="2" w:space="0" w:color="auto"/>
              <w:left w:val="nil"/>
              <w:bottom w:val="single" w:sz="4" w:space="0" w:color="auto"/>
              <w:right w:val="double" w:sz="6" w:space="0" w:color="auto"/>
            </w:tcBorders>
          </w:tcPr>
          <w:p w14:paraId="10584BCE"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a commitment that the power flux-density produced by a HAPS or HAPS ground station shall not exceed the following values at the SRS/EESS earth stations:</w:t>
            </w:r>
          </w:p>
          <w:p w14:paraId="1082C342" w14:textId="77777777" w:rsidR="00496C3D" w:rsidRPr="00267C38" w:rsidRDefault="00D23830" w:rsidP="00AD07F4">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For SRS:</w:t>
            </w:r>
          </w:p>
          <w:p w14:paraId="6AC9618D" w14:textId="37FA1F7C" w:rsidR="00D23830" w:rsidRPr="00267C38" w:rsidRDefault="00496C3D" w:rsidP="00AD07F4">
            <w:pPr>
              <w:spacing w:before="30" w:after="30"/>
              <w:ind w:left="113"/>
              <w:rPr>
                <w:rFonts w:asciiTheme="majorBidi" w:hAnsiTheme="majorBidi" w:cstheme="majorBidi"/>
                <w:sz w:val="18"/>
                <w:szCs w:val="18"/>
                <w:lang w:eastAsia="zh-CN"/>
              </w:rPr>
            </w:pPr>
            <w:r w:rsidRPr="00267C38">
              <w:rPr>
                <w:rFonts w:ascii="Times New Roman Bold" w:hAnsi="Times New Roman Bold" w:cs="Times New Roman Bold"/>
                <w:position w:val="-84"/>
                <w:sz w:val="20"/>
              </w:rPr>
              <w:object w:dxaOrig="4440" w:dyaOrig="1800" w14:anchorId="19DA015B">
                <v:shape id="_x0000_i1037" type="#_x0000_t75" style="width:172.8pt;height:1in" o:ole="">
                  <v:imagedata r:id="rId48" o:title=""/>
                </v:shape>
                <o:OLEObject Type="Embed" ProgID="Equation.DSMT4" ShapeID="_x0000_i1037" DrawAspect="Content" ObjectID="_1633016286" r:id="rId49"/>
              </w:object>
            </w:r>
          </w:p>
          <w:p w14:paraId="4AB0579B"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For EESS NGSO:</w:t>
            </w:r>
          </w:p>
          <w:p w14:paraId="6A1DB909" w14:textId="451E8F69" w:rsidR="00D23830" w:rsidRPr="00267C38" w:rsidRDefault="00496C3D" w:rsidP="006F5173">
            <w:pPr>
              <w:rPr>
                <w:rFonts w:eastAsia="SimSun"/>
                <w:sz w:val="16"/>
                <w:szCs w:val="16"/>
              </w:rPr>
            </w:pPr>
            <w:r w:rsidRPr="00267C38">
              <w:rPr>
                <w:rFonts w:ascii="Times New Roman Bold" w:hAnsi="Times New Roman Bold" w:cs="Times New Roman Bold"/>
                <w:position w:val="-84"/>
                <w:sz w:val="20"/>
              </w:rPr>
              <w:object w:dxaOrig="4440" w:dyaOrig="1800" w14:anchorId="0F45B759">
                <v:shape id="_x0000_i1038" type="#_x0000_t75" style="width:187.2pt;height:1in" o:ole="">
                  <v:imagedata r:id="rId50" o:title=""/>
                </v:shape>
                <o:OLEObject Type="Embed" ProgID="Equation.DSMT4" ShapeID="_x0000_i1038" DrawAspect="Content" ObjectID="_1633016287" r:id="rId51"/>
              </w:object>
            </w:r>
          </w:p>
          <w:p w14:paraId="11508569" w14:textId="77777777" w:rsidR="00D23830" w:rsidRPr="00267C38" w:rsidRDefault="00D23830" w:rsidP="006F5173">
            <w:pPr>
              <w:spacing w:before="30" w:after="30"/>
              <w:ind w:left="113"/>
              <w:rPr>
                <w:rFonts w:asciiTheme="majorBidi" w:hAnsiTheme="majorBidi" w:cstheme="majorBidi"/>
                <w:sz w:val="18"/>
                <w:szCs w:val="18"/>
                <w:lang w:eastAsia="zh-CN"/>
              </w:rPr>
            </w:pPr>
          </w:p>
          <w:p w14:paraId="591AB947"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For EESS GSO:</w:t>
            </w:r>
          </w:p>
          <w:p w14:paraId="7142B21B" w14:textId="39EA8A35" w:rsidR="00D23830" w:rsidRPr="00267C38" w:rsidRDefault="00496C3D" w:rsidP="006F5173">
            <w:pPr>
              <w:rPr>
                <w:rFonts w:eastAsia="SimSun"/>
                <w:sz w:val="20"/>
              </w:rPr>
            </w:pPr>
            <w:r w:rsidRPr="00267C38">
              <w:rPr>
                <w:rFonts w:ascii="Times New Roman Bold" w:hAnsi="Times New Roman Bold" w:cs="Times New Roman Bold"/>
                <w:position w:val="-84"/>
                <w:sz w:val="20"/>
              </w:rPr>
              <w:object w:dxaOrig="4440" w:dyaOrig="1800" w14:anchorId="05ECDAB6">
                <v:shape id="_x0000_i1039" type="#_x0000_t75" style="width:187.2pt;height:1in" o:ole="">
                  <v:imagedata r:id="rId52" o:title=""/>
                </v:shape>
                <o:OLEObject Type="Embed" ProgID="Equation.DSMT4" ShapeID="_x0000_i1039" DrawAspect="Content" ObjectID="_1633016288" r:id="rId53"/>
              </w:object>
            </w:r>
          </w:p>
          <w:p w14:paraId="647BF737" w14:textId="77777777" w:rsidR="00D23830" w:rsidRPr="00267C38" w:rsidRDefault="00D23830" w:rsidP="006F5173">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 xml:space="preserve">where </w:t>
            </w:r>
            <w:r w:rsidRPr="00267C38">
              <w:rPr>
                <w:rFonts w:asciiTheme="majorBidi" w:hAnsiTheme="majorBidi" w:cstheme="majorBidi"/>
                <w:sz w:val="18"/>
                <w:szCs w:val="18"/>
                <w:lang w:eastAsia="zh-CN"/>
              </w:rPr>
              <w:tab/>
            </w:r>
            <m:oMath>
              <m:r>
                <m:rPr>
                  <m:sty m:val="p"/>
                </m:rPr>
                <w:rPr>
                  <w:rFonts w:ascii="Cambria Math" w:hAnsi="Cambria Math" w:cstheme="majorBidi"/>
                  <w:sz w:val="18"/>
                  <w:szCs w:val="18"/>
                  <w:lang w:eastAsia="zh-CN"/>
                </w:rPr>
                <m:t>φ</m:t>
              </m:r>
            </m:oMath>
            <w:r w:rsidRPr="00267C38">
              <w:rPr>
                <w:rFonts w:asciiTheme="majorBidi" w:hAnsiTheme="majorBidi" w:cstheme="majorBidi"/>
                <w:sz w:val="18"/>
                <w:szCs w:val="18"/>
                <w:lang w:eastAsia="zh-CN"/>
              </w:rPr>
              <w:t xml:space="preserve"> </w:t>
            </w:r>
            <w:r w:rsidRPr="00267C38">
              <w:rPr>
                <w:rFonts w:asciiTheme="majorBidi" w:hAnsiTheme="majorBidi" w:cstheme="majorBidi"/>
                <w:sz w:val="18"/>
                <w:szCs w:val="18"/>
                <w:lang w:eastAsia="zh-CN"/>
              </w:rPr>
              <w:tab/>
              <w:t>is the angle of arrival (</w:t>
            </w:r>
            <m:oMath>
              <m:r>
                <m:rPr>
                  <m:sty m:val="p"/>
                </m:rPr>
                <w:rPr>
                  <w:rFonts w:ascii="Cambria Math" w:hAnsi="Cambria Math" w:cstheme="majorBidi"/>
                  <w:sz w:val="18"/>
                  <w:szCs w:val="18"/>
                  <w:lang w:eastAsia="zh-CN"/>
                </w:rPr>
                <m:t>φ</m:t>
              </m:r>
            </m:oMath>
            <w:r w:rsidRPr="00267C38">
              <w:rPr>
                <w:rFonts w:asciiTheme="majorBidi" w:hAnsiTheme="majorBidi" w:cstheme="majorBidi"/>
                <w:sz w:val="18"/>
                <w:szCs w:val="18"/>
                <w:lang w:eastAsia="zh-CN"/>
              </w:rPr>
              <w:t>) of the interfering signal above the local horizontal plane at the SRS or EESS antenna.</w:t>
            </w:r>
          </w:p>
          <w:p w14:paraId="47EC8894" w14:textId="75C4F4A8" w:rsidR="00D23830" w:rsidRPr="00267C38" w:rsidRDefault="00D23830" w:rsidP="00496C3D">
            <w:pPr>
              <w:spacing w:before="30" w:after="30"/>
              <w:ind w:left="113"/>
              <w:rPr>
                <w:rFonts w:asciiTheme="majorBidi" w:hAnsiTheme="majorBidi" w:cstheme="majorBidi"/>
                <w:sz w:val="18"/>
                <w:szCs w:val="18"/>
                <w:lang w:eastAsia="zh-CN"/>
              </w:rPr>
            </w:pPr>
            <w:r w:rsidRPr="00267C38">
              <w:rPr>
                <w:rFonts w:asciiTheme="majorBidi" w:hAnsiTheme="majorBidi" w:cstheme="majorBidi"/>
                <w:sz w:val="18"/>
                <w:szCs w:val="18"/>
                <w:lang w:eastAsia="zh-CN"/>
              </w:rPr>
              <w:t>Required in the band 25.5-27.0 GHz.</w:t>
            </w:r>
          </w:p>
        </w:tc>
        <w:tc>
          <w:tcPr>
            <w:tcW w:w="810" w:type="dxa"/>
            <w:tcBorders>
              <w:top w:val="nil"/>
              <w:left w:val="nil"/>
              <w:bottom w:val="single" w:sz="4" w:space="0" w:color="auto"/>
              <w:right w:val="single" w:sz="4" w:space="0" w:color="auto"/>
            </w:tcBorders>
            <w:vAlign w:val="center"/>
          </w:tcPr>
          <w:p w14:paraId="58408423"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867" w:type="dxa"/>
            <w:tcBorders>
              <w:top w:val="nil"/>
              <w:left w:val="single" w:sz="4" w:space="0" w:color="auto"/>
              <w:bottom w:val="single" w:sz="4" w:space="0" w:color="auto"/>
              <w:right w:val="single" w:sz="4" w:space="0" w:color="auto"/>
            </w:tcBorders>
            <w:vAlign w:val="center"/>
          </w:tcPr>
          <w:p w14:paraId="3E1A128C"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tcPr>
          <w:p w14:paraId="09466AEA"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00" w:type="dxa"/>
            <w:tcBorders>
              <w:top w:val="nil"/>
              <w:left w:val="single" w:sz="4" w:space="0" w:color="auto"/>
              <w:bottom w:val="single" w:sz="4" w:space="0" w:color="auto"/>
              <w:right w:val="double" w:sz="6" w:space="0" w:color="auto"/>
            </w:tcBorders>
            <w:vAlign w:val="center"/>
          </w:tcPr>
          <w:p w14:paraId="6D80559E" w14:textId="77777777" w:rsidR="00D23830" w:rsidRPr="00267C38" w:rsidRDefault="00D23830" w:rsidP="006F5173">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tcPr>
          <w:p w14:paraId="6F617A98" w14:textId="77777777" w:rsidR="00D23830" w:rsidRPr="00267C38" w:rsidRDefault="00D23830" w:rsidP="006F5173">
            <w:pPr>
              <w:tabs>
                <w:tab w:val="left" w:pos="708"/>
              </w:tabs>
              <w:overflowPunct/>
              <w:autoSpaceDE/>
              <w:adjustRightInd/>
              <w:spacing w:before="30" w:after="3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1.14n</w:t>
            </w:r>
          </w:p>
        </w:tc>
      </w:tr>
      <w:tr w:rsidR="00D23830" w:rsidRPr="00267C38" w14:paraId="09197A60" w14:textId="77777777" w:rsidTr="006F5173">
        <w:trPr>
          <w:gridAfter w:val="1"/>
          <w:wAfter w:w="9" w:type="dxa"/>
          <w:jc w:val="center"/>
        </w:trPr>
        <w:tc>
          <w:tcPr>
            <w:tcW w:w="673" w:type="dxa"/>
            <w:tcBorders>
              <w:top w:val="nil"/>
              <w:left w:val="single" w:sz="12" w:space="0" w:color="auto"/>
              <w:bottom w:val="single" w:sz="4" w:space="0" w:color="auto"/>
              <w:right w:val="double" w:sz="6" w:space="0" w:color="auto"/>
            </w:tcBorders>
            <w:hideMark/>
          </w:tcPr>
          <w:p w14:paraId="332AC50F" w14:textId="77777777" w:rsidR="00D23830" w:rsidRPr="00267C38" w:rsidRDefault="00D23830" w:rsidP="006F5173">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267C38">
              <w:rPr>
                <w:rFonts w:asciiTheme="majorBidi" w:hAnsiTheme="majorBidi" w:cstheme="majorBidi"/>
                <w:sz w:val="18"/>
                <w:szCs w:val="18"/>
                <w:lang w:eastAsia="zh-CN"/>
              </w:rPr>
              <w:t>3.8.BA</w:t>
            </w:r>
          </w:p>
        </w:tc>
        <w:tc>
          <w:tcPr>
            <w:tcW w:w="4680" w:type="dxa"/>
            <w:tcBorders>
              <w:top w:val="single" w:sz="4" w:space="0" w:color="auto"/>
              <w:left w:val="nil"/>
              <w:bottom w:val="single" w:sz="2" w:space="0" w:color="auto"/>
              <w:right w:val="double" w:sz="6" w:space="0" w:color="auto"/>
            </w:tcBorders>
            <w:hideMark/>
          </w:tcPr>
          <w:p w14:paraId="0AD68E58" w14:textId="77777777" w:rsidR="00D23830" w:rsidRPr="00267C38" w:rsidRDefault="00D23830" w:rsidP="006F5173">
            <w:pPr>
              <w:spacing w:before="10" w:after="10"/>
              <w:ind w:left="113"/>
              <w:rPr>
                <w:rFonts w:asciiTheme="majorBidi" w:hAnsiTheme="majorBidi" w:cstheme="majorBidi"/>
                <w:sz w:val="18"/>
                <w:szCs w:val="18"/>
              </w:rPr>
            </w:pPr>
            <w:r w:rsidRPr="00267C38">
              <w:rPr>
                <w:rFonts w:asciiTheme="majorBidi" w:hAnsiTheme="majorBidi" w:cstheme="majorBidi"/>
                <w:sz w:val="18"/>
                <w:szCs w:val="18"/>
              </w:rPr>
              <w:t>the range of power control, in dB</w:t>
            </w:r>
          </w:p>
          <w:p w14:paraId="641F7ACB" w14:textId="77777777" w:rsidR="00D23830" w:rsidRPr="00267C38" w:rsidRDefault="00D23830" w:rsidP="006F5173">
            <w:pPr>
              <w:spacing w:before="10" w:after="10"/>
              <w:ind w:left="283"/>
              <w:rPr>
                <w:rFonts w:asciiTheme="majorBidi" w:hAnsiTheme="majorBidi" w:cstheme="majorBidi"/>
                <w:sz w:val="18"/>
                <w:szCs w:val="18"/>
              </w:rPr>
            </w:pPr>
            <w:r w:rsidRPr="00267C38">
              <w:rPr>
                <w:rFonts w:asciiTheme="majorBidi" w:hAnsiTheme="majorBidi" w:cstheme="majorBidi"/>
                <w:i/>
                <w:sz w:val="18"/>
                <w:szCs w:val="18"/>
              </w:rPr>
              <w:t>Note</w:t>
            </w:r>
            <w:r w:rsidRPr="00267C38">
              <w:rPr>
                <w:rFonts w:asciiTheme="majorBidi" w:hAnsiTheme="majorBidi" w:cstheme="majorBidi"/>
                <w:sz w:val="18"/>
                <w:szCs w:val="18"/>
              </w:rPr>
              <w:t xml:space="preserve"> – For a receiving HAPS, the power control refers to its use by the associated transmitting ground station(s)</w:t>
            </w:r>
          </w:p>
          <w:p w14:paraId="26B699C3" w14:textId="77777777" w:rsidR="00D23830" w:rsidRPr="00267C38" w:rsidRDefault="00D23830" w:rsidP="006F5173">
            <w:pPr>
              <w:spacing w:before="10" w:after="10"/>
              <w:ind w:left="510"/>
              <w:rPr>
                <w:rFonts w:asciiTheme="majorBidi" w:hAnsiTheme="majorBidi" w:cstheme="majorBidi"/>
                <w:sz w:val="18"/>
                <w:szCs w:val="18"/>
              </w:rPr>
            </w:pPr>
            <w:r w:rsidRPr="00267C38">
              <w:rPr>
                <w:rFonts w:asciiTheme="majorBidi" w:hAnsiTheme="majorBidi" w:cstheme="majorBidi"/>
                <w:sz w:val="18"/>
                <w:szCs w:val="18"/>
              </w:rPr>
              <w:t>In the case of a transmitting HAPS, required in the bands 21.4-22 GHz, 24.25-25.25 GHz, 27-27.5</w:t>
            </w:r>
            <w:r w:rsidRPr="00267C38">
              <w:rPr>
                <w:rFonts w:asciiTheme="majorBidi" w:hAnsiTheme="majorBidi" w:cstheme="majorBidi"/>
                <w:sz w:val="18"/>
                <w:szCs w:val="18"/>
                <w:lang w:eastAsia="zh-CN"/>
              </w:rPr>
              <w:t> </w:t>
            </w:r>
            <w:r w:rsidRPr="00267C38">
              <w:rPr>
                <w:rFonts w:asciiTheme="majorBidi" w:hAnsiTheme="majorBidi" w:cstheme="majorBidi"/>
                <w:sz w:val="18"/>
                <w:szCs w:val="18"/>
              </w:rPr>
              <w:t>GHz, …</w:t>
            </w:r>
          </w:p>
        </w:tc>
        <w:tc>
          <w:tcPr>
            <w:tcW w:w="810" w:type="dxa"/>
            <w:tcBorders>
              <w:top w:val="nil"/>
              <w:left w:val="nil"/>
              <w:bottom w:val="single" w:sz="4" w:space="0" w:color="auto"/>
              <w:right w:val="single" w:sz="4" w:space="0" w:color="auto"/>
            </w:tcBorders>
            <w:vAlign w:val="center"/>
            <w:hideMark/>
          </w:tcPr>
          <w:p w14:paraId="4635836A" w14:textId="77777777" w:rsidR="00D23830" w:rsidRPr="00267C38" w:rsidRDefault="00D23830" w:rsidP="006F5173">
            <w:pPr>
              <w:keepLines/>
              <w:tabs>
                <w:tab w:val="clear" w:pos="1134"/>
                <w:tab w:val="clear" w:pos="1871"/>
                <w:tab w:val="clear" w:pos="2268"/>
                <w:tab w:val="left" w:pos="567"/>
                <w:tab w:val="left" w:leader="dot" w:pos="7938"/>
                <w:tab w:val="center" w:pos="9526"/>
              </w:tabs>
              <w:overflowPunct/>
              <w:autoSpaceDE/>
              <w:adjustRightInd/>
              <w:spacing w:before="10" w:after="10"/>
              <w:ind w:left="567" w:hanging="567"/>
              <w:jc w:val="center"/>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67" w:type="dxa"/>
            <w:tcBorders>
              <w:top w:val="nil"/>
              <w:left w:val="single" w:sz="4" w:space="0" w:color="auto"/>
              <w:bottom w:val="single" w:sz="4" w:space="0" w:color="auto"/>
              <w:right w:val="single" w:sz="4" w:space="0" w:color="auto"/>
            </w:tcBorders>
            <w:vAlign w:val="center"/>
            <w:hideMark/>
          </w:tcPr>
          <w:p w14:paraId="0DFF4E7B"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33" w:type="dxa"/>
            <w:tcBorders>
              <w:top w:val="nil"/>
              <w:left w:val="single" w:sz="4" w:space="0" w:color="auto"/>
              <w:bottom w:val="single" w:sz="4" w:space="0" w:color="auto"/>
              <w:right w:val="single" w:sz="4" w:space="0" w:color="auto"/>
            </w:tcBorders>
            <w:vAlign w:val="center"/>
            <w:hideMark/>
          </w:tcPr>
          <w:p w14:paraId="1672776A" w14:textId="77777777" w:rsidR="00D23830" w:rsidRPr="00267C38" w:rsidRDefault="00D23830" w:rsidP="006F5173">
            <w:pPr>
              <w:tabs>
                <w:tab w:val="clear" w:pos="1134"/>
                <w:tab w:val="clear" w:pos="1871"/>
                <w:tab w:val="clear" w:pos="2268"/>
              </w:tabs>
              <w:overflowPunct/>
              <w:autoSpaceDE/>
              <w:autoSpaceDN/>
              <w:adjustRightInd/>
              <w:spacing w:before="0"/>
              <w:rPr>
                <w:rFonts w:ascii="CG Times" w:hAnsi="CG Times"/>
                <w:sz w:val="20"/>
                <w:lang w:eastAsia="zh-CN"/>
              </w:rPr>
            </w:pPr>
          </w:p>
        </w:tc>
        <w:tc>
          <w:tcPr>
            <w:tcW w:w="900" w:type="dxa"/>
            <w:tcBorders>
              <w:top w:val="nil"/>
              <w:left w:val="single" w:sz="4" w:space="0" w:color="auto"/>
              <w:bottom w:val="single" w:sz="4" w:space="0" w:color="auto"/>
              <w:right w:val="double" w:sz="6" w:space="0" w:color="auto"/>
            </w:tcBorders>
            <w:vAlign w:val="center"/>
            <w:hideMark/>
          </w:tcPr>
          <w:p w14:paraId="405BCFDC" w14:textId="77777777" w:rsidR="00D23830" w:rsidRPr="00267C38" w:rsidRDefault="00D23830" w:rsidP="006F5173">
            <w:pPr>
              <w:keepLines/>
              <w:tabs>
                <w:tab w:val="clear" w:pos="1134"/>
                <w:tab w:val="clear" w:pos="1871"/>
                <w:tab w:val="clear" w:pos="2268"/>
                <w:tab w:val="left" w:pos="567"/>
                <w:tab w:val="left" w:leader="dot" w:pos="7938"/>
                <w:tab w:val="center" w:pos="9526"/>
              </w:tabs>
              <w:overflowPunct/>
              <w:autoSpaceDE/>
              <w:adjustRightInd/>
              <w:spacing w:before="10" w:after="10"/>
              <w:ind w:left="567" w:hanging="567"/>
              <w:jc w:val="center"/>
              <w:rPr>
                <w:rFonts w:asciiTheme="majorBidi" w:hAnsiTheme="majorBidi" w:cstheme="majorBidi"/>
                <w:b/>
                <w:bCs/>
                <w:sz w:val="18"/>
                <w:szCs w:val="18"/>
                <w:lang w:eastAsia="zh-CN"/>
              </w:rPr>
            </w:pPr>
            <w:r w:rsidRPr="00267C38">
              <w:rPr>
                <w:rFonts w:asciiTheme="majorBidi" w:hAnsiTheme="majorBidi" w:cstheme="majorBidi"/>
                <w:b/>
                <w:bCs/>
                <w:sz w:val="18"/>
                <w:szCs w:val="18"/>
                <w:lang w:eastAsia="zh-CN"/>
              </w:rPr>
              <w:t>X</w:t>
            </w:r>
          </w:p>
        </w:tc>
        <w:tc>
          <w:tcPr>
            <w:tcW w:w="810" w:type="dxa"/>
            <w:tcBorders>
              <w:top w:val="nil"/>
              <w:left w:val="double" w:sz="6" w:space="0" w:color="auto"/>
              <w:bottom w:val="single" w:sz="4" w:space="0" w:color="auto"/>
              <w:right w:val="single" w:sz="12" w:space="0" w:color="auto"/>
            </w:tcBorders>
            <w:hideMark/>
          </w:tcPr>
          <w:p w14:paraId="1D420729" w14:textId="77777777" w:rsidR="00D23830" w:rsidRPr="00267C38" w:rsidRDefault="00D23830" w:rsidP="006F5173">
            <w:pPr>
              <w:tabs>
                <w:tab w:val="left" w:pos="708"/>
              </w:tabs>
              <w:overflowPunct/>
              <w:autoSpaceDE/>
              <w:adjustRightInd/>
              <w:spacing w:before="10" w:after="10"/>
              <w:ind w:left="-57" w:right="-57"/>
              <w:rPr>
                <w:rFonts w:asciiTheme="majorBidi" w:hAnsiTheme="majorBidi" w:cstheme="majorBidi"/>
                <w:sz w:val="18"/>
                <w:szCs w:val="18"/>
                <w:lang w:eastAsia="zh-CN"/>
              </w:rPr>
            </w:pPr>
            <w:r w:rsidRPr="00267C38">
              <w:rPr>
                <w:rFonts w:asciiTheme="majorBidi" w:hAnsiTheme="majorBidi" w:cstheme="majorBidi"/>
                <w:sz w:val="18"/>
                <w:szCs w:val="18"/>
                <w:lang w:eastAsia="zh-CN"/>
              </w:rPr>
              <w:t>3.8.BA</w:t>
            </w:r>
          </w:p>
        </w:tc>
      </w:tr>
    </w:tbl>
    <w:p w14:paraId="31787D7B" w14:textId="77777777" w:rsidR="00D23830" w:rsidRPr="00267C38" w:rsidRDefault="00D23830" w:rsidP="00D23830">
      <w:pPr>
        <w:tabs>
          <w:tab w:val="clear" w:pos="1134"/>
          <w:tab w:val="clear" w:pos="1871"/>
          <w:tab w:val="clear" w:pos="2268"/>
        </w:tabs>
        <w:overflowPunct/>
        <w:autoSpaceDE/>
        <w:autoSpaceDN/>
        <w:adjustRightInd/>
        <w:spacing w:before="0"/>
        <w:textAlignment w:val="auto"/>
        <w:sectPr w:rsidR="00D23830" w:rsidRPr="00267C38" w:rsidSect="00124C20">
          <w:footerReference w:type="even" r:id="rId54"/>
          <w:footerReference w:type="default" r:id="rId55"/>
          <w:headerReference w:type="first" r:id="rId56"/>
          <w:footerReference w:type="first" r:id="rId57"/>
          <w:pgSz w:w="11907" w:h="16834" w:code="9"/>
          <w:pgMar w:top="1418" w:right="1134" w:bottom="1418" w:left="1134" w:header="567" w:footer="567" w:gutter="0"/>
          <w:cols w:space="720"/>
          <w:docGrid w:linePitch="326"/>
        </w:sectPr>
      </w:pPr>
      <w:r w:rsidRPr="00267C38">
        <w:br w:type="page"/>
      </w:r>
    </w:p>
    <w:p w14:paraId="7672B1E5" w14:textId="77777777" w:rsidR="00D23830" w:rsidRPr="00267C38" w:rsidRDefault="00D23830" w:rsidP="00D23830">
      <w:r w:rsidRPr="00267C38">
        <w:lastRenderedPageBreak/>
        <w:t xml:space="preserve">For RR Appendix </w:t>
      </w:r>
      <w:r w:rsidRPr="00267C38">
        <w:rPr>
          <w:b/>
        </w:rPr>
        <w:t>7</w:t>
      </w:r>
      <w:r w:rsidRPr="00267C38">
        <w:t xml:space="preserve"> (ANNEX 7, Table 7C)</w:t>
      </w:r>
    </w:p>
    <w:p w14:paraId="291F92B5" w14:textId="77777777" w:rsidR="00D23830" w:rsidRPr="00267C38" w:rsidRDefault="00D23830" w:rsidP="00D23830">
      <w:pPr>
        <w:pStyle w:val="TableNo"/>
      </w:pPr>
      <w:r w:rsidRPr="00267C38">
        <w:t>TABLE 7</w:t>
      </w:r>
      <w:r w:rsidRPr="00267C38">
        <w:rPr>
          <w:caps w:val="0"/>
        </w:rPr>
        <w:t>c</w:t>
      </w:r>
      <w:r w:rsidRPr="00267C38">
        <w:rPr>
          <w:sz w:val="16"/>
          <w:szCs w:val="16"/>
        </w:rPr>
        <w:t>    (</w:t>
      </w:r>
      <w:r w:rsidRPr="00267C38">
        <w:rPr>
          <w:caps w:val="0"/>
          <w:sz w:val="16"/>
          <w:szCs w:val="16"/>
        </w:rPr>
        <w:t>Rev</w:t>
      </w:r>
      <w:r w:rsidRPr="00267C38">
        <w:rPr>
          <w:sz w:val="16"/>
          <w:szCs w:val="16"/>
        </w:rPr>
        <w:t>.WRC</w:t>
      </w:r>
      <w:r w:rsidRPr="00267C38">
        <w:rPr>
          <w:sz w:val="16"/>
          <w:szCs w:val="16"/>
        </w:rPr>
        <w:noBreakHyphen/>
        <w:t>19)</w:t>
      </w:r>
    </w:p>
    <w:p w14:paraId="3B4BEE9D" w14:textId="77777777" w:rsidR="00D23830" w:rsidRPr="00267C38" w:rsidRDefault="00D23830" w:rsidP="00D23830">
      <w:pPr>
        <w:pStyle w:val="Tabletitle"/>
      </w:pPr>
      <w:r w:rsidRPr="00267C38">
        <w:t>Parameters required for the determination of coordination distance for a transmitting earth station</w:t>
      </w:r>
    </w:p>
    <w:tbl>
      <w:tblPr>
        <w:tblW w:w="11970" w:type="dxa"/>
        <w:jc w:val="center"/>
        <w:tblLayout w:type="fixed"/>
        <w:tblCellMar>
          <w:left w:w="0" w:type="dxa"/>
          <w:right w:w="0" w:type="dxa"/>
        </w:tblCellMar>
        <w:tblLook w:val="04A0" w:firstRow="1" w:lastRow="0" w:firstColumn="1" w:lastColumn="0" w:noHBand="0" w:noVBand="1"/>
      </w:tblPr>
      <w:tblGrid>
        <w:gridCol w:w="1343"/>
        <w:gridCol w:w="1371"/>
        <w:gridCol w:w="1051"/>
        <w:gridCol w:w="946"/>
        <w:gridCol w:w="946"/>
        <w:gridCol w:w="1051"/>
        <w:gridCol w:w="877"/>
        <w:gridCol w:w="1424"/>
        <w:gridCol w:w="1812"/>
        <w:gridCol w:w="1097"/>
        <w:gridCol w:w="52"/>
      </w:tblGrid>
      <w:tr w:rsidR="00D23830" w:rsidRPr="00267C38" w14:paraId="0B605F63" w14:textId="77777777" w:rsidTr="006F5173">
        <w:trPr>
          <w:cantSplit/>
          <w:jc w:val="center"/>
        </w:trPr>
        <w:tc>
          <w:tcPr>
            <w:tcW w:w="2714" w:type="dxa"/>
            <w:gridSpan w:val="2"/>
            <w:tcBorders>
              <w:top w:val="single" w:sz="4" w:space="0" w:color="auto"/>
              <w:left w:val="single" w:sz="6" w:space="0" w:color="auto"/>
              <w:bottom w:val="single" w:sz="4" w:space="0" w:color="auto"/>
              <w:right w:val="single" w:sz="6" w:space="0" w:color="auto"/>
            </w:tcBorders>
            <w:hideMark/>
          </w:tcPr>
          <w:p w14:paraId="6B0DD419" w14:textId="77777777" w:rsidR="00D23830" w:rsidRPr="00267C38" w:rsidRDefault="00D23830" w:rsidP="006F5173">
            <w:pPr>
              <w:pStyle w:val="Tablehead"/>
              <w:rPr>
                <w:sz w:val="14"/>
                <w:szCs w:val="14"/>
              </w:rPr>
            </w:pPr>
            <w:r w:rsidRPr="00267C38">
              <w:rPr>
                <w:sz w:val="14"/>
                <w:szCs w:val="14"/>
              </w:rPr>
              <w:t>Transmitting space</w:t>
            </w:r>
            <w:r w:rsidRPr="00267C38">
              <w:rPr>
                <w:sz w:val="14"/>
                <w:szCs w:val="14"/>
              </w:rPr>
              <w:br/>
              <w:t>radiocommunication service designation</w:t>
            </w:r>
          </w:p>
        </w:tc>
        <w:tc>
          <w:tcPr>
            <w:tcW w:w="1051" w:type="dxa"/>
            <w:tcBorders>
              <w:top w:val="single" w:sz="4" w:space="0" w:color="auto"/>
              <w:left w:val="single" w:sz="6" w:space="0" w:color="auto"/>
              <w:bottom w:val="single" w:sz="4" w:space="0" w:color="auto"/>
              <w:right w:val="single" w:sz="6" w:space="0" w:color="auto"/>
            </w:tcBorders>
            <w:hideMark/>
          </w:tcPr>
          <w:p w14:paraId="0C8EC5D6" w14:textId="77777777" w:rsidR="00D23830" w:rsidRPr="00267C38" w:rsidRDefault="00D23830" w:rsidP="006F5173">
            <w:pPr>
              <w:pStyle w:val="Tablehead"/>
              <w:rPr>
                <w:sz w:val="14"/>
                <w:szCs w:val="14"/>
              </w:rPr>
            </w:pPr>
            <w:r w:rsidRPr="00267C38">
              <w:rPr>
                <w:sz w:val="14"/>
                <w:szCs w:val="14"/>
              </w:rPr>
              <w:t>Fixed-</w:t>
            </w:r>
            <w:r w:rsidRPr="00267C38">
              <w:rPr>
                <w:sz w:val="14"/>
                <w:szCs w:val="14"/>
              </w:rPr>
              <w:br/>
              <w:t>satellite</w:t>
            </w:r>
          </w:p>
        </w:tc>
        <w:tc>
          <w:tcPr>
            <w:tcW w:w="946" w:type="dxa"/>
            <w:tcBorders>
              <w:top w:val="single" w:sz="4" w:space="0" w:color="auto"/>
              <w:left w:val="single" w:sz="6" w:space="0" w:color="auto"/>
              <w:bottom w:val="single" w:sz="4" w:space="0" w:color="auto"/>
              <w:right w:val="single" w:sz="6" w:space="0" w:color="auto"/>
            </w:tcBorders>
            <w:hideMark/>
          </w:tcPr>
          <w:p w14:paraId="5C4854DE" w14:textId="77777777" w:rsidR="00D23830" w:rsidRPr="00267C38" w:rsidRDefault="00D23830" w:rsidP="006F5173">
            <w:pPr>
              <w:pStyle w:val="Tablehead"/>
              <w:rPr>
                <w:sz w:val="14"/>
                <w:szCs w:val="14"/>
              </w:rPr>
            </w:pPr>
            <w:r w:rsidRPr="00267C38">
              <w:rPr>
                <w:sz w:val="14"/>
                <w:szCs w:val="14"/>
              </w:rPr>
              <w:t>Fixed-</w:t>
            </w:r>
            <w:r w:rsidRPr="00267C38">
              <w:rPr>
                <w:sz w:val="14"/>
                <w:szCs w:val="14"/>
              </w:rPr>
              <w:br/>
              <w:t>satellite</w:t>
            </w:r>
          </w:p>
        </w:tc>
        <w:tc>
          <w:tcPr>
            <w:tcW w:w="946" w:type="dxa"/>
            <w:tcBorders>
              <w:top w:val="single" w:sz="4" w:space="0" w:color="auto"/>
              <w:left w:val="single" w:sz="6" w:space="0" w:color="auto"/>
              <w:bottom w:val="single" w:sz="4" w:space="0" w:color="auto"/>
              <w:right w:val="single" w:sz="6" w:space="0" w:color="auto"/>
            </w:tcBorders>
            <w:hideMark/>
          </w:tcPr>
          <w:p w14:paraId="5DECB658" w14:textId="77777777" w:rsidR="00D23830" w:rsidRPr="00267C38" w:rsidRDefault="00D23830" w:rsidP="006F5173">
            <w:pPr>
              <w:pStyle w:val="Tablehead"/>
              <w:rPr>
                <w:sz w:val="14"/>
                <w:szCs w:val="14"/>
              </w:rPr>
            </w:pPr>
            <w:r w:rsidRPr="00267C38">
              <w:rPr>
                <w:sz w:val="14"/>
                <w:szCs w:val="14"/>
              </w:rPr>
              <w:t>Fixed-</w:t>
            </w:r>
            <w:r w:rsidRPr="00267C38">
              <w:rPr>
                <w:sz w:val="14"/>
                <w:szCs w:val="14"/>
              </w:rPr>
              <w:br/>
              <w:t xml:space="preserve">satellite  </w:t>
            </w:r>
            <w:r w:rsidRPr="00267C38">
              <w:rPr>
                <w:b w:val="0"/>
                <w:bCs/>
                <w:position w:val="4"/>
                <w:sz w:val="12"/>
                <w:szCs w:val="12"/>
              </w:rPr>
              <w:t>2</w:t>
            </w:r>
          </w:p>
        </w:tc>
        <w:tc>
          <w:tcPr>
            <w:tcW w:w="1051" w:type="dxa"/>
            <w:tcBorders>
              <w:top w:val="single" w:sz="4" w:space="0" w:color="auto"/>
              <w:left w:val="single" w:sz="6" w:space="0" w:color="auto"/>
              <w:bottom w:val="single" w:sz="4" w:space="0" w:color="auto"/>
              <w:right w:val="single" w:sz="6" w:space="0" w:color="auto"/>
            </w:tcBorders>
            <w:hideMark/>
          </w:tcPr>
          <w:p w14:paraId="5D1C24CF" w14:textId="77777777" w:rsidR="00D23830" w:rsidRPr="00267C38" w:rsidRDefault="00D23830" w:rsidP="006F5173">
            <w:pPr>
              <w:pStyle w:val="Tablehead"/>
              <w:rPr>
                <w:sz w:val="14"/>
                <w:szCs w:val="14"/>
              </w:rPr>
            </w:pPr>
            <w:r w:rsidRPr="00267C38">
              <w:rPr>
                <w:sz w:val="14"/>
                <w:szCs w:val="14"/>
              </w:rPr>
              <w:t>Fixed-</w:t>
            </w:r>
            <w:r w:rsidRPr="00267C38">
              <w:rPr>
                <w:sz w:val="14"/>
                <w:szCs w:val="14"/>
              </w:rPr>
              <w:br/>
              <w:t xml:space="preserve">satellite  </w:t>
            </w:r>
            <w:r w:rsidRPr="00267C38">
              <w:rPr>
                <w:b w:val="0"/>
                <w:bCs/>
                <w:position w:val="4"/>
                <w:sz w:val="12"/>
                <w:szCs w:val="12"/>
              </w:rPr>
              <w:t>3</w:t>
            </w:r>
          </w:p>
        </w:tc>
        <w:tc>
          <w:tcPr>
            <w:tcW w:w="877" w:type="dxa"/>
            <w:tcBorders>
              <w:top w:val="single" w:sz="4" w:space="0" w:color="auto"/>
              <w:left w:val="single" w:sz="6" w:space="0" w:color="auto"/>
              <w:bottom w:val="single" w:sz="4" w:space="0" w:color="auto"/>
              <w:right w:val="single" w:sz="6" w:space="0" w:color="auto"/>
            </w:tcBorders>
            <w:hideMark/>
          </w:tcPr>
          <w:p w14:paraId="1BBD070C" w14:textId="77777777" w:rsidR="00D23830" w:rsidRPr="00267C38" w:rsidRDefault="00D23830" w:rsidP="006F5173">
            <w:pPr>
              <w:pStyle w:val="Tablehead"/>
              <w:rPr>
                <w:sz w:val="14"/>
                <w:szCs w:val="14"/>
              </w:rPr>
            </w:pPr>
            <w:r w:rsidRPr="00267C38">
              <w:rPr>
                <w:sz w:val="14"/>
                <w:szCs w:val="14"/>
              </w:rPr>
              <w:t>Space</w:t>
            </w:r>
            <w:r w:rsidRPr="00267C38">
              <w:rPr>
                <w:sz w:val="14"/>
                <w:szCs w:val="14"/>
              </w:rPr>
              <w:br/>
              <w:t>research</w:t>
            </w:r>
          </w:p>
        </w:tc>
        <w:tc>
          <w:tcPr>
            <w:tcW w:w="1424" w:type="dxa"/>
            <w:tcBorders>
              <w:top w:val="single" w:sz="4" w:space="0" w:color="auto"/>
              <w:left w:val="single" w:sz="6" w:space="0" w:color="auto"/>
              <w:bottom w:val="single" w:sz="4" w:space="0" w:color="auto"/>
              <w:right w:val="single" w:sz="6" w:space="0" w:color="auto"/>
            </w:tcBorders>
            <w:hideMark/>
          </w:tcPr>
          <w:p w14:paraId="3DC415C6" w14:textId="77777777" w:rsidR="00D23830" w:rsidRPr="00267C38" w:rsidRDefault="00D23830" w:rsidP="006F5173">
            <w:pPr>
              <w:pStyle w:val="Tablehead"/>
              <w:rPr>
                <w:sz w:val="14"/>
                <w:szCs w:val="14"/>
              </w:rPr>
            </w:pPr>
            <w:r w:rsidRPr="00267C38">
              <w:rPr>
                <w:sz w:val="14"/>
                <w:szCs w:val="14"/>
              </w:rPr>
              <w:t xml:space="preserve">Earth </w:t>
            </w:r>
            <w:r w:rsidRPr="00267C38">
              <w:rPr>
                <w:sz w:val="14"/>
                <w:szCs w:val="14"/>
              </w:rPr>
              <w:br/>
              <w:t>exploration-satellite,</w:t>
            </w:r>
            <w:r w:rsidRPr="00267C38">
              <w:rPr>
                <w:sz w:val="14"/>
                <w:szCs w:val="14"/>
              </w:rPr>
              <w:br/>
              <w:t>space research</w:t>
            </w:r>
          </w:p>
        </w:tc>
        <w:tc>
          <w:tcPr>
            <w:tcW w:w="1812" w:type="dxa"/>
            <w:tcBorders>
              <w:top w:val="single" w:sz="4" w:space="0" w:color="auto"/>
              <w:left w:val="single" w:sz="6" w:space="0" w:color="auto"/>
              <w:bottom w:val="single" w:sz="4" w:space="0" w:color="auto"/>
              <w:right w:val="single" w:sz="6" w:space="0" w:color="auto"/>
            </w:tcBorders>
            <w:hideMark/>
          </w:tcPr>
          <w:p w14:paraId="26843289" w14:textId="77777777" w:rsidR="00D23830" w:rsidRPr="00267C38" w:rsidRDefault="00D23830" w:rsidP="006F5173">
            <w:pPr>
              <w:pStyle w:val="Tablehead"/>
              <w:rPr>
                <w:sz w:val="14"/>
                <w:szCs w:val="14"/>
              </w:rPr>
            </w:pPr>
            <w:r w:rsidRPr="00267C38">
              <w:rPr>
                <w:sz w:val="14"/>
                <w:szCs w:val="14"/>
              </w:rPr>
              <w:t>Fixed-satellite,</w:t>
            </w:r>
            <w:r w:rsidRPr="00267C38">
              <w:rPr>
                <w:sz w:val="14"/>
                <w:szCs w:val="14"/>
              </w:rPr>
              <w:br/>
              <w:t>mobile-satellite,</w:t>
            </w:r>
            <w:r w:rsidRPr="00267C38">
              <w:rPr>
                <w:sz w:val="14"/>
                <w:szCs w:val="14"/>
              </w:rPr>
              <w:br/>
              <w:t>radionavigation-satellite</w:t>
            </w:r>
          </w:p>
        </w:tc>
        <w:tc>
          <w:tcPr>
            <w:tcW w:w="1149" w:type="dxa"/>
            <w:gridSpan w:val="2"/>
            <w:tcBorders>
              <w:top w:val="single" w:sz="4" w:space="0" w:color="auto"/>
              <w:left w:val="single" w:sz="6" w:space="0" w:color="auto"/>
              <w:bottom w:val="single" w:sz="4" w:space="0" w:color="auto"/>
              <w:right w:val="single" w:sz="6" w:space="0" w:color="auto"/>
            </w:tcBorders>
            <w:hideMark/>
          </w:tcPr>
          <w:p w14:paraId="389370EF" w14:textId="77777777" w:rsidR="00D23830" w:rsidRPr="00267C38" w:rsidRDefault="00D23830" w:rsidP="006F5173">
            <w:pPr>
              <w:pStyle w:val="Tablehead"/>
              <w:rPr>
                <w:sz w:val="14"/>
                <w:szCs w:val="14"/>
              </w:rPr>
            </w:pPr>
            <w:r w:rsidRPr="00267C38">
              <w:rPr>
                <w:sz w:val="14"/>
                <w:szCs w:val="14"/>
              </w:rPr>
              <w:t>Fixed-</w:t>
            </w:r>
            <w:r w:rsidRPr="00267C38">
              <w:rPr>
                <w:sz w:val="14"/>
                <w:szCs w:val="14"/>
              </w:rPr>
              <w:br/>
              <w:t xml:space="preserve">satellite  </w:t>
            </w:r>
            <w:r w:rsidRPr="00267C38">
              <w:rPr>
                <w:b w:val="0"/>
                <w:bCs/>
                <w:position w:val="4"/>
                <w:sz w:val="12"/>
                <w:szCs w:val="12"/>
              </w:rPr>
              <w:t>2</w:t>
            </w:r>
          </w:p>
        </w:tc>
      </w:tr>
      <w:tr w:rsidR="00D23830" w:rsidRPr="00267C38" w14:paraId="0F60E153" w14:textId="77777777" w:rsidTr="006F5173">
        <w:trPr>
          <w:cantSplit/>
          <w:jc w:val="center"/>
        </w:trPr>
        <w:tc>
          <w:tcPr>
            <w:tcW w:w="2714" w:type="dxa"/>
            <w:gridSpan w:val="2"/>
            <w:tcBorders>
              <w:top w:val="single" w:sz="4" w:space="0" w:color="auto"/>
              <w:left w:val="single" w:sz="4" w:space="0" w:color="auto"/>
              <w:bottom w:val="single" w:sz="4" w:space="0" w:color="auto"/>
              <w:right w:val="single" w:sz="4" w:space="0" w:color="auto"/>
            </w:tcBorders>
            <w:hideMark/>
          </w:tcPr>
          <w:p w14:paraId="0B381549" w14:textId="77777777" w:rsidR="00D23830" w:rsidRPr="00267C38" w:rsidRDefault="00D23830" w:rsidP="006F5173">
            <w:pPr>
              <w:pStyle w:val="Tabletext"/>
              <w:ind w:left="57" w:right="57"/>
              <w:rPr>
                <w:sz w:val="14"/>
                <w:szCs w:val="14"/>
              </w:rPr>
            </w:pPr>
            <w:r w:rsidRPr="00267C38">
              <w:rPr>
                <w:sz w:val="14"/>
                <w:szCs w:val="14"/>
              </w:rPr>
              <w:t>Frequency bands (GHz)</w:t>
            </w:r>
          </w:p>
        </w:tc>
        <w:tc>
          <w:tcPr>
            <w:tcW w:w="1051" w:type="dxa"/>
            <w:tcBorders>
              <w:top w:val="single" w:sz="4" w:space="0" w:color="auto"/>
              <w:left w:val="single" w:sz="4" w:space="0" w:color="auto"/>
              <w:bottom w:val="single" w:sz="4" w:space="0" w:color="auto"/>
              <w:right w:val="single" w:sz="4" w:space="0" w:color="auto"/>
            </w:tcBorders>
            <w:hideMark/>
          </w:tcPr>
          <w:p w14:paraId="01954D77" w14:textId="77777777" w:rsidR="00D23830" w:rsidRPr="00267C38" w:rsidRDefault="00D23830" w:rsidP="006F5173">
            <w:pPr>
              <w:pStyle w:val="Tabletext"/>
              <w:jc w:val="center"/>
              <w:rPr>
                <w:sz w:val="14"/>
                <w:szCs w:val="14"/>
              </w:rPr>
            </w:pPr>
            <w:r w:rsidRPr="00267C38">
              <w:rPr>
                <w:sz w:val="14"/>
                <w:szCs w:val="14"/>
              </w:rPr>
              <w:t>24.65-25.25</w:t>
            </w:r>
            <w:r w:rsidRPr="00267C38">
              <w:rPr>
                <w:sz w:val="14"/>
                <w:szCs w:val="14"/>
              </w:rPr>
              <w:br/>
              <w:t>27.0-29.5</w:t>
            </w:r>
          </w:p>
        </w:tc>
        <w:tc>
          <w:tcPr>
            <w:tcW w:w="946" w:type="dxa"/>
            <w:tcBorders>
              <w:top w:val="single" w:sz="4" w:space="0" w:color="auto"/>
              <w:left w:val="single" w:sz="4" w:space="0" w:color="auto"/>
              <w:bottom w:val="single" w:sz="4" w:space="0" w:color="auto"/>
              <w:right w:val="single" w:sz="4" w:space="0" w:color="auto"/>
            </w:tcBorders>
            <w:hideMark/>
          </w:tcPr>
          <w:p w14:paraId="57C98DB2" w14:textId="77777777" w:rsidR="00D23830" w:rsidRPr="00267C38" w:rsidRDefault="00D23830" w:rsidP="006F5173">
            <w:pPr>
              <w:pStyle w:val="Tabletext"/>
              <w:jc w:val="center"/>
              <w:rPr>
                <w:sz w:val="14"/>
                <w:szCs w:val="14"/>
              </w:rPr>
            </w:pPr>
            <w:r w:rsidRPr="00267C38">
              <w:rPr>
                <w:sz w:val="14"/>
                <w:szCs w:val="14"/>
              </w:rPr>
              <w:t>24.65-25.25</w:t>
            </w:r>
          </w:p>
          <w:p w14:paraId="6A4DB9BC" w14:textId="77777777" w:rsidR="00D23830" w:rsidRPr="00267C38" w:rsidRDefault="00D23830" w:rsidP="006F5173">
            <w:pPr>
              <w:pStyle w:val="Tabletext"/>
              <w:jc w:val="center"/>
              <w:rPr>
                <w:sz w:val="14"/>
                <w:szCs w:val="14"/>
              </w:rPr>
            </w:pPr>
            <w:r w:rsidRPr="00267C38">
              <w:rPr>
                <w:sz w:val="14"/>
                <w:szCs w:val="14"/>
              </w:rPr>
              <w:t>27-27.5</w:t>
            </w:r>
          </w:p>
          <w:p w14:paraId="42DB3EF5" w14:textId="77777777" w:rsidR="00D23830" w:rsidRPr="00267C38" w:rsidRDefault="00D23830" w:rsidP="006F5173">
            <w:pPr>
              <w:pStyle w:val="Tabletext"/>
              <w:jc w:val="center"/>
              <w:rPr>
                <w:sz w:val="14"/>
                <w:szCs w:val="14"/>
              </w:rPr>
            </w:pPr>
            <w:r w:rsidRPr="00267C38">
              <w:rPr>
                <w:sz w:val="14"/>
                <w:szCs w:val="14"/>
              </w:rPr>
              <w:t>27.9-28.2</w:t>
            </w:r>
          </w:p>
        </w:tc>
        <w:tc>
          <w:tcPr>
            <w:tcW w:w="946" w:type="dxa"/>
            <w:tcBorders>
              <w:top w:val="single" w:sz="4" w:space="0" w:color="auto"/>
              <w:left w:val="single" w:sz="4" w:space="0" w:color="auto"/>
              <w:bottom w:val="single" w:sz="4" w:space="0" w:color="auto"/>
              <w:right w:val="single" w:sz="4" w:space="0" w:color="auto"/>
            </w:tcBorders>
            <w:hideMark/>
          </w:tcPr>
          <w:p w14:paraId="700B18CA" w14:textId="77777777" w:rsidR="00D23830" w:rsidRPr="00267C38" w:rsidRDefault="00D23830" w:rsidP="006F5173">
            <w:pPr>
              <w:pStyle w:val="Tabletext"/>
              <w:jc w:val="center"/>
              <w:rPr>
                <w:sz w:val="14"/>
                <w:szCs w:val="14"/>
              </w:rPr>
            </w:pPr>
            <w:r w:rsidRPr="00267C38">
              <w:rPr>
                <w:sz w:val="14"/>
                <w:szCs w:val="14"/>
              </w:rPr>
              <w:t>28.6-29.1</w:t>
            </w:r>
          </w:p>
        </w:tc>
        <w:tc>
          <w:tcPr>
            <w:tcW w:w="1051" w:type="dxa"/>
            <w:tcBorders>
              <w:top w:val="single" w:sz="4" w:space="0" w:color="auto"/>
              <w:left w:val="single" w:sz="4" w:space="0" w:color="auto"/>
              <w:bottom w:val="single" w:sz="4" w:space="0" w:color="auto"/>
              <w:right w:val="single" w:sz="4" w:space="0" w:color="auto"/>
            </w:tcBorders>
            <w:hideMark/>
          </w:tcPr>
          <w:p w14:paraId="74C2EAC6" w14:textId="77777777" w:rsidR="00D23830" w:rsidRPr="00267C38" w:rsidRDefault="00D23830" w:rsidP="006F5173">
            <w:pPr>
              <w:pStyle w:val="Tabletext"/>
              <w:jc w:val="center"/>
              <w:rPr>
                <w:sz w:val="14"/>
                <w:szCs w:val="14"/>
              </w:rPr>
            </w:pPr>
            <w:r w:rsidRPr="00267C38">
              <w:rPr>
                <w:sz w:val="14"/>
                <w:szCs w:val="14"/>
              </w:rPr>
              <w:t>29.1-29.5</w:t>
            </w:r>
          </w:p>
        </w:tc>
        <w:tc>
          <w:tcPr>
            <w:tcW w:w="877" w:type="dxa"/>
            <w:tcBorders>
              <w:top w:val="single" w:sz="4" w:space="0" w:color="auto"/>
              <w:left w:val="single" w:sz="4" w:space="0" w:color="auto"/>
              <w:bottom w:val="single" w:sz="4" w:space="0" w:color="auto"/>
              <w:right w:val="single" w:sz="4" w:space="0" w:color="auto"/>
            </w:tcBorders>
            <w:hideMark/>
          </w:tcPr>
          <w:p w14:paraId="74B5B59F" w14:textId="77777777" w:rsidR="00D23830" w:rsidRPr="00267C38" w:rsidRDefault="00D23830" w:rsidP="006F5173">
            <w:pPr>
              <w:pStyle w:val="Tabletext"/>
              <w:jc w:val="center"/>
              <w:rPr>
                <w:sz w:val="14"/>
                <w:szCs w:val="14"/>
              </w:rPr>
            </w:pPr>
            <w:r w:rsidRPr="00267C38">
              <w:rPr>
                <w:sz w:val="14"/>
                <w:szCs w:val="14"/>
              </w:rPr>
              <w:t>34.2-34.7</w:t>
            </w:r>
          </w:p>
        </w:tc>
        <w:tc>
          <w:tcPr>
            <w:tcW w:w="1424" w:type="dxa"/>
            <w:tcBorders>
              <w:top w:val="single" w:sz="4" w:space="0" w:color="auto"/>
              <w:left w:val="single" w:sz="4" w:space="0" w:color="auto"/>
              <w:bottom w:val="single" w:sz="4" w:space="0" w:color="auto"/>
              <w:right w:val="single" w:sz="4" w:space="0" w:color="auto"/>
            </w:tcBorders>
            <w:hideMark/>
          </w:tcPr>
          <w:p w14:paraId="7A05932A" w14:textId="77777777" w:rsidR="00D23830" w:rsidRPr="00267C38" w:rsidRDefault="00D23830" w:rsidP="006F5173">
            <w:pPr>
              <w:pStyle w:val="Tabletext"/>
              <w:jc w:val="center"/>
              <w:rPr>
                <w:sz w:val="14"/>
                <w:szCs w:val="14"/>
              </w:rPr>
            </w:pPr>
            <w:r w:rsidRPr="00267C38">
              <w:rPr>
                <w:sz w:val="14"/>
                <w:szCs w:val="14"/>
              </w:rPr>
              <w:t>40.0-40.5</w:t>
            </w:r>
          </w:p>
        </w:tc>
        <w:tc>
          <w:tcPr>
            <w:tcW w:w="1812" w:type="dxa"/>
            <w:tcBorders>
              <w:top w:val="single" w:sz="4" w:space="0" w:color="auto"/>
              <w:left w:val="single" w:sz="4" w:space="0" w:color="auto"/>
              <w:bottom w:val="single" w:sz="4" w:space="0" w:color="auto"/>
              <w:right w:val="single" w:sz="4" w:space="0" w:color="auto"/>
            </w:tcBorders>
            <w:hideMark/>
          </w:tcPr>
          <w:p w14:paraId="42EB9C95" w14:textId="77777777" w:rsidR="00D23830" w:rsidRPr="00267C38" w:rsidRDefault="00D23830" w:rsidP="006F5173">
            <w:pPr>
              <w:pStyle w:val="Tabletext"/>
              <w:jc w:val="center"/>
              <w:rPr>
                <w:sz w:val="14"/>
                <w:szCs w:val="14"/>
              </w:rPr>
            </w:pPr>
            <w:r w:rsidRPr="00267C38">
              <w:rPr>
                <w:sz w:val="14"/>
                <w:szCs w:val="14"/>
              </w:rPr>
              <w:t>42.5-47</w:t>
            </w:r>
            <w:r w:rsidRPr="00267C38">
              <w:rPr>
                <w:sz w:val="14"/>
                <w:szCs w:val="14"/>
              </w:rPr>
              <w:br/>
              <w:t>47.2-50.2</w:t>
            </w:r>
            <w:r w:rsidRPr="00267C38">
              <w:rPr>
                <w:sz w:val="14"/>
                <w:szCs w:val="14"/>
              </w:rPr>
              <w:br/>
              <w:t>50.4-51.4</w:t>
            </w:r>
          </w:p>
        </w:tc>
        <w:tc>
          <w:tcPr>
            <w:tcW w:w="1149" w:type="dxa"/>
            <w:gridSpan w:val="2"/>
            <w:tcBorders>
              <w:top w:val="single" w:sz="4" w:space="0" w:color="auto"/>
              <w:left w:val="single" w:sz="4" w:space="0" w:color="auto"/>
              <w:bottom w:val="single" w:sz="4" w:space="0" w:color="auto"/>
              <w:right w:val="single" w:sz="4" w:space="0" w:color="auto"/>
            </w:tcBorders>
            <w:hideMark/>
          </w:tcPr>
          <w:p w14:paraId="63E2D060" w14:textId="77777777" w:rsidR="00D23830" w:rsidRPr="00267C38" w:rsidRDefault="00D23830" w:rsidP="006F5173">
            <w:pPr>
              <w:pStyle w:val="Tabletext"/>
              <w:jc w:val="center"/>
              <w:rPr>
                <w:sz w:val="14"/>
                <w:szCs w:val="14"/>
              </w:rPr>
            </w:pPr>
            <w:r w:rsidRPr="00267C38">
              <w:rPr>
                <w:sz w:val="14"/>
                <w:szCs w:val="14"/>
              </w:rPr>
              <w:t>47.2-50.2</w:t>
            </w:r>
          </w:p>
        </w:tc>
      </w:tr>
      <w:tr w:rsidR="00D23830" w:rsidRPr="00267C38" w14:paraId="07799396" w14:textId="77777777" w:rsidTr="006F5173">
        <w:trPr>
          <w:cantSplit/>
          <w:jc w:val="center"/>
        </w:trPr>
        <w:tc>
          <w:tcPr>
            <w:tcW w:w="2714" w:type="dxa"/>
            <w:gridSpan w:val="2"/>
            <w:tcBorders>
              <w:top w:val="single" w:sz="4" w:space="0" w:color="auto"/>
              <w:left w:val="single" w:sz="6" w:space="0" w:color="auto"/>
              <w:bottom w:val="nil"/>
              <w:right w:val="single" w:sz="6" w:space="0" w:color="auto"/>
            </w:tcBorders>
            <w:hideMark/>
          </w:tcPr>
          <w:p w14:paraId="12B0D697" w14:textId="77777777" w:rsidR="00D23830" w:rsidRPr="00267C38" w:rsidRDefault="00D23830" w:rsidP="006F5173">
            <w:pPr>
              <w:pStyle w:val="Tabletext"/>
              <w:ind w:left="57" w:right="57"/>
              <w:rPr>
                <w:sz w:val="14"/>
                <w:szCs w:val="14"/>
              </w:rPr>
            </w:pPr>
            <w:r w:rsidRPr="00267C38">
              <w:rPr>
                <w:sz w:val="14"/>
                <w:szCs w:val="14"/>
              </w:rPr>
              <w:t xml:space="preserve">Receiving terrestrial </w:t>
            </w:r>
            <w:r w:rsidRPr="00267C38">
              <w:rPr>
                <w:sz w:val="14"/>
                <w:szCs w:val="14"/>
              </w:rPr>
              <w:br/>
              <w:t>service designations</w:t>
            </w:r>
          </w:p>
        </w:tc>
        <w:tc>
          <w:tcPr>
            <w:tcW w:w="1051" w:type="dxa"/>
            <w:tcBorders>
              <w:top w:val="single" w:sz="4" w:space="0" w:color="auto"/>
              <w:left w:val="single" w:sz="6" w:space="0" w:color="auto"/>
              <w:bottom w:val="single" w:sz="6" w:space="0" w:color="auto"/>
              <w:right w:val="single" w:sz="6" w:space="0" w:color="auto"/>
            </w:tcBorders>
            <w:hideMark/>
          </w:tcPr>
          <w:p w14:paraId="2525237E" w14:textId="77777777" w:rsidR="00D23830" w:rsidRPr="00267C38" w:rsidRDefault="00D23830" w:rsidP="006F5173">
            <w:pPr>
              <w:pStyle w:val="Tabletext"/>
              <w:jc w:val="center"/>
              <w:rPr>
                <w:sz w:val="14"/>
                <w:szCs w:val="14"/>
              </w:rPr>
            </w:pPr>
            <w:r w:rsidRPr="00267C38">
              <w:rPr>
                <w:sz w:val="14"/>
                <w:szCs w:val="14"/>
              </w:rPr>
              <w:t>Fixed (except HAPS), mobile</w:t>
            </w:r>
          </w:p>
        </w:tc>
        <w:tc>
          <w:tcPr>
            <w:tcW w:w="946" w:type="dxa"/>
            <w:tcBorders>
              <w:top w:val="single" w:sz="4" w:space="0" w:color="auto"/>
              <w:left w:val="single" w:sz="6" w:space="0" w:color="auto"/>
              <w:bottom w:val="single" w:sz="6" w:space="0" w:color="auto"/>
              <w:right w:val="single" w:sz="6" w:space="0" w:color="auto"/>
            </w:tcBorders>
            <w:hideMark/>
          </w:tcPr>
          <w:p w14:paraId="1CCF5AF0" w14:textId="77777777" w:rsidR="00D23830" w:rsidRPr="00267C38" w:rsidRDefault="00D23830" w:rsidP="006F5173">
            <w:pPr>
              <w:pStyle w:val="Tabletext"/>
              <w:jc w:val="center"/>
              <w:rPr>
                <w:sz w:val="14"/>
                <w:szCs w:val="14"/>
              </w:rPr>
            </w:pPr>
            <w:r w:rsidRPr="00267C38">
              <w:rPr>
                <w:sz w:val="14"/>
                <w:szCs w:val="14"/>
              </w:rPr>
              <w:t xml:space="preserve"> Fixed (HAPS ground station)</w:t>
            </w:r>
          </w:p>
        </w:tc>
        <w:tc>
          <w:tcPr>
            <w:tcW w:w="946" w:type="dxa"/>
            <w:tcBorders>
              <w:top w:val="single" w:sz="4" w:space="0" w:color="auto"/>
              <w:left w:val="single" w:sz="6" w:space="0" w:color="auto"/>
              <w:bottom w:val="single" w:sz="6" w:space="0" w:color="auto"/>
              <w:right w:val="single" w:sz="6" w:space="0" w:color="auto"/>
            </w:tcBorders>
            <w:hideMark/>
          </w:tcPr>
          <w:p w14:paraId="59E06B93" w14:textId="77777777" w:rsidR="00D23830" w:rsidRPr="00267C38" w:rsidRDefault="00D23830" w:rsidP="006F5173">
            <w:pPr>
              <w:pStyle w:val="Tabletext"/>
              <w:jc w:val="center"/>
              <w:rPr>
                <w:sz w:val="14"/>
                <w:szCs w:val="14"/>
              </w:rPr>
            </w:pPr>
            <w:r w:rsidRPr="00267C38">
              <w:rPr>
                <w:sz w:val="14"/>
                <w:szCs w:val="14"/>
              </w:rPr>
              <w:t>Fixed, mobile</w:t>
            </w:r>
          </w:p>
        </w:tc>
        <w:tc>
          <w:tcPr>
            <w:tcW w:w="1051" w:type="dxa"/>
            <w:tcBorders>
              <w:top w:val="single" w:sz="4" w:space="0" w:color="auto"/>
              <w:left w:val="single" w:sz="6" w:space="0" w:color="auto"/>
              <w:bottom w:val="single" w:sz="6" w:space="0" w:color="auto"/>
              <w:right w:val="single" w:sz="6" w:space="0" w:color="auto"/>
            </w:tcBorders>
            <w:hideMark/>
          </w:tcPr>
          <w:p w14:paraId="118BBDB2" w14:textId="77777777" w:rsidR="00D23830" w:rsidRPr="00267C38" w:rsidRDefault="00D23830" w:rsidP="006F5173">
            <w:pPr>
              <w:pStyle w:val="Tabletext"/>
              <w:jc w:val="center"/>
              <w:rPr>
                <w:sz w:val="14"/>
                <w:szCs w:val="14"/>
              </w:rPr>
            </w:pPr>
            <w:r w:rsidRPr="00267C38">
              <w:rPr>
                <w:sz w:val="14"/>
                <w:szCs w:val="14"/>
              </w:rPr>
              <w:t>Fixed, mobile</w:t>
            </w:r>
          </w:p>
        </w:tc>
        <w:tc>
          <w:tcPr>
            <w:tcW w:w="877" w:type="dxa"/>
            <w:tcBorders>
              <w:top w:val="single" w:sz="4" w:space="0" w:color="auto"/>
              <w:left w:val="single" w:sz="6" w:space="0" w:color="auto"/>
              <w:bottom w:val="single" w:sz="6" w:space="0" w:color="auto"/>
              <w:right w:val="single" w:sz="6" w:space="0" w:color="auto"/>
            </w:tcBorders>
            <w:hideMark/>
          </w:tcPr>
          <w:p w14:paraId="38F92098" w14:textId="77777777" w:rsidR="00D23830" w:rsidRPr="00267C38" w:rsidRDefault="00D23830" w:rsidP="006F5173">
            <w:pPr>
              <w:pStyle w:val="Tabletext"/>
              <w:jc w:val="center"/>
              <w:rPr>
                <w:sz w:val="14"/>
                <w:szCs w:val="14"/>
              </w:rPr>
            </w:pPr>
            <w:r w:rsidRPr="00267C38">
              <w:rPr>
                <w:sz w:val="14"/>
                <w:szCs w:val="14"/>
              </w:rPr>
              <w:t>Fixed, mobile, radiolocation</w:t>
            </w:r>
          </w:p>
        </w:tc>
        <w:tc>
          <w:tcPr>
            <w:tcW w:w="1424" w:type="dxa"/>
            <w:tcBorders>
              <w:top w:val="single" w:sz="4" w:space="0" w:color="auto"/>
              <w:left w:val="single" w:sz="6" w:space="0" w:color="auto"/>
              <w:bottom w:val="single" w:sz="6" w:space="0" w:color="auto"/>
              <w:right w:val="single" w:sz="6" w:space="0" w:color="auto"/>
            </w:tcBorders>
            <w:hideMark/>
          </w:tcPr>
          <w:p w14:paraId="48643345" w14:textId="77777777" w:rsidR="00D23830" w:rsidRPr="00267C38" w:rsidRDefault="00D23830" w:rsidP="006F5173">
            <w:pPr>
              <w:pStyle w:val="Tabletext"/>
              <w:jc w:val="center"/>
              <w:rPr>
                <w:sz w:val="14"/>
                <w:szCs w:val="14"/>
              </w:rPr>
            </w:pPr>
            <w:r w:rsidRPr="00267C38">
              <w:rPr>
                <w:sz w:val="14"/>
                <w:szCs w:val="14"/>
              </w:rPr>
              <w:t>Fixed, mobile</w:t>
            </w:r>
          </w:p>
        </w:tc>
        <w:tc>
          <w:tcPr>
            <w:tcW w:w="1812" w:type="dxa"/>
            <w:tcBorders>
              <w:top w:val="single" w:sz="4" w:space="0" w:color="auto"/>
              <w:left w:val="single" w:sz="6" w:space="0" w:color="auto"/>
              <w:bottom w:val="single" w:sz="6" w:space="0" w:color="auto"/>
              <w:right w:val="single" w:sz="6" w:space="0" w:color="auto"/>
            </w:tcBorders>
            <w:hideMark/>
          </w:tcPr>
          <w:p w14:paraId="470FC5EB" w14:textId="77777777" w:rsidR="00D23830" w:rsidRPr="00267C38" w:rsidRDefault="00D23830" w:rsidP="006F5173">
            <w:pPr>
              <w:pStyle w:val="Tabletext"/>
              <w:jc w:val="center"/>
              <w:rPr>
                <w:sz w:val="14"/>
                <w:szCs w:val="14"/>
              </w:rPr>
            </w:pPr>
            <w:r w:rsidRPr="00267C38">
              <w:rPr>
                <w:sz w:val="14"/>
                <w:szCs w:val="14"/>
              </w:rPr>
              <w:t>Fixed, mobile,</w:t>
            </w:r>
            <w:r w:rsidRPr="00267C38">
              <w:rPr>
                <w:sz w:val="14"/>
                <w:szCs w:val="14"/>
              </w:rPr>
              <w:br/>
              <w:t>radionavigation</w:t>
            </w:r>
          </w:p>
        </w:tc>
        <w:tc>
          <w:tcPr>
            <w:tcW w:w="1149" w:type="dxa"/>
            <w:gridSpan w:val="2"/>
            <w:tcBorders>
              <w:top w:val="single" w:sz="4" w:space="0" w:color="auto"/>
              <w:left w:val="single" w:sz="6" w:space="0" w:color="auto"/>
              <w:bottom w:val="single" w:sz="6" w:space="0" w:color="auto"/>
              <w:right w:val="single" w:sz="6" w:space="0" w:color="auto"/>
            </w:tcBorders>
            <w:hideMark/>
          </w:tcPr>
          <w:p w14:paraId="432898C5" w14:textId="77777777" w:rsidR="00D23830" w:rsidRPr="00267C38" w:rsidRDefault="00D23830" w:rsidP="006F5173">
            <w:pPr>
              <w:pStyle w:val="Tabletext"/>
              <w:jc w:val="center"/>
              <w:rPr>
                <w:sz w:val="14"/>
                <w:szCs w:val="14"/>
              </w:rPr>
            </w:pPr>
            <w:r w:rsidRPr="00267C38">
              <w:rPr>
                <w:sz w:val="14"/>
                <w:szCs w:val="14"/>
              </w:rPr>
              <w:t>Fixed,</w:t>
            </w:r>
            <w:r w:rsidRPr="00267C38">
              <w:rPr>
                <w:sz w:val="14"/>
                <w:szCs w:val="14"/>
              </w:rPr>
              <w:br/>
              <w:t>mobile</w:t>
            </w:r>
          </w:p>
        </w:tc>
      </w:tr>
      <w:tr w:rsidR="00D23830" w:rsidRPr="00267C38" w14:paraId="0A3A643E" w14:textId="77777777" w:rsidTr="006F5173">
        <w:trPr>
          <w:cantSplit/>
          <w:jc w:val="center"/>
        </w:trPr>
        <w:tc>
          <w:tcPr>
            <w:tcW w:w="2714" w:type="dxa"/>
            <w:gridSpan w:val="2"/>
            <w:tcBorders>
              <w:top w:val="single" w:sz="6" w:space="0" w:color="auto"/>
              <w:left w:val="single" w:sz="6" w:space="0" w:color="auto"/>
              <w:bottom w:val="nil"/>
              <w:right w:val="single" w:sz="6" w:space="0" w:color="auto"/>
            </w:tcBorders>
            <w:hideMark/>
          </w:tcPr>
          <w:p w14:paraId="5E1FA90C" w14:textId="77777777" w:rsidR="00D23830" w:rsidRPr="00267C38" w:rsidRDefault="00D23830" w:rsidP="006F5173">
            <w:pPr>
              <w:pStyle w:val="Tabletext"/>
              <w:ind w:left="57" w:right="57"/>
              <w:rPr>
                <w:sz w:val="14"/>
                <w:szCs w:val="14"/>
              </w:rPr>
            </w:pPr>
            <w:r w:rsidRPr="00267C38">
              <w:rPr>
                <w:sz w:val="14"/>
                <w:szCs w:val="14"/>
              </w:rPr>
              <w:t>Method to be used</w:t>
            </w:r>
          </w:p>
        </w:tc>
        <w:tc>
          <w:tcPr>
            <w:tcW w:w="1051" w:type="dxa"/>
            <w:tcBorders>
              <w:top w:val="single" w:sz="6" w:space="0" w:color="auto"/>
              <w:left w:val="single" w:sz="6" w:space="0" w:color="auto"/>
              <w:bottom w:val="single" w:sz="6" w:space="0" w:color="auto"/>
              <w:right w:val="single" w:sz="6" w:space="0" w:color="auto"/>
            </w:tcBorders>
            <w:hideMark/>
          </w:tcPr>
          <w:p w14:paraId="7FA51D1A" w14:textId="77777777" w:rsidR="00D23830" w:rsidRPr="00267C38" w:rsidRDefault="00D23830" w:rsidP="006F5173">
            <w:pPr>
              <w:pStyle w:val="Tabletext"/>
              <w:jc w:val="center"/>
              <w:rPr>
                <w:sz w:val="14"/>
                <w:szCs w:val="14"/>
              </w:rPr>
            </w:pPr>
            <w:r w:rsidRPr="00267C38">
              <w:rPr>
                <w:sz w:val="14"/>
                <w:szCs w:val="14"/>
              </w:rPr>
              <w:t>§ 2.1</w:t>
            </w:r>
          </w:p>
        </w:tc>
        <w:tc>
          <w:tcPr>
            <w:tcW w:w="946" w:type="dxa"/>
            <w:tcBorders>
              <w:top w:val="single" w:sz="6" w:space="0" w:color="auto"/>
              <w:left w:val="single" w:sz="6" w:space="0" w:color="auto"/>
              <w:bottom w:val="single" w:sz="6" w:space="0" w:color="auto"/>
              <w:right w:val="single" w:sz="6" w:space="0" w:color="auto"/>
            </w:tcBorders>
            <w:hideMark/>
          </w:tcPr>
          <w:p w14:paraId="7C5A7649" w14:textId="77777777" w:rsidR="00D23830" w:rsidRPr="00267C38" w:rsidRDefault="00D23830" w:rsidP="006F5173">
            <w:pPr>
              <w:pStyle w:val="Tabletext"/>
              <w:jc w:val="center"/>
              <w:rPr>
                <w:sz w:val="14"/>
                <w:szCs w:val="14"/>
              </w:rPr>
            </w:pPr>
            <w:r w:rsidRPr="00267C38">
              <w:rPr>
                <w:sz w:val="14"/>
                <w:szCs w:val="14"/>
              </w:rPr>
              <w:t>§ 2.1</w:t>
            </w:r>
          </w:p>
        </w:tc>
        <w:tc>
          <w:tcPr>
            <w:tcW w:w="946" w:type="dxa"/>
            <w:tcBorders>
              <w:top w:val="single" w:sz="6" w:space="0" w:color="auto"/>
              <w:left w:val="single" w:sz="6" w:space="0" w:color="auto"/>
              <w:bottom w:val="single" w:sz="6" w:space="0" w:color="auto"/>
              <w:right w:val="single" w:sz="6" w:space="0" w:color="auto"/>
            </w:tcBorders>
            <w:hideMark/>
          </w:tcPr>
          <w:p w14:paraId="3578DADC" w14:textId="77777777" w:rsidR="00D23830" w:rsidRPr="00267C38" w:rsidRDefault="00D23830" w:rsidP="006F5173">
            <w:pPr>
              <w:pStyle w:val="Tabletext"/>
              <w:jc w:val="center"/>
              <w:rPr>
                <w:sz w:val="14"/>
                <w:szCs w:val="14"/>
              </w:rPr>
            </w:pPr>
            <w:r w:rsidRPr="00267C38">
              <w:rPr>
                <w:sz w:val="14"/>
                <w:szCs w:val="14"/>
              </w:rPr>
              <w:t>§ 2.2</w:t>
            </w:r>
          </w:p>
        </w:tc>
        <w:tc>
          <w:tcPr>
            <w:tcW w:w="1051" w:type="dxa"/>
            <w:tcBorders>
              <w:top w:val="single" w:sz="6" w:space="0" w:color="auto"/>
              <w:left w:val="single" w:sz="6" w:space="0" w:color="auto"/>
              <w:bottom w:val="single" w:sz="6" w:space="0" w:color="auto"/>
              <w:right w:val="single" w:sz="6" w:space="0" w:color="auto"/>
            </w:tcBorders>
            <w:hideMark/>
          </w:tcPr>
          <w:p w14:paraId="78710C00" w14:textId="77777777" w:rsidR="00D23830" w:rsidRPr="00267C38" w:rsidRDefault="00D23830" w:rsidP="006F5173">
            <w:pPr>
              <w:pStyle w:val="Tabletext"/>
              <w:jc w:val="center"/>
              <w:rPr>
                <w:sz w:val="14"/>
                <w:szCs w:val="14"/>
              </w:rPr>
            </w:pPr>
            <w:r w:rsidRPr="00267C38">
              <w:rPr>
                <w:sz w:val="14"/>
                <w:szCs w:val="14"/>
              </w:rPr>
              <w:t>§ 2.2</w:t>
            </w:r>
          </w:p>
        </w:tc>
        <w:tc>
          <w:tcPr>
            <w:tcW w:w="877" w:type="dxa"/>
            <w:tcBorders>
              <w:top w:val="single" w:sz="6" w:space="0" w:color="auto"/>
              <w:left w:val="single" w:sz="6" w:space="0" w:color="auto"/>
              <w:bottom w:val="single" w:sz="6" w:space="0" w:color="auto"/>
              <w:right w:val="single" w:sz="6" w:space="0" w:color="auto"/>
            </w:tcBorders>
          </w:tcPr>
          <w:p w14:paraId="23E6534A"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615F7F4" w14:textId="77777777" w:rsidR="00D23830" w:rsidRPr="00267C38" w:rsidRDefault="00D23830" w:rsidP="006F5173">
            <w:pPr>
              <w:pStyle w:val="Tabletext"/>
              <w:jc w:val="center"/>
              <w:rPr>
                <w:sz w:val="14"/>
                <w:szCs w:val="14"/>
              </w:rPr>
            </w:pPr>
            <w:r w:rsidRPr="00267C38">
              <w:rPr>
                <w:sz w:val="14"/>
                <w:szCs w:val="14"/>
              </w:rPr>
              <w:t>§ 2.1, § 2.2</w:t>
            </w:r>
          </w:p>
        </w:tc>
        <w:tc>
          <w:tcPr>
            <w:tcW w:w="1812" w:type="dxa"/>
            <w:tcBorders>
              <w:top w:val="single" w:sz="6" w:space="0" w:color="auto"/>
              <w:left w:val="single" w:sz="6" w:space="0" w:color="auto"/>
              <w:bottom w:val="single" w:sz="6" w:space="0" w:color="auto"/>
              <w:right w:val="single" w:sz="6" w:space="0" w:color="auto"/>
            </w:tcBorders>
            <w:hideMark/>
          </w:tcPr>
          <w:p w14:paraId="23D61CB7" w14:textId="77777777" w:rsidR="00D23830" w:rsidRPr="00267C38" w:rsidRDefault="00D23830" w:rsidP="006F5173">
            <w:pPr>
              <w:pStyle w:val="Tabletext"/>
              <w:jc w:val="center"/>
              <w:rPr>
                <w:sz w:val="14"/>
                <w:szCs w:val="14"/>
              </w:rPr>
            </w:pPr>
            <w:r w:rsidRPr="00267C38">
              <w:rPr>
                <w:sz w:val="14"/>
                <w:szCs w:val="14"/>
              </w:rPr>
              <w:t>§ 2.1, § 2.2</w:t>
            </w:r>
          </w:p>
        </w:tc>
        <w:tc>
          <w:tcPr>
            <w:tcW w:w="1149" w:type="dxa"/>
            <w:gridSpan w:val="2"/>
            <w:tcBorders>
              <w:top w:val="single" w:sz="6" w:space="0" w:color="auto"/>
              <w:left w:val="single" w:sz="6" w:space="0" w:color="auto"/>
              <w:bottom w:val="single" w:sz="6" w:space="0" w:color="auto"/>
              <w:right w:val="single" w:sz="6" w:space="0" w:color="auto"/>
            </w:tcBorders>
            <w:hideMark/>
          </w:tcPr>
          <w:p w14:paraId="6818607C" w14:textId="77777777" w:rsidR="00D23830" w:rsidRPr="00267C38" w:rsidRDefault="00D23830" w:rsidP="006F5173">
            <w:pPr>
              <w:pStyle w:val="Tabletext"/>
              <w:jc w:val="center"/>
              <w:rPr>
                <w:sz w:val="14"/>
                <w:szCs w:val="14"/>
              </w:rPr>
            </w:pPr>
            <w:r w:rsidRPr="00267C38">
              <w:rPr>
                <w:sz w:val="14"/>
                <w:szCs w:val="14"/>
              </w:rPr>
              <w:t>§ 2.2</w:t>
            </w:r>
          </w:p>
        </w:tc>
      </w:tr>
      <w:tr w:rsidR="00D23830" w:rsidRPr="00267C38" w14:paraId="00FB929B" w14:textId="77777777" w:rsidTr="006F5173">
        <w:trPr>
          <w:cantSplit/>
          <w:jc w:val="center"/>
        </w:trPr>
        <w:tc>
          <w:tcPr>
            <w:tcW w:w="2714" w:type="dxa"/>
            <w:gridSpan w:val="2"/>
            <w:tcBorders>
              <w:top w:val="single" w:sz="6" w:space="0" w:color="auto"/>
              <w:left w:val="single" w:sz="6" w:space="0" w:color="auto"/>
              <w:bottom w:val="nil"/>
              <w:right w:val="single" w:sz="6" w:space="0" w:color="auto"/>
            </w:tcBorders>
            <w:hideMark/>
          </w:tcPr>
          <w:p w14:paraId="7D246747" w14:textId="77777777" w:rsidR="00D23830" w:rsidRPr="00267C38" w:rsidRDefault="00D23830" w:rsidP="006F5173">
            <w:pPr>
              <w:pStyle w:val="Tabletext"/>
              <w:ind w:left="57" w:right="57"/>
              <w:rPr>
                <w:sz w:val="14"/>
                <w:szCs w:val="14"/>
              </w:rPr>
            </w:pPr>
            <w:r w:rsidRPr="00267C38">
              <w:rPr>
                <w:sz w:val="14"/>
                <w:szCs w:val="14"/>
              </w:rPr>
              <w:t xml:space="preserve">Modulation at terrestrial station  </w:t>
            </w:r>
            <w:r w:rsidRPr="00267C38">
              <w:rPr>
                <w:position w:val="4"/>
                <w:sz w:val="12"/>
                <w:szCs w:val="12"/>
              </w:rPr>
              <w:t>1</w:t>
            </w:r>
          </w:p>
        </w:tc>
        <w:tc>
          <w:tcPr>
            <w:tcW w:w="1051" w:type="dxa"/>
            <w:tcBorders>
              <w:top w:val="single" w:sz="6" w:space="0" w:color="auto"/>
              <w:left w:val="single" w:sz="6" w:space="0" w:color="auto"/>
              <w:bottom w:val="single" w:sz="6" w:space="0" w:color="auto"/>
              <w:right w:val="single" w:sz="6" w:space="0" w:color="auto"/>
            </w:tcBorders>
            <w:hideMark/>
          </w:tcPr>
          <w:p w14:paraId="789AF6F1" w14:textId="77777777" w:rsidR="00D23830" w:rsidRPr="00267C38" w:rsidRDefault="00D23830" w:rsidP="006F5173">
            <w:pPr>
              <w:pStyle w:val="Tabletext"/>
              <w:jc w:val="center"/>
              <w:rPr>
                <w:sz w:val="14"/>
                <w:szCs w:val="14"/>
              </w:rPr>
            </w:pPr>
            <w:r w:rsidRPr="00267C38">
              <w:rPr>
                <w:sz w:val="14"/>
                <w:szCs w:val="14"/>
              </w:rPr>
              <w:t>N</w:t>
            </w:r>
          </w:p>
        </w:tc>
        <w:tc>
          <w:tcPr>
            <w:tcW w:w="946" w:type="dxa"/>
            <w:tcBorders>
              <w:top w:val="single" w:sz="6" w:space="0" w:color="auto"/>
              <w:left w:val="single" w:sz="6" w:space="0" w:color="auto"/>
              <w:bottom w:val="single" w:sz="6" w:space="0" w:color="auto"/>
              <w:right w:val="single" w:sz="6" w:space="0" w:color="auto"/>
            </w:tcBorders>
            <w:hideMark/>
          </w:tcPr>
          <w:p w14:paraId="6C0067F8" w14:textId="77777777" w:rsidR="00D23830" w:rsidRPr="00267C38" w:rsidRDefault="00D23830" w:rsidP="006F5173">
            <w:pPr>
              <w:pStyle w:val="Tabletext"/>
              <w:jc w:val="center"/>
              <w:rPr>
                <w:sz w:val="14"/>
                <w:szCs w:val="14"/>
              </w:rPr>
            </w:pPr>
            <w:r w:rsidRPr="00267C38">
              <w:rPr>
                <w:sz w:val="14"/>
                <w:szCs w:val="14"/>
              </w:rPr>
              <w:t xml:space="preserve"> N</w:t>
            </w:r>
          </w:p>
        </w:tc>
        <w:tc>
          <w:tcPr>
            <w:tcW w:w="946" w:type="dxa"/>
            <w:tcBorders>
              <w:top w:val="single" w:sz="6" w:space="0" w:color="auto"/>
              <w:left w:val="single" w:sz="6" w:space="0" w:color="auto"/>
              <w:bottom w:val="single" w:sz="6" w:space="0" w:color="auto"/>
              <w:right w:val="single" w:sz="6" w:space="0" w:color="auto"/>
            </w:tcBorders>
            <w:hideMark/>
          </w:tcPr>
          <w:p w14:paraId="66A18F00" w14:textId="77777777" w:rsidR="00D23830" w:rsidRPr="00267C38" w:rsidRDefault="00D23830" w:rsidP="006F5173">
            <w:pPr>
              <w:pStyle w:val="Tabletext"/>
              <w:jc w:val="center"/>
              <w:rPr>
                <w:sz w:val="14"/>
                <w:szCs w:val="14"/>
              </w:rPr>
            </w:pPr>
            <w:r w:rsidRPr="00267C38">
              <w:rPr>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5EF7E138" w14:textId="77777777" w:rsidR="00D23830" w:rsidRPr="00267C38" w:rsidRDefault="00D23830" w:rsidP="006F5173">
            <w:pPr>
              <w:pStyle w:val="Tabletext"/>
              <w:jc w:val="center"/>
              <w:rPr>
                <w:sz w:val="14"/>
                <w:szCs w:val="14"/>
              </w:rPr>
            </w:pPr>
            <w:r w:rsidRPr="00267C38">
              <w:rPr>
                <w:sz w:val="14"/>
                <w:szCs w:val="14"/>
              </w:rPr>
              <w:t>N</w:t>
            </w:r>
          </w:p>
        </w:tc>
        <w:tc>
          <w:tcPr>
            <w:tcW w:w="877" w:type="dxa"/>
            <w:tcBorders>
              <w:top w:val="single" w:sz="6" w:space="0" w:color="auto"/>
              <w:left w:val="single" w:sz="6" w:space="0" w:color="auto"/>
              <w:bottom w:val="single" w:sz="6" w:space="0" w:color="auto"/>
              <w:right w:val="single" w:sz="6" w:space="0" w:color="auto"/>
            </w:tcBorders>
          </w:tcPr>
          <w:p w14:paraId="66880299"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AD89EF2" w14:textId="77777777" w:rsidR="00D23830" w:rsidRPr="00267C38" w:rsidRDefault="00D23830" w:rsidP="006F5173">
            <w:pPr>
              <w:pStyle w:val="Tabletext"/>
              <w:jc w:val="center"/>
              <w:rPr>
                <w:sz w:val="14"/>
                <w:szCs w:val="14"/>
              </w:rPr>
            </w:pPr>
            <w:r w:rsidRPr="00267C38">
              <w:rPr>
                <w:sz w:val="14"/>
                <w:szCs w:val="14"/>
              </w:rPr>
              <w:t>N</w:t>
            </w:r>
          </w:p>
        </w:tc>
        <w:tc>
          <w:tcPr>
            <w:tcW w:w="1812" w:type="dxa"/>
            <w:tcBorders>
              <w:top w:val="single" w:sz="6" w:space="0" w:color="auto"/>
              <w:left w:val="single" w:sz="6" w:space="0" w:color="auto"/>
              <w:bottom w:val="single" w:sz="6" w:space="0" w:color="auto"/>
              <w:right w:val="single" w:sz="6" w:space="0" w:color="auto"/>
            </w:tcBorders>
            <w:hideMark/>
          </w:tcPr>
          <w:p w14:paraId="33566AF4" w14:textId="77777777" w:rsidR="00D23830" w:rsidRPr="00267C38" w:rsidRDefault="00D23830" w:rsidP="006F5173">
            <w:pPr>
              <w:pStyle w:val="Tabletext"/>
              <w:jc w:val="center"/>
              <w:rPr>
                <w:sz w:val="14"/>
                <w:szCs w:val="14"/>
              </w:rPr>
            </w:pPr>
            <w:r w:rsidRPr="00267C38">
              <w:rPr>
                <w:sz w:val="14"/>
                <w:szCs w:val="14"/>
              </w:rPr>
              <w:t>N</w:t>
            </w:r>
          </w:p>
        </w:tc>
        <w:tc>
          <w:tcPr>
            <w:tcW w:w="1149" w:type="dxa"/>
            <w:gridSpan w:val="2"/>
            <w:tcBorders>
              <w:top w:val="single" w:sz="6" w:space="0" w:color="auto"/>
              <w:left w:val="single" w:sz="6" w:space="0" w:color="auto"/>
              <w:bottom w:val="single" w:sz="6" w:space="0" w:color="auto"/>
              <w:right w:val="single" w:sz="6" w:space="0" w:color="auto"/>
            </w:tcBorders>
            <w:hideMark/>
          </w:tcPr>
          <w:p w14:paraId="1551DF98" w14:textId="77777777" w:rsidR="00D23830" w:rsidRPr="00267C38" w:rsidRDefault="00D23830" w:rsidP="006F5173">
            <w:pPr>
              <w:pStyle w:val="Tabletext"/>
              <w:jc w:val="center"/>
              <w:rPr>
                <w:sz w:val="14"/>
                <w:szCs w:val="14"/>
              </w:rPr>
            </w:pPr>
            <w:r w:rsidRPr="00267C38">
              <w:rPr>
                <w:sz w:val="14"/>
                <w:szCs w:val="14"/>
              </w:rPr>
              <w:t>N</w:t>
            </w:r>
          </w:p>
        </w:tc>
      </w:tr>
      <w:tr w:rsidR="00D23830" w:rsidRPr="00267C38" w14:paraId="2D0FCABD" w14:textId="77777777" w:rsidTr="006F5173">
        <w:trPr>
          <w:cantSplit/>
          <w:jc w:val="center"/>
        </w:trPr>
        <w:tc>
          <w:tcPr>
            <w:tcW w:w="1343" w:type="dxa"/>
            <w:vMerge w:val="restart"/>
            <w:tcBorders>
              <w:top w:val="single" w:sz="6" w:space="0" w:color="auto"/>
              <w:left w:val="single" w:sz="6" w:space="0" w:color="auto"/>
              <w:bottom w:val="single" w:sz="6" w:space="0" w:color="auto"/>
              <w:right w:val="single" w:sz="6" w:space="0" w:color="auto"/>
            </w:tcBorders>
            <w:hideMark/>
          </w:tcPr>
          <w:p w14:paraId="4E33E341" w14:textId="77777777" w:rsidR="00D23830" w:rsidRPr="00267C38" w:rsidRDefault="00D23830" w:rsidP="006F5173">
            <w:pPr>
              <w:pStyle w:val="Tabletext"/>
              <w:ind w:left="57" w:right="57"/>
              <w:rPr>
                <w:sz w:val="14"/>
                <w:szCs w:val="14"/>
              </w:rPr>
            </w:pPr>
            <w:r w:rsidRPr="00267C38">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hideMark/>
          </w:tcPr>
          <w:p w14:paraId="37A20F21" w14:textId="77777777" w:rsidR="00D23830" w:rsidRPr="00267C38" w:rsidRDefault="00D23830" w:rsidP="006F5173">
            <w:pPr>
              <w:pStyle w:val="Tabletext"/>
              <w:ind w:left="57" w:right="57"/>
              <w:rPr>
                <w:position w:val="2"/>
                <w:sz w:val="14"/>
                <w:szCs w:val="14"/>
              </w:rPr>
            </w:pPr>
            <w:r w:rsidRPr="00267C38">
              <w:rPr>
                <w:i/>
                <w:iCs/>
                <w:sz w:val="14"/>
                <w:szCs w:val="14"/>
              </w:rPr>
              <w:t>p</w:t>
            </w:r>
            <w:r w:rsidRPr="00267C38">
              <w:rPr>
                <w:position w:val="-4"/>
                <w:sz w:val="12"/>
                <w:szCs w:val="12"/>
              </w:rPr>
              <w:t>0</w:t>
            </w:r>
            <w:r w:rsidRPr="00267C38">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5F2B341C" w14:textId="77777777" w:rsidR="00D23830" w:rsidRPr="00267C38" w:rsidRDefault="00D23830" w:rsidP="006F5173">
            <w:pPr>
              <w:pStyle w:val="Tabletext"/>
              <w:jc w:val="center"/>
              <w:rPr>
                <w:sz w:val="14"/>
                <w:szCs w:val="14"/>
              </w:rPr>
            </w:pPr>
            <w:r w:rsidRPr="00267C38">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177B0F2F" w14:textId="77777777" w:rsidR="00D23830" w:rsidRPr="00267C38" w:rsidRDefault="00D23830" w:rsidP="006F5173">
            <w:pPr>
              <w:pStyle w:val="Tabletext"/>
              <w:jc w:val="center"/>
              <w:rPr>
                <w:sz w:val="14"/>
                <w:szCs w:val="14"/>
              </w:rPr>
            </w:pPr>
            <w:r w:rsidRPr="00267C38">
              <w:rPr>
                <w:sz w:val="14"/>
                <w:szCs w:val="14"/>
              </w:rPr>
              <w:t>0.01</w:t>
            </w:r>
          </w:p>
        </w:tc>
        <w:tc>
          <w:tcPr>
            <w:tcW w:w="946" w:type="dxa"/>
            <w:tcBorders>
              <w:top w:val="single" w:sz="6" w:space="0" w:color="auto"/>
              <w:left w:val="single" w:sz="6" w:space="0" w:color="auto"/>
              <w:bottom w:val="single" w:sz="6" w:space="0" w:color="auto"/>
              <w:right w:val="single" w:sz="6" w:space="0" w:color="auto"/>
            </w:tcBorders>
            <w:hideMark/>
          </w:tcPr>
          <w:p w14:paraId="67023EF6" w14:textId="77777777" w:rsidR="00D23830" w:rsidRPr="00267C38" w:rsidRDefault="00D23830" w:rsidP="006F5173">
            <w:pPr>
              <w:pStyle w:val="Tabletext"/>
              <w:jc w:val="center"/>
              <w:rPr>
                <w:sz w:val="14"/>
                <w:szCs w:val="14"/>
              </w:rPr>
            </w:pPr>
            <w:r w:rsidRPr="00267C38">
              <w:rPr>
                <w:sz w:val="14"/>
                <w:szCs w:val="14"/>
              </w:rPr>
              <w:t>0.005</w:t>
            </w:r>
          </w:p>
        </w:tc>
        <w:tc>
          <w:tcPr>
            <w:tcW w:w="1051" w:type="dxa"/>
            <w:tcBorders>
              <w:top w:val="single" w:sz="6" w:space="0" w:color="auto"/>
              <w:left w:val="single" w:sz="6" w:space="0" w:color="auto"/>
              <w:bottom w:val="single" w:sz="6" w:space="0" w:color="auto"/>
              <w:right w:val="single" w:sz="6" w:space="0" w:color="auto"/>
            </w:tcBorders>
            <w:hideMark/>
          </w:tcPr>
          <w:p w14:paraId="5C3648BE" w14:textId="77777777" w:rsidR="00D23830" w:rsidRPr="00267C38" w:rsidRDefault="00D23830" w:rsidP="006F5173">
            <w:pPr>
              <w:pStyle w:val="Tabletext"/>
              <w:jc w:val="center"/>
              <w:rPr>
                <w:sz w:val="14"/>
                <w:szCs w:val="14"/>
              </w:rPr>
            </w:pPr>
            <w:r w:rsidRPr="00267C38">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29919803"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1816FA6" w14:textId="77777777" w:rsidR="00D23830" w:rsidRPr="00267C38" w:rsidRDefault="00D23830" w:rsidP="006F5173">
            <w:pPr>
              <w:pStyle w:val="Tabletext"/>
              <w:jc w:val="center"/>
              <w:rPr>
                <w:sz w:val="14"/>
                <w:szCs w:val="14"/>
              </w:rPr>
            </w:pPr>
            <w:r w:rsidRPr="00267C38">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6DA514DC" w14:textId="77777777" w:rsidR="00D23830" w:rsidRPr="00267C38" w:rsidRDefault="00D23830" w:rsidP="006F5173">
            <w:pPr>
              <w:pStyle w:val="Tabletext"/>
              <w:jc w:val="center"/>
              <w:rPr>
                <w:sz w:val="14"/>
                <w:szCs w:val="14"/>
              </w:rPr>
            </w:pPr>
            <w:r w:rsidRPr="00267C38">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711E28CA" w14:textId="77777777" w:rsidR="00D23830" w:rsidRPr="00267C38" w:rsidRDefault="00D23830" w:rsidP="006F5173">
            <w:pPr>
              <w:pStyle w:val="Tabletext"/>
              <w:jc w:val="center"/>
              <w:rPr>
                <w:sz w:val="14"/>
                <w:szCs w:val="14"/>
              </w:rPr>
            </w:pPr>
            <w:r w:rsidRPr="00267C38">
              <w:rPr>
                <w:sz w:val="14"/>
                <w:szCs w:val="14"/>
              </w:rPr>
              <w:t>0.001</w:t>
            </w:r>
          </w:p>
        </w:tc>
      </w:tr>
      <w:tr w:rsidR="00D23830" w:rsidRPr="00267C38" w14:paraId="3CF47329" w14:textId="77777777" w:rsidTr="006F517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51E18A27" w14:textId="77777777" w:rsidR="00D23830" w:rsidRPr="00267C38" w:rsidRDefault="00D23830" w:rsidP="006F5173">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547DDDAC" w14:textId="77777777" w:rsidR="00D23830" w:rsidRPr="00267C38" w:rsidRDefault="00D23830" w:rsidP="006F5173">
            <w:pPr>
              <w:pStyle w:val="Tabletext"/>
              <w:ind w:left="57" w:right="57"/>
              <w:rPr>
                <w:sz w:val="14"/>
                <w:szCs w:val="14"/>
              </w:rPr>
            </w:pPr>
            <w:r w:rsidRPr="00267C38">
              <w:rPr>
                <w:i/>
                <w:iCs/>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7BADF1B6" w14:textId="77777777" w:rsidR="00D23830" w:rsidRPr="00267C38" w:rsidRDefault="00D23830" w:rsidP="006F5173">
            <w:pPr>
              <w:pStyle w:val="Tabletext"/>
              <w:jc w:val="center"/>
              <w:rPr>
                <w:sz w:val="14"/>
                <w:szCs w:val="14"/>
              </w:rPr>
            </w:pPr>
            <w:r w:rsidRPr="00267C38">
              <w:rPr>
                <w:sz w:val="14"/>
                <w:szCs w:val="14"/>
              </w:rPr>
              <w:t>1</w:t>
            </w:r>
          </w:p>
        </w:tc>
        <w:tc>
          <w:tcPr>
            <w:tcW w:w="946" w:type="dxa"/>
            <w:tcBorders>
              <w:top w:val="single" w:sz="6" w:space="0" w:color="auto"/>
              <w:left w:val="single" w:sz="6" w:space="0" w:color="auto"/>
              <w:bottom w:val="single" w:sz="6" w:space="0" w:color="auto"/>
              <w:right w:val="single" w:sz="6" w:space="0" w:color="auto"/>
            </w:tcBorders>
            <w:hideMark/>
          </w:tcPr>
          <w:p w14:paraId="5B1ED857" w14:textId="77777777" w:rsidR="00D23830" w:rsidRPr="00267C38" w:rsidRDefault="00D23830" w:rsidP="006F5173">
            <w:pPr>
              <w:pStyle w:val="Tabletext"/>
              <w:jc w:val="center"/>
              <w:rPr>
                <w:sz w:val="14"/>
                <w:szCs w:val="14"/>
              </w:rPr>
            </w:pPr>
            <w:r w:rsidRPr="00267C38">
              <w:rPr>
                <w:sz w:val="14"/>
                <w:szCs w:val="14"/>
              </w:rPr>
              <w:t>1</w:t>
            </w:r>
          </w:p>
        </w:tc>
        <w:tc>
          <w:tcPr>
            <w:tcW w:w="946" w:type="dxa"/>
            <w:tcBorders>
              <w:top w:val="single" w:sz="6" w:space="0" w:color="auto"/>
              <w:left w:val="single" w:sz="6" w:space="0" w:color="auto"/>
              <w:bottom w:val="single" w:sz="6" w:space="0" w:color="auto"/>
              <w:right w:val="single" w:sz="6" w:space="0" w:color="auto"/>
            </w:tcBorders>
            <w:hideMark/>
          </w:tcPr>
          <w:p w14:paraId="495E59F2" w14:textId="77777777" w:rsidR="00D23830" w:rsidRPr="00267C38" w:rsidRDefault="00D23830" w:rsidP="006F5173">
            <w:pPr>
              <w:pStyle w:val="Tabletext"/>
              <w:jc w:val="center"/>
              <w:rPr>
                <w:sz w:val="14"/>
                <w:szCs w:val="14"/>
              </w:rPr>
            </w:pPr>
            <w:r w:rsidRPr="00267C38">
              <w:rPr>
                <w:sz w:val="14"/>
                <w:szCs w:val="14"/>
              </w:rPr>
              <w:t>2</w:t>
            </w:r>
          </w:p>
        </w:tc>
        <w:tc>
          <w:tcPr>
            <w:tcW w:w="1051" w:type="dxa"/>
            <w:tcBorders>
              <w:top w:val="single" w:sz="6" w:space="0" w:color="auto"/>
              <w:left w:val="single" w:sz="6" w:space="0" w:color="auto"/>
              <w:bottom w:val="single" w:sz="6" w:space="0" w:color="auto"/>
              <w:right w:val="single" w:sz="6" w:space="0" w:color="auto"/>
            </w:tcBorders>
            <w:hideMark/>
          </w:tcPr>
          <w:p w14:paraId="43AD78AC" w14:textId="77777777" w:rsidR="00D23830" w:rsidRPr="00267C38" w:rsidRDefault="00D23830" w:rsidP="006F5173">
            <w:pPr>
              <w:pStyle w:val="Tabletext"/>
              <w:jc w:val="center"/>
              <w:rPr>
                <w:sz w:val="14"/>
                <w:szCs w:val="14"/>
              </w:rPr>
            </w:pPr>
            <w:r w:rsidRPr="00267C38">
              <w:rPr>
                <w:sz w:val="14"/>
                <w:szCs w:val="14"/>
              </w:rPr>
              <w:t>1</w:t>
            </w:r>
          </w:p>
        </w:tc>
        <w:tc>
          <w:tcPr>
            <w:tcW w:w="877" w:type="dxa"/>
            <w:tcBorders>
              <w:top w:val="single" w:sz="6" w:space="0" w:color="auto"/>
              <w:left w:val="single" w:sz="6" w:space="0" w:color="auto"/>
              <w:bottom w:val="single" w:sz="6" w:space="0" w:color="auto"/>
              <w:right w:val="single" w:sz="6" w:space="0" w:color="auto"/>
            </w:tcBorders>
          </w:tcPr>
          <w:p w14:paraId="70FB3D91"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7175D0C5" w14:textId="77777777" w:rsidR="00D23830" w:rsidRPr="00267C38" w:rsidRDefault="00D23830" w:rsidP="006F5173">
            <w:pPr>
              <w:pStyle w:val="Tabletext"/>
              <w:jc w:val="center"/>
              <w:rPr>
                <w:sz w:val="14"/>
                <w:szCs w:val="14"/>
              </w:rPr>
            </w:pPr>
            <w:r w:rsidRPr="00267C38">
              <w:rPr>
                <w:sz w:val="14"/>
                <w:szCs w:val="14"/>
              </w:rPr>
              <w:t>1</w:t>
            </w:r>
          </w:p>
        </w:tc>
        <w:tc>
          <w:tcPr>
            <w:tcW w:w="1812" w:type="dxa"/>
            <w:tcBorders>
              <w:top w:val="single" w:sz="6" w:space="0" w:color="auto"/>
              <w:left w:val="single" w:sz="6" w:space="0" w:color="auto"/>
              <w:bottom w:val="single" w:sz="6" w:space="0" w:color="auto"/>
              <w:right w:val="single" w:sz="6" w:space="0" w:color="auto"/>
            </w:tcBorders>
            <w:hideMark/>
          </w:tcPr>
          <w:p w14:paraId="4FD70163" w14:textId="77777777" w:rsidR="00D23830" w:rsidRPr="00267C38" w:rsidRDefault="00D23830" w:rsidP="006F5173">
            <w:pPr>
              <w:pStyle w:val="Tabletext"/>
              <w:jc w:val="center"/>
              <w:rPr>
                <w:sz w:val="14"/>
                <w:szCs w:val="14"/>
              </w:rPr>
            </w:pPr>
            <w:r w:rsidRPr="00267C38">
              <w:rPr>
                <w:sz w:val="14"/>
                <w:szCs w:val="14"/>
              </w:rPr>
              <w:t>1</w:t>
            </w:r>
          </w:p>
        </w:tc>
        <w:tc>
          <w:tcPr>
            <w:tcW w:w="1149" w:type="dxa"/>
            <w:gridSpan w:val="2"/>
            <w:tcBorders>
              <w:top w:val="single" w:sz="6" w:space="0" w:color="auto"/>
              <w:left w:val="single" w:sz="6" w:space="0" w:color="auto"/>
              <w:bottom w:val="single" w:sz="6" w:space="0" w:color="auto"/>
              <w:right w:val="single" w:sz="6" w:space="0" w:color="auto"/>
            </w:tcBorders>
            <w:hideMark/>
          </w:tcPr>
          <w:p w14:paraId="065D1B7E" w14:textId="77777777" w:rsidR="00D23830" w:rsidRPr="00267C38" w:rsidRDefault="00D23830" w:rsidP="006F5173">
            <w:pPr>
              <w:pStyle w:val="Tabletext"/>
              <w:jc w:val="center"/>
              <w:rPr>
                <w:sz w:val="14"/>
                <w:szCs w:val="14"/>
              </w:rPr>
            </w:pPr>
            <w:r w:rsidRPr="00267C38">
              <w:rPr>
                <w:sz w:val="14"/>
                <w:szCs w:val="14"/>
              </w:rPr>
              <w:t>1</w:t>
            </w:r>
          </w:p>
        </w:tc>
      </w:tr>
      <w:tr w:rsidR="00D23830" w:rsidRPr="00267C38" w14:paraId="0248D7D6" w14:textId="77777777" w:rsidTr="006F517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08F2C331" w14:textId="77777777" w:rsidR="00D23830" w:rsidRPr="00267C38" w:rsidRDefault="00D23830" w:rsidP="006F5173">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6436D35D" w14:textId="77777777" w:rsidR="00D23830" w:rsidRPr="00267C38" w:rsidRDefault="00D23830" w:rsidP="006F5173">
            <w:pPr>
              <w:pStyle w:val="Tabletext"/>
              <w:ind w:left="57" w:right="57"/>
              <w:rPr>
                <w:position w:val="2"/>
                <w:sz w:val="14"/>
                <w:szCs w:val="14"/>
              </w:rPr>
            </w:pPr>
            <w:r w:rsidRPr="00267C38">
              <w:rPr>
                <w:i/>
                <w:iCs/>
                <w:sz w:val="14"/>
                <w:szCs w:val="14"/>
              </w:rPr>
              <w:t>p</w:t>
            </w:r>
            <w:r w:rsidRPr="00267C38">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26578934" w14:textId="77777777" w:rsidR="00D23830" w:rsidRPr="00267C38" w:rsidRDefault="00D23830" w:rsidP="006F5173">
            <w:pPr>
              <w:pStyle w:val="Tabletext"/>
              <w:jc w:val="center"/>
              <w:rPr>
                <w:sz w:val="14"/>
                <w:szCs w:val="14"/>
              </w:rPr>
            </w:pPr>
            <w:r w:rsidRPr="00267C38">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07375162" w14:textId="77777777" w:rsidR="00D23830" w:rsidRPr="00267C38" w:rsidRDefault="00D23830" w:rsidP="006F5173">
            <w:pPr>
              <w:pStyle w:val="Tabletext"/>
              <w:jc w:val="center"/>
              <w:rPr>
                <w:sz w:val="14"/>
                <w:szCs w:val="14"/>
              </w:rPr>
            </w:pPr>
            <w:r w:rsidRPr="00267C38">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7039C6A2" w14:textId="77777777" w:rsidR="00D23830" w:rsidRPr="00267C38" w:rsidRDefault="00D23830" w:rsidP="006F5173">
            <w:pPr>
              <w:pStyle w:val="Tabletext"/>
              <w:jc w:val="center"/>
              <w:rPr>
                <w:sz w:val="14"/>
                <w:szCs w:val="14"/>
              </w:rPr>
            </w:pPr>
            <w:r w:rsidRPr="00267C38">
              <w:rPr>
                <w:sz w:val="14"/>
                <w:szCs w:val="14"/>
              </w:rPr>
              <w:t>0.0025</w:t>
            </w:r>
          </w:p>
        </w:tc>
        <w:tc>
          <w:tcPr>
            <w:tcW w:w="1051" w:type="dxa"/>
            <w:tcBorders>
              <w:top w:val="single" w:sz="6" w:space="0" w:color="auto"/>
              <w:left w:val="single" w:sz="6" w:space="0" w:color="auto"/>
              <w:bottom w:val="single" w:sz="6" w:space="0" w:color="auto"/>
              <w:right w:val="single" w:sz="6" w:space="0" w:color="auto"/>
            </w:tcBorders>
            <w:hideMark/>
          </w:tcPr>
          <w:p w14:paraId="7386313B" w14:textId="77777777" w:rsidR="00D23830" w:rsidRPr="00267C38" w:rsidRDefault="00D23830" w:rsidP="006F5173">
            <w:pPr>
              <w:pStyle w:val="Tabletext"/>
              <w:jc w:val="center"/>
              <w:rPr>
                <w:sz w:val="14"/>
                <w:szCs w:val="14"/>
              </w:rPr>
            </w:pPr>
            <w:r w:rsidRPr="00267C38">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7E1B925A"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2CA7285" w14:textId="77777777" w:rsidR="00D23830" w:rsidRPr="00267C38" w:rsidRDefault="00D23830" w:rsidP="006F5173">
            <w:pPr>
              <w:pStyle w:val="Tabletext"/>
              <w:jc w:val="center"/>
              <w:rPr>
                <w:sz w:val="14"/>
                <w:szCs w:val="14"/>
              </w:rPr>
            </w:pPr>
            <w:r w:rsidRPr="00267C38">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2B981A7B" w14:textId="77777777" w:rsidR="00D23830" w:rsidRPr="00267C38" w:rsidRDefault="00D23830" w:rsidP="006F5173">
            <w:pPr>
              <w:pStyle w:val="Tabletext"/>
              <w:jc w:val="center"/>
              <w:rPr>
                <w:sz w:val="14"/>
                <w:szCs w:val="14"/>
              </w:rPr>
            </w:pPr>
            <w:r w:rsidRPr="00267C38">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053CA314" w14:textId="77777777" w:rsidR="00D23830" w:rsidRPr="00267C38" w:rsidRDefault="00D23830" w:rsidP="006F5173">
            <w:pPr>
              <w:pStyle w:val="Tabletext"/>
              <w:jc w:val="center"/>
              <w:rPr>
                <w:sz w:val="14"/>
                <w:szCs w:val="14"/>
              </w:rPr>
            </w:pPr>
            <w:r w:rsidRPr="00267C38">
              <w:rPr>
                <w:sz w:val="14"/>
                <w:szCs w:val="14"/>
              </w:rPr>
              <w:t>0.001</w:t>
            </w:r>
          </w:p>
        </w:tc>
      </w:tr>
      <w:tr w:rsidR="00D23830" w:rsidRPr="00267C38" w14:paraId="6D6ABEEA" w14:textId="77777777" w:rsidTr="006F517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3F8CEE9B" w14:textId="77777777" w:rsidR="00D23830" w:rsidRPr="00267C38" w:rsidRDefault="00D23830" w:rsidP="006F5173">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1CAA7D31" w14:textId="77777777" w:rsidR="00D23830" w:rsidRPr="00267C38" w:rsidRDefault="00D23830" w:rsidP="006F5173">
            <w:pPr>
              <w:pStyle w:val="Tabletext"/>
              <w:ind w:left="57" w:right="57"/>
              <w:rPr>
                <w:position w:val="2"/>
                <w:sz w:val="14"/>
                <w:szCs w:val="14"/>
              </w:rPr>
            </w:pPr>
            <w:r w:rsidRPr="00267C38">
              <w:rPr>
                <w:i/>
                <w:iCs/>
                <w:sz w:val="14"/>
                <w:szCs w:val="14"/>
              </w:rPr>
              <w:t>N</w:t>
            </w:r>
            <w:r w:rsidRPr="00267C38">
              <w:rPr>
                <w:i/>
                <w:iCs/>
                <w:position w:val="-4"/>
                <w:sz w:val="12"/>
                <w:szCs w:val="12"/>
              </w:rPr>
              <w:t>L</w:t>
            </w:r>
            <w:r w:rsidRPr="00267C38">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539172DA" w14:textId="77777777" w:rsidR="00D23830" w:rsidRPr="00267C38" w:rsidRDefault="00D23830" w:rsidP="006F5173">
            <w:pPr>
              <w:pStyle w:val="Tabletext"/>
              <w:jc w:val="center"/>
              <w:rPr>
                <w:sz w:val="14"/>
                <w:szCs w:val="14"/>
              </w:rPr>
            </w:pPr>
            <w:r w:rsidRPr="00267C38">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0DEFFBED" w14:textId="77777777" w:rsidR="00D23830" w:rsidRPr="00267C38" w:rsidRDefault="00D23830" w:rsidP="006F5173">
            <w:pPr>
              <w:pStyle w:val="Tabletext"/>
              <w:jc w:val="center"/>
              <w:rPr>
                <w:sz w:val="14"/>
                <w:szCs w:val="14"/>
              </w:rPr>
            </w:pPr>
            <w:r w:rsidRPr="00267C38">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4AA067B2" w14:textId="77777777" w:rsidR="00D23830" w:rsidRPr="00267C38" w:rsidRDefault="00D23830" w:rsidP="006F5173">
            <w:pPr>
              <w:pStyle w:val="Tabletext"/>
              <w:jc w:val="center"/>
              <w:rPr>
                <w:sz w:val="14"/>
                <w:szCs w:val="14"/>
              </w:rPr>
            </w:pPr>
            <w:r w:rsidRPr="00267C38">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06B70523" w14:textId="77777777" w:rsidR="00D23830" w:rsidRPr="00267C38" w:rsidRDefault="00D23830" w:rsidP="006F5173">
            <w:pPr>
              <w:pStyle w:val="Tabletext"/>
              <w:jc w:val="center"/>
              <w:rPr>
                <w:sz w:val="14"/>
                <w:szCs w:val="14"/>
              </w:rPr>
            </w:pPr>
            <w:r w:rsidRPr="00267C38">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364CD1A7"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C13C783" w14:textId="77777777" w:rsidR="00D23830" w:rsidRPr="00267C38" w:rsidRDefault="00D23830" w:rsidP="006F5173">
            <w:pPr>
              <w:pStyle w:val="Tabletext"/>
              <w:jc w:val="center"/>
              <w:rPr>
                <w:sz w:val="14"/>
                <w:szCs w:val="14"/>
              </w:rPr>
            </w:pPr>
            <w:r w:rsidRPr="00267C38">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5DD9D03E" w14:textId="77777777" w:rsidR="00D23830" w:rsidRPr="00267C38" w:rsidRDefault="00D23830" w:rsidP="006F5173">
            <w:pPr>
              <w:pStyle w:val="Tabletext"/>
              <w:jc w:val="center"/>
              <w:rPr>
                <w:sz w:val="14"/>
                <w:szCs w:val="14"/>
              </w:rPr>
            </w:pPr>
            <w:r w:rsidRPr="00267C38">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0816CAB2" w14:textId="77777777" w:rsidR="00D23830" w:rsidRPr="00267C38" w:rsidRDefault="00D23830" w:rsidP="006F5173">
            <w:pPr>
              <w:pStyle w:val="Tabletext"/>
              <w:jc w:val="center"/>
              <w:rPr>
                <w:sz w:val="14"/>
                <w:szCs w:val="14"/>
              </w:rPr>
            </w:pPr>
            <w:r w:rsidRPr="00267C38">
              <w:rPr>
                <w:sz w:val="14"/>
                <w:szCs w:val="14"/>
              </w:rPr>
              <w:t>0</w:t>
            </w:r>
          </w:p>
        </w:tc>
      </w:tr>
      <w:tr w:rsidR="00D23830" w:rsidRPr="00267C38" w14:paraId="67AC30D6" w14:textId="77777777" w:rsidTr="006F517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332B1650" w14:textId="77777777" w:rsidR="00D23830" w:rsidRPr="00267C38" w:rsidRDefault="00D23830" w:rsidP="006F5173">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1703C5EB" w14:textId="77777777" w:rsidR="00D23830" w:rsidRPr="00267C38" w:rsidRDefault="00D23830" w:rsidP="006F5173">
            <w:pPr>
              <w:pStyle w:val="Tabletext"/>
              <w:ind w:left="57" w:right="57"/>
              <w:rPr>
                <w:position w:val="2"/>
                <w:sz w:val="14"/>
                <w:szCs w:val="14"/>
              </w:rPr>
            </w:pPr>
            <w:r w:rsidRPr="00267C38">
              <w:rPr>
                <w:i/>
                <w:iCs/>
                <w:sz w:val="14"/>
                <w:szCs w:val="14"/>
              </w:rPr>
              <w:t>M</w:t>
            </w:r>
            <w:r w:rsidRPr="00267C38">
              <w:rPr>
                <w:i/>
                <w:iCs/>
                <w:position w:val="-4"/>
                <w:sz w:val="12"/>
                <w:szCs w:val="12"/>
              </w:rPr>
              <w:t>s</w:t>
            </w:r>
            <w:r w:rsidRPr="00267C38">
              <w:rPr>
                <w:sz w:val="12"/>
                <w:szCs w:val="12"/>
              </w:rPr>
              <w:t xml:space="preserve"> </w:t>
            </w:r>
            <w:r w:rsidRPr="00267C38">
              <w:rPr>
                <w:sz w:val="14"/>
                <w:szCs w:val="14"/>
              </w:rPr>
              <w:t>(dB)</w:t>
            </w:r>
          </w:p>
        </w:tc>
        <w:tc>
          <w:tcPr>
            <w:tcW w:w="1051" w:type="dxa"/>
            <w:tcBorders>
              <w:top w:val="single" w:sz="6" w:space="0" w:color="auto"/>
              <w:left w:val="single" w:sz="6" w:space="0" w:color="auto"/>
              <w:bottom w:val="single" w:sz="6" w:space="0" w:color="auto"/>
              <w:right w:val="single" w:sz="6" w:space="0" w:color="auto"/>
            </w:tcBorders>
            <w:hideMark/>
          </w:tcPr>
          <w:p w14:paraId="06CC8D75" w14:textId="77777777" w:rsidR="00D23830" w:rsidRPr="00267C38" w:rsidRDefault="00D23830" w:rsidP="006F5173">
            <w:pPr>
              <w:pStyle w:val="Tabletext"/>
              <w:jc w:val="center"/>
              <w:rPr>
                <w:sz w:val="14"/>
                <w:szCs w:val="14"/>
              </w:rPr>
            </w:pPr>
            <w:r w:rsidRPr="00267C38">
              <w:rPr>
                <w:sz w:val="14"/>
                <w:szCs w:val="14"/>
              </w:rPr>
              <w:t>25</w:t>
            </w:r>
          </w:p>
        </w:tc>
        <w:tc>
          <w:tcPr>
            <w:tcW w:w="946" w:type="dxa"/>
            <w:tcBorders>
              <w:top w:val="single" w:sz="6" w:space="0" w:color="auto"/>
              <w:left w:val="single" w:sz="6" w:space="0" w:color="auto"/>
              <w:bottom w:val="single" w:sz="6" w:space="0" w:color="auto"/>
              <w:right w:val="single" w:sz="6" w:space="0" w:color="auto"/>
            </w:tcBorders>
            <w:hideMark/>
          </w:tcPr>
          <w:p w14:paraId="705B871C" w14:textId="77777777" w:rsidR="00D23830" w:rsidRPr="00267C38" w:rsidRDefault="00D23830" w:rsidP="006F5173">
            <w:pPr>
              <w:pStyle w:val="Tabletext"/>
              <w:jc w:val="center"/>
              <w:rPr>
                <w:sz w:val="14"/>
                <w:szCs w:val="14"/>
              </w:rPr>
            </w:pPr>
            <w:r w:rsidRPr="00267C38">
              <w:rPr>
                <w:sz w:val="14"/>
                <w:szCs w:val="14"/>
              </w:rPr>
              <w:t>10</w:t>
            </w:r>
          </w:p>
        </w:tc>
        <w:tc>
          <w:tcPr>
            <w:tcW w:w="946" w:type="dxa"/>
            <w:tcBorders>
              <w:top w:val="single" w:sz="6" w:space="0" w:color="auto"/>
              <w:left w:val="single" w:sz="6" w:space="0" w:color="auto"/>
              <w:bottom w:val="single" w:sz="6" w:space="0" w:color="auto"/>
              <w:right w:val="single" w:sz="6" w:space="0" w:color="auto"/>
            </w:tcBorders>
            <w:hideMark/>
          </w:tcPr>
          <w:p w14:paraId="025B3390" w14:textId="77777777" w:rsidR="00D23830" w:rsidRPr="00267C38" w:rsidRDefault="00D23830" w:rsidP="006F5173">
            <w:pPr>
              <w:pStyle w:val="Tabletext"/>
              <w:jc w:val="center"/>
              <w:rPr>
                <w:sz w:val="14"/>
                <w:szCs w:val="14"/>
              </w:rPr>
            </w:pPr>
            <w:r w:rsidRPr="00267C38">
              <w:rPr>
                <w:sz w:val="14"/>
                <w:szCs w:val="14"/>
              </w:rPr>
              <w:t>25</w:t>
            </w:r>
          </w:p>
        </w:tc>
        <w:tc>
          <w:tcPr>
            <w:tcW w:w="1051" w:type="dxa"/>
            <w:tcBorders>
              <w:top w:val="single" w:sz="6" w:space="0" w:color="auto"/>
              <w:left w:val="single" w:sz="6" w:space="0" w:color="auto"/>
              <w:bottom w:val="single" w:sz="6" w:space="0" w:color="auto"/>
              <w:right w:val="single" w:sz="6" w:space="0" w:color="auto"/>
            </w:tcBorders>
            <w:hideMark/>
          </w:tcPr>
          <w:p w14:paraId="7FD5CE7C" w14:textId="77777777" w:rsidR="00D23830" w:rsidRPr="00267C38" w:rsidRDefault="00D23830" w:rsidP="006F5173">
            <w:pPr>
              <w:pStyle w:val="Tabletext"/>
              <w:jc w:val="center"/>
              <w:rPr>
                <w:sz w:val="14"/>
                <w:szCs w:val="14"/>
              </w:rPr>
            </w:pPr>
            <w:r w:rsidRPr="00267C38">
              <w:rPr>
                <w:sz w:val="14"/>
                <w:szCs w:val="14"/>
              </w:rPr>
              <w:t>25</w:t>
            </w:r>
          </w:p>
        </w:tc>
        <w:tc>
          <w:tcPr>
            <w:tcW w:w="877" w:type="dxa"/>
            <w:tcBorders>
              <w:top w:val="single" w:sz="6" w:space="0" w:color="auto"/>
              <w:left w:val="single" w:sz="6" w:space="0" w:color="auto"/>
              <w:bottom w:val="single" w:sz="6" w:space="0" w:color="auto"/>
              <w:right w:val="single" w:sz="6" w:space="0" w:color="auto"/>
            </w:tcBorders>
          </w:tcPr>
          <w:p w14:paraId="485F6D93"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FFB7AFE" w14:textId="77777777" w:rsidR="00D23830" w:rsidRPr="00267C38" w:rsidRDefault="00D23830" w:rsidP="006F5173">
            <w:pPr>
              <w:pStyle w:val="Tabletext"/>
              <w:jc w:val="center"/>
              <w:rPr>
                <w:sz w:val="14"/>
                <w:szCs w:val="14"/>
              </w:rPr>
            </w:pPr>
            <w:r w:rsidRPr="00267C38">
              <w:rPr>
                <w:sz w:val="14"/>
                <w:szCs w:val="14"/>
              </w:rPr>
              <w:t>25</w:t>
            </w:r>
          </w:p>
        </w:tc>
        <w:tc>
          <w:tcPr>
            <w:tcW w:w="1812" w:type="dxa"/>
            <w:tcBorders>
              <w:top w:val="single" w:sz="6" w:space="0" w:color="auto"/>
              <w:left w:val="single" w:sz="6" w:space="0" w:color="auto"/>
              <w:bottom w:val="single" w:sz="6" w:space="0" w:color="auto"/>
              <w:right w:val="single" w:sz="6" w:space="0" w:color="auto"/>
            </w:tcBorders>
            <w:hideMark/>
          </w:tcPr>
          <w:p w14:paraId="3DAA2CE7" w14:textId="77777777" w:rsidR="00D23830" w:rsidRPr="00267C38" w:rsidRDefault="00D23830" w:rsidP="006F5173">
            <w:pPr>
              <w:pStyle w:val="Tabletext"/>
              <w:jc w:val="center"/>
              <w:rPr>
                <w:sz w:val="14"/>
                <w:szCs w:val="14"/>
              </w:rPr>
            </w:pPr>
            <w:r w:rsidRPr="00267C38">
              <w:rPr>
                <w:sz w:val="14"/>
                <w:szCs w:val="14"/>
              </w:rPr>
              <w:t>25</w:t>
            </w:r>
          </w:p>
        </w:tc>
        <w:tc>
          <w:tcPr>
            <w:tcW w:w="1149" w:type="dxa"/>
            <w:gridSpan w:val="2"/>
            <w:tcBorders>
              <w:top w:val="single" w:sz="6" w:space="0" w:color="auto"/>
              <w:left w:val="single" w:sz="6" w:space="0" w:color="auto"/>
              <w:bottom w:val="single" w:sz="6" w:space="0" w:color="auto"/>
              <w:right w:val="single" w:sz="6" w:space="0" w:color="auto"/>
            </w:tcBorders>
            <w:hideMark/>
          </w:tcPr>
          <w:p w14:paraId="44897076" w14:textId="77777777" w:rsidR="00D23830" w:rsidRPr="00267C38" w:rsidRDefault="00D23830" w:rsidP="006F5173">
            <w:pPr>
              <w:pStyle w:val="Tabletext"/>
              <w:jc w:val="center"/>
              <w:rPr>
                <w:sz w:val="14"/>
                <w:szCs w:val="14"/>
              </w:rPr>
            </w:pPr>
            <w:r w:rsidRPr="00267C38">
              <w:rPr>
                <w:sz w:val="14"/>
                <w:szCs w:val="14"/>
              </w:rPr>
              <w:t>25</w:t>
            </w:r>
          </w:p>
        </w:tc>
      </w:tr>
      <w:tr w:rsidR="00D23830" w:rsidRPr="00267C38" w14:paraId="4012371F" w14:textId="77777777" w:rsidTr="006F517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53DA7701" w14:textId="77777777" w:rsidR="00D23830" w:rsidRPr="00267C38" w:rsidRDefault="00D23830" w:rsidP="006F5173">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7F144577" w14:textId="77777777" w:rsidR="00D23830" w:rsidRPr="00267C38" w:rsidRDefault="00D23830" w:rsidP="006F5173">
            <w:pPr>
              <w:pStyle w:val="Tabletext"/>
              <w:ind w:left="57" w:right="57"/>
              <w:rPr>
                <w:position w:val="2"/>
                <w:sz w:val="14"/>
                <w:szCs w:val="14"/>
              </w:rPr>
            </w:pPr>
            <w:r w:rsidRPr="00267C38">
              <w:rPr>
                <w:i/>
                <w:iCs/>
                <w:sz w:val="14"/>
                <w:szCs w:val="14"/>
              </w:rPr>
              <w:t>W</w:t>
            </w:r>
            <w:r w:rsidRPr="00267C38">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47B9D9D8" w14:textId="77777777" w:rsidR="00D23830" w:rsidRPr="00267C38" w:rsidRDefault="00D23830" w:rsidP="006F5173">
            <w:pPr>
              <w:pStyle w:val="Tabletext"/>
              <w:jc w:val="center"/>
              <w:rPr>
                <w:sz w:val="14"/>
                <w:szCs w:val="14"/>
              </w:rPr>
            </w:pPr>
            <w:r w:rsidRPr="00267C38">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3FE717CC" w14:textId="77777777" w:rsidR="00D23830" w:rsidRPr="00267C38" w:rsidRDefault="00D23830" w:rsidP="006F5173">
            <w:pPr>
              <w:pStyle w:val="Tabletext"/>
              <w:jc w:val="center"/>
              <w:rPr>
                <w:sz w:val="14"/>
                <w:szCs w:val="14"/>
              </w:rPr>
            </w:pPr>
            <w:r w:rsidRPr="00267C38">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1F88CF45" w14:textId="77777777" w:rsidR="00D23830" w:rsidRPr="00267C38" w:rsidRDefault="00D23830" w:rsidP="006F5173">
            <w:pPr>
              <w:pStyle w:val="Tabletext"/>
              <w:jc w:val="center"/>
              <w:rPr>
                <w:sz w:val="14"/>
                <w:szCs w:val="14"/>
              </w:rPr>
            </w:pPr>
            <w:r w:rsidRPr="00267C38">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5E843B98" w14:textId="77777777" w:rsidR="00D23830" w:rsidRPr="00267C38" w:rsidRDefault="00D23830" w:rsidP="006F5173">
            <w:pPr>
              <w:pStyle w:val="Tabletext"/>
              <w:jc w:val="center"/>
              <w:rPr>
                <w:sz w:val="14"/>
                <w:szCs w:val="14"/>
              </w:rPr>
            </w:pPr>
            <w:r w:rsidRPr="00267C38">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11EF1289"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BA6BCDB" w14:textId="77777777" w:rsidR="00D23830" w:rsidRPr="00267C38" w:rsidRDefault="00D23830" w:rsidP="006F5173">
            <w:pPr>
              <w:pStyle w:val="Tabletext"/>
              <w:jc w:val="center"/>
              <w:rPr>
                <w:sz w:val="14"/>
                <w:szCs w:val="14"/>
              </w:rPr>
            </w:pPr>
            <w:r w:rsidRPr="00267C38">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66A7E20B" w14:textId="77777777" w:rsidR="00D23830" w:rsidRPr="00267C38" w:rsidRDefault="00D23830" w:rsidP="006F5173">
            <w:pPr>
              <w:pStyle w:val="Tabletext"/>
              <w:jc w:val="center"/>
              <w:rPr>
                <w:sz w:val="14"/>
                <w:szCs w:val="14"/>
              </w:rPr>
            </w:pPr>
            <w:r w:rsidRPr="00267C38">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51979A95" w14:textId="77777777" w:rsidR="00D23830" w:rsidRPr="00267C38" w:rsidRDefault="00D23830" w:rsidP="006F5173">
            <w:pPr>
              <w:pStyle w:val="Tabletext"/>
              <w:jc w:val="center"/>
              <w:rPr>
                <w:sz w:val="14"/>
                <w:szCs w:val="14"/>
              </w:rPr>
            </w:pPr>
            <w:r w:rsidRPr="00267C38">
              <w:rPr>
                <w:sz w:val="14"/>
                <w:szCs w:val="14"/>
              </w:rPr>
              <w:t>0</w:t>
            </w:r>
          </w:p>
        </w:tc>
      </w:tr>
      <w:tr w:rsidR="00D23830" w:rsidRPr="00267C38" w14:paraId="6B11CBD7" w14:textId="77777777" w:rsidTr="006F5173">
        <w:trPr>
          <w:cantSplit/>
          <w:jc w:val="center"/>
        </w:trPr>
        <w:tc>
          <w:tcPr>
            <w:tcW w:w="1343" w:type="dxa"/>
            <w:vMerge w:val="restart"/>
            <w:tcBorders>
              <w:top w:val="single" w:sz="6" w:space="0" w:color="auto"/>
              <w:left w:val="single" w:sz="6" w:space="0" w:color="auto"/>
              <w:bottom w:val="single" w:sz="4" w:space="0" w:color="auto"/>
              <w:right w:val="single" w:sz="6" w:space="0" w:color="auto"/>
            </w:tcBorders>
            <w:hideMark/>
          </w:tcPr>
          <w:p w14:paraId="15D976CF" w14:textId="77777777" w:rsidR="00D23830" w:rsidRPr="00267C38" w:rsidRDefault="00D23830" w:rsidP="006F5173">
            <w:pPr>
              <w:pStyle w:val="Tabletext"/>
              <w:ind w:left="57" w:right="57"/>
              <w:rPr>
                <w:sz w:val="14"/>
                <w:szCs w:val="14"/>
              </w:rPr>
            </w:pPr>
            <w:r w:rsidRPr="00267C38">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hideMark/>
          </w:tcPr>
          <w:p w14:paraId="52AF8ECF" w14:textId="77777777" w:rsidR="00D23830" w:rsidRPr="00267C38" w:rsidRDefault="00D23830" w:rsidP="006F5173">
            <w:pPr>
              <w:pStyle w:val="Tabletext"/>
              <w:ind w:left="57" w:right="57"/>
              <w:rPr>
                <w:position w:val="2"/>
                <w:sz w:val="14"/>
                <w:szCs w:val="14"/>
              </w:rPr>
            </w:pPr>
            <w:r w:rsidRPr="00267C38">
              <w:rPr>
                <w:i/>
                <w:iCs/>
                <w:sz w:val="14"/>
                <w:szCs w:val="14"/>
              </w:rPr>
              <w:t>G</w:t>
            </w:r>
            <w:r w:rsidRPr="00267C38">
              <w:rPr>
                <w:i/>
                <w:iCs/>
                <w:position w:val="-4"/>
                <w:sz w:val="12"/>
                <w:szCs w:val="12"/>
              </w:rPr>
              <w:t>x</w:t>
            </w:r>
            <w:r w:rsidRPr="00267C38">
              <w:rPr>
                <w:sz w:val="14"/>
                <w:szCs w:val="14"/>
              </w:rPr>
              <w:t xml:space="preserve"> (dBi)  </w:t>
            </w:r>
            <w:r w:rsidRPr="00267C38">
              <w:rPr>
                <w:position w:val="4"/>
                <w:sz w:val="12"/>
                <w:szCs w:val="12"/>
              </w:rPr>
              <w:t>4</w:t>
            </w:r>
          </w:p>
        </w:tc>
        <w:tc>
          <w:tcPr>
            <w:tcW w:w="1051" w:type="dxa"/>
            <w:tcBorders>
              <w:top w:val="single" w:sz="6" w:space="0" w:color="auto"/>
              <w:left w:val="single" w:sz="6" w:space="0" w:color="auto"/>
              <w:bottom w:val="nil"/>
              <w:right w:val="single" w:sz="6" w:space="0" w:color="auto"/>
            </w:tcBorders>
            <w:hideMark/>
          </w:tcPr>
          <w:p w14:paraId="34066A1A" w14:textId="77777777" w:rsidR="00D23830" w:rsidRPr="00267C38" w:rsidRDefault="00D23830" w:rsidP="006F5173">
            <w:pPr>
              <w:pStyle w:val="Tabletext"/>
              <w:jc w:val="center"/>
              <w:rPr>
                <w:sz w:val="14"/>
                <w:szCs w:val="14"/>
              </w:rPr>
            </w:pPr>
            <w:r w:rsidRPr="00267C38">
              <w:rPr>
                <w:sz w:val="14"/>
                <w:szCs w:val="14"/>
              </w:rPr>
              <w:t>50</w:t>
            </w:r>
          </w:p>
        </w:tc>
        <w:tc>
          <w:tcPr>
            <w:tcW w:w="946" w:type="dxa"/>
            <w:tcBorders>
              <w:top w:val="single" w:sz="6" w:space="0" w:color="auto"/>
              <w:left w:val="single" w:sz="6" w:space="0" w:color="auto"/>
              <w:bottom w:val="nil"/>
              <w:right w:val="single" w:sz="6" w:space="0" w:color="auto"/>
            </w:tcBorders>
            <w:hideMark/>
          </w:tcPr>
          <w:p w14:paraId="7521252F" w14:textId="77777777" w:rsidR="00D23830" w:rsidRPr="00267C38" w:rsidRDefault="00D23830" w:rsidP="006F5173">
            <w:pPr>
              <w:pStyle w:val="Tabletext"/>
              <w:jc w:val="center"/>
              <w:rPr>
                <w:sz w:val="14"/>
                <w:szCs w:val="14"/>
              </w:rPr>
            </w:pPr>
            <w:r w:rsidRPr="00267C38">
              <w:rPr>
                <w:sz w:val="14"/>
                <w:szCs w:val="14"/>
              </w:rPr>
              <w:t xml:space="preserve">0  </w:t>
            </w:r>
            <w:r w:rsidRPr="00267C38">
              <w:rPr>
                <w:sz w:val="13"/>
                <w:szCs w:val="13"/>
                <w:vertAlign w:val="superscript"/>
              </w:rPr>
              <w:t>5</w:t>
            </w:r>
          </w:p>
        </w:tc>
        <w:tc>
          <w:tcPr>
            <w:tcW w:w="946" w:type="dxa"/>
            <w:tcBorders>
              <w:top w:val="single" w:sz="6" w:space="0" w:color="auto"/>
              <w:left w:val="single" w:sz="6" w:space="0" w:color="auto"/>
              <w:bottom w:val="nil"/>
              <w:right w:val="single" w:sz="6" w:space="0" w:color="auto"/>
            </w:tcBorders>
            <w:hideMark/>
          </w:tcPr>
          <w:p w14:paraId="139C6FB1" w14:textId="77777777" w:rsidR="00D23830" w:rsidRPr="00267C38" w:rsidRDefault="00D23830" w:rsidP="006F5173">
            <w:pPr>
              <w:pStyle w:val="Tabletext"/>
              <w:jc w:val="center"/>
              <w:rPr>
                <w:sz w:val="14"/>
                <w:szCs w:val="14"/>
              </w:rPr>
            </w:pPr>
            <w:r w:rsidRPr="00267C38">
              <w:rPr>
                <w:sz w:val="14"/>
                <w:szCs w:val="14"/>
              </w:rPr>
              <w:t>50</w:t>
            </w:r>
          </w:p>
        </w:tc>
        <w:tc>
          <w:tcPr>
            <w:tcW w:w="1051" w:type="dxa"/>
            <w:tcBorders>
              <w:top w:val="single" w:sz="6" w:space="0" w:color="auto"/>
              <w:left w:val="single" w:sz="6" w:space="0" w:color="auto"/>
              <w:bottom w:val="nil"/>
              <w:right w:val="single" w:sz="6" w:space="0" w:color="auto"/>
            </w:tcBorders>
            <w:hideMark/>
          </w:tcPr>
          <w:p w14:paraId="73759743" w14:textId="77777777" w:rsidR="00D23830" w:rsidRPr="00267C38" w:rsidRDefault="00D23830" w:rsidP="006F5173">
            <w:pPr>
              <w:pStyle w:val="Tabletext"/>
              <w:jc w:val="center"/>
              <w:rPr>
                <w:sz w:val="14"/>
                <w:szCs w:val="14"/>
              </w:rPr>
            </w:pPr>
            <w:r w:rsidRPr="00267C38">
              <w:rPr>
                <w:sz w:val="14"/>
                <w:szCs w:val="14"/>
              </w:rPr>
              <w:t>50</w:t>
            </w:r>
          </w:p>
        </w:tc>
        <w:tc>
          <w:tcPr>
            <w:tcW w:w="877" w:type="dxa"/>
            <w:tcBorders>
              <w:top w:val="single" w:sz="6" w:space="0" w:color="auto"/>
              <w:left w:val="single" w:sz="6" w:space="0" w:color="auto"/>
              <w:bottom w:val="single" w:sz="6" w:space="0" w:color="auto"/>
              <w:right w:val="single" w:sz="6" w:space="0" w:color="auto"/>
            </w:tcBorders>
          </w:tcPr>
          <w:p w14:paraId="0138EDDD"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009E8F8" w14:textId="77777777" w:rsidR="00D23830" w:rsidRPr="00267C38" w:rsidRDefault="00D23830" w:rsidP="006F5173">
            <w:pPr>
              <w:pStyle w:val="Tabletext"/>
              <w:jc w:val="center"/>
              <w:rPr>
                <w:sz w:val="14"/>
                <w:szCs w:val="14"/>
              </w:rPr>
            </w:pPr>
            <w:r w:rsidRPr="00267C38">
              <w:rPr>
                <w:sz w:val="14"/>
                <w:szCs w:val="14"/>
              </w:rPr>
              <w:t>42</w:t>
            </w:r>
          </w:p>
        </w:tc>
        <w:tc>
          <w:tcPr>
            <w:tcW w:w="1812" w:type="dxa"/>
            <w:tcBorders>
              <w:top w:val="single" w:sz="6" w:space="0" w:color="auto"/>
              <w:left w:val="single" w:sz="6" w:space="0" w:color="auto"/>
              <w:bottom w:val="single" w:sz="6" w:space="0" w:color="auto"/>
              <w:right w:val="single" w:sz="6" w:space="0" w:color="auto"/>
            </w:tcBorders>
            <w:hideMark/>
          </w:tcPr>
          <w:p w14:paraId="173B0F9F" w14:textId="77777777" w:rsidR="00D23830" w:rsidRPr="00267C38" w:rsidRDefault="00D23830" w:rsidP="006F5173">
            <w:pPr>
              <w:pStyle w:val="Tabletext"/>
              <w:jc w:val="center"/>
              <w:rPr>
                <w:sz w:val="14"/>
                <w:szCs w:val="14"/>
              </w:rPr>
            </w:pPr>
            <w:r w:rsidRPr="00267C38">
              <w:rPr>
                <w:sz w:val="14"/>
                <w:szCs w:val="14"/>
              </w:rPr>
              <w:t>42</w:t>
            </w:r>
          </w:p>
        </w:tc>
        <w:tc>
          <w:tcPr>
            <w:tcW w:w="1149" w:type="dxa"/>
            <w:gridSpan w:val="2"/>
            <w:tcBorders>
              <w:top w:val="single" w:sz="6" w:space="0" w:color="auto"/>
              <w:left w:val="single" w:sz="6" w:space="0" w:color="auto"/>
              <w:bottom w:val="single" w:sz="6" w:space="0" w:color="auto"/>
              <w:right w:val="single" w:sz="6" w:space="0" w:color="auto"/>
            </w:tcBorders>
            <w:hideMark/>
          </w:tcPr>
          <w:p w14:paraId="4FD2F51A" w14:textId="77777777" w:rsidR="00D23830" w:rsidRPr="00267C38" w:rsidRDefault="00D23830" w:rsidP="006F5173">
            <w:pPr>
              <w:pStyle w:val="Tabletext"/>
              <w:jc w:val="center"/>
              <w:rPr>
                <w:sz w:val="14"/>
                <w:szCs w:val="14"/>
              </w:rPr>
            </w:pPr>
            <w:r w:rsidRPr="00267C38">
              <w:rPr>
                <w:sz w:val="14"/>
                <w:szCs w:val="14"/>
              </w:rPr>
              <w:t>46</w:t>
            </w:r>
          </w:p>
        </w:tc>
      </w:tr>
      <w:tr w:rsidR="00D23830" w:rsidRPr="00267C38" w14:paraId="6C36DEB8" w14:textId="77777777" w:rsidTr="006F5173">
        <w:trPr>
          <w:cantSplit/>
          <w:jc w:val="center"/>
        </w:trPr>
        <w:tc>
          <w:tcPr>
            <w:tcW w:w="1343" w:type="dxa"/>
            <w:vMerge/>
            <w:tcBorders>
              <w:top w:val="single" w:sz="6" w:space="0" w:color="auto"/>
              <w:left w:val="single" w:sz="6" w:space="0" w:color="auto"/>
              <w:bottom w:val="single" w:sz="4" w:space="0" w:color="auto"/>
              <w:right w:val="single" w:sz="6" w:space="0" w:color="auto"/>
            </w:tcBorders>
            <w:vAlign w:val="center"/>
            <w:hideMark/>
          </w:tcPr>
          <w:p w14:paraId="24C5E63A" w14:textId="77777777" w:rsidR="00D23830" w:rsidRPr="00267C38" w:rsidRDefault="00D23830" w:rsidP="006F5173">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4" w:space="0" w:color="auto"/>
              <w:right w:val="single" w:sz="6" w:space="0" w:color="auto"/>
            </w:tcBorders>
            <w:hideMark/>
          </w:tcPr>
          <w:p w14:paraId="571E00EE" w14:textId="77777777" w:rsidR="00D23830" w:rsidRPr="00267C38" w:rsidRDefault="00D23830" w:rsidP="006F5173">
            <w:pPr>
              <w:pStyle w:val="Tabletext"/>
              <w:ind w:left="57" w:right="57"/>
              <w:rPr>
                <w:rFonts w:ascii="Symbol" w:hAnsi="Symbol"/>
                <w:position w:val="2"/>
                <w:sz w:val="14"/>
                <w:szCs w:val="14"/>
              </w:rPr>
            </w:pPr>
            <w:r w:rsidRPr="00267C38">
              <w:rPr>
                <w:i/>
                <w:iCs/>
                <w:sz w:val="14"/>
                <w:szCs w:val="14"/>
              </w:rPr>
              <w:t>T</w:t>
            </w:r>
            <w:r w:rsidRPr="00267C38">
              <w:rPr>
                <w:i/>
                <w:iCs/>
                <w:position w:val="-4"/>
                <w:sz w:val="12"/>
                <w:szCs w:val="12"/>
              </w:rPr>
              <w:t>e</w:t>
            </w:r>
            <w:r w:rsidRPr="00267C38">
              <w:rPr>
                <w:i/>
                <w:iCs/>
                <w:sz w:val="14"/>
                <w:szCs w:val="14"/>
              </w:rPr>
              <w:t xml:space="preserve"> </w:t>
            </w:r>
            <w:r w:rsidRPr="00267C38">
              <w:rPr>
                <w:sz w:val="14"/>
                <w:szCs w:val="14"/>
              </w:rPr>
              <w:t>(K)</w:t>
            </w:r>
          </w:p>
        </w:tc>
        <w:tc>
          <w:tcPr>
            <w:tcW w:w="1051" w:type="dxa"/>
            <w:tcBorders>
              <w:top w:val="single" w:sz="6" w:space="0" w:color="auto"/>
              <w:left w:val="single" w:sz="6" w:space="0" w:color="auto"/>
              <w:bottom w:val="single" w:sz="4" w:space="0" w:color="auto"/>
              <w:right w:val="single" w:sz="6" w:space="0" w:color="auto"/>
            </w:tcBorders>
            <w:hideMark/>
          </w:tcPr>
          <w:p w14:paraId="35169DB4" w14:textId="77777777" w:rsidR="00D23830" w:rsidRPr="00267C38" w:rsidRDefault="00D23830" w:rsidP="006F5173">
            <w:pPr>
              <w:pStyle w:val="Tabletext"/>
              <w:jc w:val="center"/>
              <w:rPr>
                <w:sz w:val="14"/>
                <w:szCs w:val="14"/>
              </w:rPr>
            </w:pPr>
            <w:r w:rsidRPr="00267C38">
              <w:rPr>
                <w:sz w:val="14"/>
                <w:szCs w:val="14"/>
              </w:rPr>
              <w:t>2 000</w:t>
            </w:r>
          </w:p>
        </w:tc>
        <w:tc>
          <w:tcPr>
            <w:tcW w:w="946" w:type="dxa"/>
            <w:tcBorders>
              <w:top w:val="single" w:sz="6" w:space="0" w:color="auto"/>
              <w:left w:val="single" w:sz="6" w:space="0" w:color="auto"/>
              <w:bottom w:val="single" w:sz="4" w:space="0" w:color="auto"/>
              <w:right w:val="single" w:sz="6" w:space="0" w:color="auto"/>
            </w:tcBorders>
            <w:hideMark/>
          </w:tcPr>
          <w:p w14:paraId="3FACC3CE" w14:textId="77777777" w:rsidR="00D23830" w:rsidRPr="00267C38" w:rsidRDefault="00D23830" w:rsidP="006F5173">
            <w:pPr>
              <w:pStyle w:val="Tabletext"/>
              <w:jc w:val="center"/>
              <w:rPr>
                <w:sz w:val="14"/>
                <w:szCs w:val="14"/>
              </w:rPr>
            </w:pPr>
            <w:r w:rsidRPr="00267C38">
              <w:rPr>
                <w:sz w:val="14"/>
                <w:szCs w:val="14"/>
              </w:rPr>
              <w:t>350</w:t>
            </w:r>
          </w:p>
        </w:tc>
        <w:tc>
          <w:tcPr>
            <w:tcW w:w="946" w:type="dxa"/>
            <w:tcBorders>
              <w:top w:val="single" w:sz="6" w:space="0" w:color="auto"/>
              <w:left w:val="single" w:sz="6" w:space="0" w:color="auto"/>
              <w:bottom w:val="single" w:sz="4" w:space="0" w:color="auto"/>
              <w:right w:val="single" w:sz="6" w:space="0" w:color="auto"/>
            </w:tcBorders>
            <w:hideMark/>
          </w:tcPr>
          <w:p w14:paraId="61E07F44" w14:textId="77777777" w:rsidR="00D23830" w:rsidRPr="00267C38" w:rsidRDefault="00D23830" w:rsidP="006F5173">
            <w:pPr>
              <w:pStyle w:val="Tabletext"/>
              <w:jc w:val="center"/>
              <w:rPr>
                <w:sz w:val="14"/>
                <w:szCs w:val="14"/>
              </w:rPr>
            </w:pPr>
            <w:r w:rsidRPr="00267C38">
              <w:rPr>
                <w:sz w:val="14"/>
                <w:szCs w:val="14"/>
              </w:rPr>
              <w:t>2 000</w:t>
            </w:r>
          </w:p>
        </w:tc>
        <w:tc>
          <w:tcPr>
            <w:tcW w:w="1051" w:type="dxa"/>
            <w:tcBorders>
              <w:top w:val="single" w:sz="6" w:space="0" w:color="auto"/>
              <w:left w:val="single" w:sz="6" w:space="0" w:color="auto"/>
              <w:bottom w:val="single" w:sz="4" w:space="0" w:color="auto"/>
              <w:right w:val="single" w:sz="6" w:space="0" w:color="auto"/>
            </w:tcBorders>
            <w:hideMark/>
          </w:tcPr>
          <w:p w14:paraId="7C7F2DD7" w14:textId="77777777" w:rsidR="00D23830" w:rsidRPr="00267C38" w:rsidRDefault="00D23830" w:rsidP="006F5173">
            <w:pPr>
              <w:pStyle w:val="Tabletext"/>
              <w:jc w:val="center"/>
              <w:rPr>
                <w:sz w:val="14"/>
                <w:szCs w:val="14"/>
              </w:rPr>
            </w:pPr>
            <w:r w:rsidRPr="00267C38">
              <w:rPr>
                <w:sz w:val="14"/>
                <w:szCs w:val="14"/>
              </w:rPr>
              <w:t>2 000</w:t>
            </w:r>
          </w:p>
        </w:tc>
        <w:tc>
          <w:tcPr>
            <w:tcW w:w="877" w:type="dxa"/>
            <w:tcBorders>
              <w:top w:val="single" w:sz="6" w:space="0" w:color="auto"/>
              <w:left w:val="single" w:sz="6" w:space="0" w:color="auto"/>
              <w:bottom w:val="single" w:sz="4" w:space="0" w:color="auto"/>
              <w:right w:val="single" w:sz="6" w:space="0" w:color="auto"/>
            </w:tcBorders>
          </w:tcPr>
          <w:p w14:paraId="360E7EA7" w14:textId="77777777" w:rsidR="00D23830" w:rsidRPr="00267C38" w:rsidRDefault="00D23830" w:rsidP="006F5173">
            <w:pPr>
              <w:pStyle w:val="Tabletext"/>
              <w:jc w:val="center"/>
              <w:rPr>
                <w:sz w:val="14"/>
                <w:szCs w:val="14"/>
              </w:rPr>
            </w:pPr>
          </w:p>
        </w:tc>
        <w:tc>
          <w:tcPr>
            <w:tcW w:w="1424" w:type="dxa"/>
            <w:tcBorders>
              <w:top w:val="single" w:sz="6" w:space="0" w:color="auto"/>
              <w:left w:val="single" w:sz="6" w:space="0" w:color="auto"/>
              <w:bottom w:val="single" w:sz="4" w:space="0" w:color="auto"/>
              <w:right w:val="single" w:sz="6" w:space="0" w:color="auto"/>
            </w:tcBorders>
            <w:hideMark/>
          </w:tcPr>
          <w:p w14:paraId="651D95B9" w14:textId="77777777" w:rsidR="00D23830" w:rsidRPr="00267C38" w:rsidRDefault="00D23830" w:rsidP="006F5173">
            <w:pPr>
              <w:pStyle w:val="Tabletext"/>
              <w:jc w:val="center"/>
              <w:rPr>
                <w:sz w:val="14"/>
                <w:szCs w:val="14"/>
              </w:rPr>
            </w:pPr>
            <w:r w:rsidRPr="00267C38">
              <w:rPr>
                <w:sz w:val="14"/>
                <w:szCs w:val="14"/>
              </w:rPr>
              <w:t>2 600</w:t>
            </w:r>
          </w:p>
        </w:tc>
        <w:tc>
          <w:tcPr>
            <w:tcW w:w="1812" w:type="dxa"/>
            <w:tcBorders>
              <w:top w:val="single" w:sz="6" w:space="0" w:color="auto"/>
              <w:left w:val="single" w:sz="6" w:space="0" w:color="auto"/>
              <w:bottom w:val="single" w:sz="4" w:space="0" w:color="auto"/>
              <w:right w:val="single" w:sz="6" w:space="0" w:color="auto"/>
            </w:tcBorders>
            <w:hideMark/>
          </w:tcPr>
          <w:p w14:paraId="3B05B7DE" w14:textId="77777777" w:rsidR="00D23830" w:rsidRPr="00267C38" w:rsidRDefault="00D23830" w:rsidP="006F5173">
            <w:pPr>
              <w:pStyle w:val="Tabletext"/>
              <w:jc w:val="center"/>
              <w:rPr>
                <w:sz w:val="14"/>
                <w:szCs w:val="14"/>
              </w:rPr>
            </w:pPr>
            <w:r w:rsidRPr="00267C38">
              <w:rPr>
                <w:sz w:val="14"/>
                <w:szCs w:val="14"/>
              </w:rPr>
              <w:t>2 600</w:t>
            </w:r>
          </w:p>
        </w:tc>
        <w:tc>
          <w:tcPr>
            <w:tcW w:w="1149" w:type="dxa"/>
            <w:gridSpan w:val="2"/>
            <w:tcBorders>
              <w:top w:val="single" w:sz="6" w:space="0" w:color="auto"/>
              <w:left w:val="single" w:sz="6" w:space="0" w:color="auto"/>
              <w:bottom w:val="single" w:sz="4" w:space="0" w:color="auto"/>
              <w:right w:val="single" w:sz="6" w:space="0" w:color="auto"/>
            </w:tcBorders>
            <w:hideMark/>
          </w:tcPr>
          <w:p w14:paraId="656B9B6F" w14:textId="77777777" w:rsidR="00D23830" w:rsidRPr="00267C38" w:rsidRDefault="00D23830" w:rsidP="006F5173">
            <w:pPr>
              <w:pStyle w:val="Tabletext"/>
              <w:jc w:val="center"/>
              <w:rPr>
                <w:sz w:val="14"/>
                <w:szCs w:val="14"/>
              </w:rPr>
            </w:pPr>
            <w:r w:rsidRPr="00267C38">
              <w:rPr>
                <w:sz w:val="14"/>
                <w:szCs w:val="14"/>
              </w:rPr>
              <w:t>2 000</w:t>
            </w:r>
          </w:p>
        </w:tc>
      </w:tr>
      <w:tr w:rsidR="00D23830" w:rsidRPr="00267C38" w14:paraId="18BCA2B5" w14:textId="77777777" w:rsidTr="006F5173">
        <w:trPr>
          <w:cantSplit/>
          <w:jc w:val="center"/>
        </w:trPr>
        <w:tc>
          <w:tcPr>
            <w:tcW w:w="1343" w:type="dxa"/>
            <w:tcBorders>
              <w:top w:val="single" w:sz="4" w:space="0" w:color="auto"/>
              <w:left w:val="single" w:sz="4" w:space="0" w:color="auto"/>
              <w:bottom w:val="single" w:sz="4" w:space="0" w:color="auto"/>
              <w:right w:val="single" w:sz="4" w:space="0" w:color="auto"/>
            </w:tcBorders>
            <w:hideMark/>
          </w:tcPr>
          <w:p w14:paraId="100B1A2E" w14:textId="77777777" w:rsidR="00D23830" w:rsidRPr="00267C38" w:rsidRDefault="00D23830" w:rsidP="006F5173">
            <w:pPr>
              <w:pStyle w:val="Tabletext"/>
              <w:ind w:left="57" w:right="57"/>
              <w:rPr>
                <w:sz w:val="14"/>
                <w:szCs w:val="14"/>
              </w:rPr>
            </w:pPr>
            <w:r w:rsidRPr="00267C38">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hideMark/>
          </w:tcPr>
          <w:p w14:paraId="14F80864" w14:textId="77777777" w:rsidR="00D23830" w:rsidRPr="00267C38" w:rsidRDefault="00D23830" w:rsidP="006F5173">
            <w:pPr>
              <w:pStyle w:val="Tabletext"/>
              <w:ind w:left="57" w:right="57"/>
              <w:rPr>
                <w:position w:val="2"/>
                <w:sz w:val="14"/>
                <w:szCs w:val="14"/>
              </w:rPr>
            </w:pPr>
            <w:r w:rsidRPr="00267C38">
              <w:rPr>
                <w:i/>
                <w:iCs/>
                <w:sz w:val="14"/>
                <w:szCs w:val="14"/>
              </w:rPr>
              <w:t>B</w:t>
            </w:r>
            <w:r w:rsidRPr="00267C38">
              <w:rPr>
                <w:sz w:val="14"/>
                <w:szCs w:val="14"/>
              </w:rPr>
              <w:t xml:space="preserve"> (Hz)</w:t>
            </w:r>
          </w:p>
        </w:tc>
        <w:tc>
          <w:tcPr>
            <w:tcW w:w="1051" w:type="dxa"/>
            <w:tcBorders>
              <w:top w:val="single" w:sz="4" w:space="0" w:color="auto"/>
              <w:left w:val="single" w:sz="4" w:space="0" w:color="auto"/>
              <w:bottom w:val="single" w:sz="4" w:space="0" w:color="auto"/>
              <w:right w:val="single" w:sz="4" w:space="0" w:color="auto"/>
            </w:tcBorders>
            <w:hideMark/>
          </w:tcPr>
          <w:p w14:paraId="0A66A837" w14:textId="77777777" w:rsidR="00D23830" w:rsidRPr="00267C38" w:rsidRDefault="00D23830" w:rsidP="006F5173">
            <w:pPr>
              <w:pStyle w:val="Tabletext"/>
              <w:jc w:val="center"/>
              <w:rPr>
                <w:sz w:val="14"/>
                <w:szCs w:val="14"/>
              </w:rPr>
            </w:pPr>
            <w:r w:rsidRPr="00267C38">
              <w:rPr>
                <w:sz w:val="14"/>
                <w:szCs w:val="14"/>
              </w:rPr>
              <w:t>10</w:t>
            </w:r>
            <w:r w:rsidRPr="00267C38">
              <w:rPr>
                <w:position w:val="4"/>
                <w:sz w:val="12"/>
                <w:szCs w:val="12"/>
              </w:rPr>
              <w:t>6</w:t>
            </w:r>
          </w:p>
        </w:tc>
        <w:tc>
          <w:tcPr>
            <w:tcW w:w="946" w:type="dxa"/>
            <w:tcBorders>
              <w:top w:val="single" w:sz="4" w:space="0" w:color="auto"/>
              <w:left w:val="single" w:sz="4" w:space="0" w:color="auto"/>
              <w:bottom w:val="single" w:sz="4" w:space="0" w:color="auto"/>
              <w:right w:val="single" w:sz="4" w:space="0" w:color="auto"/>
            </w:tcBorders>
            <w:hideMark/>
          </w:tcPr>
          <w:p w14:paraId="1F500F30" w14:textId="77777777" w:rsidR="00D23830" w:rsidRPr="00267C38" w:rsidRDefault="00D23830" w:rsidP="006F5173">
            <w:pPr>
              <w:pStyle w:val="Tabletext"/>
              <w:jc w:val="center"/>
              <w:rPr>
                <w:sz w:val="14"/>
                <w:szCs w:val="14"/>
              </w:rPr>
            </w:pPr>
            <w:ins w:id="976" w:author="Unknown">
              <w:r w:rsidRPr="00267C38">
                <w:rPr>
                  <w:sz w:val="14"/>
                  <w:szCs w:val="14"/>
                </w:rPr>
                <w:t>10</w:t>
              </w:r>
              <w:r w:rsidRPr="00267C38">
                <w:rPr>
                  <w:position w:val="4"/>
                  <w:sz w:val="12"/>
                  <w:szCs w:val="12"/>
                </w:rPr>
                <w:t>6</w:t>
              </w:r>
            </w:ins>
          </w:p>
        </w:tc>
        <w:tc>
          <w:tcPr>
            <w:tcW w:w="946" w:type="dxa"/>
            <w:tcBorders>
              <w:top w:val="single" w:sz="4" w:space="0" w:color="auto"/>
              <w:left w:val="single" w:sz="4" w:space="0" w:color="auto"/>
              <w:bottom w:val="single" w:sz="4" w:space="0" w:color="auto"/>
              <w:right w:val="single" w:sz="4" w:space="0" w:color="auto"/>
            </w:tcBorders>
            <w:hideMark/>
          </w:tcPr>
          <w:p w14:paraId="5D6369AB" w14:textId="77777777" w:rsidR="00D23830" w:rsidRPr="00267C38" w:rsidRDefault="00D23830" w:rsidP="006F5173">
            <w:pPr>
              <w:pStyle w:val="Tabletext"/>
              <w:jc w:val="center"/>
              <w:rPr>
                <w:sz w:val="14"/>
                <w:szCs w:val="14"/>
              </w:rPr>
            </w:pPr>
            <w:r w:rsidRPr="00267C38">
              <w:rPr>
                <w:sz w:val="14"/>
                <w:szCs w:val="14"/>
              </w:rPr>
              <w:t>10</w:t>
            </w:r>
            <w:r w:rsidRPr="00267C38">
              <w:rPr>
                <w:position w:val="4"/>
                <w:sz w:val="12"/>
                <w:szCs w:val="12"/>
              </w:rPr>
              <w:t>6</w:t>
            </w:r>
          </w:p>
        </w:tc>
        <w:tc>
          <w:tcPr>
            <w:tcW w:w="1051" w:type="dxa"/>
            <w:tcBorders>
              <w:top w:val="single" w:sz="4" w:space="0" w:color="auto"/>
              <w:left w:val="single" w:sz="4" w:space="0" w:color="auto"/>
              <w:bottom w:val="single" w:sz="4" w:space="0" w:color="auto"/>
              <w:right w:val="single" w:sz="4" w:space="0" w:color="auto"/>
            </w:tcBorders>
            <w:hideMark/>
          </w:tcPr>
          <w:p w14:paraId="49D9BF07" w14:textId="77777777" w:rsidR="00D23830" w:rsidRPr="00267C38" w:rsidRDefault="00D23830" w:rsidP="006F5173">
            <w:pPr>
              <w:pStyle w:val="Tabletext"/>
              <w:jc w:val="center"/>
              <w:rPr>
                <w:sz w:val="14"/>
                <w:szCs w:val="14"/>
              </w:rPr>
            </w:pPr>
            <w:r w:rsidRPr="00267C38">
              <w:rPr>
                <w:sz w:val="14"/>
                <w:szCs w:val="14"/>
              </w:rPr>
              <w:t>10</w:t>
            </w:r>
            <w:r w:rsidRPr="00267C38">
              <w:rPr>
                <w:position w:val="4"/>
                <w:sz w:val="12"/>
                <w:szCs w:val="12"/>
              </w:rPr>
              <w:t>6</w:t>
            </w:r>
          </w:p>
        </w:tc>
        <w:tc>
          <w:tcPr>
            <w:tcW w:w="877" w:type="dxa"/>
            <w:tcBorders>
              <w:top w:val="single" w:sz="4" w:space="0" w:color="auto"/>
              <w:left w:val="single" w:sz="4" w:space="0" w:color="auto"/>
              <w:bottom w:val="single" w:sz="4" w:space="0" w:color="auto"/>
              <w:right w:val="single" w:sz="4" w:space="0" w:color="auto"/>
            </w:tcBorders>
          </w:tcPr>
          <w:p w14:paraId="41825DB0" w14:textId="77777777" w:rsidR="00D23830" w:rsidRPr="00267C38" w:rsidRDefault="00D23830" w:rsidP="006F5173">
            <w:pPr>
              <w:pStyle w:val="Tabletext"/>
              <w:jc w:val="center"/>
              <w:rPr>
                <w:sz w:val="14"/>
                <w:szCs w:val="14"/>
              </w:rPr>
            </w:pPr>
          </w:p>
        </w:tc>
        <w:tc>
          <w:tcPr>
            <w:tcW w:w="1424" w:type="dxa"/>
            <w:tcBorders>
              <w:top w:val="single" w:sz="4" w:space="0" w:color="auto"/>
              <w:left w:val="single" w:sz="4" w:space="0" w:color="auto"/>
              <w:bottom w:val="single" w:sz="4" w:space="0" w:color="auto"/>
              <w:right w:val="single" w:sz="4" w:space="0" w:color="auto"/>
            </w:tcBorders>
            <w:hideMark/>
          </w:tcPr>
          <w:p w14:paraId="4151033A" w14:textId="77777777" w:rsidR="00D23830" w:rsidRPr="00267C38" w:rsidRDefault="00D23830" w:rsidP="006F5173">
            <w:pPr>
              <w:pStyle w:val="Tabletext"/>
              <w:jc w:val="center"/>
              <w:rPr>
                <w:sz w:val="14"/>
                <w:szCs w:val="14"/>
              </w:rPr>
            </w:pPr>
            <w:r w:rsidRPr="00267C38">
              <w:rPr>
                <w:sz w:val="14"/>
                <w:szCs w:val="14"/>
              </w:rPr>
              <w:t>10</w:t>
            </w:r>
            <w:r w:rsidRPr="00267C38">
              <w:rPr>
                <w:position w:val="4"/>
                <w:sz w:val="12"/>
                <w:szCs w:val="12"/>
              </w:rPr>
              <w:t>6</w:t>
            </w:r>
          </w:p>
        </w:tc>
        <w:tc>
          <w:tcPr>
            <w:tcW w:w="1812" w:type="dxa"/>
            <w:tcBorders>
              <w:top w:val="single" w:sz="4" w:space="0" w:color="auto"/>
              <w:left w:val="single" w:sz="4" w:space="0" w:color="auto"/>
              <w:bottom w:val="single" w:sz="4" w:space="0" w:color="auto"/>
              <w:right w:val="single" w:sz="4" w:space="0" w:color="auto"/>
            </w:tcBorders>
            <w:hideMark/>
          </w:tcPr>
          <w:p w14:paraId="5BF59D30" w14:textId="77777777" w:rsidR="00D23830" w:rsidRPr="00267C38" w:rsidRDefault="00D23830" w:rsidP="006F5173">
            <w:pPr>
              <w:pStyle w:val="Tabletext"/>
              <w:jc w:val="center"/>
              <w:rPr>
                <w:sz w:val="14"/>
                <w:szCs w:val="14"/>
              </w:rPr>
            </w:pPr>
            <w:r w:rsidRPr="00267C38">
              <w:rPr>
                <w:sz w:val="14"/>
                <w:szCs w:val="14"/>
              </w:rPr>
              <w:t>10</w:t>
            </w:r>
            <w:r w:rsidRPr="00267C38">
              <w:rPr>
                <w:position w:val="4"/>
                <w:sz w:val="12"/>
                <w:szCs w:val="12"/>
              </w:rPr>
              <w:t>6</w:t>
            </w:r>
          </w:p>
        </w:tc>
        <w:tc>
          <w:tcPr>
            <w:tcW w:w="1149" w:type="dxa"/>
            <w:gridSpan w:val="2"/>
            <w:tcBorders>
              <w:top w:val="single" w:sz="4" w:space="0" w:color="auto"/>
              <w:left w:val="single" w:sz="4" w:space="0" w:color="auto"/>
              <w:bottom w:val="single" w:sz="4" w:space="0" w:color="auto"/>
              <w:right w:val="single" w:sz="4" w:space="0" w:color="auto"/>
            </w:tcBorders>
            <w:hideMark/>
          </w:tcPr>
          <w:p w14:paraId="789C2176" w14:textId="77777777" w:rsidR="00D23830" w:rsidRPr="00267C38" w:rsidRDefault="00D23830" w:rsidP="006F5173">
            <w:pPr>
              <w:pStyle w:val="Tabletext"/>
              <w:jc w:val="center"/>
              <w:rPr>
                <w:sz w:val="14"/>
                <w:szCs w:val="14"/>
              </w:rPr>
            </w:pPr>
            <w:r w:rsidRPr="00267C38">
              <w:rPr>
                <w:sz w:val="14"/>
                <w:szCs w:val="14"/>
              </w:rPr>
              <w:t>10</w:t>
            </w:r>
            <w:r w:rsidRPr="00267C38">
              <w:rPr>
                <w:position w:val="4"/>
                <w:sz w:val="12"/>
                <w:szCs w:val="12"/>
              </w:rPr>
              <w:t>6</w:t>
            </w:r>
          </w:p>
        </w:tc>
      </w:tr>
      <w:tr w:rsidR="00D23830" w:rsidRPr="00267C38" w14:paraId="5A8E523A" w14:textId="77777777" w:rsidTr="006F5173">
        <w:trPr>
          <w:cantSplit/>
          <w:jc w:val="center"/>
        </w:trPr>
        <w:tc>
          <w:tcPr>
            <w:tcW w:w="1343" w:type="dxa"/>
            <w:tcBorders>
              <w:top w:val="single" w:sz="4" w:space="0" w:color="auto"/>
              <w:left w:val="single" w:sz="6" w:space="0" w:color="auto"/>
              <w:bottom w:val="single" w:sz="6" w:space="0" w:color="auto"/>
              <w:right w:val="single" w:sz="6" w:space="0" w:color="auto"/>
            </w:tcBorders>
            <w:hideMark/>
          </w:tcPr>
          <w:p w14:paraId="17BAB087" w14:textId="77777777" w:rsidR="00D23830" w:rsidRPr="00267C38" w:rsidRDefault="00D23830" w:rsidP="006F5173">
            <w:pPr>
              <w:pStyle w:val="Tabletext"/>
              <w:ind w:left="57" w:right="57"/>
              <w:rPr>
                <w:sz w:val="14"/>
                <w:szCs w:val="14"/>
              </w:rPr>
            </w:pPr>
            <w:r w:rsidRPr="00267C38">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hideMark/>
          </w:tcPr>
          <w:p w14:paraId="7012FC6A" w14:textId="77777777" w:rsidR="00D23830" w:rsidRPr="00267C38" w:rsidRDefault="00D23830" w:rsidP="006F5173">
            <w:pPr>
              <w:pStyle w:val="Tabletext"/>
              <w:ind w:left="57" w:right="57"/>
              <w:rPr>
                <w:position w:val="2"/>
                <w:sz w:val="14"/>
                <w:szCs w:val="14"/>
              </w:rPr>
            </w:pPr>
            <w:r w:rsidRPr="00267C38">
              <w:rPr>
                <w:i/>
                <w:iCs/>
                <w:sz w:val="14"/>
                <w:szCs w:val="14"/>
              </w:rPr>
              <w:t>P</w:t>
            </w:r>
            <w:r w:rsidRPr="00267C38">
              <w:rPr>
                <w:i/>
                <w:iCs/>
                <w:position w:val="-4"/>
                <w:sz w:val="12"/>
                <w:szCs w:val="12"/>
              </w:rPr>
              <w:t>r</w:t>
            </w:r>
            <w:r w:rsidRPr="00267C38">
              <w:rPr>
                <w:sz w:val="14"/>
                <w:szCs w:val="14"/>
              </w:rPr>
              <w:t>( </w:t>
            </w:r>
            <w:r w:rsidRPr="00267C38">
              <w:rPr>
                <w:i/>
                <w:iCs/>
                <w:sz w:val="14"/>
                <w:szCs w:val="14"/>
              </w:rPr>
              <w:t>p</w:t>
            </w:r>
            <w:r w:rsidRPr="00267C38">
              <w:rPr>
                <w:sz w:val="14"/>
                <w:szCs w:val="14"/>
              </w:rPr>
              <w:t>) (dBW)</w:t>
            </w:r>
            <w:r w:rsidRPr="00267C38">
              <w:rPr>
                <w:sz w:val="14"/>
                <w:szCs w:val="14"/>
              </w:rPr>
              <w:br/>
              <w:t xml:space="preserve">in </w:t>
            </w:r>
            <w:r w:rsidRPr="00267C38">
              <w:rPr>
                <w:i/>
                <w:iCs/>
                <w:sz w:val="14"/>
                <w:szCs w:val="14"/>
              </w:rPr>
              <w:t>B</w:t>
            </w:r>
          </w:p>
        </w:tc>
        <w:tc>
          <w:tcPr>
            <w:tcW w:w="1051" w:type="dxa"/>
            <w:tcBorders>
              <w:top w:val="single" w:sz="4" w:space="0" w:color="auto"/>
              <w:left w:val="single" w:sz="6" w:space="0" w:color="auto"/>
              <w:bottom w:val="single" w:sz="6" w:space="0" w:color="auto"/>
              <w:right w:val="single" w:sz="6" w:space="0" w:color="auto"/>
            </w:tcBorders>
            <w:hideMark/>
          </w:tcPr>
          <w:p w14:paraId="236A5264" w14:textId="77777777" w:rsidR="00D23830" w:rsidRPr="00267C38" w:rsidRDefault="00D23830" w:rsidP="006F5173">
            <w:pPr>
              <w:pStyle w:val="Tabletext"/>
              <w:jc w:val="center"/>
              <w:rPr>
                <w:sz w:val="14"/>
                <w:szCs w:val="14"/>
              </w:rPr>
            </w:pPr>
            <w:r w:rsidRPr="00267C38">
              <w:rPr>
                <w:sz w:val="13"/>
                <w:szCs w:val="13"/>
              </w:rPr>
              <w:t>−</w:t>
            </w:r>
            <w:r w:rsidRPr="00267C38">
              <w:rPr>
                <w:sz w:val="14"/>
                <w:szCs w:val="14"/>
              </w:rPr>
              <w:t>111</w:t>
            </w:r>
          </w:p>
        </w:tc>
        <w:tc>
          <w:tcPr>
            <w:tcW w:w="946" w:type="dxa"/>
            <w:tcBorders>
              <w:top w:val="single" w:sz="4" w:space="0" w:color="auto"/>
              <w:left w:val="single" w:sz="6" w:space="0" w:color="auto"/>
              <w:bottom w:val="single" w:sz="6" w:space="0" w:color="auto"/>
              <w:right w:val="single" w:sz="6" w:space="0" w:color="auto"/>
            </w:tcBorders>
            <w:hideMark/>
          </w:tcPr>
          <w:p w14:paraId="40E77EC0" w14:textId="77777777" w:rsidR="00D23830" w:rsidRPr="00267C38" w:rsidRDefault="00D23830" w:rsidP="006F5173">
            <w:pPr>
              <w:pStyle w:val="Tabletext"/>
              <w:jc w:val="center"/>
              <w:rPr>
                <w:sz w:val="13"/>
                <w:szCs w:val="13"/>
              </w:rPr>
            </w:pPr>
            <w:ins w:id="977" w:author="Unknown">
              <w:r w:rsidRPr="00267C38">
                <w:rPr>
                  <w:sz w:val="13"/>
                  <w:szCs w:val="13"/>
                </w:rPr>
                <w:t>−134</w:t>
              </w:r>
            </w:ins>
          </w:p>
        </w:tc>
        <w:tc>
          <w:tcPr>
            <w:tcW w:w="946" w:type="dxa"/>
            <w:tcBorders>
              <w:top w:val="single" w:sz="4" w:space="0" w:color="auto"/>
              <w:left w:val="single" w:sz="6" w:space="0" w:color="auto"/>
              <w:bottom w:val="single" w:sz="6" w:space="0" w:color="auto"/>
              <w:right w:val="single" w:sz="6" w:space="0" w:color="auto"/>
            </w:tcBorders>
            <w:hideMark/>
          </w:tcPr>
          <w:p w14:paraId="0BF65CFA" w14:textId="77777777" w:rsidR="00D23830" w:rsidRPr="00267C38" w:rsidRDefault="00D23830" w:rsidP="006F5173">
            <w:pPr>
              <w:pStyle w:val="Tabletext"/>
              <w:jc w:val="center"/>
              <w:rPr>
                <w:sz w:val="14"/>
                <w:szCs w:val="14"/>
              </w:rPr>
            </w:pPr>
            <w:r w:rsidRPr="00267C38">
              <w:rPr>
                <w:sz w:val="13"/>
                <w:szCs w:val="13"/>
              </w:rPr>
              <w:t>−</w:t>
            </w:r>
            <w:r w:rsidRPr="00267C38">
              <w:rPr>
                <w:sz w:val="14"/>
                <w:szCs w:val="14"/>
              </w:rPr>
              <w:t>111</w:t>
            </w:r>
          </w:p>
        </w:tc>
        <w:tc>
          <w:tcPr>
            <w:tcW w:w="1051" w:type="dxa"/>
            <w:tcBorders>
              <w:top w:val="single" w:sz="4" w:space="0" w:color="auto"/>
              <w:left w:val="single" w:sz="6" w:space="0" w:color="auto"/>
              <w:bottom w:val="single" w:sz="6" w:space="0" w:color="auto"/>
              <w:right w:val="single" w:sz="6" w:space="0" w:color="auto"/>
            </w:tcBorders>
            <w:hideMark/>
          </w:tcPr>
          <w:p w14:paraId="05599267" w14:textId="77777777" w:rsidR="00D23830" w:rsidRPr="00267C38" w:rsidRDefault="00D23830" w:rsidP="006F5173">
            <w:pPr>
              <w:pStyle w:val="Tabletext"/>
              <w:jc w:val="center"/>
              <w:rPr>
                <w:sz w:val="14"/>
                <w:szCs w:val="14"/>
              </w:rPr>
            </w:pPr>
            <w:r w:rsidRPr="00267C38">
              <w:rPr>
                <w:sz w:val="13"/>
                <w:szCs w:val="13"/>
              </w:rPr>
              <w:t>−</w:t>
            </w:r>
            <w:r w:rsidRPr="00267C38">
              <w:rPr>
                <w:sz w:val="14"/>
                <w:szCs w:val="14"/>
              </w:rPr>
              <w:t>111</w:t>
            </w:r>
          </w:p>
        </w:tc>
        <w:tc>
          <w:tcPr>
            <w:tcW w:w="877" w:type="dxa"/>
            <w:tcBorders>
              <w:top w:val="single" w:sz="4" w:space="0" w:color="auto"/>
              <w:left w:val="single" w:sz="6" w:space="0" w:color="auto"/>
              <w:bottom w:val="single" w:sz="6" w:space="0" w:color="auto"/>
              <w:right w:val="single" w:sz="6" w:space="0" w:color="auto"/>
            </w:tcBorders>
          </w:tcPr>
          <w:p w14:paraId="58523A01" w14:textId="77777777" w:rsidR="00D23830" w:rsidRPr="00267C38" w:rsidRDefault="00D23830" w:rsidP="006F5173">
            <w:pPr>
              <w:pStyle w:val="Tabletext"/>
              <w:jc w:val="center"/>
              <w:rPr>
                <w:sz w:val="14"/>
                <w:szCs w:val="14"/>
              </w:rPr>
            </w:pPr>
          </w:p>
        </w:tc>
        <w:tc>
          <w:tcPr>
            <w:tcW w:w="1424" w:type="dxa"/>
            <w:tcBorders>
              <w:top w:val="single" w:sz="4" w:space="0" w:color="auto"/>
              <w:left w:val="single" w:sz="6" w:space="0" w:color="auto"/>
              <w:bottom w:val="single" w:sz="6" w:space="0" w:color="auto"/>
              <w:right w:val="single" w:sz="6" w:space="0" w:color="auto"/>
            </w:tcBorders>
            <w:hideMark/>
          </w:tcPr>
          <w:p w14:paraId="6588283B" w14:textId="77777777" w:rsidR="00D23830" w:rsidRPr="00267C38" w:rsidRDefault="00D23830" w:rsidP="006F5173">
            <w:pPr>
              <w:pStyle w:val="Tabletext"/>
              <w:jc w:val="center"/>
              <w:rPr>
                <w:sz w:val="14"/>
                <w:szCs w:val="14"/>
              </w:rPr>
            </w:pPr>
            <w:r w:rsidRPr="00267C38">
              <w:rPr>
                <w:sz w:val="13"/>
                <w:szCs w:val="13"/>
              </w:rPr>
              <w:t>−</w:t>
            </w:r>
            <w:r w:rsidRPr="00267C38">
              <w:rPr>
                <w:sz w:val="14"/>
                <w:szCs w:val="14"/>
              </w:rPr>
              <w:t>110</w:t>
            </w:r>
          </w:p>
        </w:tc>
        <w:tc>
          <w:tcPr>
            <w:tcW w:w="1812" w:type="dxa"/>
            <w:tcBorders>
              <w:top w:val="single" w:sz="4" w:space="0" w:color="auto"/>
              <w:left w:val="single" w:sz="6" w:space="0" w:color="auto"/>
              <w:bottom w:val="single" w:sz="6" w:space="0" w:color="auto"/>
              <w:right w:val="single" w:sz="6" w:space="0" w:color="auto"/>
            </w:tcBorders>
            <w:hideMark/>
          </w:tcPr>
          <w:p w14:paraId="337C408B" w14:textId="77777777" w:rsidR="00D23830" w:rsidRPr="00267C38" w:rsidRDefault="00D23830" w:rsidP="006F5173">
            <w:pPr>
              <w:pStyle w:val="Tabletext"/>
              <w:jc w:val="center"/>
              <w:rPr>
                <w:sz w:val="14"/>
                <w:szCs w:val="14"/>
              </w:rPr>
            </w:pPr>
            <w:r w:rsidRPr="00267C38">
              <w:rPr>
                <w:sz w:val="13"/>
                <w:szCs w:val="13"/>
              </w:rPr>
              <w:t>−</w:t>
            </w:r>
            <w:r w:rsidRPr="00267C38">
              <w:rPr>
                <w:sz w:val="14"/>
                <w:szCs w:val="14"/>
              </w:rPr>
              <w:t>110</w:t>
            </w:r>
          </w:p>
        </w:tc>
        <w:tc>
          <w:tcPr>
            <w:tcW w:w="1149" w:type="dxa"/>
            <w:gridSpan w:val="2"/>
            <w:tcBorders>
              <w:top w:val="single" w:sz="4" w:space="0" w:color="auto"/>
              <w:left w:val="single" w:sz="6" w:space="0" w:color="auto"/>
              <w:bottom w:val="single" w:sz="6" w:space="0" w:color="auto"/>
              <w:right w:val="single" w:sz="6" w:space="0" w:color="auto"/>
            </w:tcBorders>
            <w:hideMark/>
          </w:tcPr>
          <w:p w14:paraId="40C4D78F" w14:textId="77777777" w:rsidR="00D23830" w:rsidRPr="00267C38" w:rsidRDefault="00D23830" w:rsidP="006F5173">
            <w:pPr>
              <w:pStyle w:val="Tabletext"/>
              <w:jc w:val="center"/>
              <w:rPr>
                <w:sz w:val="14"/>
                <w:szCs w:val="14"/>
              </w:rPr>
            </w:pPr>
            <w:r w:rsidRPr="00267C38">
              <w:rPr>
                <w:sz w:val="13"/>
                <w:szCs w:val="13"/>
              </w:rPr>
              <w:t>−</w:t>
            </w:r>
            <w:r w:rsidRPr="00267C38">
              <w:rPr>
                <w:sz w:val="14"/>
                <w:szCs w:val="14"/>
              </w:rPr>
              <w:t>111</w:t>
            </w:r>
          </w:p>
        </w:tc>
      </w:tr>
      <w:tr w:rsidR="00D23830" w:rsidRPr="00267C38" w14:paraId="41796422" w14:textId="77777777" w:rsidTr="006F5173">
        <w:trPr>
          <w:gridAfter w:val="1"/>
          <w:wAfter w:w="52" w:type="dxa"/>
          <w:cantSplit/>
          <w:jc w:val="center"/>
        </w:trPr>
        <w:tc>
          <w:tcPr>
            <w:tcW w:w="11918" w:type="dxa"/>
            <w:gridSpan w:val="10"/>
            <w:tcBorders>
              <w:top w:val="single" w:sz="6" w:space="0" w:color="auto"/>
              <w:left w:val="nil"/>
              <w:bottom w:val="nil"/>
              <w:right w:val="nil"/>
            </w:tcBorders>
            <w:hideMark/>
          </w:tcPr>
          <w:p w14:paraId="20F56DA3" w14:textId="77777777" w:rsidR="00D23830" w:rsidRPr="00267C38" w:rsidRDefault="00D23830" w:rsidP="006F5173">
            <w:pPr>
              <w:pStyle w:val="Tablelegend"/>
              <w:spacing w:before="80"/>
              <w:rPr>
                <w:sz w:val="14"/>
                <w:szCs w:val="14"/>
              </w:rPr>
            </w:pPr>
            <w:r w:rsidRPr="00267C38">
              <w:rPr>
                <w:position w:val="6"/>
                <w:sz w:val="12"/>
                <w:szCs w:val="12"/>
              </w:rPr>
              <w:t>1</w:t>
            </w:r>
            <w:r w:rsidRPr="00267C38">
              <w:rPr>
                <w:sz w:val="14"/>
                <w:szCs w:val="14"/>
              </w:rPr>
              <w:tab/>
              <w:t>A: analogue modulation; N: digital modulation.</w:t>
            </w:r>
          </w:p>
          <w:p w14:paraId="027BD5A5" w14:textId="77777777" w:rsidR="00D23830" w:rsidRPr="00267C38" w:rsidRDefault="00D23830" w:rsidP="006F5173">
            <w:pPr>
              <w:pStyle w:val="Tablelegend"/>
              <w:spacing w:before="80"/>
              <w:rPr>
                <w:sz w:val="14"/>
                <w:szCs w:val="14"/>
              </w:rPr>
            </w:pPr>
            <w:r w:rsidRPr="00267C38">
              <w:rPr>
                <w:position w:val="6"/>
                <w:sz w:val="12"/>
                <w:szCs w:val="12"/>
              </w:rPr>
              <w:t>2</w:t>
            </w:r>
            <w:r w:rsidRPr="00267C38">
              <w:rPr>
                <w:sz w:val="14"/>
                <w:szCs w:val="14"/>
              </w:rPr>
              <w:tab/>
              <w:t>Non-geostationary satellites in the fixed-satellite service.</w:t>
            </w:r>
          </w:p>
          <w:p w14:paraId="63BFBCBB" w14:textId="77777777" w:rsidR="00D23830" w:rsidRPr="00267C38" w:rsidRDefault="00D23830" w:rsidP="006F5173">
            <w:pPr>
              <w:pStyle w:val="Tablelegend"/>
              <w:spacing w:before="80"/>
              <w:rPr>
                <w:sz w:val="14"/>
                <w:szCs w:val="14"/>
              </w:rPr>
            </w:pPr>
            <w:r w:rsidRPr="00267C38">
              <w:rPr>
                <w:position w:val="6"/>
                <w:sz w:val="12"/>
                <w:szCs w:val="12"/>
              </w:rPr>
              <w:t>3</w:t>
            </w:r>
            <w:r w:rsidRPr="00267C38">
              <w:rPr>
                <w:sz w:val="14"/>
                <w:szCs w:val="14"/>
              </w:rPr>
              <w:tab/>
              <w:t>Feeder links to non-geostationary-satellite systems in the mobile-satellite service.</w:t>
            </w:r>
          </w:p>
          <w:p w14:paraId="4DB84F11" w14:textId="77777777" w:rsidR="00D23830" w:rsidRPr="00267C38" w:rsidRDefault="00D23830" w:rsidP="006F5173">
            <w:pPr>
              <w:pStyle w:val="Tablelegend"/>
              <w:spacing w:before="80"/>
              <w:rPr>
                <w:sz w:val="14"/>
                <w:szCs w:val="14"/>
              </w:rPr>
            </w:pPr>
            <w:r w:rsidRPr="00267C38">
              <w:rPr>
                <w:position w:val="6"/>
                <w:sz w:val="12"/>
                <w:szCs w:val="12"/>
              </w:rPr>
              <w:t>4</w:t>
            </w:r>
            <w:r w:rsidRPr="00267C38">
              <w:rPr>
                <w:sz w:val="14"/>
                <w:szCs w:val="14"/>
              </w:rPr>
              <w:tab/>
              <w:t>Feeder losses are not included.</w:t>
            </w:r>
          </w:p>
          <w:p w14:paraId="32BE16B1" w14:textId="77777777" w:rsidR="00D23830" w:rsidRPr="00267C38" w:rsidRDefault="00D23830" w:rsidP="006F5173">
            <w:pPr>
              <w:pStyle w:val="Tablelegend"/>
              <w:spacing w:before="80"/>
            </w:pPr>
            <w:ins w:id="978" w:author="Unknown">
              <w:r w:rsidRPr="00267C38">
                <w:rPr>
                  <w:position w:val="6"/>
                  <w:sz w:val="12"/>
                  <w:szCs w:val="12"/>
                </w:rPr>
                <w:t>5</w:t>
              </w:r>
              <w:r w:rsidRPr="00267C38">
                <w:rPr>
                  <w:sz w:val="14"/>
                  <w:szCs w:val="14"/>
                </w:rPr>
                <w:tab/>
                <w:t>Maximum HAPS ground station antenna gain toward the horizon.</w:t>
              </w:r>
            </w:ins>
          </w:p>
        </w:tc>
      </w:tr>
    </w:tbl>
    <w:p w14:paraId="69035267" w14:textId="77777777" w:rsidR="00CE297C" w:rsidRPr="00267C38" w:rsidRDefault="00CE297C" w:rsidP="00CE297C">
      <w:pPr>
        <w:pStyle w:val="Reasons"/>
      </w:pPr>
    </w:p>
    <w:p w14:paraId="3F7D2265" w14:textId="77777777" w:rsidR="00CE297C" w:rsidRPr="00267C38" w:rsidRDefault="00D23830">
      <w:pPr>
        <w:jc w:val="center"/>
      </w:pPr>
      <w:r w:rsidRPr="00267C38">
        <w:t>_______________</w:t>
      </w:r>
    </w:p>
    <w:sectPr w:rsidR="00CE297C" w:rsidRPr="00267C38" w:rsidSect="00D23830">
      <w:headerReference w:type="default" r:id="rId58"/>
      <w:footerReference w:type="even" r:id="rId59"/>
      <w:footerReference w:type="default" r:id="rId60"/>
      <w:footerReference w:type="first" r:id="rId61"/>
      <w:pgSz w:w="16834" w:h="11907" w:orient="landscape" w:code="9"/>
      <w:pgMar w:top="1134" w:right="1418"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2925D" w14:textId="77777777" w:rsidR="00D42A62" w:rsidRDefault="00D42A62">
      <w:r>
        <w:separator/>
      </w:r>
    </w:p>
  </w:endnote>
  <w:endnote w:type="continuationSeparator" w:id="0">
    <w:p w14:paraId="22ABADD4" w14:textId="77777777" w:rsidR="00D42A62" w:rsidRDefault="00D4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Arial">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D296" w14:textId="77777777" w:rsidR="00D42A62" w:rsidRDefault="00D42A62">
    <w:pPr>
      <w:framePr w:wrap="around" w:vAnchor="text" w:hAnchor="margin" w:xAlign="right" w:y="1"/>
    </w:pPr>
    <w:r>
      <w:fldChar w:fldCharType="begin"/>
    </w:r>
    <w:r>
      <w:instrText xml:space="preserve">PAGE  </w:instrText>
    </w:r>
    <w:r>
      <w:fldChar w:fldCharType="end"/>
    </w:r>
  </w:p>
  <w:p w14:paraId="73DCBC99" w14:textId="7CE2DEAB" w:rsidR="00D42A62" w:rsidRPr="0041348E" w:rsidRDefault="00D42A62">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16.10.19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1A53" w14:textId="77777777" w:rsidR="00D42A62" w:rsidRDefault="00D42A62">
    <w:pPr>
      <w:framePr w:wrap="around" w:vAnchor="text" w:hAnchor="margin" w:xAlign="right" w:y="1"/>
    </w:pPr>
    <w:r>
      <w:fldChar w:fldCharType="begin"/>
    </w:r>
    <w:r>
      <w:instrText xml:space="preserve">PAGE  </w:instrText>
    </w:r>
    <w:r>
      <w:fldChar w:fldCharType="end"/>
    </w:r>
  </w:p>
  <w:p w14:paraId="147D9D0D" w14:textId="5C30D47C" w:rsidR="00D42A62" w:rsidRPr="0041348E" w:rsidRDefault="00D42A62">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16.10.19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D876" w14:textId="6F9A4954" w:rsidR="00D42A62" w:rsidRDefault="00D42A62"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P:\ENG\ITU-R\CONF-R\CMR19\000\016ADD14E.docx</w:t>
    </w:r>
    <w:r>
      <w:fldChar w:fldCharType="end"/>
    </w:r>
    <w:r>
      <w:t xml:space="preserve"> (461997)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87AC" w14:textId="77777777" w:rsidR="00D42A62" w:rsidRPr="0041348E" w:rsidRDefault="00D42A62"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BA98" w14:textId="0094969F" w:rsidR="00D42A62" w:rsidRDefault="00D42A62"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P:\ENG\ITU-R\CONF-R\CMR19\000\016ADD14E.docx</w:t>
    </w:r>
    <w:r>
      <w:fldChar w:fldCharType="end"/>
    </w:r>
    <w:r>
      <w:t xml:space="preserve"> (461997)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59D2" w14:textId="5E83B9E6" w:rsidR="00D42A62" w:rsidRPr="0041348E" w:rsidRDefault="00D42A62"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P:\ENG\ITU-R\CONF-R\CMR19\000\016ADD14E.docx</w:t>
    </w:r>
    <w:r>
      <w:fldChar w:fldCharType="end"/>
    </w:r>
    <w:r>
      <w:t xml:space="preserve"> (461997)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317E" w14:textId="77777777" w:rsidR="00D42A62" w:rsidRDefault="00D42A62">
    <w:pPr>
      <w:framePr w:wrap="around" w:vAnchor="text" w:hAnchor="margin" w:xAlign="right" w:y="1"/>
    </w:pPr>
    <w:r>
      <w:fldChar w:fldCharType="begin"/>
    </w:r>
    <w:r>
      <w:instrText xml:space="preserve">PAGE  </w:instrText>
    </w:r>
    <w:r>
      <w:fldChar w:fldCharType="end"/>
    </w:r>
  </w:p>
  <w:p w14:paraId="57566386" w14:textId="02D79577" w:rsidR="00D42A62" w:rsidRPr="0041348E" w:rsidRDefault="00D42A62">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16.10.19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F945" w14:textId="00F47EB6" w:rsidR="00D42A62" w:rsidRDefault="00D42A62"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P:\ENG\ITU-R\CONF-R\CMR19\000\016ADD14E.docx</w:t>
    </w:r>
    <w:r>
      <w:fldChar w:fldCharType="end"/>
    </w:r>
    <w:r>
      <w:t xml:space="preserve"> (461997)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239" w14:textId="77777777" w:rsidR="00D42A62" w:rsidRPr="0041348E" w:rsidRDefault="00D42A62"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E098" w14:textId="77777777" w:rsidR="00D42A62" w:rsidRDefault="00D42A62">
    <w:pPr>
      <w:framePr w:wrap="around" w:vAnchor="text" w:hAnchor="margin" w:xAlign="right" w:y="1"/>
    </w:pPr>
    <w:r>
      <w:fldChar w:fldCharType="begin"/>
    </w:r>
    <w:r>
      <w:instrText xml:space="preserve">PAGE  </w:instrText>
    </w:r>
    <w:r>
      <w:fldChar w:fldCharType="end"/>
    </w:r>
  </w:p>
  <w:p w14:paraId="2A961BBC" w14:textId="7F38DDFC" w:rsidR="00D42A62" w:rsidRPr="0041348E" w:rsidRDefault="00D42A62">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Y:\APP\BR\POOL\WRC-19\DOC\AS RECEIVED\016_CEPT\R16-WRC19-C-0016!A14!MSW-E.docx</w:t>
    </w:r>
    <w:r>
      <w:fldChar w:fldCharType="end"/>
    </w:r>
    <w:r w:rsidRPr="0041348E">
      <w:rPr>
        <w:lang w:val="en-US"/>
      </w:rPr>
      <w:tab/>
    </w:r>
    <w:r>
      <w:fldChar w:fldCharType="begin"/>
    </w:r>
    <w:r>
      <w:instrText xml:space="preserve"> SAVEDATE \@ DD.MM.YY </w:instrText>
    </w:r>
    <w:r>
      <w:fldChar w:fldCharType="separate"/>
    </w:r>
    <w:r>
      <w:rPr>
        <w:noProof/>
      </w:rPr>
      <w:t>16.10.19</w:t>
    </w:r>
    <w:r>
      <w:fldChar w:fldCharType="end"/>
    </w:r>
    <w:r w:rsidRPr="0041348E">
      <w:rPr>
        <w:lang w:val="en-US"/>
      </w:rPr>
      <w:tab/>
    </w:r>
    <w:r>
      <w:fldChar w:fldCharType="begin"/>
    </w:r>
    <w:r>
      <w:instrText xml:space="preserve"> PRINTDATE \@ DD.MM.YY </w:instrText>
    </w:r>
    <w:r>
      <w:fldChar w:fldCharType="separate"/>
    </w:r>
    <w:r>
      <w:rPr>
        <w:noProof/>
      </w:rPr>
      <w:t>06.10.19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B5B9" w14:textId="73CCE0BE" w:rsidR="00D42A62" w:rsidRDefault="00D42A62" w:rsidP="00A30305">
    <w:pPr>
      <w:pStyle w:val="Footer"/>
    </w:pPr>
    <w:r>
      <w:fldChar w:fldCharType="begin"/>
    </w:r>
    <w:r w:rsidRPr="0041348E">
      <w:rPr>
        <w:lang w:val="en-US"/>
      </w:rPr>
      <w:instrText xml:space="preserve"> FILENAME \p  \* MERGEFORMAT </w:instrText>
    </w:r>
    <w:r>
      <w:fldChar w:fldCharType="separate"/>
    </w:r>
    <w:r>
      <w:rPr>
        <w:lang w:val="en-US"/>
      </w:rPr>
      <w:t>P:\ENG\ITU-R\CONF-R\CMR19\000\016ADD14E.docx</w:t>
    </w:r>
    <w:r>
      <w:fldChar w:fldCharType="end"/>
    </w:r>
    <w:r>
      <w:t xml:space="preserve"> (461997)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B44F" w14:textId="31290782" w:rsidR="00D42A62" w:rsidRPr="0041348E" w:rsidRDefault="00D42A62"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P:\ENG\ITU-R\CONF-R\CMR19\000\016ADD14E.docx</w:t>
    </w:r>
    <w:r>
      <w:fldChar w:fldCharType="end"/>
    </w:r>
    <w:r>
      <w:t xml:space="preserve"> (461997)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74D9" w14:textId="77777777" w:rsidR="00D42A62" w:rsidRDefault="00D42A62">
      <w:r>
        <w:rPr>
          <w:b/>
        </w:rPr>
        <w:t>_______________</w:t>
      </w:r>
    </w:p>
  </w:footnote>
  <w:footnote w:type="continuationSeparator" w:id="0">
    <w:p w14:paraId="77D80C34" w14:textId="77777777" w:rsidR="00D42A62" w:rsidRDefault="00D42A62">
      <w:r>
        <w:continuationSeparator/>
      </w:r>
    </w:p>
  </w:footnote>
  <w:footnote w:id="1">
    <w:p w14:paraId="4686D5C8" w14:textId="77777777" w:rsidR="00D42A62" w:rsidRPr="00BB54F0" w:rsidRDefault="00D42A62" w:rsidP="001B4C42">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D416" w14:textId="77777777" w:rsidR="00D42A62" w:rsidRDefault="00D42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E359" w14:textId="77777777" w:rsidR="00D42A62" w:rsidRDefault="00D42A62" w:rsidP="00187BD9">
    <w:pPr>
      <w:pStyle w:val="Header"/>
    </w:pPr>
    <w:r>
      <w:fldChar w:fldCharType="begin"/>
    </w:r>
    <w:r>
      <w:instrText xml:space="preserve"> PAGE  \* MERGEFORMAT </w:instrText>
    </w:r>
    <w:r>
      <w:fldChar w:fldCharType="separate"/>
    </w:r>
    <w:r>
      <w:rPr>
        <w:noProof/>
      </w:rPr>
      <w:t>4</w:t>
    </w:r>
    <w:r>
      <w:fldChar w:fldCharType="end"/>
    </w:r>
  </w:p>
  <w:p w14:paraId="2C1BA034" w14:textId="77777777" w:rsidR="00D42A62" w:rsidRPr="00A066F1" w:rsidRDefault="00D42A62" w:rsidP="00241FA2">
    <w:pPr>
      <w:pStyle w:val="Header"/>
    </w:pPr>
    <w:r>
      <w:t>CMR19/16(Add.14)-</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D9FA" w14:textId="77777777" w:rsidR="00D42A62" w:rsidRDefault="00D42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0814" w14:textId="77777777" w:rsidR="00D42A62" w:rsidRDefault="00D42A62" w:rsidP="00187BD9">
    <w:pPr>
      <w:pStyle w:val="Header"/>
    </w:pPr>
    <w:r>
      <w:fldChar w:fldCharType="begin"/>
    </w:r>
    <w:r>
      <w:instrText xml:space="preserve"> PAGE  \* MERGEFORMAT </w:instrText>
    </w:r>
    <w:r>
      <w:fldChar w:fldCharType="separate"/>
    </w:r>
    <w:r>
      <w:rPr>
        <w:noProof/>
      </w:rPr>
      <w:t>29</w:t>
    </w:r>
    <w:r>
      <w:fldChar w:fldCharType="end"/>
    </w:r>
  </w:p>
  <w:p w14:paraId="62C995A5" w14:textId="77777777" w:rsidR="00D42A62" w:rsidRPr="00A066F1" w:rsidRDefault="00D42A62" w:rsidP="00241FA2">
    <w:pPr>
      <w:pStyle w:val="Header"/>
    </w:pPr>
    <w:r>
      <w:t>CMR19/16(Add.14)-</w:t>
    </w:r>
    <w:r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B04E" w14:textId="77777777" w:rsidR="00D42A62" w:rsidRDefault="00D42A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89B2" w14:textId="77777777" w:rsidR="00D42A62" w:rsidRDefault="00D42A62" w:rsidP="00187BD9">
    <w:pPr>
      <w:pStyle w:val="Header"/>
    </w:pPr>
    <w:r>
      <w:fldChar w:fldCharType="begin"/>
    </w:r>
    <w:r>
      <w:instrText xml:space="preserve"> PAGE  \* MERGEFORMAT </w:instrText>
    </w:r>
    <w:r>
      <w:fldChar w:fldCharType="separate"/>
    </w:r>
    <w:r>
      <w:rPr>
        <w:noProof/>
      </w:rPr>
      <w:t>36</w:t>
    </w:r>
    <w:r>
      <w:fldChar w:fldCharType="end"/>
    </w:r>
  </w:p>
  <w:p w14:paraId="72DE5D42" w14:textId="77777777" w:rsidR="00D42A62" w:rsidRPr="00A066F1" w:rsidRDefault="00D42A62" w:rsidP="00241FA2">
    <w:pPr>
      <w:pStyle w:val="Header"/>
    </w:pPr>
    <w:r>
      <w:t>CMR19/</w:t>
    </w:r>
    <w:bookmarkStart w:id="979" w:name="OLE_LINK1"/>
    <w:bookmarkStart w:id="980" w:name="OLE_LINK2"/>
    <w:bookmarkStart w:id="981" w:name="OLE_LINK3"/>
    <w:r>
      <w:t>16(Add.14)</w:t>
    </w:r>
    <w:bookmarkEnd w:id="979"/>
    <w:bookmarkEnd w:id="980"/>
    <w:bookmarkEnd w:id="981"/>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rson w15:author="Karlis Bogens">
    <w15:presenceInfo w15:providerId="AD" w15:userId="S-1-5-21-8740799-900759487-1415713722-6686"/>
  </w15:person>
  <w15:person w15:author="Spraggon, Elli">
    <w15:presenceInfo w15:providerId="AD" w15:userId="S::elli.spraggon@itu.int::77de4fc6-0850-46ca-b7a7-3deb38219a80"/>
  </w15:person>
  <w15:person w15:author="Turnbull, Karen">
    <w15:presenceInfo w15:providerId="AD" w15:userId="S::karen.turnbull@itu.int::dc8fd698-f5a4-4ba4-af8a-af3fa483c8e7"/>
  </w15:person>
  <w15:person w15:author="Coordintor">
    <w15:presenceInfo w15:providerId="None" w15:userId="Coordin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166"/>
    <w:rsid w:val="000041EA"/>
    <w:rsid w:val="00011DA2"/>
    <w:rsid w:val="00022A29"/>
    <w:rsid w:val="000355FD"/>
    <w:rsid w:val="00051E39"/>
    <w:rsid w:val="00054343"/>
    <w:rsid w:val="000705F2"/>
    <w:rsid w:val="00077239"/>
    <w:rsid w:val="0007795D"/>
    <w:rsid w:val="00086491"/>
    <w:rsid w:val="00091346"/>
    <w:rsid w:val="0009706C"/>
    <w:rsid w:val="000B4C6C"/>
    <w:rsid w:val="000D154B"/>
    <w:rsid w:val="000D2DAF"/>
    <w:rsid w:val="000D570F"/>
    <w:rsid w:val="000E463E"/>
    <w:rsid w:val="000F73FF"/>
    <w:rsid w:val="0011366D"/>
    <w:rsid w:val="00114CF7"/>
    <w:rsid w:val="00116C7A"/>
    <w:rsid w:val="00122A22"/>
    <w:rsid w:val="00123B68"/>
    <w:rsid w:val="00124C20"/>
    <w:rsid w:val="00126F2E"/>
    <w:rsid w:val="00127F15"/>
    <w:rsid w:val="00135A0E"/>
    <w:rsid w:val="00146F6F"/>
    <w:rsid w:val="001645EF"/>
    <w:rsid w:val="0017490B"/>
    <w:rsid w:val="00187BD9"/>
    <w:rsid w:val="00190B55"/>
    <w:rsid w:val="001B4C42"/>
    <w:rsid w:val="001C3B5F"/>
    <w:rsid w:val="001D058F"/>
    <w:rsid w:val="002009EA"/>
    <w:rsid w:val="00202756"/>
    <w:rsid w:val="00202CA0"/>
    <w:rsid w:val="00216B6D"/>
    <w:rsid w:val="00217A4F"/>
    <w:rsid w:val="00241FA2"/>
    <w:rsid w:val="00253D88"/>
    <w:rsid w:val="002567E3"/>
    <w:rsid w:val="00267C38"/>
    <w:rsid w:val="00271316"/>
    <w:rsid w:val="002B349C"/>
    <w:rsid w:val="002C7874"/>
    <w:rsid w:val="002D58BE"/>
    <w:rsid w:val="002E2348"/>
    <w:rsid w:val="002F1583"/>
    <w:rsid w:val="002F3E99"/>
    <w:rsid w:val="002F4747"/>
    <w:rsid w:val="00302605"/>
    <w:rsid w:val="0033178B"/>
    <w:rsid w:val="00342583"/>
    <w:rsid w:val="00343084"/>
    <w:rsid w:val="00344058"/>
    <w:rsid w:val="00361B37"/>
    <w:rsid w:val="00361B9C"/>
    <w:rsid w:val="00377BD3"/>
    <w:rsid w:val="00384088"/>
    <w:rsid w:val="003852CE"/>
    <w:rsid w:val="0039169B"/>
    <w:rsid w:val="003A732C"/>
    <w:rsid w:val="003A7F8C"/>
    <w:rsid w:val="003B2284"/>
    <w:rsid w:val="003B532E"/>
    <w:rsid w:val="003D0F8B"/>
    <w:rsid w:val="003E0DB6"/>
    <w:rsid w:val="003E32F7"/>
    <w:rsid w:val="0041348E"/>
    <w:rsid w:val="00420873"/>
    <w:rsid w:val="00436D8B"/>
    <w:rsid w:val="00445B64"/>
    <w:rsid w:val="00492075"/>
    <w:rsid w:val="004969AD"/>
    <w:rsid w:val="00496C3D"/>
    <w:rsid w:val="004A26C4"/>
    <w:rsid w:val="004B13CB"/>
    <w:rsid w:val="004D26EA"/>
    <w:rsid w:val="004D2BFB"/>
    <w:rsid w:val="004D5D5C"/>
    <w:rsid w:val="004F3DC0"/>
    <w:rsid w:val="0050139F"/>
    <w:rsid w:val="00506B4A"/>
    <w:rsid w:val="005351D1"/>
    <w:rsid w:val="0055140B"/>
    <w:rsid w:val="005964AB"/>
    <w:rsid w:val="005A4E85"/>
    <w:rsid w:val="005B4A72"/>
    <w:rsid w:val="005C099A"/>
    <w:rsid w:val="005C31A5"/>
    <w:rsid w:val="005E10C9"/>
    <w:rsid w:val="005E2410"/>
    <w:rsid w:val="005E290B"/>
    <w:rsid w:val="005E61DD"/>
    <w:rsid w:val="005F04D8"/>
    <w:rsid w:val="006023DF"/>
    <w:rsid w:val="00604E28"/>
    <w:rsid w:val="00615426"/>
    <w:rsid w:val="00616219"/>
    <w:rsid w:val="00645B7D"/>
    <w:rsid w:val="00651942"/>
    <w:rsid w:val="00657DE0"/>
    <w:rsid w:val="00685313"/>
    <w:rsid w:val="00692833"/>
    <w:rsid w:val="006A1736"/>
    <w:rsid w:val="006A6E9B"/>
    <w:rsid w:val="006B1446"/>
    <w:rsid w:val="006B7C2A"/>
    <w:rsid w:val="006B7C54"/>
    <w:rsid w:val="006C23DA"/>
    <w:rsid w:val="006E3D45"/>
    <w:rsid w:val="006F5173"/>
    <w:rsid w:val="0070607A"/>
    <w:rsid w:val="007149F9"/>
    <w:rsid w:val="00733A30"/>
    <w:rsid w:val="00745AEE"/>
    <w:rsid w:val="00750F10"/>
    <w:rsid w:val="00767FF2"/>
    <w:rsid w:val="007742CA"/>
    <w:rsid w:val="00790D70"/>
    <w:rsid w:val="007A6F1F"/>
    <w:rsid w:val="007D5320"/>
    <w:rsid w:val="007E3574"/>
    <w:rsid w:val="00800972"/>
    <w:rsid w:val="00804475"/>
    <w:rsid w:val="00811633"/>
    <w:rsid w:val="00814037"/>
    <w:rsid w:val="008249C7"/>
    <w:rsid w:val="00830B1A"/>
    <w:rsid w:val="00830CC9"/>
    <w:rsid w:val="008378BF"/>
    <w:rsid w:val="00841216"/>
    <w:rsid w:val="00842AF0"/>
    <w:rsid w:val="0086171E"/>
    <w:rsid w:val="00872FC8"/>
    <w:rsid w:val="00874CD4"/>
    <w:rsid w:val="008845D0"/>
    <w:rsid w:val="00884D60"/>
    <w:rsid w:val="008A4A42"/>
    <w:rsid w:val="008B43F2"/>
    <w:rsid w:val="008B6CFF"/>
    <w:rsid w:val="008E6D0A"/>
    <w:rsid w:val="008F0322"/>
    <w:rsid w:val="009274B4"/>
    <w:rsid w:val="00934EA2"/>
    <w:rsid w:val="00944A5C"/>
    <w:rsid w:val="00952A66"/>
    <w:rsid w:val="009A0ACB"/>
    <w:rsid w:val="009B1EA1"/>
    <w:rsid w:val="009B7C9A"/>
    <w:rsid w:val="009C4AD8"/>
    <w:rsid w:val="009C4E6D"/>
    <w:rsid w:val="009C56E5"/>
    <w:rsid w:val="009C7716"/>
    <w:rsid w:val="009D5E90"/>
    <w:rsid w:val="009E5FC8"/>
    <w:rsid w:val="009E687A"/>
    <w:rsid w:val="009F236F"/>
    <w:rsid w:val="00A01E74"/>
    <w:rsid w:val="00A066F1"/>
    <w:rsid w:val="00A0707E"/>
    <w:rsid w:val="00A141AF"/>
    <w:rsid w:val="00A16D29"/>
    <w:rsid w:val="00A30305"/>
    <w:rsid w:val="00A31D2D"/>
    <w:rsid w:val="00A4600A"/>
    <w:rsid w:val="00A538A6"/>
    <w:rsid w:val="00A54C25"/>
    <w:rsid w:val="00A710E7"/>
    <w:rsid w:val="00A7372E"/>
    <w:rsid w:val="00A93B85"/>
    <w:rsid w:val="00AA0B18"/>
    <w:rsid w:val="00AA3C65"/>
    <w:rsid w:val="00AA5BBF"/>
    <w:rsid w:val="00AA6495"/>
    <w:rsid w:val="00AA666F"/>
    <w:rsid w:val="00AD07F4"/>
    <w:rsid w:val="00AD3F96"/>
    <w:rsid w:val="00AD7914"/>
    <w:rsid w:val="00AE514B"/>
    <w:rsid w:val="00B40888"/>
    <w:rsid w:val="00B639E9"/>
    <w:rsid w:val="00B742D3"/>
    <w:rsid w:val="00B817CD"/>
    <w:rsid w:val="00B81A7D"/>
    <w:rsid w:val="00B84EB2"/>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69B5"/>
    <w:rsid w:val="00CE297C"/>
    <w:rsid w:val="00CE388F"/>
    <w:rsid w:val="00CE5E47"/>
    <w:rsid w:val="00CF020F"/>
    <w:rsid w:val="00CF2B5B"/>
    <w:rsid w:val="00D11ECF"/>
    <w:rsid w:val="00D14CE0"/>
    <w:rsid w:val="00D23830"/>
    <w:rsid w:val="00D268B3"/>
    <w:rsid w:val="00D42A62"/>
    <w:rsid w:val="00D52FD6"/>
    <w:rsid w:val="00D54009"/>
    <w:rsid w:val="00D5651D"/>
    <w:rsid w:val="00D57A34"/>
    <w:rsid w:val="00D63961"/>
    <w:rsid w:val="00D74898"/>
    <w:rsid w:val="00D801ED"/>
    <w:rsid w:val="00D936BC"/>
    <w:rsid w:val="00D96530"/>
    <w:rsid w:val="00DA1CB1"/>
    <w:rsid w:val="00DB7032"/>
    <w:rsid w:val="00DC4AE7"/>
    <w:rsid w:val="00DD44AF"/>
    <w:rsid w:val="00DE2AC3"/>
    <w:rsid w:val="00DE5692"/>
    <w:rsid w:val="00DE6300"/>
    <w:rsid w:val="00DF4BC6"/>
    <w:rsid w:val="00E03C94"/>
    <w:rsid w:val="00E205BC"/>
    <w:rsid w:val="00E26226"/>
    <w:rsid w:val="00E27337"/>
    <w:rsid w:val="00E45D05"/>
    <w:rsid w:val="00E55816"/>
    <w:rsid w:val="00E55AEF"/>
    <w:rsid w:val="00E67897"/>
    <w:rsid w:val="00E976C1"/>
    <w:rsid w:val="00EA12E5"/>
    <w:rsid w:val="00EB0383"/>
    <w:rsid w:val="00EB199A"/>
    <w:rsid w:val="00EB55C6"/>
    <w:rsid w:val="00EE36AE"/>
    <w:rsid w:val="00EF1932"/>
    <w:rsid w:val="00EF71B6"/>
    <w:rsid w:val="00F02766"/>
    <w:rsid w:val="00F05BD4"/>
    <w:rsid w:val="00F06473"/>
    <w:rsid w:val="00F36FA1"/>
    <w:rsid w:val="00F6155B"/>
    <w:rsid w:val="00F65C19"/>
    <w:rsid w:val="00F80BCF"/>
    <w:rsid w:val="00F94578"/>
    <w:rsid w:val="00F96321"/>
    <w:rsid w:val="00FD08E2"/>
    <w:rsid w:val="00FD18DA"/>
    <w:rsid w:val="00FD2546"/>
    <w:rsid w:val="00FD772E"/>
    <w:rsid w:val="00FE0DB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6D6E4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83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
    <w:basedOn w:val="Normal"/>
    <w:link w:val="HeaderChar"/>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Resdef">
    <w:name w:val="Res_def"/>
    <w:basedOn w:val="DefaultParagraphFont"/>
    <w:rsid w:val="00E63C59"/>
    <w:rPr>
      <w:rFonts w:ascii="Times New Roman" w:hAnsi="Times New Roman"/>
      <w:b/>
    </w:rPr>
  </w:style>
  <w:style w:type="paragraph" w:customStyle="1" w:styleId="Normalaftertitle0">
    <w:name w:val="Normal after title"/>
    <w:basedOn w:val="Normal"/>
    <w:next w:val="Normal"/>
    <w:link w:val="NormalaftertitleChar"/>
    <w:qFormat/>
    <w:rsid w:val="00981814"/>
    <w:pPr>
      <w:spacing w:before="280"/>
    </w:pPr>
  </w:style>
  <w:style w:type="character" w:customStyle="1" w:styleId="ApprefBold">
    <w:name w:val="App_ref + Bold"/>
    <w:basedOn w:val="Appref"/>
    <w:qFormat/>
    <w:rsid w:val="001962A2"/>
    <w:rPr>
      <w:b/>
      <w:color w:val="000000"/>
    </w:rPr>
  </w:style>
  <w:style w:type="character" w:customStyle="1" w:styleId="NormalaftertitleChar">
    <w:name w:val="Normal after title Char"/>
    <w:basedOn w:val="DefaultParagraphFont"/>
    <w:link w:val="Normalaftertitle0"/>
    <w:qFormat/>
    <w:rsid w:val="00506B4A"/>
    <w:rPr>
      <w:rFonts w:ascii="Times New Roman" w:hAnsi="Times New Roman"/>
      <w:sz w:val="24"/>
      <w:lang w:val="en-GB" w:eastAsia="en-US"/>
    </w:rPr>
  </w:style>
  <w:style w:type="character" w:customStyle="1" w:styleId="RestitleChar">
    <w:name w:val="Res_title Char"/>
    <w:basedOn w:val="DefaultParagraphFont"/>
    <w:link w:val="Restitle"/>
    <w:qFormat/>
    <w:locked/>
    <w:rsid w:val="00506B4A"/>
    <w:rPr>
      <w:rFonts w:ascii="Times New Roman Bold" w:hAnsi="Times New Roman Bold"/>
      <w:b/>
      <w:sz w:val="28"/>
      <w:lang w:val="en-GB" w:eastAsia="en-US"/>
    </w:rPr>
  </w:style>
  <w:style w:type="character" w:customStyle="1" w:styleId="CallChar">
    <w:name w:val="Call Char"/>
    <w:basedOn w:val="DefaultParagraphFont"/>
    <w:link w:val="Call"/>
    <w:qFormat/>
    <w:locked/>
    <w:rsid w:val="00506B4A"/>
    <w:rPr>
      <w:rFonts w:ascii="Times New Roman" w:hAnsi="Times New Roman"/>
      <w:i/>
      <w:sz w:val="24"/>
      <w:lang w:val="en-GB" w:eastAsia="en-US"/>
    </w:rPr>
  </w:style>
  <w:style w:type="character" w:customStyle="1" w:styleId="EquationlegendChar">
    <w:name w:val="Equation_legend Char"/>
    <w:link w:val="Equationlegend"/>
    <w:locked/>
    <w:rsid w:val="005351D1"/>
    <w:rPr>
      <w:rFonts w:ascii="Times New Roman" w:hAnsi="Times New Roman"/>
      <w:sz w:val="24"/>
      <w:lang w:val="en-GB" w:eastAsia="en-US"/>
    </w:rPr>
  </w:style>
  <w:style w:type="character" w:customStyle="1" w:styleId="ResNoChar">
    <w:name w:val="Res_No Char"/>
    <w:basedOn w:val="DefaultParagraphFont"/>
    <w:link w:val="ResNo"/>
    <w:qFormat/>
    <w:locked/>
    <w:rsid w:val="005351D1"/>
    <w:rPr>
      <w:rFonts w:ascii="Times New Roman" w:hAnsi="Times New Roman"/>
      <w:caps/>
      <w:sz w:val="28"/>
      <w:lang w:val="en-GB" w:eastAsia="en-US"/>
    </w:rPr>
  </w:style>
  <w:style w:type="character" w:customStyle="1" w:styleId="enumlev1Char">
    <w:name w:val="enumlev1 Char"/>
    <w:basedOn w:val="DefaultParagraphFont"/>
    <w:link w:val="enumlev1"/>
    <w:qFormat/>
    <w:locked/>
    <w:rsid w:val="005351D1"/>
    <w:rPr>
      <w:rFonts w:ascii="Times New Roman" w:hAnsi="Times New Roman"/>
      <w:sz w:val="24"/>
      <w:lang w:val="en-GB" w:eastAsia="en-US"/>
    </w:rPr>
  </w:style>
  <w:style w:type="character" w:customStyle="1" w:styleId="AnnexNoCar">
    <w:name w:val="Annex_No Car"/>
    <w:basedOn w:val="DefaultParagraphFont"/>
    <w:link w:val="AnnexNo"/>
    <w:locked/>
    <w:rsid w:val="00E67897"/>
    <w:rPr>
      <w:rFonts w:ascii="Times New Roman" w:hAnsi="Times New Roman"/>
      <w:caps/>
      <w:sz w:val="28"/>
      <w:lang w:val="en-GB" w:eastAsia="en-US"/>
    </w:rPr>
  </w:style>
  <w:style w:type="character" w:customStyle="1" w:styleId="EquationChar">
    <w:name w:val="Equation Char"/>
    <w:link w:val="Equation"/>
    <w:qFormat/>
    <w:locked/>
    <w:rsid w:val="00A01E74"/>
    <w:rPr>
      <w:rFonts w:ascii="Times New Roman" w:hAnsi="Times New Roman"/>
      <w:sz w:val="24"/>
      <w:lang w:val="en-GB" w:eastAsia="en-US"/>
    </w:rPr>
  </w:style>
  <w:style w:type="character" w:customStyle="1" w:styleId="TableheadChar">
    <w:name w:val="Table_head Char"/>
    <w:basedOn w:val="DefaultParagraphFont"/>
    <w:link w:val="Tablehead"/>
    <w:qFormat/>
    <w:locked/>
    <w:rsid w:val="00D23830"/>
    <w:rPr>
      <w:rFonts w:ascii="Times New Roman Bold" w:hAnsi="Times New Roman Bold" w:cs="Times New Roman Bold"/>
      <w:b/>
      <w:lang w:val="en-GB" w:eastAsia="en-US"/>
    </w:rPr>
  </w:style>
  <w:style w:type="character" w:customStyle="1" w:styleId="ReasonsChar">
    <w:name w:val="Reasons Char"/>
    <w:basedOn w:val="DefaultParagraphFont"/>
    <w:link w:val="Reasons"/>
    <w:locked/>
    <w:rsid w:val="00D23830"/>
    <w:rPr>
      <w:rFonts w:ascii="Times New Roman" w:hAnsi="Times New Roman"/>
      <w:sz w:val="24"/>
      <w:lang w:val="en-GB" w:eastAsia="en-US"/>
    </w:rPr>
  </w:style>
  <w:style w:type="character" w:customStyle="1" w:styleId="TabletextChar">
    <w:name w:val="Table_text Char"/>
    <w:basedOn w:val="DefaultParagraphFont"/>
    <w:link w:val="Tabletext"/>
    <w:qFormat/>
    <w:locked/>
    <w:rsid w:val="00D23830"/>
    <w:rPr>
      <w:rFonts w:ascii="Times New Roman" w:hAnsi="Times New Roman"/>
      <w:lang w:val="en-GB" w:eastAsia="en-US"/>
    </w:rPr>
  </w:style>
  <w:style w:type="character" w:customStyle="1" w:styleId="TablelegendChar">
    <w:name w:val="Table_legend Char"/>
    <w:basedOn w:val="TabletextChar"/>
    <w:link w:val="Tablelegend"/>
    <w:locked/>
    <w:rsid w:val="00D23830"/>
    <w:rPr>
      <w:rFonts w:ascii="Times New Roman" w:hAnsi="Times New Roman"/>
      <w:lang w:val="en-GB" w:eastAsia="en-US"/>
    </w:rPr>
  </w:style>
  <w:style w:type="character" w:customStyle="1" w:styleId="Tabletitle0">
    <w:name w:val="Table_title Знак"/>
    <w:link w:val="Tabletitle"/>
    <w:locked/>
    <w:rsid w:val="00D23830"/>
    <w:rPr>
      <w:rFonts w:ascii="Times New Roman Bold" w:hAnsi="Times New Roman Bold"/>
      <w:b/>
      <w:lang w:val="en-GB" w:eastAsia="en-US"/>
    </w:rPr>
  </w:style>
  <w:style w:type="character" w:customStyle="1" w:styleId="TableNoChar">
    <w:name w:val="Table_No Char"/>
    <w:basedOn w:val="DefaultParagraphFont"/>
    <w:link w:val="TableNo"/>
    <w:locked/>
    <w:rsid w:val="00D23830"/>
    <w:rPr>
      <w:rFonts w:ascii="Times New Roman" w:hAnsi="Times New Roman"/>
      <w:caps/>
      <w:lang w:val="en-GB" w:eastAsia="en-US"/>
    </w:rPr>
  </w:style>
  <w:style w:type="paragraph" w:styleId="Revision">
    <w:name w:val="Revision"/>
    <w:hidden/>
    <w:uiPriority w:val="99"/>
    <w:semiHidden/>
    <w:rsid w:val="005B4A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5.xml"/><Relationship Id="rId21" Type="http://schemas.openxmlformats.org/officeDocument/2006/relationships/image" Target="media/image6.wmf"/><Relationship Id="rId34" Type="http://schemas.openxmlformats.org/officeDocument/2006/relationships/footer" Target="footer2.xml"/><Relationship Id="rId42" Type="http://schemas.openxmlformats.org/officeDocument/2006/relationships/image" Target="media/image11.wmf"/><Relationship Id="rId47" Type="http://schemas.openxmlformats.org/officeDocument/2006/relationships/oleObject" Target="embeddings/oleObject12.bin"/><Relationship Id="rId50" Type="http://schemas.openxmlformats.org/officeDocument/2006/relationships/image" Target="media/image15.wmf"/><Relationship Id="rId55" Type="http://schemas.openxmlformats.org/officeDocument/2006/relationships/footer" Target="footer8.xm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6.xml"/><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footer" Target="footer12.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header" Target="header3.xml"/><Relationship Id="rId43" Type="http://schemas.openxmlformats.org/officeDocument/2006/relationships/oleObject" Target="embeddings/oleObject10.bin"/><Relationship Id="rId48" Type="http://schemas.openxmlformats.org/officeDocument/2006/relationships/image" Target="media/image14.wmf"/><Relationship Id="rId56" Type="http://schemas.openxmlformats.org/officeDocument/2006/relationships/header" Target="header5.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38" Type="http://schemas.openxmlformats.org/officeDocument/2006/relationships/footer" Target="footer4.xml"/><Relationship Id="rId46" Type="http://schemas.openxmlformats.org/officeDocument/2006/relationships/image" Target="media/image13.wmf"/><Relationship Id="rId59" Type="http://schemas.openxmlformats.org/officeDocument/2006/relationships/footer" Target="footer10.xml"/><Relationship Id="rId20" Type="http://schemas.openxmlformats.org/officeDocument/2006/relationships/oleObject" Target="embeddings/oleObject4.bin"/><Relationship Id="rId41" Type="http://schemas.openxmlformats.org/officeDocument/2006/relationships/hyperlink" Target="file:///\\101\\" TargetMode="External"/><Relationship Id="rId54" Type="http://schemas.openxmlformats.org/officeDocument/2006/relationships/footer" Target="footer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oter" Target="footer3.xml"/><Relationship Id="rId49" Type="http://schemas.openxmlformats.org/officeDocument/2006/relationships/oleObject" Target="embeddings/oleObject13.bin"/><Relationship Id="rId57" Type="http://schemas.openxmlformats.org/officeDocument/2006/relationships/footer" Target="footer9.xml"/><Relationship Id="rId10" Type="http://schemas.openxmlformats.org/officeDocument/2006/relationships/footnotes" Target="footnotes.xml"/><Relationship Id="rId31" Type="http://schemas.openxmlformats.org/officeDocument/2006/relationships/header" Target="header1.xml"/><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9EBE7-D9D3-4963-AA75-339FDB70682E}">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B4B5A16F-D2EE-4D06-8CD4-8583631E2B1B}">
  <ds:schemaRefs>
    <ds:schemaRef ds:uri="http://purl.org/dc/dcmitype/"/>
    <ds:schemaRef ds:uri="996b2e75-67fd-4955-a3b0-5ab9934cb50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32a1a8c5-2265-4ebc-b7a0-2071e2c5c9b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266FD0A-21B8-4869-9276-21B5A0C9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36</Pages>
  <Words>10998</Words>
  <Characters>61433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R16-WRC19-C-0016!A14!MSW-E</vt:lpstr>
    </vt:vector>
  </TitlesOfParts>
  <Manager>General Secretariat - Pool</Manager>
  <Company>International Telecommunication Union (ITU)</Company>
  <LinksUpToDate>false</LinksUpToDate>
  <CharactersWithSpaces>72287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R16-WRC19-C-0016!A14!MSW-E</dc:title>
  <dc:subject>World Radiocommunication Conference - 2019</dc:subject>
  <dc:creator>Documents Proposals Manager (DPM)</dc:creator>
  <cp:keywords>DPM_v2019.10.8.1_prod</cp:keywords>
  <dc:description>Uploaded on 2015.07.06</dc:description>
  <cp:lastModifiedBy>Turnbull, Karen</cp:lastModifiedBy>
  <cp:revision>10</cp:revision>
  <cp:lastPrinted>2017-02-10T08:23:00Z</cp:lastPrinted>
  <dcterms:created xsi:type="dcterms:W3CDTF">2019-10-15T13:22:00Z</dcterms:created>
  <dcterms:modified xsi:type="dcterms:W3CDTF">2019-10-19T16:48:00Z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