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5EF3DFC7" w14:textId="77777777" w:rsidTr="00F55E63">
        <w:trPr>
          <w:cantSplit/>
          <w:trHeight w:val="20"/>
        </w:trPr>
        <w:tc>
          <w:tcPr>
            <w:tcW w:w="6619" w:type="dxa"/>
          </w:tcPr>
          <w:p w14:paraId="7BDACD0D"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13F9530D" w14:textId="77777777" w:rsidR="00280E04" w:rsidRDefault="00A375BD" w:rsidP="00D44350">
            <w:pPr>
              <w:rPr>
                <w:rtl/>
                <w:lang w:bidi="ar-EG"/>
              </w:rPr>
            </w:pPr>
            <w:bookmarkStart w:id="0" w:name="ditulogo"/>
            <w:bookmarkEnd w:id="0"/>
            <w:r>
              <w:rPr>
                <w:noProof/>
                <w:lang w:eastAsia="zh-CN"/>
              </w:rPr>
              <w:drawing>
                <wp:inline distT="0" distB="0" distL="0" distR="0" wp14:anchorId="08993294" wp14:editId="78361E32">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036C7E1" w14:textId="77777777" w:rsidTr="00F55E63">
        <w:trPr>
          <w:cantSplit/>
          <w:trHeight w:val="20"/>
        </w:trPr>
        <w:tc>
          <w:tcPr>
            <w:tcW w:w="6619" w:type="dxa"/>
            <w:tcBorders>
              <w:bottom w:val="single" w:sz="12" w:space="0" w:color="auto"/>
            </w:tcBorders>
          </w:tcPr>
          <w:p w14:paraId="4CDCCF20" w14:textId="77777777" w:rsidR="00280E04" w:rsidRPr="00960962" w:rsidRDefault="00280E04" w:rsidP="00030290">
            <w:pPr>
              <w:spacing w:line="240" w:lineRule="exact"/>
              <w:rPr>
                <w:rtl/>
                <w:lang w:bidi="ar-EG"/>
              </w:rPr>
            </w:pPr>
          </w:p>
        </w:tc>
        <w:tc>
          <w:tcPr>
            <w:tcW w:w="3053" w:type="dxa"/>
            <w:tcBorders>
              <w:bottom w:val="single" w:sz="12" w:space="0" w:color="auto"/>
            </w:tcBorders>
          </w:tcPr>
          <w:p w14:paraId="4E02E5CD" w14:textId="77777777" w:rsidR="00280E04" w:rsidRPr="00A9645C" w:rsidRDefault="00280E04" w:rsidP="00030290">
            <w:pPr>
              <w:spacing w:line="240" w:lineRule="exact"/>
              <w:rPr>
                <w:lang w:bidi="ar-EG"/>
              </w:rPr>
            </w:pPr>
          </w:p>
        </w:tc>
      </w:tr>
      <w:tr w:rsidR="00280E04" w14:paraId="03F4A889" w14:textId="77777777" w:rsidTr="00F55E63">
        <w:trPr>
          <w:cantSplit/>
          <w:trHeight w:val="20"/>
        </w:trPr>
        <w:tc>
          <w:tcPr>
            <w:tcW w:w="6619" w:type="dxa"/>
            <w:tcBorders>
              <w:top w:val="single" w:sz="12" w:space="0" w:color="auto"/>
            </w:tcBorders>
          </w:tcPr>
          <w:p w14:paraId="309EFDD9" w14:textId="77777777" w:rsidR="00280E04" w:rsidRPr="00BD6EF3" w:rsidRDefault="00280E04" w:rsidP="00030290">
            <w:pPr>
              <w:pStyle w:val="Adress"/>
              <w:framePr w:hSpace="0" w:wrap="auto" w:xAlign="left" w:yAlign="inline"/>
              <w:spacing w:before="0" w:after="20"/>
              <w:rPr>
                <w:rtl/>
              </w:rPr>
            </w:pPr>
          </w:p>
        </w:tc>
        <w:tc>
          <w:tcPr>
            <w:tcW w:w="3053" w:type="dxa"/>
            <w:tcBorders>
              <w:top w:val="single" w:sz="12" w:space="0" w:color="auto"/>
            </w:tcBorders>
          </w:tcPr>
          <w:p w14:paraId="5E7D3204" w14:textId="77777777" w:rsidR="00280E04" w:rsidRPr="00BD6EF3" w:rsidRDefault="00280E04" w:rsidP="00030290">
            <w:pPr>
              <w:pStyle w:val="Adress"/>
              <w:framePr w:hSpace="0" w:wrap="auto" w:xAlign="left" w:yAlign="inline"/>
              <w:spacing w:before="0" w:after="20"/>
            </w:pPr>
          </w:p>
        </w:tc>
      </w:tr>
      <w:tr w:rsidR="003510B4" w:rsidRPr="00F545E4" w14:paraId="1C5EE47C" w14:textId="77777777" w:rsidTr="00F55E63">
        <w:trPr>
          <w:cantSplit/>
        </w:trPr>
        <w:tc>
          <w:tcPr>
            <w:tcW w:w="6619" w:type="dxa"/>
          </w:tcPr>
          <w:p w14:paraId="5BF24485" w14:textId="77777777" w:rsidR="003510B4" w:rsidRPr="00F545E4" w:rsidRDefault="003510B4" w:rsidP="00030290">
            <w:pPr>
              <w:pStyle w:val="Committee"/>
              <w:framePr w:hSpace="0" w:wrap="auto" w:hAnchor="text" w:yAlign="inline"/>
              <w:bidi/>
              <w:spacing w:before="0" w:after="20"/>
              <w:rPr>
                <w:rFonts w:ascii="Verdana Bold" w:hAnsi="Verdana Bold" w:hint="cs"/>
                <w:sz w:val="19"/>
                <w:szCs w:val="30"/>
                <w:rtl/>
              </w:rPr>
            </w:pPr>
            <w:r w:rsidRPr="00F55E63">
              <w:rPr>
                <w:rFonts w:ascii="Verdana Bold" w:hAnsi="Verdana Bold"/>
                <w:sz w:val="19"/>
                <w:szCs w:val="30"/>
                <w:rtl/>
                <w:lang w:val="en-US" w:bidi="ar-EG"/>
              </w:rPr>
              <w:t>الجلسة العامة</w:t>
            </w:r>
          </w:p>
        </w:tc>
        <w:tc>
          <w:tcPr>
            <w:tcW w:w="3053" w:type="dxa"/>
            <w:vAlign w:val="center"/>
          </w:tcPr>
          <w:p w14:paraId="783B775B" w14:textId="16173CFD" w:rsidR="003510B4" w:rsidRPr="00F40885" w:rsidRDefault="003510B4" w:rsidP="00030290">
            <w:pPr>
              <w:pStyle w:val="Adress"/>
              <w:framePr w:hSpace="0" w:wrap="auto" w:xAlign="left" w:yAlign="inline"/>
              <w:spacing w:before="0" w:after="20"/>
              <w:rPr>
                <w:rtl/>
              </w:rPr>
            </w:pPr>
            <w:r w:rsidRPr="00F40885">
              <w:rPr>
                <w:rFonts w:hint="cs"/>
                <w:rtl/>
              </w:rPr>
              <w:t>الإضافة</w:t>
            </w:r>
            <w:r w:rsidRPr="00F40885">
              <w:t xml:space="preserve">1 </w:t>
            </w:r>
            <w:r w:rsidRPr="00F40885">
              <w:br/>
            </w:r>
            <w:r w:rsidRPr="00F40885">
              <w:rPr>
                <w:rFonts w:hint="cs"/>
                <w:rtl/>
              </w:rPr>
              <w:t>للوثيقة</w:t>
            </w:r>
            <w:r w:rsidRPr="00F40885">
              <w:rPr>
                <w:rFonts w:eastAsia="SimSun"/>
              </w:rPr>
              <w:t>16(Add.</w:t>
            </w:r>
            <w:proofErr w:type="gramStart"/>
            <w:r w:rsidRPr="00F40885">
              <w:rPr>
                <w:rFonts w:eastAsia="SimSun"/>
              </w:rPr>
              <w:t>16)-</w:t>
            </w:r>
            <w:proofErr w:type="gramEnd"/>
            <w:r w:rsidRPr="00F40885">
              <w:rPr>
                <w:rFonts w:eastAsia="SimSun"/>
              </w:rPr>
              <w:t xml:space="preserve">A </w:t>
            </w:r>
          </w:p>
        </w:tc>
      </w:tr>
      <w:tr w:rsidR="003510B4" w:rsidRPr="00F545E4" w14:paraId="452FBFAB" w14:textId="77777777" w:rsidTr="00F55E63">
        <w:trPr>
          <w:cantSplit/>
        </w:trPr>
        <w:tc>
          <w:tcPr>
            <w:tcW w:w="6619" w:type="dxa"/>
          </w:tcPr>
          <w:p w14:paraId="7F70176D" w14:textId="77777777" w:rsidR="003510B4" w:rsidRPr="00F545E4" w:rsidRDefault="003510B4" w:rsidP="00030290">
            <w:pPr>
              <w:pStyle w:val="Adress"/>
              <w:framePr w:hSpace="0" w:wrap="auto" w:xAlign="left" w:yAlign="inline"/>
              <w:spacing w:before="0" w:after="20"/>
              <w:rPr>
                <w:rtl/>
              </w:rPr>
            </w:pPr>
          </w:p>
        </w:tc>
        <w:tc>
          <w:tcPr>
            <w:tcW w:w="3053" w:type="dxa"/>
            <w:vAlign w:val="center"/>
          </w:tcPr>
          <w:p w14:paraId="0A3F9B26" w14:textId="54812C5E" w:rsidR="003510B4" w:rsidRPr="00F545E4" w:rsidRDefault="003510B4" w:rsidP="00030290">
            <w:pPr>
              <w:pStyle w:val="Adress"/>
              <w:framePr w:hSpace="0" w:wrap="auto" w:xAlign="left" w:yAlign="inline"/>
              <w:spacing w:before="0" w:after="20"/>
              <w:rPr>
                <w:rtl/>
              </w:rPr>
            </w:pPr>
            <w:r>
              <w:rPr>
                <w:rFonts w:ascii="Verdana" w:eastAsia="SimSun" w:hAnsi="Verdana"/>
              </w:rPr>
              <w:t>7</w:t>
            </w:r>
            <w:r>
              <w:rPr>
                <w:rFonts w:ascii="Verdana" w:eastAsia="SimSun" w:hAnsi="Verdana" w:hint="cs"/>
                <w:rtl/>
              </w:rPr>
              <w:t xml:space="preserve"> أكتوبر </w:t>
            </w:r>
            <w:r>
              <w:rPr>
                <w:rFonts w:ascii="Verdana" w:eastAsia="SimSun" w:hAnsi="Verdana"/>
              </w:rPr>
              <w:t>2019</w:t>
            </w:r>
          </w:p>
        </w:tc>
      </w:tr>
      <w:tr w:rsidR="003510B4" w:rsidRPr="00F545E4" w14:paraId="619B9FD3" w14:textId="77777777" w:rsidTr="00F55E63">
        <w:trPr>
          <w:cantSplit/>
        </w:trPr>
        <w:tc>
          <w:tcPr>
            <w:tcW w:w="6619" w:type="dxa"/>
          </w:tcPr>
          <w:p w14:paraId="53D8EC2B" w14:textId="77777777" w:rsidR="003510B4" w:rsidRPr="00F545E4" w:rsidRDefault="003510B4" w:rsidP="00030290">
            <w:pPr>
              <w:pStyle w:val="Adress"/>
              <w:framePr w:hSpace="0" w:wrap="auto" w:xAlign="left" w:yAlign="inline"/>
              <w:spacing w:before="0" w:after="20"/>
              <w:rPr>
                <w:rFonts w:eastAsia="SimSun" w:hint="eastAsia"/>
              </w:rPr>
            </w:pPr>
          </w:p>
        </w:tc>
        <w:tc>
          <w:tcPr>
            <w:tcW w:w="3053" w:type="dxa"/>
            <w:vAlign w:val="center"/>
          </w:tcPr>
          <w:p w14:paraId="43E920C9" w14:textId="7ECD3589" w:rsidR="003510B4" w:rsidRPr="00F545E4" w:rsidRDefault="003510B4" w:rsidP="00030290">
            <w:pPr>
              <w:pStyle w:val="Adress"/>
              <w:framePr w:hSpace="0" w:wrap="auto" w:xAlign="left" w:yAlign="inline"/>
              <w:spacing w:before="0" w:after="20"/>
              <w:rPr>
                <w:rFonts w:eastAsia="SimSun" w:hint="eastAsia"/>
              </w:rPr>
            </w:pPr>
            <w:r>
              <w:rPr>
                <w:rFonts w:ascii="Verdana" w:hAnsi="Verdana" w:hint="cs"/>
                <w:rtl/>
              </w:rPr>
              <w:t>الأصل: بالإنكليزية</w:t>
            </w:r>
          </w:p>
        </w:tc>
      </w:tr>
      <w:tr w:rsidR="00764079" w14:paraId="40927571" w14:textId="77777777" w:rsidTr="00F55E63">
        <w:trPr>
          <w:cantSplit/>
        </w:trPr>
        <w:tc>
          <w:tcPr>
            <w:tcW w:w="9672" w:type="dxa"/>
            <w:gridSpan w:val="2"/>
          </w:tcPr>
          <w:p w14:paraId="2A4F5591" w14:textId="77777777" w:rsidR="00764079" w:rsidRDefault="00764079" w:rsidP="00030290">
            <w:pPr>
              <w:pStyle w:val="Adress"/>
              <w:framePr w:hSpace="0" w:wrap="auto" w:xAlign="left" w:yAlign="inline"/>
              <w:spacing w:before="0" w:after="20"/>
              <w:rPr>
                <w:rFonts w:eastAsia="SimSun" w:hint="eastAsia"/>
              </w:rPr>
            </w:pPr>
          </w:p>
        </w:tc>
      </w:tr>
      <w:tr w:rsidR="00764079" w14:paraId="7CCADB9F" w14:textId="77777777" w:rsidTr="00F55E63">
        <w:trPr>
          <w:cantSplit/>
        </w:trPr>
        <w:tc>
          <w:tcPr>
            <w:tcW w:w="9672" w:type="dxa"/>
            <w:gridSpan w:val="2"/>
          </w:tcPr>
          <w:p w14:paraId="4DB03AC1" w14:textId="77777777" w:rsidR="00764079" w:rsidRPr="00E621A3" w:rsidRDefault="00F55E63" w:rsidP="00F55E63">
            <w:pPr>
              <w:pStyle w:val="Source"/>
              <w:rPr>
                <w:rtl/>
              </w:rPr>
            </w:pPr>
            <w:r w:rsidRPr="00F55E63">
              <w:rPr>
                <w:rtl/>
              </w:rPr>
              <w:t>مقترحات أوروبية مشتركة</w:t>
            </w:r>
          </w:p>
        </w:tc>
      </w:tr>
      <w:tr w:rsidR="00764079" w14:paraId="110D842C" w14:textId="77777777" w:rsidTr="00F55E63">
        <w:trPr>
          <w:cantSplit/>
        </w:trPr>
        <w:tc>
          <w:tcPr>
            <w:tcW w:w="9672" w:type="dxa"/>
            <w:gridSpan w:val="2"/>
          </w:tcPr>
          <w:p w14:paraId="0D5856FB" w14:textId="3AC03A97" w:rsidR="00764079" w:rsidRPr="00BD6EF3" w:rsidRDefault="003510B4" w:rsidP="00F55E63">
            <w:pPr>
              <w:pStyle w:val="Title1"/>
              <w:spacing w:before="240"/>
              <w:rPr>
                <w:rtl/>
              </w:rPr>
            </w:pPr>
            <w:r>
              <w:rPr>
                <w:rFonts w:hint="cs"/>
                <w:rtl/>
              </w:rPr>
              <w:t>مقترحات بشأن أعمال المؤتمر</w:t>
            </w:r>
          </w:p>
        </w:tc>
      </w:tr>
      <w:tr w:rsidR="00764079" w14:paraId="2A616BE0" w14:textId="77777777" w:rsidTr="00F55E63">
        <w:trPr>
          <w:cantSplit/>
        </w:trPr>
        <w:tc>
          <w:tcPr>
            <w:tcW w:w="9672" w:type="dxa"/>
            <w:gridSpan w:val="2"/>
          </w:tcPr>
          <w:p w14:paraId="4E944D2C" w14:textId="77777777" w:rsidR="00764079" w:rsidRPr="00BD6EF3" w:rsidRDefault="00764079" w:rsidP="00F55E63">
            <w:pPr>
              <w:pStyle w:val="Title2"/>
              <w:rPr>
                <w:rtl/>
              </w:rPr>
            </w:pPr>
          </w:p>
        </w:tc>
      </w:tr>
      <w:tr w:rsidR="00764079" w14:paraId="6275FE02" w14:textId="77777777" w:rsidTr="00F55E63">
        <w:trPr>
          <w:cantSplit/>
        </w:trPr>
        <w:tc>
          <w:tcPr>
            <w:tcW w:w="9672" w:type="dxa"/>
            <w:gridSpan w:val="2"/>
          </w:tcPr>
          <w:p w14:paraId="76743083" w14:textId="55CE4AB0" w:rsidR="00764079" w:rsidRPr="0012545F" w:rsidRDefault="00DB4CC9" w:rsidP="00030290">
            <w:pPr>
              <w:pStyle w:val="Agendaitem"/>
              <w:spacing w:after="0"/>
              <w:rPr>
                <w:lang w:val="en-US"/>
              </w:rPr>
            </w:pPr>
            <w:r>
              <w:rPr>
                <w:rtl/>
                <w:lang w:val="en-US"/>
              </w:rPr>
              <w:t>بند جدول الأعمال</w:t>
            </w:r>
            <w:r w:rsidR="002F5F10">
              <w:rPr>
                <w:rFonts w:hint="cs"/>
                <w:rtl/>
                <w:lang w:val="en-US"/>
              </w:rPr>
              <w:t xml:space="preserve"> </w:t>
            </w:r>
            <w:r w:rsidR="002F5F10">
              <w:rPr>
                <w:lang w:val="en-US"/>
              </w:rPr>
              <w:t>16.1</w:t>
            </w:r>
          </w:p>
        </w:tc>
      </w:tr>
    </w:tbl>
    <w:p w14:paraId="639E8CA2" w14:textId="77777777" w:rsidR="001D597A" w:rsidRPr="00A54413" w:rsidRDefault="00344752" w:rsidP="00A54413">
      <w:pPr>
        <w:rPr>
          <w:rFonts w:eastAsia="SimSun"/>
          <w:szCs w:val="22"/>
          <w:rtl/>
        </w:rPr>
      </w:pPr>
      <w:r w:rsidRPr="00723691">
        <w:rPr>
          <w:rFonts w:eastAsia="SimSun"/>
          <w:spacing w:val="4"/>
          <w:lang w:eastAsia="zh-CN" w:bidi="ar-SY"/>
        </w:rPr>
        <w:t>16.1</w:t>
      </w:r>
      <w:r w:rsidRPr="00723691">
        <w:rPr>
          <w:rFonts w:eastAsia="SimSun"/>
          <w:spacing w:val="4"/>
          <w:lang w:eastAsia="zh-CN" w:bidi="ar-SY"/>
        </w:rPr>
        <w:tab/>
      </w:r>
      <w:r w:rsidRPr="00723691">
        <w:rPr>
          <w:rFonts w:eastAsia="SimSun" w:hint="cs"/>
          <w:spacing w:val="4"/>
          <w:rtl/>
          <w:lang w:eastAsia="zh-CN" w:bidi="ar-JO"/>
        </w:rPr>
        <w:t>النظر في المسائل المتصلة ب</w:t>
      </w:r>
      <w:r w:rsidRPr="00723691">
        <w:rPr>
          <w:rFonts w:eastAsia="SimSun" w:hint="cs"/>
          <w:spacing w:val="4"/>
          <w:rtl/>
          <w:lang w:eastAsia="zh-CN"/>
        </w:rPr>
        <w:t xml:space="preserve">أنظمة النفاذ اللاسلكي بما فيها </w:t>
      </w:r>
      <w:r w:rsidRPr="00723691">
        <w:rPr>
          <w:rFonts w:eastAsia="SimSun" w:hint="cs"/>
          <w:spacing w:val="4"/>
          <w:rtl/>
          <w:lang w:eastAsia="zh-CN" w:bidi="ar-JO"/>
        </w:rPr>
        <w:t>الشبكات المحلية الراديوية</w:t>
      </w:r>
      <w:r w:rsidRPr="00723691">
        <w:rPr>
          <w:rFonts w:eastAsia="SimSun" w:hint="eastAsia"/>
          <w:spacing w:val="4"/>
          <w:rtl/>
          <w:lang w:eastAsia="zh-CN" w:bidi="ar-JO"/>
        </w:rPr>
        <w:t> </w:t>
      </w:r>
      <w:r w:rsidRPr="00723691">
        <w:rPr>
          <w:rFonts w:eastAsia="SimSun"/>
          <w:spacing w:val="4"/>
          <w:lang w:eastAsia="zh-CN" w:bidi="ar-SY"/>
        </w:rPr>
        <w:t>(WAS/RLAN)</w:t>
      </w:r>
      <w:r w:rsidRPr="00723691">
        <w:rPr>
          <w:rFonts w:eastAsia="SimSun" w:hint="cs"/>
          <w:spacing w:val="4"/>
          <w:rtl/>
          <w:lang w:eastAsia="zh-CN"/>
        </w:rPr>
        <w:t xml:space="preserve"> في </w:t>
      </w:r>
      <w:r w:rsidRPr="00723691">
        <w:rPr>
          <w:rFonts w:eastAsia="SimSun" w:hint="cs"/>
          <w:spacing w:val="4"/>
          <w:rtl/>
          <w:lang w:eastAsia="zh-CN" w:bidi="ar-JO"/>
        </w:rPr>
        <w:t>نطاقات التردد بين </w:t>
      </w:r>
      <w:r w:rsidRPr="00723691">
        <w:rPr>
          <w:rFonts w:eastAsia="SimSun"/>
          <w:spacing w:val="4"/>
          <w:lang w:eastAsia="zh-CN" w:bidi="ar-SY"/>
        </w:rPr>
        <w:t>MHz 5 150</w:t>
      </w:r>
      <w:r w:rsidRPr="00723691">
        <w:rPr>
          <w:rFonts w:eastAsia="SimSun" w:hint="cs"/>
          <w:spacing w:val="4"/>
          <w:rtl/>
          <w:lang w:eastAsia="zh-CN" w:bidi="ar-JO"/>
        </w:rPr>
        <w:t xml:space="preserve"> و</w:t>
      </w:r>
      <w:r w:rsidRPr="00723691">
        <w:rPr>
          <w:rFonts w:eastAsia="SimSun"/>
          <w:spacing w:val="4"/>
          <w:lang w:eastAsia="zh-CN" w:bidi="ar-SY"/>
        </w:rPr>
        <w:t>MHz 5 925</w:t>
      </w:r>
      <w:r w:rsidRPr="00723691">
        <w:rPr>
          <w:rFonts w:eastAsia="SimSun" w:hint="cs"/>
          <w:spacing w:val="4"/>
          <w:rtl/>
          <w:lang w:eastAsia="zh-CN" w:bidi="ar-JO"/>
        </w:rPr>
        <w:t xml:space="preserve">، واتخاذ التدابير التنظيمية المناسبة، بما في ذلك توزيعات طيف إضافية للخدمة المتنقلة وفقاً </w:t>
      </w:r>
      <w:r w:rsidRPr="00A54413">
        <w:rPr>
          <w:rFonts w:eastAsia="SimSun" w:hint="cs"/>
          <w:spacing w:val="4"/>
          <w:rtl/>
          <w:lang w:eastAsia="zh-CN" w:bidi="ar-JO"/>
        </w:rPr>
        <w:t>للقرار</w:t>
      </w:r>
      <w:r w:rsidRPr="00A54413">
        <w:rPr>
          <w:rFonts w:eastAsia="SimSun" w:hint="eastAsia"/>
          <w:spacing w:val="4"/>
          <w:rtl/>
          <w:lang w:eastAsia="zh-CN" w:bidi="ar-JO"/>
        </w:rPr>
        <w:t> </w:t>
      </w:r>
      <w:r w:rsidRPr="00A54413">
        <w:rPr>
          <w:rFonts w:eastAsia="SimSun"/>
          <w:b/>
          <w:bCs/>
          <w:spacing w:val="4"/>
          <w:lang w:eastAsia="zh-CN" w:bidi="ar-SY"/>
        </w:rPr>
        <w:t>239 (WRC</w:t>
      </w:r>
      <w:r w:rsidRPr="00A54413">
        <w:rPr>
          <w:rFonts w:eastAsia="SimSun"/>
          <w:b/>
          <w:bCs/>
          <w:spacing w:val="4"/>
          <w:lang w:eastAsia="zh-CN" w:bidi="ar-SY"/>
        </w:rPr>
        <w:noBreakHyphen/>
      </w:r>
      <w:proofErr w:type="gramStart"/>
      <w:r w:rsidRPr="00A54413">
        <w:rPr>
          <w:rFonts w:eastAsia="SimSun"/>
          <w:b/>
          <w:bCs/>
          <w:spacing w:val="4"/>
          <w:lang w:eastAsia="zh-CN" w:bidi="ar-SY"/>
        </w:rPr>
        <w:t>15)</w:t>
      </w:r>
      <w:r w:rsidRPr="00723691">
        <w:rPr>
          <w:rFonts w:eastAsia="SimSun" w:hint="cs"/>
          <w:spacing w:val="4"/>
          <w:rtl/>
          <w:lang w:eastAsia="zh-CN"/>
        </w:rPr>
        <w:t>؛</w:t>
      </w:r>
      <w:proofErr w:type="gramEnd"/>
    </w:p>
    <w:p w14:paraId="548610FF" w14:textId="4B1D946E" w:rsidR="002F3E46" w:rsidRPr="00F40885" w:rsidRDefault="006675F8" w:rsidP="002A74E8">
      <w:pPr>
        <w:pStyle w:val="Title4"/>
        <w:rPr>
          <w:rtl/>
        </w:rPr>
      </w:pPr>
      <w:r w:rsidRPr="00F40885">
        <w:rPr>
          <w:rFonts w:hint="cs"/>
          <w:rtl/>
        </w:rPr>
        <w:t xml:space="preserve">الجزء </w:t>
      </w:r>
      <w:r w:rsidRPr="00F40885">
        <w:t>1</w:t>
      </w:r>
      <w:r w:rsidR="00B63B5D" w:rsidRPr="00F40885">
        <w:rPr>
          <w:rFonts w:hint="cs"/>
          <w:rtl/>
        </w:rPr>
        <w:t xml:space="preserve"> </w:t>
      </w:r>
      <w:r w:rsidR="002F5F10" w:rsidRPr="00F40885">
        <w:rPr>
          <w:rFonts w:hint="cs"/>
          <w:rtl/>
        </w:rPr>
        <w:t xml:space="preserve">- نطاق التردد </w:t>
      </w:r>
      <w:r w:rsidR="002F5F10" w:rsidRPr="00F40885">
        <w:t>MHz 5 250-5 150</w:t>
      </w:r>
    </w:p>
    <w:p w14:paraId="52FCBD9C" w14:textId="70DDC9C3" w:rsidR="002F5F10" w:rsidRDefault="002F5F10" w:rsidP="002F5F10">
      <w:pPr>
        <w:pStyle w:val="Headingb"/>
        <w:rPr>
          <w:rtl/>
        </w:rPr>
      </w:pPr>
      <w:r>
        <w:rPr>
          <w:rFonts w:hint="cs"/>
          <w:rtl/>
        </w:rPr>
        <w:t>مقدمة</w:t>
      </w:r>
    </w:p>
    <w:p w14:paraId="1801DE67" w14:textId="261EA9B5" w:rsidR="002F5F10" w:rsidRPr="00BF3D65" w:rsidRDefault="00555E8C" w:rsidP="00555E8C">
      <w:pPr>
        <w:rPr>
          <w:rtl/>
          <w:lang w:bidi="ar-SY"/>
        </w:rPr>
      </w:pPr>
      <w:r>
        <w:rPr>
          <w:rFonts w:hint="cs"/>
          <w:rtl/>
          <w:lang w:bidi="ar-SY"/>
        </w:rPr>
        <w:t xml:space="preserve">إن نطاق التردد </w:t>
      </w:r>
      <w:r>
        <w:rPr>
          <w:lang w:val="fr-CH" w:bidi="ar-SY"/>
        </w:rPr>
        <w:t>5250-5150</w:t>
      </w:r>
      <w:r>
        <w:rPr>
          <w:rFonts w:hint="cs"/>
          <w:rtl/>
          <w:lang w:bidi="ar-SY"/>
        </w:rPr>
        <w:t xml:space="preserve"> </w:t>
      </w:r>
      <w:r>
        <w:rPr>
          <w:lang w:val="fr-CH" w:bidi="ar-SY"/>
        </w:rPr>
        <w:t>MHz</w:t>
      </w:r>
      <w:r>
        <w:rPr>
          <w:rFonts w:hint="cs"/>
          <w:rtl/>
          <w:lang w:bidi="ar-SY"/>
        </w:rPr>
        <w:t xml:space="preserve"> موزع على خدمات، من بينها، الخدمة الثابتة </w:t>
      </w:r>
      <w:proofErr w:type="spellStart"/>
      <w:r>
        <w:rPr>
          <w:rFonts w:hint="cs"/>
          <w:rtl/>
          <w:lang w:bidi="ar-SY"/>
        </w:rPr>
        <w:t>الساتلية</w:t>
      </w:r>
      <w:proofErr w:type="spellEnd"/>
      <w:r>
        <w:rPr>
          <w:rFonts w:hint="cs"/>
          <w:rtl/>
          <w:lang w:bidi="ar-SY"/>
        </w:rPr>
        <w:t xml:space="preserve"> (أرض-فضاء)</w:t>
      </w:r>
      <w:r w:rsidR="003A1704">
        <w:rPr>
          <w:rFonts w:hint="cs"/>
          <w:rtl/>
          <w:lang w:bidi="ar-SY"/>
        </w:rPr>
        <w:t xml:space="preserve"> التي ت</w:t>
      </w:r>
      <w:r>
        <w:rPr>
          <w:rFonts w:hint="cs"/>
          <w:rtl/>
          <w:lang w:bidi="ar-SY"/>
        </w:rPr>
        <w:t>ق</w:t>
      </w:r>
      <w:r w:rsidR="003A1704">
        <w:rPr>
          <w:rFonts w:hint="cs"/>
          <w:rtl/>
          <w:lang w:bidi="ar-SY"/>
        </w:rPr>
        <w:t>ت</w:t>
      </w:r>
      <w:r>
        <w:rPr>
          <w:rFonts w:hint="cs"/>
          <w:rtl/>
          <w:lang w:bidi="ar-SY"/>
        </w:rPr>
        <w:t xml:space="preserve">صر على وصلات التغذية للأنظمة </w:t>
      </w:r>
      <w:proofErr w:type="spellStart"/>
      <w:r>
        <w:rPr>
          <w:rFonts w:hint="cs"/>
          <w:rtl/>
          <w:lang w:bidi="ar-SY"/>
        </w:rPr>
        <w:t>الساتلية</w:t>
      </w:r>
      <w:proofErr w:type="spellEnd"/>
      <w:r>
        <w:rPr>
          <w:rFonts w:hint="cs"/>
          <w:rtl/>
          <w:lang w:bidi="ar-SY"/>
        </w:rPr>
        <w:t xml:space="preserve"> غير المستقرة بالنسبة إلى الأرض في الخدمة المتنقلة </w:t>
      </w:r>
      <w:proofErr w:type="spellStart"/>
      <w:r>
        <w:rPr>
          <w:rFonts w:hint="cs"/>
          <w:rtl/>
          <w:lang w:bidi="ar-SY"/>
        </w:rPr>
        <w:t>الساتلية</w:t>
      </w:r>
      <w:proofErr w:type="spellEnd"/>
      <w:r>
        <w:rPr>
          <w:rFonts w:hint="cs"/>
          <w:rtl/>
          <w:lang w:bidi="ar-SY"/>
        </w:rPr>
        <w:t xml:space="preserve"> </w:t>
      </w:r>
      <w:r>
        <w:rPr>
          <w:lang w:bidi="ar-SY"/>
        </w:rPr>
        <w:t>(MSS)</w:t>
      </w:r>
      <w:r w:rsidR="005F48B8">
        <w:rPr>
          <w:rFonts w:hint="cs"/>
          <w:rtl/>
          <w:lang w:bidi="ar-SY"/>
        </w:rPr>
        <w:t>، وعلى</w:t>
      </w:r>
      <w:r>
        <w:rPr>
          <w:rFonts w:hint="cs"/>
          <w:rtl/>
          <w:lang w:bidi="ar-SY"/>
        </w:rPr>
        <w:t xml:space="preserve"> </w:t>
      </w:r>
      <w:r w:rsidR="00D802FF">
        <w:rPr>
          <w:rFonts w:hint="cs"/>
          <w:rtl/>
          <w:lang w:bidi="ar-SY"/>
        </w:rPr>
        <w:t xml:space="preserve">خدمة </w:t>
      </w:r>
      <w:r>
        <w:rPr>
          <w:rFonts w:hint="cs"/>
          <w:rtl/>
          <w:lang w:bidi="ar-SY"/>
        </w:rPr>
        <w:t>الملاحة الراديوية للطيران</w:t>
      </w:r>
      <w:r w:rsidR="00F40885">
        <w:rPr>
          <w:rFonts w:hint="eastAsia"/>
          <w:rtl/>
          <w:lang w:bidi="ar-SY"/>
        </w:rPr>
        <w:t> </w:t>
      </w:r>
      <w:r>
        <w:rPr>
          <w:lang w:bidi="ar-SY"/>
        </w:rPr>
        <w:t>(ARNS)</w:t>
      </w:r>
      <w:r>
        <w:rPr>
          <w:rFonts w:hint="cs"/>
          <w:rtl/>
          <w:lang w:bidi="ar-SY"/>
        </w:rPr>
        <w:t xml:space="preserve"> وإرسالات القياس عن بُعد </w:t>
      </w:r>
      <w:r w:rsidR="00BF3D65">
        <w:rPr>
          <w:rFonts w:hint="cs"/>
          <w:rtl/>
          <w:lang w:bidi="ar-SY"/>
        </w:rPr>
        <w:t xml:space="preserve">للطيران </w:t>
      </w:r>
      <w:r w:rsidR="00BF3D65">
        <w:rPr>
          <w:lang w:val="fr-CH" w:bidi="ar-SY"/>
        </w:rPr>
        <w:t>(AMT)</w:t>
      </w:r>
      <w:r w:rsidR="00BF3D65">
        <w:rPr>
          <w:rFonts w:hint="cs"/>
          <w:rtl/>
          <w:lang w:bidi="ar-SY"/>
        </w:rPr>
        <w:t xml:space="preserve"> </w:t>
      </w:r>
      <w:r w:rsidR="008D0219">
        <w:rPr>
          <w:rFonts w:hint="cs"/>
          <w:rtl/>
          <w:lang w:bidi="ar-SY"/>
        </w:rPr>
        <w:t>عملاً</w:t>
      </w:r>
      <w:r w:rsidR="00BF3D65">
        <w:rPr>
          <w:rFonts w:hint="cs"/>
          <w:rtl/>
          <w:lang w:bidi="ar-SY"/>
        </w:rPr>
        <w:t xml:space="preserve"> </w:t>
      </w:r>
      <w:r w:rsidR="008D0219">
        <w:rPr>
          <w:rFonts w:hint="cs"/>
          <w:rtl/>
          <w:lang w:bidi="ar-SY"/>
        </w:rPr>
        <w:t>با</w:t>
      </w:r>
      <w:r w:rsidR="00BF3D65">
        <w:rPr>
          <w:rFonts w:hint="cs"/>
          <w:rtl/>
          <w:lang w:bidi="ar-SY"/>
        </w:rPr>
        <w:t xml:space="preserve">لرقم </w:t>
      </w:r>
      <w:r w:rsidR="00BF3D65" w:rsidRPr="00BF3D65">
        <w:rPr>
          <w:b/>
          <w:bCs/>
          <w:lang w:val="fr-CH" w:bidi="ar-SY"/>
        </w:rPr>
        <w:t>446C.5</w:t>
      </w:r>
      <w:r w:rsidR="00BF3D65">
        <w:rPr>
          <w:rFonts w:hint="cs"/>
          <w:rtl/>
          <w:lang w:bidi="ar-SY"/>
        </w:rPr>
        <w:t xml:space="preserve"> من لوائح الراديو.</w:t>
      </w:r>
    </w:p>
    <w:p w14:paraId="7DE7C9D3" w14:textId="1013726C" w:rsidR="002F5F10" w:rsidRPr="00F40885" w:rsidRDefault="00D802FF" w:rsidP="007E0C58">
      <w:pPr>
        <w:rPr>
          <w:rtl/>
        </w:rPr>
      </w:pPr>
      <w:r w:rsidRPr="00F40885">
        <w:rPr>
          <w:rFonts w:hint="cs"/>
          <w:spacing w:val="-4"/>
          <w:rtl/>
        </w:rPr>
        <w:t xml:space="preserve">ويقتصر استعمال أنظمة النفاذ </w:t>
      </w:r>
      <w:r w:rsidR="00625B5A" w:rsidRPr="00F40885">
        <w:rPr>
          <w:rFonts w:hint="cs"/>
          <w:spacing w:val="-4"/>
          <w:rtl/>
        </w:rPr>
        <w:t>اللاسلكي</w:t>
      </w:r>
      <w:r w:rsidR="002D4BCD" w:rsidRPr="00F40885">
        <w:rPr>
          <w:rFonts w:hint="cs"/>
          <w:spacing w:val="-4"/>
          <w:rtl/>
        </w:rPr>
        <w:t>،</w:t>
      </w:r>
      <w:r w:rsidRPr="00F40885">
        <w:rPr>
          <w:rFonts w:hint="cs"/>
          <w:spacing w:val="-4"/>
          <w:rtl/>
        </w:rPr>
        <w:t xml:space="preserve"> بما في ذلك </w:t>
      </w:r>
      <w:r w:rsidR="00E65393" w:rsidRPr="00F40885">
        <w:rPr>
          <w:rFonts w:hint="cs"/>
          <w:spacing w:val="-4"/>
          <w:rtl/>
        </w:rPr>
        <w:t>ال</w:t>
      </w:r>
      <w:r w:rsidRPr="00F40885">
        <w:rPr>
          <w:rFonts w:hint="cs"/>
          <w:spacing w:val="-4"/>
          <w:rtl/>
        </w:rPr>
        <w:t xml:space="preserve">شبكات المحلية الراديوية </w:t>
      </w:r>
      <w:r w:rsidRPr="00F40885">
        <w:rPr>
          <w:spacing w:val="-4"/>
          <w:lang w:val="fr-CH"/>
        </w:rPr>
        <w:t>(WAS/RLAN)</w:t>
      </w:r>
      <w:r w:rsidRPr="00F40885">
        <w:rPr>
          <w:rFonts w:hint="cs"/>
          <w:spacing w:val="-4"/>
          <w:rtl/>
        </w:rPr>
        <w:t xml:space="preserve"> في نطاق التردد </w:t>
      </w:r>
      <w:r w:rsidR="00F40885" w:rsidRPr="00F40885">
        <w:rPr>
          <w:spacing w:val="-4"/>
          <w:lang w:val="fr-CH" w:bidi="ar-SY"/>
        </w:rPr>
        <w:t>MHz</w:t>
      </w:r>
      <w:r w:rsidR="00F40885" w:rsidRPr="00F40885">
        <w:rPr>
          <w:spacing w:val="-4"/>
          <w:lang w:val="fr-CH"/>
        </w:rPr>
        <w:t> </w:t>
      </w:r>
      <w:r w:rsidRPr="00F40885">
        <w:rPr>
          <w:spacing w:val="-4"/>
          <w:lang w:val="fr-CH"/>
        </w:rPr>
        <w:t>5</w:t>
      </w:r>
      <w:r w:rsidR="00F40885" w:rsidRPr="00F40885">
        <w:rPr>
          <w:spacing w:val="-4"/>
          <w:lang w:val="fr-CH"/>
        </w:rPr>
        <w:t> </w:t>
      </w:r>
      <w:r w:rsidRPr="00F40885">
        <w:rPr>
          <w:spacing w:val="-4"/>
          <w:lang w:val="fr-CH"/>
        </w:rPr>
        <w:t>250</w:t>
      </w:r>
      <w:r w:rsidR="00F40885" w:rsidRPr="00F40885">
        <w:rPr>
          <w:spacing w:val="-4"/>
          <w:lang w:val="fr-CH"/>
        </w:rPr>
        <w:noBreakHyphen/>
      </w:r>
      <w:r w:rsidRPr="00F40885">
        <w:rPr>
          <w:spacing w:val="-4"/>
          <w:lang w:val="fr-CH"/>
        </w:rPr>
        <w:t>5</w:t>
      </w:r>
      <w:r w:rsidR="00F40885" w:rsidRPr="00F40885">
        <w:rPr>
          <w:spacing w:val="-4"/>
          <w:lang w:val="fr-CH"/>
        </w:rPr>
        <w:t> </w:t>
      </w:r>
      <w:r w:rsidRPr="00F40885">
        <w:rPr>
          <w:spacing w:val="-4"/>
          <w:lang w:val="fr-CH"/>
        </w:rPr>
        <w:t>150</w:t>
      </w:r>
      <w:r w:rsidRPr="00F40885">
        <w:rPr>
          <w:rFonts w:hint="cs"/>
          <w:spacing w:val="-4"/>
          <w:rtl/>
          <w:lang w:bidi="ar-SY"/>
        </w:rPr>
        <w:t xml:space="preserve"> </w:t>
      </w:r>
      <w:r w:rsidRPr="00F40885">
        <w:rPr>
          <w:rFonts w:hint="cs"/>
          <w:rtl/>
        </w:rPr>
        <w:t xml:space="preserve">على الاستعمال </w:t>
      </w:r>
      <w:r w:rsidR="00373A13" w:rsidRPr="00F40885">
        <w:rPr>
          <w:rFonts w:hint="cs"/>
          <w:rtl/>
        </w:rPr>
        <w:t>الداخلي</w:t>
      </w:r>
      <w:r w:rsidRPr="00F40885">
        <w:rPr>
          <w:rFonts w:hint="cs"/>
          <w:rtl/>
        </w:rPr>
        <w:t>.</w:t>
      </w:r>
      <w:r w:rsidR="00AE6B95" w:rsidRPr="00F40885">
        <w:rPr>
          <w:rFonts w:hint="cs"/>
          <w:rtl/>
        </w:rPr>
        <w:t xml:space="preserve"> </w:t>
      </w:r>
      <w:r w:rsidR="00373A13" w:rsidRPr="00F40885">
        <w:rPr>
          <w:rFonts w:hint="cs"/>
          <w:rtl/>
        </w:rPr>
        <w:t xml:space="preserve">وفي أوروبا، يُعرّف الاستعمال الداخلي على أنه استعمال داخل المباني. </w:t>
      </w:r>
      <w:r w:rsidR="00A51A08" w:rsidRPr="00F40885">
        <w:rPr>
          <w:rFonts w:hint="cs"/>
          <w:rtl/>
        </w:rPr>
        <w:t xml:space="preserve">ومؤخراً، قررت </w:t>
      </w:r>
      <w:r w:rsidR="00A51A08" w:rsidRPr="00F40885">
        <w:rPr>
          <w:rtl/>
        </w:rPr>
        <w:t>بلدان المؤتمر الأوروبي لإدارات البريد والاتصالات</w:t>
      </w:r>
      <w:r w:rsidR="00A51A08" w:rsidRPr="00F40885">
        <w:rPr>
          <w:rFonts w:hint="cs"/>
          <w:rtl/>
        </w:rPr>
        <w:t xml:space="preserve"> </w:t>
      </w:r>
      <w:r w:rsidR="005F48B8" w:rsidRPr="00F40885">
        <w:rPr>
          <w:rFonts w:hint="cs"/>
          <w:rtl/>
        </w:rPr>
        <w:t xml:space="preserve">توضيح أن </w:t>
      </w:r>
      <w:r w:rsidR="00A51A08" w:rsidRPr="00F40885">
        <w:rPr>
          <w:rFonts w:hint="cs"/>
          <w:rtl/>
        </w:rPr>
        <w:t>استعمال أنظمة النفاذ اللاسلكي/</w:t>
      </w:r>
      <w:r w:rsidR="00E65393" w:rsidRPr="00F40885">
        <w:rPr>
          <w:rFonts w:hint="cs"/>
          <w:rtl/>
        </w:rPr>
        <w:t>ال</w:t>
      </w:r>
      <w:r w:rsidR="00A51A08" w:rsidRPr="00F40885">
        <w:rPr>
          <w:rFonts w:hint="cs"/>
          <w:rtl/>
        </w:rPr>
        <w:t xml:space="preserve">شبكات المحلية الراديوية في هذا النطاق مسموح به داخل السيارات والقطارات، رهناً بشروط معينة. </w:t>
      </w:r>
      <w:r w:rsidR="007E0C58" w:rsidRPr="00F40885">
        <w:rPr>
          <w:rFonts w:hint="cs"/>
          <w:rtl/>
        </w:rPr>
        <w:t>ويسمح أيضاً باستعمال أنظمة النفاذ اللاسلكي/</w:t>
      </w:r>
      <w:r w:rsidR="00E65393" w:rsidRPr="00F40885">
        <w:rPr>
          <w:rFonts w:hint="cs"/>
          <w:rtl/>
        </w:rPr>
        <w:t>ال</w:t>
      </w:r>
      <w:r w:rsidR="007E0C58" w:rsidRPr="00F40885">
        <w:rPr>
          <w:rFonts w:hint="cs"/>
          <w:rtl/>
        </w:rPr>
        <w:t xml:space="preserve">شبكات المحلية الراديوية داخل الطائرات بموجب </w:t>
      </w:r>
      <w:r w:rsidR="007E0C58" w:rsidRPr="00F40885">
        <w:rPr>
          <w:rtl/>
        </w:rPr>
        <w:t xml:space="preserve">المقرر </w:t>
      </w:r>
      <w:r w:rsidR="007E0C58" w:rsidRPr="00F40885">
        <w:t>(04) 08</w:t>
      </w:r>
      <w:r w:rsidR="007E0C58" w:rsidRPr="00F40885">
        <w:rPr>
          <w:rFonts w:hint="cs"/>
          <w:rtl/>
        </w:rPr>
        <w:t xml:space="preserve"> </w:t>
      </w:r>
      <w:r w:rsidR="007E0C58" w:rsidRPr="00F40885">
        <w:rPr>
          <w:rtl/>
        </w:rPr>
        <w:t>للجنة الاتصالات الإلكترونية</w:t>
      </w:r>
      <w:r w:rsidR="007E0C58" w:rsidRPr="00F40885">
        <w:rPr>
          <w:rFonts w:hint="cs"/>
          <w:rtl/>
        </w:rPr>
        <w:t xml:space="preserve">. ويتوقع أن </w:t>
      </w:r>
      <w:r w:rsidR="005F48B8" w:rsidRPr="00F40885">
        <w:rPr>
          <w:rFonts w:hint="cs"/>
          <w:rtl/>
        </w:rPr>
        <w:t>يكون</w:t>
      </w:r>
      <w:r w:rsidR="007E0C58" w:rsidRPr="00F40885">
        <w:rPr>
          <w:rFonts w:hint="cs"/>
          <w:rtl/>
        </w:rPr>
        <w:t xml:space="preserve"> الاستعمال داخل المركبات الموصوف أعلاه </w:t>
      </w:r>
      <w:r w:rsidR="005F48B8" w:rsidRPr="00F40885">
        <w:rPr>
          <w:rFonts w:hint="cs"/>
          <w:rtl/>
        </w:rPr>
        <w:t>ل</w:t>
      </w:r>
      <w:r w:rsidR="007E0C58" w:rsidRPr="00F40885">
        <w:rPr>
          <w:rFonts w:hint="cs"/>
          <w:rtl/>
        </w:rPr>
        <w:t>أغراض ترفيه المسافرين فحسب.</w:t>
      </w:r>
    </w:p>
    <w:p w14:paraId="4934A867" w14:textId="6C9E50F1" w:rsidR="00012B94" w:rsidRPr="00012B94" w:rsidRDefault="007E0C58" w:rsidP="00012B94">
      <w:pPr>
        <w:rPr>
          <w:rtl/>
        </w:rPr>
      </w:pPr>
      <w:r>
        <w:rPr>
          <w:rFonts w:hint="cs"/>
          <w:rtl/>
        </w:rPr>
        <w:t>وأظهرت الدراسات التي أ</w:t>
      </w:r>
      <w:r w:rsidR="00A7564B">
        <w:rPr>
          <w:rFonts w:hint="cs"/>
          <w:rtl/>
        </w:rPr>
        <w:t>ُ</w:t>
      </w:r>
      <w:r>
        <w:rPr>
          <w:rFonts w:hint="cs"/>
          <w:rtl/>
        </w:rPr>
        <w:t xml:space="preserve">جريت بشأن وصلة التغذية الصاعدة </w:t>
      </w:r>
      <w:r w:rsidR="009E23D6">
        <w:rPr>
          <w:rFonts w:hint="cs"/>
          <w:rtl/>
        </w:rPr>
        <w:t xml:space="preserve">للخدمة المتنقلة </w:t>
      </w:r>
      <w:proofErr w:type="spellStart"/>
      <w:r w:rsidR="009E23D6">
        <w:rPr>
          <w:rFonts w:hint="cs"/>
          <w:rtl/>
        </w:rPr>
        <w:t>الساتلية</w:t>
      </w:r>
      <w:proofErr w:type="spellEnd"/>
      <w:r w:rsidR="009E23D6">
        <w:rPr>
          <w:rFonts w:hint="cs"/>
          <w:rtl/>
        </w:rPr>
        <w:t xml:space="preserve"> أن </w:t>
      </w:r>
      <w:r w:rsidR="00A7564B">
        <w:rPr>
          <w:rFonts w:hint="cs"/>
          <w:rtl/>
        </w:rPr>
        <w:t>ال</w:t>
      </w:r>
      <w:r w:rsidR="009E23D6">
        <w:rPr>
          <w:rFonts w:hint="cs"/>
          <w:rtl/>
        </w:rPr>
        <w:t xml:space="preserve">تشغيل </w:t>
      </w:r>
      <w:r w:rsidR="00A7564B">
        <w:rPr>
          <w:rFonts w:hint="cs"/>
          <w:rtl/>
        </w:rPr>
        <w:t>الخارجي ل</w:t>
      </w:r>
      <w:r w:rsidR="009E23D6">
        <w:rPr>
          <w:rFonts w:hint="cs"/>
          <w:rtl/>
        </w:rPr>
        <w:t>أنظمة النفاذ اللاسلكي/</w:t>
      </w:r>
      <w:r w:rsidR="00E65393">
        <w:rPr>
          <w:rFonts w:hint="cs"/>
          <w:rtl/>
        </w:rPr>
        <w:t>ال</w:t>
      </w:r>
      <w:r w:rsidR="009E23D6">
        <w:rPr>
          <w:rFonts w:hint="cs"/>
          <w:rtl/>
        </w:rPr>
        <w:t>شبكات المحلية الراديوية (</w:t>
      </w:r>
      <w:r w:rsidR="00A7564B">
        <w:rPr>
          <w:rFonts w:hint="cs"/>
          <w:rtl/>
        </w:rPr>
        <w:t>بقدر يصل إلى</w:t>
      </w:r>
      <w:r w:rsidR="009E23D6">
        <w:rPr>
          <w:rFonts w:hint="cs"/>
          <w:rtl/>
        </w:rPr>
        <w:t xml:space="preserve"> </w:t>
      </w:r>
      <w:r w:rsidR="00030290">
        <w:t>%</w:t>
      </w:r>
      <w:r w:rsidR="009E23D6">
        <w:rPr>
          <w:lang w:val="fr-CH"/>
        </w:rPr>
        <w:t>5,3</w:t>
      </w:r>
      <w:r w:rsidR="009E23D6">
        <w:rPr>
          <w:rFonts w:hint="cs"/>
          <w:rtl/>
        </w:rPr>
        <w:t xml:space="preserve">) سيسبب تداخلاً ضاراً على وصلة التغذية للخدمة المتنقلة </w:t>
      </w:r>
      <w:proofErr w:type="spellStart"/>
      <w:r w:rsidR="009E23D6">
        <w:rPr>
          <w:rFonts w:hint="cs"/>
          <w:rtl/>
        </w:rPr>
        <w:t>الساتلية</w:t>
      </w:r>
      <w:proofErr w:type="spellEnd"/>
      <w:r w:rsidR="009E23D6">
        <w:rPr>
          <w:rFonts w:hint="cs"/>
          <w:rtl/>
        </w:rPr>
        <w:t>.</w:t>
      </w:r>
      <w:r w:rsidR="00A81885" w:rsidRPr="00A81885">
        <w:rPr>
          <w:rtl/>
          <w:lang w:bidi="ar-EG"/>
        </w:rPr>
        <w:t xml:space="preserve"> </w:t>
      </w:r>
      <w:r w:rsidR="002F5F10" w:rsidRPr="00A81885">
        <w:rPr>
          <w:rtl/>
          <w:lang w:bidi="ar-EG"/>
        </w:rPr>
        <w:t xml:space="preserve">ومع ذلك، أظهر تحقيق معلمي أنه يمكن نشر ما يصل إلى </w:t>
      </w:r>
      <w:r w:rsidR="00030290">
        <w:rPr>
          <w:lang w:bidi="ar-EG"/>
        </w:rPr>
        <w:t>%</w:t>
      </w:r>
      <w:r w:rsidR="002F5F10" w:rsidRPr="00A81885">
        <w:rPr>
          <w:lang w:bidi="ar-EG"/>
        </w:rPr>
        <w:t>3</w:t>
      </w:r>
      <w:r w:rsidR="00A81885">
        <w:rPr>
          <w:rFonts w:hint="cs"/>
          <w:rtl/>
          <w:lang w:bidi="ar-EG"/>
        </w:rPr>
        <w:t xml:space="preserve"> </w:t>
      </w:r>
      <w:r w:rsidR="002F5F10" w:rsidRPr="00A81885">
        <w:rPr>
          <w:rtl/>
          <w:lang w:bidi="ar-EG"/>
        </w:rPr>
        <w:t xml:space="preserve">من </w:t>
      </w:r>
      <w:r w:rsidR="00A81885" w:rsidRPr="00A81885">
        <w:rPr>
          <w:rFonts w:hint="cs"/>
          <w:rtl/>
          <w:lang w:bidi="ar-EG"/>
        </w:rPr>
        <w:t>أنظمة النفاذ اللاسلكي/</w:t>
      </w:r>
      <w:r w:rsidR="002F5F10" w:rsidRPr="00A81885">
        <w:rPr>
          <w:rtl/>
          <w:lang w:bidi="ar-EG"/>
        </w:rPr>
        <w:t xml:space="preserve">الشبكات المحلية الراديوية خارج المباني كحد أقصى بقدرة مشعة مكافئة </w:t>
      </w:r>
      <w:proofErr w:type="spellStart"/>
      <w:r w:rsidR="002F5F10" w:rsidRPr="00A81885">
        <w:rPr>
          <w:rtl/>
          <w:lang w:bidi="ar-EG"/>
        </w:rPr>
        <w:t>متناحية</w:t>
      </w:r>
      <w:proofErr w:type="spellEnd"/>
      <w:r w:rsidR="002F5F10" w:rsidRPr="00A81885">
        <w:rPr>
          <w:rFonts w:hint="cs"/>
          <w:rtl/>
          <w:lang w:bidi="ar-EG"/>
        </w:rPr>
        <w:t xml:space="preserve"> </w:t>
      </w:r>
      <w:r w:rsidR="002F5F10" w:rsidRPr="00A81885">
        <w:rPr>
          <w:lang w:bidi="ar-EG"/>
        </w:rPr>
        <w:t>(</w:t>
      </w:r>
      <w:proofErr w:type="spellStart"/>
      <w:r w:rsidR="002F5F10" w:rsidRPr="00A81885">
        <w:rPr>
          <w:lang w:bidi="ar-EG"/>
        </w:rPr>
        <w:t>e.i.r.p</w:t>
      </w:r>
      <w:proofErr w:type="spellEnd"/>
      <w:r w:rsidR="002F5F10" w:rsidRPr="00A81885">
        <w:rPr>
          <w:lang w:bidi="ar-EG"/>
        </w:rPr>
        <w:t>.)</w:t>
      </w:r>
      <w:r w:rsidR="002F5F10" w:rsidRPr="00A81885">
        <w:rPr>
          <w:rFonts w:hint="cs"/>
          <w:rtl/>
          <w:lang w:bidi="ar-EG"/>
        </w:rPr>
        <w:t xml:space="preserve"> </w:t>
      </w:r>
      <w:r w:rsidR="002F5F10" w:rsidRPr="00A81885">
        <w:rPr>
          <w:rtl/>
          <w:lang w:bidi="ar-EG"/>
        </w:rPr>
        <w:t>قصوى تبلغ</w:t>
      </w:r>
      <w:r w:rsidR="002F5F10" w:rsidRPr="00A81885">
        <w:rPr>
          <w:rFonts w:hint="cs"/>
          <w:rtl/>
          <w:lang w:bidi="ar-EG"/>
        </w:rPr>
        <w:t xml:space="preserve"> </w:t>
      </w:r>
      <w:proofErr w:type="spellStart"/>
      <w:r w:rsidR="002F5F10" w:rsidRPr="00A81885">
        <w:rPr>
          <w:lang w:bidi="ar-EG"/>
        </w:rPr>
        <w:t>mW</w:t>
      </w:r>
      <w:proofErr w:type="spellEnd"/>
      <w:r w:rsidR="002F5F10" w:rsidRPr="00A81885">
        <w:rPr>
          <w:lang w:bidi="ar-EG"/>
        </w:rPr>
        <w:t xml:space="preserve"> 200</w:t>
      </w:r>
      <w:r w:rsidR="002F5F10" w:rsidRPr="00A81885">
        <w:rPr>
          <w:rtl/>
          <w:lang w:bidi="ar-EG"/>
        </w:rPr>
        <w:t xml:space="preserve">، وفي هذه الحالة، يمكن </w:t>
      </w:r>
      <w:r w:rsidR="00012B94">
        <w:rPr>
          <w:rFonts w:hint="cs"/>
          <w:rtl/>
          <w:lang w:bidi="ar-EG"/>
        </w:rPr>
        <w:t>توخي</w:t>
      </w:r>
      <w:r w:rsidR="002F5F10" w:rsidRPr="00A81885">
        <w:rPr>
          <w:rtl/>
          <w:lang w:bidi="ar-EG"/>
        </w:rPr>
        <w:t xml:space="preserve"> تطبيقات محدودة </w:t>
      </w:r>
      <w:r w:rsidR="00A7564B">
        <w:rPr>
          <w:rFonts w:hint="cs"/>
          <w:rtl/>
          <w:lang w:bidi="ar-EG"/>
        </w:rPr>
        <w:t>ل</w:t>
      </w:r>
      <w:r w:rsidR="00A81885">
        <w:rPr>
          <w:rFonts w:hint="cs"/>
          <w:rtl/>
          <w:lang w:bidi="ar-EG"/>
        </w:rPr>
        <w:t xml:space="preserve">أنظمة </w:t>
      </w:r>
      <w:r w:rsidR="00A81885">
        <w:rPr>
          <w:rFonts w:hint="cs"/>
          <w:rtl/>
          <w:lang w:bidi="ar-EG"/>
        </w:rPr>
        <w:lastRenderedPageBreak/>
        <w:t>النفاذ اللاسلكي/</w:t>
      </w:r>
      <w:r w:rsidR="00E65393">
        <w:rPr>
          <w:rFonts w:hint="cs"/>
          <w:rtl/>
          <w:lang w:bidi="ar-EG"/>
        </w:rPr>
        <w:t>ال</w:t>
      </w:r>
      <w:r w:rsidR="002F5F10" w:rsidRPr="00A81885">
        <w:rPr>
          <w:rtl/>
          <w:lang w:bidi="ar-EG"/>
        </w:rPr>
        <w:t>شبكات المحلية الراديوية</w:t>
      </w:r>
      <w:r w:rsidR="002F5F10" w:rsidRPr="00A81885">
        <w:rPr>
          <w:rFonts w:hint="cs"/>
          <w:rtl/>
          <w:lang w:bidi="ar-EG"/>
        </w:rPr>
        <w:t xml:space="preserve"> خارج المباني</w:t>
      </w:r>
      <w:r w:rsidR="00012B94">
        <w:rPr>
          <w:rFonts w:hint="cs"/>
          <w:rtl/>
          <w:lang w:bidi="ar-EG"/>
        </w:rPr>
        <w:t>.</w:t>
      </w:r>
      <w:r w:rsidR="00012B94" w:rsidRPr="00012B94">
        <w:rPr>
          <w:rFonts w:hint="eastAsia"/>
          <w:rtl/>
          <w:lang w:bidi="ar"/>
        </w:rPr>
        <w:t xml:space="preserve"> وقيَّمت</w:t>
      </w:r>
      <w:r w:rsidR="00012B94" w:rsidRPr="00012B94">
        <w:rPr>
          <w:rtl/>
          <w:lang w:bidi="ar"/>
        </w:rPr>
        <w:t xml:space="preserve"> </w:t>
      </w:r>
      <w:r w:rsidR="00012B94" w:rsidRPr="00012B94">
        <w:rPr>
          <w:rFonts w:hint="eastAsia"/>
          <w:rtl/>
          <w:lang w:bidi="ar"/>
        </w:rPr>
        <w:t>هذه</w:t>
      </w:r>
      <w:r w:rsidR="00012B94" w:rsidRPr="00012B94">
        <w:rPr>
          <w:rtl/>
          <w:lang w:bidi="ar"/>
        </w:rPr>
        <w:t xml:space="preserve"> </w:t>
      </w:r>
      <w:r w:rsidR="00012B94" w:rsidRPr="00012B94">
        <w:rPr>
          <w:rFonts w:hint="eastAsia"/>
          <w:rtl/>
          <w:lang w:bidi="ar"/>
        </w:rPr>
        <w:t>الدراسة</w:t>
      </w:r>
      <w:r w:rsidR="00012B94" w:rsidRPr="00012B94">
        <w:rPr>
          <w:rtl/>
          <w:lang w:bidi="ar"/>
        </w:rPr>
        <w:t xml:space="preserve"> </w:t>
      </w:r>
      <w:r w:rsidR="00012B94" w:rsidRPr="00012B94">
        <w:rPr>
          <w:rFonts w:hint="eastAsia"/>
          <w:rtl/>
          <w:lang w:bidi="ar"/>
        </w:rPr>
        <w:t>أيضاً</w:t>
      </w:r>
      <w:r w:rsidR="00012B94" w:rsidRPr="00012B94">
        <w:rPr>
          <w:rFonts w:hint="cs"/>
          <w:rtl/>
          <w:lang w:bidi="ar"/>
        </w:rPr>
        <w:t xml:space="preserve"> </w:t>
      </w:r>
      <w:r w:rsidR="00012B94">
        <w:rPr>
          <w:rFonts w:hint="cs"/>
          <w:rtl/>
          <w:lang w:bidi="ar"/>
        </w:rPr>
        <w:t xml:space="preserve">الاستعمال داخل المركبات (داخل السيارات وداخل القطارات). </w:t>
      </w:r>
      <w:r w:rsidR="00012B94" w:rsidRPr="00012B94">
        <w:rPr>
          <w:rFonts w:hint="cs"/>
          <w:rtl/>
          <w:lang w:bidi="ar"/>
        </w:rPr>
        <w:t>وأظهرت عمليات المحاكاة تحق</w:t>
      </w:r>
      <w:r w:rsidR="00012B94">
        <w:rPr>
          <w:rFonts w:hint="cs"/>
          <w:rtl/>
          <w:lang w:bidi="ar"/>
        </w:rPr>
        <w:t>ي</w:t>
      </w:r>
      <w:r w:rsidR="00012B94" w:rsidRPr="00012B94">
        <w:rPr>
          <w:rFonts w:hint="cs"/>
          <w:rtl/>
          <w:lang w:bidi="ar"/>
        </w:rPr>
        <w:t xml:space="preserve">ق مستوى الحماية نفسه الذي يقدمه </w:t>
      </w:r>
      <w:r w:rsidR="00012B94">
        <w:rPr>
          <w:rFonts w:hint="cs"/>
          <w:rtl/>
          <w:lang w:bidi="ar"/>
        </w:rPr>
        <w:t>الاستعمال</w:t>
      </w:r>
      <w:r w:rsidR="00012B94" w:rsidRPr="00012B94">
        <w:rPr>
          <w:rFonts w:hint="cs"/>
          <w:rtl/>
          <w:lang w:bidi="ar"/>
        </w:rPr>
        <w:t xml:space="preserve"> </w:t>
      </w:r>
      <w:r w:rsidR="00A7564B">
        <w:rPr>
          <w:rFonts w:hint="cs"/>
          <w:rtl/>
          <w:lang w:bidi="ar"/>
        </w:rPr>
        <w:t>ال</w:t>
      </w:r>
      <w:r w:rsidR="00012B94" w:rsidRPr="00012B94">
        <w:rPr>
          <w:rFonts w:hint="cs"/>
          <w:rtl/>
          <w:lang w:bidi="ar"/>
        </w:rPr>
        <w:t>داخل</w:t>
      </w:r>
      <w:r w:rsidR="00A7564B">
        <w:rPr>
          <w:rFonts w:hint="cs"/>
          <w:rtl/>
          <w:lang w:bidi="ar"/>
        </w:rPr>
        <w:t>ي</w:t>
      </w:r>
      <w:r w:rsidR="00012B94" w:rsidRPr="00012B94">
        <w:rPr>
          <w:rFonts w:hint="cs"/>
          <w:rtl/>
          <w:lang w:bidi="ar"/>
        </w:rPr>
        <w:t xml:space="preserve"> للخدمة المتنقلة </w:t>
      </w:r>
      <w:proofErr w:type="spellStart"/>
      <w:r w:rsidR="00012B94" w:rsidRPr="00012B94">
        <w:rPr>
          <w:rFonts w:hint="cs"/>
          <w:rtl/>
          <w:lang w:bidi="ar"/>
        </w:rPr>
        <w:t>الساتلية</w:t>
      </w:r>
      <w:proofErr w:type="spellEnd"/>
      <w:r w:rsidR="00012B94" w:rsidRPr="00012B94">
        <w:rPr>
          <w:rFonts w:hint="cs"/>
          <w:rtl/>
          <w:lang w:bidi="ar"/>
        </w:rPr>
        <w:t xml:space="preserve"> عند الجمع بين </w:t>
      </w:r>
      <w:r w:rsidR="00012B94" w:rsidRPr="00012B94">
        <w:rPr>
          <w:rFonts w:hint="cs"/>
          <w:rtl/>
          <w:lang w:bidi="ar-EG"/>
        </w:rPr>
        <w:t xml:space="preserve">قدرة مشعة مكافئة </w:t>
      </w:r>
      <w:proofErr w:type="spellStart"/>
      <w:r w:rsidR="00012B94" w:rsidRPr="00012B94">
        <w:rPr>
          <w:rFonts w:hint="cs"/>
          <w:rtl/>
          <w:lang w:bidi="ar-EG"/>
        </w:rPr>
        <w:t>متناحية</w:t>
      </w:r>
      <w:proofErr w:type="spellEnd"/>
      <w:r w:rsidR="00012B94" w:rsidRPr="00012B94">
        <w:rPr>
          <w:rFonts w:hint="cs"/>
          <w:rtl/>
          <w:lang w:bidi="ar-EG"/>
        </w:rPr>
        <w:t xml:space="preserve"> منخفضة </w:t>
      </w:r>
      <w:r w:rsidR="00E65393">
        <w:rPr>
          <w:rFonts w:hint="cs"/>
          <w:rtl/>
          <w:lang w:bidi="ar-EG"/>
        </w:rPr>
        <w:t>تصل</w:t>
      </w:r>
      <w:r w:rsidR="00012B94">
        <w:rPr>
          <w:rFonts w:hint="cs"/>
          <w:rtl/>
          <w:lang w:bidi="ar-EG"/>
        </w:rPr>
        <w:t xml:space="preserve"> إلى </w:t>
      </w:r>
      <w:proofErr w:type="spellStart"/>
      <w:r w:rsidR="00012B94" w:rsidRPr="00012B94">
        <w:rPr>
          <w:lang w:bidi="ar-EG"/>
        </w:rPr>
        <w:t>mW</w:t>
      </w:r>
      <w:proofErr w:type="spellEnd"/>
      <w:r w:rsidR="00012B94" w:rsidRPr="00012B94">
        <w:rPr>
          <w:lang w:bidi="ar-EG"/>
        </w:rPr>
        <w:t xml:space="preserve"> 40</w:t>
      </w:r>
      <w:r w:rsidR="00012B94" w:rsidRPr="00012B94">
        <w:rPr>
          <w:rFonts w:hint="cs"/>
          <w:rtl/>
          <w:lang w:bidi="ar-EG"/>
        </w:rPr>
        <w:t xml:space="preserve"> </w:t>
      </w:r>
      <w:r w:rsidR="00FF3549">
        <w:rPr>
          <w:rFonts w:hint="cs"/>
          <w:rtl/>
          <w:lang w:bidi="ar-EG"/>
        </w:rPr>
        <w:t>و</w:t>
      </w:r>
      <w:r w:rsidR="00012B94">
        <w:rPr>
          <w:rFonts w:hint="cs"/>
          <w:rtl/>
          <w:lang w:bidi="ar-EG"/>
        </w:rPr>
        <w:t xml:space="preserve">استعمال </w:t>
      </w:r>
      <w:r w:rsidR="00012B94" w:rsidRPr="00012B94">
        <w:rPr>
          <w:rFonts w:hint="cs"/>
          <w:rtl/>
          <w:lang w:bidi="ar"/>
        </w:rPr>
        <w:t xml:space="preserve">داخل </w:t>
      </w:r>
      <w:r w:rsidR="00012B94" w:rsidRPr="00012B94">
        <w:rPr>
          <w:rFonts w:hint="eastAsia"/>
          <w:rtl/>
          <w:lang w:bidi="ar"/>
        </w:rPr>
        <w:t>السيارات</w:t>
      </w:r>
      <w:r w:rsidR="00012B94" w:rsidRPr="00012B94">
        <w:rPr>
          <w:rFonts w:hint="cs"/>
          <w:rtl/>
          <w:lang w:bidi="ar"/>
        </w:rPr>
        <w:t xml:space="preserve"> حصراً</w:t>
      </w:r>
      <w:r w:rsidR="00F0581D">
        <w:rPr>
          <w:rFonts w:hint="cs"/>
          <w:rtl/>
          <w:lang w:bidi="ar"/>
        </w:rPr>
        <w:t xml:space="preserve">، </w:t>
      </w:r>
      <w:r w:rsidR="00012B94">
        <w:rPr>
          <w:rFonts w:hint="cs"/>
          <w:rtl/>
          <w:lang w:bidi="ar"/>
        </w:rPr>
        <w:t xml:space="preserve">واستعمال داخل القطارات يصل إلى </w:t>
      </w:r>
      <w:proofErr w:type="spellStart"/>
      <w:r w:rsidR="00012B94" w:rsidRPr="00012B94">
        <w:rPr>
          <w:lang w:bidi="ar"/>
        </w:rPr>
        <w:t>mW</w:t>
      </w:r>
      <w:proofErr w:type="spellEnd"/>
      <w:r w:rsidR="00030290">
        <w:rPr>
          <w:lang w:bidi="ar"/>
        </w:rPr>
        <w:t> </w:t>
      </w:r>
      <w:r w:rsidR="00C93AF4">
        <w:rPr>
          <w:lang w:bidi="ar"/>
        </w:rPr>
        <w:t>200</w:t>
      </w:r>
      <w:r w:rsidR="00012B94" w:rsidRPr="00012B94">
        <w:rPr>
          <w:rtl/>
          <w:lang w:bidi="ar"/>
        </w:rPr>
        <w:t>.</w:t>
      </w:r>
    </w:p>
    <w:p w14:paraId="26ED1467" w14:textId="44569194" w:rsidR="00FF3549" w:rsidRPr="00FF3549" w:rsidRDefault="00FF3549" w:rsidP="00E65393">
      <w:pPr>
        <w:rPr>
          <w:rtl/>
        </w:rPr>
      </w:pPr>
      <w:r w:rsidRPr="00FF3549">
        <w:rPr>
          <w:rFonts w:hint="cs"/>
          <w:rtl/>
          <w:lang w:bidi="ar"/>
        </w:rPr>
        <w:t xml:space="preserve">وأظهرت </w:t>
      </w:r>
      <w:r>
        <w:rPr>
          <w:rFonts w:hint="cs"/>
          <w:rtl/>
          <w:lang w:bidi="ar"/>
        </w:rPr>
        <w:t xml:space="preserve">الدراسات بشأن خدمة الملاحة الراديوية للطيران </w:t>
      </w:r>
      <w:r w:rsidRPr="00FF3549">
        <w:rPr>
          <w:rFonts w:hint="cs"/>
          <w:rtl/>
          <w:lang w:bidi="ar"/>
        </w:rPr>
        <w:t xml:space="preserve">تحقيق مستوى الحماية نفسه الذي يقدمه الاستعمال </w:t>
      </w:r>
      <w:r w:rsidR="00C77172">
        <w:rPr>
          <w:rFonts w:hint="cs"/>
          <w:rtl/>
          <w:lang w:bidi="ar"/>
        </w:rPr>
        <w:t>ال</w:t>
      </w:r>
      <w:r w:rsidRPr="00FF3549">
        <w:rPr>
          <w:rFonts w:hint="cs"/>
          <w:rtl/>
          <w:lang w:bidi="ar"/>
        </w:rPr>
        <w:t>داخل</w:t>
      </w:r>
      <w:r w:rsidR="00C77172">
        <w:rPr>
          <w:rFonts w:hint="cs"/>
          <w:rtl/>
          <w:lang w:bidi="ar"/>
        </w:rPr>
        <w:t>ي</w:t>
      </w:r>
      <w:r w:rsidRPr="00FF3549">
        <w:rPr>
          <w:rFonts w:hint="cs"/>
          <w:rtl/>
          <w:lang w:bidi="ar"/>
        </w:rPr>
        <w:t xml:space="preserve"> عند الجمع بين </w:t>
      </w:r>
      <w:r w:rsidRPr="00FF3549">
        <w:rPr>
          <w:rFonts w:hint="cs"/>
          <w:rtl/>
          <w:lang w:bidi="ar-EG"/>
        </w:rPr>
        <w:t xml:space="preserve">قدرة مشعة مكافئة </w:t>
      </w:r>
      <w:proofErr w:type="spellStart"/>
      <w:r w:rsidRPr="00FF3549">
        <w:rPr>
          <w:rFonts w:hint="cs"/>
          <w:rtl/>
          <w:lang w:bidi="ar-EG"/>
        </w:rPr>
        <w:t>متناحية</w:t>
      </w:r>
      <w:proofErr w:type="spellEnd"/>
      <w:r w:rsidRPr="00FF3549">
        <w:rPr>
          <w:rFonts w:hint="cs"/>
          <w:rtl/>
          <w:lang w:bidi="ar-EG"/>
        </w:rPr>
        <w:t xml:space="preserve"> منخفضة </w:t>
      </w:r>
      <w:r w:rsidR="00E65393" w:rsidRPr="00E65393">
        <w:rPr>
          <w:rFonts w:hint="cs"/>
          <w:rtl/>
          <w:lang w:bidi="ar-EG"/>
        </w:rPr>
        <w:t xml:space="preserve">تصل إلى </w:t>
      </w:r>
      <w:proofErr w:type="spellStart"/>
      <w:r w:rsidRPr="00FF3549">
        <w:t>mW</w:t>
      </w:r>
      <w:proofErr w:type="spellEnd"/>
      <w:r w:rsidRPr="00FF3549">
        <w:t xml:space="preserve"> 40</w:t>
      </w:r>
      <w:r w:rsidRPr="00FF3549">
        <w:rPr>
          <w:rFonts w:hint="cs"/>
          <w:rtl/>
          <w:lang w:bidi="ar-EG"/>
        </w:rPr>
        <w:t xml:space="preserve"> </w:t>
      </w:r>
      <w:r>
        <w:rPr>
          <w:rFonts w:hint="cs"/>
          <w:rtl/>
          <w:lang w:bidi="ar-EG"/>
        </w:rPr>
        <w:t>و</w:t>
      </w:r>
      <w:r w:rsidRPr="00FF3549">
        <w:rPr>
          <w:rFonts w:hint="cs"/>
          <w:rtl/>
          <w:lang w:bidi="ar-EG"/>
        </w:rPr>
        <w:t>استعمال</w:t>
      </w:r>
      <w:r w:rsidR="00C77172">
        <w:rPr>
          <w:rFonts w:hint="cs"/>
          <w:rtl/>
          <w:lang w:bidi="ar-EG"/>
        </w:rPr>
        <w:t xml:space="preserve"> </w:t>
      </w:r>
      <w:r w:rsidRPr="00FF3549">
        <w:rPr>
          <w:rFonts w:hint="cs"/>
          <w:rtl/>
          <w:lang w:bidi="ar"/>
        </w:rPr>
        <w:t xml:space="preserve">داخل </w:t>
      </w:r>
      <w:r w:rsidRPr="00FF3549">
        <w:rPr>
          <w:rFonts w:hint="eastAsia"/>
          <w:rtl/>
          <w:lang w:bidi="ar"/>
        </w:rPr>
        <w:t>السيارات</w:t>
      </w:r>
      <w:r w:rsidRPr="00FF3549">
        <w:rPr>
          <w:rFonts w:hint="cs"/>
          <w:rtl/>
          <w:lang w:bidi="ar"/>
        </w:rPr>
        <w:t xml:space="preserve"> حصراً، واستعمال داخل القطارات يصل إلى </w:t>
      </w:r>
      <w:proofErr w:type="spellStart"/>
      <w:r w:rsidRPr="00FF3549">
        <w:t>mW</w:t>
      </w:r>
      <w:proofErr w:type="spellEnd"/>
      <w:r w:rsidR="00030290">
        <w:t> </w:t>
      </w:r>
      <w:r w:rsidR="00C93AF4">
        <w:t>200</w:t>
      </w:r>
      <w:r w:rsidRPr="00FF3549">
        <w:rPr>
          <w:rtl/>
          <w:lang w:bidi="ar"/>
        </w:rPr>
        <w:t>.</w:t>
      </w:r>
    </w:p>
    <w:p w14:paraId="2F9B8EAD" w14:textId="1FAD6E84" w:rsidR="00012B94" w:rsidRDefault="008815FA" w:rsidP="009900D2">
      <w:pPr>
        <w:rPr>
          <w:rtl/>
          <w:lang w:bidi="ar-SY"/>
        </w:rPr>
      </w:pPr>
      <w:r>
        <w:rPr>
          <w:rFonts w:hint="cs"/>
          <w:rtl/>
          <w:lang w:bidi="ar-SY"/>
        </w:rPr>
        <w:t xml:space="preserve">وأظهرت الدراسات الدينامية التجميعية أن السماح بالتهاون مع الاستعمال </w:t>
      </w:r>
      <w:r w:rsidR="0020622D">
        <w:rPr>
          <w:rFonts w:hint="cs"/>
          <w:rtl/>
          <w:lang w:bidi="ar-SY"/>
        </w:rPr>
        <w:t>ال</w:t>
      </w:r>
      <w:r>
        <w:rPr>
          <w:rFonts w:hint="cs"/>
          <w:rtl/>
          <w:lang w:bidi="ar-SY"/>
        </w:rPr>
        <w:t>خارج</w:t>
      </w:r>
      <w:r w:rsidR="0020622D">
        <w:rPr>
          <w:rFonts w:hint="cs"/>
          <w:rtl/>
          <w:lang w:bidi="ar-SY"/>
        </w:rPr>
        <w:t>ي</w:t>
      </w:r>
      <w:r>
        <w:rPr>
          <w:rFonts w:hint="cs"/>
          <w:rtl/>
          <w:lang w:bidi="ar-SY"/>
        </w:rPr>
        <w:t xml:space="preserve"> </w:t>
      </w:r>
      <w:r w:rsidR="009900D2">
        <w:rPr>
          <w:rFonts w:hint="cs"/>
          <w:rtl/>
          <w:lang w:bidi="ar-SY"/>
        </w:rPr>
        <w:t>بقدر</w:t>
      </w:r>
      <w:r>
        <w:rPr>
          <w:rFonts w:hint="cs"/>
          <w:rtl/>
          <w:lang w:bidi="ar-SY"/>
        </w:rPr>
        <w:t xml:space="preserve"> يصل إلى </w:t>
      </w:r>
      <w:r>
        <w:rPr>
          <w:lang w:val="fr-CH" w:bidi="ar-SY"/>
        </w:rPr>
        <w:t>200</w:t>
      </w:r>
      <w:r>
        <w:rPr>
          <w:rFonts w:hint="cs"/>
          <w:rtl/>
          <w:lang w:bidi="ar-SY"/>
        </w:rPr>
        <w:t xml:space="preserve"> </w:t>
      </w:r>
      <w:r>
        <w:rPr>
          <w:lang w:val="fr-CH" w:bidi="ar-SY"/>
        </w:rPr>
        <w:t>mW</w:t>
      </w:r>
      <w:r>
        <w:rPr>
          <w:rFonts w:hint="cs"/>
          <w:rtl/>
          <w:lang w:bidi="ar-SY"/>
        </w:rPr>
        <w:t xml:space="preserve"> لن يشكل تداخل</w:t>
      </w:r>
      <w:r w:rsidR="00DF7391">
        <w:rPr>
          <w:rFonts w:hint="cs"/>
          <w:rtl/>
          <w:lang w:bidi="ar-SY"/>
        </w:rPr>
        <w:t>اً</w:t>
      </w:r>
      <w:r>
        <w:rPr>
          <w:rFonts w:hint="cs"/>
          <w:rtl/>
          <w:lang w:bidi="ar-SY"/>
        </w:rPr>
        <w:t xml:space="preserve"> على </w:t>
      </w:r>
      <w:r w:rsidR="00E65393">
        <w:rPr>
          <w:rFonts w:hint="cs"/>
          <w:rtl/>
          <w:lang w:bidi="ar-SY"/>
        </w:rPr>
        <w:t>ال</w:t>
      </w:r>
      <w:r w:rsidRPr="008815FA">
        <w:rPr>
          <w:rtl/>
          <w:lang w:bidi="ar-EG"/>
        </w:rPr>
        <w:t>شبكات المحلية الراديوية</w:t>
      </w:r>
      <w:r>
        <w:rPr>
          <w:rFonts w:hint="cs"/>
          <w:rtl/>
          <w:lang w:bidi="ar-EG"/>
        </w:rPr>
        <w:t xml:space="preserve"> يزيد</w:t>
      </w:r>
      <w:r w:rsidR="009900D2">
        <w:rPr>
          <w:rFonts w:hint="cs"/>
          <w:rtl/>
          <w:lang w:bidi="ar-EG"/>
        </w:rPr>
        <w:t xml:space="preserve"> عن</w:t>
      </w:r>
      <w:r>
        <w:rPr>
          <w:rFonts w:hint="cs"/>
          <w:rtl/>
          <w:lang w:bidi="ar-EG"/>
        </w:rPr>
        <w:t xml:space="preserve"> </w:t>
      </w:r>
      <w:r w:rsidR="00DF7391">
        <w:rPr>
          <w:rFonts w:hint="cs"/>
          <w:rtl/>
          <w:lang w:bidi="ar-EG"/>
        </w:rPr>
        <w:t xml:space="preserve">نسبة </w:t>
      </w:r>
      <w:r w:rsidR="00030290">
        <w:rPr>
          <w:lang w:bidi="ar-EG"/>
        </w:rPr>
        <w:t>%</w:t>
      </w:r>
      <w:r w:rsidR="00DF7391">
        <w:rPr>
          <w:lang w:val="fr-CH" w:bidi="ar-EG"/>
        </w:rPr>
        <w:t>1</w:t>
      </w:r>
      <w:r w:rsidR="00DF7391">
        <w:rPr>
          <w:rFonts w:hint="cs"/>
          <w:rtl/>
          <w:lang w:bidi="ar-SY"/>
        </w:rPr>
        <w:t xml:space="preserve"> ل</w:t>
      </w:r>
      <w:r w:rsidR="009900D2" w:rsidRPr="009900D2">
        <w:rPr>
          <w:rFonts w:hint="cs"/>
          <w:rtl/>
          <w:lang w:bidi="ar-SY"/>
        </w:rPr>
        <w:t>لاستعمال العارض الخارجي</w:t>
      </w:r>
      <w:r w:rsidR="009900D2">
        <w:rPr>
          <w:rFonts w:hint="cs"/>
          <w:rtl/>
          <w:lang w:bidi="ar-SY"/>
        </w:rPr>
        <w:t xml:space="preserve">، </w:t>
      </w:r>
      <w:r w:rsidR="0056408F">
        <w:rPr>
          <w:rFonts w:hint="cs"/>
          <w:rtl/>
          <w:lang w:bidi="ar-SY"/>
        </w:rPr>
        <w:t>المفترض</w:t>
      </w:r>
      <w:r w:rsidR="00DF7391">
        <w:rPr>
          <w:rFonts w:hint="cs"/>
          <w:rtl/>
          <w:lang w:bidi="ar-SY"/>
        </w:rPr>
        <w:t>ة</w:t>
      </w:r>
      <w:r w:rsidR="0056408F">
        <w:rPr>
          <w:rFonts w:hint="cs"/>
          <w:rtl/>
          <w:lang w:bidi="ar-SY"/>
        </w:rPr>
        <w:t xml:space="preserve"> </w:t>
      </w:r>
      <w:r>
        <w:rPr>
          <w:rFonts w:hint="cs"/>
          <w:rtl/>
          <w:lang w:bidi="ar-SY"/>
        </w:rPr>
        <w:t>حالياً بموجب أحكام القرا</w:t>
      </w:r>
      <w:r w:rsidR="00F40885">
        <w:rPr>
          <w:rFonts w:hint="cs"/>
          <w:rtl/>
          <w:lang w:bidi="ar-SY"/>
        </w:rPr>
        <w:t>ر</w:t>
      </w:r>
      <w:r w:rsidR="00F40885">
        <w:rPr>
          <w:rFonts w:hint="eastAsia"/>
          <w:rtl/>
          <w:lang w:bidi="ar-SY"/>
        </w:rPr>
        <w:t> </w:t>
      </w:r>
      <w:r w:rsidR="00F40885" w:rsidRPr="008815FA">
        <w:rPr>
          <w:b/>
          <w:lang w:val="en-GB" w:bidi="ar-SY"/>
        </w:rPr>
        <w:t>229</w:t>
      </w:r>
      <w:r w:rsidR="00F40885">
        <w:rPr>
          <w:b/>
          <w:lang w:val="en-GB" w:bidi="ar-SY"/>
        </w:rPr>
        <w:t> </w:t>
      </w:r>
      <w:r w:rsidRPr="008815FA">
        <w:rPr>
          <w:b/>
          <w:lang w:val="en-GB" w:bidi="ar-SY"/>
        </w:rPr>
        <w:t>(Rev.WRC-12)</w:t>
      </w:r>
      <w:r>
        <w:rPr>
          <w:rFonts w:hint="cs"/>
          <w:rtl/>
          <w:lang w:bidi="ar-SY"/>
        </w:rPr>
        <w:t>.</w:t>
      </w:r>
    </w:p>
    <w:p w14:paraId="48803107" w14:textId="3EB8F01C" w:rsidR="004F5330" w:rsidRPr="008815FA" w:rsidRDefault="004F5330" w:rsidP="001334FE">
      <w:pPr>
        <w:rPr>
          <w:rtl/>
          <w:lang w:bidi="ar-SY"/>
        </w:rPr>
      </w:pPr>
      <w:r>
        <w:rPr>
          <w:rFonts w:hint="cs"/>
          <w:rtl/>
          <w:lang w:bidi="ar-SY"/>
        </w:rPr>
        <w:t xml:space="preserve">وأظهرت الدراسات التي أجريت بشأن </w:t>
      </w:r>
      <w:r w:rsidRPr="004F5330">
        <w:rPr>
          <w:rFonts w:hint="cs"/>
          <w:rtl/>
          <w:lang w:bidi="ar-SY"/>
        </w:rPr>
        <w:t>القياس عن بُعد للطيران</w:t>
      </w:r>
      <w:r w:rsidR="00C63F87">
        <w:rPr>
          <w:rFonts w:hint="cs"/>
          <w:rtl/>
          <w:lang w:bidi="ar-SY"/>
        </w:rPr>
        <w:t xml:space="preserve"> تحقيق</w:t>
      </w:r>
      <w:r w:rsidR="001334FE" w:rsidRPr="001334FE">
        <w:rPr>
          <w:rFonts w:hint="cs"/>
          <w:rtl/>
          <w:lang w:bidi="ar"/>
        </w:rPr>
        <w:t xml:space="preserve"> </w:t>
      </w:r>
      <w:r w:rsidR="001334FE" w:rsidRPr="00FF3549">
        <w:rPr>
          <w:rFonts w:hint="cs"/>
          <w:rtl/>
          <w:lang w:bidi="ar"/>
        </w:rPr>
        <w:t xml:space="preserve">مستوى الحماية نفسه الذي يقدمه الاستعمال </w:t>
      </w:r>
      <w:r w:rsidR="001334FE" w:rsidRPr="001334FE">
        <w:rPr>
          <w:rFonts w:hint="cs"/>
          <w:rtl/>
          <w:lang w:bidi="ar"/>
        </w:rPr>
        <w:t>ال</w:t>
      </w:r>
      <w:r w:rsidR="001334FE" w:rsidRPr="00FF3549">
        <w:rPr>
          <w:rFonts w:hint="cs"/>
          <w:rtl/>
          <w:lang w:bidi="ar"/>
        </w:rPr>
        <w:t>داخل</w:t>
      </w:r>
      <w:r w:rsidR="001334FE" w:rsidRPr="001334FE">
        <w:rPr>
          <w:rFonts w:hint="cs"/>
          <w:rtl/>
          <w:lang w:bidi="ar"/>
        </w:rPr>
        <w:t>ي</w:t>
      </w:r>
      <w:r w:rsidR="00C63F87">
        <w:rPr>
          <w:rFonts w:hint="cs"/>
          <w:rtl/>
          <w:lang w:bidi="ar-SY"/>
        </w:rPr>
        <w:t xml:space="preserve"> </w:t>
      </w:r>
      <w:r w:rsidR="00C63F87" w:rsidRPr="00FF3549">
        <w:rPr>
          <w:rFonts w:hint="cs"/>
          <w:rtl/>
          <w:lang w:bidi="ar"/>
        </w:rPr>
        <w:t xml:space="preserve">عند الجمع بين </w:t>
      </w:r>
      <w:r w:rsidR="00C63F87" w:rsidRPr="00FF3549">
        <w:rPr>
          <w:rFonts w:hint="cs"/>
          <w:rtl/>
          <w:lang w:bidi="ar-EG"/>
        </w:rPr>
        <w:t xml:space="preserve">قدرة مشعة مكافئة </w:t>
      </w:r>
      <w:proofErr w:type="spellStart"/>
      <w:r w:rsidR="00C63F87" w:rsidRPr="00FF3549">
        <w:rPr>
          <w:rFonts w:hint="cs"/>
          <w:rtl/>
          <w:lang w:bidi="ar-EG"/>
        </w:rPr>
        <w:t>متناحية</w:t>
      </w:r>
      <w:proofErr w:type="spellEnd"/>
      <w:r w:rsidR="00C63F87" w:rsidRPr="00FF3549">
        <w:rPr>
          <w:rFonts w:hint="cs"/>
          <w:rtl/>
          <w:lang w:bidi="ar-EG"/>
        </w:rPr>
        <w:t xml:space="preserve"> منخفضة </w:t>
      </w:r>
      <w:r w:rsidR="00E65393" w:rsidRPr="00E65393">
        <w:rPr>
          <w:rFonts w:hint="cs"/>
          <w:rtl/>
          <w:lang w:bidi="ar-EG"/>
        </w:rPr>
        <w:t xml:space="preserve">تصل إلى </w:t>
      </w:r>
      <w:proofErr w:type="spellStart"/>
      <w:r w:rsidR="00C63F87" w:rsidRPr="00FF3549">
        <w:rPr>
          <w:lang w:bidi="ar-SY"/>
        </w:rPr>
        <w:t>mW</w:t>
      </w:r>
      <w:proofErr w:type="spellEnd"/>
      <w:r w:rsidR="00C63F87" w:rsidRPr="00FF3549">
        <w:rPr>
          <w:lang w:bidi="ar-SY"/>
        </w:rPr>
        <w:t xml:space="preserve"> 40</w:t>
      </w:r>
      <w:r w:rsidR="00C63F87" w:rsidRPr="00FF3549">
        <w:rPr>
          <w:rFonts w:hint="cs"/>
          <w:rtl/>
          <w:lang w:bidi="ar-EG"/>
        </w:rPr>
        <w:t xml:space="preserve"> </w:t>
      </w:r>
      <w:r w:rsidR="00C63F87" w:rsidRPr="00C63F87">
        <w:rPr>
          <w:rFonts w:hint="cs"/>
          <w:rtl/>
          <w:lang w:bidi="ar-EG"/>
        </w:rPr>
        <w:t>و</w:t>
      </w:r>
      <w:r w:rsidR="00C63F87" w:rsidRPr="00FF3549">
        <w:rPr>
          <w:rFonts w:hint="cs"/>
          <w:rtl/>
          <w:lang w:bidi="ar-EG"/>
        </w:rPr>
        <w:t xml:space="preserve">استعمال </w:t>
      </w:r>
      <w:r w:rsidR="00C63F87" w:rsidRPr="00FF3549">
        <w:rPr>
          <w:rFonts w:hint="cs"/>
          <w:rtl/>
          <w:lang w:bidi="ar"/>
        </w:rPr>
        <w:t xml:space="preserve">داخل </w:t>
      </w:r>
      <w:r w:rsidR="00C63F87" w:rsidRPr="00FF3549">
        <w:rPr>
          <w:rFonts w:hint="eastAsia"/>
          <w:rtl/>
          <w:lang w:bidi="ar"/>
        </w:rPr>
        <w:t>السيارات</w:t>
      </w:r>
      <w:r w:rsidR="00C63F87" w:rsidRPr="00FF3549">
        <w:rPr>
          <w:rFonts w:hint="cs"/>
          <w:rtl/>
          <w:lang w:bidi="ar"/>
        </w:rPr>
        <w:t xml:space="preserve"> حصراً، واستعمال داخل القطارات يصل إلى </w:t>
      </w:r>
      <w:proofErr w:type="spellStart"/>
      <w:r w:rsidR="00C63F87" w:rsidRPr="00FF3549">
        <w:rPr>
          <w:lang w:bidi="ar-SY"/>
        </w:rPr>
        <w:t>mW</w:t>
      </w:r>
      <w:proofErr w:type="spellEnd"/>
      <w:r w:rsidR="00C63F87" w:rsidRPr="00FF3549">
        <w:rPr>
          <w:lang w:bidi="ar-SY"/>
        </w:rPr>
        <w:t xml:space="preserve"> </w:t>
      </w:r>
      <w:r w:rsidR="00C63F87" w:rsidRPr="00C63F87">
        <w:rPr>
          <w:lang w:bidi="ar-SY"/>
        </w:rPr>
        <w:t>200</w:t>
      </w:r>
      <w:r w:rsidR="00C63F87">
        <w:rPr>
          <w:rFonts w:hint="cs"/>
          <w:rtl/>
          <w:lang w:bidi="ar"/>
        </w:rPr>
        <w:t xml:space="preserve"> كذلك. ويمكن التعامل</w:t>
      </w:r>
      <w:r w:rsidR="008E209E">
        <w:rPr>
          <w:rFonts w:hint="cs"/>
          <w:rtl/>
          <w:lang w:bidi="ar"/>
        </w:rPr>
        <w:t>، على المستوى الوطني،</w:t>
      </w:r>
      <w:r w:rsidR="00C63F87">
        <w:rPr>
          <w:rFonts w:hint="cs"/>
          <w:rtl/>
          <w:lang w:bidi="ar"/>
        </w:rPr>
        <w:t xml:space="preserve"> مع الاستعمال </w:t>
      </w:r>
      <w:r w:rsidR="008E209E">
        <w:rPr>
          <w:rFonts w:hint="cs"/>
          <w:rtl/>
          <w:lang w:bidi="ar"/>
        </w:rPr>
        <w:t xml:space="preserve">الخارجي الخاضع للمراقبة </w:t>
      </w:r>
      <w:r w:rsidR="00C63F87">
        <w:rPr>
          <w:rFonts w:hint="cs"/>
          <w:rtl/>
          <w:lang w:bidi="ar"/>
        </w:rPr>
        <w:t xml:space="preserve">حول المحطات الأرضية </w:t>
      </w:r>
      <w:r w:rsidR="00C63F87">
        <w:rPr>
          <w:rFonts w:hint="cs"/>
          <w:rtl/>
          <w:lang w:bidi="ar-SY"/>
        </w:rPr>
        <w:t>ل</w:t>
      </w:r>
      <w:r w:rsidR="00C63F87" w:rsidRPr="00C63F87">
        <w:rPr>
          <w:rFonts w:hint="cs"/>
          <w:rtl/>
          <w:lang w:bidi="ar-SY"/>
        </w:rPr>
        <w:t>لقياس عن بُعد للطيران</w:t>
      </w:r>
      <w:r w:rsidR="00C63F87">
        <w:rPr>
          <w:rFonts w:hint="cs"/>
          <w:rtl/>
          <w:lang w:bidi="ar-SY"/>
        </w:rPr>
        <w:t>.</w:t>
      </w:r>
    </w:p>
    <w:p w14:paraId="26F3EAC9" w14:textId="490C549D" w:rsidR="002F5F10" w:rsidRDefault="00765BAF" w:rsidP="00E65393">
      <w:pPr>
        <w:rPr>
          <w:rtl/>
          <w:lang w:bidi="ar"/>
        </w:rPr>
      </w:pPr>
      <w:r>
        <w:rPr>
          <w:rFonts w:hint="cs"/>
          <w:rtl/>
        </w:rPr>
        <w:t xml:space="preserve">وتشير </w:t>
      </w:r>
      <w:r w:rsidRPr="00765BAF">
        <w:rPr>
          <w:rtl/>
        </w:rPr>
        <w:t>بلدان المؤتمر الأوروبي لإدارات البريد والاتصالات</w:t>
      </w:r>
      <w:r>
        <w:rPr>
          <w:rFonts w:hint="cs"/>
          <w:rtl/>
        </w:rPr>
        <w:t xml:space="preserve"> إلى أن الدراسات الحالية أظهرت </w:t>
      </w:r>
      <w:r w:rsidR="00E65393">
        <w:rPr>
          <w:rFonts w:hint="cs"/>
          <w:rtl/>
        </w:rPr>
        <w:t xml:space="preserve">أن تشغيل </w:t>
      </w:r>
      <w:r w:rsidR="00962913">
        <w:rPr>
          <w:rFonts w:hint="cs"/>
          <w:rtl/>
        </w:rPr>
        <w:t>ال</w:t>
      </w:r>
      <w:r w:rsidR="00E65393">
        <w:rPr>
          <w:rFonts w:hint="cs"/>
          <w:rtl/>
        </w:rPr>
        <w:t>شبكا</w:t>
      </w:r>
      <w:r w:rsidR="00962913">
        <w:rPr>
          <w:rFonts w:hint="cs"/>
          <w:rtl/>
        </w:rPr>
        <w:t>ت</w:t>
      </w:r>
      <w:r w:rsidR="00E65393">
        <w:rPr>
          <w:rFonts w:hint="cs"/>
          <w:rtl/>
        </w:rPr>
        <w:t xml:space="preserve"> المحلية الراديوية داخل السيارات ممكن إذا</w:t>
      </w:r>
      <w:r w:rsidR="00962913">
        <w:rPr>
          <w:rFonts w:hint="cs"/>
          <w:rtl/>
        </w:rPr>
        <w:t xml:space="preserve"> ارتبط</w:t>
      </w:r>
      <w:r w:rsidR="00E65393">
        <w:rPr>
          <w:rFonts w:hint="cs"/>
          <w:rtl/>
        </w:rPr>
        <w:t xml:space="preserve"> </w:t>
      </w:r>
      <w:r w:rsidR="00962913">
        <w:rPr>
          <w:rFonts w:hint="cs"/>
          <w:rtl/>
        </w:rPr>
        <w:t>ب</w:t>
      </w:r>
      <w:r w:rsidR="00E65393">
        <w:rPr>
          <w:rFonts w:hint="cs"/>
          <w:rtl/>
        </w:rPr>
        <w:t xml:space="preserve">مستويات </w:t>
      </w:r>
      <w:r w:rsidR="00E65393" w:rsidRPr="00E65393">
        <w:rPr>
          <w:rFonts w:hint="cs"/>
          <w:rtl/>
          <w:lang w:bidi="ar-EG"/>
        </w:rPr>
        <w:t xml:space="preserve">قدرة مشعة مكافئة </w:t>
      </w:r>
      <w:proofErr w:type="spellStart"/>
      <w:r w:rsidR="00E65393" w:rsidRPr="00E65393">
        <w:rPr>
          <w:rFonts w:hint="cs"/>
          <w:rtl/>
          <w:lang w:bidi="ar-EG"/>
        </w:rPr>
        <w:t>متناحية</w:t>
      </w:r>
      <w:proofErr w:type="spellEnd"/>
      <w:r w:rsidR="00E65393">
        <w:rPr>
          <w:rFonts w:hint="cs"/>
          <w:rtl/>
          <w:lang w:bidi="ar-EG"/>
        </w:rPr>
        <w:t xml:space="preserve"> </w:t>
      </w:r>
      <w:r w:rsidR="00E65393" w:rsidRPr="00E65393">
        <w:rPr>
          <w:rFonts w:hint="cs"/>
          <w:rtl/>
          <w:lang w:bidi="ar-EG"/>
        </w:rPr>
        <w:t xml:space="preserve">تصل إلى </w:t>
      </w:r>
      <w:proofErr w:type="spellStart"/>
      <w:r w:rsidR="00E65393" w:rsidRPr="004F4DFB">
        <w:rPr>
          <w:lang w:bidi="ar-EG"/>
        </w:rPr>
        <w:t>mW</w:t>
      </w:r>
      <w:proofErr w:type="spellEnd"/>
      <w:r w:rsidR="00E65393" w:rsidRPr="004F4DFB">
        <w:rPr>
          <w:lang w:bidi="ar-EG"/>
        </w:rPr>
        <w:t xml:space="preserve"> 40</w:t>
      </w:r>
      <w:r w:rsidR="00962913">
        <w:rPr>
          <w:rFonts w:hint="cs"/>
          <w:rtl/>
          <w:lang w:bidi="ar-EG"/>
        </w:rPr>
        <w:t>،</w:t>
      </w:r>
      <w:r w:rsidR="00E65393" w:rsidRPr="004F4DFB">
        <w:rPr>
          <w:rFonts w:hint="cs"/>
          <w:rtl/>
          <w:lang w:bidi="ar-EG"/>
        </w:rPr>
        <w:t xml:space="preserve"> </w:t>
      </w:r>
      <w:r w:rsidR="00E65393" w:rsidRPr="004F4DFB">
        <w:rPr>
          <w:rFonts w:hint="cs"/>
          <w:rtl/>
          <w:lang w:bidi="ar"/>
        </w:rPr>
        <w:t xml:space="preserve">شريطة </w:t>
      </w:r>
      <w:r w:rsidR="002F5F10" w:rsidRPr="004F4DFB">
        <w:rPr>
          <w:rtl/>
          <w:lang w:bidi="ar"/>
        </w:rPr>
        <w:t xml:space="preserve">أن </w:t>
      </w:r>
      <w:r w:rsidR="00E65393" w:rsidRPr="004F4DFB">
        <w:rPr>
          <w:rFonts w:hint="cs"/>
          <w:rtl/>
          <w:lang w:bidi="ar"/>
        </w:rPr>
        <w:t xml:space="preserve">توفر </w:t>
      </w:r>
      <w:r w:rsidR="002F5F10" w:rsidRPr="004F4DFB">
        <w:rPr>
          <w:rtl/>
          <w:lang w:bidi="ar"/>
        </w:rPr>
        <w:t xml:space="preserve">خسارة الانتشار الإضافية </w:t>
      </w:r>
      <w:r w:rsidR="002F5F10" w:rsidRPr="004F4DFB">
        <w:rPr>
          <w:rFonts w:hint="cs"/>
          <w:rtl/>
          <w:lang w:bidi="ar"/>
        </w:rPr>
        <w:t>ل</w:t>
      </w:r>
      <w:r w:rsidR="002F5F10" w:rsidRPr="004F4DFB">
        <w:rPr>
          <w:rFonts w:hint="eastAsia"/>
          <w:rtl/>
          <w:lang w:bidi="ar"/>
        </w:rPr>
        <w:t>هيكل</w:t>
      </w:r>
      <w:r w:rsidR="002F5F10" w:rsidRPr="004F4DFB">
        <w:rPr>
          <w:rtl/>
          <w:lang w:bidi="ar"/>
        </w:rPr>
        <w:t xml:space="preserve"> السيارة </w:t>
      </w:r>
      <w:r w:rsidR="002F5F10" w:rsidRPr="004F4DFB">
        <w:rPr>
          <w:rtl/>
          <w:lang w:bidi="ar-EG"/>
        </w:rPr>
        <w:t xml:space="preserve">مستوى الحماية ذاته الذي ينص عليه القرار </w:t>
      </w:r>
      <w:r w:rsidR="002F5F10" w:rsidRPr="004F4DFB">
        <w:rPr>
          <w:b/>
          <w:bCs/>
          <w:lang w:bidi="ar-EG"/>
        </w:rPr>
        <w:t>229</w:t>
      </w:r>
      <w:r w:rsidR="002F5F10" w:rsidRPr="004F4DFB">
        <w:rPr>
          <w:lang w:bidi="ar-EG"/>
        </w:rPr>
        <w:t> </w:t>
      </w:r>
      <w:r w:rsidR="002F5F10" w:rsidRPr="004F4DFB">
        <w:rPr>
          <w:b/>
          <w:lang w:bidi="ar-EG"/>
        </w:rPr>
        <w:t>(Rev.WRC-12)</w:t>
      </w:r>
      <w:r w:rsidR="002F5F10" w:rsidRPr="004F4DFB">
        <w:rPr>
          <w:rtl/>
          <w:lang w:bidi="ar-EG"/>
        </w:rPr>
        <w:t xml:space="preserve"> </w:t>
      </w:r>
      <w:r w:rsidR="002F5F10" w:rsidRPr="004F4DFB">
        <w:rPr>
          <w:rFonts w:hint="eastAsia"/>
          <w:rtl/>
          <w:lang w:bidi="ar-EG"/>
        </w:rPr>
        <w:t>للخدمات</w:t>
      </w:r>
      <w:r w:rsidR="002F5F10" w:rsidRPr="004F4DFB">
        <w:rPr>
          <w:rtl/>
          <w:lang w:bidi="ar-EG"/>
        </w:rPr>
        <w:t xml:space="preserve"> </w:t>
      </w:r>
      <w:r w:rsidR="006339BA">
        <w:rPr>
          <w:rFonts w:hint="cs"/>
          <w:rtl/>
          <w:lang w:bidi="ar-EG"/>
        </w:rPr>
        <w:t>القائمة</w:t>
      </w:r>
      <w:r w:rsidR="002F5F10" w:rsidRPr="004F4DFB">
        <w:rPr>
          <w:rtl/>
          <w:lang w:bidi="ar"/>
        </w:rPr>
        <w:t>.</w:t>
      </w:r>
    </w:p>
    <w:p w14:paraId="16BECE86" w14:textId="57715B0B" w:rsidR="00004098" w:rsidRDefault="00004098" w:rsidP="00F933BD">
      <w:pPr>
        <w:rPr>
          <w:rtl/>
          <w:lang w:bidi="ar-EG"/>
        </w:rPr>
      </w:pPr>
      <w:r>
        <w:rPr>
          <w:rFonts w:hint="cs"/>
          <w:rtl/>
          <w:lang w:bidi="ar-EG"/>
        </w:rPr>
        <w:t xml:space="preserve">ونظراً إلى النتائج المذكورة أعلاه تظهر بعض الدراسات أن النشر </w:t>
      </w:r>
      <w:r w:rsidR="0021145C">
        <w:rPr>
          <w:rFonts w:hint="cs"/>
          <w:rtl/>
          <w:lang w:bidi="ar-EG"/>
        </w:rPr>
        <w:t>الخارجي</w:t>
      </w:r>
      <w:r>
        <w:rPr>
          <w:rFonts w:hint="cs"/>
          <w:rtl/>
          <w:lang w:bidi="ar-EG"/>
        </w:rPr>
        <w:t xml:space="preserve"> في هذا النطاق </w:t>
      </w:r>
      <w:r w:rsidR="00D229EF">
        <w:rPr>
          <w:rFonts w:hint="cs"/>
          <w:rtl/>
          <w:lang w:bidi="ar-EG"/>
        </w:rPr>
        <w:t xml:space="preserve">لن </w:t>
      </w:r>
      <w:r>
        <w:rPr>
          <w:rFonts w:hint="cs"/>
          <w:rtl/>
          <w:lang w:bidi="ar-EG"/>
        </w:rPr>
        <w:t xml:space="preserve">سيصبح ممكناً </w:t>
      </w:r>
      <w:r w:rsidR="00D229EF">
        <w:rPr>
          <w:rFonts w:hint="cs"/>
          <w:rtl/>
          <w:lang w:bidi="ar-EG"/>
        </w:rPr>
        <w:t xml:space="preserve">إلا </w:t>
      </w:r>
      <w:r>
        <w:rPr>
          <w:rFonts w:hint="cs"/>
          <w:rtl/>
          <w:lang w:bidi="ar-EG"/>
        </w:rPr>
        <w:t xml:space="preserve">في حال حصر </w:t>
      </w:r>
      <w:r w:rsidR="00D229EF">
        <w:rPr>
          <w:rFonts w:hint="cs"/>
          <w:rtl/>
          <w:lang w:bidi="ar-EG"/>
        </w:rPr>
        <w:t xml:space="preserve">عدد الاستعمالات </w:t>
      </w:r>
      <w:r w:rsidR="0021145C">
        <w:rPr>
          <w:rFonts w:hint="cs"/>
          <w:rtl/>
          <w:lang w:bidi="ar-EG"/>
        </w:rPr>
        <w:t>الخارجية</w:t>
      </w:r>
      <w:r w:rsidR="00D229EF">
        <w:rPr>
          <w:rFonts w:hint="cs"/>
          <w:rtl/>
          <w:lang w:bidi="ar-EG"/>
        </w:rPr>
        <w:t xml:space="preserve"> لأنظمة النفاذ </w:t>
      </w:r>
      <w:r w:rsidR="00625B5A">
        <w:rPr>
          <w:rFonts w:hint="cs"/>
          <w:rtl/>
          <w:lang w:bidi="ar-EG"/>
        </w:rPr>
        <w:t>اللاسلكي</w:t>
      </w:r>
      <w:r w:rsidR="00D229EF">
        <w:rPr>
          <w:rFonts w:hint="cs"/>
          <w:rtl/>
          <w:lang w:bidi="ar-EG"/>
        </w:rPr>
        <w:t xml:space="preserve">/الشبكات المحلية الراديوية. </w:t>
      </w:r>
      <w:r w:rsidR="0021145C">
        <w:rPr>
          <w:rFonts w:hint="cs"/>
          <w:rtl/>
          <w:lang w:bidi="ar-EG"/>
        </w:rPr>
        <w:t>و</w:t>
      </w:r>
      <w:r w:rsidR="00F933BD">
        <w:rPr>
          <w:rFonts w:hint="cs"/>
          <w:rtl/>
          <w:lang w:bidi="ar-EG"/>
        </w:rPr>
        <w:t xml:space="preserve">أثبت الاستعمال داخل السيارات والقطارات </w:t>
      </w:r>
      <w:r w:rsidR="0021145C">
        <w:rPr>
          <w:rFonts w:hint="cs"/>
          <w:rtl/>
          <w:lang w:bidi="ar-EG"/>
        </w:rPr>
        <w:t>أنه ي</w:t>
      </w:r>
      <w:r w:rsidR="00F933BD">
        <w:rPr>
          <w:rFonts w:hint="cs"/>
          <w:rtl/>
          <w:lang w:bidi="ar-EG"/>
        </w:rPr>
        <w:t xml:space="preserve">حقق مستوى الحماية نفسه الذي </w:t>
      </w:r>
      <w:r w:rsidR="0021145C">
        <w:rPr>
          <w:rFonts w:hint="cs"/>
          <w:rtl/>
          <w:lang w:bidi="ar-EG"/>
        </w:rPr>
        <w:t>تنص عليه</w:t>
      </w:r>
      <w:r w:rsidR="00F933BD">
        <w:rPr>
          <w:rFonts w:hint="cs"/>
          <w:rtl/>
          <w:lang w:bidi="ar-EG"/>
        </w:rPr>
        <w:t xml:space="preserve"> أحكام القرار </w:t>
      </w:r>
      <w:r w:rsidR="00F933BD" w:rsidRPr="00F933BD">
        <w:rPr>
          <w:b/>
          <w:lang w:val="en-GB" w:bidi="ar-EG"/>
        </w:rPr>
        <w:t>229 (Rev.WRC-12)</w:t>
      </w:r>
      <w:r w:rsidR="00F933BD">
        <w:rPr>
          <w:rFonts w:hint="cs"/>
          <w:rtl/>
          <w:lang w:bidi="ar-EG"/>
        </w:rPr>
        <w:t>، في ظل شروط معينة وباحترام مستويات ا</w:t>
      </w:r>
      <w:r w:rsidR="00F933BD" w:rsidRPr="00F933BD">
        <w:rPr>
          <w:rFonts w:hint="cs"/>
          <w:rtl/>
          <w:lang w:bidi="ar-EG"/>
        </w:rPr>
        <w:t xml:space="preserve">لقدرة المشعة المكافئة </w:t>
      </w:r>
      <w:proofErr w:type="spellStart"/>
      <w:r w:rsidR="00F933BD" w:rsidRPr="00F933BD">
        <w:rPr>
          <w:rFonts w:hint="cs"/>
          <w:rtl/>
          <w:lang w:bidi="ar-EG"/>
        </w:rPr>
        <w:t>المتناحية</w:t>
      </w:r>
      <w:proofErr w:type="spellEnd"/>
      <w:r w:rsidR="00F933BD" w:rsidRPr="00F933BD">
        <w:rPr>
          <w:rFonts w:hint="cs"/>
          <w:rtl/>
          <w:lang w:bidi="ar-EG"/>
        </w:rPr>
        <w:t xml:space="preserve"> </w:t>
      </w:r>
      <w:r w:rsidR="00F933BD">
        <w:rPr>
          <w:rFonts w:hint="cs"/>
          <w:rtl/>
          <w:lang w:bidi="ar-EG"/>
        </w:rPr>
        <w:t>المبينة أعلاه.</w:t>
      </w:r>
    </w:p>
    <w:p w14:paraId="3B61737B" w14:textId="32BEA35E" w:rsidR="00EB0BFB" w:rsidRDefault="00575B15" w:rsidP="00625B5A">
      <w:pPr>
        <w:rPr>
          <w:rtl/>
          <w:lang w:bidi="ar-EG"/>
        </w:rPr>
      </w:pPr>
      <w:r>
        <w:rPr>
          <w:rFonts w:hint="cs"/>
          <w:rtl/>
          <w:lang w:bidi="ar-EG"/>
        </w:rPr>
        <w:t xml:space="preserve">واستناداً إلى هذه الدراسات، تؤيد </w:t>
      </w:r>
      <w:r w:rsidRPr="00575B15">
        <w:rPr>
          <w:rtl/>
        </w:rPr>
        <w:t>بلدان المؤتمر الأوروبي لإدارات البريد والاتصالات</w:t>
      </w:r>
      <w:r>
        <w:rPr>
          <w:rFonts w:hint="cs"/>
          <w:rtl/>
        </w:rPr>
        <w:t xml:space="preserve"> تعديل القرار </w:t>
      </w:r>
      <w:r w:rsidRPr="00575B15">
        <w:rPr>
          <w:b/>
          <w:lang w:val="en-GB"/>
        </w:rPr>
        <w:t>229 (Rev.WRC-12)</w:t>
      </w:r>
      <w:r>
        <w:rPr>
          <w:rFonts w:hint="cs"/>
          <w:rtl/>
        </w:rPr>
        <w:t xml:space="preserve"> لذكر هذا الاستعمال لأنظمة النفاذ </w:t>
      </w:r>
      <w:r w:rsidR="00625B5A" w:rsidRPr="00625B5A">
        <w:rPr>
          <w:rFonts w:hint="cs"/>
          <w:rtl/>
          <w:lang w:bidi="ar-EG"/>
        </w:rPr>
        <w:t>اللاسلكي</w:t>
      </w:r>
      <w:r>
        <w:rPr>
          <w:rFonts w:hint="cs"/>
          <w:rtl/>
        </w:rPr>
        <w:t>/الشبكات المحلية الراديوية</w:t>
      </w:r>
      <w:r w:rsidR="0021145C">
        <w:rPr>
          <w:rFonts w:hint="cs"/>
          <w:rtl/>
        </w:rPr>
        <w:t>،</w:t>
      </w:r>
      <w:r>
        <w:rPr>
          <w:rFonts w:hint="cs"/>
          <w:rtl/>
        </w:rPr>
        <w:t xml:space="preserve"> وإلغاء القرار </w:t>
      </w:r>
      <w:r w:rsidRPr="00575B15">
        <w:rPr>
          <w:b/>
          <w:lang w:val="en-GB"/>
        </w:rPr>
        <w:t>239 (WRC-15)</w:t>
      </w:r>
      <w:r>
        <w:rPr>
          <w:rFonts w:hint="cs"/>
          <w:rtl/>
        </w:rPr>
        <w:t>.</w:t>
      </w:r>
    </w:p>
    <w:p w14:paraId="089ECDF4" w14:textId="1FA77FD4" w:rsidR="004F4DFB" w:rsidRPr="004F4DFB" w:rsidRDefault="004F4DFB" w:rsidP="004F4DFB">
      <w:pPr>
        <w:rPr>
          <w:rtl/>
          <w:lang w:bidi="ar-SY"/>
        </w:rPr>
      </w:pPr>
      <w:r>
        <w:rPr>
          <w:rFonts w:hint="cs"/>
          <w:rtl/>
          <w:lang w:bidi="ar"/>
        </w:rPr>
        <w:t xml:space="preserve">وتدعو </w:t>
      </w:r>
      <w:r w:rsidRPr="004F4DFB">
        <w:rPr>
          <w:rtl/>
        </w:rPr>
        <w:t>بلدان المؤتمر الأوروبي لإدارات البريد والاتصالات</w:t>
      </w:r>
      <w:r>
        <w:rPr>
          <w:rFonts w:hint="cs"/>
          <w:rtl/>
        </w:rPr>
        <w:t xml:space="preserve"> المؤتمرَ العالمي للاتصالات الراديوية لعام </w:t>
      </w:r>
      <w:r>
        <w:rPr>
          <w:lang w:val="fr-CH"/>
        </w:rPr>
        <w:t>2019</w:t>
      </w:r>
      <w:r>
        <w:rPr>
          <w:rFonts w:hint="cs"/>
          <w:rtl/>
          <w:lang w:bidi="ar-SY"/>
        </w:rPr>
        <w:t xml:space="preserve"> إلى </w:t>
      </w:r>
      <w:r w:rsidR="0021145C">
        <w:rPr>
          <w:rFonts w:hint="cs"/>
          <w:rtl/>
          <w:lang w:bidi="ar-SY"/>
        </w:rPr>
        <w:t>أخذ</w:t>
      </w:r>
      <w:r>
        <w:rPr>
          <w:rFonts w:hint="cs"/>
          <w:rtl/>
          <w:lang w:bidi="ar-SY"/>
        </w:rPr>
        <w:t xml:space="preserve"> الحل المقترح أدناه</w:t>
      </w:r>
      <w:r w:rsidR="0021145C">
        <w:rPr>
          <w:rFonts w:hint="cs"/>
          <w:rtl/>
          <w:lang w:bidi="ar-SY"/>
        </w:rPr>
        <w:t xml:space="preserve"> بعين الاعتبار</w:t>
      </w:r>
      <w:r>
        <w:rPr>
          <w:rFonts w:hint="cs"/>
          <w:rtl/>
          <w:lang w:bidi="ar-SY"/>
        </w:rPr>
        <w:t>.</w:t>
      </w:r>
    </w:p>
    <w:p w14:paraId="3646E0ED" w14:textId="77777777" w:rsidR="0012545F" w:rsidRPr="00F40885" w:rsidRDefault="0012545F">
      <w:pPr>
        <w:tabs>
          <w:tab w:val="clear" w:pos="1134"/>
          <w:tab w:val="clear" w:pos="1871"/>
          <w:tab w:val="clear" w:pos="2268"/>
        </w:tabs>
        <w:bidi w:val="0"/>
        <w:spacing w:before="0" w:line="240" w:lineRule="auto"/>
        <w:jc w:val="left"/>
        <w:rPr>
          <w:lang w:val="en-GB"/>
        </w:rPr>
      </w:pPr>
      <w:r>
        <w:rPr>
          <w:rtl/>
        </w:rPr>
        <w:br w:type="page"/>
      </w:r>
    </w:p>
    <w:p w14:paraId="0266B336" w14:textId="77777777" w:rsidR="00A046A4" w:rsidRPr="002F5F10" w:rsidRDefault="00A046A4" w:rsidP="00A046A4">
      <w:pPr>
        <w:pStyle w:val="Headingb"/>
        <w:rPr>
          <w:rtl/>
        </w:rPr>
      </w:pPr>
      <w:r>
        <w:rPr>
          <w:rFonts w:hint="cs"/>
          <w:rtl/>
        </w:rPr>
        <w:lastRenderedPageBreak/>
        <w:t>المقترحات</w:t>
      </w:r>
    </w:p>
    <w:p w14:paraId="49009516" w14:textId="77777777" w:rsidR="008D3B4F" w:rsidRDefault="00344752">
      <w:pPr>
        <w:pStyle w:val="Proposal"/>
      </w:pPr>
      <w:r>
        <w:t>MOD</w:t>
      </w:r>
      <w:r>
        <w:tab/>
        <w:t>EUR/16A16A1/1</w:t>
      </w:r>
    </w:p>
    <w:p w14:paraId="36644AF4" w14:textId="151CB5E9" w:rsidR="00FC1116" w:rsidRDefault="00344752" w:rsidP="00FC1116">
      <w:pPr>
        <w:pStyle w:val="ResNo"/>
        <w:rPr>
          <w:rtl/>
          <w:lang w:bidi="ar-SA"/>
        </w:rPr>
      </w:pPr>
      <w:bookmarkStart w:id="1" w:name="_Toc327956633"/>
      <w:r>
        <w:rPr>
          <w:rFonts w:hint="cs"/>
          <w:rtl/>
        </w:rPr>
        <w:t xml:space="preserve">القـرار </w:t>
      </w:r>
      <w:r w:rsidRPr="00F82F17">
        <w:rPr>
          <w:rStyle w:val="href"/>
        </w:rPr>
        <w:t>229</w:t>
      </w:r>
      <w:r>
        <w:t xml:space="preserve"> (REV.WRC</w:t>
      </w:r>
      <w:r>
        <w:noBreakHyphen/>
      </w:r>
      <w:del w:id="2" w:author="Samuel, Hany" w:date="2019-10-09T16:17:00Z">
        <w:r w:rsidDel="00344752">
          <w:delText>12</w:delText>
        </w:r>
      </w:del>
      <w:ins w:id="3" w:author="Samuel, Hany" w:date="2019-10-09T16:17:00Z">
        <w:r>
          <w:t>19</w:t>
        </w:r>
      </w:ins>
      <w:r>
        <w:t>)</w:t>
      </w:r>
      <w:bookmarkEnd w:id="1"/>
    </w:p>
    <w:p w14:paraId="409C43F0" w14:textId="77777777" w:rsidR="00FC1116" w:rsidRDefault="00344752" w:rsidP="00FC1116">
      <w:pPr>
        <w:pStyle w:val="Restitle"/>
        <w:rPr>
          <w:rtl/>
        </w:rPr>
      </w:pPr>
      <w:r w:rsidRPr="00583952">
        <w:rPr>
          <w:rFonts w:hint="cs"/>
          <w:rtl/>
        </w:rPr>
        <w:t xml:space="preserve">استعمال الخدمة المتنقلة للنطاقات </w:t>
      </w:r>
      <w:r w:rsidRPr="00583952">
        <w:t>MHz 5 250</w:t>
      </w:r>
      <w:r w:rsidRPr="00583952">
        <w:noBreakHyphen/>
        <w:t>5 150</w:t>
      </w:r>
      <w:r w:rsidRPr="00583952">
        <w:rPr>
          <w:rFonts w:hint="cs"/>
          <w:rtl/>
        </w:rPr>
        <w:t xml:space="preserve"> و</w:t>
      </w:r>
      <w:r w:rsidRPr="00583952">
        <w:t>MHz 5 350</w:t>
      </w:r>
      <w:r w:rsidRPr="00583952">
        <w:noBreakHyphen/>
        <w:t>5 250</w:t>
      </w:r>
      <w:r w:rsidRPr="00583952">
        <w:rPr>
          <w:rFonts w:hint="cs"/>
          <w:rtl/>
        </w:rPr>
        <w:t xml:space="preserve"> </w:t>
      </w:r>
      <w:r w:rsidRPr="00583952">
        <w:rPr>
          <w:rFonts w:hint="cs"/>
          <w:rtl/>
        </w:rPr>
        <w:br/>
        <w:t>و</w:t>
      </w:r>
      <w:r w:rsidRPr="00583952">
        <w:t>MHz 5 725</w:t>
      </w:r>
      <w:r w:rsidRPr="00583952">
        <w:noBreakHyphen/>
        <w:t>5 470</w:t>
      </w:r>
      <w:r w:rsidRPr="00583952">
        <w:rPr>
          <w:rFonts w:hint="cs"/>
          <w:rtl/>
        </w:rPr>
        <w:t xml:space="preserve"> لتنفيذ أنظمة النفاذ اللاسلكي </w:t>
      </w:r>
      <w:r w:rsidRPr="00583952">
        <w:rPr>
          <w:rFonts w:hint="cs"/>
          <w:rtl/>
        </w:rPr>
        <w:br/>
        <w:t>بما</w:t>
      </w:r>
      <w:r>
        <w:rPr>
          <w:rFonts w:hint="cs"/>
          <w:rtl/>
        </w:rPr>
        <w:t xml:space="preserve"> في </w:t>
      </w:r>
      <w:r w:rsidRPr="00583952">
        <w:rPr>
          <w:rFonts w:hint="cs"/>
          <w:rtl/>
        </w:rPr>
        <w:t>ذلك الشبكات المحلية الراديوية</w:t>
      </w:r>
    </w:p>
    <w:p w14:paraId="45E72B19" w14:textId="57C7F0CD" w:rsidR="00FC1116" w:rsidRDefault="00344752" w:rsidP="00FC1116">
      <w:pPr>
        <w:pStyle w:val="Normalaftertitle"/>
        <w:rPr>
          <w:rtl/>
        </w:rPr>
      </w:pPr>
      <w:r>
        <w:rPr>
          <w:rFonts w:hint="cs"/>
          <w:rtl/>
        </w:rPr>
        <w:t>إن المؤتمر العالمي للاتصالات الراديوية (</w:t>
      </w:r>
      <w:del w:id="4" w:author="Samuel, Hany" w:date="2019-10-09T16:17:00Z">
        <w:r w:rsidDel="00344752">
          <w:rPr>
            <w:rFonts w:hint="cs"/>
            <w:rtl/>
          </w:rPr>
          <w:delText xml:space="preserve">جنيف، </w:delText>
        </w:r>
        <w:r w:rsidDel="00344752">
          <w:delText>2012</w:delText>
        </w:r>
      </w:del>
      <w:ins w:id="5" w:author="Samuel, Hany" w:date="2019-10-09T16:17:00Z">
        <w:r>
          <w:rPr>
            <w:rFonts w:hint="cs"/>
            <w:rtl/>
          </w:rPr>
          <w:t xml:space="preserve">شرم الشيخ، </w:t>
        </w:r>
        <w:r>
          <w:t>2019</w:t>
        </w:r>
      </w:ins>
      <w:r>
        <w:rPr>
          <w:rFonts w:hint="cs"/>
          <w:rtl/>
        </w:rPr>
        <w:t>)،</w:t>
      </w:r>
    </w:p>
    <w:p w14:paraId="4A99605A" w14:textId="77777777" w:rsidR="004960C2" w:rsidRDefault="004960C2" w:rsidP="004960C2">
      <w:pPr>
        <w:pStyle w:val="Call"/>
        <w:rPr>
          <w:rtl/>
        </w:rPr>
      </w:pPr>
      <w:r>
        <w:rPr>
          <w:rFonts w:hint="cs"/>
          <w:rtl/>
        </w:rPr>
        <w:t>إذ يضع في اعتباره</w:t>
      </w:r>
    </w:p>
    <w:p w14:paraId="79123FF9" w14:textId="77777777" w:rsidR="004960C2" w:rsidRPr="00DF5AF0" w:rsidRDefault="004960C2" w:rsidP="004960C2">
      <w:pPr>
        <w:rPr>
          <w:rtl/>
          <w:lang w:bidi="ar-EG"/>
        </w:rPr>
      </w:pPr>
      <w:r>
        <w:rPr>
          <w:rFonts w:hint="cs"/>
          <w:i/>
          <w:iCs/>
          <w:rtl/>
        </w:rPr>
        <w:t xml:space="preserve"> </w:t>
      </w:r>
      <w:proofErr w:type="gramStart"/>
      <w:r w:rsidRPr="00DF5AF0">
        <w:rPr>
          <w:rFonts w:hint="eastAsia"/>
          <w:i/>
          <w:iCs/>
          <w:rtl/>
        </w:rPr>
        <w:t>أ</w:t>
      </w:r>
      <w:r w:rsidRPr="00DF5AF0">
        <w:rPr>
          <w:i/>
          <w:iCs/>
          <w:rtl/>
        </w:rPr>
        <w:t xml:space="preserve"> )</w:t>
      </w:r>
      <w:proofErr w:type="gramEnd"/>
      <w:r w:rsidRPr="00DF5AF0">
        <w:rPr>
          <w:rtl/>
        </w:rPr>
        <w:tab/>
      </w:r>
      <w:r w:rsidRPr="00DF5AF0">
        <w:rPr>
          <w:rFonts w:hint="eastAsia"/>
          <w:rtl/>
        </w:rPr>
        <w:t>أن</w:t>
      </w:r>
      <w:r w:rsidRPr="00DF5AF0">
        <w:rPr>
          <w:rtl/>
        </w:rPr>
        <w:t xml:space="preserve"> </w:t>
      </w:r>
      <w:r>
        <w:rPr>
          <w:rFonts w:hint="cs"/>
          <w:rtl/>
          <w:lang w:bidi="ar-EG"/>
        </w:rPr>
        <w:t xml:space="preserve">المؤتمر العالمي للاتصالات الراديوية لعام </w:t>
      </w:r>
      <w:r>
        <w:rPr>
          <w:lang w:bidi="ar-EG"/>
        </w:rPr>
        <w:t xml:space="preserve"> 2003</w:t>
      </w:r>
      <w:r w:rsidRPr="00DF5AF0">
        <w:rPr>
          <w:rFonts w:hint="eastAsia"/>
          <w:rtl/>
        </w:rPr>
        <w:t>ق</w:t>
      </w:r>
      <w:r>
        <w:rPr>
          <w:rFonts w:hint="cs"/>
          <w:rtl/>
        </w:rPr>
        <w:t>د</w:t>
      </w:r>
      <w:r w:rsidRPr="00DF5AF0">
        <w:rPr>
          <w:rtl/>
        </w:rPr>
        <w:t xml:space="preserve"> </w:t>
      </w:r>
      <w:r>
        <w:rPr>
          <w:rFonts w:hint="cs"/>
          <w:rtl/>
        </w:rPr>
        <w:t>وزع</w:t>
      </w:r>
      <w:r w:rsidRPr="00DF5AF0">
        <w:rPr>
          <w:rtl/>
        </w:rPr>
        <w:t xml:space="preserve"> </w:t>
      </w:r>
      <w:r w:rsidRPr="00DF5AF0">
        <w:rPr>
          <w:rFonts w:hint="eastAsia"/>
          <w:rtl/>
        </w:rPr>
        <w:t>النطاق</w:t>
      </w:r>
      <w:r w:rsidRPr="00DF5AF0">
        <w:rPr>
          <w:rFonts w:hint="eastAsia"/>
          <w:rtl/>
          <w:lang w:bidi="ar-EG"/>
        </w:rPr>
        <w:t>ين</w:t>
      </w:r>
      <w:r w:rsidRPr="00DF5AF0">
        <w:rPr>
          <w:rtl/>
          <w:lang w:bidi="ar-EG"/>
        </w:rPr>
        <w:t xml:space="preserve"> </w:t>
      </w:r>
      <w:r w:rsidRPr="00DF5AF0">
        <w:t>MHz 5 350</w:t>
      </w:r>
      <w:r w:rsidRPr="00DF5AF0">
        <w:noBreakHyphen/>
        <w:t>5 150</w:t>
      </w:r>
      <w:r w:rsidRPr="00DF5AF0">
        <w:rPr>
          <w:rtl/>
          <w:lang w:bidi="ar-EG"/>
        </w:rPr>
        <w:t xml:space="preserve"> و</w:t>
      </w:r>
      <w:r w:rsidRPr="00DF5AF0">
        <w:t>MHz 5 725</w:t>
      </w:r>
      <w:r w:rsidRPr="00DF5AF0">
        <w:noBreakHyphen/>
        <w:t>5 470</w:t>
      </w:r>
      <w:r w:rsidRPr="00DF5AF0">
        <w:rPr>
          <w:rtl/>
        </w:rPr>
        <w:t xml:space="preserve"> على أساس أولي للخدمة المتنقلة </w:t>
      </w:r>
      <w:r w:rsidRPr="00DF5AF0">
        <w:rPr>
          <w:rFonts w:hint="eastAsia"/>
          <w:rtl/>
          <w:lang w:bidi="ar-EG"/>
        </w:rPr>
        <w:t>لتنفيذ</w:t>
      </w:r>
      <w:r w:rsidRPr="00DF5AF0">
        <w:rPr>
          <w:rtl/>
          <w:lang w:bidi="ar-EG"/>
        </w:rPr>
        <w:t xml:space="preserve"> </w:t>
      </w:r>
      <w:r w:rsidRPr="00DF5AF0">
        <w:rPr>
          <w:rFonts w:hint="eastAsia"/>
          <w:rtl/>
          <w:lang w:bidi="ar-EG"/>
        </w:rPr>
        <w:t>أنظمة</w:t>
      </w:r>
      <w:r w:rsidRPr="00DF5AF0">
        <w:rPr>
          <w:rtl/>
          <w:lang w:bidi="ar-EG"/>
        </w:rPr>
        <w:t xml:space="preserve"> </w:t>
      </w:r>
      <w:r w:rsidRPr="00DF5AF0">
        <w:rPr>
          <w:rFonts w:hint="eastAsia"/>
          <w:rtl/>
          <w:lang w:bidi="ar-EG"/>
        </w:rPr>
        <w:t>النفاذ</w:t>
      </w:r>
      <w:r w:rsidRPr="00DF5AF0">
        <w:rPr>
          <w:rtl/>
          <w:lang w:bidi="ar-EG"/>
        </w:rPr>
        <w:t xml:space="preserve"> </w:t>
      </w:r>
      <w:r w:rsidRPr="00DF5AF0">
        <w:rPr>
          <w:rFonts w:hint="eastAsia"/>
          <w:rtl/>
          <w:lang w:bidi="ar-EG"/>
        </w:rPr>
        <w:t>اللاسلكي</w:t>
      </w:r>
      <w:r w:rsidRPr="00DF5AF0">
        <w:rPr>
          <w:rtl/>
          <w:lang w:bidi="ar-EG"/>
        </w:rPr>
        <w:t xml:space="preserve"> </w:t>
      </w:r>
      <w:r w:rsidRPr="00DF5AF0">
        <w:rPr>
          <w:rFonts w:hint="eastAsia"/>
          <w:rtl/>
          <w:lang w:bidi="ar-EG"/>
        </w:rPr>
        <w:t>بما</w:t>
      </w:r>
      <w:r>
        <w:rPr>
          <w:rtl/>
          <w:lang w:bidi="ar-EG"/>
        </w:rPr>
        <w:t xml:space="preserve"> في </w:t>
      </w:r>
      <w:r w:rsidRPr="00DF5AF0">
        <w:rPr>
          <w:rFonts w:hint="eastAsia"/>
          <w:rtl/>
          <w:lang w:bidi="ar-EG"/>
        </w:rPr>
        <w:t>ذلك</w:t>
      </w:r>
      <w:r w:rsidRPr="00DF5AF0">
        <w:rPr>
          <w:rtl/>
          <w:lang w:bidi="ar-EG"/>
        </w:rPr>
        <w:t xml:space="preserve"> </w:t>
      </w:r>
      <w:r w:rsidRPr="00DF5AF0">
        <w:rPr>
          <w:rFonts w:hint="eastAsia"/>
          <w:rtl/>
          <w:lang w:bidi="ar-EG"/>
        </w:rPr>
        <w:t>الشبكات</w:t>
      </w:r>
      <w:r w:rsidRPr="00DF5AF0">
        <w:rPr>
          <w:rtl/>
          <w:lang w:bidi="ar-EG"/>
        </w:rPr>
        <w:t xml:space="preserve"> </w:t>
      </w:r>
      <w:r w:rsidRPr="00DF5AF0">
        <w:rPr>
          <w:rFonts w:hint="eastAsia"/>
          <w:rtl/>
          <w:lang w:bidi="ar-EG"/>
        </w:rPr>
        <w:t>المحلية</w:t>
      </w:r>
      <w:r w:rsidRPr="00DF5AF0">
        <w:rPr>
          <w:rtl/>
          <w:lang w:bidi="ar-EG"/>
        </w:rPr>
        <w:t xml:space="preserve"> </w:t>
      </w:r>
      <w:r w:rsidRPr="00DF5AF0">
        <w:rPr>
          <w:rFonts w:hint="eastAsia"/>
          <w:rtl/>
          <w:lang w:bidi="ar-EG"/>
        </w:rPr>
        <w:t>الراديوية</w:t>
      </w:r>
      <w:r>
        <w:rPr>
          <w:rFonts w:hint="cs"/>
          <w:rtl/>
          <w:lang w:bidi="ar-EG"/>
        </w:rPr>
        <w:t xml:space="preserve"> </w:t>
      </w:r>
      <w:r>
        <w:rPr>
          <w:lang w:bidi="ar-EG"/>
        </w:rPr>
        <w:t>(RLAN)</w:t>
      </w:r>
      <w:r w:rsidRPr="00DF5AF0">
        <w:rPr>
          <w:rFonts w:hint="eastAsia"/>
          <w:rtl/>
          <w:lang w:bidi="ar-EG"/>
        </w:rPr>
        <w:t>؛</w:t>
      </w:r>
    </w:p>
    <w:p w14:paraId="4C2D2725" w14:textId="77777777" w:rsidR="004960C2" w:rsidRPr="00E513A3" w:rsidRDefault="004960C2" w:rsidP="004960C2">
      <w:pPr>
        <w:rPr>
          <w:spacing w:val="4"/>
        </w:rPr>
      </w:pPr>
      <w:r w:rsidRPr="00E513A3">
        <w:rPr>
          <w:rFonts w:hint="eastAsia"/>
          <w:i/>
          <w:iCs/>
          <w:spacing w:val="4"/>
          <w:rtl/>
          <w:lang w:bidi="ar-EG"/>
        </w:rPr>
        <w:t>ب</w:t>
      </w:r>
      <w:r w:rsidRPr="00E513A3">
        <w:rPr>
          <w:i/>
          <w:iCs/>
          <w:spacing w:val="4"/>
          <w:rtl/>
          <w:lang w:bidi="ar-EG"/>
        </w:rPr>
        <w:t>)</w:t>
      </w:r>
      <w:r w:rsidRPr="00E513A3">
        <w:rPr>
          <w:spacing w:val="4"/>
          <w:rtl/>
          <w:lang w:bidi="ar-EG"/>
        </w:rPr>
        <w:tab/>
      </w:r>
      <w:r w:rsidRPr="009F75D2">
        <w:rPr>
          <w:rFonts w:hint="eastAsia"/>
          <w:rtl/>
          <w:lang w:bidi="ar-EG"/>
        </w:rPr>
        <w:t>أن</w:t>
      </w:r>
      <w:r w:rsidRPr="009F75D2">
        <w:rPr>
          <w:rtl/>
          <w:lang w:bidi="ar-EG"/>
        </w:rPr>
        <w:t xml:space="preserve"> </w:t>
      </w:r>
      <w:r w:rsidRPr="009F75D2">
        <w:rPr>
          <w:rFonts w:hint="cs"/>
          <w:rtl/>
          <w:lang w:bidi="ar-EG"/>
        </w:rPr>
        <w:t xml:space="preserve">المؤتمر العالمي للاتصالات الراديوية </w:t>
      </w:r>
      <w:proofErr w:type="gramStart"/>
      <w:r w:rsidRPr="009F75D2">
        <w:rPr>
          <w:rFonts w:hint="cs"/>
          <w:rtl/>
          <w:lang w:bidi="ar-EG"/>
        </w:rPr>
        <w:t xml:space="preserve">لعام </w:t>
      </w:r>
      <w:r w:rsidRPr="009F75D2">
        <w:rPr>
          <w:lang w:bidi="ar-EG"/>
        </w:rPr>
        <w:t xml:space="preserve"> 2003</w:t>
      </w:r>
      <w:proofErr w:type="gramEnd"/>
      <w:r w:rsidRPr="009F75D2">
        <w:rPr>
          <w:rFonts w:hint="eastAsia"/>
          <w:rtl/>
          <w:lang w:bidi="ar-EG"/>
        </w:rPr>
        <w:t>قرر</w:t>
      </w:r>
      <w:r w:rsidRPr="009F75D2">
        <w:rPr>
          <w:rtl/>
          <w:lang w:bidi="ar-EG"/>
        </w:rPr>
        <w:t xml:space="preserve"> </w:t>
      </w:r>
      <w:r w:rsidRPr="009F75D2">
        <w:rPr>
          <w:rFonts w:hint="cs"/>
          <w:rtl/>
          <w:lang w:bidi="ar-EG"/>
        </w:rPr>
        <w:t>منح</w:t>
      </w:r>
      <w:r w:rsidRPr="009F75D2">
        <w:rPr>
          <w:rtl/>
          <w:lang w:bidi="ar-EG"/>
        </w:rPr>
        <w:t xml:space="preserve"> </w:t>
      </w:r>
      <w:r w:rsidRPr="009F75D2">
        <w:rPr>
          <w:rFonts w:hint="eastAsia"/>
          <w:rtl/>
          <w:lang w:bidi="ar-EG"/>
        </w:rPr>
        <w:t>توزيع</w:t>
      </w:r>
      <w:r w:rsidRPr="009F75D2">
        <w:rPr>
          <w:rtl/>
          <w:lang w:bidi="ar-EG"/>
        </w:rPr>
        <w:t xml:space="preserve"> </w:t>
      </w:r>
      <w:r w:rsidRPr="009F75D2">
        <w:rPr>
          <w:rFonts w:hint="eastAsia"/>
          <w:rtl/>
          <w:lang w:bidi="ar-EG"/>
        </w:rPr>
        <w:t>إضافي</w:t>
      </w:r>
      <w:r w:rsidRPr="009F75D2">
        <w:rPr>
          <w:rtl/>
          <w:lang w:bidi="ar-EG"/>
        </w:rPr>
        <w:t xml:space="preserve"> </w:t>
      </w:r>
      <w:r w:rsidRPr="009F75D2">
        <w:rPr>
          <w:rFonts w:hint="eastAsia"/>
          <w:rtl/>
          <w:lang w:bidi="ar-EG"/>
        </w:rPr>
        <w:t>على</w:t>
      </w:r>
      <w:r w:rsidRPr="009F75D2">
        <w:rPr>
          <w:rtl/>
          <w:lang w:bidi="ar-EG"/>
        </w:rPr>
        <w:t xml:space="preserve"> </w:t>
      </w:r>
      <w:r w:rsidRPr="009F75D2">
        <w:rPr>
          <w:rFonts w:hint="eastAsia"/>
          <w:rtl/>
          <w:lang w:bidi="ar-EG"/>
        </w:rPr>
        <w:t>أساس</w:t>
      </w:r>
      <w:r w:rsidRPr="009F75D2">
        <w:rPr>
          <w:rtl/>
          <w:lang w:bidi="ar-EG"/>
        </w:rPr>
        <w:t xml:space="preserve"> </w:t>
      </w:r>
      <w:r w:rsidRPr="009F75D2">
        <w:rPr>
          <w:rFonts w:hint="eastAsia"/>
          <w:rtl/>
          <w:lang w:bidi="ar-EG"/>
        </w:rPr>
        <w:t>أولي</w:t>
      </w:r>
      <w:r w:rsidRPr="009F75D2">
        <w:rPr>
          <w:rtl/>
          <w:lang w:bidi="ar-EG"/>
        </w:rPr>
        <w:t xml:space="preserve"> </w:t>
      </w:r>
      <w:r w:rsidRPr="009F75D2">
        <w:rPr>
          <w:rFonts w:hint="eastAsia"/>
          <w:rtl/>
          <w:lang w:bidi="ar-EG"/>
        </w:rPr>
        <w:t>لخدمة</w:t>
      </w:r>
      <w:r w:rsidRPr="009F75D2">
        <w:rPr>
          <w:rtl/>
          <w:lang w:bidi="ar-EG"/>
        </w:rPr>
        <w:t xml:space="preserve"> </w:t>
      </w:r>
      <w:r w:rsidRPr="009F75D2">
        <w:rPr>
          <w:rFonts w:hint="eastAsia"/>
          <w:rtl/>
          <w:lang w:bidi="ar-EG"/>
        </w:rPr>
        <w:t>استكشاف</w:t>
      </w:r>
      <w:r w:rsidRPr="009F75D2">
        <w:rPr>
          <w:rtl/>
          <w:lang w:bidi="ar-EG"/>
        </w:rPr>
        <w:t xml:space="preserve"> </w:t>
      </w:r>
      <w:r w:rsidRPr="009F75D2">
        <w:rPr>
          <w:rFonts w:hint="eastAsia"/>
          <w:rtl/>
          <w:lang w:bidi="ar-EG"/>
        </w:rPr>
        <w:t>الأرض</w:t>
      </w:r>
      <w:r w:rsidRPr="009F75D2">
        <w:rPr>
          <w:rtl/>
          <w:lang w:bidi="ar-EG"/>
        </w:rPr>
        <w:t xml:space="preserve"> </w:t>
      </w:r>
      <w:proofErr w:type="spellStart"/>
      <w:r w:rsidRPr="009F75D2">
        <w:rPr>
          <w:rFonts w:hint="eastAsia"/>
          <w:rtl/>
          <w:lang w:bidi="ar-EG"/>
        </w:rPr>
        <w:t>الساتلية</w:t>
      </w:r>
      <w:proofErr w:type="spellEnd"/>
      <w:r w:rsidRPr="009F75D2">
        <w:rPr>
          <w:rtl/>
          <w:lang w:bidi="ar-EG"/>
        </w:rPr>
        <w:t xml:space="preserve"> (النشيطة) في </w:t>
      </w:r>
      <w:r w:rsidRPr="009F75D2">
        <w:rPr>
          <w:rFonts w:hint="eastAsia"/>
          <w:rtl/>
          <w:lang w:bidi="ar-EG"/>
        </w:rPr>
        <w:t>النطاق </w:t>
      </w:r>
      <w:r w:rsidRPr="009F75D2">
        <w:t>MHz 5 570</w:t>
      </w:r>
      <w:r w:rsidRPr="009F75D2">
        <w:noBreakHyphen/>
        <w:t>5 460</w:t>
      </w:r>
      <w:r w:rsidRPr="009F75D2">
        <w:rPr>
          <w:rtl/>
          <w:lang w:bidi="ar-EG"/>
        </w:rPr>
        <w:t xml:space="preserve"> ولخدمة الأبحاث الفضائية (النشيطة) في النطاق </w:t>
      </w:r>
      <w:r w:rsidRPr="009F75D2">
        <w:t>MHz 5 570</w:t>
      </w:r>
      <w:r w:rsidRPr="009F75D2">
        <w:noBreakHyphen/>
        <w:t>5 350</w:t>
      </w:r>
      <w:r w:rsidRPr="009F75D2">
        <w:rPr>
          <w:rFonts w:hint="eastAsia"/>
          <w:rtl/>
          <w:lang w:bidi="ar-EG"/>
        </w:rPr>
        <w:t>؛</w:t>
      </w:r>
    </w:p>
    <w:p w14:paraId="7B43A1A9" w14:textId="77777777" w:rsidR="004960C2" w:rsidRDefault="004960C2" w:rsidP="004960C2">
      <w:pPr>
        <w:rPr>
          <w:rtl/>
          <w:lang w:bidi="ar-EG"/>
        </w:rPr>
      </w:pPr>
      <w:r w:rsidRPr="00DF5AF0">
        <w:rPr>
          <w:rFonts w:hint="eastAsia"/>
          <w:i/>
          <w:iCs/>
          <w:rtl/>
          <w:lang w:bidi="ar-EG"/>
        </w:rPr>
        <w:t>ج</w:t>
      </w:r>
      <w:r w:rsidRPr="00DF5AF0">
        <w:rPr>
          <w:i/>
          <w:iCs/>
          <w:rtl/>
          <w:lang w:bidi="ar-EG"/>
        </w:rPr>
        <w:t>)</w:t>
      </w:r>
      <w:r w:rsidRPr="00DF5AF0">
        <w:rPr>
          <w:rtl/>
          <w:lang w:bidi="ar-EG"/>
        </w:rPr>
        <w:tab/>
      </w:r>
      <w:r w:rsidRPr="00DF5AF0">
        <w:rPr>
          <w:rFonts w:hint="eastAsia"/>
          <w:rtl/>
          <w:lang w:bidi="ar-EG"/>
        </w:rPr>
        <w:t>أن</w:t>
      </w:r>
      <w:r w:rsidRPr="00DF5AF0">
        <w:rPr>
          <w:rtl/>
          <w:lang w:bidi="ar-EG"/>
        </w:rPr>
        <w:t xml:space="preserve"> </w:t>
      </w:r>
      <w:r>
        <w:rPr>
          <w:rFonts w:hint="cs"/>
          <w:rtl/>
          <w:lang w:bidi="ar-EG"/>
        </w:rPr>
        <w:t xml:space="preserve">المؤتمر العالمي للاتصالات الراديوية </w:t>
      </w:r>
      <w:proofErr w:type="gramStart"/>
      <w:r>
        <w:rPr>
          <w:rFonts w:hint="cs"/>
          <w:rtl/>
          <w:lang w:bidi="ar-EG"/>
        </w:rPr>
        <w:t xml:space="preserve">لعام </w:t>
      </w:r>
      <w:r>
        <w:rPr>
          <w:lang w:bidi="ar-EG"/>
        </w:rPr>
        <w:t xml:space="preserve"> 2003</w:t>
      </w:r>
      <w:proofErr w:type="gramEnd"/>
      <w:r w:rsidRPr="00DF5AF0">
        <w:rPr>
          <w:rFonts w:hint="eastAsia"/>
          <w:rtl/>
          <w:lang w:bidi="ar-EG"/>
        </w:rPr>
        <w:t>قرر</w:t>
      </w:r>
      <w:r w:rsidRPr="00DF5AF0">
        <w:rPr>
          <w:rtl/>
          <w:lang w:bidi="ar-EG"/>
        </w:rPr>
        <w:t xml:space="preserve"> الارتقاء بخدمة التحديد الراديوي للموقع </w:t>
      </w:r>
      <w:r>
        <w:rPr>
          <w:rFonts w:hint="cs"/>
          <w:rtl/>
          <w:lang w:bidi="ar-EG"/>
        </w:rPr>
        <w:t>بمنحها</w:t>
      </w:r>
      <w:r w:rsidRPr="00DF5AF0">
        <w:rPr>
          <w:rtl/>
          <w:lang w:bidi="ar-EG"/>
        </w:rPr>
        <w:t xml:space="preserve"> توزيع</w:t>
      </w:r>
      <w:r>
        <w:rPr>
          <w:rFonts w:hint="cs"/>
          <w:rtl/>
          <w:lang w:bidi="ar-EG"/>
        </w:rPr>
        <w:t>اً</w:t>
      </w:r>
      <w:r w:rsidRPr="00DF5AF0">
        <w:rPr>
          <w:rtl/>
          <w:lang w:bidi="ar-EG"/>
        </w:rPr>
        <w:t xml:space="preserve"> أولي</w:t>
      </w:r>
      <w:r>
        <w:rPr>
          <w:rFonts w:hint="cs"/>
          <w:rtl/>
          <w:lang w:bidi="ar-EG"/>
        </w:rPr>
        <w:t>اً</w:t>
      </w:r>
      <w:r>
        <w:rPr>
          <w:rtl/>
          <w:lang w:bidi="ar-EG"/>
        </w:rPr>
        <w:t xml:space="preserve"> في </w:t>
      </w:r>
      <w:r w:rsidRPr="00DF5AF0">
        <w:rPr>
          <w:rtl/>
          <w:lang w:bidi="ar-EG"/>
        </w:rPr>
        <w:t xml:space="preserve">النطاق </w:t>
      </w:r>
      <w:r w:rsidRPr="00DF5AF0">
        <w:t>MHz 5 650</w:t>
      </w:r>
      <w:r w:rsidRPr="00DF5AF0">
        <w:noBreakHyphen/>
        <w:t>5 350</w:t>
      </w:r>
      <w:r w:rsidRPr="00471812">
        <w:rPr>
          <w:rFonts w:hint="eastAsia"/>
          <w:rtl/>
          <w:lang w:bidi="ar-EG"/>
        </w:rPr>
        <w:t>؛</w:t>
      </w:r>
    </w:p>
    <w:p w14:paraId="6C9DCDD2" w14:textId="77777777" w:rsidR="004960C2" w:rsidRDefault="004960C2" w:rsidP="004960C2">
      <w:pPr>
        <w:rPr>
          <w:rtl/>
          <w:lang w:bidi="ar-EG"/>
        </w:rPr>
      </w:pPr>
      <w:proofErr w:type="gramStart"/>
      <w:r>
        <w:rPr>
          <w:rFonts w:hint="cs"/>
          <w:i/>
          <w:iCs/>
          <w:rtl/>
          <w:lang w:bidi="ar-EG"/>
        </w:rPr>
        <w:t>د )</w:t>
      </w:r>
      <w:proofErr w:type="gramEnd"/>
      <w:r>
        <w:rPr>
          <w:rFonts w:hint="cs"/>
          <w:rtl/>
          <w:lang w:bidi="ar-EG"/>
        </w:rPr>
        <w:tab/>
        <w:t xml:space="preserve">أن </w:t>
      </w:r>
      <w:r>
        <w:rPr>
          <w:rFonts w:hint="cs"/>
          <w:rtl/>
        </w:rPr>
        <w:t xml:space="preserve">النطاق </w:t>
      </w:r>
      <w:r>
        <w:t>MHz 5 250</w:t>
      </w:r>
      <w:r>
        <w:noBreakHyphen/>
        <w:t>5 150</w:t>
      </w:r>
      <w:r>
        <w:rPr>
          <w:rtl/>
          <w:lang w:bidi="ar-EG"/>
        </w:rPr>
        <w:t xml:space="preserve"> </w:t>
      </w:r>
      <w:r>
        <w:rPr>
          <w:rFonts w:hint="cs"/>
          <w:rtl/>
          <w:lang w:bidi="ar-EG"/>
        </w:rPr>
        <w:t xml:space="preserve">موزع عالمياً على أساس أولي للخدمة الثابتة </w:t>
      </w:r>
      <w:proofErr w:type="spellStart"/>
      <w:r>
        <w:rPr>
          <w:rFonts w:hint="cs"/>
          <w:rtl/>
          <w:lang w:bidi="ar-EG"/>
        </w:rPr>
        <w:t>الساتلية</w:t>
      </w:r>
      <w:proofErr w:type="spellEnd"/>
      <w:r>
        <w:rPr>
          <w:rFonts w:hint="cs"/>
          <w:rtl/>
          <w:lang w:bidi="ar-EG"/>
        </w:rPr>
        <w:t xml:space="preserve"> (أرض</w:t>
      </w:r>
      <w:r>
        <w:rPr>
          <w:rFonts w:hint="cs"/>
          <w:rtl/>
          <w:lang w:bidi="ar-EG"/>
        </w:rPr>
        <w:noBreakHyphen/>
        <w:t xml:space="preserve">فضاء)، وأن هذا التوزيع يقتصر على وصلات التغذية للأنظمة </w:t>
      </w:r>
      <w:proofErr w:type="spellStart"/>
      <w:r>
        <w:rPr>
          <w:rFonts w:hint="cs"/>
          <w:rtl/>
          <w:lang w:bidi="ar-EG"/>
        </w:rPr>
        <w:t>الساتلية</w:t>
      </w:r>
      <w:proofErr w:type="spellEnd"/>
      <w:r>
        <w:rPr>
          <w:rFonts w:hint="cs"/>
          <w:rtl/>
          <w:lang w:bidi="ar-EG"/>
        </w:rPr>
        <w:t xml:space="preserve"> غير المستقرة بالنسبة إلى الأرض في الخدمة المتنقلة </w:t>
      </w:r>
      <w:proofErr w:type="spellStart"/>
      <w:r>
        <w:rPr>
          <w:rFonts w:hint="cs"/>
          <w:rtl/>
          <w:lang w:bidi="ar-EG"/>
        </w:rPr>
        <w:t>الساتلية</w:t>
      </w:r>
      <w:proofErr w:type="spellEnd"/>
      <w:r>
        <w:rPr>
          <w:rFonts w:hint="cs"/>
          <w:rtl/>
          <w:lang w:bidi="ar-EG"/>
        </w:rPr>
        <w:t xml:space="preserve"> (الرقم</w:t>
      </w:r>
      <w:r>
        <w:rPr>
          <w:rFonts w:hint="eastAsia"/>
          <w:rtl/>
          <w:lang w:bidi="ar-EG"/>
        </w:rPr>
        <w:t> </w:t>
      </w:r>
      <w:r w:rsidRPr="00997BB3">
        <w:rPr>
          <w:rStyle w:val="Artref"/>
        </w:rPr>
        <w:t>447A.5</w:t>
      </w:r>
      <w:r>
        <w:rPr>
          <w:rFonts w:hint="cs"/>
          <w:rtl/>
          <w:lang w:bidi="ar-EG"/>
        </w:rPr>
        <w:t>)؛</w:t>
      </w:r>
    </w:p>
    <w:p w14:paraId="7CEDF42F" w14:textId="411A7EAA" w:rsidR="004960C2" w:rsidRDefault="004960C2" w:rsidP="004960C2">
      <w:pPr>
        <w:rPr>
          <w:rtl/>
          <w:lang w:bidi="ar-EG"/>
        </w:rPr>
      </w:pPr>
      <w:proofErr w:type="gramStart"/>
      <w:r>
        <w:rPr>
          <w:i/>
          <w:iCs/>
          <w:rtl/>
          <w:lang w:bidi="ar-EG"/>
        </w:rPr>
        <w:t>ﻫ )</w:t>
      </w:r>
      <w:proofErr w:type="gramEnd"/>
      <w:r>
        <w:rPr>
          <w:rFonts w:hint="cs"/>
          <w:rtl/>
          <w:lang w:bidi="ar-EG"/>
        </w:rPr>
        <w:tab/>
        <w:t xml:space="preserve">أن </w:t>
      </w:r>
      <w:r>
        <w:rPr>
          <w:rFonts w:hint="cs"/>
          <w:rtl/>
        </w:rPr>
        <w:t xml:space="preserve">النطاق </w:t>
      </w:r>
      <w:r>
        <w:t>MHz 5 250</w:t>
      </w:r>
      <w:r>
        <w:noBreakHyphen/>
        <w:t>5 150</w:t>
      </w:r>
      <w:r>
        <w:rPr>
          <w:rtl/>
          <w:lang w:bidi="ar-EG"/>
        </w:rPr>
        <w:t xml:space="preserve"> </w:t>
      </w:r>
      <w:r>
        <w:rPr>
          <w:rFonts w:hint="cs"/>
          <w:rtl/>
          <w:lang w:bidi="ar-EG"/>
        </w:rPr>
        <w:t xml:space="preserve">موزع أيضاً للخدمة المتنقلة، على أساس أولي، في بعض البلدان (الرقم </w:t>
      </w:r>
      <w:r w:rsidRPr="00997BB3">
        <w:rPr>
          <w:rStyle w:val="Artref"/>
        </w:rPr>
        <w:t>447.5</w:t>
      </w:r>
      <w:r>
        <w:rPr>
          <w:rFonts w:hint="cs"/>
          <w:rtl/>
          <w:lang w:bidi="ar-EG"/>
        </w:rPr>
        <w:t>) بشرط التوصل إلى اتفاق وفقا</w:t>
      </w:r>
      <w:r>
        <w:rPr>
          <w:rFonts w:hint="cs"/>
          <w:rtl/>
          <w:lang w:bidi="ar-EG"/>
        </w:rPr>
        <w:t>ً</w:t>
      </w:r>
      <w:r>
        <w:rPr>
          <w:rFonts w:hint="cs"/>
          <w:rtl/>
          <w:lang w:bidi="ar-EG"/>
        </w:rPr>
        <w:t xml:space="preserve"> للرقم </w:t>
      </w:r>
      <w:r w:rsidRPr="00997BB3">
        <w:rPr>
          <w:rStyle w:val="Artref"/>
        </w:rPr>
        <w:t>21.9</w:t>
      </w:r>
      <w:r>
        <w:rPr>
          <w:rFonts w:hint="cs"/>
          <w:rtl/>
          <w:lang w:bidi="ar-EG"/>
        </w:rPr>
        <w:t>؛</w:t>
      </w:r>
    </w:p>
    <w:p w14:paraId="4FBDBBDD" w14:textId="77777777" w:rsidR="004960C2" w:rsidRDefault="004960C2" w:rsidP="004960C2">
      <w:pPr>
        <w:rPr>
          <w:rtl/>
          <w:lang w:bidi="ar-EG"/>
        </w:rPr>
      </w:pPr>
      <w:proofErr w:type="gramStart"/>
      <w:r>
        <w:rPr>
          <w:rFonts w:hint="cs"/>
          <w:i/>
          <w:iCs/>
          <w:rtl/>
          <w:lang w:bidi="ar-EG"/>
        </w:rPr>
        <w:t>و )</w:t>
      </w:r>
      <w:proofErr w:type="gramEnd"/>
      <w:r>
        <w:rPr>
          <w:rFonts w:hint="cs"/>
          <w:rtl/>
          <w:lang w:bidi="ar-EG"/>
        </w:rPr>
        <w:tab/>
      </w:r>
      <w:r w:rsidRPr="006B6C82">
        <w:rPr>
          <w:rFonts w:hint="cs"/>
          <w:spacing w:val="-6"/>
          <w:rtl/>
          <w:lang w:bidi="ar-EG"/>
        </w:rPr>
        <w:t xml:space="preserve">أن </w:t>
      </w:r>
      <w:r w:rsidRPr="006B6C82">
        <w:rPr>
          <w:rFonts w:hint="cs"/>
          <w:spacing w:val="-6"/>
          <w:rtl/>
        </w:rPr>
        <w:t xml:space="preserve">النطاق </w:t>
      </w:r>
      <w:r w:rsidRPr="006B6C82">
        <w:rPr>
          <w:spacing w:val="-6"/>
        </w:rPr>
        <w:t>MHz 5 460</w:t>
      </w:r>
      <w:r w:rsidRPr="006B6C82">
        <w:rPr>
          <w:spacing w:val="-6"/>
        </w:rPr>
        <w:noBreakHyphen/>
        <w:t>5 250</w:t>
      </w:r>
      <w:r w:rsidRPr="006B6C82">
        <w:rPr>
          <w:spacing w:val="-6"/>
          <w:rtl/>
          <w:lang w:bidi="ar-EG"/>
        </w:rPr>
        <w:t xml:space="preserve"> </w:t>
      </w:r>
      <w:r w:rsidRPr="006B6C82">
        <w:rPr>
          <w:rFonts w:hint="cs"/>
          <w:spacing w:val="-6"/>
          <w:rtl/>
          <w:lang w:bidi="ar-EG"/>
        </w:rPr>
        <w:t>موزع</w:t>
      </w:r>
      <w:r w:rsidRPr="006B6C82">
        <w:rPr>
          <w:spacing w:val="-6"/>
        </w:rPr>
        <w:t xml:space="preserve"> </w:t>
      </w:r>
      <w:r w:rsidRPr="006B6C82">
        <w:rPr>
          <w:rFonts w:hint="cs"/>
          <w:spacing w:val="-6"/>
          <w:rtl/>
          <w:lang w:bidi="ar-EG"/>
        </w:rPr>
        <w:t xml:space="preserve">لخدمة استكشاف الأرض </w:t>
      </w:r>
      <w:proofErr w:type="spellStart"/>
      <w:r w:rsidRPr="006B6C82">
        <w:rPr>
          <w:rFonts w:hint="cs"/>
          <w:spacing w:val="-6"/>
          <w:rtl/>
          <w:lang w:bidi="ar-EG"/>
        </w:rPr>
        <w:t>الساتلية</w:t>
      </w:r>
      <w:proofErr w:type="spellEnd"/>
      <w:r w:rsidRPr="006B6C82">
        <w:rPr>
          <w:rFonts w:hint="cs"/>
          <w:spacing w:val="-6"/>
          <w:rtl/>
          <w:lang w:bidi="ar-EG"/>
        </w:rPr>
        <w:t xml:space="preserve"> (النشيطة)، وأن </w:t>
      </w:r>
      <w:r w:rsidRPr="006B6C82">
        <w:rPr>
          <w:rFonts w:hint="eastAsia"/>
          <w:spacing w:val="-6"/>
          <w:rtl/>
        </w:rPr>
        <w:t>النطاق</w:t>
      </w:r>
      <w:r>
        <w:rPr>
          <w:rFonts w:hint="cs"/>
          <w:spacing w:val="-6"/>
          <w:rtl/>
        </w:rPr>
        <w:t> </w:t>
      </w:r>
      <w:r w:rsidRPr="006B6C82">
        <w:rPr>
          <w:spacing w:val="-6"/>
        </w:rPr>
        <w:t>MHz 5 350</w:t>
      </w:r>
      <w:r w:rsidRPr="006B6C82">
        <w:rPr>
          <w:spacing w:val="-6"/>
        </w:rPr>
        <w:noBreakHyphen/>
        <w:t>5 250</w:t>
      </w:r>
      <w:r w:rsidRPr="006B6C82">
        <w:rPr>
          <w:spacing w:val="-6"/>
          <w:rtl/>
          <w:lang w:bidi="ar-EG"/>
        </w:rPr>
        <w:t xml:space="preserve"> </w:t>
      </w:r>
      <w:r w:rsidRPr="006B6C82">
        <w:rPr>
          <w:rFonts w:hint="eastAsia"/>
          <w:spacing w:val="-6"/>
          <w:rtl/>
          <w:lang w:bidi="ar-EG"/>
        </w:rPr>
        <w:t>موزع</w:t>
      </w:r>
      <w:r w:rsidRPr="006B6C82">
        <w:rPr>
          <w:rFonts w:hint="cs"/>
          <w:spacing w:val="-6"/>
          <w:rtl/>
          <w:lang w:bidi="ar-EG"/>
        </w:rPr>
        <w:t xml:space="preserve"> لخدمة </w:t>
      </w:r>
      <w:r w:rsidRPr="006B6C82">
        <w:rPr>
          <w:rFonts w:hint="cs"/>
          <w:spacing w:val="-6"/>
          <w:rtl/>
        </w:rPr>
        <w:t>ال</w:t>
      </w:r>
      <w:r w:rsidRPr="006B6C82">
        <w:rPr>
          <w:rFonts w:hint="cs"/>
          <w:spacing w:val="-6"/>
          <w:rtl/>
          <w:lang w:bidi="ar-EG"/>
        </w:rPr>
        <w:t>أبحاث الفضائية (النشيطة) على أساس أولي؛</w:t>
      </w:r>
    </w:p>
    <w:p w14:paraId="3CDCF2D0" w14:textId="77777777" w:rsidR="004960C2" w:rsidRDefault="004960C2" w:rsidP="004960C2">
      <w:pPr>
        <w:rPr>
          <w:rtl/>
          <w:lang w:bidi="ar-EG"/>
        </w:rPr>
      </w:pPr>
      <w:proofErr w:type="gramStart"/>
      <w:r>
        <w:rPr>
          <w:rFonts w:hint="cs"/>
          <w:i/>
          <w:iCs/>
          <w:rtl/>
          <w:lang w:bidi="ar-EG"/>
        </w:rPr>
        <w:t>ز )</w:t>
      </w:r>
      <w:proofErr w:type="gramEnd"/>
      <w:r>
        <w:rPr>
          <w:rFonts w:hint="cs"/>
          <w:rtl/>
          <w:lang w:bidi="ar-EG"/>
        </w:rPr>
        <w:tab/>
      </w:r>
      <w:r>
        <w:rPr>
          <w:rFonts w:hint="eastAsia"/>
          <w:rtl/>
          <w:lang w:bidi="ar-EG"/>
        </w:rPr>
        <w:t>أن</w:t>
      </w:r>
      <w:r>
        <w:rPr>
          <w:rtl/>
          <w:lang w:bidi="ar-EG"/>
        </w:rPr>
        <w:t xml:space="preserve"> </w:t>
      </w:r>
      <w:r>
        <w:rPr>
          <w:rFonts w:hint="eastAsia"/>
          <w:rtl/>
        </w:rPr>
        <w:t>النطاق</w:t>
      </w:r>
      <w:r>
        <w:rPr>
          <w:rtl/>
        </w:rPr>
        <w:t xml:space="preserve"> </w:t>
      </w:r>
      <w:r>
        <w:t>MHz 5 725</w:t>
      </w:r>
      <w:r>
        <w:noBreakHyphen/>
        <w:t>5 250</w:t>
      </w:r>
      <w:r>
        <w:rPr>
          <w:rtl/>
          <w:lang w:bidi="ar-EG"/>
        </w:rPr>
        <w:t xml:space="preserve"> </w:t>
      </w:r>
      <w:r>
        <w:rPr>
          <w:rFonts w:hint="eastAsia"/>
          <w:rtl/>
          <w:lang w:bidi="ar-EG"/>
        </w:rPr>
        <w:t>موزع</w:t>
      </w:r>
      <w:r>
        <w:rPr>
          <w:rFonts w:hint="cs"/>
          <w:rtl/>
          <w:lang w:bidi="ar-EG"/>
        </w:rPr>
        <w:t xml:space="preserve"> على أساس أولي لخدمة الاستدلال الراديوي؛</w:t>
      </w:r>
    </w:p>
    <w:p w14:paraId="035BF420" w14:textId="77777777" w:rsidR="004960C2" w:rsidRDefault="004960C2" w:rsidP="004960C2">
      <w:pPr>
        <w:rPr>
          <w:rtl/>
        </w:rPr>
      </w:pPr>
      <w:r>
        <w:rPr>
          <w:rFonts w:hint="cs"/>
          <w:i/>
          <w:iCs/>
          <w:rtl/>
          <w:lang w:bidi="ar-EG"/>
        </w:rPr>
        <w:t>ح)</w:t>
      </w:r>
      <w:r>
        <w:rPr>
          <w:rFonts w:hint="cs"/>
          <w:rtl/>
          <w:lang w:bidi="ar-EG"/>
        </w:rPr>
        <w:tab/>
        <w:t xml:space="preserve">أن الضرورة تدعو إلى حماية الخدمات الأولية القائمة في النطاقين </w:t>
      </w:r>
      <w:r>
        <w:t>MHz 5 350</w:t>
      </w:r>
      <w:r>
        <w:noBreakHyphen/>
        <w:t>5 150</w:t>
      </w:r>
      <w:r>
        <w:rPr>
          <w:rFonts w:hint="cs"/>
          <w:rtl/>
          <w:lang w:bidi="ar-EG"/>
        </w:rPr>
        <w:t xml:space="preserve"> و</w:t>
      </w:r>
      <w:r>
        <w:t>MHz 5 725</w:t>
      </w:r>
      <w:r>
        <w:noBreakHyphen/>
        <w:t>5 470</w:t>
      </w:r>
      <w:r>
        <w:rPr>
          <w:rFonts w:hint="cs"/>
          <w:rtl/>
        </w:rPr>
        <w:t>؛</w:t>
      </w:r>
    </w:p>
    <w:p w14:paraId="79B12BF0" w14:textId="77777777" w:rsidR="004960C2" w:rsidRDefault="004960C2" w:rsidP="004960C2">
      <w:pPr>
        <w:rPr>
          <w:spacing w:val="-6"/>
          <w:rtl/>
          <w:lang w:bidi="ar-EG"/>
        </w:rPr>
      </w:pPr>
      <w:r>
        <w:rPr>
          <w:rFonts w:hint="cs"/>
          <w:i/>
          <w:iCs/>
          <w:rtl/>
        </w:rPr>
        <w:t>ط)</w:t>
      </w:r>
      <w:r>
        <w:rPr>
          <w:rFonts w:hint="cs"/>
          <w:rtl/>
        </w:rPr>
        <w:tab/>
      </w:r>
      <w:r w:rsidRPr="00903F28">
        <w:rPr>
          <w:rFonts w:hint="cs"/>
          <w:spacing w:val="-6"/>
          <w:rtl/>
        </w:rPr>
        <w:t>أنه يتبين من نتائج الدراسات التي أجراها قطاع الاتصالات الراديوية أن التقاسم</w:t>
      </w:r>
      <w:r>
        <w:rPr>
          <w:rFonts w:hint="cs"/>
          <w:spacing w:val="-6"/>
          <w:rtl/>
        </w:rPr>
        <w:t xml:space="preserve"> في </w:t>
      </w:r>
      <w:r w:rsidRPr="00903F28">
        <w:rPr>
          <w:rFonts w:hint="eastAsia"/>
          <w:spacing w:val="-6"/>
          <w:rtl/>
        </w:rPr>
        <w:t>النطاق</w:t>
      </w:r>
      <w:r w:rsidRPr="00903F28">
        <w:rPr>
          <w:spacing w:val="-6"/>
          <w:rtl/>
        </w:rPr>
        <w:t xml:space="preserve"> </w:t>
      </w:r>
      <w:r w:rsidRPr="00903F28">
        <w:rPr>
          <w:spacing w:val="-6"/>
        </w:rPr>
        <w:t>MHz 5 250</w:t>
      </w:r>
      <w:r w:rsidRPr="00903F28">
        <w:rPr>
          <w:spacing w:val="-6"/>
        </w:rPr>
        <w:noBreakHyphen/>
        <w:t>5 150</w:t>
      </w:r>
      <w:r w:rsidRPr="00903F28">
        <w:rPr>
          <w:spacing w:val="-6"/>
          <w:rtl/>
          <w:lang w:bidi="ar-EG"/>
        </w:rPr>
        <w:t xml:space="preserve"> </w:t>
      </w:r>
      <w:r w:rsidRPr="00903F28">
        <w:rPr>
          <w:rFonts w:hint="cs"/>
          <w:spacing w:val="-6"/>
          <w:rtl/>
          <w:lang w:bidi="ar-EG"/>
        </w:rPr>
        <w:t>بين أنظمة النفاذ اللاسلكي بما</w:t>
      </w:r>
      <w:r>
        <w:rPr>
          <w:rFonts w:hint="cs"/>
          <w:spacing w:val="-6"/>
          <w:rtl/>
          <w:lang w:bidi="ar-EG"/>
        </w:rPr>
        <w:t xml:space="preserve"> في </w:t>
      </w:r>
      <w:r w:rsidRPr="00903F28">
        <w:rPr>
          <w:rFonts w:hint="cs"/>
          <w:spacing w:val="-6"/>
          <w:rtl/>
          <w:lang w:bidi="ar-EG"/>
        </w:rPr>
        <w:t xml:space="preserve">ذلك الشبكات المحلية الراديوية، والخدمة الثابتة </w:t>
      </w:r>
      <w:proofErr w:type="spellStart"/>
      <w:r w:rsidRPr="00903F28">
        <w:rPr>
          <w:rFonts w:hint="cs"/>
          <w:spacing w:val="-6"/>
          <w:rtl/>
          <w:lang w:bidi="ar-EG"/>
        </w:rPr>
        <w:t>الساتلية</w:t>
      </w:r>
      <w:proofErr w:type="spellEnd"/>
      <w:r w:rsidRPr="00903F28">
        <w:rPr>
          <w:rFonts w:hint="cs"/>
          <w:spacing w:val="-6"/>
          <w:rtl/>
          <w:lang w:bidi="ar-EG"/>
        </w:rPr>
        <w:t xml:space="preserve"> ممكن وفق شروط معينة؛</w:t>
      </w:r>
    </w:p>
    <w:p w14:paraId="1CEF9EDC" w14:textId="77777777" w:rsidR="004960C2" w:rsidRPr="00903F28" w:rsidRDefault="004960C2" w:rsidP="004960C2">
      <w:pPr>
        <w:rPr>
          <w:spacing w:val="-4"/>
          <w:rtl/>
          <w:lang w:bidi="ar-EG"/>
        </w:rPr>
      </w:pPr>
      <w:r>
        <w:rPr>
          <w:rFonts w:hint="cs"/>
          <w:i/>
          <w:iCs/>
          <w:rtl/>
          <w:lang w:bidi="ar-EG"/>
        </w:rPr>
        <w:t>ي)</w:t>
      </w:r>
      <w:r>
        <w:rPr>
          <w:rFonts w:hint="cs"/>
          <w:rtl/>
          <w:lang w:bidi="ar-EG"/>
        </w:rPr>
        <w:tab/>
      </w:r>
      <w:r w:rsidRPr="00903F28">
        <w:rPr>
          <w:rFonts w:hint="cs"/>
          <w:spacing w:val="-4"/>
          <w:rtl/>
        </w:rPr>
        <w:t>أنه يتبين من الدراسات أن التقاسم بين خدمة الاستدلال الراديوي والخدمة المتنقلة</w:t>
      </w:r>
      <w:r>
        <w:rPr>
          <w:rFonts w:hint="cs"/>
          <w:spacing w:val="-4"/>
          <w:rtl/>
        </w:rPr>
        <w:t xml:space="preserve"> في </w:t>
      </w:r>
      <w:r w:rsidRPr="00903F28">
        <w:rPr>
          <w:rFonts w:hint="cs"/>
          <w:spacing w:val="-4"/>
          <w:rtl/>
        </w:rPr>
        <w:t xml:space="preserve">النطاقين </w:t>
      </w:r>
      <w:r w:rsidRPr="00903F28">
        <w:rPr>
          <w:spacing w:val="-4"/>
        </w:rPr>
        <w:t>MHz 5 350</w:t>
      </w:r>
      <w:r w:rsidRPr="00903F28">
        <w:rPr>
          <w:spacing w:val="-4"/>
        </w:rPr>
        <w:noBreakHyphen/>
        <w:t>5 250</w:t>
      </w:r>
      <w:r w:rsidRPr="00903F28">
        <w:rPr>
          <w:spacing w:val="-4"/>
          <w:rtl/>
          <w:lang w:bidi="ar-EG"/>
        </w:rPr>
        <w:t xml:space="preserve"> </w:t>
      </w:r>
      <w:r w:rsidRPr="00903F28">
        <w:rPr>
          <w:rFonts w:hint="eastAsia"/>
          <w:spacing w:val="-4"/>
          <w:rtl/>
          <w:lang w:bidi="ar-EG"/>
        </w:rPr>
        <w:t>و</w:t>
      </w:r>
      <w:r w:rsidRPr="00903F28">
        <w:rPr>
          <w:spacing w:val="-4"/>
        </w:rPr>
        <w:t>MHz 5 725</w:t>
      </w:r>
      <w:r w:rsidRPr="00903F28">
        <w:rPr>
          <w:spacing w:val="-4"/>
        </w:rPr>
        <w:noBreakHyphen/>
        <w:t>5 470</w:t>
      </w:r>
      <w:r w:rsidRPr="00903F28">
        <w:rPr>
          <w:rFonts w:hint="cs"/>
          <w:spacing w:val="-4"/>
          <w:rtl/>
          <w:lang w:bidi="ar-EG"/>
        </w:rPr>
        <w:t xml:space="preserve"> لا يتسنى إلا بتطبيق تقنيات لتخفيف التداخل مثل الاختيار الدينامي للترددات؛</w:t>
      </w:r>
    </w:p>
    <w:p w14:paraId="2FAE1D63" w14:textId="77777777" w:rsidR="004960C2" w:rsidRDefault="004960C2" w:rsidP="004960C2">
      <w:pPr>
        <w:rPr>
          <w:rtl/>
          <w:lang w:bidi="ar-EG"/>
        </w:rPr>
      </w:pPr>
      <w:r>
        <w:rPr>
          <w:rFonts w:hint="cs"/>
          <w:i/>
          <w:iCs/>
          <w:rtl/>
          <w:lang w:bidi="ar-EG"/>
        </w:rPr>
        <w:t>ك)</w:t>
      </w:r>
      <w:r>
        <w:rPr>
          <w:rFonts w:hint="cs"/>
          <w:rtl/>
          <w:lang w:bidi="ar-EG"/>
        </w:rPr>
        <w:tab/>
        <w:t xml:space="preserve">أن الضرورة تدعو إلى تحديد حد مناسب للقدرة المشعة المكافئة </w:t>
      </w:r>
      <w:proofErr w:type="spellStart"/>
      <w:r>
        <w:rPr>
          <w:rFonts w:hint="cs"/>
          <w:rtl/>
          <w:lang w:bidi="ar-EG"/>
        </w:rPr>
        <w:t>المتناحية</w:t>
      </w:r>
      <w:proofErr w:type="spellEnd"/>
      <w:r>
        <w:rPr>
          <w:rFonts w:hint="cs"/>
          <w:rtl/>
          <w:lang w:bidi="ar-EG"/>
        </w:rPr>
        <w:t xml:space="preserve">، وإذا استدعى الأمر، إلى وضع قيود تشغيلية لأنظمة النفاذ اللاسلكي، بما فيها الشبكات المحلية الراديوية، في الخدمة المتنقلة في النطاقين </w:t>
      </w:r>
      <w:r>
        <w:t>MHz 5 350</w:t>
      </w:r>
      <w:r>
        <w:noBreakHyphen/>
        <w:t>5 250</w:t>
      </w:r>
      <w:r>
        <w:rPr>
          <w:rtl/>
          <w:lang w:bidi="ar-EG"/>
        </w:rPr>
        <w:t xml:space="preserve"> </w:t>
      </w:r>
      <w:r>
        <w:rPr>
          <w:rFonts w:hint="eastAsia"/>
          <w:rtl/>
          <w:lang w:bidi="ar-EG"/>
        </w:rPr>
        <w:t>و</w:t>
      </w:r>
      <w:r>
        <w:t>MHz 5 570</w:t>
      </w:r>
      <w:r>
        <w:noBreakHyphen/>
        <w:t>5 470</w:t>
      </w:r>
      <w:r>
        <w:rPr>
          <w:rFonts w:hint="cs"/>
          <w:rtl/>
          <w:lang w:bidi="ar-EG"/>
        </w:rPr>
        <w:t xml:space="preserve"> من أجل حماية الأنظمة في </w:t>
      </w:r>
      <w:r>
        <w:rPr>
          <w:rFonts w:hint="eastAsia"/>
          <w:rtl/>
          <w:lang w:bidi="ar-EG"/>
        </w:rPr>
        <w:t>خدمة</w:t>
      </w:r>
      <w:r>
        <w:rPr>
          <w:rtl/>
          <w:lang w:bidi="ar-EG"/>
        </w:rPr>
        <w:t xml:space="preserve"> </w:t>
      </w:r>
      <w:r>
        <w:rPr>
          <w:rFonts w:hint="eastAsia"/>
          <w:rtl/>
          <w:lang w:bidi="ar-EG"/>
        </w:rPr>
        <w:t>استكشاف</w:t>
      </w:r>
      <w:r>
        <w:rPr>
          <w:rtl/>
          <w:lang w:bidi="ar-EG"/>
        </w:rPr>
        <w:t xml:space="preserve"> الأرض </w:t>
      </w:r>
      <w:proofErr w:type="spellStart"/>
      <w:r>
        <w:rPr>
          <w:rtl/>
          <w:lang w:bidi="ar-EG"/>
        </w:rPr>
        <w:t>الساتلية</w:t>
      </w:r>
      <w:proofErr w:type="spellEnd"/>
      <w:r>
        <w:rPr>
          <w:rtl/>
          <w:lang w:bidi="ar-EG"/>
        </w:rPr>
        <w:t xml:space="preserve"> (النشيطة)</w:t>
      </w:r>
      <w:r>
        <w:rPr>
          <w:rFonts w:hint="cs"/>
          <w:rtl/>
          <w:lang w:bidi="ar-EG"/>
        </w:rPr>
        <w:t xml:space="preserve"> وخدمة الأبحاث الفضائية</w:t>
      </w:r>
      <w:ins w:id="6" w:author="Riz, Imad" w:date="2019-10-20T12:45:00Z">
        <w:r>
          <w:rPr>
            <w:rFonts w:hint="cs"/>
            <w:rtl/>
            <w:lang w:bidi="ar-EG"/>
          </w:rPr>
          <w:t xml:space="preserve"> (النشيطة)</w:t>
        </w:r>
      </w:ins>
      <w:r>
        <w:rPr>
          <w:rFonts w:hint="cs"/>
          <w:rtl/>
          <w:lang w:bidi="ar-EG"/>
        </w:rPr>
        <w:t>؛</w:t>
      </w:r>
    </w:p>
    <w:p w14:paraId="45AA3309" w14:textId="77777777" w:rsidR="004960C2" w:rsidRDefault="004960C2" w:rsidP="004960C2">
      <w:pPr>
        <w:spacing w:before="180"/>
      </w:pPr>
      <w:r>
        <w:rPr>
          <w:rFonts w:hint="cs"/>
          <w:i/>
          <w:iCs/>
          <w:rtl/>
          <w:lang w:bidi="ar-EG"/>
        </w:rPr>
        <w:lastRenderedPageBreak/>
        <w:t>ل)</w:t>
      </w:r>
      <w:r>
        <w:rPr>
          <w:rFonts w:hint="cs"/>
          <w:rtl/>
          <w:lang w:bidi="ar-EG"/>
        </w:rPr>
        <w:tab/>
        <w:t xml:space="preserve">أن كثافة تشغيل </w:t>
      </w:r>
      <w:r>
        <w:rPr>
          <w:rFonts w:hint="eastAsia"/>
          <w:rtl/>
          <w:lang w:bidi="ar-EG"/>
        </w:rPr>
        <w:t>أنظمة</w:t>
      </w:r>
      <w:r>
        <w:rPr>
          <w:rtl/>
          <w:lang w:bidi="ar-EG"/>
        </w:rPr>
        <w:t xml:space="preserve"> النفاذ اللاسلكي بما </w:t>
      </w:r>
      <w:r>
        <w:rPr>
          <w:rFonts w:hint="cs"/>
          <w:rtl/>
          <w:lang w:bidi="ar-EG"/>
        </w:rPr>
        <w:t>فيها</w:t>
      </w:r>
      <w:r>
        <w:rPr>
          <w:rtl/>
          <w:lang w:bidi="ar-EG"/>
        </w:rPr>
        <w:t xml:space="preserve"> </w:t>
      </w:r>
      <w:r>
        <w:rPr>
          <w:rFonts w:hint="cs"/>
          <w:rtl/>
          <w:lang w:bidi="ar-EG"/>
        </w:rPr>
        <w:t>ال</w:t>
      </w:r>
      <w:r>
        <w:rPr>
          <w:rtl/>
          <w:lang w:bidi="ar-EG"/>
        </w:rPr>
        <w:t>شبكات المحلية الراديوية</w:t>
      </w:r>
      <w:r>
        <w:rPr>
          <w:rFonts w:hint="cs"/>
          <w:rtl/>
          <w:lang w:bidi="ar-EG"/>
        </w:rPr>
        <w:t xml:space="preserve"> تتوقف على عدد من العوامل منها التداخل في داخل الأنظمة ومدى توفر تكنولوجيات وخدمات تنافسية</w:t>
      </w:r>
      <w:del w:id="7" w:author="Riz, Imad" w:date="2019-10-20T12:45:00Z">
        <w:r w:rsidDel="0014033F">
          <w:rPr>
            <w:rFonts w:hint="cs"/>
            <w:rtl/>
            <w:lang w:bidi="ar-EG"/>
          </w:rPr>
          <w:delText>،</w:delText>
        </w:r>
      </w:del>
      <w:ins w:id="8" w:author="Riz, Imad" w:date="2019-10-20T12:45:00Z">
        <w:r>
          <w:rPr>
            <w:rFonts w:hint="cs"/>
            <w:rtl/>
            <w:lang w:bidi="ar-EG"/>
          </w:rPr>
          <w:t>؛</w:t>
        </w:r>
      </w:ins>
    </w:p>
    <w:p w14:paraId="2D74B278" w14:textId="77777777" w:rsidR="004960C2" w:rsidRPr="0014033F" w:rsidRDefault="004960C2" w:rsidP="004960C2">
      <w:pPr>
        <w:rPr>
          <w:ins w:id="9" w:author="Riz, Imad" w:date="2019-10-20T12:45:00Z"/>
        </w:rPr>
      </w:pPr>
      <w:proofErr w:type="gramStart"/>
      <w:ins w:id="10" w:author="Riz, Imad" w:date="2019-10-20T12:45:00Z">
        <w:r w:rsidRPr="0014033F">
          <w:rPr>
            <w:rFonts w:hint="eastAsia"/>
            <w:i/>
            <w:iCs/>
            <w:rtl/>
            <w:lang w:bidi="ar-EG"/>
          </w:rPr>
          <w:t>م</w:t>
        </w:r>
        <w:r w:rsidRPr="0014033F">
          <w:rPr>
            <w:i/>
            <w:iCs/>
            <w:rtl/>
            <w:lang w:bidi="ar-EG"/>
          </w:rPr>
          <w:t xml:space="preserve"> )</w:t>
        </w:r>
        <w:proofErr w:type="gramEnd"/>
        <w:r w:rsidRPr="0014033F">
          <w:rPr>
            <w:rtl/>
            <w:lang w:bidi="ar-EG"/>
          </w:rPr>
          <w:tab/>
        </w:r>
        <w:r w:rsidRPr="0014033F">
          <w:rPr>
            <w:rFonts w:hint="cs"/>
            <w:rtl/>
            <w:lang w:bidi="ar-EG"/>
          </w:rPr>
          <w:t xml:space="preserve">أن نتائج الدراسات تشير إلى أن التوهين الذي توفره هياكل السيارات والقطارات عندما تعمل أنظمة النفاذ اللاسلكي، بما في ذلك الشبكات المحلية الراديوية، داخل السيارات والقطارات بمتوسط قدرة مشعة مكافئة </w:t>
        </w:r>
        <w:proofErr w:type="spellStart"/>
        <w:r w:rsidRPr="0014033F">
          <w:rPr>
            <w:rFonts w:hint="cs"/>
            <w:rtl/>
            <w:lang w:bidi="ar-EG"/>
          </w:rPr>
          <w:t>متناحية</w:t>
        </w:r>
        <w:proofErr w:type="spellEnd"/>
        <w:r w:rsidRPr="0014033F">
          <w:rPr>
            <w:rFonts w:hint="cs"/>
            <w:rtl/>
            <w:lang w:bidi="ar-EG"/>
          </w:rPr>
          <w:t xml:space="preserve"> تصل إلى</w:t>
        </w:r>
        <w:r w:rsidRPr="0014033F">
          <w:rPr>
            <w:rFonts w:hint="eastAsia"/>
            <w:rtl/>
            <w:lang w:bidi="ar-EG"/>
          </w:rPr>
          <w:t> </w:t>
        </w:r>
        <w:r w:rsidRPr="0014033F">
          <w:rPr>
            <w:lang w:val="fr-CH"/>
          </w:rPr>
          <w:t>mW 40</w:t>
        </w:r>
        <w:r w:rsidRPr="0014033F">
          <w:rPr>
            <w:rFonts w:hint="cs"/>
            <w:rtl/>
            <w:lang w:bidi="ar-SY"/>
          </w:rPr>
          <w:t xml:space="preserve"> و</w:t>
        </w:r>
        <w:r w:rsidRPr="0014033F">
          <w:rPr>
            <w:lang w:val="fr-CH"/>
          </w:rPr>
          <w:t>mW 200</w:t>
        </w:r>
        <w:r w:rsidRPr="0014033F">
          <w:rPr>
            <w:rFonts w:hint="cs"/>
            <w:rtl/>
            <w:lang w:bidi="ar-SY"/>
          </w:rPr>
          <w:t xml:space="preserve">، على التوالي، يتيح مستوى الحماية نفسه للخدمات القائمة عندما تستعمل أنظمة النفاذ اللاسلكي، بما في ذلك الشبكات المحلية الراديوية، داخلياً بمتوسط </w:t>
        </w:r>
        <w:r w:rsidRPr="0014033F">
          <w:rPr>
            <w:rFonts w:hint="cs"/>
            <w:rtl/>
            <w:lang w:bidi="ar-EG"/>
          </w:rPr>
          <w:t xml:space="preserve">قدرة مشعة مكافئة </w:t>
        </w:r>
        <w:proofErr w:type="spellStart"/>
        <w:r w:rsidRPr="0014033F">
          <w:rPr>
            <w:rFonts w:hint="cs"/>
            <w:rtl/>
            <w:lang w:bidi="ar-EG"/>
          </w:rPr>
          <w:t>متناحية</w:t>
        </w:r>
        <w:proofErr w:type="spellEnd"/>
        <w:r w:rsidRPr="0014033F">
          <w:rPr>
            <w:rFonts w:hint="cs"/>
            <w:rtl/>
            <w:lang w:bidi="ar-EG"/>
          </w:rPr>
          <w:t xml:space="preserve"> يصل إلى </w:t>
        </w:r>
        <w:r w:rsidRPr="0014033F">
          <w:rPr>
            <w:lang w:val="fr-CH"/>
          </w:rPr>
          <w:t>mW 200</w:t>
        </w:r>
        <w:r w:rsidRPr="0014033F">
          <w:rPr>
            <w:rFonts w:hint="cs"/>
            <w:rtl/>
            <w:lang w:bidi="ar-EG"/>
          </w:rPr>
          <w:t>،</w:t>
        </w:r>
      </w:ins>
    </w:p>
    <w:p w14:paraId="70EF6308" w14:textId="77777777" w:rsidR="004960C2" w:rsidRDefault="004960C2" w:rsidP="004960C2">
      <w:pPr>
        <w:pStyle w:val="Call"/>
        <w:rPr>
          <w:rtl/>
        </w:rPr>
      </w:pPr>
      <w:r>
        <w:rPr>
          <w:rFonts w:hint="cs"/>
          <w:rtl/>
        </w:rPr>
        <w:t>وإذ يضع في اعتباره كذلك</w:t>
      </w:r>
    </w:p>
    <w:p w14:paraId="2AB72803" w14:textId="77777777" w:rsidR="004960C2" w:rsidRDefault="004960C2" w:rsidP="004960C2">
      <w:pPr>
        <w:rPr>
          <w:rtl/>
        </w:rPr>
      </w:pPr>
      <w:r>
        <w:rPr>
          <w:rFonts w:hint="cs"/>
          <w:i/>
          <w:iCs/>
          <w:rtl/>
          <w:lang w:bidi="ar-EG"/>
        </w:rPr>
        <w:t xml:space="preserve"> </w:t>
      </w:r>
      <w:proofErr w:type="gramStart"/>
      <w:r>
        <w:rPr>
          <w:rFonts w:hint="cs"/>
          <w:i/>
          <w:iCs/>
          <w:rtl/>
          <w:lang w:bidi="ar-EG"/>
        </w:rPr>
        <w:t>أ )</w:t>
      </w:r>
      <w:proofErr w:type="gramEnd"/>
      <w:r>
        <w:rPr>
          <w:rFonts w:hint="cs"/>
          <w:rtl/>
          <w:lang w:bidi="ar-EG"/>
        </w:rPr>
        <w:tab/>
        <w:t>أن التداخل من نظام واحد من</w:t>
      </w:r>
      <w:r>
        <w:rPr>
          <w:rtl/>
          <w:lang w:bidi="ar-EG"/>
        </w:rPr>
        <w:t xml:space="preserve"> </w:t>
      </w:r>
      <w:r>
        <w:rPr>
          <w:rFonts w:hint="eastAsia"/>
          <w:rtl/>
          <w:lang w:bidi="ar-EG"/>
        </w:rPr>
        <w:t>أنظمة</w:t>
      </w:r>
      <w:r>
        <w:rPr>
          <w:rtl/>
          <w:lang w:bidi="ar-EG"/>
        </w:rPr>
        <w:t xml:space="preserve"> النفاذ اللاسلكي بما </w:t>
      </w:r>
      <w:r>
        <w:rPr>
          <w:rFonts w:hint="cs"/>
          <w:rtl/>
          <w:lang w:bidi="ar-EG"/>
        </w:rPr>
        <w:t>فيها</w:t>
      </w:r>
      <w:r>
        <w:rPr>
          <w:rtl/>
          <w:lang w:bidi="ar-EG"/>
        </w:rPr>
        <w:t xml:space="preserve"> </w:t>
      </w:r>
      <w:r>
        <w:rPr>
          <w:rFonts w:hint="cs"/>
          <w:rtl/>
          <w:lang w:bidi="ar-EG"/>
        </w:rPr>
        <w:t>ال</w:t>
      </w:r>
      <w:r>
        <w:rPr>
          <w:rtl/>
          <w:lang w:bidi="ar-EG"/>
        </w:rPr>
        <w:t>شبكات المحلية الراديوية</w:t>
      </w:r>
      <w:r>
        <w:rPr>
          <w:rFonts w:hint="cs"/>
          <w:rtl/>
          <w:lang w:bidi="ar-EG"/>
        </w:rPr>
        <w:t>، طبقاً للقيود</w:t>
      </w:r>
      <w:r>
        <w:rPr>
          <w:rFonts w:hint="cs"/>
          <w:rtl/>
        </w:rPr>
        <w:t xml:space="preserve"> التشغيلية</w:t>
      </w:r>
      <w:r>
        <w:rPr>
          <w:rFonts w:hint="cs"/>
          <w:rtl/>
          <w:lang w:bidi="ar-EG"/>
        </w:rPr>
        <w:t xml:space="preserve"> المذكورة في الفقرة </w:t>
      </w:r>
      <w:r>
        <w:t>2</w:t>
      </w:r>
      <w:r>
        <w:rPr>
          <w:rFonts w:hint="cs"/>
          <w:rtl/>
          <w:lang w:bidi="ar-EG"/>
        </w:rPr>
        <w:t xml:space="preserve"> من "</w:t>
      </w:r>
      <w:r>
        <w:rPr>
          <w:rFonts w:hint="cs"/>
          <w:i/>
          <w:iCs/>
          <w:rtl/>
          <w:lang w:bidi="ar-EG"/>
        </w:rPr>
        <w:t>يقرر</w:t>
      </w:r>
      <w:r>
        <w:rPr>
          <w:rFonts w:hint="cs"/>
          <w:rtl/>
          <w:lang w:bidi="ar-EG"/>
        </w:rPr>
        <w:t>"</w:t>
      </w:r>
      <w:r>
        <w:rPr>
          <w:rFonts w:hint="cs"/>
          <w:i/>
          <w:iCs/>
          <w:rtl/>
          <w:lang w:bidi="ar-EG"/>
        </w:rPr>
        <w:t xml:space="preserve"> </w:t>
      </w:r>
      <w:r>
        <w:rPr>
          <w:rFonts w:hint="cs"/>
          <w:rtl/>
          <w:lang w:bidi="ar-EG"/>
        </w:rPr>
        <w:t xml:space="preserve">لا يسبب في حد ذاته أي تداخل غير مقبول في مستقبلات الخدمة الثابتة </w:t>
      </w:r>
      <w:proofErr w:type="spellStart"/>
      <w:r>
        <w:rPr>
          <w:rFonts w:hint="cs"/>
          <w:rtl/>
          <w:lang w:bidi="ar-EG"/>
        </w:rPr>
        <w:t>الساتلية</w:t>
      </w:r>
      <w:proofErr w:type="spellEnd"/>
      <w:r>
        <w:rPr>
          <w:rFonts w:hint="cs"/>
          <w:rtl/>
          <w:lang w:bidi="ar-EG"/>
        </w:rPr>
        <w:t xml:space="preserve"> على متن </w:t>
      </w:r>
      <w:proofErr w:type="spellStart"/>
      <w:r>
        <w:rPr>
          <w:rFonts w:hint="cs"/>
          <w:rtl/>
          <w:lang w:bidi="ar-EG"/>
        </w:rPr>
        <w:t>سواتل</w:t>
      </w:r>
      <w:proofErr w:type="spellEnd"/>
      <w:r>
        <w:rPr>
          <w:rFonts w:hint="cs"/>
          <w:rtl/>
          <w:lang w:bidi="ar-EG"/>
        </w:rPr>
        <w:t xml:space="preserve"> في النطاق</w:t>
      </w:r>
      <w:r>
        <w:rPr>
          <w:rtl/>
          <w:lang w:bidi="ar-EG"/>
        </w:rPr>
        <w:t xml:space="preserve"> </w:t>
      </w:r>
      <w:r>
        <w:t>MHz 5 250</w:t>
      </w:r>
      <w:r>
        <w:noBreakHyphen/>
        <w:t>5 150</w:t>
      </w:r>
      <w:r>
        <w:rPr>
          <w:rFonts w:hint="cs"/>
          <w:rtl/>
        </w:rPr>
        <w:t>؛</w:t>
      </w:r>
    </w:p>
    <w:p w14:paraId="4F86C98A" w14:textId="77777777" w:rsidR="004960C2" w:rsidRDefault="004960C2" w:rsidP="004960C2">
      <w:r>
        <w:rPr>
          <w:rFonts w:hint="cs"/>
          <w:i/>
          <w:iCs/>
          <w:rtl/>
        </w:rPr>
        <w:t>ب)</w:t>
      </w:r>
      <w:r>
        <w:rPr>
          <w:rFonts w:hint="cs"/>
          <w:rtl/>
        </w:rPr>
        <w:tab/>
        <w:t>أن</w:t>
      </w:r>
      <w:r>
        <w:rPr>
          <w:rtl/>
          <w:lang w:bidi="ar-EG"/>
        </w:rPr>
        <w:t xml:space="preserve"> </w:t>
      </w:r>
      <w:r>
        <w:rPr>
          <w:rFonts w:hint="cs"/>
          <w:rtl/>
          <w:lang w:bidi="ar-EG"/>
        </w:rPr>
        <w:t xml:space="preserve">مستقبلات الخدمة الثابتة </w:t>
      </w:r>
      <w:proofErr w:type="spellStart"/>
      <w:r>
        <w:rPr>
          <w:rFonts w:hint="cs"/>
          <w:rtl/>
          <w:lang w:bidi="ar-EG"/>
        </w:rPr>
        <w:t>الساتلية</w:t>
      </w:r>
      <w:proofErr w:type="spellEnd"/>
      <w:r>
        <w:rPr>
          <w:rFonts w:hint="cs"/>
          <w:rtl/>
          <w:lang w:bidi="ar-EG"/>
        </w:rPr>
        <w:t xml:space="preserve"> على متن </w:t>
      </w:r>
      <w:proofErr w:type="spellStart"/>
      <w:r>
        <w:rPr>
          <w:rFonts w:hint="cs"/>
          <w:rtl/>
          <w:lang w:bidi="ar-EG"/>
        </w:rPr>
        <w:t>السواتل</w:t>
      </w:r>
      <w:proofErr w:type="spellEnd"/>
      <w:r>
        <w:rPr>
          <w:rFonts w:hint="cs"/>
          <w:rtl/>
          <w:lang w:bidi="ar-EG"/>
        </w:rPr>
        <w:t xml:space="preserve"> قد تتعرض لتأثيرات غير مقبولة بسبب التداخل الكلي من </w:t>
      </w:r>
      <w:r>
        <w:rPr>
          <w:rFonts w:hint="eastAsia"/>
          <w:rtl/>
          <w:lang w:bidi="ar-EG"/>
        </w:rPr>
        <w:t>أنظمة</w:t>
      </w:r>
      <w:r>
        <w:rPr>
          <w:rtl/>
          <w:lang w:bidi="ar-EG"/>
        </w:rPr>
        <w:t xml:space="preserve"> </w:t>
      </w:r>
      <w:r>
        <w:rPr>
          <w:rFonts w:hint="eastAsia"/>
          <w:rtl/>
          <w:lang w:bidi="ar-EG"/>
        </w:rPr>
        <w:t>النفاذ</w:t>
      </w:r>
      <w:r>
        <w:rPr>
          <w:rtl/>
          <w:lang w:bidi="ar-EG"/>
        </w:rPr>
        <w:t xml:space="preserve"> اللاسلكي بما </w:t>
      </w:r>
      <w:r>
        <w:rPr>
          <w:rFonts w:hint="cs"/>
          <w:rtl/>
          <w:lang w:bidi="ar-EG"/>
        </w:rPr>
        <w:t>فيها</w:t>
      </w:r>
      <w:r>
        <w:rPr>
          <w:rtl/>
          <w:lang w:bidi="ar-EG"/>
        </w:rPr>
        <w:t xml:space="preserve"> </w:t>
      </w:r>
      <w:r>
        <w:rPr>
          <w:rFonts w:hint="cs"/>
          <w:rtl/>
          <w:lang w:bidi="ar-EG"/>
        </w:rPr>
        <w:t>ال</w:t>
      </w:r>
      <w:r>
        <w:rPr>
          <w:rtl/>
          <w:lang w:bidi="ar-EG"/>
        </w:rPr>
        <w:t>شبكات المحلية</w:t>
      </w:r>
      <w:r>
        <w:rPr>
          <w:rFonts w:hint="cs"/>
          <w:rtl/>
          <w:lang w:bidi="ar-EG"/>
        </w:rPr>
        <w:t xml:space="preserve"> الراديوية، خاصة في حالة الزيادة الكبيرة في أعداد هذه الأنظمة؛</w:t>
      </w:r>
    </w:p>
    <w:p w14:paraId="00EE93CB" w14:textId="77777777" w:rsidR="004960C2" w:rsidRDefault="004960C2" w:rsidP="004960C2">
      <w:pPr>
        <w:rPr>
          <w:rtl/>
          <w:lang w:bidi="ar-EG"/>
        </w:rPr>
      </w:pPr>
      <w:r>
        <w:rPr>
          <w:rFonts w:hint="cs"/>
          <w:i/>
          <w:iCs/>
          <w:rtl/>
          <w:lang w:bidi="ar-EG"/>
        </w:rPr>
        <w:t>ج)</w:t>
      </w:r>
      <w:r>
        <w:rPr>
          <w:rFonts w:hint="cs"/>
          <w:rtl/>
          <w:lang w:bidi="ar-EG"/>
        </w:rPr>
        <w:tab/>
        <w:t xml:space="preserve">أن التأثير الكلي على </w:t>
      </w:r>
      <w:r>
        <w:rPr>
          <w:rFonts w:hint="eastAsia"/>
          <w:rtl/>
          <w:lang w:bidi="ar-EG"/>
        </w:rPr>
        <w:t>مستقبلات</w:t>
      </w:r>
      <w:r>
        <w:rPr>
          <w:rtl/>
          <w:lang w:bidi="ar-EG"/>
        </w:rPr>
        <w:t xml:space="preserve"> </w:t>
      </w:r>
      <w:r>
        <w:rPr>
          <w:rFonts w:hint="eastAsia"/>
          <w:rtl/>
          <w:lang w:bidi="ar-EG"/>
        </w:rPr>
        <w:t>الخدمة</w:t>
      </w:r>
      <w:r>
        <w:rPr>
          <w:rtl/>
          <w:lang w:bidi="ar-EG"/>
        </w:rPr>
        <w:t xml:space="preserve"> الثابتة </w:t>
      </w:r>
      <w:proofErr w:type="spellStart"/>
      <w:r>
        <w:rPr>
          <w:rtl/>
          <w:lang w:bidi="ar-EG"/>
        </w:rPr>
        <w:t>الساتلية</w:t>
      </w:r>
      <w:proofErr w:type="spellEnd"/>
      <w:r>
        <w:rPr>
          <w:rtl/>
          <w:lang w:bidi="ar-EG"/>
        </w:rPr>
        <w:t xml:space="preserve"> على متن </w:t>
      </w:r>
      <w:proofErr w:type="spellStart"/>
      <w:r>
        <w:rPr>
          <w:rtl/>
          <w:lang w:bidi="ar-EG"/>
        </w:rPr>
        <w:t>السواتل</w:t>
      </w:r>
      <w:proofErr w:type="spellEnd"/>
      <w:r>
        <w:rPr>
          <w:rFonts w:hint="cs"/>
          <w:rtl/>
          <w:lang w:bidi="ar-EG"/>
        </w:rPr>
        <w:t xml:space="preserve"> إنما يرجع إلى التشغيل العالمي ل</w:t>
      </w:r>
      <w:r>
        <w:rPr>
          <w:rFonts w:hint="eastAsia"/>
          <w:rtl/>
          <w:lang w:bidi="ar-EG"/>
        </w:rPr>
        <w:t>أنظمة</w:t>
      </w:r>
      <w:r>
        <w:rPr>
          <w:rtl/>
          <w:lang w:bidi="ar-EG"/>
        </w:rPr>
        <w:t xml:space="preserve"> </w:t>
      </w:r>
      <w:r>
        <w:rPr>
          <w:rFonts w:hint="eastAsia"/>
          <w:rtl/>
          <w:lang w:bidi="ar-EG"/>
        </w:rPr>
        <w:t>النفاذ</w:t>
      </w:r>
      <w:r>
        <w:rPr>
          <w:rtl/>
          <w:lang w:bidi="ar-EG"/>
        </w:rPr>
        <w:t xml:space="preserve"> اللاسلكي بما </w:t>
      </w:r>
      <w:r>
        <w:rPr>
          <w:rFonts w:hint="cs"/>
          <w:rtl/>
          <w:lang w:bidi="ar-EG"/>
        </w:rPr>
        <w:t>فيها</w:t>
      </w:r>
      <w:r>
        <w:rPr>
          <w:rtl/>
          <w:lang w:bidi="ar-EG"/>
        </w:rPr>
        <w:t xml:space="preserve"> </w:t>
      </w:r>
      <w:r>
        <w:rPr>
          <w:rFonts w:hint="cs"/>
          <w:rtl/>
          <w:lang w:bidi="ar-EG"/>
        </w:rPr>
        <w:t>ال</w:t>
      </w:r>
      <w:r>
        <w:rPr>
          <w:rtl/>
          <w:lang w:bidi="ar-EG"/>
        </w:rPr>
        <w:t>شبكات المحلية الراديوية</w:t>
      </w:r>
      <w:r>
        <w:rPr>
          <w:rFonts w:hint="cs"/>
          <w:rtl/>
          <w:lang w:bidi="ar-EG"/>
        </w:rPr>
        <w:t>،</w:t>
      </w:r>
      <w:r>
        <w:rPr>
          <w:rtl/>
          <w:lang w:bidi="ar-EG"/>
        </w:rPr>
        <w:t xml:space="preserve"> </w:t>
      </w:r>
      <w:r>
        <w:rPr>
          <w:rFonts w:hint="cs"/>
          <w:rtl/>
          <w:lang w:bidi="ar-EG"/>
        </w:rPr>
        <w:t xml:space="preserve">وأن الإدارات قد لا يكون بوسعها تحديد موقع المصدر الذي يأتي منه التداخل وعدد </w:t>
      </w:r>
      <w:r>
        <w:rPr>
          <w:rFonts w:hint="eastAsia"/>
          <w:rtl/>
          <w:lang w:bidi="ar-EG"/>
        </w:rPr>
        <w:t>أنظمة</w:t>
      </w:r>
      <w:r>
        <w:rPr>
          <w:rtl/>
          <w:lang w:bidi="ar-EG"/>
        </w:rPr>
        <w:t xml:space="preserve"> </w:t>
      </w:r>
      <w:r>
        <w:rPr>
          <w:rFonts w:hint="eastAsia"/>
          <w:rtl/>
          <w:lang w:bidi="ar-EG"/>
        </w:rPr>
        <w:t>النفاذ</w:t>
      </w:r>
      <w:r>
        <w:rPr>
          <w:rtl/>
          <w:lang w:bidi="ar-EG"/>
        </w:rPr>
        <w:t xml:space="preserve"> اللاسلكي بما </w:t>
      </w:r>
      <w:r>
        <w:rPr>
          <w:rFonts w:hint="cs"/>
          <w:rtl/>
          <w:lang w:bidi="ar-EG"/>
        </w:rPr>
        <w:t>فيها</w:t>
      </w:r>
      <w:r>
        <w:rPr>
          <w:rtl/>
          <w:lang w:bidi="ar-EG"/>
        </w:rPr>
        <w:t xml:space="preserve"> </w:t>
      </w:r>
      <w:r>
        <w:rPr>
          <w:rFonts w:hint="cs"/>
          <w:rtl/>
          <w:lang w:bidi="ar-EG"/>
        </w:rPr>
        <w:t>ال</w:t>
      </w:r>
      <w:r>
        <w:rPr>
          <w:rtl/>
          <w:lang w:bidi="ar-EG"/>
        </w:rPr>
        <w:t>شبكات المحلية الراديوية</w:t>
      </w:r>
      <w:r>
        <w:rPr>
          <w:rFonts w:hint="cs"/>
          <w:rtl/>
          <w:lang w:bidi="ar-EG"/>
        </w:rPr>
        <w:t xml:space="preserve"> العاملة في وقت واحد،</w:t>
      </w:r>
    </w:p>
    <w:p w14:paraId="5BA8925C" w14:textId="77777777" w:rsidR="004960C2" w:rsidRDefault="004960C2" w:rsidP="004960C2">
      <w:pPr>
        <w:pStyle w:val="Call"/>
        <w:rPr>
          <w:rtl/>
        </w:rPr>
      </w:pPr>
      <w:r>
        <w:rPr>
          <w:rFonts w:hint="cs"/>
          <w:rtl/>
        </w:rPr>
        <w:t>وإذ يلاحظ</w:t>
      </w:r>
    </w:p>
    <w:p w14:paraId="6D03B56D" w14:textId="77777777" w:rsidR="004960C2" w:rsidRDefault="004960C2" w:rsidP="004960C2">
      <w:pPr>
        <w:rPr>
          <w:rtl/>
          <w:lang w:bidi="ar-EG"/>
        </w:rPr>
      </w:pPr>
      <w:proofErr w:type="gramStart"/>
      <w:r>
        <w:rPr>
          <w:rFonts w:hint="cs"/>
          <w:i/>
          <w:iCs/>
          <w:rtl/>
          <w:lang w:bidi="ar-EG"/>
        </w:rPr>
        <w:t>أ )</w:t>
      </w:r>
      <w:proofErr w:type="gramEnd"/>
      <w:r>
        <w:rPr>
          <w:rFonts w:hint="cs"/>
          <w:rtl/>
          <w:lang w:bidi="ar-EG"/>
        </w:rPr>
        <w:tab/>
        <w:t xml:space="preserve">أن عدداً من الإدارات قامت، قبل </w:t>
      </w:r>
      <w:r>
        <w:rPr>
          <w:rFonts w:hint="cs"/>
          <w:sz w:val="32"/>
          <w:rtl/>
        </w:rPr>
        <w:t xml:space="preserve">المؤتمر العالمي للاتصالات الراديوية </w:t>
      </w:r>
      <w:r>
        <w:t>2003</w:t>
      </w:r>
      <w:r>
        <w:rPr>
          <w:rFonts w:hint="cs"/>
          <w:sz w:val="32"/>
          <w:rtl/>
        </w:rPr>
        <w:t xml:space="preserve">، بوضع قواعد تسمح بالتشغيل الداخلي والخارجي </w:t>
      </w:r>
      <w:proofErr w:type="spellStart"/>
      <w:r>
        <w:rPr>
          <w:rFonts w:hint="cs"/>
          <w:sz w:val="32"/>
          <w:rtl/>
        </w:rPr>
        <w:t>لأ</w:t>
      </w:r>
      <w:proofErr w:type="spellEnd"/>
      <w:r>
        <w:rPr>
          <w:rFonts w:hint="eastAsia"/>
          <w:rtl/>
          <w:lang w:bidi="ar-EG"/>
        </w:rPr>
        <w:t>نظمة</w:t>
      </w:r>
      <w:r>
        <w:rPr>
          <w:rtl/>
          <w:lang w:bidi="ar-EG"/>
        </w:rPr>
        <w:t xml:space="preserve"> </w:t>
      </w:r>
      <w:r>
        <w:rPr>
          <w:rFonts w:hint="eastAsia"/>
          <w:rtl/>
          <w:lang w:bidi="ar-EG"/>
        </w:rPr>
        <w:t>النفاذ</w:t>
      </w:r>
      <w:r>
        <w:rPr>
          <w:rtl/>
          <w:lang w:bidi="ar-EG"/>
        </w:rPr>
        <w:t xml:space="preserve"> اللاسلكي بما </w:t>
      </w:r>
      <w:r>
        <w:rPr>
          <w:rFonts w:hint="cs"/>
          <w:rtl/>
          <w:lang w:bidi="ar-EG"/>
        </w:rPr>
        <w:t>فيها</w:t>
      </w:r>
      <w:r>
        <w:rPr>
          <w:rtl/>
          <w:lang w:bidi="ar-EG"/>
        </w:rPr>
        <w:t xml:space="preserve"> </w:t>
      </w:r>
      <w:r>
        <w:rPr>
          <w:rFonts w:hint="cs"/>
          <w:rtl/>
          <w:lang w:bidi="ar-EG"/>
        </w:rPr>
        <w:t>ال</w:t>
      </w:r>
      <w:r>
        <w:rPr>
          <w:rtl/>
          <w:lang w:bidi="ar-EG"/>
        </w:rPr>
        <w:t>شبكات المحلية الراديوية</w:t>
      </w:r>
      <w:r>
        <w:rPr>
          <w:rFonts w:hint="cs"/>
          <w:rtl/>
          <w:lang w:bidi="ar-EG"/>
        </w:rPr>
        <w:t xml:space="preserve"> في مختلف النطاقات التي يتناولها هذا القرار؛</w:t>
      </w:r>
    </w:p>
    <w:p w14:paraId="42541261" w14:textId="77777777" w:rsidR="004960C2" w:rsidRDefault="004960C2" w:rsidP="004960C2">
      <w:pPr>
        <w:rPr>
          <w:rtl/>
          <w:lang w:bidi="ar-SY"/>
        </w:rPr>
      </w:pPr>
      <w:r w:rsidRPr="00DF5AF0">
        <w:rPr>
          <w:rFonts w:hint="eastAsia"/>
          <w:i/>
          <w:iCs/>
          <w:rtl/>
        </w:rPr>
        <w:t>ب</w:t>
      </w:r>
      <w:r w:rsidRPr="00DF5AF0">
        <w:rPr>
          <w:i/>
          <w:iCs/>
          <w:rtl/>
        </w:rPr>
        <w:t>)</w:t>
      </w:r>
      <w:r>
        <w:rPr>
          <w:rFonts w:hint="cs"/>
          <w:rtl/>
          <w:lang w:bidi="ar-EG"/>
        </w:rPr>
        <w:tab/>
        <w:t xml:space="preserve">أنه، استجابة للقرار </w:t>
      </w:r>
      <w:r w:rsidRPr="003665DC">
        <w:rPr>
          <w:rFonts w:cs="TimesNewRoman" w:hint="eastAsia"/>
          <w:b/>
          <w:bCs/>
          <w:lang w:eastAsia="ja-JP"/>
        </w:rPr>
        <w:t>229</w:t>
      </w:r>
      <w:r>
        <w:rPr>
          <w:rFonts w:cs="TimesNewRoman"/>
          <w:b/>
          <w:bCs/>
          <w:lang w:eastAsia="ja-JP"/>
        </w:rPr>
        <w:t> </w:t>
      </w:r>
      <w:r w:rsidRPr="003665DC">
        <w:rPr>
          <w:rFonts w:cs="TimesNewRoman" w:hint="eastAsia"/>
          <w:b/>
          <w:bCs/>
          <w:lang w:eastAsia="ja-JP"/>
        </w:rPr>
        <w:t>(WRC</w:t>
      </w:r>
      <w:r>
        <w:rPr>
          <w:rFonts w:cs="TimesNewRoman"/>
          <w:b/>
          <w:bCs/>
          <w:lang w:eastAsia="ja-JP"/>
        </w:rPr>
        <w:noBreakHyphen/>
      </w:r>
      <w:r w:rsidRPr="003665DC">
        <w:rPr>
          <w:rFonts w:cs="TimesNewRoman" w:hint="eastAsia"/>
          <w:b/>
          <w:bCs/>
          <w:lang w:eastAsia="ja-JP"/>
        </w:rPr>
        <w:t>03)</w:t>
      </w:r>
      <w:r>
        <w:rPr>
          <w:rStyle w:val="FootnoteReference"/>
          <w:b/>
          <w:bCs/>
          <w:rtl/>
        </w:rPr>
        <w:footnoteReference w:customMarkFollows="1" w:id="1"/>
        <w:t>*</w:t>
      </w:r>
      <w:r w:rsidRPr="00602854">
        <w:rPr>
          <w:rFonts w:hint="cs"/>
          <w:rtl/>
        </w:rPr>
        <w:t>،</w:t>
      </w:r>
      <w:r w:rsidRPr="003665DC">
        <w:rPr>
          <w:rFonts w:hint="cs"/>
          <w:b/>
          <w:bCs/>
          <w:rtl/>
          <w:lang w:eastAsia="ja-JP"/>
        </w:rPr>
        <w:t xml:space="preserve"> </w:t>
      </w:r>
      <w:r>
        <w:rPr>
          <w:rFonts w:hint="cs"/>
          <w:rtl/>
          <w:lang w:eastAsia="ja-JP"/>
        </w:rPr>
        <w:t xml:space="preserve">أعد قطاع الاتصالات الراديوية التقرير </w:t>
      </w:r>
      <w:r w:rsidRPr="00C22CB2">
        <w:rPr>
          <w:rFonts w:cs="TimesNewRoman"/>
          <w:lang w:eastAsia="ja-JP"/>
        </w:rPr>
        <w:t>ITU</w:t>
      </w:r>
      <w:r>
        <w:rPr>
          <w:rFonts w:cs="TimesNewRoman"/>
          <w:lang w:eastAsia="ja-JP"/>
        </w:rPr>
        <w:noBreakHyphen/>
      </w:r>
      <w:r w:rsidRPr="00C22CB2">
        <w:rPr>
          <w:rFonts w:cs="TimesNewRoman"/>
          <w:lang w:eastAsia="ja-JP"/>
        </w:rPr>
        <w:t>R</w:t>
      </w:r>
      <w:r>
        <w:rPr>
          <w:rFonts w:cs="TimesNewRoman"/>
          <w:lang w:eastAsia="ja-JP"/>
        </w:rPr>
        <w:t> </w:t>
      </w:r>
      <w:r w:rsidRPr="00C22CB2">
        <w:rPr>
          <w:rFonts w:cs="TimesNewRoman"/>
          <w:lang w:eastAsia="ja-JP"/>
        </w:rPr>
        <w:t>M.2115</w:t>
      </w:r>
      <w:r>
        <w:rPr>
          <w:rFonts w:hint="cs"/>
          <w:rtl/>
          <w:lang w:eastAsia="ja-JP"/>
        </w:rPr>
        <w:t xml:space="preserve"> الذي يوفر إجراءات اختبار من أجل تنفيذ الاختيار الدينامي للتردد،</w:t>
      </w:r>
    </w:p>
    <w:p w14:paraId="2E51EFC7" w14:textId="77777777" w:rsidR="004960C2" w:rsidRDefault="004960C2" w:rsidP="004960C2">
      <w:pPr>
        <w:pStyle w:val="Call"/>
        <w:rPr>
          <w:rtl/>
        </w:rPr>
      </w:pPr>
      <w:r>
        <w:rPr>
          <w:rFonts w:hint="cs"/>
          <w:rtl/>
        </w:rPr>
        <w:t>وإذ يدرك</w:t>
      </w:r>
    </w:p>
    <w:p w14:paraId="18686549" w14:textId="77777777" w:rsidR="004960C2" w:rsidRDefault="004960C2" w:rsidP="004960C2">
      <w:pPr>
        <w:rPr>
          <w:rtl/>
        </w:rPr>
      </w:pPr>
      <w:r>
        <w:rPr>
          <w:rFonts w:hint="cs"/>
          <w:i/>
          <w:iCs/>
          <w:rtl/>
          <w:lang w:bidi="ar-EG"/>
        </w:rPr>
        <w:t xml:space="preserve"> </w:t>
      </w:r>
      <w:proofErr w:type="gramStart"/>
      <w:r>
        <w:rPr>
          <w:rFonts w:hint="cs"/>
          <w:i/>
          <w:iCs/>
          <w:rtl/>
          <w:lang w:bidi="ar-EG"/>
        </w:rPr>
        <w:t>أ )</w:t>
      </w:r>
      <w:proofErr w:type="gramEnd"/>
      <w:r>
        <w:rPr>
          <w:rFonts w:hint="cs"/>
          <w:rtl/>
          <w:lang w:bidi="ar-EG"/>
        </w:rPr>
        <w:tab/>
        <w:t xml:space="preserve">أنه توجد رادارات أرضية للأرصاد الجوية منتشرة انتشاراً واسعاً في النطاق </w:t>
      </w:r>
      <w:r>
        <w:t>MHz 5 650</w:t>
      </w:r>
      <w:r>
        <w:noBreakHyphen/>
        <w:t>5 600</w:t>
      </w:r>
      <w:r>
        <w:rPr>
          <w:rFonts w:hint="cs"/>
          <w:rtl/>
          <w:lang w:bidi="ar-EG"/>
        </w:rPr>
        <w:t xml:space="preserve"> وأنها تدعم </w:t>
      </w:r>
      <w:r>
        <w:rPr>
          <w:rFonts w:hint="cs"/>
          <w:rtl/>
        </w:rPr>
        <w:t xml:space="preserve">الخدمات الوطنية للأرصاد الجوية ذات الأهمية البالغة، وفقاً للحاشية رقم </w:t>
      </w:r>
      <w:r w:rsidRPr="00442D83">
        <w:rPr>
          <w:rStyle w:val="Artref"/>
        </w:rPr>
        <w:t>452.5</w:t>
      </w:r>
      <w:r>
        <w:rPr>
          <w:rFonts w:hint="cs"/>
          <w:rtl/>
        </w:rPr>
        <w:t>؛</w:t>
      </w:r>
    </w:p>
    <w:p w14:paraId="780259A3" w14:textId="77777777" w:rsidR="004960C2" w:rsidRDefault="004960C2" w:rsidP="004960C2">
      <w:pPr>
        <w:rPr>
          <w:rtl/>
          <w:lang w:bidi="ar-EG"/>
        </w:rPr>
      </w:pPr>
      <w:r>
        <w:rPr>
          <w:rFonts w:hint="cs"/>
          <w:i/>
          <w:iCs/>
          <w:rtl/>
        </w:rPr>
        <w:t>ب)</w:t>
      </w:r>
      <w:r>
        <w:rPr>
          <w:rFonts w:hint="cs"/>
          <w:rtl/>
          <w:lang w:bidi="ar-EG"/>
        </w:rPr>
        <w:tab/>
        <w:t>أنه تجري حالياً دراسة وسائل قياس أو حساب مستوى كثافة تدفق القدرة الكلية ل</w:t>
      </w:r>
      <w:r>
        <w:rPr>
          <w:rFonts w:hint="eastAsia"/>
          <w:rtl/>
          <w:lang w:bidi="ar-EG"/>
        </w:rPr>
        <w:t>مستقبلات</w:t>
      </w:r>
      <w:r>
        <w:rPr>
          <w:rtl/>
          <w:lang w:bidi="ar-EG"/>
        </w:rPr>
        <w:t xml:space="preserve"> </w:t>
      </w:r>
      <w:r>
        <w:rPr>
          <w:rFonts w:hint="eastAsia"/>
          <w:rtl/>
          <w:lang w:bidi="ar-EG"/>
        </w:rPr>
        <w:t>الخدمة</w:t>
      </w:r>
      <w:r>
        <w:rPr>
          <w:rtl/>
          <w:lang w:bidi="ar-EG"/>
        </w:rPr>
        <w:t xml:space="preserve"> الثابتة </w:t>
      </w:r>
      <w:proofErr w:type="spellStart"/>
      <w:r>
        <w:rPr>
          <w:rtl/>
          <w:lang w:bidi="ar-EG"/>
        </w:rPr>
        <w:t>الساتلية</w:t>
      </w:r>
      <w:proofErr w:type="spellEnd"/>
      <w:r>
        <w:rPr>
          <w:rtl/>
          <w:lang w:bidi="ar-EG"/>
        </w:rPr>
        <w:t xml:space="preserve"> </w:t>
      </w:r>
      <w:r>
        <w:rPr>
          <w:rFonts w:hint="cs"/>
          <w:rtl/>
          <w:lang w:bidi="ar-EG"/>
        </w:rPr>
        <w:t xml:space="preserve">المذكورة في التوصية </w:t>
      </w:r>
      <w:r>
        <w:t>ITU</w:t>
      </w:r>
      <w:r>
        <w:noBreakHyphen/>
        <w:t>R S.1426</w:t>
      </w:r>
      <w:r>
        <w:rPr>
          <w:rFonts w:hint="cs"/>
          <w:rtl/>
          <w:lang w:bidi="ar-EG"/>
        </w:rPr>
        <w:t>؛</w:t>
      </w:r>
    </w:p>
    <w:p w14:paraId="0D35C44B" w14:textId="77777777" w:rsidR="004960C2" w:rsidRDefault="004960C2" w:rsidP="004960C2">
      <w:r>
        <w:rPr>
          <w:rFonts w:hint="cs"/>
          <w:i/>
          <w:iCs/>
          <w:rtl/>
          <w:lang w:bidi="ar-EG"/>
        </w:rPr>
        <w:t>ج)</w:t>
      </w:r>
      <w:r>
        <w:rPr>
          <w:rFonts w:hint="cs"/>
          <w:rtl/>
          <w:lang w:bidi="ar-EG"/>
        </w:rPr>
        <w:tab/>
        <w:t xml:space="preserve">أن بعض المعلمات الواردة في التوصية </w:t>
      </w:r>
      <w:r>
        <w:t>ITU</w:t>
      </w:r>
      <w:r>
        <w:noBreakHyphen/>
        <w:t>R M.1454</w:t>
      </w:r>
      <w:r>
        <w:rPr>
          <w:rFonts w:hint="cs"/>
          <w:rtl/>
          <w:lang w:bidi="ar-EG"/>
        </w:rPr>
        <w:t xml:space="preserve"> فيما يتعلق بحساب عدد ال</w:t>
      </w:r>
      <w:r>
        <w:rPr>
          <w:rtl/>
          <w:lang w:bidi="ar-EG"/>
        </w:rPr>
        <w:t>شبكات المحلية الراديوية</w:t>
      </w:r>
      <w:r>
        <w:rPr>
          <w:rFonts w:hint="cs"/>
          <w:rtl/>
          <w:lang w:bidi="ar-EG"/>
        </w:rPr>
        <w:t xml:space="preserve"> الذي يمكن أن تتحمله </w:t>
      </w:r>
      <w:r>
        <w:rPr>
          <w:rFonts w:hint="eastAsia"/>
          <w:rtl/>
          <w:lang w:bidi="ar-EG"/>
        </w:rPr>
        <w:t>مستقبلات</w:t>
      </w:r>
      <w:r>
        <w:rPr>
          <w:rtl/>
          <w:lang w:bidi="ar-EG"/>
        </w:rPr>
        <w:t xml:space="preserve"> </w:t>
      </w:r>
      <w:r>
        <w:rPr>
          <w:rFonts w:hint="eastAsia"/>
          <w:rtl/>
          <w:lang w:bidi="ar-EG"/>
        </w:rPr>
        <w:t>الخدمة</w:t>
      </w:r>
      <w:r>
        <w:rPr>
          <w:rtl/>
          <w:lang w:bidi="ar-EG"/>
        </w:rPr>
        <w:t xml:space="preserve"> الثابتة </w:t>
      </w:r>
      <w:proofErr w:type="spellStart"/>
      <w:r>
        <w:rPr>
          <w:rtl/>
          <w:lang w:bidi="ar-EG"/>
        </w:rPr>
        <w:t>الساتلية</w:t>
      </w:r>
      <w:proofErr w:type="spellEnd"/>
      <w:r>
        <w:rPr>
          <w:rtl/>
          <w:lang w:bidi="ar-EG"/>
        </w:rPr>
        <w:t xml:space="preserve"> </w:t>
      </w:r>
      <w:r>
        <w:rPr>
          <w:rFonts w:hint="cs"/>
          <w:rtl/>
          <w:lang w:bidi="ar-EG"/>
        </w:rPr>
        <w:t xml:space="preserve">العاملة في النطاق </w:t>
      </w:r>
      <w:r>
        <w:t>MHz 5 250</w:t>
      </w:r>
      <w:r>
        <w:noBreakHyphen/>
        <w:t>5 150</w:t>
      </w:r>
      <w:r>
        <w:rPr>
          <w:rFonts w:hint="cs"/>
          <w:rtl/>
        </w:rPr>
        <w:t xml:space="preserve"> تحتاج إلى مزيد من الدراسة؛</w:t>
      </w:r>
    </w:p>
    <w:p w14:paraId="62B8314F" w14:textId="77777777" w:rsidR="004960C2" w:rsidRDefault="004960C2" w:rsidP="004960C2">
      <w:pPr>
        <w:rPr>
          <w:rtl/>
          <w:lang w:bidi="ar-EG"/>
        </w:rPr>
      </w:pPr>
      <w:proofErr w:type="gramStart"/>
      <w:r>
        <w:rPr>
          <w:rFonts w:hint="cs"/>
          <w:i/>
          <w:iCs/>
          <w:rtl/>
          <w:lang w:bidi="ar-EG"/>
        </w:rPr>
        <w:t>د</w:t>
      </w:r>
      <w:r>
        <w:rPr>
          <w:rFonts w:hint="cs"/>
          <w:i/>
          <w:iCs/>
          <w:rtl/>
        </w:rPr>
        <w:t xml:space="preserve"> </w:t>
      </w:r>
      <w:r>
        <w:rPr>
          <w:rFonts w:hint="cs"/>
          <w:i/>
          <w:iCs/>
          <w:rtl/>
          <w:lang w:bidi="ar-EG"/>
        </w:rPr>
        <w:t>)</w:t>
      </w:r>
      <w:proofErr w:type="gramEnd"/>
      <w:r>
        <w:rPr>
          <w:rFonts w:hint="cs"/>
          <w:rtl/>
          <w:lang w:bidi="ar-EG"/>
        </w:rPr>
        <w:tab/>
        <w:t xml:space="preserve">أن معايير الأداء والتداخل </w:t>
      </w:r>
      <w:proofErr w:type="spellStart"/>
      <w:r>
        <w:rPr>
          <w:rFonts w:hint="cs"/>
          <w:rtl/>
          <w:lang w:bidi="ar-EG"/>
        </w:rPr>
        <w:t>للمحاسيس</w:t>
      </w:r>
      <w:proofErr w:type="spellEnd"/>
      <w:r>
        <w:rPr>
          <w:rFonts w:hint="cs"/>
          <w:rtl/>
          <w:lang w:bidi="ar-EG"/>
        </w:rPr>
        <w:t xml:space="preserve"> النشيطة المحمولة في الفضاء في </w:t>
      </w:r>
      <w:r>
        <w:rPr>
          <w:rFonts w:hint="eastAsia"/>
          <w:rtl/>
          <w:lang w:bidi="ar-EG"/>
        </w:rPr>
        <w:t>خدمة</w:t>
      </w:r>
      <w:r>
        <w:rPr>
          <w:rtl/>
          <w:lang w:bidi="ar-EG"/>
        </w:rPr>
        <w:t xml:space="preserve"> </w:t>
      </w:r>
      <w:r>
        <w:rPr>
          <w:rFonts w:hint="eastAsia"/>
          <w:rtl/>
          <w:lang w:bidi="ar-EG"/>
        </w:rPr>
        <w:t>استكشاف</w:t>
      </w:r>
      <w:r>
        <w:rPr>
          <w:rtl/>
          <w:lang w:bidi="ar-EG"/>
        </w:rPr>
        <w:t xml:space="preserve"> الأرض </w:t>
      </w:r>
      <w:proofErr w:type="spellStart"/>
      <w:r>
        <w:rPr>
          <w:rtl/>
          <w:lang w:bidi="ar-EG"/>
        </w:rPr>
        <w:t>الساتلية</w:t>
      </w:r>
      <w:proofErr w:type="spellEnd"/>
      <w:r>
        <w:rPr>
          <w:rtl/>
          <w:lang w:bidi="ar-EG"/>
        </w:rPr>
        <w:t xml:space="preserve"> (النشيطة)</w:t>
      </w:r>
      <w:r>
        <w:rPr>
          <w:rFonts w:hint="cs"/>
          <w:rtl/>
          <w:lang w:bidi="ar-EG"/>
        </w:rPr>
        <w:t xml:space="preserve"> واردة في التوصية </w:t>
      </w:r>
      <w:r>
        <w:t>ITU</w:t>
      </w:r>
      <w:r>
        <w:noBreakHyphen/>
        <w:t>R RS.1166</w:t>
      </w:r>
      <w:r>
        <w:rPr>
          <w:rFonts w:hint="cs"/>
          <w:rtl/>
          <w:lang w:bidi="ar-EG"/>
        </w:rPr>
        <w:t>؛</w:t>
      </w:r>
    </w:p>
    <w:p w14:paraId="4F488927" w14:textId="77777777" w:rsidR="004960C2" w:rsidRDefault="004960C2" w:rsidP="004960C2">
      <w:pPr>
        <w:rPr>
          <w:rtl/>
          <w:lang w:bidi="ar-EG"/>
        </w:rPr>
      </w:pPr>
      <w:proofErr w:type="gramStart"/>
      <w:r>
        <w:rPr>
          <w:i/>
          <w:iCs/>
          <w:rtl/>
          <w:lang w:bidi="ar-EG"/>
        </w:rPr>
        <w:t>ﻫ )</w:t>
      </w:r>
      <w:proofErr w:type="gramEnd"/>
      <w:r>
        <w:rPr>
          <w:rFonts w:hint="cs"/>
          <w:rtl/>
          <w:lang w:bidi="ar-EG"/>
        </w:rPr>
        <w:tab/>
        <w:t xml:space="preserve">أن التوصية </w:t>
      </w:r>
      <w:r>
        <w:t>ITU</w:t>
      </w:r>
      <w:r>
        <w:noBreakHyphen/>
        <w:t>R M.1652</w:t>
      </w:r>
      <w:r>
        <w:rPr>
          <w:rFonts w:hint="cs"/>
          <w:rtl/>
          <w:lang w:bidi="ar-EG"/>
        </w:rPr>
        <w:t xml:space="preserve"> تتضمن تقنية للتخفيف من التداخل لحماية أنظمة الاستدلال الراديوي؛</w:t>
      </w:r>
    </w:p>
    <w:p w14:paraId="2CC274C3" w14:textId="77777777" w:rsidR="004960C2" w:rsidRDefault="004960C2" w:rsidP="004960C2">
      <w:pPr>
        <w:rPr>
          <w:rtl/>
          <w:lang w:bidi="ar-EG"/>
        </w:rPr>
      </w:pPr>
      <w:proofErr w:type="gramStart"/>
      <w:r>
        <w:rPr>
          <w:rFonts w:hint="cs"/>
          <w:i/>
          <w:iCs/>
          <w:rtl/>
          <w:lang w:bidi="ar-EG"/>
        </w:rPr>
        <w:t>و )</w:t>
      </w:r>
      <w:proofErr w:type="gramEnd"/>
      <w:r>
        <w:rPr>
          <w:rFonts w:hint="cs"/>
          <w:rtl/>
          <w:lang w:bidi="ar-EG"/>
        </w:rPr>
        <w:tab/>
        <w:t xml:space="preserve">أنه تم تحديد سوية كثافة تدفق القدرة الكلية في التوصية </w:t>
      </w:r>
      <w:r>
        <w:t>ITU</w:t>
      </w:r>
      <w:r>
        <w:noBreakHyphen/>
        <w:t>R S.1426</w:t>
      </w:r>
      <w:r>
        <w:rPr>
          <w:rFonts w:hint="cs"/>
          <w:rtl/>
          <w:lang w:bidi="ar-EG"/>
        </w:rPr>
        <w:t xml:space="preserve"> من أجل حماية </w:t>
      </w:r>
      <w:r>
        <w:rPr>
          <w:rFonts w:hint="eastAsia"/>
          <w:rtl/>
          <w:lang w:bidi="ar-EG"/>
        </w:rPr>
        <w:t>مستقبلات</w:t>
      </w:r>
      <w:r>
        <w:rPr>
          <w:rtl/>
          <w:lang w:bidi="ar-EG"/>
        </w:rPr>
        <w:t xml:space="preserve"> </w:t>
      </w:r>
      <w:r>
        <w:rPr>
          <w:rFonts w:hint="eastAsia"/>
          <w:rtl/>
          <w:lang w:bidi="ar-EG"/>
        </w:rPr>
        <w:t>الخدمة</w:t>
      </w:r>
      <w:r>
        <w:rPr>
          <w:rtl/>
          <w:lang w:bidi="ar-EG"/>
        </w:rPr>
        <w:t xml:space="preserve"> الثابتة </w:t>
      </w:r>
      <w:proofErr w:type="spellStart"/>
      <w:r>
        <w:rPr>
          <w:rtl/>
          <w:lang w:bidi="ar-EG"/>
        </w:rPr>
        <w:t>الساتلية</w:t>
      </w:r>
      <w:proofErr w:type="spellEnd"/>
      <w:r>
        <w:rPr>
          <w:rtl/>
          <w:lang w:bidi="ar-EG"/>
        </w:rPr>
        <w:t xml:space="preserve"> على متن </w:t>
      </w:r>
      <w:proofErr w:type="spellStart"/>
      <w:r>
        <w:rPr>
          <w:rtl/>
          <w:lang w:bidi="ar-EG"/>
        </w:rPr>
        <w:t>السواتل</w:t>
      </w:r>
      <w:proofErr w:type="spellEnd"/>
      <w:r>
        <w:rPr>
          <w:rFonts w:hint="cs"/>
          <w:rtl/>
          <w:lang w:bidi="ar-EG"/>
        </w:rPr>
        <w:t xml:space="preserve"> في النطاق </w:t>
      </w:r>
      <w:r>
        <w:t>MHz 5 250</w:t>
      </w:r>
      <w:r>
        <w:noBreakHyphen/>
        <w:t>5 150</w:t>
      </w:r>
      <w:r>
        <w:rPr>
          <w:rFonts w:hint="cs"/>
          <w:rtl/>
          <w:lang w:bidi="ar-EG"/>
        </w:rPr>
        <w:t>؛</w:t>
      </w:r>
    </w:p>
    <w:p w14:paraId="3B061D47" w14:textId="77777777" w:rsidR="004960C2" w:rsidRDefault="004960C2" w:rsidP="004960C2">
      <w:proofErr w:type="gramStart"/>
      <w:r>
        <w:rPr>
          <w:rFonts w:hint="cs"/>
          <w:i/>
          <w:iCs/>
          <w:rtl/>
          <w:lang w:bidi="ar-EG"/>
        </w:rPr>
        <w:lastRenderedPageBreak/>
        <w:t>ز )</w:t>
      </w:r>
      <w:proofErr w:type="gramEnd"/>
      <w:r>
        <w:rPr>
          <w:rFonts w:hint="cs"/>
          <w:rtl/>
          <w:lang w:bidi="ar-EG"/>
        </w:rPr>
        <w:tab/>
        <w:t xml:space="preserve">أن التوصية </w:t>
      </w:r>
      <w:r>
        <w:t>ITU</w:t>
      </w:r>
      <w:r>
        <w:noBreakHyphen/>
        <w:t>R RS.1632</w:t>
      </w:r>
      <w:r>
        <w:rPr>
          <w:rFonts w:hint="cs"/>
          <w:rtl/>
          <w:lang w:bidi="ar-EG"/>
        </w:rPr>
        <w:t xml:space="preserve"> تحدد مجموعة مناسبة من الضوابط ل</w:t>
      </w:r>
      <w:r>
        <w:rPr>
          <w:rFonts w:hint="eastAsia"/>
          <w:rtl/>
          <w:lang w:bidi="ar-EG"/>
        </w:rPr>
        <w:t>أنظمة</w:t>
      </w:r>
      <w:r>
        <w:rPr>
          <w:rtl/>
          <w:lang w:bidi="ar-EG"/>
        </w:rPr>
        <w:t xml:space="preserve"> </w:t>
      </w:r>
      <w:r>
        <w:rPr>
          <w:rFonts w:hint="eastAsia"/>
          <w:rtl/>
          <w:lang w:bidi="ar-EG"/>
        </w:rPr>
        <w:t>النفاذ</w:t>
      </w:r>
      <w:r>
        <w:rPr>
          <w:rtl/>
          <w:lang w:bidi="ar-EG"/>
        </w:rPr>
        <w:t xml:space="preserve"> اللاسلكي</w:t>
      </w:r>
      <w:r>
        <w:rPr>
          <w:rFonts w:hint="cs"/>
          <w:rtl/>
          <w:lang w:bidi="ar-EG"/>
        </w:rPr>
        <w:t xml:space="preserve">، </w:t>
      </w:r>
      <w:r>
        <w:rPr>
          <w:rFonts w:hint="eastAsia"/>
          <w:rtl/>
          <w:lang w:bidi="ar-EG"/>
        </w:rPr>
        <w:t>بما</w:t>
      </w:r>
      <w:r>
        <w:rPr>
          <w:rtl/>
          <w:lang w:bidi="ar-EG"/>
        </w:rPr>
        <w:t xml:space="preserve"> </w:t>
      </w:r>
      <w:r>
        <w:rPr>
          <w:rFonts w:hint="cs"/>
          <w:rtl/>
          <w:lang w:bidi="ar-EG"/>
        </w:rPr>
        <w:t>فيها</w:t>
      </w:r>
      <w:r>
        <w:rPr>
          <w:rtl/>
          <w:lang w:bidi="ar-EG"/>
        </w:rPr>
        <w:t xml:space="preserve"> </w:t>
      </w:r>
      <w:r>
        <w:rPr>
          <w:rFonts w:hint="cs"/>
          <w:rtl/>
          <w:lang w:bidi="ar-EG"/>
        </w:rPr>
        <w:t>ال</w:t>
      </w:r>
      <w:r>
        <w:rPr>
          <w:rtl/>
          <w:lang w:bidi="ar-EG"/>
        </w:rPr>
        <w:t>شبكات المحلية الراديوية؛</w:t>
      </w:r>
      <w:r>
        <w:rPr>
          <w:rFonts w:hint="cs"/>
          <w:rtl/>
          <w:lang w:bidi="ar-EG"/>
        </w:rPr>
        <w:t xml:space="preserve"> من أجل حماية </w:t>
      </w:r>
      <w:r>
        <w:rPr>
          <w:rFonts w:hint="eastAsia"/>
          <w:rtl/>
          <w:lang w:bidi="ar-EG"/>
        </w:rPr>
        <w:t>خدمة</w:t>
      </w:r>
      <w:r>
        <w:rPr>
          <w:rtl/>
          <w:lang w:bidi="ar-EG"/>
        </w:rPr>
        <w:t xml:space="preserve"> </w:t>
      </w:r>
      <w:r>
        <w:rPr>
          <w:rFonts w:hint="eastAsia"/>
          <w:rtl/>
          <w:lang w:bidi="ar-EG"/>
        </w:rPr>
        <w:t>استكشاف</w:t>
      </w:r>
      <w:r>
        <w:rPr>
          <w:rtl/>
          <w:lang w:bidi="ar-EG"/>
        </w:rPr>
        <w:t xml:space="preserve"> الأرض </w:t>
      </w:r>
      <w:proofErr w:type="spellStart"/>
      <w:r>
        <w:rPr>
          <w:rtl/>
          <w:lang w:bidi="ar-EG"/>
        </w:rPr>
        <w:t>الساتلية</w:t>
      </w:r>
      <w:proofErr w:type="spellEnd"/>
      <w:r>
        <w:rPr>
          <w:rtl/>
          <w:lang w:bidi="ar-EG"/>
        </w:rPr>
        <w:t xml:space="preserve"> (النشيطة)</w:t>
      </w:r>
      <w:r>
        <w:rPr>
          <w:rFonts w:hint="cs"/>
          <w:rtl/>
          <w:lang w:bidi="ar-EG"/>
        </w:rPr>
        <w:t xml:space="preserve"> في النطاق </w:t>
      </w:r>
      <w:r>
        <w:t>MHz 5 350</w:t>
      </w:r>
      <w:r>
        <w:noBreakHyphen/>
        <w:t>5 250</w:t>
      </w:r>
      <w:r>
        <w:rPr>
          <w:rFonts w:hint="cs"/>
          <w:rtl/>
        </w:rPr>
        <w:t>؛</w:t>
      </w:r>
    </w:p>
    <w:p w14:paraId="749E0EB9" w14:textId="77777777" w:rsidR="004960C2" w:rsidRDefault="004960C2" w:rsidP="004960C2">
      <w:r>
        <w:rPr>
          <w:rFonts w:hint="cs"/>
          <w:i/>
          <w:iCs/>
          <w:rtl/>
        </w:rPr>
        <w:t>ح)</w:t>
      </w:r>
      <w:r>
        <w:rPr>
          <w:rFonts w:hint="cs"/>
          <w:rtl/>
        </w:rPr>
        <w:tab/>
        <w:t xml:space="preserve">أن التوصية </w:t>
      </w:r>
      <w:r>
        <w:t>ITU</w:t>
      </w:r>
      <w:r>
        <w:noBreakHyphen/>
        <w:t>R M.1653</w:t>
      </w:r>
      <w:r>
        <w:rPr>
          <w:rFonts w:hint="cs"/>
          <w:rtl/>
          <w:lang w:bidi="ar-EG"/>
        </w:rPr>
        <w:t xml:space="preserve"> تحدد شروط التقاسم بين </w:t>
      </w:r>
      <w:r>
        <w:rPr>
          <w:rFonts w:hint="eastAsia"/>
          <w:rtl/>
          <w:lang w:bidi="ar-EG"/>
        </w:rPr>
        <w:t>أنظمة</w:t>
      </w:r>
      <w:r>
        <w:rPr>
          <w:rtl/>
          <w:lang w:bidi="ar-EG"/>
        </w:rPr>
        <w:t xml:space="preserve"> </w:t>
      </w:r>
      <w:r>
        <w:rPr>
          <w:rFonts w:hint="eastAsia"/>
          <w:rtl/>
          <w:lang w:bidi="ar-EG"/>
        </w:rPr>
        <w:t>النفاذ</w:t>
      </w:r>
      <w:r>
        <w:rPr>
          <w:rtl/>
          <w:lang w:bidi="ar-EG"/>
        </w:rPr>
        <w:t xml:space="preserve"> اللاسلكي</w:t>
      </w:r>
      <w:r>
        <w:rPr>
          <w:rFonts w:hint="cs"/>
          <w:rtl/>
          <w:lang w:bidi="ar-EG"/>
        </w:rPr>
        <w:t xml:space="preserve">، </w:t>
      </w:r>
      <w:r>
        <w:rPr>
          <w:rFonts w:hint="eastAsia"/>
          <w:rtl/>
          <w:lang w:bidi="ar-EG"/>
        </w:rPr>
        <w:t>بما</w:t>
      </w:r>
      <w:r>
        <w:rPr>
          <w:rtl/>
          <w:lang w:bidi="ar-EG"/>
        </w:rPr>
        <w:t xml:space="preserve"> </w:t>
      </w:r>
      <w:r>
        <w:rPr>
          <w:rFonts w:hint="cs"/>
          <w:rtl/>
          <w:lang w:bidi="ar-EG"/>
        </w:rPr>
        <w:t>فيها</w:t>
      </w:r>
      <w:r>
        <w:rPr>
          <w:rtl/>
          <w:lang w:bidi="ar-EG"/>
        </w:rPr>
        <w:t xml:space="preserve"> </w:t>
      </w:r>
      <w:r>
        <w:rPr>
          <w:rFonts w:hint="cs"/>
          <w:rtl/>
          <w:lang w:bidi="ar-EG"/>
        </w:rPr>
        <w:t>ال</w:t>
      </w:r>
      <w:r>
        <w:rPr>
          <w:rtl/>
          <w:lang w:bidi="ar-EG"/>
        </w:rPr>
        <w:t>شبكات المحلية الراديوية</w:t>
      </w:r>
      <w:r>
        <w:rPr>
          <w:rFonts w:hint="cs"/>
          <w:rtl/>
          <w:lang w:bidi="ar-EG"/>
        </w:rPr>
        <w:t xml:space="preserve"> و</w:t>
      </w:r>
      <w:r>
        <w:rPr>
          <w:rFonts w:hint="eastAsia"/>
          <w:rtl/>
          <w:lang w:bidi="ar-EG"/>
        </w:rPr>
        <w:t>خدمة</w:t>
      </w:r>
      <w:r>
        <w:rPr>
          <w:rtl/>
          <w:lang w:bidi="ar-EG"/>
        </w:rPr>
        <w:t xml:space="preserve"> </w:t>
      </w:r>
      <w:r>
        <w:rPr>
          <w:rFonts w:hint="eastAsia"/>
          <w:rtl/>
          <w:lang w:bidi="ar-EG"/>
        </w:rPr>
        <w:t>استكشاف</w:t>
      </w:r>
      <w:r>
        <w:rPr>
          <w:rtl/>
          <w:lang w:bidi="ar-EG"/>
        </w:rPr>
        <w:t xml:space="preserve"> الأرض </w:t>
      </w:r>
      <w:proofErr w:type="spellStart"/>
      <w:r>
        <w:rPr>
          <w:rtl/>
          <w:lang w:bidi="ar-EG"/>
        </w:rPr>
        <w:t>الساتلية</w:t>
      </w:r>
      <w:proofErr w:type="spellEnd"/>
      <w:r>
        <w:rPr>
          <w:rtl/>
          <w:lang w:bidi="ar-EG"/>
        </w:rPr>
        <w:t xml:space="preserve"> (النشيطة)</w:t>
      </w:r>
      <w:r>
        <w:rPr>
          <w:rFonts w:hint="cs"/>
          <w:rtl/>
          <w:lang w:bidi="ar-EG"/>
        </w:rPr>
        <w:t xml:space="preserve"> في النطاق </w:t>
      </w:r>
      <w:r>
        <w:t>MHz 5 570</w:t>
      </w:r>
      <w:r>
        <w:noBreakHyphen/>
        <w:t>5 470</w:t>
      </w:r>
      <w:r>
        <w:rPr>
          <w:rFonts w:hint="cs"/>
          <w:rtl/>
          <w:lang w:bidi="ar-EG"/>
        </w:rPr>
        <w:t>؛</w:t>
      </w:r>
    </w:p>
    <w:p w14:paraId="6EA7B88E" w14:textId="77777777" w:rsidR="004960C2" w:rsidRDefault="004960C2" w:rsidP="004960C2">
      <w:pPr>
        <w:spacing w:before="80"/>
        <w:rPr>
          <w:rtl/>
        </w:rPr>
      </w:pPr>
      <w:r>
        <w:rPr>
          <w:rFonts w:hint="cs"/>
          <w:i/>
          <w:iCs/>
          <w:rtl/>
        </w:rPr>
        <w:t>ط)</w:t>
      </w:r>
      <w:r>
        <w:rPr>
          <w:rFonts w:hint="cs"/>
          <w:rtl/>
        </w:rPr>
        <w:tab/>
        <w:t xml:space="preserve">أنه ينبغي أيضاً تصميم المحطات في الخدمة المتنقلة بشكل يؤدي في المتوسط إلى توزيع شبه منتظم للطيف الذي تستخدمه هذه المحطات في كامل النطاق أو النطاقات المستعملة، وذلك من أجل تحسين التقاسم مع الخدمات </w:t>
      </w:r>
      <w:proofErr w:type="spellStart"/>
      <w:r>
        <w:rPr>
          <w:rFonts w:hint="cs"/>
          <w:rtl/>
        </w:rPr>
        <w:t>الساتلية</w:t>
      </w:r>
      <w:proofErr w:type="spellEnd"/>
      <w:r>
        <w:rPr>
          <w:rFonts w:hint="cs"/>
          <w:rtl/>
        </w:rPr>
        <w:t>؛</w:t>
      </w:r>
    </w:p>
    <w:p w14:paraId="33600869" w14:textId="77777777" w:rsidR="004960C2" w:rsidRDefault="004960C2" w:rsidP="004960C2">
      <w:pPr>
        <w:spacing w:before="80"/>
        <w:rPr>
          <w:rtl/>
          <w:lang w:bidi="ar-EG"/>
        </w:rPr>
      </w:pPr>
      <w:r>
        <w:rPr>
          <w:rFonts w:hint="cs"/>
          <w:i/>
          <w:iCs/>
          <w:rtl/>
        </w:rPr>
        <w:t>ي)</w:t>
      </w:r>
      <w:r>
        <w:rPr>
          <w:rFonts w:hint="cs"/>
          <w:rtl/>
        </w:rPr>
        <w:tab/>
        <w:t xml:space="preserve">أن </w:t>
      </w:r>
      <w:r>
        <w:rPr>
          <w:rFonts w:hint="eastAsia"/>
          <w:rtl/>
          <w:lang w:bidi="ar-EG"/>
        </w:rPr>
        <w:t>أنظمة</w:t>
      </w:r>
      <w:r>
        <w:rPr>
          <w:rtl/>
          <w:lang w:bidi="ar-EG"/>
        </w:rPr>
        <w:t xml:space="preserve"> </w:t>
      </w:r>
      <w:r>
        <w:rPr>
          <w:rFonts w:hint="eastAsia"/>
          <w:rtl/>
          <w:lang w:bidi="ar-EG"/>
        </w:rPr>
        <w:t>النفاذ</w:t>
      </w:r>
      <w:r>
        <w:rPr>
          <w:rtl/>
          <w:lang w:bidi="ar-EG"/>
        </w:rPr>
        <w:t xml:space="preserve"> اللاسلكي</w:t>
      </w:r>
      <w:r>
        <w:rPr>
          <w:rFonts w:hint="cs"/>
          <w:rtl/>
          <w:lang w:bidi="ar-EG"/>
        </w:rPr>
        <w:t xml:space="preserve">، </w:t>
      </w:r>
      <w:r>
        <w:rPr>
          <w:rFonts w:hint="eastAsia"/>
          <w:rtl/>
          <w:lang w:bidi="ar-EG"/>
        </w:rPr>
        <w:t>بما</w:t>
      </w:r>
      <w:r>
        <w:rPr>
          <w:rtl/>
          <w:lang w:bidi="ar-EG"/>
        </w:rPr>
        <w:t xml:space="preserve"> </w:t>
      </w:r>
      <w:r>
        <w:rPr>
          <w:rFonts w:hint="cs"/>
          <w:rtl/>
          <w:lang w:bidi="ar-EG"/>
        </w:rPr>
        <w:t>فيها</w:t>
      </w:r>
      <w:r>
        <w:rPr>
          <w:rtl/>
          <w:lang w:bidi="ar-EG"/>
        </w:rPr>
        <w:t xml:space="preserve"> </w:t>
      </w:r>
      <w:r>
        <w:rPr>
          <w:rFonts w:hint="cs"/>
          <w:rtl/>
          <w:lang w:bidi="ar-EG"/>
        </w:rPr>
        <w:t>ال</w:t>
      </w:r>
      <w:r>
        <w:rPr>
          <w:rtl/>
          <w:lang w:bidi="ar-EG"/>
        </w:rPr>
        <w:t>شبكات المحلية الراديوية</w:t>
      </w:r>
      <w:r>
        <w:rPr>
          <w:rFonts w:hint="cs"/>
          <w:rtl/>
          <w:lang w:bidi="ar-EG"/>
        </w:rPr>
        <w:t>، توفر حلولاً فعالة للنطاق العريض؛</w:t>
      </w:r>
    </w:p>
    <w:p w14:paraId="062F827C" w14:textId="77777777" w:rsidR="004960C2" w:rsidRPr="00A653B7" w:rsidRDefault="004960C2" w:rsidP="004960C2">
      <w:pPr>
        <w:spacing w:before="80"/>
        <w:rPr>
          <w:spacing w:val="-4"/>
          <w:rtl/>
          <w:lang w:bidi="ar-EG"/>
        </w:rPr>
      </w:pPr>
      <w:r>
        <w:rPr>
          <w:rFonts w:hint="cs"/>
          <w:i/>
          <w:iCs/>
          <w:rtl/>
          <w:lang w:bidi="ar-EG"/>
        </w:rPr>
        <w:t>ك)</w:t>
      </w:r>
      <w:r>
        <w:rPr>
          <w:rFonts w:hint="cs"/>
          <w:rtl/>
          <w:lang w:bidi="ar-EG"/>
        </w:rPr>
        <w:tab/>
      </w:r>
      <w:r w:rsidRPr="00C14DE1">
        <w:rPr>
          <w:rFonts w:hint="cs"/>
          <w:spacing w:val="10"/>
          <w:rtl/>
          <w:lang w:bidi="ar-EG"/>
        </w:rPr>
        <w:t>أنه يجب على الإدارات أن تراعي ضرورة أن تتوفر في </w:t>
      </w:r>
      <w:r w:rsidRPr="00C14DE1">
        <w:rPr>
          <w:rFonts w:hint="eastAsia"/>
          <w:spacing w:val="10"/>
          <w:rtl/>
          <w:lang w:bidi="ar-EG"/>
        </w:rPr>
        <w:t>أنظمة</w:t>
      </w:r>
      <w:r w:rsidRPr="00C14DE1">
        <w:rPr>
          <w:spacing w:val="10"/>
          <w:rtl/>
          <w:lang w:bidi="ar-EG"/>
        </w:rPr>
        <w:t xml:space="preserve"> </w:t>
      </w:r>
      <w:r w:rsidRPr="00C14DE1">
        <w:rPr>
          <w:rFonts w:hint="eastAsia"/>
          <w:spacing w:val="10"/>
          <w:rtl/>
          <w:lang w:bidi="ar-EG"/>
        </w:rPr>
        <w:t>النفاذ</w:t>
      </w:r>
      <w:r w:rsidRPr="00C14DE1">
        <w:rPr>
          <w:spacing w:val="10"/>
          <w:rtl/>
          <w:lang w:bidi="ar-EG"/>
        </w:rPr>
        <w:t xml:space="preserve"> اللاسلكي</w:t>
      </w:r>
      <w:r w:rsidRPr="00C14DE1">
        <w:rPr>
          <w:rFonts w:hint="cs"/>
          <w:spacing w:val="10"/>
          <w:rtl/>
          <w:lang w:bidi="ar-EG"/>
        </w:rPr>
        <w:t xml:space="preserve">، </w:t>
      </w:r>
      <w:r w:rsidRPr="00C14DE1">
        <w:rPr>
          <w:rFonts w:hint="eastAsia"/>
          <w:spacing w:val="10"/>
          <w:rtl/>
          <w:lang w:bidi="ar-EG"/>
        </w:rPr>
        <w:t>بما</w:t>
      </w:r>
      <w:r w:rsidRPr="00C14DE1">
        <w:rPr>
          <w:spacing w:val="10"/>
          <w:rtl/>
          <w:lang w:bidi="ar-EG"/>
        </w:rPr>
        <w:t xml:space="preserve"> </w:t>
      </w:r>
      <w:r w:rsidRPr="00C14DE1">
        <w:rPr>
          <w:rFonts w:hint="cs"/>
          <w:spacing w:val="10"/>
          <w:rtl/>
          <w:lang w:bidi="ar-EG"/>
        </w:rPr>
        <w:t>فيها</w:t>
      </w:r>
      <w:r w:rsidRPr="00C14DE1">
        <w:rPr>
          <w:spacing w:val="10"/>
          <w:rtl/>
          <w:lang w:bidi="ar-EG"/>
        </w:rPr>
        <w:t xml:space="preserve"> </w:t>
      </w:r>
      <w:r w:rsidRPr="00C14DE1">
        <w:rPr>
          <w:rFonts w:hint="cs"/>
          <w:spacing w:val="10"/>
          <w:rtl/>
          <w:lang w:bidi="ar-EG"/>
        </w:rPr>
        <w:t>ال</w:t>
      </w:r>
      <w:r w:rsidRPr="00C14DE1">
        <w:rPr>
          <w:spacing w:val="10"/>
          <w:rtl/>
          <w:lang w:bidi="ar-EG"/>
        </w:rPr>
        <w:t>شبكات المحلية الراديوية</w:t>
      </w:r>
      <w:r w:rsidRPr="00C14DE1">
        <w:rPr>
          <w:rFonts w:hint="cs"/>
          <w:spacing w:val="10"/>
          <w:rtl/>
          <w:lang w:bidi="ar-EG"/>
        </w:rPr>
        <w:t>، تقنيات تخفيف التداخل المطلوبة، وذلك مثلاً عن طريق الإجراءات الخاصة بالتقيد بمواصفات التجهيزات أو بالالتزام بالمعايير،</w:t>
      </w:r>
    </w:p>
    <w:p w14:paraId="67AD7675" w14:textId="77777777" w:rsidR="004960C2" w:rsidRDefault="004960C2" w:rsidP="004960C2">
      <w:pPr>
        <w:pStyle w:val="Call"/>
        <w:rPr>
          <w:rtl/>
        </w:rPr>
      </w:pPr>
      <w:r w:rsidRPr="00AA60D6">
        <w:rPr>
          <w:rFonts w:hint="cs"/>
          <w:rtl/>
        </w:rPr>
        <w:t>يقـرر</w:t>
      </w:r>
    </w:p>
    <w:p w14:paraId="04A6552D" w14:textId="77777777" w:rsidR="004960C2" w:rsidRDefault="004960C2" w:rsidP="004960C2">
      <w:pPr>
        <w:spacing w:before="80"/>
      </w:pPr>
      <w:r>
        <w:t>1</w:t>
      </w:r>
      <w:r>
        <w:rPr>
          <w:rFonts w:hint="cs"/>
          <w:rtl/>
          <w:lang w:bidi="ar-EG"/>
        </w:rPr>
        <w:tab/>
        <w:t xml:space="preserve">أن يكون استعمال الخدمة المتنقلة لهذه النطاقات من أجل تنفيذ </w:t>
      </w:r>
      <w:r>
        <w:rPr>
          <w:rFonts w:hint="eastAsia"/>
          <w:rtl/>
          <w:lang w:bidi="ar-EG"/>
        </w:rPr>
        <w:t>أنظمة</w:t>
      </w:r>
      <w:r>
        <w:rPr>
          <w:rtl/>
          <w:lang w:bidi="ar-EG"/>
        </w:rPr>
        <w:t xml:space="preserve"> </w:t>
      </w:r>
      <w:r>
        <w:rPr>
          <w:rFonts w:hint="eastAsia"/>
          <w:rtl/>
          <w:lang w:bidi="ar-EG"/>
        </w:rPr>
        <w:t>النفاذ</w:t>
      </w:r>
      <w:r>
        <w:rPr>
          <w:rtl/>
          <w:lang w:bidi="ar-EG"/>
        </w:rPr>
        <w:t xml:space="preserve"> اللاسلكي</w:t>
      </w:r>
      <w:r>
        <w:rPr>
          <w:rFonts w:hint="cs"/>
          <w:rtl/>
          <w:lang w:bidi="ar-EG"/>
        </w:rPr>
        <w:t xml:space="preserve">، </w:t>
      </w:r>
      <w:r>
        <w:rPr>
          <w:rFonts w:hint="eastAsia"/>
          <w:rtl/>
          <w:lang w:bidi="ar-EG"/>
        </w:rPr>
        <w:t>بما</w:t>
      </w:r>
      <w:r>
        <w:rPr>
          <w:rtl/>
          <w:lang w:bidi="ar-EG"/>
        </w:rPr>
        <w:t xml:space="preserve"> </w:t>
      </w:r>
      <w:r>
        <w:rPr>
          <w:rFonts w:hint="cs"/>
          <w:rtl/>
          <w:lang w:bidi="ar-EG"/>
        </w:rPr>
        <w:t>فيها</w:t>
      </w:r>
      <w:r>
        <w:rPr>
          <w:rtl/>
          <w:lang w:bidi="ar-EG"/>
        </w:rPr>
        <w:t xml:space="preserve"> </w:t>
      </w:r>
      <w:r>
        <w:rPr>
          <w:rFonts w:hint="cs"/>
          <w:rtl/>
          <w:lang w:bidi="ar-EG"/>
        </w:rPr>
        <w:t>ال</w:t>
      </w:r>
      <w:r>
        <w:rPr>
          <w:rtl/>
          <w:lang w:bidi="ar-EG"/>
        </w:rPr>
        <w:t>شبكات المحلية الراديوية</w:t>
      </w:r>
      <w:r>
        <w:rPr>
          <w:rFonts w:hint="cs"/>
          <w:rtl/>
          <w:lang w:bidi="ar-EG"/>
        </w:rPr>
        <w:t xml:space="preserve">، وفقاً لما يرد في أحدث نسخة من التوصية </w:t>
      </w:r>
      <w:r>
        <w:t>ITU</w:t>
      </w:r>
      <w:r>
        <w:noBreakHyphen/>
        <w:t>R M.1450</w:t>
      </w:r>
      <w:r>
        <w:rPr>
          <w:rFonts w:hint="cs"/>
          <w:rtl/>
          <w:lang w:bidi="ar-EG"/>
        </w:rPr>
        <w:t>؛</w:t>
      </w:r>
    </w:p>
    <w:p w14:paraId="7C1E5DAF" w14:textId="77777777" w:rsidR="004960C2" w:rsidRDefault="004960C2" w:rsidP="004960C2">
      <w:pPr>
        <w:spacing w:before="80"/>
        <w:rPr>
          <w:rtl/>
        </w:rPr>
      </w:pPr>
      <w:r>
        <w:t>2</w:t>
      </w:r>
      <w:r>
        <w:rPr>
          <w:rFonts w:hint="cs"/>
          <w:rtl/>
        </w:rPr>
        <w:tab/>
      </w:r>
      <w:r w:rsidRPr="00C14DE1">
        <w:rPr>
          <w:rFonts w:hint="cs"/>
          <w:spacing w:val="10"/>
          <w:rtl/>
        </w:rPr>
        <w:t xml:space="preserve">أن يقتصر استعمال المحطات في الخدمة المتنقلة في النطاق </w:t>
      </w:r>
      <w:r w:rsidRPr="00C14DE1">
        <w:rPr>
          <w:spacing w:val="10"/>
        </w:rPr>
        <w:t>MHz 5 250</w:t>
      </w:r>
      <w:r w:rsidRPr="00C14DE1">
        <w:rPr>
          <w:spacing w:val="10"/>
        </w:rPr>
        <w:noBreakHyphen/>
        <w:t>5 150</w:t>
      </w:r>
      <w:r w:rsidRPr="00C14DE1">
        <w:rPr>
          <w:rFonts w:hint="cs"/>
          <w:spacing w:val="10"/>
          <w:rtl/>
          <w:lang w:bidi="ar-EG"/>
        </w:rPr>
        <w:t xml:space="preserve"> على الاستعمال الداخلي</w:t>
      </w:r>
      <w:ins w:id="11" w:author="Riz, Imad" w:date="2019-10-20T12:45:00Z">
        <w:r w:rsidRPr="0014033F">
          <w:rPr>
            <w:rFonts w:hint="cs"/>
            <w:spacing w:val="10"/>
            <w:rtl/>
            <w:lang w:bidi="ar-EG"/>
          </w:rPr>
          <w:t>، بما في ذلك داخل القطارات والطائرات،</w:t>
        </w:r>
      </w:ins>
      <w:r w:rsidRPr="00C14DE1">
        <w:rPr>
          <w:rFonts w:hint="cs"/>
          <w:spacing w:val="10"/>
          <w:rtl/>
          <w:lang w:bidi="ar-EG"/>
        </w:rPr>
        <w:t xml:space="preserve"> على أن</w:t>
      </w:r>
      <w:r>
        <w:rPr>
          <w:rFonts w:hint="cs"/>
          <w:spacing w:val="10"/>
          <w:rtl/>
          <w:lang w:bidi="ar-EG"/>
        </w:rPr>
        <w:t xml:space="preserve"> </w:t>
      </w:r>
      <w:r w:rsidRPr="00C14DE1">
        <w:rPr>
          <w:rFonts w:hint="cs"/>
          <w:spacing w:val="10"/>
          <w:rtl/>
          <w:lang w:bidi="ar-EG"/>
        </w:rPr>
        <w:t xml:space="preserve">يكون أقصى متوسط القدرة المشعة المكافئة </w:t>
      </w:r>
      <w:proofErr w:type="spellStart"/>
      <w:r w:rsidRPr="00C14DE1">
        <w:rPr>
          <w:rFonts w:hint="cs"/>
          <w:spacing w:val="10"/>
          <w:rtl/>
          <w:lang w:bidi="ar-EG"/>
        </w:rPr>
        <w:t>المتناحية</w:t>
      </w:r>
      <w:proofErr w:type="spellEnd"/>
      <w:r w:rsidRPr="00C14DE1">
        <w:rPr>
          <w:rStyle w:val="FootnoteReference"/>
          <w:spacing w:val="10"/>
          <w:rtl/>
          <w:lang w:eastAsia="zh-CN" w:bidi="ar-EG"/>
        </w:rPr>
        <w:footnoteReference w:customMarkFollows="1" w:id="2"/>
        <w:t>1</w:t>
      </w:r>
      <w:r w:rsidRPr="00C14DE1">
        <w:rPr>
          <w:rFonts w:hint="cs"/>
          <w:spacing w:val="10"/>
          <w:rtl/>
          <w:lang w:bidi="ar-EG"/>
        </w:rPr>
        <w:t xml:space="preserve"> هو </w:t>
      </w:r>
      <w:proofErr w:type="spellStart"/>
      <w:r w:rsidRPr="00C14DE1">
        <w:rPr>
          <w:spacing w:val="10"/>
        </w:rPr>
        <w:t>mW</w:t>
      </w:r>
      <w:proofErr w:type="spellEnd"/>
      <w:r w:rsidRPr="00C14DE1">
        <w:rPr>
          <w:spacing w:val="10"/>
        </w:rPr>
        <w:t> 200</w:t>
      </w:r>
      <w:r w:rsidRPr="00C14DE1">
        <w:rPr>
          <w:rFonts w:hint="cs"/>
          <w:spacing w:val="10"/>
          <w:rtl/>
          <w:lang w:bidi="ar-EG"/>
        </w:rPr>
        <w:t xml:space="preserve"> وأقصى متوسط لكثافة القدرة المشعة </w:t>
      </w:r>
      <w:r w:rsidRPr="00C14DE1">
        <w:rPr>
          <w:rFonts w:hint="cs"/>
          <w:spacing w:val="6"/>
          <w:rtl/>
          <w:lang w:bidi="ar-EG"/>
        </w:rPr>
        <w:t xml:space="preserve">المكافئة </w:t>
      </w:r>
      <w:proofErr w:type="spellStart"/>
      <w:r w:rsidRPr="00C14DE1">
        <w:rPr>
          <w:rFonts w:hint="cs"/>
          <w:spacing w:val="6"/>
          <w:rtl/>
          <w:lang w:bidi="ar-EG"/>
        </w:rPr>
        <w:t>المتناحية</w:t>
      </w:r>
      <w:proofErr w:type="spellEnd"/>
      <w:r w:rsidRPr="00C14DE1">
        <w:rPr>
          <w:spacing w:val="6"/>
          <w:lang w:bidi="ar-EG"/>
        </w:rPr>
        <w:t xml:space="preserve"> </w:t>
      </w:r>
      <w:r w:rsidRPr="00C14DE1">
        <w:rPr>
          <w:rFonts w:hint="cs"/>
          <w:spacing w:val="6"/>
          <w:rtl/>
          <w:lang w:bidi="ar-EG"/>
        </w:rPr>
        <w:t>هو</w:t>
      </w:r>
      <w:r w:rsidRPr="00C14DE1">
        <w:rPr>
          <w:rFonts w:hint="eastAsia"/>
          <w:spacing w:val="6"/>
          <w:rtl/>
          <w:lang w:bidi="ar-EG"/>
        </w:rPr>
        <w:t> </w:t>
      </w:r>
      <w:proofErr w:type="spellStart"/>
      <w:r w:rsidRPr="00C14DE1">
        <w:rPr>
          <w:spacing w:val="6"/>
        </w:rPr>
        <w:t>mW</w:t>
      </w:r>
      <w:proofErr w:type="spellEnd"/>
      <w:r w:rsidRPr="00C14DE1">
        <w:rPr>
          <w:spacing w:val="6"/>
        </w:rPr>
        <w:t>/MHz 10</w:t>
      </w:r>
      <w:r w:rsidRPr="00C14DE1">
        <w:rPr>
          <w:rFonts w:hint="cs"/>
          <w:spacing w:val="6"/>
          <w:rtl/>
          <w:lang w:bidi="ar-EG"/>
        </w:rPr>
        <w:t xml:space="preserve"> في أي نطاق يبلغ </w:t>
      </w:r>
      <w:r w:rsidRPr="00C14DE1">
        <w:rPr>
          <w:spacing w:val="6"/>
        </w:rPr>
        <w:t>MHz 1</w:t>
      </w:r>
      <w:r w:rsidRPr="00C14DE1">
        <w:rPr>
          <w:rFonts w:hint="cs"/>
          <w:spacing w:val="6"/>
          <w:rtl/>
          <w:lang w:bidi="ar-EG"/>
        </w:rPr>
        <w:t xml:space="preserve"> أو، ما يعادل ذلك، أي </w:t>
      </w:r>
      <w:r w:rsidRPr="00C14DE1">
        <w:rPr>
          <w:spacing w:val="6"/>
        </w:rPr>
        <w:t>kHz 25/</w:t>
      </w:r>
      <w:proofErr w:type="spellStart"/>
      <w:r w:rsidRPr="00C14DE1">
        <w:rPr>
          <w:spacing w:val="6"/>
        </w:rPr>
        <w:t>mW</w:t>
      </w:r>
      <w:proofErr w:type="spellEnd"/>
      <w:r w:rsidRPr="00C14DE1">
        <w:rPr>
          <w:spacing w:val="6"/>
        </w:rPr>
        <w:t> 0,25</w:t>
      </w:r>
      <w:r w:rsidRPr="00C14DE1">
        <w:rPr>
          <w:rFonts w:hint="cs"/>
          <w:spacing w:val="6"/>
          <w:rtl/>
        </w:rPr>
        <w:t xml:space="preserve"> في </w:t>
      </w:r>
      <w:r w:rsidRPr="00C14DE1">
        <w:rPr>
          <w:rFonts w:hint="cs"/>
          <w:spacing w:val="6"/>
          <w:rtl/>
          <w:lang w:bidi="ar-EG"/>
        </w:rPr>
        <w:t>أي نطاق</w:t>
      </w:r>
      <w:r w:rsidRPr="00C14DE1">
        <w:rPr>
          <w:rFonts w:hint="cs"/>
          <w:spacing w:val="10"/>
          <w:rtl/>
          <w:lang w:bidi="ar-EG"/>
        </w:rPr>
        <w:t xml:space="preserve"> يبلغ</w:t>
      </w:r>
      <w:r>
        <w:rPr>
          <w:rFonts w:hint="eastAsia"/>
          <w:spacing w:val="10"/>
          <w:rtl/>
          <w:lang w:bidi="ar-EG"/>
        </w:rPr>
        <w:t> </w:t>
      </w:r>
      <w:r w:rsidRPr="00C14DE1">
        <w:rPr>
          <w:spacing w:val="10"/>
        </w:rPr>
        <w:t>kHz 25</w:t>
      </w:r>
      <w:ins w:id="12" w:author="Riz, Imad" w:date="2019-10-20T12:46:00Z">
        <w:r w:rsidRPr="0014033F">
          <w:rPr>
            <w:rFonts w:hint="cs"/>
            <w:spacing w:val="10"/>
            <w:rtl/>
          </w:rPr>
          <w:t>. وأن تعمل المحطات المتنقلة داخل السيارات بمتوسط ل</w:t>
        </w:r>
        <w:r w:rsidRPr="0014033F">
          <w:rPr>
            <w:rFonts w:hint="cs"/>
            <w:spacing w:val="10"/>
            <w:rtl/>
            <w:lang w:bidi="ar-EG"/>
          </w:rPr>
          <w:t xml:space="preserve">لقدرة المشعة المكافئة </w:t>
        </w:r>
        <w:proofErr w:type="spellStart"/>
        <w:r w:rsidRPr="0014033F">
          <w:rPr>
            <w:rFonts w:hint="cs"/>
            <w:spacing w:val="10"/>
            <w:rtl/>
            <w:lang w:bidi="ar-EG"/>
          </w:rPr>
          <w:t>المتناحية</w:t>
        </w:r>
        <w:proofErr w:type="spellEnd"/>
        <w:r w:rsidRPr="0014033F">
          <w:rPr>
            <w:rFonts w:hint="cs"/>
            <w:spacing w:val="10"/>
            <w:rtl/>
            <w:lang w:bidi="ar-EG"/>
          </w:rPr>
          <w:t xml:space="preserve"> يبلغ </w:t>
        </w:r>
        <w:r w:rsidRPr="0014033F">
          <w:rPr>
            <w:spacing w:val="10"/>
            <w:lang w:val="fr-CH"/>
          </w:rPr>
          <w:t>40</w:t>
        </w:r>
        <w:r w:rsidRPr="0014033F">
          <w:rPr>
            <w:rFonts w:hint="cs"/>
            <w:spacing w:val="10"/>
            <w:rtl/>
          </w:rPr>
          <w:t xml:space="preserve"> </w:t>
        </w:r>
        <w:proofErr w:type="spellStart"/>
        <w:r w:rsidRPr="0014033F">
          <w:rPr>
            <w:spacing w:val="10"/>
          </w:rPr>
          <w:t>mW</w:t>
        </w:r>
      </w:ins>
      <w:proofErr w:type="spellEnd"/>
      <w:r w:rsidRPr="00C14DE1">
        <w:rPr>
          <w:rFonts w:hint="cs"/>
          <w:spacing w:val="10"/>
          <w:rtl/>
        </w:rPr>
        <w:t>؛</w:t>
      </w:r>
    </w:p>
    <w:p w14:paraId="33FD0793" w14:textId="77777777" w:rsidR="004960C2" w:rsidRPr="0014033F" w:rsidRDefault="004960C2" w:rsidP="004960C2">
      <w:pPr>
        <w:spacing w:before="80"/>
        <w:rPr>
          <w:ins w:id="13" w:author="Riz, Imad" w:date="2019-10-20T12:46:00Z"/>
          <w:rtl/>
          <w:lang w:bidi="ar-EG"/>
        </w:rPr>
      </w:pPr>
      <w:ins w:id="14" w:author="Riz, Imad" w:date="2019-10-20T12:46:00Z">
        <w:r w:rsidRPr="0014033F">
          <w:t>3</w:t>
        </w:r>
        <w:r w:rsidRPr="0014033F">
          <w:tab/>
        </w:r>
        <w:r w:rsidRPr="0014033F">
          <w:rPr>
            <w:rFonts w:hint="cs"/>
            <w:rtl/>
          </w:rPr>
          <w:t>أن تمارس الإدارات شيئاً من المرونة عن طريق اعتماد التدابير التنظيمية، بما في ذلك تقنيات التخفيف، التي من شأنها السماح باستعمال خارجي محدود (بمتوسط ل</w:t>
        </w:r>
        <w:r w:rsidRPr="0014033F">
          <w:rPr>
            <w:rFonts w:hint="cs"/>
            <w:rtl/>
            <w:lang w:bidi="ar-EG"/>
          </w:rPr>
          <w:t xml:space="preserve">لقدرة المشعة المكافئة </w:t>
        </w:r>
        <w:proofErr w:type="spellStart"/>
        <w:r w:rsidRPr="0014033F">
          <w:rPr>
            <w:rFonts w:hint="cs"/>
            <w:rtl/>
            <w:lang w:bidi="ar-EG"/>
          </w:rPr>
          <w:t>المتناحية</w:t>
        </w:r>
        <w:proofErr w:type="spellEnd"/>
        <w:r w:rsidRPr="0014033F">
          <w:rPr>
            <w:rFonts w:hint="cs"/>
            <w:rtl/>
          </w:rPr>
          <w:t xml:space="preserve"> يصل إلى </w:t>
        </w:r>
        <w:r w:rsidRPr="0014033F">
          <w:rPr>
            <w:lang w:val="fr-CH"/>
          </w:rPr>
          <w:t>200</w:t>
        </w:r>
        <w:r w:rsidRPr="0014033F">
          <w:rPr>
            <w:rFonts w:hint="cs"/>
            <w:rtl/>
            <w:lang w:bidi="ar-SY"/>
          </w:rPr>
          <w:t xml:space="preserve"> </w:t>
        </w:r>
        <w:proofErr w:type="gramStart"/>
        <w:r w:rsidRPr="0014033F">
          <w:rPr>
            <w:lang w:val="fr-CH"/>
          </w:rPr>
          <w:t>mW</w:t>
        </w:r>
        <w:r w:rsidRPr="0014033F">
          <w:rPr>
            <w:rFonts w:hint="cs"/>
            <w:rtl/>
            <w:lang w:bidi="ar-SY"/>
          </w:rPr>
          <w:t>)،</w:t>
        </w:r>
        <w:proofErr w:type="gramEnd"/>
        <w:r w:rsidRPr="0014033F">
          <w:rPr>
            <w:rFonts w:hint="cs"/>
            <w:rtl/>
            <w:lang w:bidi="ar-SY"/>
          </w:rPr>
          <w:t xml:space="preserve"> مع الإبقاء على حماية الخدمات القائمة في نطاق التردد </w:t>
        </w:r>
        <w:r w:rsidRPr="0014033F">
          <w:t>MHz 5 250-5 150</w:t>
        </w:r>
        <w:r w:rsidRPr="0014033F">
          <w:rPr>
            <w:rFonts w:hint="cs"/>
            <w:rtl/>
            <w:lang w:bidi="ar-EG"/>
          </w:rPr>
          <w:t>؛</w:t>
        </w:r>
      </w:ins>
    </w:p>
    <w:p w14:paraId="0D1855C4" w14:textId="77777777" w:rsidR="004960C2" w:rsidRDefault="004960C2" w:rsidP="004960C2">
      <w:pPr>
        <w:spacing w:before="80"/>
      </w:pPr>
      <w:del w:id="15" w:author="Riz, Imad" w:date="2019-10-20T12:46:00Z">
        <w:r w:rsidDel="0014033F">
          <w:delText>3</w:delText>
        </w:r>
      </w:del>
      <w:ins w:id="16" w:author="Riz, Imad" w:date="2019-10-20T12:46:00Z">
        <w:r>
          <w:t>4</w:t>
        </w:r>
      </w:ins>
      <w:r w:rsidRPr="002B638E">
        <w:rPr>
          <w:rFonts w:hint="cs"/>
          <w:spacing w:val="4"/>
          <w:rtl/>
        </w:rPr>
        <w:tab/>
      </w:r>
      <w:r w:rsidRPr="009F75D2">
        <w:rPr>
          <w:rFonts w:hint="cs"/>
          <w:spacing w:val="10"/>
          <w:rtl/>
        </w:rPr>
        <w:t>أنه يجوز للإدارات أن تراقب ما إذا كان مجموع سويات كثافة تدفق القدرة المنصوص عليها في التوصية</w:t>
      </w:r>
      <w:r>
        <w:rPr>
          <w:rFonts w:hint="eastAsia"/>
          <w:spacing w:val="4"/>
          <w:rtl/>
        </w:rPr>
        <w:t> </w:t>
      </w:r>
      <w:r w:rsidRPr="002B638E">
        <w:rPr>
          <w:spacing w:val="4"/>
        </w:rPr>
        <w:t>ITU</w:t>
      </w:r>
      <w:r w:rsidRPr="002B638E">
        <w:rPr>
          <w:spacing w:val="4"/>
        </w:rPr>
        <w:noBreakHyphen/>
        <w:t>R S.1426</w:t>
      </w:r>
      <w:r w:rsidRPr="002B638E">
        <w:rPr>
          <w:rStyle w:val="FootnoteReference"/>
          <w:spacing w:val="4"/>
          <w:rtl/>
          <w:lang w:eastAsia="zh-CN" w:bidi="ar-EG"/>
        </w:rPr>
        <w:footnoteReference w:customMarkFollows="1" w:id="3"/>
        <w:t>2</w:t>
      </w:r>
      <w:r w:rsidRPr="002B638E">
        <w:rPr>
          <w:rFonts w:hint="cs"/>
          <w:spacing w:val="4"/>
          <w:rtl/>
        </w:rPr>
        <w:t xml:space="preserve"> قد تم تجاوزها أو أن تجاوزها محتمل مستقبلاً، وذلك تمهيداً لاتخاذ القرار المناسب</w:t>
      </w:r>
      <w:r>
        <w:rPr>
          <w:rFonts w:hint="cs"/>
          <w:spacing w:val="4"/>
          <w:rtl/>
        </w:rPr>
        <w:t xml:space="preserve"> في </w:t>
      </w:r>
      <w:r w:rsidRPr="002B638E">
        <w:rPr>
          <w:rFonts w:hint="cs"/>
          <w:spacing w:val="4"/>
          <w:rtl/>
        </w:rPr>
        <w:t>مؤتمر مختص قادم؛</w:t>
      </w:r>
    </w:p>
    <w:p w14:paraId="799EFEFD" w14:textId="77777777" w:rsidR="004960C2" w:rsidRPr="00C14DE1" w:rsidRDefault="004960C2" w:rsidP="004960C2">
      <w:pPr>
        <w:spacing w:before="80"/>
        <w:rPr>
          <w:spacing w:val="10"/>
          <w:rtl/>
          <w:lang w:bidi="ar-EG"/>
        </w:rPr>
      </w:pPr>
      <w:del w:id="17" w:author="Riz, Imad" w:date="2019-10-20T12:46:00Z">
        <w:r w:rsidDel="0014033F">
          <w:delText>4</w:delText>
        </w:r>
      </w:del>
      <w:ins w:id="18" w:author="Riz, Imad" w:date="2019-10-20T12:46:00Z">
        <w:r>
          <w:t>5</w:t>
        </w:r>
      </w:ins>
      <w:r>
        <w:rPr>
          <w:rFonts w:hint="cs"/>
          <w:rtl/>
        </w:rPr>
        <w:tab/>
        <w:t xml:space="preserve">أن يقتصر استعمال محطات الخدمة المتنقلة في النطاق </w:t>
      </w:r>
      <w:r>
        <w:t>MHz 5 350</w:t>
      </w:r>
      <w:r>
        <w:noBreakHyphen/>
        <w:t>5 250</w:t>
      </w:r>
      <w:r>
        <w:rPr>
          <w:rFonts w:hint="cs"/>
          <w:rtl/>
          <w:lang w:bidi="ar-EG"/>
        </w:rPr>
        <w:t xml:space="preserve"> على الحالات التي يكون فيها أقصى متوسط للقدرة المشعة المكافئة </w:t>
      </w:r>
      <w:proofErr w:type="spellStart"/>
      <w:r>
        <w:rPr>
          <w:rFonts w:hint="cs"/>
          <w:rtl/>
          <w:lang w:bidi="ar-EG"/>
        </w:rPr>
        <w:t>المتناحية</w:t>
      </w:r>
      <w:proofErr w:type="spellEnd"/>
      <w:r>
        <w:rPr>
          <w:rFonts w:hint="cs"/>
          <w:rtl/>
          <w:lang w:bidi="ar-EG"/>
        </w:rPr>
        <w:t xml:space="preserve"> هو </w:t>
      </w:r>
      <w:proofErr w:type="spellStart"/>
      <w:r>
        <w:t>mW</w:t>
      </w:r>
      <w:proofErr w:type="spellEnd"/>
      <w:r>
        <w:t> 200</w:t>
      </w:r>
      <w:r>
        <w:rPr>
          <w:rFonts w:hint="cs"/>
          <w:rtl/>
          <w:lang w:bidi="ar-EG"/>
        </w:rPr>
        <w:t xml:space="preserve"> وأقصى متوسط لكثافة القدرة المشعة المكافئة </w:t>
      </w:r>
      <w:proofErr w:type="spellStart"/>
      <w:r>
        <w:rPr>
          <w:rFonts w:hint="cs"/>
          <w:rtl/>
          <w:lang w:bidi="ar-EG"/>
        </w:rPr>
        <w:t>المتناحية</w:t>
      </w:r>
      <w:proofErr w:type="spellEnd"/>
      <w:r>
        <w:rPr>
          <w:rFonts w:hint="cs"/>
          <w:rtl/>
          <w:lang w:bidi="ar-EG"/>
        </w:rPr>
        <w:t xml:space="preserve"> هو</w:t>
      </w:r>
      <w:r>
        <w:rPr>
          <w:rFonts w:hint="eastAsia"/>
          <w:rtl/>
          <w:lang w:bidi="ar-EG"/>
        </w:rPr>
        <w:t> </w:t>
      </w:r>
      <w:proofErr w:type="spellStart"/>
      <w:r>
        <w:t>mW</w:t>
      </w:r>
      <w:proofErr w:type="spellEnd"/>
      <w:r>
        <w:t>/MHz 10</w:t>
      </w:r>
      <w:r>
        <w:rPr>
          <w:rFonts w:hint="cs"/>
          <w:rtl/>
          <w:lang w:bidi="ar-EG"/>
        </w:rPr>
        <w:t xml:space="preserve"> في أي نطاق يبلغ </w:t>
      </w:r>
      <w:r>
        <w:t>MHz 1</w:t>
      </w:r>
      <w:r>
        <w:rPr>
          <w:rFonts w:hint="cs"/>
          <w:rtl/>
        </w:rPr>
        <w:t>. ويرجى من الإدارات أن تتخذ ما يلزم من تدابير تؤدي إلى أن يكون تشغيل العدد الأكبر من محطات الخدمة المتنقلة في بيئة داخلية. وعلاوة على ذلك يسمح بتشغيل محطات الخدمة المتنقلة المسموح لها بالعمل داخلياً أو خارجياً بأقصى متوسط ل</w:t>
      </w:r>
      <w:r>
        <w:rPr>
          <w:rFonts w:hint="cs"/>
          <w:rtl/>
          <w:lang w:bidi="ar-EG"/>
        </w:rPr>
        <w:t xml:space="preserve">لقدرة المشعة المكافئة </w:t>
      </w:r>
      <w:proofErr w:type="spellStart"/>
      <w:r>
        <w:rPr>
          <w:rFonts w:hint="cs"/>
          <w:rtl/>
          <w:lang w:bidi="ar-EG"/>
        </w:rPr>
        <w:t>المتناحية</w:t>
      </w:r>
      <w:proofErr w:type="spellEnd"/>
      <w:r>
        <w:rPr>
          <w:rFonts w:hint="cs"/>
          <w:rtl/>
          <w:lang w:bidi="ar-EG"/>
        </w:rPr>
        <w:t xml:space="preserve"> يبلغ </w:t>
      </w:r>
      <w:r>
        <w:t>W 1</w:t>
      </w:r>
      <w:r>
        <w:rPr>
          <w:rFonts w:hint="cs"/>
          <w:rtl/>
          <w:lang w:bidi="ar-EG"/>
        </w:rPr>
        <w:t xml:space="preserve"> وأقصى متوسط لكثافة القدرة المشعة المكافئة </w:t>
      </w:r>
      <w:proofErr w:type="spellStart"/>
      <w:r>
        <w:rPr>
          <w:rFonts w:hint="cs"/>
          <w:rtl/>
          <w:lang w:bidi="ar-EG"/>
        </w:rPr>
        <w:t>المتناحية</w:t>
      </w:r>
      <w:proofErr w:type="spellEnd"/>
      <w:r>
        <w:rPr>
          <w:rFonts w:hint="cs"/>
          <w:rtl/>
        </w:rPr>
        <w:t xml:space="preserve"> يبلغ </w:t>
      </w:r>
      <w:proofErr w:type="spellStart"/>
      <w:r>
        <w:t>mW</w:t>
      </w:r>
      <w:proofErr w:type="spellEnd"/>
      <w:r>
        <w:t>/MHz 50</w:t>
      </w:r>
      <w:r>
        <w:rPr>
          <w:rFonts w:hint="cs"/>
          <w:rtl/>
        </w:rPr>
        <w:t xml:space="preserve"> </w:t>
      </w:r>
      <w:r w:rsidRPr="00C14DE1">
        <w:rPr>
          <w:rFonts w:hint="cs"/>
          <w:spacing w:val="6"/>
          <w:rtl/>
        </w:rPr>
        <w:t>في </w:t>
      </w:r>
      <w:r w:rsidRPr="00C14DE1">
        <w:rPr>
          <w:rFonts w:hint="cs"/>
          <w:spacing w:val="6"/>
          <w:rtl/>
          <w:lang w:bidi="ar-EG"/>
        </w:rPr>
        <w:t xml:space="preserve">أي نطاق يبلغ </w:t>
      </w:r>
      <w:r w:rsidRPr="00C14DE1">
        <w:rPr>
          <w:spacing w:val="6"/>
        </w:rPr>
        <w:t>MHz 1</w:t>
      </w:r>
      <w:r w:rsidRPr="00C14DE1">
        <w:rPr>
          <w:rFonts w:hint="cs"/>
          <w:spacing w:val="6"/>
          <w:rtl/>
        </w:rPr>
        <w:t>، وعند تشغيل هذه المحطات بمستوى لمتوسط ا</w:t>
      </w:r>
      <w:r w:rsidRPr="00C14DE1">
        <w:rPr>
          <w:rFonts w:hint="cs"/>
          <w:spacing w:val="6"/>
          <w:rtl/>
          <w:lang w:bidi="ar-EG"/>
        </w:rPr>
        <w:t xml:space="preserve">لقدرة المشعة المكافئة </w:t>
      </w:r>
      <w:proofErr w:type="spellStart"/>
      <w:r w:rsidRPr="00C14DE1">
        <w:rPr>
          <w:rFonts w:hint="cs"/>
          <w:spacing w:val="6"/>
          <w:rtl/>
          <w:lang w:bidi="ar-EG"/>
        </w:rPr>
        <w:t>المتناحية</w:t>
      </w:r>
      <w:proofErr w:type="spellEnd"/>
      <w:r w:rsidRPr="00C14DE1">
        <w:rPr>
          <w:rFonts w:hint="cs"/>
          <w:spacing w:val="6"/>
          <w:rtl/>
          <w:lang w:bidi="ar-EG"/>
        </w:rPr>
        <w:t xml:space="preserve"> يزيد عن </w:t>
      </w:r>
      <w:proofErr w:type="spellStart"/>
      <w:r w:rsidRPr="00C14DE1">
        <w:rPr>
          <w:spacing w:val="6"/>
        </w:rPr>
        <w:t>mW</w:t>
      </w:r>
      <w:proofErr w:type="spellEnd"/>
      <w:r w:rsidRPr="00C14DE1">
        <w:rPr>
          <w:spacing w:val="6"/>
        </w:rPr>
        <w:t> 200</w:t>
      </w:r>
      <w:r w:rsidRPr="00C14DE1">
        <w:rPr>
          <w:rFonts w:hint="cs"/>
          <w:spacing w:val="6"/>
          <w:rtl/>
          <w:lang w:bidi="ar-EG"/>
        </w:rPr>
        <w:t xml:space="preserve"> </w:t>
      </w:r>
      <w:r w:rsidRPr="00C14DE1">
        <w:rPr>
          <w:rFonts w:hint="cs"/>
          <w:spacing w:val="10"/>
          <w:rtl/>
          <w:lang w:bidi="ar-EG"/>
        </w:rPr>
        <w:t xml:space="preserve">يجب أن تلتزم بقناع زاوية الارتفاع التالي للقدرة المشعة المكافئة </w:t>
      </w:r>
      <w:proofErr w:type="spellStart"/>
      <w:r w:rsidRPr="00C14DE1">
        <w:rPr>
          <w:rFonts w:hint="cs"/>
          <w:spacing w:val="10"/>
          <w:rtl/>
          <w:lang w:bidi="ar-EG"/>
        </w:rPr>
        <w:t>المتناحية</w:t>
      </w:r>
      <w:proofErr w:type="spellEnd"/>
      <w:r w:rsidRPr="00C14DE1">
        <w:rPr>
          <w:rFonts w:hint="cs"/>
          <w:spacing w:val="10"/>
          <w:rtl/>
          <w:lang w:bidi="ar-EG"/>
        </w:rPr>
        <w:t xml:space="preserve"> حيث </w:t>
      </w:r>
      <w:r w:rsidRPr="00C14DE1">
        <w:rPr>
          <w:spacing w:val="10"/>
          <w:lang w:bidi="ar-EG"/>
        </w:rPr>
        <w:sym w:font="Symbol" w:char="F071"/>
      </w:r>
      <w:r w:rsidRPr="00C14DE1">
        <w:rPr>
          <w:rFonts w:hint="cs"/>
          <w:spacing w:val="10"/>
          <w:rtl/>
          <w:lang w:bidi="ar-EG"/>
        </w:rPr>
        <w:t xml:space="preserve"> تساوي الزاوية فوق المستوي الأفقي المحلي (للأرض):</w:t>
      </w:r>
    </w:p>
    <w:p w14:paraId="63A9385A" w14:textId="77777777" w:rsidR="004960C2" w:rsidRPr="00FE348F" w:rsidRDefault="004960C2" w:rsidP="004960C2">
      <w:pPr>
        <w:pStyle w:val="enumlev1"/>
        <w:tabs>
          <w:tab w:val="left" w:pos="5103"/>
          <w:tab w:val="right" w:pos="5954"/>
          <w:tab w:val="left" w:pos="6033"/>
        </w:tabs>
        <w:bidi w:val="0"/>
        <w:spacing w:before="120" w:line="240" w:lineRule="auto"/>
        <w:rPr>
          <w:rFonts w:asciiTheme="majorBidi" w:hAnsiTheme="majorBidi" w:cstheme="majorBidi"/>
        </w:rPr>
      </w:pPr>
      <w:r w:rsidRPr="00FE348F">
        <w:rPr>
          <w:rFonts w:asciiTheme="majorBidi" w:hAnsiTheme="majorBidi" w:cstheme="majorBidi"/>
          <w:color w:val="000000"/>
        </w:rPr>
        <w:lastRenderedPageBreak/>
        <w:tab/>
        <w:t>−13 dB(W/MHz)</w:t>
      </w:r>
      <w:r w:rsidRPr="00FE348F">
        <w:rPr>
          <w:rFonts w:asciiTheme="majorBidi" w:hAnsiTheme="majorBidi" w:cstheme="majorBidi"/>
          <w:color w:val="000000"/>
        </w:rPr>
        <w:tab/>
        <w:t>for</w:t>
      </w:r>
      <w:r w:rsidRPr="00FE348F">
        <w:rPr>
          <w:rFonts w:asciiTheme="majorBidi" w:hAnsiTheme="majorBidi" w:cstheme="majorBidi"/>
          <w:color w:val="000000"/>
        </w:rPr>
        <w:tab/>
        <w:t>0°</w:t>
      </w:r>
      <w:r w:rsidRPr="00FE348F">
        <w:rPr>
          <w:rFonts w:asciiTheme="majorBidi" w:hAnsiTheme="majorBidi" w:cstheme="majorBidi"/>
          <w:color w:val="000000"/>
        </w:rPr>
        <w:tab/>
        <w:t xml:space="preserve">≤ </w:t>
      </w:r>
      <w:r w:rsidRPr="00FE348F">
        <w:rPr>
          <w:rFonts w:asciiTheme="majorBidi" w:hAnsiTheme="majorBidi" w:cstheme="majorBidi"/>
          <w:color w:val="000000"/>
        </w:rPr>
        <w:sym w:font="Symbol" w:char="F071"/>
      </w:r>
      <w:r w:rsidRPr="00FE348F">
        <w:rPr>
          <w:rFonts w:asciiTheme="majorBidi" w:hAnsiTheme="majorBidi" w:cstheme="majorBidi"/>
          <w:color w:val="000000"/>
        </w:rPr>
        <w:t xml:space="preserve"> </w:t>
      </w:r>
      <w:r w:rsidRPr="00FE348F">
        <w:rPr>
          <w:rFonts w:asciiTheme="majorBidi" w:hAnsiTheme="majorBidi" w:cstheme="majorBidi"/>
        </w:rPr>
        <w:t>&lt;</w:t>
      </w:r>
      <w:r w:rsidRPr="00FE348F">
        <w:rPr>
          <w:rFonts w:asciiTheme="majorBidi" w:hAnsiTheme="majorBidi" w:cstheme="majorBidi"/>
          <w:color w:val="000000"/>
        </w:rPr>
        <w:t xml:space="preserve"> 8</w:t>
      </w:r>
      <w:r w:rsidRPr="00FE348F">
        <w:rPr>
          <w:rFonts w:asciiTheme="majorBidi" w:hAnsiTheme="majorBidi" w:cstheme="majorBidi"/>
          <w:color w:val="000000"/>
        </w:rPr>
        <w:sym w:font="Symbol" w:char="F0B0"/>
      </w:r>
    </w:p>
    <w:p w14:paraId="6DE3CC0E" w14:textId="77777777" w:rsidR="004960C2" w:rsidRPr="00FE348F" w:rsidRDefault="004960C2" w:rsidP="004960C2">
      <w:pPr>
        <w:pStyle w:val="enumlev1"/>
        <w:tabs>
          <w:tab w:val="left" w:pos="5103"/>
          <w:tab w:val="right" w:pos="5954"/>
          <w:tab w:val="left" w:pos="6033"/>
        </w:tabs>
        <w:bidi w:val="0"/>
        <w:spacing w:line="240" w:lineRule="auto"/>
        <w:rPr>
          <w:rFonts w:asciiTheme="majorBidi" w:hAnsiTheme="majorBidi" w:cstheme="majorBidi"/>
        </w:rPr>
      </w:pPr>
      <w:r w:rsidRPr="00FE348F">
        <w:rPr>
          <w:rFonts w:asciiTheme="majorBidi" w:hAnsiTheme="majorBidi" w:cstheme="majorBidi"/>
        </w:rPr>
        <w:tab/>
        <w:t>−13 − 0</w:t>
      </w:r>
      <w:r>
        <w:rPr>
          <w:rFonts w:asciiTheme="majorBidi" w:hAnsiTheme="majorBidi" w:cstheme="majorBidi"/>
        </w:rPr>
        <w:t>,</w:t>
      </w:r>
      <w:r w:rsidRPr="00FE348F">
        <w:rPr>
          <w:rFonts w:asciiTheme="majorBidi" w:hAnsiTheme="majorBidi" w:cstheme="majorBidi"/>
        </w:rPr>
        <w:t>716(</w:t>
      </w:r>
      <w:r w:rsidRPr="00FE348F">
        <w:rPr>
          <w:rFonts w:asciiTheme="majorBidi" w:hAnsiTheme="majorBidi" w:cstheme="majorBidi"/>
        </w:rPr>
        <w:sym w:font="Symbol" w:char="F071"/>
      </w:r>
      <w:r w:rsidRPr="00FE348F">
        <w:rPr>
          <w:rFonts w:asciiTheme="majorBidi" w:hAnsiTheme="majorBidi" w:cstheme="majorBidi"/>
        </w:rPr>
        <w:t xml:space="preserve"> − 8) dB(W/MHz)</w:t>
      </w:r>
      <w:r w:rsidRPr="00FE348F">
        <w:rPr>
          <w:rFonts w:asciiTheme="majorBidi" w:hAnsiTheme="majorBidi" w:cstheme="majorBidi"/>
        </w:rPr>
        <w:tab/>
        <w:t>for</w:t>
      </w:r>
      <w:r w:rsidRPr="00FE348F">
        <w:rPr>
          <w:rFonts w:asciiTheme="majorBidi" w:hAnsiTheme="majorBidi" w:cstheme="majorBidi"/>
        </w:rPr>
        <w:tab/>
        <w:t>8</w:t>
      </w:r>
      <w:r w:rsidRPr="00FE348F">
        <w:rPr>
          <w:rFonts w:asciiTheme="majorBidi" w:hAnsiTheme="majorBidi" w:cstheme="majorBidi"/>
          <w:color w:val="000000"/>
        </w:rPr>
        <w:t>°</w:t>
      </w:r>
      <w:r w:rsidRPr="00FE348F">
        <w:rPr>
          <w:rFonts w:asciiTheme="majorBidi" w:hAnsiTheme="majorBidi" w:cstheme="majorBidi"/>
        </w:rPr>
        <w:tab/>
        <w:t xml:space="preserve">≤ </w:t>
      </w:r>
      <w:r w:rsidRPr="00FE348F">
        <w:rPr>
          <w:rFonts w:asciiTheme="majorBidi" w:hAnsiTheme="majorBidi" w:cstheme="majorBidi"/>
        </w:rPr>
        <w:sym w:font="Symbol" w:char="F071"/>
      </w:r>
      <w:r w:rsidRPr="00FE348F">
        <w:rPr>
          <w:rFonts w:asciiTheme="majorBidi" w:hAnsiTheme="majorBidi" w:cstheme="majorBidi"/>
        </w:rPr>
        <w:t xml:space="preserve"> &lt; 40</w:t>
      </w:r>
      <w:r w:rsidRPr="00FE348F">
        <w:rPr>
          <w:rFonts w:asciiTheme="majorBidi" w:hAnsiTheme="majorBidi" w:cstheme="majorBidi"/>
        </w:rPr>
        <w:sym w:font="Symbol" w:char="F0B0"/>
      </w:r>
    </w:p>
    <w:p w14:paraId="57181C7C" w14:textId="77777777" w:rsidR="004960C2" w:rsidRPr="00FE348F" w:rsidRDefault="004960C2" w:rsidP="004960C2">
      <w:pPr>
        <w:pStyle w:val="enumlev1"/>
        <w:tabs>
          <w:tab w:val="left" w:pos="5103"/>
          <w:tab w:val="right" w:pos="5954"/>
          <w:tab w:val="left" w:pos="6033"/>
        </w:tabs>
        <w:bidi w:val="0"/>
        <w:spacing w:line="240" w:lineRule="auto"/>
        <w:rPr>
          <w:rFonts w:asciiTheme="majorBidi" w:hAnsiTheme="majorBidi" w:cstheme="majorBidi"/>
        </w:rPr>
      </w:pPr>
      <w:r w:rsidRPr="00FE348F">
        <w:rPr>
          <w:rFonts w:asciiTheme="majorBidi" w:hAnsiTheme="majorBidi" w:cstheme="majorBidi"/>
        </w:rPr>
        <w:tab/>
        <w:t>−35</w:t>
      </w:r>
      <w:r>
        <w:rPr>
          <w:rFonts w:asciiTheme="majorBidi" w:hAnsiTheme="majorBidi" w:cstheme="majorBidi"/>
        </w:rPr>
        <w:t>,</w:t>
      </w:r>
      <w:r w:rsidRPr="00FE348F">
        <w:rPr>
          <w:rFonts w:asciiTheme="majorBidi" w:hAnsiTheme="majorBidi" w:cstheme="majorBidi"/>
        </w:rPr>
        <w:t>9 − 1</w:t>
      </w:r>
      <w:r>
        <w:rPr>
          <w:rFonts w:asciiTheme="majorBidi" w:hAnsiTheme="majorBidi" w:cstheme="majorBidi"/>
        </w:rPr>
        <w:t>,</w:t>
      </w:r>
      <w:r w:rsidRPr="00FE348F">
        <w:rPr>
          <w:rFonts w:asciiTheme="majorBidi" w:hAnsiTheme="majorBidi" w:cstheme="majorBidi"/>
        </w:rPr>
        <w:t>22(</w:t>
      </w:r>
      <w:r w:rsidRPr="00FE348F">
        <w:rPr>
          <w:rFonts w:asciiTheme="majorBidi" w:hAnsiTheme="majorBidi" w:cstheme="majorBidi"/>
        </w:rPr>
        <w:sym w:font="Symbol" w:char="F071"/>
      </w:r>
      <w:r w:rsidRPr="00FE348F">
        <w:rPr>
          <w:rFonts w:asciiTheme="majorBidi" w:hAnsiTheme="majorBidi" w:cstheme="majorBidi"/>
        </w:rPr>
        <w:t xml:space="preserve"> − 40) dB(W/MHz)</w:t>
      </w:r>
      <w:r w:rsidRPr="00FE348F">
        <w:rPr>
          <w:rFonts w:asciiTheme="majorBidi" w:hAnsiTheme="majorBidi" w:cstheme="majorBidi"/>
        </w:rPr>
        <w:tab/>
        <w:t>for</w:t>
      </w:r>
      <w:r w:rsidRPr="00FE348F">
        <w:rPr>
          <w:rFonts w:asciiTheme="majorBidi" w:hAnsiTheme="majorBidi" w:cstheme="majorBidi"/>
        </w:rPr>
        <w:tab/>
        <w:t>40</w:t>
      </w:r>
      <w:r w:rsidRPr="00FE348F">
        <w:rPr>
          <w:rFonts w:asciiTheme="majorBidi" w:hAnsiTheme="majorBidi" w:cstheme="majorBidi"/>
          <w:color w:val="000000"/>
        </w:rPr>
        <w:t>°</w:t>
      </w:r>
      <w:r w:rsidRPr="00FE348F">
        <w:rPr>
          <w:rFonts w:asciiTheme="majorBidi" w:hAnsiTheme="majorBidi" w:cstheme="majorBidi"/>
        </w:rPr>
        <w:tab/>
        <w:t xml:space="preserve">≤ </w:t>
      </w:r>
      <w:r w:rsidRPr="00FE348F">
        <w:rPr>
          <w:rFonts w:asciiTheme="majorBidi" w:hAnsiTheme="majorBidi" w:cstheme="majorBidi"/>
        </w:rPr>
        <w:sym w:font="Symbol" w:char="F071"/>
      </w:r>
      <w:r w:rsidRPr="00FE348F">
        <w:rPr>
          <w:rFonts w:asciiTheme="majorBidi" w:hAnsiTheme="majorBidi" w:cstheme="majorBidi"/>
        </w:rPr>
        <w:t xml:space="preserve"> ≤ 45</w:t>
      </w:r>
      <w:r w:rsidRPr="00FE348F">
        <w:rPr>
          <w:rFonts w:asciiTheme="majorBidi" w:hAnsiTheme="majorBidi" w:cstheme="majorBidi"/>
        </w:rPr>
        <w:sym w:font="Symbol" w:char="F0B0"/>
      </w:r>
    </w:p>
    <w:p w14:paraId="5309B45C" w14:textId="77777777" w:rsidR="004960C2" w:rsidRDefault="004960C2" w:rsidP="004960C2">
      <w:pPr>
        <w:pStyle w:val="enumlev1"/>
        <w:tabs>
          <w:tab w:val="left" w:pos="5103"/>
          <w:tab w:val="right" w:pos="5954"/>
          <w:tab w:val="left" w:pos="6033"/>
        </w:tabs>
        <w:bidi w:val="0"/>
        <w:spacing w:line="240" w:lineRule="auto"/>
        <w:rPr>
          <w:rFonts w:asciiTheme="majorBidi" w:hAnsiTheme="majorBidi" w:cstheme="majorBidi"/>
          <w:rtl/>
        </w:rPr>
      </w:pPr>
      <w:r w:rsidRPr="00FE348F">
        <w:rPr>
          <w:rFonts w:asciiTheme="majorBidi" w:hAnsiTheme="majorBidi" w:cstheme="majorBidi"/>
        </w:rPr>
        <w:tab/>
        <w:t>−42 dB(W/MHz)</w:t>
      </w:r>
      <w:r w:rsidRPr="00FE348F">
        <w:rPr>
          <w:rFonts w:asciiTheme="majorBidi" w:hAnsiTheme="majorBidi" w:cstheme="majorBidi"/>
        </w:rPr>
        <w:tab/>
        <w:t xml:space="preserve">for </w:t>
      </w:r>
      <w:r w:rsidRPr="00FE348F">
        <w:rPr>
          <w:rFonts w:asciiTheme="majorBidi" w:hAnsiTheme="majorBidi" w:cstheme="majorBidi"/>
        </w:rPr>
        <w:tab/>
        <w:t>45</w:t>
      </w:r>
      <w:r w:rsidRPr="00FE348F">
        <w:rPr>
          <w:rFonts w:asciiTheme="majorBidi" w:hAnsiTheme="majorBidi" w:cstheme="majorBidi"/>
          <w:color w:val="000000"/>
        </w:rPr>
        <w:t>°</w:t>
      </w:r>
      <w:r w:rsidRPr="00FE348F">
        <w:rPr>
          <w:rFonts w:asciiTheme="majorBidi" w:hAnsiTheme="majorBidi" w:cstheme="majorBidi"/>
        </w:rPr>
        <w:tab/>
        <w:t xml:space="preserve">&lt; </w:t>
      </w:r>
      <w:r w:rsidRPr="00FE348F">
        <w:rPr>
          <w:rFonts w:asciiTheme="majorBidi" w:hAnsiTheme="majorBidi" w:cstheme="majorBidi"/>
        </w:rPr>
        <w:sym w:font="Symbol" w:char="F071"/>
      </w:r>
      <w:r w:rsidRPr="00FE348F">
        <w:rPr>
          <w:rFonts w:asciiTheme="majorBidi" w:hAnsiTheme="majorBidi" w:cstheme="majorBidi"/>
        </w:rPr>
        <w:t>;</w:t>
      </w:r>
    </w:p>
    <w:p w14:paraId="36591C2B" w14:textId="77777777" w:rsidR="004960C2" w:rsidRDefault="004960C2" w:rsidP="004960C2">
      <w:pPr>
        <w:spacing w:before="80"/>
        <w:rPr>
          <w:rtl/>
          <w:lang w:bidi="ar-EG"/>
        </w:rPr>
      </w:pPr>
      <w:del w:id="19" w:author="Riz, Imad" w:date="2019-10-20T12:46:00Z">
        <w:r w:rsidDel="0014033F">
          <w:delText>5</w:delText>
        </w:r>
      </w:del>
      <w:ins w:id="20" w:author="Riz, Imad" w:date="2019-10-20T12:46:00Z">
        <w:r>
          <w:t>6</w:t>
        </w:r>
      </w:ins>
      <w:r>
        <w:rPr>
          <w:rFonts w:hint="cs"/>
          <w:rtl/>
          <w:lang w:bidi="ar-EG"/>
        </w:rPr>
        <w:tab/>
        <w:t>أنه يجوز للإدارات أن تتوخى قدرا</w:t>
      </w:r>
      <w:r>
        <w:rPr>
          <w:rFonts w:hint="cs"/>
          <w:rtl/>
        </w:rPr>
        <w:t>ً</w:t>
      </w:r>
      <w:r>
        <w:rPr>
          <w:rFonts w:hint="cs"/>
          <w:rtl/>
          <w:lang w:bidi="ar-EG"/>
        </w:rPr>
        <w:t xml:space="preserve"> من المرونة في اتباع تقنيات أخرى للتخفيف من التداخل، بشرط أن تضع لوائح وطنية للوفاء بالتزاماتها بتحقيق مستوى مكافئ من الحماية لخدمة استكشاف الأرض </w:t>
      </w:r>
      <w:proofErr w:type="spellStart"/>
      <w:r>
        <w:rPr>
          <w:rFonts w:hint="cs"/>
          <w:rtl/>
          <w:lang w:bidi="ar-EG"/>
        </w:rPr>
        <w:t>الساتلية</w:t>
      </w:r>
      <w:proofErr w:type="spellEnd"/>
      <w:r>
        <w:rPr>
          <w:rFonts w:hint="cs"/>
          <w:rtl/>
          <w:lang w:bidi="ar-EG"/>
        </w:rPr>
        <w:t xml:space="preserve"> (النشيطة) وخدمة الأبحاث الفضائية (النشيطة) على أساس خصائص أنظمتها ومعايير التداخل المنصوص عليها في التوصية </w:t>
      </w:r>
      <w:r>
        <w:t>ITU</w:t>
      </w:r>
      <w:r>
        <w:noBreakHyphen/>
        <w:t>R RS.1632</w:t>
      </w:r>
      <w:r>
        <w:rPr>
          <w:rFonts w:hint="cs"/>
          <w:rtl/>
          <w:lang w:bidi="ar-EG"/>
        </w:rPr>
        <w:t>؛</w:t>
      </w:r>
    </w:p>
    <w:p w14:paraId="139A62EF" w14:textId="77777777" w:rsidR="004960C2" w:rsidRDefault="004960C2" w:rsidP="004960C2">
      <w:del w:id="21" w:author="Riz, Imad" w:date="2019-10-20T12:47:00Z">
        <w:r w:rsidDel="0014033F">
          <w:delText>6</w:delText>
        </w:r>
      </w:del>
      <w:ins w:id="22" w:author="Riz, Imad" w:date="2019-10-20T12:47:00Z">
        <w:r>
          <w:t>7</w:t>
        </w:r>
      </w:ins>
      <w:r>
        <w:rPr>
          <w:rFonts w:hint="cs"/>
          <w:rtl/>
        </w:rPr>
        <w:tab/>
      </w:r>
      <w:r w:rsidRPr="002B638E">
        <w:rPr>
          <w:rFonts w:hint="cs"/>
          <w:spacing w:val="-4"/>
          <w:rtl/>
        </w:rPr>
        <w:t>أن تتقيد محطات الخدمة المتنقلة</w:t>
      </w:r>
      <w:r>
        <w:rPr>
          <w:rFonts w:hint="cs"/>
          <w:spacing w:val="-4"/>
          <w:rtl/>
        </w:rPr>
        <w:t xml:space="preserve"> في </w:t>
      </w:r>
      <w:r w:rsidRPr="002B638E">
        <w:rPr>
          <w:rFonts w:hint="cs"/>
          <w:spacing w:val="-4"/>
          <w:rtl/>
        </w:rPr>
        <w:t xml:space="preserve">النطاق </w:t>
      </w:r>
      <w:r>
        <w:rPr>
          <w:spacing w:val="-4"/>
        </w:rPr>
        <w:t>MHz </w:t>
      </w:r>
      <w:r w:rsidRPr="002B638E">
        <w:rPr>
          <w:spacing w:val="-4"/>
        </w:rPr>
        <w:t>5 725</w:t>
      </w:r>
      <w:r w:rsidRPr="002B638E">
        <w:rPr>
          <w:spacing w:val="-4"/>
        </w:rPr>
        <w:noBreakHyphen/>
        <w:t>5 470</w:t>
      </w:r>
      <w:r w:rsidRPr="002B638E">
        <w:rPr>
          <w:rFonts w:hint="cs"/>
          <w:spacing w:val="-4"/>
          <w:rtl/>
          <w:lang w:bidi="ar-EG"/>
        </w:rPr>
        <w:t xml:space="preserve"> بحد أقصى لقدرة المرسلات لا يتجاوز </w:t>
      </w:r>
      <w:proofErr w:type="spellStart"/>
      <w:r w:rsidRPr="002B638E">
        <w:rPr>
          <w:spacing w:val="-4"/>
        </w:rPr>
        <w:t>mW</w:t>
      </w:r>
      <w:proofErr w:type="spellEnd"/>
      <w:r w:rsidRPr="002B638E">
        <w:rPr>
          <w:spacing w:val="-4"/>
        </w:rPr>
        <w:t> 250</w:t>
      </w:r>
      <w:r w:rsidRPr="002B638E">
        <w:rPr>
          <w:rStyle w:val="FootnoteReference"/>
          <w:spacing w:val="-4"/>
          <w:rtl/>
          <w:lang w:bidi="ar-EG"/>
        </w:rPr>
        <w:footnoteReference w:customMarkFollows="1" w:id="4"/>
        <w:t>3</w:t>
      </w:r>
      <w:r w:rsidRPr="002B638E">
        <w:rPr>
          <w:rFonts w:hint="cs"/>
          <w:spacing w:val="-4"/>
          <w:rtl/>
          <w:lang w:bidi="ar-EG"/>
        </w:rPr>
        <w:t xml:space="preserve"> </w:t>
      </w:r>
      <w:r w:rsidRPr="002B638E">
        <w:rPr>
          <w:rFonts w:hint="cs"/>
          <w:spacing w:val="-4"/>
          <w:rtl/>
        </w:rPr>
        <w:t>مع أقصى متوسط ل</w:t>
      </w:r>
      <w:r w:rsidRPr="002B638E">
        <w:rPr>
          <w:rFonts w:hint="cs"/>
          <w:spacing w:val="-4"/>
          <w:rtl/>
          <w:lang w:bidi="ar-EG"/>
        </w:rPr>
        <w:t xml:space="preserve">لقدرة المشعة المكافئة </w:t>
      </w:r>
      <w:proofErr w:type="spellStart"/>
      <w:r w:rsidRPr="002B638E">
        <w:rPr>
          <w:rFonts w:hint="cs"/>
          <w:spacing w:val="-4"/>
          <w:rtl/>
          <w:lang w:bidi="ar-EG"/>
        </w:rPr>
        <w:t>المتناحية</w:t>
      </w:r>
      <w:proofErr w:type="spellEnd"/>
      <w:r w:rsidRPr="002B638E">
        <w:rPr>
          <w:rFonts w:hint="cs"/>
          <w:spacing w:val="-4"/>
          <w:rtl/>
          <w:lang w:bidi="ar-EG"/>
        </w:rPr>
        <w:t xml:space="preserve"> يبلغ </w:t>
      </w:r>
      <w:r w:rsidRPr="002B638E">
        <w:rPr>
          <w:spacing w:val="-4"/>
        </w:rPr>
        <w:t>W 1</w:t>
      </w:r>
      <w:r w:rsidRPr="002B638E">
        <w:rPr>
          <w:rFonts w:hint="cs"/>
          <w:spacing w:val="-4"/>
          <w:rtl/>
          <w:lang w:bidi="ar-EG"/>
        </w:rPr>
        <w:t xml:space="preserve"> وأقصى متوسط لكثافة القدرة المشعة المكافئة </w:t>
      </w:r>
      <w:proofErr w:type="spellStart"/>
      <w:r w:rsidRPr="002B638E">
        <w:rPr>
          <w:rFonts w:hint="cs"/>
          <w:spacing w:val="-4"/>
          <w:rtl/>
          <w:lang w:bidi="ar-EG"/>
        </w:rPr>
        <w:t>المتناحية</w:t>
      </w:r>
      <w:proofErr w:type="spellEnd"/>
      <w:r w:rsidRPr="002B638E">
        <w:rPr>
          <w:rFonts w:hint="cs"/>
          <w:spacing w:val="-4"/>
          <w:rtl/>
        </w:rPr>
        <w:t xml:space="preserve"> يبلغ </w:t>
      </w:r>
      <w:proofErr w:type="spellStart"/>
      <w:r w:rsidRPr="002B638E">
        <w:rPr>
          <w:spacing w:val="-4"/>
        </w:rPr>
        <w:t>mW</w:t>
      </w:r>
      <w:proofErr w:type="spellEnd"/>
      <w:r w:rsidRPr="002B638E">
        <w:rPr>
          <w:spacing w:val="-4"/>
        </w:rPr>
        <w:t>/</w:t>
      </w:r>
      <w:r>
        <w:rPr>
          <w:spacing w:val="-4"/>
        </w:rPr>
        <w:t>MHz </w:t>
      </w:r>
      <w:r w:rsidRPr="002B638E">
        <w:rPr>
          <w:spacing w:val="-4"/>
        </w:rPr>
        <w:t>50</w:t>
      </w:r>
      <w:r>
        <w:rPr>
          <w:rFonts w:hint="cs"/>
          <w:spacing w:val="-4"/>
          <w:rtl/>
        </w:rPr>
        <w:t xml:space="preserve"> في </w:t>
      </w:r>
      <w:r w:rsidRPr="002B638E">
        <w:rPr>
          <w:rFonts w:hint="cs"/>
          <w:spacing w:val="-4"/>
          <w:rtl/>
          <w:lang w:bidi="ar-EG"/>
        </w:rPr>
        <w:t xml:space="preserve">أي نطاق يبلغ </w:t>
      </w:r>
      <w:r>
        <w:rPr>
          <w:spacing w:val="-4"/>
        </w:rPr>
        <w:t>MHz </w:t>
      </w:r>
      <w:r w:rsidRPr="002B638E">
        <w:rPr>
          <w:spacing w:val="-4"/>
        </w:rPr>
        <w:t>1</w:t>
      </w:r>
      <w:r w:rsidRPr="002B638E">
        <w:rPr>
          <w:rFonts w:hint="cs"/>
          <w:spacing w:val="-4"/>
          <w:rtl/>
        </w:rPr>
        <w:t>؛</w:t>
      </w:r>
    </w:p>
    <w:p w14:paraId="24D21EFA" w14:textId="77777777" w:rsidR="004960C2" w:rsidRDefault="004960C2" w:rsidP="004960C2">
      <w:pPr>
        <w:rPr>
          <w:rtl/>
          <w:lang w:bidi="ar-EG"/>
        </w:rPr>
      </w:pPr>
      <w:del w:id="23" w:author="Riz, Imad" w:date="2019-10-20T12:47:00Z">
        <w:r w:rsidDel="0014033F">
          <w:delText>7</w:delText>
        </w:r>
      </w:del>
      <w:ins w:id="24" w:author="Riz, Imad" w:date="2019-10-20T12:47:00Z">
        <w:r>
          <w:t>8</w:t>
        </w:r>
      </w:ins>
      <w:r>
        <w:rPr>
          <w:rFonts w:hint="cs"/>
          <w:rtl/>
        </w:rPr>
        <w:tab/>
      </w:r>
      <w:r>
        <w:rPr>
          <w:rFonts w:hint="cs"/>
          <w:spacing w:val="-2"/>
          <w:rtl/>
        </w:rPr>
        <w:t xml:space="preserve">أنه يجب على الأنظمة العاملة في الخدمة المتنقلة في النطاقين </w:t>
      </w:r>
      <w:r>
        <w:rPr>
          <w:spacing w:val="-2"/>
        </w:rPr>
        <w:t>MHz 5 350</w:t>
      </w:r>
      <w:r>
        <w:rPr>
          <w:spacing w:val="-2"/>
        </w:rPr>
        <w:noBreakHyphen/>
        <w:t>5 250</w:t>
      </w:r>
      <w:r>
        <w:rPr>
          <w:rFonts w:hint="cs"/>
          <w:spacing w:val="-2"/>
          <w:rtl/>
          <w:lang w:bidi="ar-EG"/>
        </w:rPr>
        <w:t xml:space="preserve"> و</w:t>
      </w:r>
      <w:r>
        <w:rPr>
          <w:spacing w:val="-2"/>
        </w:rPr>
        <w:t>MHz 5 725</w:t>
      </w:r>
      <w:r>
        <w:rPr>
          <w:spacing w:val="-2"/>
        </w:rPr>
        <w:noBreakHyphen/>
        <w:t>5 470</w:t>
      </w:r>
      <w:r>
        <w:rPr>
          <w:rFonts w:hint="cs"/>
          <w:rtl/>
        </w:rPr>
        <w:t xml:space="preserve"> إما</w:t>
      </w:r>
      <w:r>
        <w:rPr>
          <w:rFonts w:hint="eastAsia"/>
          <w:rtl/>
        </w:rPr>
        <w:t> </w:t>
      </w:r>
      <w:r>
        <w:rPr>
          <w:rFonts w:hint="cs"/>
          <w:rtl/>
        </w:rPr>
        <w:t>أن</w:t>
      </w:r>
      <w:r>
        <w:rPr>
          <w:rFonts w:hint="eastAsia"/>
          <w:rtl/>
        </w:rPr>
        <w:t> </w:t>
      </w:r>
      <w:r>
        <w:rPr>
          <w:rFonts w:hint="cs"/>
          <w:rtl/>
        </w:rPr>
        <w:t xml:space="preserve">تستخدم التحكم في قدرة المرسلات من أجل توفير عامل تخفيف يقابل ما لا يقل عن </w:t>
      </w:r>
      <w:r>
        <w:t>dB 3</w:t>
      </w:r>
      <w:r>
        <w:rPr>
          <w:rFonts w:hint="cs"/>
          <w:rtl/>
          <w:lang w:bidi="ar-EG"/>
        </w:rPr>
        <w:t xml:space="preserve"> في أقصى متوسط لقدرة الخرج لهذه الأنظمة، أو، في حالة عدم استخدام التحكم في قدرة المرسل، أن تخفض الحد الأقصى لمتوسط</w:t>
      </w:r>
      <w:r>
        <w:rPr>
          <w:rtl/>
          <w:lang w:bidi="ar-EG"/>
        </w:rPr>
        <w:t xml:space="preserve"> </w:t>
      </w:r>
      <w:r>
        <w:rPr>
          <w:rFonts w:hint="eastAsia"/>
          <w:rtl/>
          <w:lang w:bidi="ar-EG"/>
        </w:rPr>
        <w:t>القدرة</w:t>
      </w:r>
      <w:r>
        <w:rPr>
          <w:rtl/>
          <w:lang w:bidi="ar-EG"/>
        </w:rPr>
        <w:t xml:space="preserve"> المشعة المكافئة </w:t>
      </w:r>
      <w:proofErr w:type="spellStart"/>
      <w:r>
        <w:rPr>
          <w:rtl/>
          <w:lang w:bidi="ar-EG"/>
        </w:rPr>
        <w:t>المتناحية</w:t>
      </w:r>
      <w:proofErr w:type="spellEnd"/>
      <w:r>
        <w:rPr>
          <w:rFonts w:hint="cs"/>
          <w:rtl/>
          <w:lang w:bidi="ar-EG"/>
        </w:rPr>
        <w:t xml:space="preserve"> بمقدار </w:t>
      </w:r>
      <w:r>
        <w:t>dB 3</w:t>
      </w:r>
      <w:r>
        <w:rPr>
          <w:rFonts w:hint="cs"/>
          <w:rtl/>
          <w:lang w:bidi="ar-EG"/>
        </w:rPr>
        <w:t>؛</w:t>
      </w:r>
    </w:p>
    <w:p w14:paraId="2BFB207B" w14:textId="77777777" w:rsidR="004960C2" w:rsidRPr="002B3950" w:rsidRDefault="004960C2" w:rsidP="004960C2">
      <w:del w:id="25" w:author="Riz, Imad" w:date="2019-10-20T12:47:00Z">
        <w:r w:rsidDel="0014033F">
          <w:delText>8</w:delText>
        </w:r>
      </w:del>
      <w:ins w:id="26" w:author="Riz, Imad" w:date="2019-10-20T12:47:00Z">
        <w:r>
          <w:t>9</w:t>
        </w:r>
      </w:ins>
      <w:r>
        <w:rPr>
          <w:rFonts w:hint="cs"/>
          <w:rtl/>
        </w:rPr>
        <w:tab/>
      </w:r>
      <w:r w:rsidRPr="002B3950">
        <w:rPr>
          <w:rFonts w:hint="cs"/>
          <w:rtl/>
        </w:rPr>
        <w:t xml:space="preserve">أنه يجب على الأنظمة العاملة في الخدمة المتنقلة في النطاقين </w:t>
      </w:r>
      <w:r w:rsidRPr="002B3950">
        <w:t>MHz 5 350</w:t>
      </w:r>
      <w:r w:rsidRPr="002B3950">
        <w:noBreakHyphen/>
        <w:t>5 250</w:t>
      </w:r>
      <w:r w:rsidRPr="002B3950">
        <w:rPr>
          <w:rFonts w:hint="cs"/>
          <w:rtl/>
          <w:lang w:bidi="ar-EG"/>
        </w:rPr>
        <w:t xml:space="preserve"> و</w:t>
      </w:r>
      <w:r w:rsidRPr="002B3950">
        <w:t>MHz 5 725</w:t>
      </w:r>
      <w:r w:rsidRPr="002B3950">
        <w:noBreakHyphen/>
        <w:t>5 470</w:t>
      </w:r>
      <w:r w:rsidRPr="002B3950">
        <w:rPr>
          <w:rFonts w:hint="cs"/>
          <w:rtl/>
        </w:rPr>
        <w:t xml:space="preserve"> تطبيق تدابير التخفيف من التداخل المنصوص عليها في التوصية </w:t>
      </w:r>
      <w:r w:rsidRPr="002B3950">
        <w:t>ITU</w:t>
      </w:r>
      <w:r w:rsidRPr="002B3950">
        <w:noBreakHyphen/>
        <w:t>R M.1652</w:t>
      </w:r>
      <w:r w:rsidRPr="002B3950">
        <w:noBreakHyphen/>
        <w:t>1</w:t>
      </w:r>
      <w:r w:rsidRPr="002B3950">
        <w:rPr>
          <w:rFonts w:hint="cs"/>
          <w:rtl/>
          <w:lang w:bidi="ar-EG"/>
        </w:rPr>
        <w:t xml:space="preserve"> عملاً على تأمين التواؤم في التشغيل مع أنظمة الاستدلال الراديوي،</w:t>
      </w:r>
    </w:p>
    <w:p w14:paraId="5C19E958" w14:textId="77777777" w:rsidR="004960C2" w:rsidRDefault="004960C2" w:rsidP="004960C2">
      <w:pPr>
        <w:pStyle w:val="Call"/>
        <w:rPr>
          <w:rtl/>
        </w:rPr>
      </w:pPr>
      <w:r>
        <w:rPr>
          <w:rFonts w:hint="cs"/>
          <w:rtl/>
        </w:rPr>
        <w:t>يدعو الإدارات</w:t>
      </w:r>
    </w:p>
    <w:p w14:paraId="6919CCED" w14:textId="77777777" w:rsidR="004960C2" w:rsidRDefault="004960C2" w:rsidP="004960C2">
      <w:pPr>
        <w:rPr>
          <w:rtl/>
          <w:lang w:bidi="ar-EG"/>
        </w:rPr>
      </w:pPr>
      <w:r>
        <w:rPr>
          <w:rFonts w:hint="cs"/>
          <w:rtl/>
          <w:lang w:bidi="ar-EG"/>
        </w:rPr>
        <w:t xml:space="preserve">أن تعتمد لوائح مناسبة، إذا كانت تعتزم السماح بتشغيل محطات في الخدمة المتنقلة تستعمل قناع زاوية الارتفاع المنصوص عليه في البند </w:t>
      </w:r>
      <w:r>
        <w:t>4</w:t>
      </w:r>
      <w:r>
        <w:rPr>
          <w:rFonts w:hint="cs"/>
          <w:rtl/>
          <w:lang w:bidi="ar-EG"/>
        </w:rPr>
        <w:t xml:space="preserve"> من </w:t>
      </w:r>
      <w:r>
        <w:rPr>
          <w:rFonts w:hint="cs"/>
          <w:i/>
          <w:iCs/>
          <w:rtl/>
          <w:lang w:bidi="ar-EG"/>
        </w:rPr>
        <w:t xml:space="preserve">يقـرر </w:t>
      </w:r>
      <w:r>
        <w:rPr>
          <w:rFonts w:hint="cs"/>
          <w:rtl/>
          <w:lang w:bidi="ar-EG"/>
        </w:rPr>
        <w:t xml:space="preserve">أعلاه </w:t>
      </w:r>
      <w:r>
        <w:rPr>
          <w:rtl/>
        </w:rPr>
        <w:t>ل</w:t>
      </w:r>
      <w:r>
        <w:rPr>
          <w:rFonts w:hint="eastAsia"/>
          <w:rtl/>
          <w:lang w:bidi="ar-EG"/>
        </w:rPr>
        <w:t>لقدرة</w:t>
      </w:r>
      <w:r>
        <w:rPr>
          <w:rtl/>
          <w:lang w:bidi="ar-EG"/>
        </w:rPr>
        <w:t xml:space="preserve"> المشعة المكافئة</w:t>
      </w:r>
      <w:r w:rsidRPr="007E5298">
        <w:rPr>
          <w:rtl/>
          <w:lang w:bidi="ar-EG"/>
        </w:rPr>
        <w:t xml:space="preserve"> </w:t>
      </w:r>
      <w:proofErr w:type="spellStart"/>
      <w:r>
        <w:rPr>
          <w:rtl/>
          <w:lang w:bidi="ar-EG"/>
        </w:rPr>
        <w:t>المتناحية</w:t>
      </w:r>
      <w:proofErr w:type="spellEnd"/>
      <w:r>
        <w:rPr>
          <w:rFonts w:hint="cs"/>
          <w:rtl/>
          <w:lang w:bidi="ar-EG"/>
        </w:rPr>
        <w:t>، لضمان تشغيل</w:t>
      </w:r>
      <w:r>
        <w:rPr>
          <w:rtl/>
          <w:lang w:bidi="ar-EG"/>
        </w:rPr>
        <w:t xml:space="preserve"> </w:t>
      </w:r>
      <w:r>
        <w:rPr>
          <w:rFonts w:hint="cs"/>
          <w:rtl/>
          <w:lang w:bidi="ar-EG"/>
        </w:rPr>
        <w:t>التجهيزات وفقاً لهذا القناع،</w:t>
      </w:r>
    </w:p>
    <w:p w14:paraId="1DD798E2" w14:textId="77777777" w:rsidR="004960C2" w:rsidRDefault="004960C2" w:rsidP="004960C2">
      <w:pPr>
        <w:pStyle w:val="Call"/>
        <w:rPr>
          <w:rtl/>
        </w:rPr>
      </w:pPr>
      <w:r>
        <w:rPr>
          <w:rFonts w:hint="cs"/>
          <w:rtl/>
        </w:rPr>
        <w:t>يدعو قطاع الاتصالات الراديوية</w:t>
      </w:r>
    </w:p>
    <w:p w14:paraId="7310E872" w14:textId="77777777" w:rsidR="004960C2" w:rsidRDefault="004960C2" w:rsidP="004960C2">
      <w:pPr>
        <w:rPr>
          <w:rtl/>
          <w:lang w:bidi="ar-EG"/>
        </w:rPr>
      </w:pPr>
      <w:r>
        <w:t>1</w:t>
      </w:r>
      <w:r>
        <w:rPr>
          <w:rFonts w:hint="cs"/>
          <w:rtl/>
          <w:lang w:bidi="ar-EG"/>
        </w:rPr>
        <w:tab/>
        <w:t>أن يواصل العمل الذي يقوم به بشأن الآليات التنظيمية وسائر تقنيات تخفيف التداخل التي تعمل على تفادي عدم التوافق التي يمكن أن تنتج ع</w:t>
      </w:r>
      <w:r>
        <w:rPr>
          <w:rFonts w:hint="cs"/>
          <w:rtl/>
        </w:rPr>
        <w:t>ن</w:t>
      </w:r>
      <w:r>
        <w:rPr>
          <w:rFonts w:hint="cs"/>
          <w:rtl/>
          <w:lang w:bidi="ar-EG"/>
        </w:rPr>
        <w:t xml:space="preserve"> مجموع التداخل في الخدمة الثابتة </w:t>
      </w:r>
      <w:proofErr w:type="spellStart"/>
      <w:r>
        <w:rPr>
          <w:rFonts w:hint="cs"/>
          <w:rtl/>
          <w:lang w:bidi="ar-EG"/>
        </w:rPr>
        <w:t>الساتلية</w:t>
      </w:r>
      <w:proofErr w:type="spellEnd"/>
      <w:r>
        <w:rPr>
          <w:rFonts w:hint="cs"/>
          <w:rtl/>
          <w:lang w:bidi="ar-EG"/>
        </w:rPr>
        <w:t xml:space="preserve"> في النطاق </w:t>
      </w:r>
      <w:r>
        <w:t>MHz 5 250</w:t>
      </w:r>
      <w:r>
        <w:noBreakHyphen/>
        <w:t>5 150</w:t>
      </w:r>
      <w:r>
        <w:rPr>
          <w:rFonts w:hint="cs"/>
          <w:rtl/>
          <w:lang w:bidi="ar-EG"/>
        </w:rPr>
        <w:t xml:space="preserve"> من الزيادة السريعة في أعداد </w:t>
      </w:r>
      <w:r>
        <w:rPr>
          <w:rFonts w:hint="eastAsia"/>
          <w:rtl/>
          <w:lang w:bidi="ar-EG"/>
        </w:rPr>
        <w:t>أنظمة</w:t>
      </w:r>
      <w:r>
        <w:rPr>
          <w:rtl/>
          <w:lang w:bidi="ar-EG"/>
        </w:rPr>
        <w:t xml:space="preserve"> </w:t>
      </w:r>
      <w:r>
        <w:rPr>
          <w:rFonts w:hint="eastAsia"/>
          <w:rtl/>
          <w:lang w:bidi="ar-EG"/>
        </w:rPr>
        <w:t>النفاذ</w:t>
      </w:r>
      <w:r>
        <w:rPr>
          <w:rtl/>
          <w:lang w:bidi="ar-EG"/>
        </w:rPr>
        <w:t xml:space="preserve"> اللاسلكي</w:t>
      </w:r>
      <w:r>
        <w:rPr>
          <w:rFonts w:hint="cs"/>
          <w:rtl/>
          <w:lang w:bidi="ar-EG"/>
        </w:rPr>
        <w:t xml:space="preserve">، </w:t>
      </w:r>
      <w:r>
        <w:rPr>
          <w:rFonts w:hint="eastAsia"/>
          <w:rtl/>
          <w:lang w:bidi="ar-EG"/>
        </w:rPr>
        <w:t>بما</w:t>
      </w:r>
      <w:r>
        <w:rPr>
          <w:rtl/>
          <w:lang w:bidi="ar-EG"/>
        </w:rPr>
        <w:t xml:space="preserve"> </w:t>
      </w:r>
      <w:r>
        <w:rPr>
          <w:rFonts w:hint="cs"/>
          <w:rtl/>
          <w:lang w:bidi="ar-EG"/>
        </w:rPr>
        <w:t>فيها</w:t>
      </w:r>
      <w:r>
        <w:rPr>
          <w:rtl/>
          <w:lang w:bidi="ar-EG"/>
        </w:rPr>
        <w:t xml:space="preserve"> </w:t>
      </w:r>
      <w:r>
        <w:rPr>
          <w:rFonts w:hint="cs"/>
          <w:rtl/>
          <w:lang w:bidi="ar-EG"/>
        </w:rPr>
        <w:t>ال</w:t>
      </w:r>
      <w:r>
        <w:rPr>
          <w:rtl/>
          <w:lang w:bidi="ar-EG"/>
        </w:rPr>
        <w:t>شبكات المحلية الراديوية</w:t>
      </w:r>
      <w:r>
        <w:rPr>
          <w:rFonts w:hint="cs"/>
          <w:rtl/>
          <w:lang w:bidi="ar-EG"/>
        </w:rPr>
        <w:t>؛</w:t>
      </w:r>
    </w:p>
    <w:p w14:paraId="6AB24F27" w14:textId="77777777" w:rsidR="004960C2" w:rsidRDefault="004960C2" w:rsidP="004960C2">
      <w:r>
        <w:t>2</w:t>
      </w:r>
      <w:r>
        <w:rPr>
          <w:rFonts w:hint="cs"/>
          <w:rtl/>
          <w:lang w:bidi="ar-EG"/>
        </w:rPr>
        <w:tab/>
        <w:t xml:space="preserve">أن يواصل الدراسات المتعلقة بتقنيات التخفيف من أجل حماية خدمة استكشاف الأرض </w:t>
      </w:r>
      <w:proofErr w:type="spellStart"/>
      <w:r>
        <w:rPr>
          <w:rFonts w:hint="cs"/>
          <w:rtl/>
          <w:lang w:bidi="ar-EG"/>
        </w:rPr>
        <w:t>الساتلية</w:t>
      </w:r>
      <w:proofErr w:type="spellEnd"/>
      <w:r>
        <w:rPr>
          <w:rFonts w:hint="cs"/>
          <w:rtl/>
          <w:lang w:bidi="ar-EG"/>
        </w:rPr>
        <w:t xml:space="preserve"> من محطات الخدمة المتنقلة؛</w:t>
      </w:r>
    </w:p>
    <w:p w14:paraId="5593812E" w14:textId="77777777" w:rsidR="004960C2" w:rsidRDefault="004960C2" w:rsidP="004960C2">
      <w:pPr>
        <w:rPr>
          <w:lang w:bidi="ar-EG"/>
        </w:rPr>
      </w:pPr>
      <w:r>
        <w:t>3</w:t>
      </w:r>
      <w:r>
        <w:rPr>
          <w:rFonts w:hint="cs"/>
          <w:rtl/>
          <w:lang w:bidi="ar-EG"/>
        </w:rPr>
        <w:tab/>
        <w:t>أن يواصل الدراسات المتعلقة بأساليب الاختبار المناسبة والإجراءات المناسبة من أجل تنفيذ الاختيار الدينامي للتردد، مع أخذ الخبرات العملية بعين الاعتبار.</w:t>
      </w:r>
    </w:p>
    <w:p w14:paraId="5AA3D6D6" w14:textId="25A4A993" w:rsidR="008D3B4F" w:rsidRPr="009E636B" w:rsidRDefault="00344752" w:rsidP="009E636B">
      <w:pPr>
        <w:pStyle w:val="Reasons"/>
        <w:rPr>
          <w:b w:val="0"/>
          <w:bCs w:val="0"/>
          <w:rtl/>
          <w:lang w:bidi="ar-EG"/>
        </w:rPr>
      </w:pPr>
      <w:r>
        <w:rPr>
          <w:rtl/>
        </w:rPr>
        <w:t>الأسباب:</w:t>
      </w:r>
      <w:r>
        <w:tab/>
      </w:r>
      <w:r w:rsidR="009E636B">
        <w:rPr>
          <w:rFonts w:hint="cs"/>
          <w:b w:val="0"/>
          <w:bCs w:val="0"/>
          <w:rtl/>
        </w:rPr>
        <w:t>يرد</w:t>
      </w:r>
      <w:r w:rsidR="009E636B" w:rsidRPr="009E636B">
        <w:rPr>
          <w:rFonts w:ascii="Times New Roman" w:hAnsi="Times New Roman" w:hint="cs"/>
          <w:rtl/>
        </w:rPr>
        <w:t xml:space="preserve"> </w:t>
      </w:r>
      <w:r w:rsidR="009E636B" w:rsidRPr="009E636B">
        <w:rPr>
          <w:rFonts w:hint="cs"/>
          <w:b w:val="0"/>
          <w:bCs w:val="0"/>
          <w:rtl/>
        </w:rPr>
        <w:t>في المقدمة أعلاه</w:t>
      </w:r>
      <w:r w:rsidR="009E636B">
        <w:rPr>
          <w:rFonts w:hint="cs"/>
          <w:b w:val="0"/>
          <w:bCs w:val="0"/>
          <w:rtl/>
        </w:rPr>
        <w:t xml:space="preserve"> تبيان الدوافع إلى هذه التغييرات.</w:t>
      </w:r>
    </w:p>
    <w:p w14:paraId="5A75A5FC" w14:textId="77777777" w:rsidR="008D3B4F" w:rsidRDefault="00344752">
      <w:pPr>
        <w:pStyle w:val="Proposal"/>
      </w:pPr>
      <w:r>
        <w:lastRenderedPageBreak/>
        <w:t>SUP</w:t>
      </w:r>
      <w:r>
        <w:tab/>
        <w:t>EUR/16A16A1/2</w:t>
      </w:r>
      <w:r>
        <w:rPr>
          <w:vanish/>
          <w:color w:val="7F7F7F" w:themeColor="text1" w:themeTint="80"/>
          <w:vertAlign w:val="superscript"/>
        </w:rPr>
        <w:t>#49964</w:t>
      </w:r>
    </w:p>
    <w:p w14:paraId="6E6D9102" w14:textId="77777777" w:rsidR="001D220A" w:rsidRPr="00F01CC5" w:rsidRDefault="00344752" w:rsidP="001D220A">
      <w:pPr>
        <w:pStyle w:val="ResNo"/>
      </w:pPr>
      <w:bookmarkStart w:id="27" w:name="_GoBack"/>
      <w:bookmarkEnd w:id="27"/>
      <w:r w:rsidRPr="00F01CC5">
        <w:rPr>
          <w:rFonts w:hint="cs"/>
          <w:rtl/>
        </w:rPr>
        <w:t>ال</w:t>
      </w:r>
      <w:r w:rsidRPr="00F01CC5">
        <w:rPr>
          <w:rtl/>
        </w:rPr>
        <w:t xml:space="preserve">قـرار </w:t>
      </w:r>
      <w:r w:rsidRPr="00F01CC5">
        <w:rPr>
          <w:rStyle w:val="href"/>
        </w:rPr>
        <w:t>239</w:t>
      </w:r>
      <w:r w:rsidRPr="00F01CC5">
        <w:t xml:space="preserve"> (WRC</w:t>
      </w:r>
      <w:r w:rsidRPr="00F01CC5">
        <w:noBreakHyphen/>
        <w:t>15)</w:t>
      </w:r>
    </w:p>
    <w:p w14:paraId="7C60D91B" w14:textId="77777777" w:rsidR="001D220A" w:rsidRPr="00F01CC5" w:rsidRDefault="00344752" w:rsidP="001D220A">
      <w:pPr>
        <w:pStyle w:val="Restitle"/>
        <w:rPr>
          <w:rtl/>
        </w:rPr>
      </w:pPr>
      <w:r w:rsidRPr="00F01CC5">
        <w:rPr>
          <w:rFonts w:hint="cs"/>
          <w:rtl/>
        </w:rPr>
        <w:t xml:space="preserve">دراسات بشأن أنظمة النفاذ اللاسلكي بما فيها الشبكات المحلية الراديوية </w:t>
      </w:r>
      <w:r w:rsidRPr="00F01CC5">
        <w:rPr>
          <w:rtl/>
        </w:rPr>
        <w:br/>
      </w:r>
      <w:r w:rsidRPr="00F01CC5">
        <w:rPr>
          <w:rFonts w:hint="cs"/>
          <w:rtl/>
        </w:rPr>
        <w:t>في نطاقات التردد بين </w:t>
      </w:r>
      <w:r w:rsidRPr="00F01CC5">
        <w:t>MHz 5 150</w:t>
      </w:r>
      <w:r w:rsidRPr="00F01CC5">
        <w:rPr>
          <w:rFonts w:hint="cs"/>
          <w:rtl/>
        </w:rPr>
        <w:t xml:space="preserve"> و</w:t>
      </w:r>
      <w:r w:rsidRPr="00F01CC5">
        <w:t>MHz 5 925</w:t>
      </w:r>
    </w:p>
    <w:p w14:paraId="2A75E9DB" w14:textId="671CBF5D" w:rsidR="008D3B4F" w:rsidRDefault="00344752">
      <w:pPr>
        <w:pStyle w:val="Reasons"/>
        <w:rPr>
          <w:rtl/>
        </w:rPr>
      </w:pPr>
      <w:r>
        <w:rPr>
          <w:rtl/>
        </w:rPr>
        <w:t>الأسباب:</w:t>
      </w:r>
      <w:r>
        <w:tab/>
      </w:r>
      <w:r w:rsidR="009E636B">
        <w:rPr>
          <w:rFonts w:hint="cs"/>
          <w:b w:val="0"/>
          <w:bCs w:val="0"/>
          <w:rtl/>
        </w:rPr>
        <w:t>لن يعود هذا القرار مطلوباً.</w:t>
      </w:r>
    </w:p>
    <w:p w14:paraId="41D68E7D" w14:textId="4C942D57" w:rsidR="003510B4" w:rsidRPr="003510B4" w:rsidRDefault="003510B4" w:rsidP="0053569A">
      <w:pPr>
        <w:spacing w:before="600"/>
        <w:jc w:val="center"/>
      </w:pPr>
      <w:bookmarkStart w:id="28" w:name="_Hlk21439531"/>
      <w:r w:rsidRPr="00960E08">
        <w:rPr>
          <w:rFonts w:hint="cs"/>
          <w:rtl/>
        </w:rPr>
        <w:t>___________</w:t>
      </w:r>
      <w:bookmarkEnd w:id="28"/>
    </w:p>
    <w:sectPr w:rsidR="003510B4" w:rsidRPr="003510B4">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01467" w14:textId="77777777" w:rsidR="00494B48" w:rsidRDefault="00494B48" w:rsidP="002919E1">
      <w:r>
        <w:separator/>
      </w:r>
    </w:p>
    <w:p w14:paraId="35FB901B" w14:textId="77777777" w:rsidR="00494B48" w:rsidRDefault="00494B48" w:rsidP="002919E1"/>
    <w:p w14:paraId="0ED429BD" w14:textId="77777777" w:rsidR="00494B48" w:rsidRDefault="00494B48" w:rsidP="002919E1"/>
    <w:p w14:paraId="7C51E789" w14:textId="77777777" w:rsidR="00494B48" w:rsidRDefault="00494B48"/>
  </w:endnote>
  <w:endnote w:type="continuationSeparator" w:id="0">
    <w:p w14:paraId="5DA827C0" w14:textId="77777777" w:rsidR="00494B48" w:rsidRDefault="00494B48" w:rsidP="002919E1">
      <w:r>
        <w:continuationSeparator/>
      </w:r>
    </w:p>
    <w:p w14:paraId="1709E15F" w14:textId="77777777" w:rsidR="00494B48" w:rsidRDefault="00494B48" w:rsidP="002919E1"/>
    <w:p w14:paraId="7117AD36" w14:textId="77777777" w:rsidR="00494B48" w:rsidRDefault="00494B48" w:rsidP="002919E1"/>
    <w:p w14:paraId="345CD732" w14:textId="77777777" w:rsidR="00494B48" w:rsidRDefault="00494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1908D" w14:textId="0792129F"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211CDF">
      <w:rPr>
        <w:noProof/>
      </w:rPr>
      <w:t>P:\ARA\ITU-R\CONF-R\CMR19\000\016ADD16ADD01A.docx</w:t>
    </w:r>
    <w:r>
      <w:fldChar w:fldCharType="end"/>
    </w:r>
    <w:proofErr w:type="gramStart"/>
    <w:r w:rsidRPr="00A809E8">
      <w:t xml:space="preserve">   (</w:t>
    </w:r>
    <w:proofErr w:type="gramEnd"/>
    <w:r w:rsidR="003510B4">
      <w:t>461995</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4455B" w14:textId="17E99F28" w:rsidR="00281F5F" w:rsidRPr="008927F5" w:rsidRDefault="003510B4" w:rsidP="003510B4">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211CDF">
      <w:rPr>
        <w:noProof/>
      </w:rPr>
      <w:t>P:\ARA\ITU-R\CONF-R\CMR19\000\016ADD16ADD01A.docx</w:t>
    </w:r>
    <w:r>
      <w:fldChar w:fldCharType="end"/>
    </w:r>
    <w:proofErr w:type="gramStart"/>
    <w:r w:rsidRPr="00A809E8">
      <w:t xml:space="preserve">   (</w:t>
    </w:r>
    <w:proofErr w:type="gramEnd"/>
    <w:r>
      <w:t>461995</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26245" w14:textId="77777777" w:rsidR="00494B48" w:rsidRDefault="00494B48" w:rsidP="002919E1">
      <w:r>
        <w:t>___________________</w:t>
      </w:r>
    </w:p>
  </w:footnote>
  <w:footnote w:type="continuationSeparator" w:id="0">
    <w:p w14:paraId="38394CF6" w14:textId="77777777" w:rsidR="00494B48" w:rsidRDefault="00494B48" w:rsidP="002919E1">
      <w:r>
        <w:continuationSeparator/>
      </w:r>
    </w:p>
    <w:p w14:paraId="094A4DD1" w14:textId="77777777" w:rsidR="00494B48" w:rsidRDefault="00494B48" w:rsidP="002919E1"/>
    <w:p w14:paraId="0297F33E" w14:textId="77777777" w:rsidR="00494B48" w:rsidRDefault="00494B48" w:rsidP="002919E1"/>
    <w:p w14:paraId="1A5B3A5D" w14:textId="77777777" w:rsidR="00494B48" w:rsidRDefault="00494B48"/>
  </w:footnote>
  <w:footnote w:id="1">
    <w:p w14:paraId="16CF9EC6" w14:textId="77777777" w:rsidR="004960C2" w:rsidRDefault="004960C2" w:rsidP="004960C2">
      <w:pPr>
        <w:pStyle w:val="FootnoteText"/>
      </w:pPr>
      <w:r>
        <w:rPr>
          <w:rStyle w:val="FootnoteReference"/>
          <w:rtl/>
        </w:rPr>
        <w:t>*</w:t>
      </w:r>
      <w:r>
        <w:rPr>
          <w:rtl/>
        </w:rPr>
        <w:t xml:space="preserve"> </w:t>
      </w:r>
      <w:r>
        <w:tab/>
      </w:r>
      <w:r w:rsidRPr="00793E96">
        <w:rPr>
          <w:rFonts w:hint="cs"/>
          <w:i/>
          <w:iCs/>
          <w:rtl/>
        </w:rPr>
        <w:t>ملاحظة من الأمانة:</w:t>
      </w:r>
      <w:r>
        <w:rPr>
          <w:rFonts w:hint="cs"/>
          <w:rtl/>
        </w:rPr>
        <w:t xml:space="preserve"> راجع المؤتمر العالمي للاتصالات الراديوية لعام </w:t>
      </w:r>
      <w:r>
        <w:t>2012</w:t>
      </w:r>
      <w:r>
        <w:rPr>
          <w:rFonts w:hint="cs"/>
          <w:rtl/>
        </w:rPr>
        <w:t xml:space="preserve"> هذا القرار.</w:t>
      </w:r>
    </w:p>
  </w:footnote>
  <w:footnote w:id="2">
    <w:p w14:paraId="360ADC56" w14:textId="77777777" w:rsidR="004960C2" w:rsidRDefault="004960C2" w:rsidP="004960C2">
      <w:pPr>
        <w:pStyle w:val="FootnoteText"/>
        <w:spacing w:before="120"/>
        <w:rPr>
          <w:rtl/>
        </w:rPr>
      </w:pPr>
      <w:r>
        <w:rPr>
          <w:rStyle w:val="FootnoteReference"/>
        </w:rPr>
        <w:t>1</w:t>
      </w:r>
      <w:r>
        <w:rPr>
          <w:rFonts w:hint="cs"/>
          <w:rtl/>
        </w:rPr>
        <w:tab/>
        <w:t xml:space="preserve">في سياق هذا القرار يشير مصطلح "متوسط القدرة المشعة المكافئة </w:t>
      </w:r>
      <w:proofErr w:type="spellStart"/>
      <w:r>
        <w:rPr>
          <w:rFonts w:hint="cs"/>
          <w:rtl/>
        </w:rPr>
        <w:t>المتناحية</w:t>
      </w:r>
      <w:proofErr w:type="spellEnd"/>
      <w:r>
        <w:rPr>
          <w:rFonts w:hint="cs"/>
          <w:rtl/>
        </w:rPr>
        <w:t xml:space="preserve">" إلى القدرة المشعة المكافئة </w:t>
      </w:r>
      <w:proofErr w:type="spellStart"/>
      <w:r>
        <w:rPr>
          <w:rFonts w:hint="cs"/>
          <w:rtl/>
        </w:rPr>
        <w:t>المتناحية</w:t>
      </w:r>
      <w:proofErr w:type="spellEnd"/>
      <w:r>
        <w:rPr>
          <w:rFonts w:hint="cs"/>
          <w:rtl/>
        </w:rPr>
        <w:t xml:space="preserve"> أثناء إطلاق الإرسال الذي يقابل أعلى قدرة إذا طبقت تدابير التحكم في القدرة. </w:t>
      </w:r>
    </w:p>
  </w:footnote>
  <w:footnote w:id="3">
    <w:p w14:paraId="59B390E1" w14:textId="77777777" w:rsidR="004960C2" w:rsidRPr="006C4694" w:rsidRDefault="004960C2" w:rsidP="004960C2">
      <w:pPr>
        <w:pStyle w:val="FootnoteText"/>
        <w:tabs>
          <w:tab w:val="left" w:pos="7743"/>
        </w:tabs>
        <w:rPr>
          <w:spacing w:val="-4"/>
          <w:rtl/>
          <w:lang w:val="en-GB"/>
        </w:rPr>
      </w:pPr>
      <w:r w:rsidRPr="006C4694">
        <w:rPr>
          <w:rStyle w:val="FootnoteReference"/>
          <w:spacing w:val="-4"/>
        </w:rPr>
        <w:t>2</w:t>
      </w:r>
      <w:r w:rsidRPr="006C4694">
        <w:rPr>
          <w:rFonts w:hint="cs"/>
          <w:spacing w:val="-4"/>
          <w:rtl/>
          <w:lang w:val="en-GB"/>
        </w:rPr>
        <w:tab/>
      </w:r>
      <w:r w:rsidRPr="006C4694">
        <w:rPr>
          <w:spacing w:val="-4"/>
        </w:rPr>
        <w:t>–124 </w:t>
      </w:r>
      <w:r w:rsidRPr="006C4694">
        <w:rPr>
          <w:spacing w:val="-4"/>
        </w:rPr>
        <w:noBreakHyphen/>
        <w:t> 20 log</w:t>
      </w:r>
      <w:r w:rsidRPr="006C4694">
        <w:rPr>
          <w:spacing w:val="-4"/>
          <w:vertAlign w:val="subscript"/>
        </w:rPr>
        <w:t>10</w:t>
      </w:r>
      <w:r w:rsidRPr="006C4694">
        <w:rPr>
          <w:spacing w:val="-4"/>
        </w:rPr>
        <w:t xml:space="preserve"> (</w:t>
      </w:r>
      <w:proofErr w:type="spellStart"/>
      <w:r w:rsidRPr="006C4694">
        <w:rPr>
          <w:bCs/>
          <w:i/>
          <w:iCs/>
          <w:spacing w:val="-4"/>
        </w:rPr>
        <w:t>h</w:t>
      </w:r>
      <w:r w:rsidRPr="006C4694">
        <w:rPr>
          <w:i/>
          <w:iCs/>
          <w:spacing w:val="-4"/>
          <w:vertAlign w:val="subscript"/>
        </w:rPr>
        <w:t>SAT</w:t>
      </w:r>
      <w:proofErr w:type="spellEnd"/>
      <w:r w:rsidRPr="006C4694">
        <w:rPr>
          <w:spacing w:val="-4"/>
        </w:rPr>
        <w:t>/1 414) </w:t>
      </w:r>
      <w:proofErr w:type="gramStart"/>
      <w:r w:rsidRPr="006C4694">
        <w:rPr>
          <w:spacing w:val="-4"/>
        </w:rPr>
        <w:t>dB(</w:t>
      </w:r>
      <w:proofErr w:type="gramEnd"/>
      <w:r w:rsidRPr="006C4694">
        <w:rPr>
          <w:spacing w:val="-4"/>
        </w:rPr>
        <w:t>W/(m</w:t>
      </w:r>
      <w:r w:rsidRPr="006C4694">
        <w:rPr>
          <w:spacing w:val="-4"/>
          <w:vertAlign w:val="superscript"/>
        </w:rPr>
        <w:t>2</w:t>
      </w:r>
      <w:r w:rsidRPr="006C4694">
        <w:rPr>
          <w:spacing w:val="-4"/>
        </w:rPr>
        <w:t> · 1 MHz))</w:t>
      </w:r>
      <w:r w:rsidRPr="006C4694">
        <w:rPr>
          <w:rFonts w:hint="cs"/>
          <w:spacing w:val="-4"/>
          <w:rtl/>
        </w:rPr>
        <w:t>، أو ما يعادل ذلك، أي</w:t>
      </w:r>
      <w:r>
        <w:rPr>
          <w:rFonts w:hint="cs"/>
          <w:spacing w:val="-4"/>
          <w:rtl/>
        </w:rPr>
        <w:t xml:space="preserve"> </w:t>
      </w:r>
      <w:r w:rsidRPr="006C4694">
        <w:rPr>
          <w:spacing w:val="-4"/>
        </w:rPr>
        <w:t>–140 </w:t>
      </w:r>
      <w:r w:rsidRPr="006C4694">
        <w:rPr>
          <w:spacing w:val="-4"/>
        </w:rPr>
        <w:noBreakHyphen/>
        <w:t> 20 log</w:t>
      </w:r>
      <w:r w:rsidRPr="006C4694">
        <w:rPr>
          <w:spacing w:val="-4"/>
          <w:vertAlign w:val="subscript"/>
        </w:rPr>
        <w:t>10</w:t>
      </w:r>
      <w:r w:rsidRPr="006C4694">
        <w:rPr>
          <w:spacing w:val="-4"/>
        </w:rPr>
        <w:t xml:space="preserve"> (</w:t>
      </w:r>
      <w:proofErr w:type="spellStart"/>
      <w:r w:rsidRPr="006C4694">
        <w:rPr>
          <w:bCs/>
          <w:i/>
          <w:iCs/>
          <w:spacing w:val="-4"/>
        </w:rPr>
        <w:t>h</w:t>
      </w:r>
      <w:r w:rsidRPr="006C4694">
        <w:rPr>
          <w:i/>
          <w:iCs/>
          <w:spacing w:val="-4"/>
          <w:vertAlign w:val="subscript"/>
        </w:rPr>
        <w:t>SAT</w:t>
      </w:r>
      <w:proofErr w:type="spellEnd"/>
      <w:r w:rsidRPr="006C4694">
        <w:rPr>
          <w:spacing w:val="-4"/>
        </w:rPr>
        <w:t>/1 414) dB(W/(m</w:t>
      </w:r>
      <w:r w:rsidRPr="006C4694">
        <w:rPr>
          <w:spacing w:val="-4"/>
          <w:vertAlign w:val="superscript"/>
        </w:rPr>
        <w:t>2</w:t>
      </w:r>
      <w:r w:rsidRPr="006C4694">
        <w:rPr>
          <w:spacing w:val="-4"/>
        </w:rPr>
        <w:t> · 25 kHz))</w:t>
      </w:r>
      <w:r w:rsidRPr="006C4694">
        <w:rPr>
          <w:rFonts w:hint="cs"/>
          <w:spacing w:val="-4"/>
          <w:rtl/>
        </w:rPr>
        <w:t xml:space="preserve">، على مدار </w:t>
      </w:r>
      <w:proofErr w:type="spellStart"/>
      <w:r w:rsidRPr="006C4694">
        <w:rPr>
          <w:rFonts w:hint="cs"/>
          <w:spacing w:val="-4"/>
          <w:rtl/>
        </w:rPr>
        <w:t>سواتل</w:t>
      </w:r>
      <w:proofErr w:type="spellEnd"/>
      <w:r w:rsidRPr="006C4694">
        <w:rPr>
          <w:rFonts w:hint="cs"/>
          <w:spacing w:val="-4"/>
          <w:rtl/>
        </w:rPr>
        <w:t xml:space="preserve"> الخدمة الثابتة </w:t>
      </w:r>
      <w:proofErr w:type="spellStart"/>
      <w:r w:rsidRPr="006C4694">
        <w:rPr>
          <w:rFonts w:hint="cs"/>
          <w:spacing w:val="-4"/>
          <w:rtl/>
        </w:rPr>
        <w:t>الساتلية</w:t>
      </w:r>
      <w:proofErr w:type="spellEnd"/>
      <w:r w:rsidRPr="006C4694">
        <w:rPr>
          <w:rFonts w:hint="cs"/>
          <w:spacing w:val="-4"/>
          <w:rtl/>
        </w:rPr>
        <w:t xml:space="preserve"> حيث يمثل </w:t>
      </w:r>
      <w:proofErr w:type="spellStart"/>
      <w:r w:rsidRPr="006C4694">
        <w:rPr>
          <w:bCs/>
          <w:i/>
          <w:iCs/>
          <w:spacing w:val="-4"/>
        </w:rPr>
        <w:t>h</w:t>
      </w:r>
      <w:r w:rsidRPr="006C4694">
        <w:rPr>
          <w:i/>
          <w:iCs/>
          <w:spacing w:val="-4"/>
          <w:vertAlign w:val="subscript"/>
        </w:rPr>
        <w:t>SAT</w:t>
      </w:r>
      <w:proofErr w:type="spellEnd"/>
      <w:r w:rsidRPr="006C4694">
        <w:rPr>
          <w:rFonts w:hint="cs"/>
          <w:spacing w:val="-4"/>
          <w:rtl/>
        </w:rPr>
        <w:t xml:space="preserve"> ارتفاع </w:t>
      </w:r>
      <w:proofErr w:type="spellStart"/>
      <w:r w:rsidRPr="006C4694">
        <w:rPr>
          <w:rFonts w:hint="cs"/>
          <w:spacing w:val="-4"/>
          <w:rtl/>
        </w:rPr>
        <w:t>الساتل</w:t>
      </w:r>
      <w:proofErr w:type="spellEnd"/>
      <w:r w:rsidRPr="006C4694">
        <w:rPr>
          <w:rFonts w:hint="eastAsia"/>
          <w:spacing w:val="-4"/>
          <w:rtl/>
        </w:rPr>
        <w:t> </w:t>
      </w:r>
      <w:r w:rsidRPr="006C4694">
        <w:rPr>
          <w:spacing w:val="-4"/>
        </w:rPr>
        <w:t>(km)</w:t>
      </w:r>
      <w:r w:rsidRPr="006C4694">
        <w:rPr>
          <w:rFonts w:hint="cs"/>
          <w:spacing w:val="-4"/>
          <w:rtl/>
        </w:rPr>
        <w:t>.</w:t>
      </w:r>
    </w:p>
  </w:footnote>
  <w:footnote w:id="4">
    <w:p w14:paraId="58C9E612" w14:textId="77777777" w:rsidR="004960C2" w:rsidRPr="00A15C82" w:rsidRDefault="004960C2" w:rsidP="004960C2">
      <w:pPr>
        <w:pStyle w:val="FootnoteText"/>
        <w:spacing w:before="120"/>
        <w:rPr>
          <w:spacing w:val="2"/>
          <w:rtl/>
        </w:rPr>
      </w:pPr>
      <w:r w:rsidRPr="00A15C82">
        <w:rPr>
          <w:rStyle w:val="FootnoteReference"/>
          <w:spacing w:val="2"/>
        </w:rPr>
        <w:t>3</w:t>
      </w:r>
      <w:r w:rsidRPr="00A15C82">
        <w:rPr>
          <w:rFonts w:hint="cs"/>
          <w:spacing w:val="2"/>
          <w:rtl/>
        </w:rPr>
        <w:tab/>
        <w:t xml:space="preserve">يجوز للإدارات التي لديها حالياً لوائح سابقة على المؤتمر العالمي للاتصالات الراديوية لعام </w:t>
      </w:r>
      <w:r w:rsidRPr="00A15C82">
        <w:rPr>
          <w:rFonts w:asciiTheme="majorBidi" w:hAnsiTheme="majorBidi" w:cstheme="majorBidi"/>
          <w:spacing w:val="2"/>
          <w:sz w:val="22"/>
          <w:szCs w:val="22"/>
          <w:rtl/>
        </w:rPr>
        <w:t>2003</w:t>
      </w:r>
      <w:r w:rsidRPr="00A15C82">
        <w:rPr>
          <w:rFonts w:hint="cs"/>
          <w:spacing w:val="2"/>
          <w:rtl/>
        </w:rPr>
        <w:t xml:space="preserve"> أن تمارس شيئاً من المرونة في تحديد حدود قدرة المرسلات.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39052" w14:textId="77777777" w:rsidR="00281F5F" w:rsidRDefault="00281F5F" w:rsidP="002919E1"/>
  <w:p w14:paraId="7F44628A" w14:textId="77777777" w:rsidR="00281F5F" w:rsidRDefault="00281F5F" w:rsidP="002919E1"/>
  <w:p w14:paraId="7D8556A5"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A9755"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16(Add.</w:t>
    </w:r>
    <w:proofErr w:type="gramStart"/>
    <w:r>
      <w:rPr>
        <w:rStyle w:val="PageNumber"/>
      </w:rPr>
      <w:t>16)(</w:t>
    </w:r>
    <w:proofErr w:type="gramEnd"/>
    <w:r>
      <w:rPr>
        <w:rStyle w:val="PageNumber"/>
      </w:rPr>
      <w:t>Add.1)-</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A26F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AAF3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7AB3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EA86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Hany">
    <w15:presenceInfo w15:providerId="AD" w15:userId="S::samuel.hany@itu.int::edb1fcc4-d597-450a-ab14-b6e0ce92e262"/>
  </w15:person>
  <w15:person w15:author="Riz, Imad">
    <w15:presenceInfo w15:providerId="AD" w15:userId="S::imad.riz@itu.int::fb09aab0-c15f-467c-9ee4-de6c70afc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4098"/>
    <w:rsid w:val="00011021"/>
    <w:rsid w:val="000114EC"/>
    <w:rsid w:val="00011F8C"/>
    <w:rsid w:val="00012B94"/>
    <w:rsid w:val="00022B74"/>
    <w:rsid w:val="0002327C"/>
    <w:rsid w:val="00030290"/>
    <w:rsid w:val="00034B65"/>
    <w:rsid w:val="00040C94"/>
    <w:rsid w:val="000425FC"/>
    <w:rsid w:val="00044D43"/>
    <w:rsid w:val="00046844"/>
    <w:rsid w:val="00051907"/>
    <w:rsid w:val="00075A3F"/>
    <w:rsid w:val="000A1B16"/>
    <w:rsid w:val="000B3896"/>
    <w:rsid w:val="000B5404"/>
    <w:rsid w:val="000D06EB"/>
    <w:rsid w:val="000D1708"/>
    <w:rsid w:val="000E2AFC"/>
    <w:rsid w:val="000E2CDC"/>
    <w:rsid w:val="000E6D30"/>
    <w:rsid w:val="000F05F5"/>
    <w:rsid w:val="000F518F"/>
    <w:rsid w:val="0010081C"/>
    <w:rsid w:val="001013E3"/>
    <w:rsid w:val="0010363F"/>
    <w:rsid w:val="00122D64"/>
    <w:rsid w:val="0012351D"/>
    <w:rsid w:val="00123AA6"/>
    <w:rsid w:val="00123B85"/>
    <w:rsid w:val="0012545F"/>
    <w:rsid w:val="001334FE"/>
    <w:rsid w:val="00136B82"/>
    <w:rsid w:val="001464F2"/>
    <w:rsid w:val="00167364"/>
    <w:rsid w:val="001903B2"/>
    <w:rsid w:val="001B0F78"/>
    <w:rsid w:val="001B5953"/>
    <w:rsid w:val="001D746E"/>
    <w:rsid w:val="001E190C"/>
    <w:rsid w:val="001E51EE"/>
    <w:rsid w:val="001E54F6"/>
    <w:rsid w:val="001E5A8C"/>
    <w:rsid w:val="00201A0A"/>
    <w:rsid w:val="0020622D"/>
    <w:rsid w:val="002075D4"/>
    <w:rsid w:val="0021145C"/>
    <w:rsid w:val="00211B2A"/>
    <w:rsid w:val="00211CDF"/>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4E8"/>
    <w:rsid w:val="002A7E2E"/>
    <w:rsid w:val="002B12C5"/>
    <w:rsid w:val="002B16D8"/>
    <w:rsid w:val="002D4BCD"/>
    <w:rsid w:val="002D5F64"/>
    <w:rsid w:val="002D6BB4"/>
    <w:rsid w:val="002D6FBF"/>
    <w:rsid w:val="002E48BF"/>
    <w:rsid w:val="002E61C2"/>
    <w:rsid w:val="002F3E46"/>
    <w:rsid w:val="002F5F10"/>
    <w:rsid w:val="00304F38"/>
    <w:rsid w:val="00311E3F"/>
    <w:rsid w:val="00314B1E"/>
    <w:rsid w:val="0033737F"/>
    <w:rsid w:val="00341BD6"/>
    <w:rsid w:val="00344752"/>
    <w:rsid w:val="003510B4"/>
    <w:rsid w:val="00353652"/>
    <w:rsid w:val="003569E1"/>
    <w:rsid w:val="00373A13"/>
    <w:rsid w:val="003815E2"/>
    <w:rsid w:val="00381FAD"/>
    <w:rsid w:val="00382A66"/>
    <w:rsid w:val="003923B1"/>
    <w:rsid w:val="003965FE"/>
    <w:rsid w:val="003A1704"/>
    <w:rsid w:val="003B27AD"/>
    <w:rsid w:val="003B4F23"/>
    <w:rsid w:val="003C12F6"/>
    <w:rsid w:val="003C3A13"/>
    <w:rsid w:val="003E02EF"/>
    <w:rsid w:val="003E1D90"/>
    <w:rsid w:val="003F65F1"/>
    <w:rsid w:val="00400CD4"/>
    <w:rsid w:val="004147B9"/>
    <w:rsid w:val="00422C04"/>
    <w:rsid w:val="00423A40"/>
    <w:rsid w:val="00426144"/>
    <w:rsid w:val="004636E2"/>
    <w:rsid w:val="00470CBD"/>
    <w:rsid w:val="0047407D"/>
    <w:rsid w:val="004802F2"/>
    <w:rsid w:val="004909DD"/>
    <w:rsid w:val="00494B48"/>
    <w:rsid w:val="004960C2"/>
    <w:rsid w:val="004A05E6"/>
    <w:rsid w:val="004A6230"/>
    <w:rsid w:val="004A6C66"/>
    <w:rsid w:val="004A7AA0"/>
    <w:rsid w:val="004C11BC"/>
    <w:rsid w:val="004C5C04"/>
    <w:rsid w:val="004D0448"/>
    <w:rsid w:val="004D4AE6"/>
    <w:rsid w:val="004F4DFB"/>
    <w:rsid w:val="004F5330"/>
    <w:rsid w:val="00505FCA"/>
    <w:rsid w:val="00510C2D"/>
    <w:rsid w:val="005166A4"/>
    <w:rsid w:val="005169F4"/>
    <w:rsid w:val="005210D1"/>
    <w:rsid w:val="00523146"/>
    <w:rsid w:val="00523275"/>
    <w:rsid w:val="00531DC7"/>
    <w:rsid w:val="005350B0"/>
    <w:rsid w:val="0053569A"/>
    <w:rsid w:val="005431B5"/>
    <w:rsid w:val="00546A99"/>
    <w:rsid w:val="00553411"/>
    <w:rsid w:val="00554AE7"/>
    <w:rsid w:val="00555E8C"/>
    <w:rsid w:val="0056408F"/>
    <w:rsid w:val="00564746"/>
    <w:rsid w:val="0056512C"/>
    <w:rsid w:val="00575B15"/>
    <w:rsid w:val="00576D0A"/>
    <w:rsid w:val="00576FCC"/>
    <w:rsid w:val="00584333"/>
    <w:rsid w:val="005953EC"/>
    <w:rsid w:val="005B00A1"/>
    <w:rsid w:val="005C29C8"/>
    <w:rsid w:val="005C5D25"/>
    <w:rsid w:val="005D2606"/>
    <w:rsid w:val="005D6D48"/>
    <w:rsid w:val="005D72A4"/>
    <w:rsid w:val="005E19F4"/>
    <w:rsid w:val="005F05CC"/>
    <w:rsid w:val="005F48B8"/>
    <w:rsid w:val="005F65DE"/>
    <w:rsid w:val="00613492"/>
    <w:rsid w:val="00625B5A"/>
    <w:rsid w:val="00630905"/>
    <w:rsid w:val="006315B5"/>
    <w:rsid w:val="006339BA"/>
    <w:rsid w:val="0065562F"/>
    <w:rsid w:val="006569F9"/>
    <w:rsid w:val="00666697"/>
    <w:rsid w:val="006675F8"/>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65BAF"/>
    <w:rsid w:val="00770AA0"/>
    <w:rsid w:val="00771F7E"/>
    <w:rsid w:val="00773E9C"/>
    <w:rsid w:val="007760BF"/>
    <w:rsid w:val="00776F6B"/>
    <w:rsid w:val="00777694"/>
    <w:rsid w:val="0078645A"/>
    <w:rsid w:val="00786A7E"/>
    <w:rsid w:val="00794B15"/>
    <w:rsid w:val="007A0802"/>
    <w:rsid w:val="007B1FCA"/>
    <w:rsid w:val="007C2C12"/>
    <w:rsid w:val="007C3CFA"/>
    <w:rsid w:val="007C7603"/>
    <w:rsid w:val="007E0C58"/>
    <w:rsid w:val="007E0E8B"/>
    <w:rsid w:val="007E6847"/>
    <w:rsid w:val="007E6B0A"/>
    <w:rsid w:val="007F08CA"/>
    <w:rsid w:val="007F7FC3"/>
    <w:rsid w:val="00810482"/>
    <w:rsid w:val="00817568"/>
    <w:rsid w:val="008204AC"/>
    <w:rsid w:val="008261C2"/>
    <w:rsid w:val="00830263"/>
    <w:rsid w:val="00830D96"/>
    <w:rsid w:val="00836D91"/>
    <w:rsid w:val="00844DE0"/>
    <w:rsid w:val="008549C2"/>
    <w:rsid w:val="0085569D"/>
    <w:rsid w:val="00855B59"/>
    <w:rsid w:val="0085774F"/>
    <w:rsid w:val="008614B8"/>
    <w:rsid w:val="008657CB"/>
    <w:rsid w:val="00873A6F"/>
    <w:rsid w:val="008815FA"/>
    <w:rsid w:val="0088384B"/>
    <w:rsid w:val="008927F5"/>
    <w:rsid w:val="00893E53"/>
    <w:rsid w:val="008A1137"/>
    <w:rsid w:val="008A1788"/>
    <w:rsid w:val="008A3E57"/>
    <w:rsid w:val="008A4185"/>
    <w:rsid w:val="008A6552"/>
    <w:rsid w:val="008B4E93"/>
    <w:rsid w:val="008B52B7"/>
    <w:rsid w:val="008C3818"/>
    <w:rsid w:val="008D0219"/>
    <w:rsid w:val="008D3B4F"/>
    <w:rsid w:val="008D6ACC"/>
    <w:rsid w:val="008D7AF0"/>
    <w:rsid w:val="008E209E"/>
    <w:rsid w:val="008E2CBE"/>
    <w:rsid w:val="008E32DD"/>
    <w:rsid w:val="008E53C5"/>
    <w:rsid w:val="008F4626"/>
    <w:rsid w:val="009004DF"/>
    <w:rsid w:val="00904AA5"/>
    <w:rsid w:val="00951718"/>
    <w:rsid w:val="00960962"/>
    <w:rsid w:val="00962913"/>
    <w:rsid w:val="00972CE0"/>
    <w:rsid w:val="009900D2"/>
    <w:rsid w:val="009A3D30"/>
    <w:rsid w:val="009D6348"/>
    <w:rsid w:val="009E23D6"/>
    <w:rsid w:val="009E5007"/>
    <w:rsid w:val="009E613F"/>
    <w:rsid w:val="009E636B"/>
    <w:rsid w:val="009F042B"/>
    <w:rsid w:val="00A03FD6"/>
    <w:rsid w:val="00A046A4"/>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51A08"/>
    <w:rsid w:val="00A66D2B"/>
    <w:rsid w:val="00A7564B"/>
    <w:rsid w:val="00A809E8"/>
    <w:rsid w:val="00A81885"/>
    <w:rsid w:val="00A870AD"/>
    <w:rsid w:val="00A90843"/>
    <w:rsid w:val="00A9645C"/>
    <w:rsid w:val="00AB2A33"/>
    <w:rsid w:val="00AC1275"/>
    <w:rsid w:val="00AC7395"/>
    <w:rsid w:val="00AD162B"/>
    <w:rsid w:val="00AD690F"/>
    <w:rsid w:val="00AD69DD"/>
    <w:rsid w:val="00AE6B26"/>
    <w:rsid w:val="00AE6B95"/>
    <w:rsid w:val="00AF3EFA"/>
    <w:rsid w:val="00AF41D1"/>
    <w:rsid w:val="00B01623"/>
    <w:rsid w:val="00B033DF"/>
    <w:rsid w:val="00B039AD"/>
    <w:rsid w:val="00B07CEE"/>
    <w:rsid w:val="00B12661"/>
    <w:rsid w:val="00B16045"/>
    <w:rsid w:val="00B1714C"/>
    <w:rsid w:val="00B357E9"/>
    <w:rsid w:val="00B4164D"/>
    <w:rsid w:val="00B425C1"/>
    <w:rsid w:val="00B606BA"/>
    <w:rsid w:val="00B63B5D"/>
    <w:rsid w:val="00B66817"/>
    <w:rsid w:val="00B71E3B"/>
    <w:rsid w:val="00B721D5"/>
    <w:rsid w:val="00B74E21"/>
    <w:rsid w:val="00B81CB5"/>
    <w:rsid w:val="00B8351F"/>
    <w:rsid w:val="00B86C44"/>
    <w:rsid w:val="00B9727C"/>
    <w:rsid w:val="00BA7D44"/>
    <w:rsid w:val="00BD6291"/>
    <w:rsid w:val="00BD6EF3"/>
    <w:rsid w:val="00BE69C3"/>
    <w:rsid w:val="00BF3D65"/>
    <w:rsid w:val="00C1165E"/>
    <w:rsid w:val="00C22074"/>
    <w:rsid w:val="00C2377B"/>
    <w:rsid w:val="00C3693C"/>
    <w:rsid w:val="00C53F6F"/>
    <w:rsid w:val="00C5489D"/>
    <w:rsid w:val="00C63F87"/>
    <w:rsid w:val="00C71759"/>
    <w:rsid w:val="00C77172"/>
    <w:rsid w:val="00C8199C"/>
    <w:rsid w:val="00C84112"/>
    <w:rsid w:val="00C841EB"/>
    <w:rsid w:val="00C8665F"/>
    <w:rsid w:val="00C917B5"/>
    <w:rsid w:val="00C93AF4"/>
    <w:rsid w:val="00C94DFA"/>
    <w:rsid w:val="00CA298C"/>
    <w:rsid w:val="00CB2BF9"/>
    <w:rsid w:val="00CB4300"/>
    <w:rsid w:val="00CB454E"/>
    <w:rsid w:val="00CC030E"/>
    <w:rsid w:val="00CC0595"/>
    <w:rsid w:val="00CC68C4"/>
    <w:rsid w:val="00CC79A4"/>
    <w:rsid w:val="00CD0FDE"/>
    <w:rsid w:val="00CE0E68"/>
    <w:rsid w:val="00CE5BA4"/>
    <w:rsid w:val="00CF1371"/>
    <w:rsid w:val="00D229EF"/>
    <w:rsid w:val="00D25120"/>
    <w:rsid w:val="00D419CB"/>
    <w:rsid w:val="00D44350"/>
    <w:rsid w:val="00D44E3F"/>
    <w:rsid w:val="00D51BB8"/>
    <w:rsid w:val="00D525F5"/>
    <w:rsid w:val="00D535D0"/>
    <w:rsid w:val="00D577D8"/>
    <w:rsid w:val="00D62C78"/>
    <w:rsid w:val="00D802FF"/>
    <w:rsid w:val="00D81703"/>
    <w:rsid w:val="00D82929"/>
    <w:rsid w:val="00D84214"/>
    <w:rsid w:val="00D92811"/>
    <w:rsid w:val="00D943E5"/>
    <w:rsid w:val="00DA1AE0"/>
    <w:rsid w:val="00DB4CC9"/>
    <w:rsid w:val="00DC29DD"/>
    <w:rsid w:val="00DC7C0E"/>
    <w:rsid w:val="00DE7387"/>
    <w:rsid w:val="00DF2A6A"/>
    <w:rsid w:val="00DF3B72"/>
    <w:rsid w:val="00DF7391"/>
    <w:rsid w:val="00E10821"/>
    <w:rsid w:val="00E12BB1"/>
    <w:rsid w:val="00E2476B"/>
    <w:rsid w:val="00E2489D"/>
    <w:rsid w:val="00E26520"/>
    <w:rsid w:val="00E343A3"/>
    <w:rsid w:val="00E51BFA"/>
    <w:rsid w:val="00E611F1"/>
    <w:rsid w:val="00E621A3"/>
    <w:rsid w:val="00E65393"/>
    <w:rsid w:val="00E833BC"/>
    <w:rsid w:val="00E8580E"/>
    <w:rsid w:val="00E93C75"/>
    <w:rsid w:val="00E97E21"/>
    <w:rsid w:val="00EA1B76"/>
    <w:rsid w:val="00EA5D25"/>
    <w:rsid w:val="00EA77D7"/>
    <w:rsid w:val="00EB0BFB"/>
    <w:rsid w:val="00EB5C56"/>
    <w:rsid w:val="00EC09B9"/>
    <w:rsid w:val="00ED048C"/>
    <w:rsid w:val="00EE60E9"/>
    <w:rsid w:val="00EF38AF"/>
    <w:rsid w:val="00F00143"/>
    <w:rsid w:val="00F055F8"/>
    <w:rsid w:val="00F0581D"/>
    <w:rsid w:val="00F10CB4"/>
    <w:rsid w:val="00F11B3D"/>
    <w:rsid w:val="00F146AC"/>
    <w:rsid w:val="00F14763"/>
    <w:rsid w:val="00F16212"/>
    <w:rsid w:val="00F16602"/>
    <w:rsid w:val="00F25B80"/>
    <w:rsid w:val="00F2685F"/>
    <w:rsid w:val="00F33A34"/>
    <w:rsid w:val="00F350C8"/>
    <w:rsid w:val="00F40885"/>
    <w:rsid w:val="00F42650"/>
    <w:rsid w:val="00F545E4"/>
    <w:rsid w:val="00F55E63"/>
    <w:rsid w:val="00F6425E"/>
    <w:rsid w:val="00F84613"/>
    <w:rsid w:val="00F8654D"/>
    <w:rsid w:val="00F900C9"/>
    <w:rsid w:val="00F92C96"/>
    <w:rsid w:val="00F933BD"/>
    <w:rsid w:val="00F97D1C"/>
    <w:rsid w:val="00FA0D4E"/>
    <w:rsid w:val="00FB0753"/>
    <w:rsid w:val="00FB5CC8"/>
    <w:rsid w:val="00FC2CD0"/>
    <w:rsid w:val="00FD0594"/>
    <w:rsid w:val="00FE1962"/>
    <w:rsid w:val="00FF354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46DD84"/>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R16-WRC19-C-0016!A16-A1!MSW-A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C3FE8-25E8-49B6-9285-91F1E2B4BD81}">
  <ds:schemaRefs>
    <ds:schemaRef ds:uri="http://schemas.microsoft.com/sharepoint/v3/contenttype/forms"/>
  </ds:schemaRefs>
</ds:datastoreItem>
</file>

<file path=customXml/itemProps2.xml><?xml version="1.0" encoding="utf-8"?>
<ds:datastoreItem xmlns:ds="http://schemas.openxmlformats.org/officeDocument/2006/customXml" ds:itemID="{07B348A5-9F1D-4014-8EA6-86F142407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BBD15A-8895-4731-8211-07925450708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16F04B06-1A66-4975-837E-77F5F40190F8}">
  <ds:schemaRefs>
    <ds:schemaRef ds:uri="http://schemas.microsoft.com/sharepoint/events"/>
  </ds:schemaRefs>
</ds:datastoreItem>
</file>

<file path=customXml/itemProps5.xml><?xml version="1.0" encoding="utf-8"?>
<ds:datastoreItem xmlns:ds="http://schemas.openxmlformats.org/officeDocument/2006/customXml" ds:itemID="{A70B2EE5-A0BA-41F6-AC5E-29F70CE6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2360</Words>
  <Characters>11970</Characters>
  <Application>Microsoft Office Word</Application>
  <DocSecurity>0</DocSecurity>
  <Lines>192</Lines>
  <Paragraphs>85</Paragraphs>
  <ScaleCrop>false</ScaleCrop>
  <HeadingPairs>
    <vt:vector size="2" baseType="variant">
      <vt:variant>
        <vt:lpstr>Title</vt:lpstr>
      </vt:variant>
      <vt:variant>
        <vt:i4>1</vt:i4>
      </vt:variant>
    </vt:vector>
  </HeadingPairs>
  <TitlesOfParts>
    <vt:vector size="1" baseType="lpstr">
      <vt:lpstr>R16-WRC19-C-0016!A16-A1!MSW-A</vt:lpstr>
    </vt:vector>
  </TitlesOfParts>
  <Manager>General Secretariat - Pool</Manager>
  <Company>International Telecommunication Union (ITU)</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R16-WRC19-C-0016!A16-A1!MSW-A</dc:title>
  <dc:creator>Documents Proposals Manager (DPM)</dc:creator>
  <cp:keywords>DPM_v2019.10.8.1_prod</cp:keywords>
  <cp:lastModifiedBy>Riz, Imad</cp:lastModifiedBy>
  <cp:revision>9</cp:revision>
  <cp:lastPrinted>2019-10-20T10:51:00Z</cp:lastPrinted>
  <dcterms:created xsi:type="dcterms:W3CDTF">2019-10-14T14:40:00Z</dcterms:created>
  <dcterms:modified xsi:type="dcterms:W3CDTF">2019-10-20T10:51:00Z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