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9389DB4" w14:textId="77777777" w:rsidTr="00F55E63">
        <w:trPr>
          <w:cantSplit/>
          <w:trHeight w:val="20"/>
        </w:trPr>
        <w:tc>
          <w:tcPr>
            <w:tcW w:w="6619" w:type="dxa"/>
          </w:tcPr>
          <w:p w14:paraId="1903C96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1523143" w14:textId="77777777" w:rsidR="00280E04" w:rsidRDefault="00A375BD" w:rsidP="00D44350">
            <w:pPr>
              <w:rPr>
                <w:rtl/>
                <w:lang w:bidi="ar-EG"/>
              </w:rPr>
            </w:pPr>
            <w:r>
              <w:rPr>
                <w:noProof/>
                <w:lang w:eastAsia="zh-CN"/>
              </w:rPr>
              <w:drawing>
                <wp:inline distT="0" distB="0" distL="0" distR="0" wp14:anchorId="48827B9F" wp14:editId="50CD5A4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61D2CC8" w14:textId="77777777" w:rsidTr="00F55E63">
        <w:trPr>
          <w:cantSplit/>
          <w:trHeight w:val="20"/>
        </w:trPr>
        <w:tc>
          <w:tcPr>
            <w:tcW w:w="6619" w:type="dxa"/>
            <w:tcBorders>
              <w:bottom w:val="single" w:sz="12" w:space="0" w:color="auto"/>
            </w:tcBorders>
          </w:tcPr>
          <w:p w14:paraId="5C06A502" w14:textId="77777777" w:rsidR="00280E04" w:rsidRPr="00960962" w:rsidRDefault="00280E04" w:rsidP="00D44350">
            <w:pPr>
              <w:rPr>
                <w:rtl/>
                <w:lang w:bidi="ar-EG"/>
              </w:rPr>
            </w:pPr>
          </w:p>
        </w:tc>
        <w:tc>
          <w:tcPr>
            <w:tcW w:w="3053" w:type="dxa"/>
            <w:tcBorders>
              <w:bottom w:val="single" w:sz="12" w:space="0" w:color="auto"/>
            </w:tcBorders>
          </w:tcPr>
          <w:p w14:paraId="05F5146C" w14:textId="77777777" w:rsidR="00280E04" w:rsidRPr="00A9645C" w:rsidRDefault="00280E04" w:rsidP="00D44350">
            <w:pPr>
              <w:rPr>
                <w:lang w:bidi="ar-EG"/>
              </w:rPr>
            </w:pPr>
          </w:p>
        </w:tc>
      </w:tr>
      <w:tr w:rsidR="00280E04" w14:paraId="56248D94" w14:textId="77777777" w:rsidTr="00F55E63">
        <w:trPr>
          <w:cantSplit/>
          <w:trHeight w:val="20"/>
        </w:trPr>
        <w:tc>
          <w:tcPr>
            <w:tcW w:w="6619" w:type="dxa"/>
            <w:tcBorders>
              <w:top w:val="single" w:sz="12" w:space="0" w:color="auto"/>
            </w:tcBorders>
          </w:tcPr>
          <w:p w14:paraId="484BBB50"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C5DD0EB" w14:textId="77777777" w:rsidR="00280E04" w:rsidRPr="00BD6EF3" w:rsidRDefault="00280E04" w:rsidP="00A42709">
            <w:pPr>
              <w:pStyle w:val="Adress"/>
              <w:framePr w:hSpace="0" w:wrap="auto" w:xAlign="left" w:yAlign="inline"/>
              <w:spacing w:before="0"/>
            </w:pPr>
          </w:p>
        </w:tc>
      </w:tr>
      <w:tr w:rsidR="00495565" w:rsidRPr="00F545E4" w14:paraId="2A3E7C88" w14:textId="77777777" w:rsidTr="00F55E63">
        <w:trPr>
          <w:cantSplit/>
        </w:trPr>
        <w:tc>
          <w:tcPr>
            <w:tcW w:w="6619" w:type="dxa"/>
          </w:tcPr>
          <w:p w14:paraId="5358482C" w14:textId="77777777" w:rsidR="00495565" w:rsidRPr="00F545E4" w:rsidRDefault="00495565" w:rsidP="00495565">
            <w:pPr>
              <w:pStyle w:val="Committee"/>
              <w:framePr w:hSpace="0" w:wrap="auto" w:hAnchor="text" w:yAlign="inline"/>
              <w:bidi/>
              <w:spacing w:before="0"/>
              <w:rPr>
                <w:rFonts w:ascii="Verdana Bold" w:hAnsi="Verdana Bold"/>
                <w:sz w:val="19"/>
                <w:szCs w:val="30"/>
                <w:rtl/>
                <w:lang w:bidi="ar-EG"/>
              </w:rPr>
            </w:pPr>
            <w:r w:rsidRPr="00F55E63">
              <w:rPr>
                <w:rFonts w:ascii="Verdana Bold" w:hAnsi="Verdana Bold"/>
                <w:sz w:val="19"/>
                <w:szCs w:val="30"/>
                <w:rtl/>
                <w:lang w:val="en-US" w:bidi="ar-EG"/>
              </w:rPr>
              <w:t>الجلسة العامة</w:t>
            </w:r>
          </w:p>
        </w:tc>
        <w:tc>
          <w:tcPr>
            <w:tcW w:w="3053" w:type="dxa"/>
            <w:vAlign w:val="center"/>
          </w:tcPr>
          <w:p w14:paraId="7CD59EEA" w14:textId="0E1D100B" w:rsidR="00495565" w:rsidRPr="005D6AD2" w:rsidRDefault="005D6AD2" w:rsidP="00495565">
            <w:pPr>
              <w:pStyle w:val="Adress"/>
              <w:framePr w:hSpace="0" w:wrap="auto" w:xAlign="left" w:yAlign="inline"/>
              <w:spacing w:before="0"/>
              <w:rPr>
                <w:rtl/>
              </w:rPr>
            </w:pPr>
            <w:r w:rsidRPr="005D6AD2">
              <w:rPr>
                <w:rFonts w:hint="cs"/>
                <w:rtl/>
              </w:rPr>
              <w:t xml:space="preserve">الإضافة </w:t>
            </w:r>
            <w:r w:rsidR="00495565" w:rsidRPr="005D6AD2">
              <w:t>2</w:t>
            </w:r>
            <w:r>
              <w:rPr>
                <w:rtl/>
              </w:rPr>
              <w:br/>
            </w:r>
            <w:r>
              <w:rPr>
                <w:rFonts w:hint="cs"/>
                <w:rtl/>
              </w:rPr>
              <w:t xml:space="preserve">للوثيقة </w:t>
            </w:r>
            <w:r w:rsidR="00495565" w:rsidRPr="005D6AD2">
              <w:rPr>
                <w:rFonts w:eastAsia="SimSun"/>
              </w:rPr>
              <w:t>16(Add.</w:t>
            </w:r>
            <w:proofErr w:type="gramStart"/>
            <w:r w:rsidR="00495565" w:rsidRPr="005D6AD2">
              <w:rPr>
                <w:rFonts w:eastAsia="SimSun"/>
              </w:rPr>
              <w:t>19)-</w:t>
            </w:r>
            <w:proofErr w:type="gramEnd"/>
            <w:r w:rsidR="00495565" w:rsidRPr="005D6AD2">
              <w:rPr>
                <w:rFonts w:eastAsia="SimSun"/>
              </w:rPr>
              <w:t>A</w:t>
            </w:r>
          </w:p>
        </w:tc>
      </w:tr>
      <w:tr w:rsidR="00495565" w:rsidRPr="00F545E4" w14:paraId="06C0D1D6" w14:textId="77777777" w:rsidTr="00F55E63">
        <w:trPr>
          <w:cantSplit/>
        </w:trPr>
        <w:tc>
          <w:tcPr>
            <w:tcW w:w="6619" w:type="dxa"/>
          </w:tcPr>
          <w:p w14:paraId="3A3C3B42" w14:textId="77777777" w:rsidR="00495565" w:rsidRPr="00F545E4" w:rsidRDefault="00495565" w:rsidP="00495565">
            <w:pPr>
              <w:pStyle w:val="Adress"/>
              <w:framePr w:hSpace="0" w:wrap="auto" w:xAlign="left" w:yAlign="inline"/>
              <w:spacing w:before="0"/>
              <w:rPr>
                <w:rtl/>
              </w:rPr>
            </w:pPr>
          </w:p>
        </w:tc>
        <w:tc>
          <w:tcPr>
            <w:tcW w:w="3053" w:type="dxa"/>
            <w:vAlign w:val="center"/>
          </w:tcPr>
          <w:p w14:paraId="33BA2240" w14:textId="688E817E" w:rsidR="00495565" w:rsidRPr="00F545E4" w:rsidRDefault="00495565" w:rsidP="00495565">
            <w:pPr>
              <w:pStyle w:val="Adress"/>
              <w:framePr w:hSpace="0" w:wrap="auto" w:xAlign="left" w:yAlign="inline"/>
              <w:spacing w:before="0"/>
              <w:rPr>
                <w:rtl/>
              </w:rPr>
            </w:pPr>
            <w:r>
              <w:rPr>
                <w:rFonts w:ascii="Verdana" w:eastAsia="SimSun" w:hAnsi="Verdana"/>
              </w:rPr>
              <w:t>7</w:t>
            </w:r>
            <w:r w:rsidRPr="003B4967">
              <w:rPr>
                <w:rFonts w:ascii="Verdana" w:eastAsia="SimSun" w:hAnsi="Verdana"/>
                <w:rtl/>
              </w:rPr>
              <w:t xml:space="preserve"> أكتوبر </w:t>
            </w:r>
            <w:r w:rsidRPr="003B4967">
              <w:rPr>
                <w:rFonts w:ascii="Verdana" w:eastAsia="SimSun" w:hAnsi="Verdana"/>
              </w:rPr>
              <w:t>2019</w:t>
            </w:r>
          </w:p>
        </w:tc>
      </w:tr>
      <w:tr w:rsidR="00495565" w:rsidRPr="00F545E4" w14:paraId="37645D4D" w14:textId="77777777" w:rsidTr="00F55E63">
        <w:trPr>
          <w:cantSplit/>
        </w:trPr>
        <w:tc>
          <w:tcPr>
            <w:tcW w:w="6619" w:type="dxa"/>
          </w:tcPr>
          <w:p w14:paraId="2E3EB764" w14:textId="77777777" w:rsidR="00495565" w:rsidRPr="00F545E4" w:rsidRDefault="00495565" w:rsidP="00495565">
            <w:pPr>
              <w:pStyle w:val="Adress"/>
              <w:framePr w:hSpace="0" w:wrap="auto" w:xAlign="left" w:yAlign="inline"/>
              <w:spacing w:before="0"/>
              <w:rPr>
                <w:rFonts w:eastAsia="SimSun" w:hint="eastAsia"/>
              </w:rPr>
            </w:pPr>
          </w:p>
        </w:tc>
        <w:tc>
          <w:tcPr>
            <w:tcW w:w="3053" w:type="dxa"/>
            <w:vAlign w:val="center"/>
          </w:tcPr>
          <w:p w14:paraId="370E3718" w14:textId="3CF9F23E" w:rsidR="00495565" w:rsidRPr="00F545E4" w:rsidRDefault="00495565" w:rsidP="00495565">
            <w:pPr>
              <w:pStyle w:val="Adress"/>
              <w:framePr w:hSpace="0" w:wrap="auto" w:xAlign="left" w:yAlign="inline"/>
              <w:spacing w:before="0"/>
              <w:rPr>
                <w:rFonts w:eastAsia="SimSun" w:hint="eastAsia"/>
              </w:rPr>
            </w:pPr>
            <w:r w:rsidRPr="003B4967">
              <w:rPr>
                <w:rFonts w:ascii="Verdana" w:hAnsi="Verdana"/>
                <w:rtl/>
              </w:rPr>
              <w:t>الأصل: بالإنكليزية</w:t>
            </w:r>
          </w:p>
        </w:tc>
      </w:tr>
      <w:tr w:rsidR="00764079" w14:paraId="079262E2" w14:textId="77777777" w:rsidTr="00F55E63">
        <w:trPr>
          <w:cantSplit/>
        </w:trPr>
        <w:tc>
          <w:tcPr>
            <w:tcW w:w="9672" w:type="dxa"/>
            <w:gridSpan w:val="2"/>
          </w:tcPr>
          <w:p w14:paraId="205C14B0" w14:textId="77777777" w:rsidR="00764079" w:rsidRDefault="00764079" w:rsidP="00A42709">
            <w:pPr>
              <w:pStyle w:val="Adress"/>
              <w:framePr w:hSpace="0" w:wrap="auto" w:xAlign="left" w:yAlign="inline"/>
              <w:spacing w:before="0"/>
              <w:rPr>
                <w:rFonts w:eastAsia="SimSun" w:hint="eastAsia"/>
              </w:rPr>
            </w:pPr>
          </w:p>
        </w:tc>
      </w:tr>
      <w:tr w:rsidR="00764079" w14:paraId="046FBA60" w14:textId="77777777" w:rsidTr="00F55E63">
        <w:trPr>
          <w:cantSplit/>
        </w:trPr>
        <w:tc>
          <w:tcPr>
            <w:tcW w:w="9672" w:type="dxa"/>
            <w:gridSpan w:val="2"/>
          </w:tcPr>
          <w:p w14:paraId="15E81B65" w14:textId="77777777" w:rsidR="00764079" w:rsidRPr="00E621A3" w:rsidRDefault="00F55E63" w:rsidP="00F55E63">
            <w:pPr>
              <w:pStyle w:val="Source"/>
              <w:rPr>
                <w:rtl/>
              </w:rPr>
            </w:pPr>
            <w:r w:rsidRPr="00F55E63">
              <w:rPr>
                <w:rtl/>
              </w:rPr>
              <w:t>مقترحات أوروبية مشتركة</w:t>
            </w:r>
          </w:p>
        </w:tc>
      </w:tr>
      <w:tr w:rsidR="00764079" w14:paraId="385A09B2" w14:textId="77777777" w:rsidTr="00F55E63">
        <w:trPr>
          <w:cantSplit/>
        </w:trPr>
        <w:tc>
          <w:tcPr>
            <w:tcW w:w="9672" w:type="dxa"/>
            <w:gridSpan w:val="2"/>
          </w:tcPr>
          <w:p w14:paraId="4D4DAFB1"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419C893B" w14:textId="77777777" w:rsidTr="00F55E63">
        <w:trPr>
          <w:cantSplit/>
        </w:trPr>
        <w:tc>
          <w:tcPr>
            <w:tcW w:w="9672" w:type="dxa"/>
            <w:gridSpan w:val="2"/>
          </w:tcPr>
          <w:p w14:paraId="7132B6D2" w14:textId="77777777" w:rsidR="00764079" w:rsidRPr="00BD6EF3" w:rsidRDefault="00764079" w:rsidP="00F55E63">
            <w:pPr>
              <w:pStyle w:val="Title2"/>
              <w:rPr>
                <w:rtl/>
              </w:rPr>
            </w:pPr>
          </w:p>
        </w:tc>
      </w:tr>
      <w:tr w:rsidR="00764079" w14:paraId="743A44E5" w14:textId="77777777" w:rsidTr="00F55E63">
        <w:trPr>
          <w:cantSplit/>
        </w:trPr>
        <w:tc>
          <w:tcPr>
            <w:tcW w:w="9672" w:type="dxa"/>
            <w:gridSpan w:val="2"/>
          </w:tcPr>
          <w:p w14:paraId="2D49687D" w14:textId="214B6AB6" w:rsidR="00764079" w:rsidRPr="0012545F" w:rsidRDefault="00DB4CC9" w:rsidP="00F55E63">
            <w:pPr>
              <w:pStyle w:val="Agendaitem"/>
              <w:rPr>
                <w:rtl/>
                <w:lang w:val="en-US"/>
              </w:rPr>
            </w:pPr>
            <w:r>
              <w:rPr>
                <w:rtl/>
                <w:lang w:val="en-US"/>
              </w:rPr>
              <w:t>‎‎‎‎‎‎بند جدول الأعمال</w:t>
            </w:r>
            <w:r w:rsidR="00917BA8">
              <w:rPr>
                <w:rFonts w:hint="cs"/>
                <w:rtl/>
                <w:lang w:val="en-US"/>
              </w:rPr>
              <w:t xml:space="preserve"> </w:t>
            </w:r>
            <w:r w:rsidR="00917BA8">
              <w:rPr>
                <w:rFonts w:eastAsia="SimSun"/>
                <w:lang w:eastAsia="zh-CN" w:bidi="ar-SY"/>
              </w:rPr>
              <w:t>7(B)</w:t>
            </w:r>
          </w:p>
        </w:tc>
      </w:tr>
    </w:tbl>
    <w:p w14:paraId="7A71FBF3" w14:textId="77777777" w:rsidR="001D597A" w:rsidRPr="007E63A1" w:rsidRDefault="00275A19" w:rsidP="00295A0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01DB95BD" w14:textId="29A06753" w:rsidR="001D597A" w:rsidRPr="007E63A1" w:rsidRDefault="00917BA8" w:rsidP="00B731C1">
      <w:pPr>
        <w:rPr>
          <w:rFonts w:eastAsia="SimSun"/>
          <w:szCs w:val="22"/>
          <w:rtl/>
          <w:lang w:bidi="ar-SY"/>
        </w:rPr>
      </w:pPr>
      <w:r>
        <w:rPr>
          <w:rFonts w:eastAsia="SimSun"/>
          <w:lang w:eastAsia="zh-CN" w:bidi="ar-SY"/>
        </w:rPr>
        <w:t>7(B)</w:t>
      </w:r>
      <w:r w:rsidR="00275A19" w:rsidRPr="00723691">
        <w:rPr>
          <w:rFonts w:eastAsia="SimSun" w:hint="cs"/>
          <w:rtl/>
          <w:lang w:eastAsia="zh-CN"/>
        </w:rPr>
        <w:tab/>
      </w:r>
      <w:r w:rsidR="00275A19" w:rsidRPr="00D85710">
        <w:rPr>
          <w:rtl/>
        </w:rPr>
        <w:t xml:space="preserve">المسألة </w:t>
      </w:r>
      <w:r w:rsidR="00275A19" w:rsidRPr="00D85710">
        <w:t>B</w:t>
      </w:r>
      <w:r w:rsidR="00275A19" w:rsidRPr="00D85710">
        <w:rPr>
          <w:rtl/>
        </w:rPr>
        <w:t xml:space="preserve"> – تطبيق قوس التنسيق في النطاق </w:t>
      </w:r>
      <w:r w:rsidR="00275A19" w:rsidRPr="00D85710">
        <w:t>Ka</w:t>
      </w:r>
      <w:r w:rsidR="00275A19" w:rsidRPr="00D85710">
        <w:rPr>
          <w:rtl/>
        </w:rPr>
        <w:t>، بغية تحديد متطلبات التنسيق بين الخدمة الثابتة الساتلية والخدمات الساتلية الأخرى</w:t>
      </w:r>
    </w:p>
    <w:p w14:paraId="600C1BE5" w14:textId="0C66217F" w:rsidR="002F3E46" w:rsidRDefault="00917BA8" w:rsidP="00917BA8">
      <w:pPr>
        <w:pStyle w:val="Headingb"/>
        <w:rPr>
          <w:rtl/>
        </w:rPr>
      </w:pPr>
      <w:r>
        <w:rPr>
          <w:rFonts w:hint="cs"/>
          <w:rtl/>
        </w:rPr>
        <w:t>مقدمة</w:t>
      </w:r>
    </w:p>
    <w:p w14:paraId="71EEE5A2" w14:textId="530B1A5E" w:rsidR="00917BA8" w:rsidRPr="00014229" w:rsidRDefault="008254BC" w:rsidP="00917BA8">
      <w:pPr>
        <w:rPr>
          <w:rtl/>
          <w:lang w:bidi="ar"/>
        </w:rPr>
      </w:pPr>
      <w:r>
        <w:rPr>
          <w:rFonts w:hint="cs"/>
          <w:rtl/>
          <w:lang w:bidi="ar-EG"/>
        </w:rPr>
        <w:t>أج</w:t>
      </w:r>
      <w:r>
        <w:rPr>
          <w:rFonts w:hint="cs"/>
          <w:rtl/>
          <w:lang w:val="es-ES" w:bidi="ar-EG"/>
        </w:rPr>
        <w:t>ر</w:t>
      </w:r>
      <w:r>
        <w:rPr>
          <w:rFonts w:hint="cs"/>
          <w:rtl/>
          <w:lang w:bidi="ar-EG"/>
        </w:rPr>
        <w:t xml:space="preserve">ى كل من المؤتمر الأوروبي لإدارات البريد والاتصالات </w:t>
      </w:r>
      <w:r>
        <w:rPr>
          <w:lang w:val="en-GB" w:bidi="ar-EG"/>
        </w:rPr>
        <w:t>(CEPT)</w:t>
      </w:r>
      <w:r>
        <w:rPr>
          <w:rFonts w:hint="cs"/>
          <w:rtl/>
          <w:lang w:val="es-ES" w:bidi="ar-EG"/>
        </w:rPr>
        <w:t xml:space="preserve"> وفرقة العمل </w:t>
      </w:r>
      <w:r>
        <w:rPr>
          <w:lang w:val="en-GB" w:bidi="ar-EG"/>
        </w:rPr>
        <w:t>4A</w:t>
      </w:r>
      <w:r>
        <w:rPr>
          <w:rFonts w:hint="cs"/>
          <w:rtl/>
          <w:lang w:val="en-GB" w:bidi="ar"/>
        </w:rPr>
        <w:t xml:space="preserve"> التابعة لقطاع الاتصالات الراديوية دراسات ت</w:t>
      </w:r>
      <w:r w:rsidRPr="009B272F">
        <w:rPr>
          <w:rFonts w:hint="cs"/>
          <w:rtl/>
          <w:lang w:bidi="ar"/>
        </w:rPr>
        <w:t xml:space="preserve">قارن </w:t>
      </w:r>
      <w:r>
        <w:rPr>
          <w:rFonts w:hint="cs"/>
          <w:rtl/>
          <w:lang w:bidi="ar"/>
        </w:rPr>
        <w:t xml:space="preserve">بين </w:t>
      </w:r>
      <w:r w:rsidR="00917BA8" w:rsidRPr="009B272F">
        <w:rPr>
          <w:rFonts w:hint="cs"/>
          <w:rtl/>
          <w:lang w:bidi="ar"/>
        </w:rPr>
        <w:t xml:space="preserve">جميع المحطات الأرضية </w:t>
      </w:r>
      <w:r w:rsidR="00014229">
        <w:rPr>
          <w:rFonts w:hint="cs"/>
          <w:rtl/>
          <w:lang w:bidi="ar"/>
        </w:rPr>
        <w:t>ل</w:t>
      </w:r>
      <w:r w:rsidR="00917BA8" w:rsidRPr="009B272F">
        <w:rPr>
          <w:rFonts w:hint="cs"/>
          <w:rtl/>
          <w:lang w:bidi="ar"/>
        </w:rPr>
        <w:t xml:space="preserve">لخدمة المتنقلة </w:t>
      </w:r>
      <w:proofErr w:type="spellStart"/>
      <w:r w:rsidR="00917BA8" w:rsidRPr="009B272F">
        <w:rPr>
          <w:rFonts w:hint="cs"/>
          <w:rtl/>
          <w:lang w:bidi="ar"/>
        </w:rPr>
        <w:t>الساتلية</w:t>
      </w:r>
      <w:proofErr w:type="spellEnd"/>
      <w:r w:rsidR="009B272F">
        <w:rPr>
          <w:rFonts w:hint="cs"/>
          <w:rtl/>
          <w:lang w:bidi="ar"/>
        </w:rPr>
        <w:t xml:space="preserve"> </w:t>
      </w:r>
      <w:r w:rsidR="009B272F">
        <w:rPr>
          <w:lang w:val="en-GB" w:bidi="ar"/>
        </w:rPr>
        <w:t>(MSS)</w:t>
      </w:r>
      <w:r w:rsidR="00917BA8" w:rsidRPr="009B272F">
        <w:rPr>
          <w:rFonts w:hint="cs"/>
          <w:rtl/>
          <w:lang w:bidi="ar"/>
        </w:rPr>
        <w:t xml:space="preserve"> والخدمة الثابتة </w:t>
      </w:r>
      <w:proofErr w:type="spellStart"/>
      <w:r w:rsidR="00917BA8" w:rsidRPr="009B272F">
        <w:rPr>
          <w:rFonts w:hint="cs"/>
          <w:rtl/>
          <w:lang w:bidi="ar"/>
        </w:rPr>
        <w:t>الساتلية</w:t>
      </w:r>
      <w:proofErr w:type="spellEnd"/>
      <w:r w:rsidR="00917BA8" w:rsidRPr="009B272F">
        <w:rPr>
          <w:rFonts w:hint="cs"/>
          <w:rtl/>
          <w:lang w:bidi="ar"/>
        </w:rPr>
        <w:t xml:space="preserve"> </w:t>
      </w:r>
      <w:r w:rsidR="009B272F">
        <w:rPr>
          <w:lang w:bidi="ar"/>
        </w:rPr>
        <w:t>(FSS)</w:t>
      </w:r>
      <w:r w:rsidR="009B272F">
        <w:rPr>
          <w:rFonts w:hint="cs"/>
          <w:rtl/>
          <w:lang w:val="es-ES" w:bidi="ar-EG"/>
        </w:rPr>
        <w:t xml:space="preserve"> </w:t>
      </w:r>
      <w:r w:rsidR="00917BA8" w:rsidRPr="009B272F">
        <w:rPr>
          <w:rFonts w:hint="cs"/>
          <w:rtl/>
          <w:lang w:bidi="ar"/>
        </w:rPr>
        <w:t xml:space="preserve">الواردة في قاعدة بيانات </w:t>
      </w:r>
      <w:r w:rsidR="00917BA8" w:rsidRPr="009B272F">
        <w:rPr>
          <w:rtl/>
        </w:rPr>
        <w:t>محطات الاتصالات الراديوية الفضائية</w:t>
      </w:r>
      <w:r w:rsidR="00917BA8" w:rsidRPr="009B272F">
        <w:rPr>
          <w:rFonts w:hint="cs"/>
          <w:rtl/>
        </w:rPr>
        <w:t xml:space="preserve"> </w:t>
      </w:r>
      <w:r w:rsidR="00917BA8" w:rsidRPr="009B272F">
        <w:rPr>
          <w:lang w:bidi="ar"/>
        </w:rPr>
        <w:t>(SRS)</w:t>
      </w:r>
      <w:r w:rsidR="00917BA8" w:rsidRPr="009B272F">
        <w:rPr>
          <w:rFonts w:hint="cs"/>
          <w:rtl/>
          <w:lang w:bidi="ar"/>
        </w:rPr>
        <w:t xml:space="preserve"> بالاتحاد، في جزء نطاق التردد </w:t>
      </w:r>
      <w:r w:rsidR="00917BA8" w:rsidRPr="009B272F">
        <w:rPr>
          <w:rFonts w:hint="cs"/>
          <w:lang w:bidi="ar"/>
        </w:rPr>
        <w:t>Ka</w:t>
      </w:r>
      <w:r w:rsidR="00917BA8" w:rsidRPr="009B272F">
        <w:rPr>
          <w:rFonts w:hint="cs"/>
          <w:rtl/>
          <w:lang w:bidi="ar"/>
        </w:rPr>
        <w:t xml:space="preserve"> </w:t>
      </w:r>
      <w:r>
        <w:rPr>
          <w:lang w:val="en-GB" w:bidi="ar"/>
        </w:rPr>
        <w:t>30-29,5</w:t>
      </w:r>
      <w:r>
        <w:rPr>
          <w:rFonts w:hint="cs"/>
          <w:rtl/>
          <w:lang w:val="es-ES" w:bidi="ar-EG"/>
        </w:rPr>
        <w:t xml:space="preserve"> </w:t>
      </w:r>
      <w:r>
        <w:rPr>
          <w:lang w:val="en-GB" w:bidi="ar-EG"/>
        </w:rPr>
        <w:t>GHz</w:t>
      </w:r>
      <w:r>
        <w:rPr>
          <w:rFonts w:hint="cs"/>
          <w:rtl/>
          <w:lang w:val="es-ES" w:bidi="ar-EG"/>
        </w:rPr>
        <w:t>/</w:t>
      </w:r>
      <w:r>
        <w:rPr>
          <w:lang w:val="en-GB" w:bidi="ar-EG"/>
        </w:rPr>
        <w:t>20,2-19,7</w:t>
      </w:r>
      <w:r>
        <w:rPr>
          <w:rFonts w:hint="cs"/>
          <w:rtl/>
          <w:lang w:val="es-ES" w:bidi="ar-EG"/>
        </w:rPr>
        <w:t xml:space="preserve"> </w:t>
      </w:r>
      <w:r>
        <w:rPr>
          <w:lang w:val="en-GB" w:bidi="ar-EG"/>
        </w:rPr>
        <w:t>GHz</w:t>
      </w:r>
      <w:r w:rsidR="00917BA8" w:rsidRPr="009B272F">
        <w:rPr>
          <w:rFonts w:hint="cs"/>
          <w:rtl/>
          <w:lang w:bidi="ar"/>
        </w:rPr>
        <w:t xml:space="preserve">، من حيث </w:t>
      </w:r>
      <w:r w:rsidR="00551BBE" w:rsidRPr="009B272F">
        <w:rPr>
          <w:rFonts w:hint="cs"/>
          <w:rtl/>
          <w:lang w:bidi="ar"/>
        </w:rPr>
        <w:t xml:space="preserve">مخططات الهوائيات </w:t>
      </w:r>
      <w:r w:rsidR="00917BA8" w:rsidRPr="009B272F">
        <w:rPr>
          <w:rFonts w:hint="cs"/>
          <w:rtl/>
          <w:lang w:bidi="ar"/>
        </w:rPr>
        <w:t>وأحجام الهوائيات (</w:t>
      </w:r>
      <w:r w:rsidR="009B272F">
        <w:rPr>
          <w:rFonts w:hint="cs"/>
          <w:rtl/>
          <w:lang w:val="es-ES" w:bidi="ar-EG"/>
        </w:rPr>
        <w:t>أقصى كسب</w:t>
      </w:r>
      <w:r w:rsidR="00917BA8" w:rsidRPr="009B272F">
        <w:rPr>
          <w:rFonts w:hint="cs"/>
          <w:rtl/>
          <w:lang w:bidi="ar"/>
        </w:rPr>
        <w:t>) المستخدمة في كل خدمة</w:t>
      </w:r>
      <w:r w:rsidR="00917BA8">
        <w:rPr>
          <w:rFonts w:hint="cs"/>
          <w:rtl/>
          <w:lang w:bidi="ar"/>
        </w:rPr>
        <w:t>.</w:t>
      </w:r>
      <w:r w:rsidR="00917BA8" w:rsidRPr="00917BA8">
        <w:rPr>
          <w:rFonts w:hint="cs"/>
          <w:rtl/>
          <w:lang w:bidi="ar"/>
        </w:rPr>
        <w:t xml:space="preserve"> </w:t>
      </w:r>
      <w:r w:rsidR="00551BBE">
        <w:rPr>
          <w:rFonts w:hint="cs"/>
          <w:rtl/>
          <w:lang w:bidi="ar"/>
        </w:rPr>
        <w:t xml:space="preserve">وأظهرت هذه الدراسات </w:t>
      </w:r>
      <w:r w:rsidR="00917BA8" w:rsidRPr="00014229">
        <w:rPr>
          <w:rFonts w:hint="cs"/>
          <w:rtl/>
          <w:lang w:bidi="ar"/>
        </w:rPr>
        <w:t xml:space="preserve">أن معلمات المحطات الأرضية </w:t>
      </w:r>
      <w:r w:rsidR="00014229">
        <w:rPr>
          <w:rFonts w:hint="cs"/>
          <w:rtl/>
          <w:lang w:bidi="ar"/>
        </w:rPr>
        <w:t>لل</w:t>
      </w:r>
      <w:r w:rsidR="00917BA8" w:rsidRPr="00014229">
        <w:rPr>
          <w:rFonts w:hint="cs"/>
          <w:rtl/>
          <w:lang w:bidi="ar"/>
        </w:rPr>
        <w:t xml:space="preserve">خدمة المتنقلة الساتلية مشابهة </w:t>
      </w:r>
      <w:r w:rsidR="00095DEF">
        <w:rPr>
          <w:rFonts w:hint="cs"/>
          <w:rtl/>
          <w:lang w:bidi="ar-EG"/>
        </w:rPr>
        <w:t xml:space="preserve">تماماً </w:t>
      </w:r>
      <w:r w:rsidR="00917BA8" w:rsidRPr="00014229">
        <w:rPr>
          <w:rFonts w:hint="cs"/>
          <w:rtl/>
          <w:lang w:bidi="ar"/>
        </w:rPr>
        <w:t xml:space="preserve">لتلك المستخدمة في المحطات الأرضية </w:t>
      </w:r>
      <w:r w:rsidR="00014229">
        <w:rPr>
          <w:rFonts w:hint="cs"/>
          <w:rtl/>
          <w:lang w:bidi="ar"/>
        </w:rPr>
        <w:t>ل</w:t>
      </w:r>
      <w:r w:rsidR="00917BA8" w:rsidRPr="00014229">
        <w:rPr>
          <w:rFonts w:hint="cs"/>
          <w:rtl/>
          <w:lang w:bidi="ar"/>
        </w:rPr>
        <w:t>لخدمة الثابتة الساتلية. وأظهرت الدراسات أيضاً أن جميع الشبكات الساتلية التي لها تخصيصات تردد في الخدمة المتنقلة الساتلية لها أيضاً تخصيصات تردد في الخدمة الثابتة الساتلية.</w:t>
      </w:r>
    </w:p>
    <w:p w14:paraId="001E2C1D" w14:textId="23B75F0B" w:rsidR="00917BA8" w:rsidRPr="00D1365E" w:rsidRDefault="00917BA8" w:rsidP="00917BA8">
      <w:pPr>
        <w:rPr>
          <w:rtl/>
          <w:lang w:bidi="ar-EG"/>
        </w:rPr>
      </w:pPr>
      <w:r w:rsidRPr="00014229">
        <w:rPr>
          <w:rFonts w:hint="cs"/>
          <w:rtl/>
          <w:lang w:bidi="ar-SY"/>
        </w:rPr>
        <w:t>و</w:t>
      </w:r>
      <w:r w:rsidRPr="00014229">
        <w:rPr>
          <w:rFonts w:hint="cs"/>
          <w:rtl/>
          <w:lang w:bidi="ar"/>
        </w:rPr>
        <w:t xml:space="preserve">تطبق المعايير التالية حالياً في لوائح الراديو لتحديد ما إذا كان التنسيق بموجب الرقم </w:t>
      </w:r>
      <w:r w:rsidRPr="00014229">
        <w:rPr>
          <w:rStyle w:val="Artref"/>
          <w:b/>
          <w:bCs/>
        </w:rPr>
        <w:t>7.9</w:t>
      </w:r>
      <w:r w:rsidRPr="00014229">
        <w:rPr>
          <w:rFonts w:hint="cs"/>
          <w:b/>
          <w:bCs/>
          <w:rtl/>
          <w:lang w:bidi="ar"/>
        </w:rPr>
        <w:t xml:space="preserve"> </w:t>
      </w:r>
      <w:r w:rsidRPr="00014229">
        <w:rPr>
          <w:rFonts w:hint="cs"/>
          <w:rtl/>
          <w:lang w:bidi="ar"/>
        </w:rPr>
        <w:t>من لوائح الراديو مطلوباً في نطاقَي</w:t>
      </w:r>
      <w:r w:rsidRPr="00D1365E">
        <w:rPr>
          <w:rFonts w:hint="cs"/>
          <w:rtl/>
          <w:lang w:bidi="ar"/>
        </w:rPr>
        <w:t xml:space="preserve"> التردد</w:t>
      </w:r>
      <w:r w:rsidRPr="00D1365E">
        <w:rPr>
          <w:rFonts w:hint="eastAsia"/>
          <w:rtl/>
          <w:lang w:bidi="ar"/>
        </w:rPr>
        <w:t> </w:t>
      </w:r>
      <w:r w:rsidRPr="00D1365E">
        <w:rPr>
          <w:rFonts w:hint="cs"/>
          <w:lang w:bidi="ar"/>
        </w:rPr>
        <w:t>GHz</w:t>
      </w:r>
      <w:r w:rsidRPr="00D1365E">
        <w:rPr>
          <w:rFonts w:hint="eastAsia"/>
          <w:lang w:bidi="ar"/>
        </w:rPr>
        <w:t> </w:t>
      </w:r>
      <w:r w:rsidRPr="00D1365E">
        <w:rPr>
          <w:rFonts w:hint="cs"/>
          <w:lang w:bidi="ar"/>
        </w:rPr>
        <w:t>30</w:t>
      </w:r>
      <w:r w:rsidRPr="00D1365E">
        <w:rPr>
          <w:lang w:bidi="ar"/>
        </w:rPr>
        <w:noBreakHyphen/>
      </w:r>
      <w:r w:rsidRPr="00D1365E">
        <w:rPr>
          <w:rFonts w:hint="cs"/>
          <w:lang w:bidi="ar"/>
        </w:rPr>
        <w:t>29</w:t>
      </w:r>
      <w:r w:rsidRPr="00D1365E">
        <w:rPr>
          <w:lang w:bidi="ar"/>
        </w:rPr>
        <w:t>,</w:t>
      </w:r>
      <w:r w:rsidRPr="00D1365E">
        <w:rPr>
          <w:rFonts w:hint="cs"/>
          <w:lang w:bidi="ar"/>
        </w:rPr>
        <w:t>5</w:t>
      </w:r>
      <w:r w:rsidRPr="00D1365E">
        <w:rPr>
          <w:rFonts w:hint="cs"/>
          <w:rtl/>
          <w:lang w:bidi="ar"/>
        </w:rPr>
        <w:t xml:space="preserve"> (أرض-</w:t>
      </w:r>
      <w:proofErr w:type="gramStart"/>
      <w:r w:rsidRPr="00D1365E">
        <w:rPr>
          <w:rFonts w:hint="cs"/>
          <w:rtl/>
          <w:lang w:bidi="ar"/>
        </w:rPr>
        <w:t>فضاء)</w:t>
      </w:r>
      <w:r w:rsidR="00A64614">
        <w:rPr>
          <w:rFonts w:hint="cs"/>
          <w:rtl/>
          <w:lang w:bidi="ar"/>
        </w:rPr>
        <w:t>/</w:t>
      </w:r>
      <w:proofErr w:type="gramEnd"/>
      <w:r w:rsidRPr="00D1365E">
        <w:rPr>
          <w:rFonts w:hint="cs"/>
          <w:lang w:bidi="ar"/>
        </w:rPr>
        <w:t>GHz</w:t>
      </w:r>
      <w:r w:rsidRPr="00D1365E">
        <w:rPr>
          <w:rFonts w:hint="eastAsia"/>
          <w:lang w:bidi="ar"/>
        </w:rPr>
        <w:t> 20,2</w:t>
      </w:r>
      <w:r w:rsidRPr="00D1365E">
        <w:rPr>
          <w:lang w:bidi="ar"/>
        </w:rPr>
        <w:noBreakHyphen/>
        <w:t>19,7</w:t>
      </w:r>
      <w:r w:rsidRPr="00D1365E">
        <w:rPr>
          <w:rFonts w:hint="cs"/>
          <w:rtl/>
          <w:lang w:bidi="ar"/>
        </w:rPr>
        <w:t xml:space="preserve"> (فضاء-أرض) في جميع الأقاليم الثلاثة:</w:t>
      </w:r>
    </w:p>
    <w:p w14:paraId="208F083D" w14:textId="77777777" w:rsidR="00917BA8" w:rsidRPr="00C87213" w:rsidRDefault="00917BA8" w:rsidP="00917BA8">
      <w:pPr>
        <w:pStyle w:val="enumlev1"/>
        <w:rPr>
          <w:rtl/>
          <w:lang w:bidi="ar-EG"/>
        </w:rPr>
      </w:pPr>
      <w:r w:rsidRPr="00C87213">
        <w:rPr>
          <w:rFonts w:hint="cs"/>
          <w:rtl/>
          <w:lang w:bidi="ar-EG"/>
        </w:rPr>
        <w:t>-</w:t>
      </w:r>
      <w:r w:rsidRPr="00C87213">
        <w:rPr>
          <w:rtl/>
          <w:lang w:bidi="ar-EG"/>
        </w:rPr>
        <w:tab/>
      </w:r>
      <w:r w:rsidRPr="00C87213">
        <w:rPr>
          <w:rFonts w:hint="cs"/>
          <w:rtl/>
          <w:lang w:bidi="ar"/>
        </w:rPr>
        <w:t xml:space="preserve">الخدمة الثابتة الساتلية مقابل الخدمة الثابتة الساتلية: قوس تنسيق بزاوية </w:t>
      </w:r>
      <w:r w:rsidRPr="00C87213">
        <w:rPr>
          <w:rFonts w:hint="cs"/>
          <w:lang w:bidi="ar"/>
        </w:rPr>
        <w:t>º</w:t>
      </w:r>
      <w:r w:rsidRPr="00C87213">
        <w:rPr>
          <w:lang w:bidi="ar"/>
        </w:rPr>
        <w:t>8</w:t>
      </w:r>
    </w:p>
    <w:p w14:paraId="2A3BCC60" w14:textId="77777777" w:rsidR="00917BA8" w:rsidRPr="00C87213" w:rsidRDefault="00917BA8" w:rsidP="00917BA8">
      <w:pPr>
        <w:pStyle w:val="enumlev1"/>
        <w:rPr>
          <w:rtl/>
          <w:lang w:bidi="ar-EG"/>
        </w:rPr>
      </w:pPr>
      <w:r w:rsidRPr="00C87213">
        <w:rPr>
          <w:rFonts w:hint="cs"/>
          <w:rtl/>
          <w:lang w:bidi="ar-EG"/>
        </w:rPr>
        <w:t>-</w:t>
      </w:r>
      <w:r w:rsidRPr="00C87213">
        <w:rPr>
          <w:rtl/>
          <w:lang w:bidi="ar-EG"/>
        </w:rPr>
        <w:tab/>
      </w:r>
      <w:r w:rsidRPr="00C87213">
        <w:rPr>
          <w:rFonts w:hint="cs"/>
          <w:rtl/>
          <w:lang w:bidi="ar"/>
        </w:rPr>
        <w:t xml:space="preserve">الخدمة الثابتة الساتلية مقابل الخدمة المتنقلة الساتلية: </w:t>
      </w:r>
      <w:r w:rsidRPr="00C87213">
        <w:rPr>
          <w:lang w:bidi="ar"/>
        </w:rPr>
        <w:t xml:space="preserve">%6 &lt; </w:t>
      </w:r>
      <w:r w:rsidRPr="00570C1B">
        <w:rPr>
          <w:iCs/>
        </w:rPr>
        <w:sym w:font="Symbol" w:char="F044"/>
      </w:r>
      <w:r w:rsidRPr="00C87213">
        <w:rPr>
          <w:rFonts w:hint="cs"/>
          <w:i/>
          <w:iCs/>
          <w:lang w:bidi="ar-EG"/>
        </w:rPr>
        <w:t>T/T</w:t>
      </w:r>
    </w:p>
    <w:p w14:paraId="531C5A49" w14:textId="77777777" w:rsidR="00917BA8" w:rsidRPr="00C87213" w:rsidRDefault="00917BA8" w:rsidP="00917BA8">
      <w:pPr>
        <w:pStyle w:val="enumlev1"/>
        <w:rPr>
          <w:rtl/>
          <w:lang w:bidi="ar"/>
        </w:rPr>
      </w:pPr>
      <w:r w:rsidRPr="00C87213">
        <w:rPr>
          <w:rFonts w:hint="cs"/>
          <w:rtl/>
          <w:lang w:bidi="ar-EG"/>
        </w:rPr>
        <w:lastRenderedPageBreak/>
        <w:t>-</w:t>
      </w:r>
      <w:r w:rsidRPr="00C87213">
        <w:rPr>
          <w:rtl/>
          <w:lang w:bidi="ar-EG"/>
        </w:rPr>
        <w:tab/>
      </w:r>
      <w:r w:rsidRPr="00C87213">
        <w:rPr>
          <w:rFonts w:hint="cs"/>
          <w:rtl/>
          <w:lang w:bidi="ar"/>
        </w:rPr>
        <w:t xml:space="preserve">الخدمة المتنقلة الساتلية مقابل الخدمة المتنقلة الساتلية: </w:t>
      </w:r>
      <w:r w:rsidRPr="00C87213">
        <w:rPr>
          <w:lang w:bidi="ar"/>
        </w:rPr>
        <w:t xml:space="preserve">%6 &lt; </w:t>
      </w:r>
      <w:r w:rsidRPr="00570C1B">
        <w:rPr>
          <w:iCs/>
        </w:rPr>
        <w:sym w:font="Symbol" w:char="F044"/>
      </w:r>
      <w:r w:rsidRPr="00C87213">
        <w:rPr>
          <w:rFonts w:hint="cs"/>
          <w:i/>
          <w:iCs/>
          <w:lang w:bidi="ar-EG"/>
        </w:rPr>
        <w:t>T/T</w:t>
      </w:r>
    </w:p>
    <w:p w14:paraId="6CCC1892" w14:textId="77777777" w:rsidR="00917BA8" w:rsidRPr="00917BA8" w:rsidRDefault="00917BA8" w:rsidP="00917BA8">
      <w:pPr>
        <w:rPr>
          <w:rtl/>
          <w:lang w:bidi="ar"/>
        </w:rPr>
      </w:pPr>
      <w:r w:rsidRPr="00917BA8">
        <w:rPr>
          <w:rFonts w:hint="cs"/>
          <w:rtl/>
          <w:lang w:bidi="ar"/>
        </w:rPr>
        <w:t>بالإضافة إلى ذلك، في تنسيق الخدمة الثابتة الساتلية مقابل الخدمة الثابتة الساتلية، يمكن للإدارات دائماً أن تطلب تطبيق الرقم</w:t>
      </w:r>
      <w:r w:rsidRPr="00917BA8">
        <w:rPr>
          <w:rFonts w:hint="eastAsia"/>
          <w:rtl/>
          <w:lang w:bidi="ar"/>
        </w:rPr>
        <w:t> </w:t>
      </w:r>
      <w:r w:rsidRPr="00917BA8">
        <w:rPr>
          <w:b/>
          <w:bCs/>
          <w:lang w:bidi="ar"/>
        </w:rPr>
        <w:t>41.9</w:t>
      </w:r>
      <w:r w:rsidRPr="00917BA8">
        <w:rPr>
          <w:rFonts w:hint="cs"/>
          <w:rtl/>
          <w:lang w:bidi="ar"/>
        </w:rPr>
        <w:t xml:space="preserve"> من لوائح الراديو ليشمل شبكات ساتلية إضافية من شأنها أن تتأثر مع مراعاة معيار </w:t>
      </w:r>
      <w:r w:rsidRPr="00917BA8">
        <w:rPr>
          <w:lang w:bidi="ar"/>
        </w:rPr>
        <w:t xml:space="preserve">%6 &lt; </w:t>
      </w:r>
      <w:r w:rsidRPr="00917BA8">
        <w:rPr>
          <w:iCs/>
          <w:lang w:bidi="ar"/>
        </w:rPr>
        <w:sym w:font="Symbol" w:char="F044"/>
      </w:r>
      <w:r w:rsidRPr="00917BA8">
        <w:rPr>
          <w:rFonts w:hint="cs"/>
          <w:i/>
          <w:iCs/>
          <w:lang w:bidi="ar"/>
        </w:rPr>
        <w:t>T/T</w:t>
      </w:r>
      <w:r w:rsidRPr="00917BA8">
        <w:rPr>
          <w:rFonts w:hint="cs"/>
          <w:rtl/>
          <w:lang w:bidi="ar"/>
        </w:rPr>
        <w:t>.</w:t>
      </w:r>
    </w:p>
    <w:p w14:paraId="317AA8A8" w14:textId="09D993FC" w:rsidR="00F91771" w:rsidRPr="00551BBE" w:rsidRDefault="00F91771" w:rsidP="00F91771">
      <w:pPr>
        <w:rPr>
          <w:rtl/>
          <w:lang w:val="es-ES" w:bidi="ar-EG"/>
        </w:rPr>
      </w:pPr>
      <w:r>
        <w:rPr>
          <w:rFonts w:hint="cs"/>
          <w:rtl/>
          <w:lang w:bidi="ar-EG"/>
        </w:rPr>
        <w:t xml:space="preserve">وبالنظر إلى النتائج المذكورة أعلاه، ومراعاةً لأن معايير قوس التنسيق تُستخدم لتحديد التنسيق بين أنظمة الخدمة الثابتة الساتلية وتعمل بفعالية وكفاءة، يؤيد المؤتمر الأوروبي </w:t>
      </w:r>
      <w:r>
        <w:rPr>
          <w:lang w:val="en-GB" w:bidi="ar-EG"/>
        </w:rPr>
        <w:t>CEPT</w:t>
      </w:r>
      <w:r>
        <w:rPr>
          <w:rFonts w:hint="cs"/>
          <w:rtl/>
          <w:lang w:val="es-ES" w:bidi="ar-EG"/>
        </w:rPr>
        <w:t xml:space="preserve"> الأسلوب الذي يقترح تطبيق الأسلوب ذاته في تحديد حالات تنسيق الخدمة الثابتة الساتلية مقابل الخدمة المتنقلة الساتلية والخدمة المتنقلة الساتلية مقابل الخدمة الثابتة الساتلية في نطاقي التردد </w:t>
      </w:r>
      <w:r>
        <w:rPr>
          <w:lang w:val="en-GB" w:bidi="ar-EG"/>
        </w:rPr>
        <w:t>GHz</w:t>
      </w:r>
      <w:r w:rsidR="005D6AD2">
        <w:rPr>
          <w:lang w:val="en-GB" w:bidi="ar"/>
        </w:rPr>
        <w:t> 30-29,5</w:t>
      </w:r>
      <w:r>
        <w:rPr>
          <w:rFonts w:hint="cs"/>
          <w:rtl/>
          <w:lang w:val="es-ES" w:bidi="ar-EG"/>
        </w:rPr>
        <w:t xml:space="preserve"> </w:t>
      </w:r>
      <w:r>
        <w:rPr>
          <w:lang w:val="en-GB" w:bidi="ar-EG"/>
        </w:rPr>
        <w:t>GHz</w:t>
      </w:r>
      <w:r w:rsidR="005D6AD2">
        <w:rPr>
          <w:lang w:val="en-GB" w:bidi="ar-EG"/>
        </w:rPr>
        <w:t> 20,2-19,7</w:t>
      </w:r>
      <w:r>
        <w:rPr>
          <w:rFonts w:hint="cs"/>
          <w:rtl/>
          <w:lang w:bidi="ar"/>
        </w:rPr>
        <w:t xml:space="preserve">. ففي هذه الحالة، سيحل معيار قوس التنسيق </w:t>
      </w:r>
      <w:r w:rsidRPr="00C87213">
        <w:rPr>
          <w:rFonts w:hint="cs"/>
          <w:rtl/>
          <w:lang w:bidi="ar"/>
        </w:rPr>
        <w:t xml:space="preserve">بزاوية </w:t>
      </w:r>
      <w:r w:rsidRPr="00C87213">
        <w:rPr>
          <w:rFonts w:hint="cs"/>
          <w:lang w:bidi="ar"/>
        </w:rPr>
        <w:t>º</w:t>
      </w:r>
      <w:r w:rsidRPr="00C87213">
        <w:rPr>
          <w:lang w:bidi="ar"/>
        </w:rPr>
        <w:t>8</w:t>
      </w:r>
      <w:r>
        <w:rPr>
          <w:rFonts w:hint="cs"/>
          <w:rtl/>
          <w:lang w:bidi="ar"/>
        </w:rPr>
        <w:t xml:space="preserve"> </w:t>
      </w:r>
      <w:r>
        <w:rPr>
          <w:rFonts w:hint="cs"/>
          <w:rtl/>
          <w:lang w:val="es-ES" w:bidi="ar-EG"/>
        </w:rPr>
        <w:t xml:space="preserve">محل </w:t>
      </w:r>
      <w:r>
        <w:rPr>
          <w:rFonts w:hint="cs"/>
          <w:rtl/>
          <w:lang w:bidi="ar-EG"/>
        </w:rPr>
        <w:t xml:space="preserve">معيار </w:t>
      </w:r>
      <w:r w:rsidRPr="008254BC">
        <w:rPr>
          <w:lang w:bidi="ar-EG"/>
        </w:rPr>
        <w:t>%6 &lt; ΔT/T</w:t>
      </w:r>
      <w:r>
        <w:rPr>
          <w:rFonts w:hint="cs"/>
          <w:rtl/>
          <w:lang w:bidi="ar-EG"/>
        </w:rPr>
        <w:t xml:space="preserve"> المطبَّق حالياً. ومن وجهة النظر الأوروبية، سيحسِّن هذا الأسلوب إجراءات التنسيق ويزيد من كفاءتها ويحافظ، في الوقت ذاته، على إمكانية طلب الإدارات </w:t>
      </w:r>
      <w:r>
        <w:rPr>
          <w:rFonts w:hint="cs"/>
          <w:rtl/>
          <w:lang w:val="es-ES" w:bidi="ar-EG"/>
        </w:rPr>
        <w:t xml:space="preserve">تطبيق </w:t>
      </w:r>
      <w:r>
        <w:rPr>
          <w:rFonts w:hint="cs"/>
          <w:rtl/>
          <w:lang w:bidi="ar-EG"/>
        </w:rPr>
        <w:t xml:space="preserve">معيار </w:t>
      </w:r>
      <w:r w:rsidRPr="008254BC">
        <w:rPr>
          <w:lang w:bidi="ar-EG"/>
        </w:rPr>
        <w:t>ΔT/T</w:t>
      </w:r>
      <w:r>
        <w:rPr>
          <w:rFonts w:hint="cs"/>
          <w:rtl/>
          <w:lang w:bidi="ar-EG"/>
        </w:rPr>
        <w:t xml:space="preserve"> في إطار الرقم </w:t>
      </w:r>
      <w:r w:rsidRPr="00A64614">
        <w:rPr>
          <w:b/>
          <w:bCs/>
          <w:lang w:val="en-GB" w:bidi="ar-EG"/>
        </w:rPr>
        <w:t>41.9</w:t>
      </w:r>
      <w:r>
        <w:rPr>
          <w:rFonts w:hint="cs"/>
          <w:rtl/>
          <w:lang w:val="es-ES" w:bidi="ar-EG"/>
        </w:rPr>
        <w:t xml:space="preserve"> من لوائح الراديو. ويتصل هذا الأسلوب بالأسلوب الوحيد الوارد في تقرير الاجتماع التحضيري للمؤتمر </w:t>
      </w:r>
      <w:r>
        <w:rPr>
          <w:lang w:val="en-GB" w:bidi="ar-EG"/>
        </w:rPr>
        <w:t>(CPM)</w:t>
      </w:r>
      <w:r>
        <w:rPr>
          <w:rFonts w:hint="cs"/>
          <w:rtl/>
          <w:lang w:val="es-ES" w:bidi="ar-EG"/>
        </w:rPr>
        <w:t>.</w:t>
      </w:r>
    </w:p>
    <w:p w14:paraId="60D76107" w14:textId="171AD500" w:rsidR="00917BA8" w:rsidRPr="00A64614" w:rsidRDefault="00917BA8" w:rsidP="00917BA8">
      <w:pPr>
        <w:pStyle w:val="Headingb"/>
        <w:rPr>
          <w:rtl/>
          <w:lang w:val="es-ES"/>
        </w:rPr>
      </w:pPr>
      <w:r>
        <w:rPr>
          <w:rFonts w:hint="cs"/>
          <w:rtl/>
        </w:rPr>
        <w:t>المقترحات</w:t>
      </w:r>
    </w:p>
    <w:p w14:paraId="4B970ECA"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02426A4C" w14:textId="77777777" w:rsidR="00966DB5" w:rsidRDefault="00275A19" w:rsidP="004A278F">
      <w:pPr>
        <w:pStyle w:val="AppendixNo"/>
        <w:rPr>
          <w:rtl/>
        </w:rPr>
      </w:pPr>
      <w:r>
        <w:rPr>
          <w:rtl/>
        </w:rPr>
        <w:lastRenderedPageBreak/>
        <w:t xml:space="preserve">التذييـل </w:t>
      </w:r>
      <w:r w:rsidRPr="00567483">
        <w:rPr>
          <w:rStyle w:val="href"/>
        </w:rPr>
        <w:t>5</w:t>
      </w:r>
      <w:r>
        <w:t> (REV.WRC-15)</w:t>
      </w:r>
    </w:p>
    <w:p w14:paraId="48F48A8C" w14:textId="77777777" w:rsidR="00966DB5" w:rsidRDefault="00275A19" w:rsidP="00966DB5">
      <w:pPr>
        <w:pStyle w:val="Appendixtitle"/>
      </w:pPr>
      <w:r>
        <w:rPr>
          <w:rtl/>
        </w:rPr>
        <w:t>تعرف هوية الإدارات التي ينبغي التنسيق معها</w:t>
      </w:r>
      <w:r>
        <w:rPr>
          <w:rtl/>
        </w:rPr>
        <w:br/>
        <w:t xml:space="preserve">أو الحصول على موافقتها وفقاً لأحكام المادة </w:t>
      </w:r>
      <w:r>
        <w:t>9</w:t>
      </w:r>
    </w:p>
    <w:p w14:paraId="68740BC1" w14:textId="77777777" w:rsidR="003A1D64" w:rsidRDefault="003A1D64">
      <w:pPr>
        <w:sectPr w:rsidR="003A1D64"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14:paraId="46F3D55D" w14:textId="77777777" w:rsidR="003A1D64" w:rsidRDefault="00275A19">
      <w:pPr>
        <w:pStyle w:val="Proposal"/>
      </w:pPr>
      <w:r>
        <w:lastRenderedPageBreak/>
        <w:t>MOD</w:t>
      </w:r>
      <w:r>
        <w:tab/>
        <w:t>EUR/16A19A2/1</w:t>
      </w:r>
      <w:r>
        <w:rPr>
          <w:vanish/>
          <w:color w:val="7F7F7F" w:themeColor="text1" w:themeTint="80"/>
          <w:vertAlign w:val="superscript"/>
        </w:rPr>
        <w:t>#50065</w:t>
      </w:r>
    </w:p>
    <w:p w14:paraId="134D19FE" w14:textId="77777777" w:rsidR="00824978" w:rsidRPr="00D15564" w:rsidRDefault="00275A19" w:rsidP="00824978">
      <w:pPr>
        <w:pStyle w:val="TableNo"/>
        <w:rPr>
          <w:sz w:val="18"/>
          <w:szCs w:val="26"/>
          <w:lang w:bidi="ar-EG"/>
        </w:rPr>
      </w:pPr>
      <w:r w:rsidRPr="00D15564">
        <w:rPr>
          <w:rtl/>
        </w:rPr>
        <w:t xml:space="preserve">الجدول </w:t>
      </w:r>
      <w:r w:rsidRPr="00D15564">
        <w:t>1-5</w:t>
      </w:r>
      <w:r w:rsidRPr="00D15564">
        <w:rPr>
          <w:rtl/>
          <w:lang w:bidi="ar-EG"/>
        </w:rPr>
        <w:t xml:space="preserve"> </w:t>
      </w:r>
      <w:r w:rsidRPr="00D15564">
        <w:rPr>
          <w:sz w:val="16"/>
          <w:szCs w:val="16"/>
          <w:lang w:bidi="ar-EG"/>
        </w:rPr>
        <w:t>(Rev.WRC-</w:t>
      </w:r>
      <w:del w:id="0" w:author="Elbahnassawy, Ganat" w:date="2018-07-20T16:31:00Z">
        <w:r w:rsidRPr="00D15564" w:rsidDel="002D3FE0">
          <w:rPr>
            <w:sz w:val="16"/>
            <w:szCs w:val="16"/>
            <w:lang w:bidi="ar-EG"/>
          </w:rPr>
          <w:delText>15</w:delText>
        </w:r>
      </w:del>
      <w:ins w:id="1" w:author="Elbahnassawy, Ganat" w:date="2018-07-20T16:31:00Z">
        <w:r w:rsidRPr="00D15564">
          <w:rPr>
            <w:sz w:val="16"/>
            <w:szCs w:val="16"/>
            <w:lang w:bidi="ar-EG"/>
          </w:rPr>
          <w:t>19</w:t>
        </w:r>
      </w:ins>
      <w:r w:rsidRPr="00D15564">
        <w:rPr>
          <w:sz w:val="16"/>
          <w:szCs w:val="16"/>
          <w:lang w:bidi="ar-EG"/>
        </w:rPr>
        <w:t>)    </w:t>
      </w:r>
    </w:p>
    <w:p w14:paraId="0FEAEA83" w14:textId="77777777" w:rsidR="00824978" w:rsidRPr="00D15564" w:rsidRDefault="00275A19" w:rsidP="00824978">
      <w:pPr>
        <w:pStyle w:val="Tabletitle"/>
        <w:rPr>
          <w:sz w:val="18"/>
          <w:szCs w:val="26"/>
          <w:rtl/>
          <w:lang w:bidi="ar-EG"/>
        </w:rPr>
      </w:pPr>
      <w:r w:rsidRPr="00D15564">
        <w:rPr>
          <w:rtl/>
          <w:lang w:bidi="ar-EG"/>
        </w:rPr>
        <w:t>الشروط التقنية اللازمة لإجراء التنسيق</w:t>
      </w:r>
      <w:r w:rsidRPr="00D15564">
        <w:rPr>
          <w:rtl/>
          <w:lang w:bidi="ar-EG"/>
        </w:rPr>
        <w:br/>
      </w:r>
      <w:r w:rsidRPr="00D15564">
        <w:rPr>
          <w:sz w:val="18"/>
          <w:szCs w:val="26"/>
          <w:rtl/>
          <w:lang w:bidi="ar-EG"/>
        </w:rPr>
        <w:t>(</w:t>
      </w:r>
      <w:r w:rsidRPr="00D15564">
        <w:rPr>
          <w:b w:val="0"/>
          <w:bCs w:val="0"/>
          <w:sz w:val="18"/>
          <w:szCs w:val="26"/>
          <w:rtl/>
          <w:lang w:bidi="ar-EG"/>
        </w:rPr>
        <w:t>انظر المادة</w:t>
      </w:r>
      <w:r w:rsidRPr="00D15564">
        <w:rPr>
          <w:sz w:val="18"/>
          <w:szCs w:val="26"/>
          <w:rtl/>
          <w:lang w:bidi="ar-EG"/>
        </w:rPr>
        <w:t xml:space="preserve"> </w:t>
      </w:r>
      <w:r w:rsidRPr="00D15564">
        <w:rPr>
          <w:sz w:val="18"/>
          <w:szCs w:val="26"/>
          <w:lang w:bidi="ar-EG"/>
        </w:rPr>
        <w:t>9</w:t>
      </w:r>
      <w:r w:rsidRPr="00D15564">
        <w:rPr>
          <w:sz w:val="18"/>
          <w:szCs w:val="26"/>
          <w:rtl/>
          <w:lang w:bidi="ar-EG"/>
        </w:rPr>
        <w:t>)</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07"/>
        <w:gridCol w:w="2699"/>
        <w:gridCol w:w="2674"/>
        <w:gridCol w:w="3871"/>
        <w:gridCol w:w="2101"/>
        <w:gridCol w:w="2293"/>
      </w:tblGrid>
      <w:tr w:rsidR="00824978" w:rsidRPr="005D6AD2" w14:paraId="3E9A4BEF" w14:textId="77777777" w:rsidTr="00824978">
        <w:trPr>
          <w:tblHeader/>
        </w:trPr>
        <w:tc>
          <w:tcPr>
            <w:tcW w:w="1314" w:type="dxa"/>
            <w:tcBorders>
              <w:top w:val="single" w:sz="4" w:space="0" w:color="auto"/>
              <w:left w:val="single" w:sz="4" w:space="0" w:color="auto"/>
              <w:bottom w:val="single" w:sz="4" w:space="0" w:color="auto"/>
              <w:right w:val="single" w:sz="4" w:space="0" w:color="auto"/>
            </w:tcBorders>
            <w:vAlign w:val="center"/>
            <w:hideMark/>
          </w:tcPr>
          <w:p w14:paraId="423350C6" w14:textId="77777777" w:rsidR="00824978" w:rsidRPr="005D6AD2" w:rsidRDefault="00275A19" w:rsidP="00824978">
            <w:pPr>
              <w:pStyle w:val="Tablehead"/>
              <w:spacing w:before="40" w:after="40"/>
              <w:rPr>
                <w:rFonts w:ascii="Times New Roman" w:hAnsi="Times New Roman"/>
                <w:position w:val="2"/>
                <w:rtl/>
              </w:rPr>
            </w:pPr>
            <w:r w:rsidRPr="005D6AD2">
              <w:rPr>
                <w:rFonts w:ascii="Times New Roman" w:hAnsi="Times New Roman"/>
                <w:position w:val="2"/>
                <w:rtl/>
              </w:rPr>
              <w:t xml:space="preserve">مرجع </w:t>
            </w:r>
            <w:r w:rsidRPr="005D6AD2">
              <w:rPr>
                <w:rFonts w:ascii="Times New Roman" w:hAnsi="Times New Roman"/>
                <w:position w:val="2"/>
                <w:rtl/>
              </w:rPr>
              <w:br/>
              <w:t xml:space="preserve">المادة </w:t>
            </w:r>
            <w:r w:rsidRPr="005D6AD2">
              <w:rPr>
                <w:rStyle w:val="Artref"/>
                <w:position w:val="2"/>
              </w:rPr>
              <w:t>9</w:t>
            </w:r>
          </w:p>
        </w:tc>
        <w:tc>
          <w:tcPr>
            <w:tcW w:w="2958" w:type="dxa"/>
            <w:tcBorders>
              <w:top w:val="single" w:sz="4" w:space="0" w:color="auto"/>
              <w:left w:val="single" w:sz="4" w:space="0" w:color="auto"/>
              <w:bottom w:val="single" w:sz="4" w:space="0" w:color="auto"/>
              <w:right w:val="single" w:sz="4" w:space="0" w:color="auto"/>
            </w:tcBorders>
            <w:vAlign w:val="center"/>
            <w:hideMark/>
          </w:tcPr>
          <w:p w14:paraId="45AE83B6" w14:textId="77777777" w:rsidR="00824978" w:rsidRPr="005D6AD2" w:rsidRDefault="00275A19" w:rsidP="00824978">
            <w:pPr>
              <w:pStyle w:val="Tablehead"/>
              <w:spacing w:before="40" w:after="40"/>
              <w:rPr>
                <w:rFonts w:ascii="Times New Roman" w:hAnsi="Times New Roman"/>
                <w:position w:val="2"/>
              </w:rPr>
            </w:pPr>
            <w:r w:rsidRPr="005D6AD2">
              <w:rPr>
                <w:rFonts w:ascii="Times New Roman" w:hAnsi="Times New Roman"/>
                <w:position w:val="2"/>
                <w:rtl/>
              </w:rPr>
              <w:t>الحالة</w:t>
            </w:r>
          </w:p>
        </w:tc>
        <w:tc>
          <w:tcPr>
            <w:tcW w:w="2931" w:type="dxa"/>
            <w:tcBorders>
              <w:top w:val="single" w:sz="4" w:space="0" w:color="auto"/>
              <w:left w:val="single" w:sz="4" w:space="0" w:color="auto"/>
              <w:bottom w:val="single" w:sz="4" w:space="0" w:color="auto"/>
              <w:right w:val="single" w:sz="4" w:space="0" w:color="auto"/>
            </w:tcBorders>
            <w:vAlign w:val="center"/>
            <w:hideMark/>
          </w:tcPr>
          <w:p w14:paraId="52FFB768" w14:textId="77777777" w:rsidR="00824978" w:rsidRPr="005D6AD2" w:rsidRDefault="00275A19" w:rsidP="00824978">
            <w:pPr>
              <w:pStyle w:val="Tablehead"/>
              <w:spacing w:before="40" w:after="40"/>
              <w:rPr>
                <w:rFonts w:ascii="Times New Roman" w:hAnsi="Times New Roman"/>
                <w:position w:val="2"/>
              </w:rPr>
            </w:pPr>
            <w:r w:rsidRPr="005D6AD2">
              <w:rPr>
                <w:rFonts w:ascii="Times New Roman" w:hAnsi="Times New Roman"/>
                <w:position w:val="2"/>
                <w:rtl/>
              </w:rPr>
              <w:t>نطاقات التردد (والإقليم)</w:t>
            </w:r>
            <w:r w:rsidRPr="005D6AD2">
              <w:rPr>
                <w:rFonts w:ascii="Times New Roman" w:hAnsi="Times New Roman"/>
                <w:position w:val="2"/>
                <w:rtl/>
              </w:rPr>
              <w:br/>
              <w:t>للخدمة المطلوب التنسيق بشأنها</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72BE5E7" w14:textId="77777777" w:rsidR="00824978" w:rsidRPr="005D6AD2" w:rsidRDefault="00275A19" w:rsidP="00824978">
            <w:pPr>
              <w:pStyle w:val="Tablehead"/>
              <w:spacing w:before="40" w:after="40"/>
              <w:rPr>
                <w:rFonts w:ascii="Times New Roman" w:hAnsi="Times New Roman"/>
                <w:position w:val="2"/>
              </w:rPr>
            </w:pPr>
            <w:r w:rsidRPr="005D6AD2">
              <w:rPr>
                <w:rFonts w:ascii="Times New Roman" w:hAnsi="Times New Roman"/>
                <w:position w:val="2"/>
                <w:rtl/>
              </w:rPr>
              <w:t>العتبة/الشرط</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A1F8F95" w14:textId="77777777" w:rsidR="00824978" w:rsidRPr="005D6AD2" w:rsidRDefault="00275A19" w:rsidP="00824978">
            <w:pPr>
              <w:pStyle w:val="Tablehead"/>
              <w:spacing w:before="40" w:after="40"/>
              <w:rPr>
                <w:rFonts w:ascii="Times New Roman" w:hAnsi="Times New Roman"/>
                <w:position w:val="2"/>
              </w:rPr>
            </w:pPr>
            <w:r w:rsidRPr="005D6AD2">
              <w:rPr>
                <w:rFonts w:ascii="Times New Roman" w:hAnsi="Times New Roman"/>
                <w:position w:val="2"/>
                <w:rtl/>
              </w:rPr>
              <w:t>طريقة الحساب</w:t>
            </w:r>
          </w:p>
        </w:tc>
        <w:tc>
          <w:tcPr>
            <w:tcW w:w="2511" w:type="dxa"/>
            <w:tcBorders>
              <w:top w:val="single" w:sz="4" w:space="0" w:color="auto"/>
              <w:left w:val="single" w:sz="4" w:space="0" w:color="auto"/>
              <w:bottom w:val="single" w:sz="4" w:space="0" w:color="auto"/>
              <w:right w:val="single" w:sz="4" w:space="0" w:color="auto"/>
            </w:tcBorders>
            <w:vAlign w:val="center"/>
            <w:hideMark/>
          </w:tcPr>
          <w:p w14:paraId="17D4179B" w14:textId="77777777" w:rsidR="00824978" w:rsidRPr="005D6AD2" w:rsidRDefault="00275A19" w:rsidP="00824978">
            <w:pPr>
              <w:pStyle w:val="Tablehead"/>
              <w:spacing w:before="40" w:after="40"/>
              <w:rPr>
                <w:rFonts w:ascii="Times New Roman" w:hAnsi="Times New Roman"/>
                <w:position w:val="2"/>
              </w:rPr>
            </w:pPr>
            <w:r w:rsidRPr="005D6AD2">
              <w:rPr>
                <w:rFonts w:ascii="Times New Roman" w:hAnsi="Times New Roman"/>
                <w:position w:val="2"/>
                <w:rtl/>
              </w:rPr>
              <w:t>ملاحظات</w:t>
            </w:r>
          </w:p>
        </w:tc>
      </w:tr>
      <w:tr w:rsidR="00824978" w:rsidRPr="005D6AD2" w14:paraId="1E9AED59" w14:textId="77777777" w:rsidTr="00824978">
        <w:tc>
          <w:tcPr>
            <w:tcW w:w="1314" w:type="dxa"/>
            <w:vMerge w:val="restart"/>
            <w:tcBorders>
              <w:top w:val="single" w:sz="4" w:space="0" w:color="auto"/>
              <w:left w:val="single" w:sz="4" w:space="0" w:color="auto"/>
              <w:bottom w:val="single" w:sz="4" w:space="0" w:color="auto"/>
              <w:right w:val="single" w:sz="4" w:space="0" w:color="auto"/>
            </w:tcBorders>
            <w:hideMark/>
          </w:tcPr>
          <w:p w14:paraId="405FD343" w14:textId="77777777" w:rsidR="00824978" w:rsidRPr="005D6AD2" w:rsidRDefault="00275A19" w:rsidP="00824978">
            <w:pPr>
              <w:pStyle w:val="TableText0"/>
              <w:jc w:val="left"/>
              <w:rPr>
                <w:lang w:bidi="ar-EG"/>
              </w:rPr>
            </w:pPr>
            <w:r w:rsidRPr="005D6AD2">
              <w:rPr>
                <w:rtl/>
                <w:lang w:bidi="ar-EG"/>
              </w:rPr>
              <w:t xml:space="preserve">الرقم </w:t>
            </w:r>
            <w:r w:rsidRPr="005D6AD2">
              <w:rPr>
                <w:rStyle w:val="Artref"/>
                <w:b/>
                <w:bCs/>
                <w:position w:val="2"/>
              </w:rPr>
              <w:t>7.9</w:t>
            </w:r>
            <w:r w:rsidRPr="005D6AD2">
              <w:rPr>
                <w:lang w:bidi="ar-EG"/>
              </w:rPr>
              <w:br/>
              <w:t>GSO/GSO</w:t>
            </w:r>
          </w:p>
        </w:tc>
        <w:tc>
          <w:tcPr>
            <w:tcW w:w="2958" w:type="dxa"/>
            <w:vMerge w:val="restart"/>
            <w:tcBorders>
              <w:top w:val="single" w:sz="4" w:space="0" w:color="auto"/>
              <w:left w:val="single" w:sz="4" w:space="0" w:color="auto"/>
              <w:bottom w:val="single" w:sz="4" w:space="0" w:color="auto"/>
              <w:right w:val="single" w:sz="4" w:space="0" w:color="auto"/>
            </w:tcBorders>
            <w:hideMark/>
          </w:tcPr>
          <w:p w14:paraId="37387719" w14:textId="77777777" w:rsidR="00824978" w:rsidRPr="005D6AD2" w:rsidRDefault="00275A19" w:rsidP="00824978">
            <w:pPr>
              <w:pStyle w:val="TableText0"/>
              <w:jc w:val="left"/>
              <w:rPr>
                <w:rtl/>
                <w:lang w:bidi="ar-EG"/>
              </w:rPr>
            </w:pPr>
            <w:r w:rsidRPr="005D6AD2">
              <w:rPr>
                <w:spacing w:val="4"/>
                <w:rtl/>
              </w:rPr>
              <w:t>محطة في شبكة ساتلية تستخدم مدار السواتل المستقرة بالنسبة إلى</w:t>
            </w:r>
            <w:r w:rsidRPr="005D6AD2">
              <w:rPr>
                <w:rFonts w:hint="cs"/>
                <w:spacing w:val="4"/>
                <w:rtl/>
              </w:rPr>
              <w:t xml:space="preserve"> </w:t>
            </w:r>
            <w:r w:rsidRPr="005D6AD2">
              <w:rPr>
                <w:spacing w:val="4"/>
                <w:rtl/>
              </w:rPr>
              <w:t>الأرض </w:t>
            </w:r>
            <w:r w:rsidRPr="005D6AD2">
              <w:rPr>
                <w:spacing w:val="4"/>
              </w:rPr>
              <w:t>(GSO)</w:t>
            </w:r>
            <w:r w:rsidRPr="005D6AD2">
              <w:rPr>
                <w:spacing w:val="4"/>
                <w:rtl/>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w:t>
            </w:r>
            <w:r w:rsidRPr="005D6AD2">
              <w:rPr>
                <w:rFonts w:hint="cs"/>
                <w:spacing w:val="4"/>
                <w:rtl/>
              </w:rPr>
              <w:t> </w:t>
            </w:r>
            <w:r w:rsidRPr="005D6AD2">
              <w:rPr>
                <w:spacing w:val="4"/>
                <w:rtl/>
              </w:rPr>
              <w:t>فيما</w:t>
            </w:r>
            <w:r w:rsidRPr="005D6AD2">
              <w:rPr>
                <w:spacing w:val="4"/>
              </w:rPr>
              <w:t> </w:t>
            </w:r>
            <w:r w:rsidRPr="005D6AD2">
              <w:rPr>
                <w:spacing w:val="4"/>
                <w:rtl/>
              </w:rPr>
              <w:t>يتعلق بالتنسيق بين المحطات الأرضية العاملة في اتجاه الإرسال المعاكس</w:t>
            </w:r>
          </w:p>
        </w:tc>
        <w:tc>
          <w:tcPr>
            <w:tcW w:w="2931" w:type="dxa"/>
            <w:tcBorders>
              <w:top w:val="single" w:sz="4" w:space="0" w:color="auto"/>
              <w:left w:val="single" w:sz="4" w:space="0" w:color="auto"/>
              <w:bottom w:val="nil"/>
              <w:right w:val="single" w:sz="4" w:space="0" w:color="auto"/>
            </w:tcBorders>
            <w:hideMark/>
          </w:tcPr>
          <w:p w14:paraId="0C3DD80C" w14:textId="77777777" w:rsidR="00824978" w:rsidRPr="005D6AD2" w:rsidRDefault="00275A19" w:rsidP="00824978">
            <w:pPr>
              <w:pStyle w:val="TableText0"/>
              <w:tabs>
                <w:tab w:val="clear" w:pos="1134"/>
                <w:tab w:val="left" w:pos="381"/>
              </w:tabs>
              <w:ind w:left="381" w:hanging="381"/>
              <w:jc w:val="left"/>
              <w:rPr>
                <w:rtl/>
                <w:lang w:bidi="ar-EG"/>
              </w:rPr>
            </w:pPr>
            <w:r w:rsidRPr="005D6AD2">
              <w:t>(1</w:t>
            </w:r>
            <w:r w:rsidRPr="005D6AD2">
              <w:tab/>
              <w:t>MHz 4 200-3 400</w:t>
            </w:r>
            <w:r w:rsidRPr="005D6AD2">
              <w:rPr>
                <w:rtl/>
              </w:rPr>
              <w:br/>
            </w:r>
            <w:r w:rsidRPr="005D6AD2">
              <w:t>MHz 5 850-5 725</w:t>
            </w:r>
            <w:r w:rsidRPr="005D6AD2">
              <w:rPr>
                <w:rtl/>
              </w:rPr>
              <w:br/>
              <w:t xml:space="preserve">(الإقليم </w:t>
            </w:r>
            <w:r w:rsidRPr="005D6AD2">
              <w:t>1</w:t>
            </w:r>
            <w:r w:rsidRPr="005D6AD2">
              <w:rPr>
                <w:rtl/>
              </w:rPr>
              <w:t>)</w:t>
            </w:r>
            <w:r w:rsidRPr="005D6AD2">
              <w:rPr>
                <w:rtl/>
              </w:rPr>
              <w:br/>
            </w:r>
            <w:r w:rsidRPr="005D6AD2">
              <w:t xml:space="preserve"> MHz 6 725-5 850</w:t>
            </w:r>
            <w:r w:rsidRPr="005D6AD2">
              <w:rPr>
                <w:rtl/>
              </w:rPr>
              <w:br/>
            </w:r>
            <w:r w:rsidRPr="005D6AD2">
              <w:t>MHz 7 075-7 025</w:t>
            </w:r>
          </w:p>
        </w:tc>
        <w:tc>
          <w:tcPr>
            <w:tcW w:w="4249" w:type="dxa"/>
            <w:tcBorders>
              <w:top w:val="single" w:sz="4" w:space="0" w:color="auto"/>
              <w:left w:val="single" w:sz="4" w:space="0" w:color="auto"/>
              <w:bottom w:val="nil"/>
              <w:right w:val="single" w:sz="4" w:space="0" w:color="auto"/>
            </w:tcBorders>
            <w:hideMark/>
          </w:tcPr>
          <w:p w14:paraId="3B95EF4B" w14:textId="77777777" w:rsidR="00824978" w:rsidRPr="005D6AD2" w:rsidRDefault="00275A19" w:rsidP="00824978">
            <w:pPr>
              <w:pStyle w:val="TableText0"/>
              <w:tabs>
                <w:tab w:val="clear" w:pos="1134"/>
                <w:tab w:val="left" w:pos="400"/>
              </w:tabs>
              <w:ind w:left="400" w:hanging="400"/>
              <w:jc w:val="left"/>
              <w:rPr>
                <w:rtl/>
              </w:rPr>
            </w:pPr>
            <w:r w:rsidRPr="005D6AD2">
              <w:rPr>
                <w:rFonts w:hint="cs"/>
                <w:rtl/>
              </w:rPr>
              <w:t>’</w:t>
            </w:r>
            <w:r w:rsidRPr="005D6AD2">
              <w:t>1</w:t>
            </w:r>
            <w:r w:rsidRPr="005D6AD2">
              <w:rPr>
                <w:rFonts w:hint="cs"/>
                <w:rtl/>
              </w:rPr>
              <w:t>‘</w:t>
            </w:r>
            <w:r w:rsidRPr="005D6AD2">
              <w:rPr>
                <w:rtl/>
              </w:rPr>
              <w:tab/>
              <w:t>عروض النطاق تتراكب</w:t>
            </w:r>
          </w:p>
          <w:p w14:paraId="0209ED29" w14:textId="77777777" w:rsidR="00824978" w:rsidRPr="005D6AD2" w:rsidRDefault="00275A19" w:rsidP="00824978">
            <w:pPr>
              <w:pStyle w:val="TableText0"/>
              <w:tabs>
                <w:tab w:val="clear" w:pos="1134"/>
                <w:tab w:val="left" w:pos="400"/>
              </w:tabs>
              <w:ind w:left="400" w:hanging="400"/>
              <w:jc w:val="left"/>
              <w:rPr>
                <w:spacing w:val="-2"/>
                <w:rtl/>
                <w:lang w:bidi="ar-EG"/>
              </w:rPr>
            </w:pPr>
            <w:r w:rsidRPr="005D6AD2">
              <w:rPr>
                <w:rFonts w:hint="cs"/>
                <w:rtl/>
              </w:rPr>
              <w:t>’</w:t>
            </w:r>
            <w:r w:rsidRPr="005D6AD2">
              <w:t>2</w:t>
            </w:r>
            <w:r w:rsidRPr="005D6AD2">
              <w:rPr>
                <w:rFonts w:hint="cs"/>
                <w:rtl/>
              </w:rPr>
              <w:t>‘</w:t>
            </w:r>
            <w:r w:rsidRPr="005D6AD2">
              <w:rPr>
                <w:spacing w:val="-2"/>
                <w:rtl/>
              </w:rPr>
              <w:tab/>
              <w:t xml:space="preserve">وكل شبكة في الخدمة الثابتة الساتلية وكل وظيفة مصاحبة في العمليات الفضائية (انظر الرقم </w:t>
            </w:r>
            <w:r w:rsidRPr="005D6AD2">
              <w:rPr>
                <w:rStyle w:val="Artref"/>
                <w:b/>
                <w:bCs/>
                <w:spacing w:val="-2"/>
                <w:position w:val="2"/>
              </w:rPr>
              <w:t>23.1</w:t>
            </w:r>
            <w:r w:rsidRPr="005D6AD2">
              <w:rPr>
                <w:spacing w:val="-2"/>
                <w:rtl/>
              </w:rPr>
              <w:t xml:space="preserve">)، لها محطة فضائية واقعة ضمن قوس مدارية قدرها </w:t>
            </w:r>
            <w:r w:rsidRPr="005D6AD2">
              <w:rPr>
                <w:spacing w:val="-2"/>
              </w:rPr>
              <w:sym w:font="Symbol" w:char="F0B0"/>
            </w:r>
            <w:r w:rsidRPr="005D6AD2">
              <w:rPr>
                <w:spacing w:val="-2"/>
              </w:rPr>
              <w:t>7</w:t>
            </w:r>
            <w:r w:rsidRPr="005D6AD2">
              <w:rPr>
                <w:spacing w:val="-2"/>
              </w:rPr>
              <w:sym w:font="Symbol" w:char="F0B1"/>
            </w:r>
            <w:r w:rsidRPr="005D6AD2">
              <w:rPr>
                <w:spacing w:val="-2"/>
                <w:rtl/>
              </w:rPr>
              <w:t xml:space="preserve"> بالنسبة إلى الموقع المداري الاسمي لشبكة مقترحة في الخدمة الثابتة الساتلية</w:t>
            </w:r>
          </w:p>
        </w:tc>
        <w:tc>
          <w:tcPr>
            <w:tcW w:w="2299" w:type="dxa"/>
            <w:vMerge w:val="restart"/>
            <w:tcBorders>
              <w:top w:val="single" w:sz="4" w:space="0" w:color="auto"/>
              <w:left w:val="single" w:sz="4" w:space="0" w:color="auto"/>
              <w:bottom w:val="single" w:sz="4" w:space="0" w:color="auto"/>
              <w:right w:val="single" w:sz="4" w:space="0" w:color="auto"/>
            </w:tcBorders>
          </w:tcPr>
          <w:p w14:paraId="51DBFA5C" w14:textId="77777777" w:rsidR="00824978" w:rsidRPr="005D6AD2" w:rsidRDefault="00C85E7E" w:rsidP="00824978">
            <w:pPr>
              <w:pStyle w:val="TableText0"/>
              <w:jc w:val="left"/>
              <w:rPr>
                <w:rtl/>
                <w:lang w:bidi="ar-EG"/>
              </w:rPr>
            </w:pPr>
          </w:p>
        </w:tc>
        <w:tc>
          <w:tcPr>
            <w:tcW w:w="2511" w:type="dxa"/>
            <w:vMerge w:val="restart"/>
            <w:tcBorders>
              <w:top w:val="single" w:sz="4" w:space="0" w:color="auto"/>
              <w:left w:val="single" w:sz="4" w:space="0" w:color="auto"/>
              <w:bottom w:val="single" w:sz="4" w:space="0" w:color="auto"/>
              <w:right w:val="single" w:sz="4" w:space="0" w:color="auto"/>
            </w:tcBorders>
            <w:hideMark/>
          </w:tcPr>
          <w:p w14:paraId="7F208BAA" w14:textId="77777777" w:rsidR="00824978" w:rsidRPr="005D6AD2" w:rsidRDefault="00275A19" w:rsidP="00824978">
            <w:pPr>
              <w:pStyle w:val="TableText0"/>
              <w:jc w:val="left"/>
              <w:rPr>
                <w:spacing w:val="2"/>
                <w:lang w:bidi="ar-EG"/>
              </w:rPr>
            </w:pPr>
            <w:r w:rsidRPr="005D6AD2">
              <w:rPr>
                <w:spacing w:val="2"/>
                <w:rtl/>
              </w:rPr>
              <w:t>فيما يتعلق بالخدمات الفضائية الواردة في عمود العتبة/الشرط في نطاقات التردد المقصودة في الفقرات </w:t>
            </w:r>
            <w:r w:rsidRPr="005D6AD2">
              <w:rPr>
                <w:spacing w:val="2"/>
              </w:rPr>
              <w:t>(1</w:t>
            </w:r>
            <w:r w:rsidRPr="005D6AD2">
              <w:rPr>
                <w:spacing w:val="2"/>
                <w:rtl/>
              </w:rPr>
              <w:t xml:space="preserve"> و</w:t>
            </w:r>
            <w:r w:rsidRPr="005D6AD2">
              <w:rPr>
                <w:spacing w:val="2"/>
              </w:rPr>
              <w:t>(2</w:t>
            </w:r>
            <w:r w:rsidRPr="005D6AD2">
              <w:rPr>
                <w:spacing w:val="2"/>
                <w:rtl/>
              </w:rPr>
              <w:t xml:space="preserve"> </w:t>
            </w:r>
            <w:r w:rsidRPr="005D6AD2">
              <w:rPr>
                <w:rtl/>
              </w:rPr>
              <w:t>و</w:t>
            </w:r>
            <w:r w:rsidRPr="005D6AD2">
              <w:t>2</w:t>
            </w:r>
            <w:r w:rsidRPr="005D6AD2">
              <w:rPr>
                <w:i/>
                <w:iCs/>
                <w:rtl/>
              </w:rPr>
              <w:t>مكرراً</w:t>
            </w:r>
            <w:r w:rsidRPr="005D6AD2">
              <w:rPr>
                <w:rtl/>
              </w:rPr>
              <w:t xml:space="preserve">) </w:t>
            </w:r>
            <w:r w:rsidRPr="005D6AD2">
              <w:rPr>
                <w:spacing w:val="2"/>
                <w:rtl/>
              </w:rPr>
              <w:t>و</w:t>
            </w:r>
            <w:r w:rsidRPr="005D6AD2">
              <w:rPr>
                <w:spacing w:val="2"/>
              </w:rPr>
              <w:t>(3</w:t>
            </w:r>
            <w:r w:rsidRPr="005D6AD2">
              <w:rPr>
                <w:spacing w:val="2"/>
                <w:rtl/>
              </w:rPr>
              <w:t xml:space="preserve"> </w:t>
            </w:r>
            <w:ins w:id="2" w:author="Elbahnassawy, Ganat" w:date="2018-07-20T16:27:00Z">
              <w:r w:rsidRPr="005D6AD2">
                <w:rPr>
                  <w:rFonts w:hint="cs"/>
                  <w:spacing w:val="2"/>
                  <w:rtl/>
                </w:rPr>
                <w:t>و</w:t>
              </w:r>
              <w:r w:rsidRPr="005D6AD2">
                <w:rPr>
                  <w:spacing w:val="2"/>
                </w:rPr>
                <w:t>3</w:t>
              </w:r>
              <w:r w:rsidRPr="005D6AD2">
                <w:rPr>
                  <w:rFonts w:hint="eastAsia"/>
                  <w:i/>
                  <w:iCs/>
                  <w:spacing w:val="2"/>
                  <w:rtl/>
                  <w:lang w:bidi="ar-EG"/>
                </w:rPr>
                <w:t>مكرراً</w:t>
              </w:r>
            </w:ins>
            <w:ins w:id="3" w:author="Elbahnassawy, Ganat" w:date="2018-07-20T16:30:00Z">
              <w:r w:rsidRPr="005D6AD2">
                <w:rPr>
                  <w:spacing w:val="2"/>
                  <w:rtl/>
                  <w:lang w:bidi="ar-EG"/>
                </w:rPr>
                <w:t>)</w:t>
              </w:r>
            </w:ins>
            <w:ins w:id="4" w:author="Elbahnassawy, Ganat" w:date="2018-07-20T16:27:00Z">
              <w:r w:rsidRPr="005D6AD2">
                <w:rPr>
                  <w:rFonts w:hint="cs"/>
                  <w:spacing w:val="2"/>
                  <w:rtl/>
                  <w:lang w:bidi="ar-EG"/>
                </w:rPr>
                <w:t xml:space="preserve"> </w:t>
              </w:r>
            </w:ins>
            <w:r w:rsidRPr="005D6AD2">
              <w:rPr>
                <w:spacing w:val="2"/>
                <w:rtl/>
              </w:rPr>
              <w:t>و</w:t>
            </w:r>
            <w:r w:rsidRPr="005D6AD2">
              <w:rPr>
                <w:spacing w:val="2"/>
              </w:rPr>
              <w:t>(4</w:t>
            </w:r>
            <w:r w:rsidRPr="005D6AD2">
              <w:rPr>
                <w:spacing w:val="2"/>
                <w:rtl/>
              </w:rPr>
              <w:t xml:space="preserve"> و</w:t>
            </w:r>
            <w:r w:rsidRPr="005D6AD2">
              <w:rPr>
                <w:spacing w:val="2"/>
              </w:rPr>
              <w:t>(5</w:t>
            </w:r>
            <w:r w:rsidRPr="005D6AD2">
              <w:rPr>
                <w:spacing w:val="2"/>
                <w:rtl/>
              </w:rPr>
              <w:t xml:space="preserve"> و</w:t>
            </w:r>
            <w:r w:rsidRPr="005D6AD2">
              <w:rPr>
                <w:spacing w:val="2"/>
              </w:rPr>
              <w:t>(6</w:t>
            </w:r>
            <w:r w:rsidRPr="005D6AD2">
              <w:rPr>
                <w:spacing w:val="2"/>
                <w:rtl/>
              </w:rPr>
              <w:t xml:space="preserve"> و</w:t>
            </w:r>
            <w:r w:rsidRPr="005D6AD2">
              <w:rPr>
                <w:spacing w:val="2"/>
              </w:rPr>
              <w:t>(7</w:t>
            </w:r>
            <w:r w:rsidRPr="005D6AD2">
              <w:rPr>
                <w:spacing w:val="2"/>
                <w:rtl/>
              </w:rPr>
              <w:t xml:space="preserve"> و</w:t>
            </w:r>
            <w:r w:rsidRPr="005D6AD2">
              <w:rPr>
                <w:spacing w:val="2"/>
              </w:rPr>
              <w:t>(8</w:t>
            </w:r>
            <w:r w:rsidRPr="005D6AD2">
              <w:rPr>
                <w:spacing w:val="2"/>
                <w:rtl/>
              </w:rPr>
              <w:t xml:space="preserve">، يمكن لإدارة ما أن تطلب إيراد اسمها في طلبات التنسيق، وفقاً للرقم </w:t>
            </w:r>
            <w:r w:rsidRPr="005D6AD2">
              <w:rPr>
                <w:rStyle w:val="Artref"/>
                <w:b/>
                <w:bCs/>
                <w:spacing w:val="2"/>
                <w:position w:val="2"/>
              </w:rPr>
              <w:t>41.9</w:t>
            </w:r>
            <w:r w:rsidRPr="005D6AD2">
              <w:rPr>
                <w:spacing w:val="2"/>
                <w:rtl/>
              </w:rPr>
              <w:t xml:space="preserve">، مبينة الشبكات التي تكون فيها قيمة النسبة </w:t>
            </w:r>
            <w:r w:rsidRPr="005D6AD2">
              <w:rPr>
                <w:iCs/>
                <w:spacing w:val="2"/>
              </w:rPr>
              <w:sym w:font="Symbol" w:char="F044"/>
            </w:r>
            <w:r w:rsidRPr="005D6AD2">
              <w:rPr>
                <w:i/>
                <w:spacing w:val="2"/>
              </w:rPr>
              <w:t>T</w:t>
            </w:r>
            <w:r w:rsidRPr="005D6AD2">
              <w:rPr>
                <w:spacing w:val="2"/>
              </w:rPr>
              <w:t>/</w:t>
            </w:r>
            <w:r w:rsidRPr="005D6AD2">
              <w:rPr>
                <w:i/>
                <w:spacing w:val="2"/>
              </w:rPr>
              <w:t>T</w:t>
            </w:r>
            <w:r w:rsidRPr="005D6AD2">
              <w:rPr>
                <w:spacing w:val="2"/>
                <w:rtl/>
              </w:rPr>
              <w:t xml:space="preserve">، المحسوبة بالطريقة المبينة في الفقرتين </w:t>
            </w:r>
            <w:r w:rsidRPr="005D6AD2">
              <w:rPr>
                <w:spacing w:val="2"/>
              </w:rPr>
              <w:t>2.1.2.2</w:t>
            </w:r>
            <w:r w:rsidRPr="005D6AD2">
              <w:rPr>
                <w:spacing w:val="2"/>
                <w:rtl/>
              </w:rPr>
              <w:t xml:space="preserve"> و</w:t>
            </w:r>
            <w:r w:rsidRPr="005D6AD2">
              <w:rPr>
                <w:spacing w:val="2"/>
              </w:rPr>
              <w:t>2.3</w:t>
            </w:r>
            <w:r w:rsidRPr="005D6AD2">
              <w:rPr>
                <w:spacing w:val="2"/>
                <w:rtl/>
              </w:rPr>
              <w:t xml:space="preserve"> من التذييل </w:t>
            </w:r>
            <w:r w:rsidRPr="005D6AD2">
              <w:rPr>
                <w:rStyle w:val="Appref"/>
                <w:spacing w:val="2"/>
                <w:position w:val="2"/>
              </w:rPr>
              <w:t>8</w:t>
            </w:r>
            <w:r w:rsidRPr="005D6AD2">
              <w:rPr>
                <w:spacing w:val="2"/>
                <w:rtl/>
              </w:rPr>
              <w:t xml:space="preserve">، تتجاوز </w:t>
            </w:r>
            <w:r w:rsidRPr="005D6AD2">
              <w:rPr>
                <w:spacing w:val="2"/>
              </w:rPr>
              <w:t>%6</w:t>
            </w:r>
            <w:r w:rsidRPr="005D6AD2">
              <w:rPr>
                <w:spacing w:val="2"/>
                <w:rtl/>
              </w:rPr>
              <w:t xml:space="preserve">. وعندما يدرس المكتب هذه المعلومات وفقاً للرقم </w:t>
            </w:r>
            <w:r w:rsidRPr="005D6AD2">
              <w:rPr>
                <w:rStyle w:val="Artref"/>
                <w:b/>
                <w:bCs/>
                <w:spacing w:val="2"/>
                <w:position w:val="2"/>
              </w:rPr>
              <w:t>42.9</w:t>
            </w:r>
            <w:r w:rsidRPr="005D6AD2">
              <w:rPr>
                <w:spacing w:val="2"/>
                <w:rtl/>
              </w:rPr>
              <w:t xml:space="preserve"> بناءً على طلب من إدارة متأثرة، ينبغي استعمال طريقة الحساب المبينة في الفقرتين </w:t>
            </w:r>
            <w:r w:rsidRPr="005D6AD2">
              <w:rPr>
                <w:spacing w:val="2"/>
              </w:rPr>
              <w:t>2.1.2.2</w:t>
            </w:r>
            <w:r w:rsidRPr="005D6AD2">
              <w:rPr>
                <w:spacing w:val="2"/>
                <w:rtl/>
              </w:rPr>
              <w:t xml:space="preserve"> و</w:t>
            </w:r>
            <w:r w:rsidRPr="005D6AD2">
              <w:rPr>
                <w:spacing w:val="2"/>
              </w:rPr>
              <w:t>2.3</w:t>
            </w:r>
            <w:r w:rsidRPr="005D6AD2">
              <w:rPr>
                <w:spacing w:val="2"/>
                <w:rtl/>
              </w:rPr>
              <w:t xml:space="preserve"> من التذييل</w:t>
            </w:r>
            <w:r w:rsidRPr="005D6AD2">
              <w:rPr>
                <w:rFonts w:hint="cs"/>
                <w:spacing w:val="2"/>
                <w:rtl/>
              </w:rPr>
              <w:t> </w:t>
            </w:r>
            <w:r w:rsidRPr="005D6AD2">
              <w:rPr>
                <w:rStyle w:val="Appref"/>
                <w:spacing w:val="2"/>
                <w:position w:val="2"/>
              </w:rPr>
              <w:t>8</w:t>
            </w:r>
          </w:p>
        </w:tc>
      </w:tr>
      <w:tr w:rsidR="00824978" w:rsidRPr="005D6AD2" w14:paraId="1E9C06FA" w14:textId="77777777" w:rsidTr="00824978">
        <w:tc>
          <w:tcPr>
            <w:tcW w:w="1314" w:type="dxa"/>
            <w:vMerge/>
            <w:tcBorders>
              <w:top w:val="single" w:sz="4" w:space="0" w:color="auto"/>
              <w:left w:val="single" w:sz="4" w:space="0" w:color="auto"/>
              <w:bottom w:val="single" w:sz="4" w:space="0" w:color="auto"/>
              <w:right w:val="single" w:sz="4" w:space="0" w:color="auto"/>
            </w:tcBorders>
            <w:vAlign w:val="center"/>
            <w:hideMark/>
          </w:tcPr>
          <w:p w14:paraId="38903B16" w14:textId="77777777" w:rsidR="00824978" w:rsidRPr="005D6AD2" w:rsidRDefault="00C85E7E" w:rsidP="00824978">
            <w:pPr>
              <w:pStyle w:val="TableText0"/>
              <w:jc w:val="left"/>
              <w:rPr>
                <w:lang w:eastAsia="zh-CN" w:bidi="ar-EG"/>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14:paraId="103786F9" w14:textId="77777777" w:rsidR="00824978" w:rsidRPr="005D6AD2" w:rsidRDefault="00C85E7E" w:rsidP="00824978">
            <w:pPr>
              <w:pStyle w:val="TableText0"/>
              <w:jc w:val="left"/>
              <w:rPr>
                <w:lang w:eastAsia="zh-CN" w:bidi="ar-EG"/>
              </w:rPr>
            </w:pPr>
          </w:p>
        </w:tc>
        <w:tc>
          <w:tcPr>
            <w:tcW w:w="2931" w:type="dxa"/>
            <w:tcBorders>
              <w:top w:val="nil"/>
              <w:left w:val="single" w:sz="4" w:space="0" w:color="auto"/>
              <w:bottom w:val="single" w:sz="4" w:space="0" w:color="auto"/>
              <w:right w:val="single" w:sz="4" w:space="0" w:color="auto"/>
            </w:tcBorders>
            <w:hideMark/>
          </w:tcPr>
          <w:p w14:paraId="3D41B8FA" w14:textId="77777777" w:rsidR="00824978" w:rsidRPr="005D6AD2" w:rsidRDefault="00275A19" w:rsidP="00824978">
            <w:pPr>
              <w:pStyle w:val="TableText0"/>
              <w:tabs>
                <w:tab w:val="clear" w:pos="1134"/>
                <w:tab w:val="left" w:pos="381"/>
              </w:tabs>
              <w:ind w:left="381" w:hanging="381"/>
              <w:jc w:val="left"/>
              <w:rPr>
                <w:lang w:bidi="ar-EG"/>
              </w:rPr>
            </w:pPr>
            <w:r w:rsidRPr="005D6AD2">
              <w:t>(2</w:t>
            </w:r>
            <w:r w:rsidRPr="005D6AD2">
              <w:tab/>
              <w:t>GHz 11,2-10,95</w:t>
            </w:r>
            <w:r w:rsidRPr="005D6AD2">
              <w:rPr>
                <w:rtl/>
              </w:rPr>
              <w:br/>
            </w:r>
            <w:r w:rsidRPr="005D6AD2">
              <w:t>GHz 11,7-11,45</w:t>
            </w:r>
            <w:r w:rsidRPr="005D6AD2">
              <w:rPr>
                <w:rtl/>
              </w:rPr>
              <w:br/>
            </w:r>
            <w:r w:rsidRPr="005D6AD2">
              <w:t>GHz 12,2-11,7</w:t>
            </w:r>
            <w:r w:rsidRPr="005D6AD2">
              <w:rPr>
                <w:rtl/>
              </w:rPr>
              <w:t xml:space="preserve"> (الإقليم </w:t>
            </w:r>
            <w:r w:rsidRPr="005D6AD2">
              <w:t>2</w:t>
            </w:r>
            <w:r w:rsidRPr="005D6AD2">
              <w:rPr>
                <w:rtl/>
              </w:rPr>
              <w:t>)</w:t>
            </w:r>
            <w:r w:rsidRPr="005D6AD2">
              <w:rPr>
                <w:rtl/>
              </w:rPr>
              <w:br/>
            </w:r>
            <w:r w:rsidRPr="005D6AD2">
              <w:t>GHz 12,5-12,2</w:t>
            </w:r>
            <w:r w:rsidRPr="005D6AD2">
              <w:rPr>
                <w:rtl/>
              </w:rPr>
              <w:t xml:space="preserve"> (الإقليم </w:t>
            </w:r>
            <w:r w:rsidRPr="005D6AD2">
              <w:t>3</w:t>
            </w:r>
            <w:r w:rsidRPr="005D6AD2">
              <w:rPr>
                <w:rtl/>
              </w:rPr>
              <w:t>)</w:t>
            </w:r>
            <w:r w:rsidRPr="005D6AD2">
              <w:rPr>
                <w:rtl/>
              </w:rPr>
              <w:br/>
            </w:r>
            <w:r w:rsidRPr="005D6AD2">
              <w:t xml:space="preserve"> GHz 12,75-12,5</w:t>
            </w:r>
            <w:r w:rsidRPr="005D6AD2">
              <w:rPr>
                <w:rtl/>
              </w:rPr>
              <w:br/>
              <w:t xml:space="preserve">(الإقليمان </w:t>
            </w:r>
            <w:r w:rsidRPr="005D6AD2">
              <w:t>1</w:t>
            </w:r>
            <w:r w:rsidRPr="005D6AD2">
              <w:rPr>
                <w:rtl/>
              </w:rPr>
              <w:t xml:space="preserve"> و</w:t>
            </w:r>
            <w:r w:rsidRPr="005D6AD2">
              <w:t>3</w:t>
            </w:r>
            <w:r w:rsidRPr="005D6AD2">
              <w:rPr>
                <w:rtl/>
              </w:rPr>
              <w:t>)</w:t>
            </w:r>
            <w:r w:rsidRPr="005D6AD2">
              <w:rPr>
                <w:rtl/>
              </w:rPr>
              <w:br/>
            </w:r>
            <w:r w:rsidRPr="005D6AD2">
              <w:t xml:space="preserve"> GHz 12,75-12,7</w:t>
            </w:r>
            <w:r w:rsidRPr="005D6AD2">
              <w:rPr>
                <w:rtl/>
              </w:rPr>
              <w:br/>
              <w:t xml:space="preserve">(الإقليم </w:t>
            </w:r>
            <w:r w:rsidRPr="005D6AD2">
              <w:t>2</w:t>
            </w:r>
            <w:r w:rsidRPr="005D6AD2">
              <w:rPr>
                <w:rtl/>
              </w:rPr>
              <w:t>)</w:t>
            </w:r>
            <w:r w:rsidRPr="005D6AD2">
              <w:rPr>
                <w:rtl/>
              </w:rPr>
              <w:br/>
            </w:r>
            <w:r w:rsidRPr="005D6AD2">
              <w:t>GHz 14,8-13,75</w:t>
            </w:r>
          </w:p>
        </w:tc>
        <w:tc>
          <w:tcPr>
            <w:tcW w:w="4249" w:type="dxa"/>
            <w:tcBorders>
              <w:top w:val="nil"/>
              <w:left w:val="single" w:sz="4" w:space="0" w:color="auto"/>
              <w:bottom w:val="single" w:sz="4" w:space="0" w:color="auto"/>
              <w:right w:val="single" w:sz="4" w:space="0" w:color="auto"/>
            </w:tcBorders>
            <w:hideMark/>
          </w:tcPr>
          <w:p w14:paraId="1D622358" w14:textId="77777777" w:rsidR="00824978" w:rsidRPr="005D6AD2" w:rsidRDefault="00275A19" w:rsidP="00824978">
            <w:pPr>
              <w:pStyle w:val="TableText0"/>
              <w:tabs>
                <w:tab w:val="clear" w:pos="1134"/>
                <w:tab w:val="left" w:pos="400"/>
              </w:tabs>
              <w:ind w:left="400" w:hanging="400"/>
              <w:jc w:val="left"/>
              <w:rPr>
                <w:rtl/>
              </w:rPr>
            </w:pPr>
            <w:r w:rsidRPr="005D6AD2">
              <w:rPr>
                <w:rFonts w:hint="cs"/>
                <w:rtl/>
              </w:rPr>
              <w:t>’</w:t>
            </w:r>
            <w:r w:rsidRPr="005D6AD2">
              <w:t>1</w:t>
            </w:r>
            <w:r w:rsidRPr="005D6AD2">
              <w:rPr>
                <w:rFonts w:hint="cs"/>
                <w:rtl/>
              </w:rPr>
              <w:t>‘</w:t>
            </w:r>
            <w:r w:rsidRPr="005D6AD2">
              <w:rPr>
                <w:rtl/>
              </w:rPr>
              <w:tab/>
              <w:t>عروض النطاق تتراكب</w:t>
            </w:r>
          </w:p>
          <w:p w14:paraId="58F2963F" w14:textId="77777777" w:rsidR="00824978" w:rsidRPr="005D6AD2" w:rsidRDefault="00275A19" w:rsidP="00824978">
            <w:pPr>
              <w:pStyle w:val="TableText0"/>
              <w:tabs>
                <w:tab w:val="clear" w:pos="1134"/>
                <w:tab w:val="left" w:pos="400"/>
              </w:tabs>
              <w:ind w:left="400" w:hanging="400"/>
              <w:jc w:val="left"/>
              <w:rPr>
                <w:rtl/>
              </w:rPr>
            </w:pPr>
            <w:r w:rsidRPr="005D6AD2">
              <w:rPr>
                <w:rFonts w:hint="cs"/>
                <w:rtl/>
              </w:rPr>
              <w:t>’</w:t>
            </w:r>
            <w:r w:rsidRPr="005D6AD2">
              <w:t>2</w:t>
            </w:r>
            <w:r w:rsidRPr="005D6AD2">
              <w:rPr>
                <w:rFonts w:hint="cs"/>
                <w:rtl/>
              </w:rPr>
              <w:t>‘</w:t>
            </w:r>
            <w:r w:rsidRPr="005D6AD2">
              <w:rPr>
                <w:rtl/>
              </w:rPr>
              <w:tab/>
              <w:t>وكل شبكة في الخدمة الثابتة الساتلية أو في الخدمة الإذاعية الساتلية غير خاضعة لأي خطة، وكل وظيفة مصاحبة في العمليات الفضائية (انظر الرقم </w:t>
            </w:r>
            <w:r w:rsidRPr="005D6AD2">
              <w:rPr>
                <w:rStyle w:val="Artref"/>
                <w:b/>
                <w:bCs/>
                <w:position w:val="2"/>
              </w:rPr>
              <w:t>23.1</w:t>
            </w:r>
            <w:r w:rsidRPr="005D6AD2">
              <w:rPr>
                <w:rtl/>
              </w:rPr>
              <w:t>)، لها محطة فضائية واقعة ضمن قوس مدارية قدرها</w:t>
            </w:r>
            <w:r w:rsidRPr="005D6AD2">
              <w:rPr>
                <w:rFonts w:hint="cs"/>
                <w:rtl/>
              </w:rPr>
              <w:t> </w:t>
            </w:r>
            <w:r w:rsidRPr="005D6AD2">
              <w:sym w:font="Symbol" w:char="F0B0"/>
            </w:r>
            <w:r w:rsidRPr="005D6AD2">
              <w:t>6</w:t>
            </w:r>
            <w:r w:rsidRPr="005D6AD2">
              <w:sym w:font="Symbol" w:char="F0B1"/>
            </w:r>
            <w:r w:rsidRPr="005D6AD2">
              <w:rPr>
                <w:rtl/>
              </w:rPr>
              <w:t xml:space="preserve"> بالنسبة إلى الموقع المداري الاسمي لشبكة مقترحة في الخدمة الثابتة الساتلية أو الخدمة الإذاعية الساتلية غير خاضعة لخطة ما</w:t>
            </w:r>
          </w:p>
          <w:p w14:paraId="6D7AE053" w14:textId="462B7675" w:rsidR="00824978" w:rsidRPr="005D6AD2" w:rsidRDefault="00275A19" w:rsidP="00824978">
            <w:pPr>
              <w:pStyle w:val="TableText0"/>
              <w:tabs>
                <w:tab w:val="clear" w:pos="1134"/>
                <w:tab w:val="left" w:pos="400"/>
              </w:tabs>
              <w:ind w:left="400" w:hanging="400"/>
              <w:jc w:val="left"/>
              <w:rPr>
                <w:rtl/>
              </w:rPr>
            </w:pPr>
            <w:r w:rsidRPr="005D6AD2">
              <w:rPr>
                <w:rFonts w:hint="cs"/>
                <w:rtl/>
              </w:rPr>
              <w:t>’</w:t>
            </w:r>
            <w:r w:rsidRPr="005D6AD2">
              <w:t>3</w:t>
            </w:r>
            <w:r w:rsidRPr="005D6AD2">
              <w:rPr>
                <w:rFonts w:hint="cs"/>
                <w:rtl/>
              </w:rPr>
              <w:t>‘</w:t>
            </w:r>
            <w:r w:rsidRPr="005D6AD2">
              <w:rPr>
                <w:rtl/>
              </w:rPr>
              <w:tab/>
            </w:r>
            <w:r w:rsidRPr="005D6AD2">
              <w:rPr>
                <w:spacing w:val="-2"/>
                <w:rtl/>
              </w:rPr>
              <w:t>في نطاق</w:t>
            </w:r>
            <w:r w:rsidR="00875265">
              <w:rPr>
                <w:rFonts w:hint="cs"/>
                <w:spacing w:val="-2"/>
                <w:rtl/>
              </w:rPr>
              <w:t xml:space="preserve"> التردد</w:t>
            </w:r>
            <w:r w:rsidRPr="005D6AD2">
              <w:rPr>
                <w:rFonts w:hint="cs"/>
                <w:spacing w:val="-2"/>
                <w:rtl/>
              </w:rPr>
              <w:t xml:space="preserve"> </w:t>
            </w:r>
            <w:r w:rsidRPr="005D6AD2">
              <w:rPr>
                <w:spacing w:val="-2"/>
              </w:rPr>
              <w:t>GHz 14,8-14,5</w:t>
            </w:r>
            <w:r w:rsidRPr="005D6AD2">
              <w:rPr>
                <w:spacing w:val="-2"/>
                <w:rtl/>
              </w:rPr>
              <w:t xml:space="preserve"> أي شبكة في خدمة الأبحاث الفضائية </w:t>
            </w:r>
            <w:r w:rsidRPr="005D6AD2">
              <w:rPr>
                <w:spacing w:val="-2"/>
              </w:rPr>
              <w:t>(SRS)</w:t>
            </w:r>
            <w:r w:rsidRPr="005D6AD2">
              <w:rPr>
                <w:spacing w:val="-2"/>
                <w:rtl/>
              </w:rPr>
              <w:t xml:space="preserve"> أو في الخدمة الثابتة </w:t>
            </w:r>
            <w:proofErr w:type="spellStart"/>
            <w:r w:rsidRPr="005D6AD2">
              <w:rPr>
                <w:spacing w:val="-2"/>
                <w:rtl/>
              </w:rPr>
              <w:t>الساتلية</w:t>
            </w:r>
            <w:proofErr w:type="spellEnd"/>
            <w:r w:rsidRPr="005D6AD2">
              <w:rPr>
                <w:spacing w:val="-2"/>
                <w:rtl/>
              </w:rPr>
              <w:t xml:space="preserve"> غير خاضعة لخطة ما وكل وظيفة مصاحبة في العمليات الفضائية (انظر الرقم </w:t>
            </w:r>
            <w:r w:rsidRPr="005D6AD2">
              <w:rPr>
                <w:b/>
                <w:bCs/>
                <w:spacing w:val="-2"/>
              </w:rPr>
              <w:t>23.1</w:t>
            </w:r>
            <w:r w:rsidRPr="005D6AD2">
              <w:rPr>
                <w:spacing w:val="-2"/>
                <w:rtl/>
              </w:rPr>
              <w:t xml:space="preserve">)، لها محطة فضائية واقعة </w:t>
            </w:r>
            <w:r w:rsidRPr="005D6AD2">
              <w:rPr>
                <w:spacing w:val="-4"/>
                <w:rtl/>
              </w:rPr>
              <w:t xml:space="preserve">ضمن قوس مدارية قدرها </w:t>
            </w:r>
            <w:r w:rsidRPr="005D6AD2">
              <w:rPr>
                <w:spacing w:val="-4"/>
              </w:rPr>
              <w:sym w:font="Symbol" w:char="F0B0"/>
            </w:r>
            <w:r w:rsidRPr="005D6AD2">
              <w:rPr>
                <w:spacing w:val="-4"/>
              </w:rPr>
              <w:t>6</w:t>
            </w:r>
            <w:r w:rsidRPr="005D6AD2">
              <w:rPr>
                <w:spacing w:val="-4"/>
              </w:rPr>
              <w:sym w:font="Symbol" w:char="F0B1"/>
            </w:r>
            <w:r w:rsidRPr="005D6AD2">
              <w:rPr>
                <w:spacing w:val="-4"/>
                <w:rtl/>
              </w:rPr>
              <w:t xml:space="preserve"> بالنسبة إلى الموقع المداري الاسمي لشبكة مقترحة في خدمة الأبحاث الفضائية أو</w:t>
            </w:r>
            <w:r w:rsidRPr="005D6AD2">
              <w:rPr>
                <w:rFonts w:hint="cs"/>
                <w:spacing w:val="-4"/>
                <w:rtl/>
              </w:rPr>
              <w:t> </w:t>
            </w:r>
            <w:r w:rsidRPr="005D6AD2">
              <w:rPr>
                <w:spacing w:val="-4"/>
                <w:rtl/>
              </w:rPr>
              <w:t xml:space="preserve">في الخدمة الثابتة </w:t>
            </w:r>
            <w:proofErr w:type="spellStart"/>
            <w:r w:rsidRPr="005D6AD2">
              <w:rPr>
                <w:spacing w:val="-4"/>
                <w:rtl/>
              </w:rPr>
              <w:t>الساتلية</w:t>
            </w:r>
            <w:proofErr w:type="spellEnd"/>
            <w:r w:rsidRPr="005D6AD2">
              <w:rPr>
                <w:spacing w:val="-4"/>
                <w:rtl/>
              </w:rPr>
              <w:t xml:space="preserve"> غير خاضعة لخطة ما</w:t>
            </w:r>
          </w:p>
        </w:tc>
        <w:tc>
          <w:tcPr>
            <w:tcW w:w="2299" w:type="dxa"/>
            <w:vMerge/>
            <w:tcBorders>
              <w:top w:val="single" w:sz="4" w:space="0" w:color="auto"/>
              <w:left w:val="single" w:sz="4" w:space="0" w:color="auto"/>
              <w:bottom w:val="single" w:sz="4" w:space="0" w:color="auto"/>
              <w:right w:val="single" w:sz="4" w:space="0" w:color="auto"/>
            </w:tcBorders>
            <w:vAlign w:val="center"/>
            <w:hideMark/>
          </w:tcPr>
          <w:p w14:paraId="1DFCD082" w14:textId="77777777" w:rsidR="00824978" w:rsidRPr="005D6AD2" w:rsidRDefault="00C85E7E" w:rsidP="00824978">
            <w:pPr>
              <w:pStyle w:val="TableText0"/>
              <w:jc w:val="left"/>
              <w:rPr>
                <w:lang w:bidi="ar-EG"/>
              </w:rPr>
            </w:pPr>
          </w:p>
        </w:tc>
        <w:tc>
          <w:tcPr>
            <w:tcW w:w="2511" w:type="dxa"/>
            <w:vMerge/>
            <w:tcBorders>
              <w:top w:val="single" w:sz="4" w:space="0" w:color="auto"/>
              <w:left w:val="single" w:sz="4" w:space="0" w:color="auto"/>
              <w:bottom w:val="single" w:sz="4" w:space="0" w:color="auto"/>
              <w:right w:val="single" w:sz="4" w:space="0" w:color="auto"/>
            </w:tcBorders>
            <w:vAlign w:val="center"/>
            <w:hideMark/>
          </w:tcPr>
          <w:p w14:paraId="06D7C48D" w14:textId="77777777" w:rsidR="00824978" w:rsidRPr="005D6AD2" w:rsidRDefault="00C85E7E" w:rsidP="00824978">
            <w:pPr>
              <w:pStyle w:val="TableText0"/>
              <w:jc w:val="left"/>
              <w:rPr>
                <w:spacing w:val="2"/>
                <w:lang w:eastAsia="zh-CN" w:bidi="ar-EG"/>
              </w:rPr>
            </w:pPr>
          </w:p>
        </w:tc>
      </w:tr>
    </w:tbl>
    <w:p w14:paraId="62C46FAC" w14:textId="77777777" w:rsidR="00824978" w:rsidRPr="005A29EA" w:rsidRDefault="00275A19" w:rsidP="00824978">
      <w:pPr>
        <w:pStyle w:val="TableNo"/>
        <w:pageBreakBefore/>
        <w:rPr>
          <w:rtl/>
          <w:lang w:bidi="ar-EG"/>
        </w:rPr>
      </w:pPr>
      <w:r w:rsidRPr="00D15564">
        <w:rPr>
          <w:rtl/>
        </w:rPr>
        <w:lastRenderedPageBreak/>
        <w:t xml:space="preserve">الجدول </w:t>
      </w:r>
      <w:r w:rsidRPr="00D15564">
        <w:t>1-5</w:t>
      </w:r>
      <w:r w:rsidRPr="00D15564">
        <w:rPr>
          <w:rtl/>
        </w:rPr>
        <w:t xml:space="preserve"> </w:t>
      </w:r>
      <w:proofErr w:type="gramStart"/>
      <w:r w:rsidRPr="00D15564">
        <w:rPr>
          <w:rtl/>
          <w:lang w:bidi="ar-EG"/>
        </w:rPr>
        <w:t>(</w:t>
      </w:r>
      <w:r w:rsidRPr="00D15564">
        <w:rPr>
          <w:sz w:val="14"/>
          <w:szCs w:val="22"/>
          <w:rtl/>
          <w:lang w:bidi="ar-EG"/>
        </w:rPr>
        <w:t> </w:t>
      </w:r>
      <w:r w:rsidRPr="00D15564">
        <w:rPr>
          <w:i/>
          <w:iCs/>
          <w:rtl/>
          <w:lang w:bidi="ar-EG"/>
        </w:rPr>
        <w:t>تابع</w:t>
      </w:r>
      <w:proofErr w:type="gramEnd"/>
      <w:r w:rsidRPr="00D15564">
        <w:rPr>
          <w:i/>
          <w:iCs/>
          <w:sz w:val="4"/>
          <w:szCs w:val="12"/>
          <w:rtl/>
          <w:lang w:bidi="ar-EG"/>
        </w:rPr>
        <w:t> </w:t>
      </w:r>
      <w:r w:rsidRPr="00D15564">
        <w:rPr>
          <w:rtl/>
          <w:lang w:bidi="ar-EG"/>
        </w:rPr>
        <w:t>)</w:t>
      </w:r>
      <w:r w:rsidRPr="00D15564">
        <w:rPr>
          <w:sz w:val="16"/>
          <w:szCs w:val="16"/>
          <w:lang w:bidi="ar-EG"/>
        </w:rPr>
        <w:t>(Rev.WRC-</w:t>
      </w:r>
      <w:del w:id="5" w:author="Elbahnassawy, Ganat" w:date="2018-07-20T16:31:00Z">
        <w:r w:rsidRPr="00D15564" w:rsidDel="002D3FE0">
          <w:rPr>
            <w:sz w:val="16"/>
            <w:szCs w:val="16"/>
            <w:lang w:bidi="ar-EG"/>
          </w:rPr>
          <w:delText>15</w:delText>
        </w:r>
      </w:del>
      <w:ins w:id="6" w:author="Elbahnassawy, Ganat" w:date="2018-07-20T16:31:00Z">
        <w:r w:rsidRPr="00D15564">
          <w:rPr>
            <w:sz w:val="16"/>
            <w:szCs w:val="16"/>
            <w:lang w:bidi="ar-EG"/>
          </w:rPr>
          <w:t>19</w:t>
        </w:r>
      </w:ins>
      <w:r w:rsidRPr="00D15564">
        <w:rPr>
          <w:sz w:val="16"/>
          <w:szCs w:val="16"/>
          <w:lang w:bidi="ar-EG"/>
        </w:rPr>
        <w:t>)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44"/>
        <w:gridCol w:w="2689"/>
        <w:gridCol w:w="2670"/>
        <w:gridCol w:w="3868"/>
        <w:gridCol w:w="2087"/>
        <w:gridCol w:w="2287"/>
      </w:tblGrid>
      <w:tr w:rsidR="00824978" w:rsidRPr="005D6AD2" w14:paraId="58659FA6" w14:textId="77777777" w:rsidTr="00824978">
        <w:tc>
          <w:tcPr>
            <w:tcW w:w="1244" w:type="dxa"/>
            <w:tcBorders>
              <w:top w:val="single" w:sz="4" w:space="0" w:color="auto"/>
              <w:left w:val="single" w:sz="4" w:space="0" w:color="auto"/>
              <w:bottom w:val="single" w:sz="4" w:space="0" w:color="auto"/>
              <w:right w:val="single" w:sz="4" w:space="0" w:color="auto"/>
            </w:tcBorders>
            <w:vAlign w:val="center"/>
            <w:hideMark/>
          </w:tcPr>
          <w:p w14:paraId="24FD04EF" w14:textId="77777777" w:rsidR="00824978" w:rsidRPr="005D6AD2" w:rsidRDefault="00275A19" w:rsidP="00AC41A9">
            <w:pPr>
              <w:pStyle w:val="Tablehead"/>
              <w:spacing w:before="20" w:after="20"/>
              <w:rPr>
                <w:rFonts w:ascii="Times New Roman" w:hAnsi="Times New Roman"/>
                <w:position w:val="2"/>
                <w:rtl/>
              </w:rPr>
            </w:pPr>
            <w:r w:rsidRPr="005D6AD2">
              <w:rPr>
                <w:rFonts w:ascii="Times New Roman" w:hAnsi="Times New Roman"/>
                <w:position w:val="2"/>
                <w:rtl/>
              </w:rPr>
              <w:t xml:space="preserve">مرجع </w:t>
            </w:r>
            <w:r w:rsidRPr="005D6AD2">
              <w:rPr>
                <w:rFonts w:ascii="Times New Roman" w:hAnsi="Times New Roman"/>
                <w:position w:val="2"/>
                <w:rtl/>
              </w:rPr>
              <w:br/>
              <w:t xml:space="preserve">المادة </w:t>
            </w:r>
            <w:r w:rsidRPr="005D6AD2">
              <w:rPr>
                <w:rFonts w:ascii="Times New Roman" w:hAnsi="Times New Roman"/>
                <w:position w:val="2"/>
              </w:rPr>
              <w:t>9</w:t>
            </w:r>
          </w:p>
        </w:tc>
        <w:tc>
          <w:tcPr>
            <w:tcW w:w="2689" w:type="dxa"/>
            <w:tcBorders>
              <w:top w:val="single" w:sz="4" w:space="0" w:color="auto"/>
              <w:left w:val="single" w:sz="4" w:space="0" w:color="auto"/>
              <w:bottom w:val="single" w:sz="4" w:space="0" w:color="auto"/>
              <w:right w:val="single" w:sz="4" w:space="0" w:color="auto"/>
            </w:tcBorders>
            <w:vAlign w:val="center"/>
            <w:hideMark/>
          </w:tcPr>
          <w:p w14:paraId="19B30A6F" w14:textId="77777777" w:rsidR="00824978" w:rsidRPr="005D6AD2" w:rsidRDefault="00275A19" w:rsidP="00AC41A9">
            <w:pPr>
              <w:pStyle w:val="Tablehead"/>
              <w:spacing w:before="20" w:after="20"/>
              <w:rPr>
                <w:rFonts w:ascii="Times New Roman" w:hAnsi="Times New Roman"/>
                <w:position w:val="2"/>
              </w:rPr>
            </w:pPr>
            <w:r w:rsidRPr="005D6AD2">
              <w:rPr>
                <w:rFonts w:ascii="Times New Roman" w:hAnsi="Times New Roman"/>
                <w:position w:val="2"/>
                <w:rtl/>
              </w:rPr>
              <w:t>الحالة</w:t>
            </w:r>
          </w:p>
        </w:tc>
        <w:tc>
          <w:tcPr>
            <w:tcW w:w="2670" w:type="dxa"/>
            <w:tcBorders>
              <w:top w:val="single" w:sz="4" w:space="0" w:color="auto"/>
              <w:left w:val="single" w:sz="4" w:space="0" w:color="auto"/>
              <w:bottom w:val="single" w:sz="4" w:space="0" w:color="auto"/>
              <w:right w:val="single" w:sz="4" w:space="0" w:color="auto"/>
            </w:tcBorders>
            <w:vAlign w:val="center"/>
            <w:hideMark/>
          </w:tcPr>
          <w:p w14:paraId="04A4145A" w14:textId="77777777" w:rsidR="00824978" w:rsidRPr="005D6AD2" w:rsidRDefault="00275A19" w:rsidP="00AC41A9">
            <w:pPr>
              <w:pStyle w:val="Tablehead"/>
              <w:spacing w:before="20" w:after="20"/>
              <w:rPr>
                <w:rFonts w:ascii="Times New Roman" w:hAnsi="Times New Roman"/>
                <w:position w:val="2"/>
              </w:rPr>
            </w:pPr>
            <w:r w:rsidRPr="005D6AD2">
              <w:rPr>
                <w:rFonts w:ascii="Times New Roman" w:hAnsi="Times New Roman"/>
                <w:position w:val="2"/>
                <w:rtl/>
              </w:rPr>
              <w:t>نطاقات التردد (والإقليم)</w:t>
            </w:r>
            <w:r w:rsidRPr="005D6AD2">
              <w:rPr>
                <w:rFonts w:ascii="Times New Roman" w:hAnsi="Times New Roman"/>
                <w:position w:val="2"/>
                <w:rtl/>
              </w:rPr>
              <w:br/>
              <w:t>للخدمة المطلوب التنسيق بشأنها</w:t>
            </w:r>
          </w:p>
        </w:tc>
        <w:tc>
          <w:tcPr>
            <w:tcW w:w="3868" w:type="dxa"/>
            <w:tcBorders>
              <w:top w:val="single" w:sz="4" w:space="0" w:color="auto"/>
              <w:left w:val="single" w:sz="4" w:space="0" w:color="auto"/>
              <w:bottom w:val="single" w:sz="4" w:space="0" w:color="auto"/>
              <w:right w:val="single" w:sz="4" w:space="0" w:color="auto"/>
            </w:tcBorders>
            <w:vAlign w:val="center"/>
            <w:hideMark/>
          </w:tcPr>
          <w:p w14:paraId="25AD73E0" w14:textId="77777777" w:rsidR="00824978" w:rsidRPr="005D6AD2" w:rsidRDefault="00275A19" w:rsidP="00AC41A9">
            <w:pPr>
              <w:pStyle w:val="Tablehead"/>
              <w:spacing w:before="20" w:after="20"/>
              <w:rPr>
                <w:rFonts w:ascii="Times New Roman" w:hAnsi="Times New Roman"/>
                <w:position w:val="2"/>
              </w:rPr>
            </w:pPr>
            <w:r w:rsidRPr="005D6AD2">
              <w:rPr>
                <w:rFonts w:ascii="Times New Roman" w:hAnsi="Times New Roman"/>
                <w:position w:val="2"/>
                <w:rtl/>
              </w:rPr>
              <w:t>العتبة/الشرط</w:t>
            </w:r>
          </w:p>
        </w:tc>
        <w:tc>
          <w:tcPr>
            <w:tcW w:w="2087" w:type="dxa"/>
            <w:tcBorders>
              <w:top w:val="single" w:sz="4" w:space="0" w:color="auto"/>
              <w:left w:val="single" w:sz="4" w:space="0" w:color="auto"/>
              <w:bottom w:val="single" w:sz="4" w:space="0" w:color="auto"/>
              <w:right w:val="single" w:sz="4" w:space="0" w:color="auto"/>
            </w:tcBorders>
            <w:vAlign w:val="center"/>
            <w:hideMark/>
          </w:tcPr>
          <w:p w14:paraId="0A430E2D" w14:textId="77777777" w:rsidR="00824978" w:rsidRPr="005D6AD2" w:rsidRDefault="00275A19" w:rsidP="00AC41A9">
            <w:pPr>
              <w:pStyle w:val="Tablehead"/>
              <w:spacing w:before="20" w:after="20"/>
              <w:rPr>
                <w:rFonts w:ascii="Times New Roman" w:hAnsi="Times New Roman"/>
                <w:position w:val="2"/>
              </w:rPr>
            </w:pPr>
            <w:r w:rsidRPr="005D6AD2">
              <w:rPr>
                <w:rFonts w:ascii="Times New Roman" w:hAnsi="Times New Roman"/>
                <w:position w:val="2"/>
                <w:rtl/>
              </w:rPr>
              <w:t>طريقة الحساب</w:t>
            </w:r>
          </w:p>
        </w:tc>
        <w:tc>
          <w:tcPr>
            <w:tcW w:w="2287" w:type="dxa"/>
            <w:tcBorders>
              <w:top w:val="single" w:sz="4" w:space="0" w:color="auto"/>
              <w:left w:val="single" w:sz="4" w:space="0" w:color="auto"/>
              <w:bottom w:val="single" w:sz="4" w:space="0" w:color="auto"/>
              <w:right w:val="single" w:sz="4" w:space="0" w:color="auto"/>
            </w:tcBorders>
            <w:vAlign w:val="center"/>
            <w:hideMark/>
          </w:tcPr>
          <w:p w14:paraId="498397DC" w14:textId="77777777" w:rsidR="00824978" w:rsidRPr="005D6AD2" w:rsidRDefault="00275A19" w:rsidP="00AC41A9">
            <w:pPr>
              <w:pStyle w:val="Tablehead"/>
              <w:spacing w:before="20" w:after="20"/>
              <w:rPr>
                <w:rFonts w:ascii="Times New Roman" w:hAnsi="Times New Roman"/>
                <w:position w:val="2"/>
              </w:rPr>
            </w:pPr>
            <w:r w:rsidRPr="005D6AD2">
              <w:rPr>
                <w:rFonts w:ascii="Times New Roman" w:hAnsi="Times New Roman"/>
                <w:position w:val="2"/>
                <w:rtl/>
              </w:rPr>
              <w:t>ملاحظات</w:t>
            </w:r>
          </w:p>
        </w:tc>
      </w:tr>
      <w:tr w:rsidR="00824978" w:rsidRPr="005D6AD2" w14:paraId="4351467B" w14:textId="77777777" w:rsidTr="00824978">
        <w:tc>
          <w:tcPr>
            <w:tcW w:w="1244" w:type="dxa"/>
            <w:tcBorders>
              <w:top w:val="single" w:sz="4" w:space="0" w:color="auto"/>
              <w:left w:val="single" w:sz="4" w:space="0" w:color="auto"/>
              <w:bottom w:val="nil"/>
              <w:right w:val="single" w:sz="4" w:space="0" w:color="auto"/>
            </w:tcBorders>
            <w:hideMark/>
          </w:tcPr>
          <w:p w14:paraId="4DAA7D25" w14:textId="77777777" w:rsidR="00824978" w:rsidRPr="005D6AD2" w:rsidRDefault="00275A19" w:rsidP="00AC41A9">
            <w:pPr>
              <w:pStyle w:val="TableText0"/>
              <w:spacing w:before="20" w:after="20"/>
              <w:jc w:val="left"/>
              <w:rPr>
                <w:lang w:bidi="ar-EG"/>
              </w:rPr>
            </w:pPr>
            <w:r w:rsidRPr="005D6AD2">
              <w:rPr>
                <w:rtl/>
                <w:lang w:bidi="ar-EG"/>
              </w:rPr>
              <w:t xml:space="preserve">الرقم </w:t>
            </w:r>
            <w:r w:rsidRPr="005D6AD2">
              <w:rPr>
                <w:rStyle w:val="Artref"/>
                <w:b/>
                <w:bCs/>
                <w:position w:val="2"/>
              </w:rPr>
              <w:t>7.9</w:t>
            </w:r>
            <w:r w:rsidRPr="005D6AD2">
              <w:rPr>
                <w:lang w:bidi="ar-EG"/>
              </w:rPr>
              <w:br/>
              <w:t>GSO/GSO</w:t>
            </w:r>
            <w:r w:rsidRPr="005D6AD2">
              <w:rPr>
                <w:rtl/>
                <w:lang w:bidi="ar-EG"/>
              </w:rPr>
              <w:br/>
            </w:r>
            <w:r w:rsidRPr="005D6AD2">
              <w:rPr>
                <w:rFonts w:hint="cs"/>
                <w:i/>
                <w:iCs/>
                <w:rtl/>
                <w:lang w:bidi="ar-EG"/>
              </w:rPr>
              <w:t>(تابع)</w:t>
            </w:r>
          </w:p>
        </w:tc>
        <w:tc>
          <w:tcPr>
            <w:tcW w:w="2689" w:type="dxa"/>
            <w:tcBorders>
              <w:top w:val="single" w:sz="4" w:space="0" w:color="auto"/>
              <w:left w:val="single" w:sz="4" w:space="0" w:color="auto"/>
              <w:bottom w:val="nil"/>
              <w:right w:val="single" w:sz="4" w:space="0" w:color="auto"/>
            </w:tcBorders>
          </w:tcPr>
          <w:p w14:paraId="208FC61E" w14:textId="77777777" w:rsidR="00824978" w:rsidRPr="005D6AD2" w:rsidRDefault="00C85E7E" w:rsidP="00AC41A9">
            <w:pPr>
              <w:pStyle w:val="TableText0"/>
              <w:spacing w:before="20" w:after="20"/>
              <w:ind w:left="170" w:hanging="170"/>
              <w:jc w:val="left"/>
              <w:rPr>
                <w:rtl/>
                <w:lang w:bidi="ar-EG"/>
              </w:rPr>
            </w:pPr>
          </w:p>
        </w:tc>
        <w:tc>
          <w:tcPr>
            <w:tcW w:w="2670" w:type="dxa"/>
            <w:tcBorders>
              <w:top w:val="single" w:sz="4" w:space="0" w:color="auto"/>
              <w:left w:val="single" w:sz="4" w:space="0" w:color="auto"/>
              <w:bottom w:val="nil"/>
              <w:right w:val="single" w:sz="4" w:space="0" w:color="auto"/>
            </w:tcBorders>
            <w:hideMark/>
          </w:tcPr>
          <w:p w14:paraId="46B01FED" w14:textId="77777777" w:rsidR="00824978" w:rsidRPr="005D6AD2" w:rsidRDefault="00275A19" w:rsidP="00AC41A9">
            <w:pPr>
              <w:pStyle w:val="TableText0"/>
              <w:tabs>
                <w:tab w:val="clear" w:pos="1134"/>
                <w:tab w:val="left" w:pos="638"/>
              </w:tabs>
              <w:spacing w:before="20" w:after="20"/>
              <w:ind w:left="638" w:hanging="638"/>
              <w:jc w:val="left"/>
              <w:rPr>
                <w:rtl/>
                <w:lang w:bidi="ar-EG"/>
              </w:rPr>
            </w:pPr>
            <w:r w:rsidRPr="005D6AD2">
              <w:t>2</w:t>
            </w:r>
            <w:r w:rsidRPr="005D6AD2">
              <w:rPr>
                <w:i/>
                <w:iCs/>
                <w:rtl/>
              </w:rPr>
              <w:t>مكرراً</w:t>
            </w:r>
            <w:r w:rsidRPr="005D6AD2">
              <w:rPr>
                <w:rtl/>
              </w:rPr>
              <w:t>)</w:t>
            </w:r>
            <w:r w:rsidRPr="005D6AD2">
              <w:tab/>
              <w:t>GHz 13,65-13,4</w:t>
            </w:r>
            <w:r w:rsidRPr="005D6AD2">
              <w:rPr>
                <w:rtl/>
              </w:rPr>
              <w:t xml:space="preserve"> (الإقليم </w:t>
            </w:r>
            <w:r w:rsidRPr="005D6AD2">
              <w:t>1</w:t>
            </w:r>
            <w:r w:rsidRPr="005D6AD2">
              <w:rPr>
                <w:rtl/>
              </w:rPr>
              <w:t>)</w:t>
            </w:r>
          </w:p>
        </w:tc>
        <w:tc>
          <w:tcPr>
            <w:tcW w:w="3868" w:type="dxa"/>
            <w:tcBorders>
              <w:top w:val="single" w:sz="4" w:space="0" w:color="auto"/>
              <w:left w:val="single" w:sz="4" w:space="0" w:color="auto"/>
              <w:bottom w:val="nil"/>
              <w:right w:val="single" w:sz="4" w:space="0" w:color="auto"/>
            </w:tcBorders>
            <w:hideMark/>
          </w:tcPr>
          <w:p w14:paraId="6DC59552" w14:textId="77777777" w:rsidR="00824978" w:rsidRPr="005D6AD2" w:rsidRDefault="00275A19" w:rsidP="00AC41A9">
            <w:pPr>
              <w:pStyle w:val="TableText0"/>
              <w:tabs>
                <w:tab w:val="clear" w:pos="1134"/>
                <w:tab w:val="left" w:pos="519"/>
              </w:tabs>
              <w:spacing w:before="20" w:after="20"/>
              <w:ind w:left="377" w:hanging="377"/>
              <w:jc w:val="left"/>
            </w:pPr>
            <w:r w:rsidRPr="005D6AD2">
              <w:rPr>
                <w:rFonts w:hint="cs"/>
                <w:rtl/>
              </w:rPr>
              <w:t>’</w:t>
            </w:r>
            <w:r w:rsidRPr="005D6AD2">
              <w:t>1</w:t>
            </w:r>
            <w:r w:rsidRPr="005D6AD2">
              <w:rPr>
                <w:rFonts w:hint="cs"/>
                <w:rtl/>
              </w:rPr>
              <w:t>‘</w:t>
            </w:r>
            <w:r w:rsidRPr="005D6AD2">
              <w:rPr>
                <w:rtl/>
                <w:lang w:bidi="ar-SY"/>
              </w:rPr>
              <w:tab/>
            </w:r>
            <w:r w:rsidRPr="005D6AD2">
              <w:rPr>
                <w:rtl/>
              </w:rPr>
              <w:t>عروض النطاق تتراكب</w:t>
            </w:r>
          </w:p>
          <w:p w14:paraId="4FFE5CE7" w14:textId="77777777" w:rsidR="00824978" w:rsidRPr="005D6AD2" w:rsidRDefault="00275A19" w:rsidP="00AC41A9">
            <w:pPr>
              <w:pStyle w:val="TableText0"/>
              <w:tabs>
                <w:tab w:val="clear" w:pos="1134"/>
                <w:tab w:val="left" w:pos="519"/>
              </w:tabs>
              <w:spacing w:before="20" w:after="20"/>
              <w:ind w:left="377" w:hanging="377"/>
              <w:jc w:val="left"/>
              <w:rPr>
                <w:rtl/>
                <w:lang w:bidi="ar-EG"/>
              </w:rPr>
            </w:pPr>
            <w:r w:rsidRPr="005D6AD2">
              <w:rPr>
                <w:rFonts w:hint="cs"/>
                <w:rtl/>
              </w:rPr>
              <w:t>’</w:t>
            </w:r>
            <w:r w:rsidRPr="005D6AD2">
              <w:t>2</w:t>
            </w:r>
            <w:r w:rsidRPr="005D6AD2">
              <w:rPr>
                <w:rFonts w:hint="cs"/>
                <w:rtl/>
              </w:rPr>
              <w:t>‘</w:t>
            </w:r>
            <w:r w:rsidRPr="005D6AD2">
              <w:rPr>
                <w:rtl/>
                <w:lang w:bidi="ar-SY"/>
              </w:rPr>
              <w:tab/>
              <w:t xml:space="preserve">أي شبكة في خدمة الأبحاث الفضائية </w:t>
            </w:r>
            <w:r w:rsidRPr="005D6AD2">
              <w:rPr>
                <w:lang w:bidi="ar-SY"/>
              </w:rPr>
              <w:t>(SRS)</w:t>
            </w:r>
            <w:r w:rsidRPr="005D6AD2">
              <w:rPr>
                <w:rtl/>
                <w:lang w:bidi="ar-SY"/>
              </w:rPr>
              <w:t xml:space="preserve"> </w:t>
            </w:r>
            <w:r w:rsidRPr="005D6AD2">
              <w:rPr>
                <w:rtl/>
              </w:rPr>
              <w:t>أو</w:t>
            </w:r>
            <w:r w:rsidRPr="005D6AD2">
              <w:rPr>
                <w:rFonts w:hint="cs"/>
                <w:rtl/>
              </w:rPr>
              <w:t> </w:t>
            </w:r>
            <w:r w:rsidRPr="005D6AD2">
              <w:rPr>
                <w:rtl/>
              </w:rPr>
              <w:t xml:space="preserve">أي شبكة في الخدمة الثابتة الساتلية </w:t>
            </w:r>
            <w:r w:rsidRPr="005D6AD2">
              <w:rPr>
                <w:rtl/>
                <w:lang w:bidi="ar-SY"/>
              </w:rPr>
              <w:t xml:space="preserve">وأي وظائف تشغيل فضائي مصاحبة (انظر الرقم </w:t>
            </w:r>
            <w:r w:rsidRPr="005D6AD2">
              <w:rPr>
                <w:rStyle w:val="Artref"/>
                <w:b/>
                <w:bCs/>
                <w:position w:val="2"/>
              </w:rPr>
              <w:t>23.1</w:t>
            </w:r>
            <w:r w:rsidRPr="005D6AD2">
              <w:rPr>
                <w:rtl/>
                <w:lang w:bidi="ar-SY"/>
              </w:rPr>
              <w:t>) مع محطة فضائية ضمن قوس مدارية بمقدار ±</w:t>
            </w:r>
            <w:r w:rsidRPr="005D6AD2">
              <w:rPr>
                <w:lang w:bidi="ar-SY"/>
              </w:rPr>
              <w:sym w:font="Symbol" w:char="F0B0"/>
            </w:r>
            <w:r w:rsidRPr="005D6AD2">
              <w:rPr>
                <w:lang w:bidi="ar-SY"/>
              </w:rPr>
              <w:t>6</w:t>
            </w:r>
            <w:r w:rsidRPr="005D6AD2">
              <w:rPr>
                <w:rtl/>
                <w:lang w:bidi="ar-SY"/>
              </w:rPr>
              <w:t xml:space="preserve"> من الموقع المداري الإسمي للشبكة المقترحة في الخدمة الثابتة الساتلية</w:t>
            </w:r>
            <w:r w:rsidRPr="005D6AD2">
              <w:rPr>
                <w:rtl/>
              </w:rPr>
              <w:t xml:space="preserve"> أو</w:t>
            </w:r>
            <w:r w:rsidRPr="005D6AD2">
              <w:rPr>
                <w:rFonts w:hint="cs"/>
                <w:rtl/>
              </w:rPr>
              <w:t> </w:t>
            </w:r>
            <w:r w:rsidRPr="005D6AD2">
              <w:rPr>
                <w:rtl/>
              </w:rPr>
              <w:t>خدمة الأبحاث الفضائية</w:t>
            </w:r>
            <w:r w:rsidRPr="005D6AD2">
              <w:rPr>
                <w:rtl/>
                <w:lang w:bidi="ar-SY"/>
              </w:rPr>
              <w:t>.</w:t>
            </w:r>
          </w:p>
        </w:tc>
        <w:tc>
          <w:tcPr>
            <w:tcW w:w="2087" w:type="dxa"/>
            <w:tcBorders>
              <w:top w:val="single" w:sz="4" w:space="0" w:color="auto"/>
              <w:left w:val="single" w:sz="4" w:space="0" w:color="auto"/>
              <w:bottom w:val="nil"/>
              <w:right w:val="single" w:sz="4" w:space="0" w:color="auto"/>
            </w:tcBorders>
          </w:tcPr>
          <w:p w14:paraId="6C3EFC55" w14:textId="77777777" w:rsidR="00824978" w:rsidRPr="005D6AD2" w:rsidRDefault="00C85E7E" w:rsidP="00AC41A9">
            <w:pPr>
              <w:pStyle w:val="TableText0"/>
              <w:spacing w:before="20" w:after="20"/>
              <w:ind w:left="170" w:hanging="170"/>
              <w:jc w:val="left"/>
              <w:rPr>
                <w:lang w:bidi="ar-EG"/>
              </w:rPr>
            </w:pPr>
          </w:p>
        </w:tc>
        <w:tc>
          <w:tcPr>
            <w:tcW w:w="2287" w:type="dxa"/>
            <w:tcBorders>
              <w:top w:val="single" w:sz="4" w:space="0" w:color="auto"/>
              <w:left w:val="single" w:sz="4" w:space="0" w:color="auto"/>
              <w:bottom w:val="nil"/>
              <w:right w:val="single" w:sz="4" w:space="0" w:color="auto"/>
            </w:tcBorders>
          </w:tcPr>
          <w:p w14:paraId="476330BB" w14:textId="77777777" w:rsidR="00824978" w:rsidRPr="005D6AD2" w:rsidRDefault="00C85E7E" w:rsidP="00AC41A9">
            <w:pPr>
              <w:pStyle w:val="TableText0"/>
              <w:spacing w:before="20" w:after="20"/>
              <w:ind w:left="170" w:hanging="170"/>
              <w:jc w:val="left"/>
              <w:rPr>
                <w:lang w:bidi="ar-EG"/>
              </w:rPr>
            </w:pPr>
          </w:p>
        </w:tc>
      </w:tr>
      <w:tr w:rsidR="00824978" w:rsidRPr="005D6AD2" w14:paraId="0C2EA9B6" w14:textId="77777777" w:rsidTr="00824978">
        <w:tc>
          <w:tcPr>
            <w:tcW w:w="1244" w:type="dxa"/>
            <w:tcBorders>
              <w:top w:val="nil"/>
              <w:left w:val="single" w:sz="4" w:space="0" w:color="auto"/>
              <w:bottom w:val="nil"/>
              <w:right w:val="single" w:sz="4" w:space="0" w:color="auto"/>
            </w:tcBorders>
          </w:tcPr>
          <w:p w14:paraId="2009C0A4" w14:textId="77777777" w:rsidR="00824978" w:rsidRPr="005D6AD2" w:rsidRDefault="00C85E7E" w:rsidP="00AC41A9">
            <w:pPr>
              <w:pStyle w:val="TableText0"/>
              <w:spacing w:before="20" w:after="20"/>
              <w:ind w:left="170" w:hanging="170"/>
              <w:jc w:val="left"/>
              <w:rPr>
                <w:i/>
                <w:iCs/>
                <w:lang w:bidi="ar-EG"/>
              </w:rPr>
            </w:pPr>
          </w:p>
        </w:tc>
        <w:tc>
          <w:tcPr>
            <w:tcW w:w="2689" w:type="dxa"/>
            <w:tcBorders>
              <w:top w:val="nil"/>
              <w:left w:val="single" w:sz="4" w:space="0" w:color="auto"/>
              <w:bottom w:val="nil"/>
              <w:right w:val="single" w:sz="4" w:space="0" w:color="auto"/>
            </w:tcBorders>
          </w:tcPr>
          <w:p w14:paraId="313012E5" w14:textId="77777777" w:rsidR="00824978" w:rsidRPr="005D6AD2" w:rsidRDefault="00C85E7E" w:rsidP="00AC41A9">
            <w:pPr>
              <w:pStyle w:val="TableText0"/>
              <w:spacing w:before="20" w:after="20"/>
              <w:ind w:left="170" w:hanging="170"/>
              <w:jc w:val="left"/>
              <w:rPr>
                <w:rtl/>
                <w:lang w:bidi="ar-EG"/>
              </w:rPr>
            </w:pPr>
          </w:p>
        </w:tc>
        <w:tc>
          <w:tcPr>
            <w:tcW w:w="2670" w:type="dxa"/>
            <w:tcBorders>
              <w:top w:val="nil"/>
              <w:left w:val="single" w:sz="4" w:space="0" w:color="auto"/>
              <w:bottom w:val="nil"/>
              <w:right w:val="single" w:sz="4" w:space="0" w:color="auto"/>
            </w:tcBorders>
            <w:hideMark/>
          </w:tcPr>
          <w:p w14:paraId="1C51A154" w14:textId="77777777" w:rsidR="00824978" w:rsidRPr="005D6AD2" w:rsidRDefault="00275A19" w:rsidP="00AC41A9">
            <w:pPr>
              <w:pStyle w:val="TableText0"/>
              <w:tabs>
                <w:tab w:val="clear" w:pos="1134"/>
                <w:tab w:val="left" w:pos="638"/>
              </w:tabs>
              <w:spacing w:before="20" w:after="20"/>
              <w:ind w:left="638" w:hanging="638"/>
              <w:jc w:val="left"/>
              <w:rPr>
                <w:rtl/>
                <w:lang w:bidi="ar-EG"/>
              </w:rPr>
            </w:pPr>
            <w:r w:rsidRPr="005D6AD2">
              <w:rPr>
                <w:lang w:bidi="ar-EG"/>
              </w:rPr>
              <w:t>(3</w:t>
            </w:r>
            <w:r w:rsidRPr="005D6AD2">
              <w:rPr>
                <w:lang w:bidi="ar-EG"/>
              </w:rPr>
              <w:tab/>
            </w:r>
            <w:ins w:id="7" w:author="Elbahnassawy, Ganat" w:date="2018-07-20T16:28:00Z">
              <w:r w:rsidRPr="005D6AD2">
                <w:rPr>
                  <w:lang w:bidi="ar-EG"/>
                </w:rPr>
                <w:t>19,7</w:t>
              </w:r>
            </w:ins>
            <w:del w:id="8" w:author="Elbahnassawy, Ganat" w:date="2018-07-20T16:28:00Z">
              <w:r w:rsidRPr="005D6AD2" w:rsidDel="002D3FE0">
                <w:rPr>
                  <w:lang w:bidi="ar-EG"/>
                </w:rPr>
                <w:delText>20,2</w:delText>
              </w:r>
            </w:del>
            <w:r w:rsidRPr="005D6AD2">
              <w:rPr>
                <w:lang w:bidi="ar-EG"/>
              </w:rPr>
              <w:t>-17,7</w:t>
            </w:r>
            <w:r w:rsidRPr="005D6AD2">
              <w:rPr>
                <w:rtl/>
                <w:lang w:bidi="ar-EG"/>
              </w:rPr>
              <w:t> </w:t>
            </w:r>
            <w:r w:rsidRPr="005D6AD2">
              <w:rPr>
                <w:lang w:bidi="ar-EG"/>
              </w:rPr>
              <w:t>GHz</w:t>
            </w:r>
            <w:r w:rsidRPr="005D6AD2">
              <w:rPr>
                <w:rtl/>
                <w:lang w:bidi="ar-EG"/>
              </w:rPr>
              <w:t xml:space="preserve"> </w:t>
            </w:r>
            <w:r w:rsidRPr="005D6AD2">
              <w:rPr>
                <w:rtl/>
                <w:lang w:bidi="ar-EG"/>
              </w:rPr>
              <w:br/>
              <w:t xml:space="preserve">(الإقليمان </w:t>
            </w:r>
            <w:r w:rsidRPr="005D6AD2">
              <w:rPr>
                <w:lang w:bidi="ar-EG"/>
              </w:rPr>
              <w:t>2</w:t>
            </w:r>
            <w:r w:rsidRPr="005D6AD2">
              <w:rPr>
                <w:rtl/>
                <w:lang w:bidi="ar-EG"/>
              </w:rPr>
              <w:t xml:space="preserve"> و</w:t>
            </w:r>
            <w:r w:rsidRPr="005D6AD2">
              <w:rPr>
                <w:lang w:bidi="ar-EG"/>
              </w:rPr>
              <w:t>3</w:t>
            </w:r>
            <w:r w:rsidRPr="005D6AD2">
              <w:rPr>
                <w:rtl/>
                <w:lang w:bidi="ar-EG"/>
              </w:rPr>
              <w:t>)،</w:t>
            </w:r>
          </w:p>
          <w:p w14:paraId="02A6C798" w14:textId="77777777" w:rsidR="00824978" w:rsidRPr="005D6AD2" w:rsidRDefault="00275A19" w:rsidP="00AC41A9">
            <w:pPr>
              <w:pStyle w:val="TableText0"/>
              <w:tabs>
                <w:tab w:val="clear" w:pos="1134"/>
                <w:tab w:val="left" w:pos="638"/>
              </w:tabs>
              <w:spacing w:before="20" w:after="20"/>
              <w:ind w:left="638" w:hanging="638"/>
              <w:jc w:val="left"/>
              <w:rPr>
                <w:rtl/>
                <w:lang w:bidi="ar-EG"/>
              </w:rPr>
            </w:pPr>
            <w:r w:rsidRPr="005D6AD2">
              <w:rPr>
                <w:rtl/>
                <w:lang w:bidi="ar-EG"/>
              </w:rPr>
              <w:tab/>
            </w:r>
            <w:r w:rsidRPr="005D6AD2">
              <w:rPr>
                <w:spacing w:val="-2"/>
                <w:lang w:bidi="ar-EG"/>
              </w:rPr>
              <w:t xml:space="preserve">GHz </w:t>
            </w:r>
            <w:ins w:id="9" w:author="Elbahnassawy, Ganat" w:date="2018-07-20T16:28:00Z">
              <w:r w:rsidRPr="005D6AD2">
                <w:rPr>
                  <w:spacing w:val="-2"/>
                  <w:lang w:bidi="ar-EG"/>
                </w:rPr>
                <w:t>19,7</w:t>
              </w:r>
            </w:ins>
            <w:del w:id="10" w:author="Elbahnassawy, Ganat" w:date="2018-07-20T16:28:00Z">
              <w:r w:rsidRPr="005D6AD2" w:rsidDel="002D3FE0">
                <w:rPr>
                  <w:spacing w:val="-2"/>
                  <w:lang w:bidi="ar-EG"/>
                </w:rPr>
                <w:delText>20,2</w:delText>
              </w:r>
            </w:del>
            <w:r w:rsidRPr="005D6AD2">
              <w:rPr>
                <w:spacing w:val="-2"/>
                <w:lang w:bidi="ar-EG"/>
              </w:rPr>
              <w:t>-17,3</w:t>
            </w:r>
            <w:r w:rsidRPr="005D6AD2">
              <w:rPr>
                <w:spacing w:val="-2"/>
                <w:rtl/>
                <w:lang w:bidi="ar-EG"/>
              </w:rPr>
              <w:t xml:space="preserve"> </w:t>
            </w:r>
            <w:r w:rsidRPr="005D6AD2">
              <w:rPr>
                <w:spacing w:val="-6"/>
                <w:rtl/>
                <w:lang w:bidi="ar-EG"/>
              </w:rPr>
              <w:t>(الإقليم</w:t>
            </w:r>
            <w:r w:rsidRPr="005D6AD2">
              <w:rPr>
                <w:rFonts w:hint="cs"/>
                <w:spacing w:val="-6"/>
                <w:rtl/>
                <w:lang w:bidi="ar-EG"/>
              </w:rPr>
              <w:t> </w:t>
            </w:r>
            <w:r w:rsidRPr="005D6AD2">
              <w:rPr>
                <w:spacing w:val="-6"/>
                <w:lang w:bidi="ar-EG"/>
              </w:rPr>
              <w:t>1</w:t>
            </w:r>
            <w:r w:rsidRPr="005D6AD2">
              <w:rPr>
                <w:spacing w:val="-6"/>
                <w:rtl/>
                <w:lang w:bidi="ar-EG"/>
              </w:rPr>
              <w:t xml:space="preserve">) </w:t>
            </w:r>
            <w:r w:rsidRPr="005D6AD2">
              <w:rPr>
                <w:lang w:bidi="ar-EG"/>
              </w:rPr>
              <w:br/>
            </w:r>
            <w:ins w:id="11" w:author="Elbahnassawy, Ganat" w:date="2018-07-20T16:28:00Z">
              <w:r w:rsidRPr="005D6AD2">
                <w:rPr>
                  <w:lang w:bidi="ar-EG"/>
                </w:rPr>
                <w:t>29,5</w:t>
              </w:r>
            </w:ins>
            <w:del w:id="12" w:author="Elbahnassawy, Ganat" w:date="2018-07-20T16:28:00Z">
              <w:r w:rsidRPr="005D6AD2" w:rsidDel="002D3FE0">
                <w:rPr>
                  <w:lang w:bidi="ar-EG"/>
                </w:rPr>
                <w:delText>30</w:delText>
              </w:r>
            </w:del>
            <w:r w:rsidRPr="005D6AD2">
              <w:rPr>
                <w:lang w:bidi="ar-EG"/>
              </w:rPr>
              <w:t>-27,5</w:t>
            </w:r>
            <w:r w:rsidRPr="005D6AD2">
              <w:rPr>
                <w:rtl/>
                <w:lang w:bidi="ar-EG"/>
              </w:rPr>
              <w:t xml:space="preserve"> </w:t>
            </w:r>
            <w:r w:rsidRPr="005D6AD2">
              <w:rPr>
                <w:lang w:bidi="ar-EG"/>
              </w:rPr>
              <w:t>GHz</w:t>
            </w:r>
          </w:p>
        </w:tc>
        <w:tc>
          <w:tcPr>
            <w:tcW w:w="3868" w:type="dxa"/>
            <w:tcBorders>
              <w:top w:val="nil"/>
              <w:left w:val="single" w:sz="4" w:space="0" w:color="auto"/>
              <w:bottom w:val="nil"/>
              <w:right w:val="single" w:sz="4" w:space="0" w:color="auto"/>
            </w:tcBorders>
            <w:hideMark/>
          </w:tcPr>
          <w:p w14:paraId="5343CEE9" w14:textId="77777777" w:rsidR="00824978" w:rsidRPr="005D6AD2" w:rsidRDefault="00275A19" w:rsidP="00AC41A9">
            <w:pPr>
              <w:pStyle w:val="TableText0"/>
              <w:tabs>
                <w:tab w:val="clear" w:pos="1134"/>
                <w:tab w:val="left" w:pos="519"/>
              </w:tabs>
              <w:spacing w:before="20" w:after="20"/>
              <w:ind w:left="377" w:hanging="377"/>
              <w:jc w:val="left"/>
              <w:rPr>
                <w:rtl/>
                <w:lang w:bidi="ar-EG"/>
              </w:rPr>
            </w:pPr>
            <w:r w:rsidRPr="005D6AD2">
              <w:rPr>
                <w:rFonts w:hint="cs"/>
                <w:rtl/>
              </w:rPr>
              <w:t>’</w:t>
            </w:r>
            <w:r w:rsidRPr="005D6AD2">
              <w:t>1</w:t>
            </w:r>
            <w:r w:rsidRPr="005D6AD2">
              <w:rPr>
                <w:rFonts w:hint="cs"/>
                <w:rtl/>
              </w:rPr>
              <w:t>‘</w:t>
            </w:r>
            <w:r w:rsidRPr="005D6AD2">
              <w:rPr>
                <w:rtl/>
                <w:lang w:bidi="ar-EG"/>
              </w:rPr>
              <w:tab/>
              <w:t>عروض النطاق تتراكب</w:t>
            </w:r>
          </w:p>
          <w:p w14:paraId="6B659F6E" w14:textId="77777777" w:rsidR="00824978" w:rsidRPr="005D6AD2" w:rsidRDefault="00275A19" w:rsidP="00AC41A9">
            <w:pPr>
              <w:pStyle w:val="TableText0"/>
              <w:tabs>
                <w:tab w:val="clear" w:pos="1134"/>
                <w:tab w:val="left" w:pos="519"/>
              </w:tabs>
              <w:spacing w:before="20" w:after="20"/>
              <w:ind w:left="377" w:hanging="377"/>
              <w:jc w:val="left"/>
              <w:rPr>
                <w:rtl/>
                <w:lang w:bidi="ar-EG"/>
              </w:rPr>
            </w:pPr>
            <w:r w:rsidRPr="005D6AD2">
              <w:rPr>
                <w:rFonts w:hint="cs"/>
                <w:rtl/>
              </w:rPr>
              <w:t>’</w:t>
            </w:r>
            <w:r w:rsidRPr="005D6AD2">
              <w:t>2</w:t>
            </w:r>
            <w:r w:rsidRPr="005D6AD2">
              <w:rPr>
                <w:rFonts w:hint="cs"/>
                <w:rtl/>
              </w:rPr>
              <w:t>‘</w:t>
            </w:r>
            <w:r w:rsidRPr="005D6AD2">
              <w:rPr>
                <w:rtl/>
                <w:lang w:bidi="ar-EG"/>
              </w:rPr>
              <w:tab/>
              <w:t>كل شبكة في الخدمة الثابتة الساتلية وكل وظيفة مصاحبة في العمليات الفضائية (انظر الرقم</w:t>
            </w:r>
            <w:r w:rsidRPr="005D6AD2">
              <w:rPr>
                <w:rFonts w:hint="cs"/>
                <w:rtl/>
                <w:lang w:bidi="ar-EG"/>
              </w:rPr>
              <w:t> </w:t>
            </w:r>
            <w:r w:rsidRPr="005D6AD2">
              <w:rPr>
                <w:rStyle w:val="Artref"/>
                <w:b/>
                <w:bCs/>
                <w:position w:val="2"/>
              </w:rPr>
              <w:t>23.1</w:t>
            </w:r>
            <w:r w:rsidRPr="005D6AD2">
              <w:rPr>
                <w:rtl/>
                <w:lang w:bidi="ar-EG"/>
              </w:rPr>
              <w:t>)، لها محطة فضائية واقعة ضمن قوس مدارية قدرها</w:t>
            </w:r>
            <w:r w:rsidRPr="005D6AD2">
              <w:rPr>
                <w:rFonts w:hint="cs"/>
                <w:rtl/>
                <w:lang w:bidi="ar-EG"/>
              </w:rPr>
              <w:t> </w:t>
            </w:r>
            <w:r w:rsidRPr="005D6AD2">
              <w:rPr>
                <w:lang w:bidi="ar-EG"/>
              </w:rPr>
              <w:sym w:font="Symbol" w:char="F0B0"/>
            </w:r>
            <w:r w:rsidRPr="005D6AD2">
              <w:rPr>
                <w:lang w:bidi="ar-EG"/>
              </w:rPr>
              <w:t>8</w:t>
            </w:r>
            <w:r w:rsidRPr="005D6AD2">
              <w:rPr>
                <w:lang w:bidi="ar-EG"/>
              </w:rPr>
              <w:sym w:font="Symbol" w:char="F0B1"/>
            </w:r>
            <w:r w:rsidRPr="005D6AD2">
              <w:rPr>
                <w:rtl/>
                <w:lang w:bidi="ar-EG"/>
              </w:rPr>
              <w:t xml:space="preserve"> بالنسبة إلى الموقع المداري الاسمي لشبكة</w:t>
            </w:r>
            <w:r w:rsidRPr="005D6AD2">
              <w:rPr>
                <w:rFonts w:hint="cs"/>
                <w:rtl/>
                <w:lang w:bidi="ar-EG"/>
              </w:rPr>
              <w:t> </w:t>
            </w:r>
            <w:r w:rsidRPr="005D6AD2">
              <w:rPr>
                <w:rtl/>
                <w:lang w:bidi="ar-EG"/>
              </w:rPr>
              <w:t>مقترحة في الخدمة الثابتة الساتلية</w:t>
            </w:r>
          </w:p>
        </w:tc>
        <w:tc>
          <w:tcPr>
            <w:tcW w:w="2087" w:type="dxa"/>
            <w:tcBorders>
              <w:top w:val="nil"/>
              <w:left w:val="single" w:sz="4" w:space="0" w:color="auto"/>
              <w:bottom w:val="nil"/>
              <w:right w:val="single" w:sz="4" w:space="0" w:color="auto"/>
            </w:tcBorders>
          </w:tcPr>
          <w:p w14:paraId="34A22730" w14:textId="77777777" w:rsidR="00824978" w:rsidRPr="005D6AD2" w:rsidRDefault="00C85E7E" w:rsidP="00AC41A9">
            <w:pPr>
              <w:pStyle w:val="TableText0"/>
              <w:spacing w:before="20" w:after="20"/>
              <w:ind w:left="170" w:hanging="170"/>
              <w:jc w:val="left"/>
              <w:rPr>
                <w:rtl/>
                <w:lang w:bidi="ar-EG"/>
              </w:rPr>
            </w:pPr>
          </w:p>
        </w:tc>
        <w:tc>
          <w:tcPr>
            <w:tcW w:w="2287" w:type="dxa"/>
            <w:tcBorders>
              <w:top w:val="nil"/>
              <w:left w:val="single" w:sz="4" w:space="0" w:color="auto"/>
              <w:bottom w:val="nil"/>
              <w:right w:val="single" w:sz="4" w:space="0" w:color="auto"/>
            </w:tcBorders>
          </w:tcPr>
          <w:p w14:paraId="4BC62963" w14:textId="77777777" w:rsidR="00824978" w:rsidRPr="005D6AD2" w:rsidRDefault="00C85E7E" w:rsidP="00AC41A9">
            <w:pPr>
              <w:pStyle w:val="TableText0"/>
              <w:spacing w:before="20" w:after="20"/>
              <w:ind w:left="170" w:hanging="170"/>
              <w:jc w:val="left"/>
              <w:rPr>
                <w:lang w:bidi="ar-EG"/>
              </w:rPr>
            </w:pPr>
          </w:p>
        </w:tc>
      </w:tr>
      <w:tr w:rsidR="00824978" w:rsidRPr="005D6AD2" w14:paraId="1FC09B93" w14:textId="77777777" w:rsidTr="00824978">
        <w:tc>
          <w:tcPr>
            <w:tcW w:w="1244" w:type="dxa"/>
            <w:tcBorders>
              <w:top w:val="nil"/>
              <w:left w:val="single" w:sz="4" w:space="0" w:color="auto"/>
              <w:bottom w:val="nil"/>
              <w:right w:val="single" w:sz="4" w:space="0" w:color="auto"/>
            </w:tcBorders>
          </w:tcPr>
          <w:p w14:paraId="7531706C" w14:textId="77777777" w:rsidR="00824978" w:rsidRPr="005D6AD2" w:rsidRDefault="00C85E7E" w:rsidP="00AC41A9">
            <w:pPr>
              <w:pStyle w:val="TableText0"/>
              <w:spacing w:before="20" w:after="20"/>
              <w:ind w:left="170" w:hanging="170"/>
              <w:jc w:val="left"/>
              <w:rPr>
                <w:i/>
                <w:iCs/>
                <w:lang w:bidi="ar-EG"/>
              </w:rPr>
            </w:pPr>
          </w:p>
        </w:tc>
        <w:tc>
          <w:tcPr>
            <w:tcW w:w="2689" w:type="dxa"/>
            <w:tcBorders>
              <w:top w:val="nil"/>
              <w:left w:val="single" w:sz="4" w:space="0" w:color="auto"/>
              <w:bottom w:val="nil"/>
              <w:right w:val="single" w:sz="4" w:space="0" w:color="auto"/>
            </w:tcBorders>
          </w:tcPr>
          <w:p w14:paraId="04B2E01D" w14:textId="77777777" w:rsidR="00824978" w:rsidRPr="005D6AD2" w:rsidRDefault="00C85E7E" w:rsidP="00AC41A9">
            <w:pPr>
              <w:pStyle w:val="TableText0"/>
              <w:spacing w:before="20" w:after="20"/>
              <w:ind w:left="170" w:hanging="170"/>
              <w:jc w:val="left"/>
              <w:rPr>
                <w:rtl/>
                <w:lang w:bidi="ar-EG"/>
              </w:rPr>
            </w:pPr>
          </w:p>
        </w:tc>
        <w:tc>
          <w:tcPr>
            <w:tcW w:w="2670" w:type="dxa"/>
            <w:tcBorders>
              <w:top w:val="nil"/>
              <w:left w:val="single" w:sz="4" w:space="0" w:color="auto"/>
              <w:bottom w:val="nil"/>
              <w:right w:val="single" w:sz="4" w:space="0" w:color="auto"/>
            </w:tcBorders>
          </w:tcPr>
          <w:p w14:paraId="5D4C7C32" w14:textId="77777777" w:rsidR="00824978" w:rsidRPr="005D6AD2" w:rsidRDefault="00275A19" w:rsidP="00AC41A9">
            <w:pPr>
              <w:pStyle w:val="TableText0"/>
              <w:tabs>
                <w:tab w:val="clear" w:pos="1134"/>
                <w:tab w:val="left" w:pos="638"/>
              </w:tabs>
              <w:spacing w:before="20" w:after="20"/>
              <w:ind w:left="638" w:hanging="638"/>
              <w:jc w:val="left"/>
              <w:rPr>
                <w:rtl/>
                <w:lang w:bidi="ar-EG"/>
              </w:rPr>
            </w:pPr>
            <w:ins w:id="13" w:author="Elbahnassawy, Ganat" w:date="2018-07-20T16:29:00Z">
              <w:r w:rsidRPr="005D6AD2">
                <w:rPr>
                  <w:lang w:bidi="ar-EG"/>
                </w:rPr>
                <w:t>3</w:t>
              </w:r>
              <w:r w:rsidRPr="005D6AD2">
                <w:rPr>
                  <w:rFonts w:hint="eastAsia"/>
                  <w:i/>
                  <w:iCs/>
                  <w:rtl/>
                  <w:lang w:bidi="ar-EG"/>
                </w:rPr>
                <w:t>مكرراً</w:t>
              </w:r>
              <w:r w:rsidRPr="005D6AD2">
                <w:rPr>
                  <w:rFonts w:hint="cs"/>
                  <w:rtl/>
                  <w:lang w:bidi="ar-EG"/>
                </w:rPr>
                <w:t>)</w:t>
              </w:r>
            </w:ins>
            <w:ins w:id="14" w:author="Elbahnassawy, Ganat" w:date="2018-07-20T16:30:00Z">
              <w:r w:rsidRPr="005D6AD2">
                <w:rPr>
                  <w:rtl/>
                  <w:lang w:bidi="ar-EG"/>
                </w:rPr>
                <w:tab/>
              </w:r>
              <w:r w:rsidRPr="005D6AD2">
                <w:rPr>
                  <w:lang w:bidi="ar-EG"/>
                </w:rPr>
                <w:t>GHz 20,2</w:t>
              </w:r>
              <w:r w:rsidRPr="005D6AD2">
                <w:rPr>
                  <w:lang w:bidi="ar-EG"/>
                </w:rPr>
                <w:noBreakHyphen/>
                <w:t>19,7</w:t>
              </w:r>
              <w:r w:rsidRPr="005D6AD2">
                <w:rPr>
                  <w:rFonts w:hint="cs"/>
                  <w:rtl/>
                  <w:lang w:bidi="ar-EG"/>
                </w:rPr>
                <w:t xml:space="preserve"> و</w:t>
              </w:r>
              <w:r w:rsidRPr="005D6AD2">
                <w:rPr>
                  <w:lang w:bidi="ar-EG"/>
                </w:rPr>
                <w:t>GHz 30</w:t>
              </w:r>
              <w:r w:rsidRPr="005D6AD2">
                <w:rPr>
                  <w:lang w:bidi="ar-EG"/>
                </w:rPr>
                <w:noBreakHyphen/>
                <w:t>29,5</w:t>
              </w:r>
            </w:ins>
          </w:p>
        </w:tc>
        <w:tc>
          <w:tcPr>
            <w:tcW w:w="3868" w:type="dxa"/>
            <w:tcBorders>
              <w:top w:val="nil"/>
              <w:left w:val="single" w:sz="4" w:space="0" w:color="auto"/>
              <w:bottom w:val="nil"/>
              <w:right w:val="single" w:sz="4" w:space="0" w:color="auto"/>
            </w:tcBorders>
          </w:tcPr>
          <w:p w14:paraId="5A4564D3" w14:textId="77777777" w:rsidR="00824978" w:rsidRPr="005D6AD2" w:rsidRDefault="00275A19" w:rsidP="00AC41A9">
            <w:pPr>
              <w:pStyle w:val="TableText0"/>
              <w:tabs>
                <w:tab w:val="clear" w:pos="1134"/>
                <w:tab w:val="left" w:pos="519"/>
              </w:tabs>
              <w:spacing w:before="20" w:after="20"/>
              <w:ind w:left="377" w:hanging="377"/>
              <w:jc w:val="left"/>
              <w:rPr>
                <w:ins w:id="15" w:author="Elbahnassawy, Ganat" w:date="2018-07-20T16:30:00Z"/>
                <w:rtl/>
                <w:lang w:bidi="ar-EG"/>
              </w:rPr>
            </w:pPr>
            <w:ins w:id="16" w:author="Aly, Abdullah" w:date="2018-08-06T09:08:00Z">
              <w:r w:rsidRPr="005D6AD2">
                <w:rPr>
                  <w:rFonts w:hint="cs"/>
                  <w:rtl/>
                </w:rPr>
                <w:t>’</w:t>
              </w:r>
              <w:r w:rsidRPr="005D6AD2">
                <w:t>1</w:t>
              </w:r>
              <w:r w:rsidRPr="005D6AD2">
                <w:rPr>
                  <w:rFonts w:hint="cs"/>
                  <w:rtl/>
                </w:rPr>
                <w:t>‘</w:t>
              </w:r>
            </w:ins>
            <w:ins w:id="17" w:author="Elbahnassawy, Ganat" w:date="2018-07-20T16:30:00Z">
              <w:r w:rsidRPr="005D6AD2">
                <w:rPr>
                  <w:rtl/>
                  <w:lang w:bidi="ar-EG"/>
                </w:rPr>
                <w:tab/>
                <w:t>عروض النطاق تتراكب</w:t>
              </w:r>
            </w:ins>
          </w:p>
          <w:p w14:paraId="3339EA9D" w14:textId="77777777" w:rsidR="00824978" w:rsidRPr="005D6AD2" w:rsidRDefault="00275A19" w:rsidP="00AC41A9">
            <w:pPr>
              <w:pStyle w:val="TableText0"/>
              <w:tabs>
                <w:tab w:val="clear" w:pos="1134"/>
                <w:tab w:val="left" w:pos="519"/>
              </w:tabs>
              <w:spacing w:before="20" w:after="20"/>
              <w:ind w:left="377" w:hanging="377"/>
              <w:jc w:val="left"/>
              <w:rPr>
                <w:lang w:bidi="ar-EG"/>
              </w:rPr>
            </w:pPr>
            <w:ins w:id="18" w:author="Aly, Abdullah" w:date="2018-08-06T09:08:00Z">
              <w:r w:rsidRPr="005D6AD2">
                <w:rPr>
                  <w:rFonts w:hint="cs"/>
                  <w:rtl/>
                </w:rPr>
                <w:t>’</w:t>
              </w:r>
              <w:r w:rsidRPr="005D6AD2">
                <w:t>2</w:t>
              </w:r>
              <w:r w:rsidRPr="005D6AD2">
                <w:rPr>
                  <w:rFonts w:hint="cs"/>
                  <w:rtl/>
                </w:rPr>
                <w:t>‘</w:t>
              </w:r>
            </w:ins>
            <w:ins w:id="19" w:author="Elbahnassawy, Ganat" w:date="2018-07-20T16:30:00Z">
              <w:r w:rsidRPr="005D6AD2">
                <w:rPr>
                  <w:rtl/>
                  <w:lang w:bidi="ar-EG"/>
                </w:rPr>
                <w:tab/>
                <w:t>كل شبكة في الخدمة الثابتة الساتلية</w:t>
              </w:r>
            </w:ins>
            <w:ins w:id="20" w:author="Waishek, Wady" w:date="2018-08-03T12:39:00Z">
              <w:r w:rsidRPr="005D6AD2">
                <w:rPr>
                  <w:rFonts w:hint="cs"/>
                  <w:rtl/>
                  <w:lang w:bidi="ar-EG"/>
                </w:rPr>
                <w:t xml:space="preserve"> أو</w:t>
              </w:r>
            </w:ins>
            <w:ins w:id="21" w:author="Waishek, Wady" w:date="2018-08-03T12:40:00Z">
              <w:r w:rsidRPr="005D6AD2">
                <w:rPr>
                  <w:sz w:val="22"/>
                  <w:szCs w:val="30"/>
                  <w:rtl/>
                  <w:lang w:bidi="ar-EG"/>
                </w:rPr>
                <w:t xml:space="preserve"> </w:t>
              </w:r>
              <w:r w:rsidRPr="005D6AD2">
                <w:rPr>
                  <w:rtl/>
                  <w:lang w:bidi="ar-EG"/>
                </w:rPr>
                <w:t xml:space="preserve">في الخدمة </w:t>
              </w:r>
              <w:r w:rsidRPr="005D6AD2">
                <w:rPr>
                  <w:rFonts w:hint="cs"/>
                  <w:rtl/>
                  <w:lang w:bidi="ar-EG"/>
                </w:rPr>
                <w:t>المتنقلة</w:t>
              </w:r>
              <w:r w:rsidRPr="005D6AD2">
                <w:rPr>
                  <w:rtl/>
                  <w:lang w:bidi="ar-EG"/>
                </w:rPr>
                <w:t xml:space="preserve"> الساتلية</w:t>
              </w:r>
            </w:ins>
            <w:ins w:id="22" w:author="Elbahnassawy, Ganat" w:date="2018-07-20T16:30:00Z">
              <w:r w:rsidRPr="005D6AD2">
                <w:rPr>
                  <w:rtl/>
                  <w:lang w:bidi="ar-EG"/>
                </w:rPr>
                <w:t xml:space="preserve"> وكل وظيفة مصاحبة في العمليات الفضائية (انظر الرقم </w:t>
              </w:r>
              <w:r w:rsidRPr="005D6AD2">
                <w:rPr>
                  <w:rStyle w:val="Artref"/>
                  <w:b/>
                  <w:bCs/>
                  <w:position w:val="2"/>
                </w:rPr>
                <w:t>23.1</w:t>
              </w:r>
              <w:r w:rsidRPr="005D6AD2">
                <w:rPr>
                  <w:rtl/>
                  <w:lang w:bidi="ar-EG"/>
                </w:rPr>
                <w:t xml:space="preserve">)، لها محطة فضائية واقعة ضمن قوس مدارية قدرها </w:t>
              </w:r>
              <w:r w:rsidRPr="005D6AD2">
                <w:rPr>
                  <w:lang w:bidi="ar-EG"/>
                </w:rPr>
                <w:sym w:font="Symbol" w:char="F0B0"/>
              </w:r>
              <w:r w:rsidRPr="005D6AD2">
                <w:rPr>
                  <w:lang w:bidi="ar-EG"/>
                </w:rPr>
                <w:t>8</w:t>
              </w:r>
              <w:r w:rsidRPr="005D6AD2">
                <w:rPr>
                  <w:lang w:bidi="ar-EG"/>
                </w:rPr>
                <w:sym w:font="Symbol" w:char="F0B1"/>
              </w:r>
              <w:r w:rsidRPr="005D6AD2">
                <w:rPr>
                  <w:rtl/>
                  <w:lang w:bidi="ar-EG"/>
                </w:rPr>
                <w:t xml:space="preserve"> بالنسبة إلى الموقع المداري الاسمي لشبكة مقترحة في الخدمة الثابتة الساتلية</w:t>
              </w:r>
            </w:ins>
            <w:ins w:id="23" w:author="Waishek, Wady" w:date="2018-08-03T12:41:00Z">
              <w:r w:rsidRPr="005D6AD2">
                <w:rPr>
                  <w:rFonts w:hint="cs"/>
                  <w:sz w:val="22"/>
                  <w:szCs w:val="30"/>
                  <w:rtl/>
                  <w:lang w:bidi="ar-EG"/>
                </w:rPr>
                <w:t xml:space="preserve"> </w:t>
              </w:r>
              <w:r w:rsidRPr="005D6AD2">
                <w:rPr>
                  <w:rFonts w:hint="cs"/>
                  <w:rtl/>
                  <w:lang w:bidi="ar-EG"/>
                </w:rPr>
                <w:t>أو</w:t>
              </w:r>
              <w:r w:rsidRPr="005D6AD2">
                <w:rPr>
                  <w:rtl/>
                  <w:lang w:bidi="ar-EG"/>
                </w:rPr>
                <w:t xml:space="preserve"> في الخدمة </w:t>
              </w:r>
              <w:r w:rsidRPr="005D6AD2">
                <w:rPr>
                  <w:rFonts w:hint="cs"/>
                  <w:rtl/>
                  <w:lang w:bidi="ar-EG"/>
                </w:rPr>
                <w:t>المتنقلة</w:t>
              </w:r>
              <w:r w:rsidRPr="005D6AD2">
                <w:rPr>
                  <w:rtl/>
                  <w:lang w:bidi="ar-EG"/>
                </w:rPr>
                <w:t xml:space="preserve"> الساتلية</w:t>
              </w:r>
            </w:ins>
          </w:p>
        </w:tc>
        <w:tc>
          <w:tcPr>
            <w:tcW w:w="2087" w:type="dxa"/>
            <w:tcBorders>
              <w:top w:val="nil"/>
              <w:left w:val="single" w:sz="4" w:space="0" w:color="auto"/>
              <w:bottom w:val="nil"/>
              <w:right w:val="single" w:sz="4" w:space="0" w:color="auto"/>
            </w:tcBorders>
          </w:tcPr>
          <w:p w14:paraId="4FEA5B75" w14:textId="77777777" w:rsidR="00824978" w:rsidRPr="005D6AD2" w:rsidRDefault="00C85E7E" w:rsidP="00AC41A9">
            <w:pPr>
              <w:pStyle w:val="TableText0"/>
              <w:spacing w:before="20" w:after="20"/>
              <w:ind w:left="170" w:hanging="170"/>
              <w:jc w:val="left"/>
              <w:rPr>
                <w:rtl/>
                <w:lang w:bidi="ar-EG"/>
              </w:rPr>
            </w:pPr>
          </w:p>
        </w:tc>
        <w:tc>
          <w:tcPr>
            <w:tcW w:w="2287" w:type="dxa"/>
            <w:tcBorders>
              <w:top w:val="nil"/>
              <w:left w:val="single" w:sz="4" w:space="0" w:color="auto"/>
              <w:bottom w:val="nil"/>
              <w:right w:val="single" w:sz="4" w:space="0" w:color="auto"/>
            </w:tcBorders>
          </w:tcPr>
          <w:p w14:paraId="6CC369D9" w14:textId="77777777" w:rsidR="00824978" w:rsidRPr="005D6AD2" w:rsidRDefault="00C85E7E" w:rsidP="00AC41A9">
            <w:pPr>
              <w:pStyle w:val="TableText0"/>
              <w:spacing w:before="20" w:after="20"/>
              <w:ind w:left="170" w:hanging="170"/>
              <w:jc w:val="left"/>
              <w:rPr>
                <w:lang w:bidi="ar-EG"/>
              </w:rPr>
            </w:pPr>
          </w:p>
        </w:tc>
      </w:tr>
      <w:tr w:rsidR="00824978" w:rsidRPr="005D6AD2" w14:paraId="124E56EA" w14:textId="77777777" w:rsidTr="00824978">
        <w:tc>
          <w:tcPr>
            <w:tcW w:w="1244" w:type="dxa"/>
            <w:tcBorders>
              <w:top w:val="nil"/>
              <w:left w:val="single" w:sz="4" w:space="0" w:color="auto"/>
              <w:bottom w:val="single" w:sz="4" w:space="0" w:color="auto"/>
              <w:right w:val="single" w:sz="4" w:space="0" w:color="auto"/>
            </w:tcBorders>
          </w:tcPr>
          <w:p w14:paraId="3B1D260D" w14:textId="77777777" w:rsidR="00824978" w:rsidRPr="005D6AD2" w:rsidRDefault="00C85E7E" w:rsidP="00AC41A9">
            <w:pPr>
              <w:pStyle w:val="TableText0"/>
              <w:spacing w:before="20" w:after="20"/>
              <w:ind w:left="170" w:hanging="170"/>
              <w:jc w:val="left"/>
              <w:rPr>
                <w:lang w:bidi="ar-EG"/>
              </w:rPr>
            </w:pPr>
          </w:p>
        </w:tc>
        <w:tc>
          <w:tcPr>
            <w:tcW w:w="2689" w:type="dxa"/>
            <w:tcBorders>
              <w:top w:val="nil"/>
              <w:left w:val="single" w:sz="4" w:space="0" w:color="auto"/>
              <w:bottom w:val="single" w:sz="4" w:space="0" w:color="auto"/>
              <w:right w:val="single" w:sz="4" w:space="0" w:color="auto"/>
            </w:tcBorders>
          </w:tcPr>
          <w:p w14:paraId="68499DC8" w14:textId="77777777" w:rsidR="00824978" w:rsidRPr="005D6AD2" w:rsidRDefault="00C85E7E" w:rsidP="00AC41A9">
            <w:pPr>
              <w:pStyle w:val="TableText0"/>
              <w:spacing w:before="20" w:after="20"/>
              <w:ind w:left="170" w:hanging="170"/>
              <w:jc w:val="left"/>
              <w:rPr>
                <w:rtl/>
                <w:lang w:bidi="ar-EG"/>
              </w:rPr>
            </w:pPr>
          </w:p>
        </w:tc>
        <w:tc>
          <w:tcPr>
            <w:tcW w:w="2670" w:type="dxa"/>
            <w:tcBorders>
              <w:top w:val="nil"/>
              <w:left w:val="single" w:sz="4" w:space="0" w:color="auto"/>
              <w:bottom w:val="single" w:sz="4" w:space="0" w:color="auto"/>
              <w:right w:val="single" w:sz="4" w:space="0" w:color="auto"/>
            </w:tcBorders>
            <w:hideMark/>
          </w:tcPr>
          <w:p w14:paraId="6B36F26C" w14:textId="77777777" w:rsidR="00824978" w:rsidRPr="005D6AD2" w:rsidRDefault="00275A19" w:rsidP="00AC41A9">
            <w:pPr>
              <w:pStyle w:val="TableText0"/>
              <w:tabs>
                <w:tab w:val="clear" w:pos="1134"/>
                <w:tab w:val="left" w:pos="638"/>
              </w:tabs>
              <w:spacing w:before="20" w:after="20"/>
              <w:ind w:left="638" w:hanging="638"/>
              <w:jc w:val="left"/>
              <w:rPr>
                <w:rtl/>
                <w:lang w:bidi="ar-EG"/>
              </w:rPr>
            </w:pPr>
            <w:r w:rsidRPr="005D6AD2">
              <w:rPr>
                <w:lang w:bidi="ar-EG"/>
              </w:rPr>
              <w:t>(4</w:t>
            </w:r>
            <w:r w:rsidRPr="005D6AD2">
              <w:rPr>
                <w:rtl/>
                <w:lang w:bidi="ar-EG"/>
              </w:rPr>
              <w:tab/>
            </w:r>
            <w:r w:rsidRPr="005D6AD2">
              <w:rPr>
                <w:lang w:bidi="ar-EG"/>
              </w:rPr>
              <w:t>GHz 17,7-17,3</w:t>
            </w:r>
            <w:r w:rsidRPr="005D6AD2">
              <w:rPr>
                <w:rtl/>
                <w:lang w:bidi="ar-EG"/>
              </w:rPr>
              <w:br/>
              <w:t xml:space="preserve">(الإقليمان </w:t>
            </w:r>
            <w:r w:rsidRPr="005D6AD2">
              <w:rPr>
                <w:lang w:bidi="ar-EG"/>
              </w:rPr>
              <w:t>1</w:t>
            </w:r>
            <w:r w:rsidRPr="005D6AD2">
              <w:rPr>
                <w:rtl/>
                <w:lang w:bidi="ar-EG"/>
              </w:rPr>
              <w:t xml:space="preserve"> و</w:t>
            </w:r>
            <w:r w:rsidRPr="005D6AD2">
              <w:rPr>
                <w:lang w:bidi="ar-EG"/>
              </w:rPr>
              <w:t>2</w:t>
            </w:r>
            <w:r w:rsidRPr="005D6AD2">
              <w:rPr>
                <w:rtl/>
                <w:lang w:bidi="ar-EG"/>
              </w:rPr>
              <w:t>)</w:t>
            </w:r>
          </w:p>
        </w:tc>
        <w:tc>
          <w:tcPr>
            <w:tcW w:w="3868" w:type="dxa"/>
            <w:tcBorders>
              <w:top w:val="nil"/>
              <w:left w:val="single" w:sz="4" w:space="0" w:color="auto"/>
              <w:bottom w:val="single" w:sz="4" w:space="0" w:color="auto"/>
              <w:right w:val="single" w:sz="4" w:space="0" w:color="auto"/>
            </w:tcBorders>
            <w:hideMark/>
          </w:tcPr>
          <w:p w14:paraId="35FF013C" w14:textId="77777777" w:rsidR="00824978" w:rsidRPr="005D6AD2" w:rsidRDefault="00275A19" w:rsidP="00AC41A9">
            <w:pPr>
              <w:pStyle w:val="TableText0"/>
              <w:tabs>
                <w:tab w:val="clear" w:pos="1134"/>
                <w:tab w:val="left" w:pos="519"/>
              </w:tabs>
              <w:spacing w:before="20" w:after="20"/>
              <w:ind w:left="377" w:hanging="377"/>
              <w:jc w:val="left"/>
              <w:rPr>
                <w:spacing w:val="-4"/>
                <w:rtl/>
                <w:lang w:bidi="ar-EG"/>
              </w:rPr>
            </w:pPr>
            <w:r w:rsidRPr="005D6AD2">
              <w:rPr>
                <w:rFonts w:hint="cs"/>
                <w:rtl/>
              </w:rPr>
              <w:t>’</w:t>
            </w:r>
            <w:r w:rsidRPr="005D6AD2">
              <w:t>1</w:t>
            </w:r>
            <w:r w:rsidRPr="005D6AD2">
              <w:rPr>
                <w:rFonts w:hint="cs"/>
                <w:rtl/>
              </w:rPr>
              <w:t>‘</w:t>
            </w:r>
            <w:r w:rsidRPr="005D6AD2">
              <w:rPr>
                <w:spacing w:val="-4"/>
                <w:rtl/>
                <w:lang w:bidi="ar-EG"/>
              </w:rPr>
              <w:tab/>
              <w:t>عروض النطاق تتراكب</w:t>
            </w:r>
          </w:p>
          <w:p w14:paraId="12DF3922" w14:textId="2B0B0838" w:rsidR="00824978" w:rsidRPr="005D6AD2" w:rsidRDefault="00275A19" w:rsidP="00AC41A9">
            <w:pPr>
              <w:pStyle w:val="TableText0"/>
              <w:tabs>
                <w:tab w:val="clear" w:pos="1134"/>
                <w:tab w:val="left" w:pos="376"/>
              </w:tabs>
              <w:spacing w:before="20" w:after="20"/>
              <w:ind w:left="709" w:hanging="709"/>
              <w:jc w:val="left"/>
              <w:rPr>
                <w:spacing w:val="-8"/>
                <w:rtl/>
              </w:rPr>
            </w:pPr>
            <w:r w:rsidRPr="005D6AD2">
              <w:rPr>
                <w:rFonts w:hint="cs"/>
                <w:rtl/>
              </w:rPr>
              <w:t>’</w:t>
            </w:r>
            <w:r w:rsidRPr="005D6AD2">
              <w:t>2</w:t>
            </w:r>
            <w:r w:rsidRPr="005D6AD2">
              <w:rPr>
                <w:rFonts w:hint="cs"/>
                <w:rtl/>
              </w:rPr>
              <w:t>‘</w:t>
            </w:r>
            <w:r w:rsidRPr="005D6AD2">
              <w:rPr>
                <w:rtl/>
              </w:rPr>
              <w:tab/>
            </w:r>
            <w:r w:rsidRPr="005D6AD2">
              <w:rPr>
                <w:rFonts w:hint="cs"/>
                <w:rtl/>
              </w:rPr>
              <w:t xml:space="preserve"> </w:t>
            </w:r>
            <w:proofErr w:type="gramStart"/>
            <w:r w:rsidRPr="005D6AD2">
              <w:rPr>
                <w:rtl/>
              </w:rPr>
              <w:t>أ )</w:t>
            </w:r>
            <w:proofErr w:type="gramEnd"/>
            <w:r w:rsidRPr="005D6AD2">
              <w:rPr>
                <w:rtl/>
              </w:rPr>
              <w:tab/>
            </w:r>
            <w:r w:rsidRPr="005D6AD2">
              <w:rPr>
                <w:spacing w:val="-8"/>
                <w:rtl/>
              </w:rPr>
              <w:t>كل شبكة في الخدمة الثابتة الساتلية وكل وظيفة مصاحبة في العمليات الفضائية (انظر</w:t>
            </w:r>
            <w:r w:rsidR="005D6AD2" w:rsidRPr="005D6AD2">
              <w:rPr>
                <w:rFonts w:hint="cs"/>
                <w:spacing w:val="-8"/>
                <w:rtl/>
              </w:rPr>
              <w:t xml:space="preserve"> </w:t>
            </w:r>
            <w:r w:rsidRPr="005D6AD2">
              <w:rPr>
                <w:spacing w:val="-8"/>
                <w:rtl/>
              </w:rPr>
              <w:t>الرقم</w:t>
            </w:r>
            <w:r w:rsidRPr="005D6AD2">
              <w:rPr>
                <w:rFonts w:hint="cs"/>
                <w:spacing w:val="-8"/>
                <w:rtl/>
              </w:rPr>
              <w:t> </w:t>
            </w:r>
            <w:r w:rsidRPr="005D6AD2">
              <w:rPr>
                <w:b/>
                <w:bCs/>
                <w:spacing w:val="-8"/>
              </w:rPr>
              <w:t>23.1</w:t>
            </w:r>
            <w:r w:rsidRPr="005D6AD2">
              <w:rPr>
                <w:spacing w:val="-8"/>
                <w:rtl/>
              </w:rPr>
              <w:t>)،</w:t>
            </w:r>
            <w:r w:rsidR="005D6AD2" w:rsidRPr="005D6AD2">
              <w:rPr>
                <w:rFonts w:hint="cs"/>
                <w:spacing w:val="-8"/>
                <w:rtl/>
              </w:rPr>
              <w:t xml:space="preserve"> </w:t>
            </w:r>
            <w:r w:rsidRPr="005D6AD2">
              <w:rPr>
                <w:spacing w:val="-8"/>
                <w:rtl/>
              </w:rPr>
              <w:t>لها محطة فضائية واقعة ضمن قوس مدارية قدرها</w:t>
            </w:r>
            <w:r w:rsidRPr="005D6AD2">
              <w:rPr>
                <w:rFonts w:hint="cs"/>
                <w:spacing w:val="-8"/>
                <w:rtl/>
              </w:rPr>
              <w:t> </w:t>
            </w:r>
            <w:r w:rsidRPr="005D6AD2">
              <w:rPr>
                <w:spacing w:val="-8"/>
              </w:rPr>
              <w:sym w:font="Symbol" w:char="F0B0"/>
            </w:r>
            <w:r w:rsidRPr="005D6AD2">
              <w:rPr>
                <w:spacing w:val="-8"/>
              </w:rPr>
              <w:t>8±</w:t>
            </w:r>
            <w:r w:rsidRPr="005D6AD2">
              <w:rPr>
                <w:spacing w:val="-8"/>
                <w:rtl/>
              </w:rPr>
              <w:t xml:space="preserve"> بالنسبة إلى الموقع المداري الاسمي لشبكة مقترحة في الخدمة الإذاعية الساتلية.</w:t>
            </w:r>
          </w:p>
          <w:p w14:paraId="189F9B21" w14:textId="77777777" w:rsidR="00824978" w:rsidRPr="005D6AD2" w:rsidRDefault="00275A19" w:rsidP="00AC41A9">
            <w:pPr>
              <w:pStyle w:val="TableText0"/>
              <w:tabs>
                <w:tab w:val="clear" w:pos="1134"/>
                <w:tab w:val="left" w:pos="519"/>
              </w:tabs>
              <w:spacing w:before="20" w:after="20"/>
              <w:ind w:left="377" w:hanging="377"/>
              <w:jc w:val="left"/>
              <w:rPr>
                <w:spacing w:val="-4"/>
                <w:rtl/>
                <w:lang w:bidi="ar-EG"/>
              </w:rPr>
            </w:pPr>
            <w:r w:rsidRPr="005D6AD2">
              <w:rPr>
                <w:spacing w:val="-4"/>
                <w:rtl/>
                <w:lang w:bidi="ar-EG"/>
              </w:rPr>
              <w:tab/>
              <w:t>أو</w:t>
            </w:r>
          </w:p>
        </w:tc>
        <w:tc>
          <w:tcPr>
            <w:tcW w:w="2087" w:type="dxa"/>
            <w:tcBorders>
              <w:top w:val="nil"/>
              <w:left w:val="single" w:sz="4" w:space="0" w:color="auto"/>
              <w:bottom w:val="single" w:sz="4" w:space="0" w:color="auto"/>
              <w:right w:val="single" w:sz="4" w:space="0" w:color="auto"/>
            </w:tcBorders>
          </w:tcPr>
          <w:p w14:paraId="3E0F094B" w14:textId="77777777" w:rsidR="00824978" w:rsidRPr="005D6AD2" w:rsidRDefault="00C85E7E" w:rsidP="00AC41A9">
            <w:pPr>
              <w:pStyle w:val="TableText0"/>
              <w:spacing w:before="20" w:after="20"/>
              <w:ind w:left="170" w:hanging="170"/>
              <w:jc w:val="left"/>
              <w:rPr>
                <w:rtl/>
                <w:lang w:bidi="ar-EG"/>
              </w:rPr>
            </w:pPr>
          </w:p>
        </w:tc>
        <w:tc>
          <w:tcPr>
            <w:tcW w:w="2287" w:type="dxa"/>
            <w:tcBorders>
              <w:top w:val="nil"/>
              <w:left w:val="single" w:sz="4" w:space="0" w:color="auto"/>
              <w:bottom w:val="single" w:sz="4" w:space="0" w:color="auto"/>
              <w:right w:val="single" w:sz="4" w:space="0" w:color="auto"/>
            </w:tcBorders>
          </w:tcPr>
          <w:p w14:paraId="61E466F3" w14:textId="77777777" w:rsidR="00824978" w:rsidRPr="005D6AD2" w:rsidRDefault="00C85E7E" w:rsidP="00AC41A9">
            <w:pPr>
              <w:pStyle w:val="TableText0"/>
              <w:spacing w:before="20" w:after="20"/>
              <w:ind w:left="170" w:hanging="170"/>
              <w:jc w:val="left"/>
              <w:rPr>
                <w:lang w:bidi="ar-EG"/>
              </w:rPr>
            </w:pPr>
          </w:p>
        </w:tc>
      </w:tr>
    </w:tbl>
    <w:p w14:paraId="6269124B" w14:textId="77777777" w:rsidR="00824978" w:rsidRDefault="00275A19" w:rsidP="00824978">
      <w:pPr>
        <w:pStyle w:val="TableNo"/>
        <w:rPr>
          <w:sz w:val="16"/>
          <w:szCs w:val="16"/>
          <w:rtl/>
          <w:lang w:bidi="ar-EG"/>
        </w:rPr>
      </w:pPr>
      <w:r w:rsidRPr="00D15564">
        <w:rPr>
          <w:rtl/>
        </w:rPr>
        <w:lastRenderedPageBreak/>
        <w:t xml:space="preserve">الجدول </w:t>
      </w:r>
      <w:r w:rsidRPr="00D15564">
        <w:t>1-5</w:t>
      </w:r>
      <w:r w:rsidRPr="00D15564">
        <w:rPr>
          <w:rtl/>
        </w:rPr>
        <w:t xml:space="preserve"> </w:t>
      </w:r>
      <w:proofErr w:type="gramStart"/>
      <w:r w:rsidRPr="00D15564">
        <w:rPr>
          <w:rtl/>
          <w:lang w:bidi="ar-EG"/>
        </w:rPr>
        <w:t>(</w:t>
      </w:r>
      <w:r w:rsidRPr="00D15564">
        <w:rPr>
          <w:sz w:val="14"/>
          <w:szCs w:val="22"/>
          <w:rtl/>
          <w:lang w:bidi="ar-EG"/>
        </w:rPr>
        <w:t> </w:t>
      </w:r>
      <w:r w:rsidRPr="00D15564">
        <w:rPr>
          <w:i/>
          <w:iCs/>
          <w:rtl/>
          <w:lang w:bidi="ar-EG"/>
        </w:rPr>
        <w:t>تابع</w:t>
      </w:r>
      <w:proofErr w:type="gramEnd"/>
      <w:r w:rsidRPr="00D15564">
        <w:rPr>
          <w:i/>
          <w:iCs/>
          <w:sz w:val="4"/>
          <w:szCs w:val="12"/>
          <w:rtl/>
          <w:lang w:bidi="ar-EG"/>
        </w:rPr>
        <w:t> </w:t>
      </w:r>
      <w:r w:rsidRPr="00D15564">
        <w:rPr>
          <w:rtl/>
          <w:lang w:bidi="ar-EG"/>
        </w:rPr>
        <w:t>)</w:t>
      </w:r>
      <w:r w:rsidRPr="00D15564">
        <w:rPr>
          <w:sz w:val="16"/>
          <w:szCs w:val="16"/>
          <w:lang w:bidi="ar-EG"/>
        </w:rPr>
        <w:t>(Rev.WRC-</w:t>
      </w:r>
      <w:del w:id="24" w:author="Elbahnassawy, Ganat" w:date="2018-07-20T16:31:00Z">
        <w:r w:rsidRPr="00D15564" w:rsidDel="002D3FE0">
          <w:rPr>
            <w:sz w:val="16"/>
            <w:szCs w:val="16"/>
            <w:lang w:bidi="ar-EG"/>
          </w:rPr>
          <w:delText>15</w:delText>
        </w:r>
      </w:del>
      <w:ins w:id="25" w:author="Elbahnassawy, Ganat" w:date="2018-07-20T16:31:00Z">
        <w:r w:rsidRPr="00D15564">
          <w:rPr>
            <w:sz w:val="16"/>
            <w:szCs w:val="16"/>
            <w:lang w:bidi="ar-EG"/>
          </w:rPr>
          <w:t>19</w:t>
        </w:r>
      </w:ins>
      <w:r w:rsidRPr="00D15564">
        <w:rPr>
          <w:sz w:val="16"/>
          <w:szCs w:val="16"/>
          <w:lang w:bidi="ar-EG"/>
        </w:rPr>
        <w:t>)    </w:t>
      </w:r>
    </w:p>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15"/>
        <w:gridCol w:w="2696"/>
        <w:gridCol w:w="2693"/>
        <w:gridCol w:w="3889"/>
        <w:gridCol w:w="2087"/>
        <w:gridCol w:w="2265"/>
      </w:tblGrid>
      <w:tr w:rsidR="00824978" w:rsidRPr="00D15564" w14:paraId="4C3D2C5A" w14:textId="77777777" w:rsidTr="00824978">
        <w:tc>
          <w:tcPr>
            <w:tcW w:w="409" w:type="pct"/>
            <w:tcBorders>
              <w:top w:val="single" w:sz="4" w:space="0" w:color="auto"/>
              <w:left w:val="single" w:sz="4" w:space="0" w:color="auto"/>
              <w:bottom w:val="nil"/>
              <w:right w:val="single" w:sz="4" w:space="0" w:color="auto"/>
            </w:tcBorders>
            <w:vAlign w:val="center"/>
          </w:tcPr>
          <w:p w14:paraId="73EFA56E" w14:textId="77777777" w:rsidR="00824978" w:rsidRPr="00D15564" w:rsidRDefault="00275A19" w:rsidP="00AC41A9">
            <w:pPr>
              <w:pStyle w:val="Tablehead"/>
              <w:spacing w:before="20" w:after="20"/>
              <w:rPr>
                <w:position w:val="2"/>
                <w:rtl/>
              </w:rPr>
            </w:pPr>
            <w:r w:rsidRPr="00D15564">
              <w:rPr>
                <w:position w:val="2"/>
                <w:rtl/>
              </w:rPr>
              <w:t xml:space="preserve">مرجع </w:t>
            </w:r>
            <w:r w:rsidRPr="00D15564">
              <w:rPr>
                <w:position w:val="2"/>
                <w:rtl/>
              </w:rPr>
              <w:br/>
              <w:t xml:space="preserve">المادة </w:t>
            </w:r>
            <w:r w:rsidRPr="00D15564">
              <w:rPr>
                <w:rStyle w:val="Artref"/>
                <w:position w:val="2"/>
              </w:rPr>
              <w:t>9</w:t>
            </w:r>
          </w:p>
        </w:tc>
        <w:tc>
          <w:tcPr>
            <w:tcW w:w="908" w:type="pct"/>
            <w:tcBorders>
              <w:top w:val="single" w:sz="4" w:space="0" w:color="auto"/>
              <w:left w:val="single" w:sz="4" w:space="0" w:color="auto"/>
              <w:bottom w:val="nil"/>
              <w:right w:val="single" w:sz="4" w:space="0" w:color="auto"/>
            </w:tcBorders>
            <w:vAlign w:val="center"/>
          </w:tcPr>
          <w:p w14:paraId="4BAA532A" w14:textId="77777777" w:rsidR="00824978" w:rsidRPr="00D15564" w:rsidRDefault="00275A19" w:rsidP="00AC41A9">
            <w:pPr>
              <w:pStyle w:val="Tablehead"/>
              <w:spacing w:before="20" w:after="20"/>
              <w:rPr>
                <w:position w:val="2"/>
              </w:rPr>
            </w:pPr>
            <w:r w:rsidRPr="00D15564">
              <w:rPr>
                <w:position w:val="2"/>
                <w:rtl/>
              </w:rPr>
              <w:t>الحالة</w:t>
            </w:r>
          </w:p>
        </w:tc>
        <w:tc>
          <w:tcPr>
            <w:tcW w:w="907" w:type="pct"/>
            <w:tcBorders>
              <w:top w:val="single" w:sz="4" w:space="0" w:color="auto"/>
              <w:left w:val="single" w:sz="4" w:space="0" w:color="auto"/>
              <w:bottom w:val="nil"/>
              <w:right w:val="single" w:sz="4" w:space="0" w:color="auto"/>
            </w:tcBorders>
            <w:vAlign w:val="center"/>
          </w:tcPr>
          <w:p w14:paraId="604542CE" w14:textId="77777777" w:rsidR="00824978" w:rsidRPr="00D15564" w:rsidRDefault="00275A19" w:rsidP="00AC41A9">
            <w:pPr>
              <w:pStyle w:val="Tablehead"/>
              <w:spacing w:before="20" w:after="20"/>
              <w:rPr>
                <w:position w:val="2"/>
              </w:rPr>
            </w:pPr>
            <w:r w:rsidRPr="00D15564">
              <w:rPr>
                <w:position w:val="2"/>
                <w:rtl/>
              </w:rPr>
              <w:t>نطاقات التردد (والإقليم)</w:t>
            </w:r>
            <w:r w:rsidRPr="00D15564">
              <w:rPr>
                <w:position w:val="2"/>
                <w:rtl/>
              </w:rPr>
              <w:br/>
              <w:t>للخدمة المطلوب التنسيق بشأنها</w:t>
            </w:r>
          </w:p>
        </w:tc>
        <w:tc>
          <w:tcPr>
            <w:tcW w:w="1310" w:type="pct"/>
            <w:tcBorders>
              <w:top w:val="single" w:sz="4" w:space="0" w:color="auto"/>
              <w:left w:val="single" w:sz="4" w:space="0" w:color="auto"/>
              <w:bottom w:val="nil"/>
              <w:right w:val="single" w:sz="4" w:space="0" w:color="auto"/>
            </w:tcBorders>
            <w:vAlign w:val="center"/>
          </w:tcPr>
          <w:p w14:paraId="5C20BCCA" w14:textId="77777777" w:rsidR="00824978" w:rsidRPr="00D15564" w:rsidRDefault="00275A19" w:rsidP="00AC41A9">
            <w:pPr>
              <w:pStyle w:val="Tablehead"/>
              <w:spacing w:before="20" w:after="20"/>
              <w:rPr>
                <w:position w:val="2"/>
              </w:rPr>
            </w:pPr>
            <w:r w:rsidRPr="00D15564">
              <w:rPr>
                <w:position w:val="2"/>
                <w:rtl/>
              </w:rPr>
              <w:t>العتبة/الشرط</w:t>
            </w:r>
          </w:p>
        </w:tc>
        <w:tc>
          <w:tcPr>
            <w:tcW w:w="703" w:type="pct"/>
            <w:tcBorders>
              <w:top w:val="single" w:sz="4" w:space="0" w:color="auto"/>
              <w:left w:val="single" w:sz="4" w:space="0" w:color="auto"/>
              <w:bottom w:val="nil"/>
              <w:right w:val="single" w:sz="4" w:space="0" w:color="auto"/>
            </w:tcBorders>
            <w:vAlign w:val="center"/>
          </w:tcPr>
          <w:p w14:paraId="6EF7770F" w14:textId="77777777" w:rsidR="00824978" w:rsidRPr="00D15564" w:rsidRDefault="00275A19" w:rsidP="00AC41A9">
            <w:pPr>
              <w:pStyle w:val="Tablehead"/>
              <w:spacing w:before="20" w:after="20"/>
              <w:rPr>
                <w:position w:val="2"/>
              </w:rPr>
            </w:pPr>
            <w:r w:rsidRPr="00D15564">
              <w:rPr>
                <w:position w:val="2"/>
                <w:rtl/>
              </w:rPr>
              <w:t>طريقة الحساب</w:t>
            </w:r>
          </w:p>
        </w:tc>
        <w:tc>
          <w:tcPr>
            <w:tcW w:w="763" w:type="pct"/>
            <w:tcBorders>
              <w:top w:val="single" w:sz="4" w:space="0" w:color="auto"/>
              <w:left w:val="single" w:sz="4" w:space="0" w:color="auto"/>
              <w:bottom w:val="nil"/>
              <w:right w:val="single" w:sz="4" w:space="0" w:color="auto"/>
            </w:tcBorders>
            <w:vAlign w:val="center"/>
          </w:tcPr>
          <w:p w14:paraId="269F66F2" w14:textId="77777777" w:rsidR="00824978" w:rsidRPr="00D15564" w:rsidRDefault="00275A19" w:rsidP="00AC41A9">
            <w:pPr>
              <w:pStyle w:val="Tablehead"/>
              <w:spacing w:before="20" w:after="20"/>
              <w:rPr>
                <w:position w:val="2"/>
              </w:rPr>
            </w:pPr>
            <w:r w:rsidRPr="00D15564">
              <w:rPr>
                <w:position w:val="2"/>
                <w:rtl/>
              </w:rPr>
              <w:t>ملاحظات</w:t>
            </w:r>
          </w:p>
        </w:tc>
      </w:tr>
      <w:tr w:rsidR="00824978" w:rsidRPr="00D15564" w14:paraId="1D72BAA0" w14:textId="77777777" w:rsidTr="00824978">
        <w:tblPrEx>
          <w:tblBorders>
            <w:top w:val="none" w:sz="0" w:space="0" w:color="auto"/>
          </w:tblBorders>
        </w:tblPrEx>
        <w:tc>
          <w:tcPr>
            <w:tcW w:w="409" w:type="pct"/>
            <w:vAlign w:val="center"/>
          </w:tcPr>
          <w:p w14:paraId="61DB5BC0" w14:textId="77777777" w:rsidR="00824978" w:rsidRPr="00D15564" w:rsidRDefault="00C85E7E" w:rsidP="00AC41A9">
            <w:pPr>
              <w:pStyle w:val="Tablehead"/>
              <w:spacing w:before="20" w:after="20"/>
              <w:rPr>
                <w:position w:val="2"/>
                <w:rtl/>
              </w:rPr>
            </w:pPr>
          </w:p>
        </w:tc>
        <w:tc>
          <w:tcPr>
            <w:tcW w:w="908" w:type="pct"/>
            <w:vAlign w:val="center"/>
          </w:tcPr>
          <w:p w14:paraId="375BB389" w14:textId="77777777" w:rsidR="00824978" w:rsidRPr="00D15564" w:rsidRDefault="00C85E7E" w:rsidP="00AC41A9">
            <w:pPr>
              <w:pStyle w:val="Tablehead"/>
              <w:spacing w:before="20" w:after="20"/>
              <w:rPr>
                <w:position w:val="2"/>
                <w:rtl/>
              </w:rPr>
            </w:pPr>
          </w:p>
        </w:tc>
        <w:tc>
          <w:tcPr>
            <w:tcW w:w="907" w:type="pct"/>
            <w:vAlign w:val="center"/>
          </w:tcPr>
          <w:p w14:paraId="54035FFE" w14:textId="77777777" w:rsidR="00824978" w:rsidRPr="00D15564" w:rsidRDefault="00C85E7E" w:rsidP="00AC41A9">
            <w:pPr>
              <w:pStyle w:val="Tablehead"/>
              <w:spacing w:before="20" w:after="20"/>
              <w:rPr>
                <w:position w:val="2"/>
                <w:rtl/>
              </w:rPr>
            </w:pPr>
          </w:p>
        </w:tc>
        <w:tc>
          <w:tcPr>
            <w:tcW w:w="1310" w:type="pct"/>
            <w:vAlign w:val="center"/>
          </w:tcPr>
          <w:p w14:paraId="20866938" w14:textId="77777777" w:rsidR="00824978" w:rsidRPr="00D15564" w:rsidRDefault="00275A19" w:rsidP="00AC41A9">
            <w:pPr>
              <w:pStyle w:val="TableText0"/>
              <w:tabs>
                <w:tab w:val="clear" w:pos="1134"/>
                <w:tab w:val="left" w:pos="376"/>
                <w:tab w:val="left" w:pos="708"/>
              </w:tabs>
              <w:spacing w:before="20" w:after="20"/>
              <w:ind w:left="709" w:hanging="709"/>
              <w:jc w:val="left"/>
              <w:rPr>
                <w:rtl/>
                <w:lang w:bidi="ar-EG"/>
              </w:rPr>
            </w:pPr>
            <w:r w:rsidRPr="00D15564">
              <w:rPr>
                <w:rtl/>
                <w:lang w:bidi="ar-EG"/>
              </w:rPr>
              <w:tab/>
              <w:t>ب)</w:t>
            </w:r>
            <w:r w:rsidRPr="00D15564">
              <w:rPr>
                <w:rtl/>
                <w:lang w:bidi="ar-EG"/>
              </w:rPr>
              <w:tab/>
            </w:r>
            <w:r w:rsidRPr="005D6AD2">
              <w:rPr>
                <w:spacing w:val="-4"/>
                <w:rtl/>
                <w:lang w:bidi="ar-EG"/>
              </w:rPr>
              <w:t>كل شبكة في الخدمة الإذاعية الساتلية وكل وظيفة مصاحبة في العمليات الفضائية (انظر الرقم</w:t>
            </w:r>
            <w:r w:rsidRPr="005D6AD2">
              <w:rPr>
                <w:rFonts w:hint="cs"/>
                <w:spacing w:val="-4"/>
                <w:rtl/>
                <w:lang w:bidi="ar-EG"/>
              </w:rPr>
              <w:t> </w:t>
            </w:r>
            <w:r w:rsidRPr="005D6AD2">
              <w:rPr>
                <w:b/>
                <w:bCs/>
                <w:spacing w:val="-4"/>
                <w:lang w:bidi="ar-EG"/>
              </w:rPr>
              <w:t>23.1</w:t>
            </w:r>
            <w:r w:rsidRPr="005D6AD2">
              <w:rPr>
                <w:spacing w:val="-4"/>
                <w:rtl/>
                <w:lang w:bidi="ar-EG"/>
              </w:rPr>
              <w:t>)، لها محطة فضائية واقعة ضمن قوس مدارية قدرها</w:t>
            </w:r>
            <w:r w:rsidRPr="005D6AD2">
              <w:rPr>
                <w:rFonts w:hint="cs"/>
                <w:spacing w:val="-4"/>
                <w:rtl/>
                <w:lang w:bidi="ar-EG"/>
              </w:rPr>
              <w:t> </w:t>
            </w:r>
            <w:r w:rsidRPr="005D6AD2">
              <w:rPr>
                <w:spacing w:val="-4"/>
                <w:lang w:bidi="ar-EG"/>
              </w:rPr>
              <w:sym w:font="Symbol" w:char="F0B0"/>
            </w:r>
            <w:r w:rsidRPr="005D6AD2">
              <w:rPr>
                <w:spacing w:val="-4"/>
                <w:lang w:bidi="ar-EG"/>
              </w:rPr>
              <w:t>8±</w:t>
            </w:r>
            <w:r w:rsidRPr="005D6AD2">
              <w:rPr>
                <w:spacing w:val="-4"/>
                <w:rtl/>
                <w:lang w:bidi="ar-EG"/>
              </w:rPr>
              <w:t xml:space="preserve"> بالنسبة إلى الموقع المداري الاسمي لشبكة مقترحة في الخدمة الثابتة الساتلية</w:t>
            </w:r>
          </w:p>
        </w:tc>
        <w:tc>
          <w:tcPr>
            <w:tcW w:w="703" w:type="pct"/>
            <w:vAlign w:val="center"/>
          </w:tcPr>
          <w:p w14:paraId="5F7F49EE" w14:textId="77777777" w:rsidR="00824978" w:rsidRPr="00D15564" w:rsidRDefault="00C85E7E" w:rsidP="00AC41A9">
            <w:pPr>
              <w:pStyle w:val="Tablehead"/>
              <w:spacing w:before="20" w:after="20"/>
              <w:rPr>
                <w:position w:val="2"/>
                <w:rtl/>
              </w:rPr>
            </w:pPr>
          </w:p>
        </w:tc>
        <w:tc>
          <w:tcPr>
            <w:tcW w:w="763" w:type="pct"/>
            <w:vAlign w:val="center"/>
          </w:tcPr>
          <w:p w14:paraId="31441F55" w14:textId="77777777" w:rsidR="00824978" w:rsidRPr="00D15564" w:rsidRDefault="00C85E7E" w:rsidP="00AC41A9">
            <w:pPr>
              <w:pStyle w:val="Tablehead"/>
              <w:spacing w:before="20" w:after="20"/>
              <w:rPr>
                <w:position w:val="2"/>
                <w:rtl/>
              </w:rPr>
            </w:pPr>
          </w:p>
        </w:tc>
      </w:tr>
      <w:tr w:rsidR="00824978" w:rsidRPr="00D15564" w14:paraId="3F5BBA6D" w14:textId="77777777" w:rsidTr="00824978">
        <w:tc>
          <w:tcPr>
            <w:tcW w:w="409" w:type="pct"/>
            <w:tcBorders>
              <w:top w:val="single" w:sz="4" w:space="0" w:color="auto"/>
              <w:left w:val="single" w:sz="4" w:space="0" w:color="auto"/>
              <w:bottom w:val="nil"/>
              <w:right w:val="single" w:sz="4" w:space="0" w:color="auto"/>
            </w:tcBorders>
            <w:hideMark/>
          </w:tcPr>
          <w:p w14:paraId="556E4F2F" w14:textId="77777777" w:rsidR="00824978" w:rsidRPr="00D15564" w:rsidRDefault="00275A19" w:rsidP="00AC41A9">
            <w:pPr>
              <w:pStyle w:val="TableText0"/>
              <w:spacing w:before="20" w:after="20"/>
              <w:jc w:val="left"/>
              <w:rPr>
                <w:lang w:bidi="ar-EG"/>
              </w:rPr>
            </w:pPr>
            <w:r w:rsidRPr="00D15564">
              <w:rPr>
                <w:rtl/>
                <w:lang w:bidi="ar-EG"/>
              </w:rPr>
              <w:t xml:space="preserve">الرقم </w:t>
            </w:r>
            <w:r w:rsidRPr="005A29EA">
              <w:rPr>
                <w:rStyle w:val="Artref"/>
                <w:b/>
                <w:bCs/>
                <w:position w:val="2"/>
              </w:rPr>
              <w:t>7.9</w:t>
            </w:r>
            <w:r w:rsidRPr="00D15564">
              <w:rPr>
                <w:lang w:bidi="ar-EG"/>
              </w:rPr>
              <w:br/>
              <w:t>GSO/GSO</w:t>
            </w:r>
            <w:r w:rsidRPr="00D15564">
              <w:rPr>
                <w:rtl/>
                <w:lang w:bidi="ar-EG"/>
              </w:rPr>
              <w:br/>
            </w:r>
            <w:r w:rsidRPr="00D15564">
              <w:rPr>
                <w:rFonts w:hint="cs"/>
                <w:i/>
                <w:iCs/>
                <w:sz w:val="18"/>
                <w:rtl/>
                <w:lang w:bidi="ar-EG"/>
              </w:rPr>
              <w:t>(تابع)</w:t>
            </w:r>
          </w:p>
        </w:tc>
        <w:tc>
          <w:tcPr>
            <w:tcW w:w="908" w:type="pct"/>
            <w:tcBorders>
              <w:top w:val="single" w:sz="4" w:space="0" w:color="auto"/>
              <w:left w:val="single" w:sz="4" w:space="0" w:color="auto"/>
              <w:bottom w:val="nil"/>
              <w:right w:val="single" w:sz="4" w:space="0" w:color="auto"/>
            </w:tcBorders>
          </w:tcPr>
          <w:p w14:paraId="03E0ADB9" w14:textId="77777777" w:rsidR="00824978" w:rsidRPr="00D15564" w:rsidRDefault="00C85E7E" w:rsidP="00AC41A9">
            <w:pPr>
              <w:pStyle w:val="TableText0"/>
              <w:spacing w:before="20" w:after="20"/>
              <w:jc w:val="left"/>
              <w:rPr>
                <w:rtl/>
                <w:lang w:bidi="ar-EG"/>
              </w:rPr>
            </w:pPr>
          </w:p>
        </w:tc>
        <w:tc>
          <w:tcPr>
            <w:tcW w:w="907" w:type="pct"/>
            <w:tcBorders>
              <w:top w:val="single" w:sz="4" w:space="0" w:color="auto"/>
              <w:left w:val="single" w:sz="4" w:space="0" w:color="auto"/>
              <w:bottom w:val="nil"/>
              <w:right w:val="single" w:sz="4" w:space="0" w:color="auto"/>
            </w:tcBorders>
            <w:hideMark/>
          </w:tcPr>
          <w:p w14:paraId="5D75380B" w14:textId="77777777" w:rsidR="00824978" w:rsidRPr="00D15564" w:rsidRDefault="00275A19" w:rsidP="00AC41A9">
            <w:pPr>
              <w:pStyle w:val="TableText0"/>
              <w:tabs>
                <w:tab w:val="clear" w:pos="1134"/>
                <w:tab w:val="left" w:pos="376"/>
              </w:tabs>
              <w:spacing w:before="20" w:after="20"/>
              <w:ind w:left="376" w:hanging="376"/>
              <w:jc w:val="left"/>
              <w:rPr>
                <w:rtl/>
                <w:lang w:bidi="ar-EG"/>
              </w:rPr>
            </w:pPr>
            <w:r w:rsidRPr="00D15564">
              <w:rPr>
                <w:lang w:bidi="ar-EG"/>
              </w:rPr>
              <w:t>(5</w:t>
            </w:r>
            <w:r w:rsidRPr="00D15564">
              <w:rPr>
                <w:rtl/>
                <w:lang w:bidi="ar-EG"/>
              </w:rPr>
              <w:tab/>
            </w:r>
            <w:r w:rsidRPr="00D15564">
              <w:rPr>
                <w:lang w:bidi="ar-EG"/>
              </w:rPr>
              <w:t>GHz 17,8-17,7</w:t>
            </w:r>
          </w:p>
        </w:tc>
        <w:tc>
          <w:tcPr>
            <w:tcW w:w="1310" w:type="pct"/>
            <w:tcBorders>
              <w:top w:val="single" w:sz="4" w:space="0" w:color="auto"/>
              <w:left w:val="single" w:sz="4" w:space="0" w:color="auto"/>
              <w:bottom w:val="nil"/>
              <w:right w:val="single" w:sz="4" w:space="0" w:color="auto"/>
            </w:tcBorders>
            <w:hideMark/>
          </w:tcPr>
          <w:p w14:paraId="74F3F3C8" w14:textId="77777777" w:rsidR="00824978" w:rsidRPr="00D15564" w:rsidRDefault="00275A19" w:rsidP="00AC41A9">
            <w:pPr>
              <w:pStyle w:val="TableText0"/>
              <w:tabs>
                <w:tab w:val="clear" w:pos="1134"/>
                <w:tab w:val="left" w:pos="376"/>
              </w:tabs>
              <w:spacing w:before="20" w:after="20"/>
              <w:ind w:left="376" w:hanging="376"/>
              <w:jc w:val="left"/>
              <w:rPr>
                <w:spacing w:val="-4"/>
                <w:lang w:bidi="ar-EG"/>
              </w:rPr>
            </w:pPr>
            <w:r w:rsidRPr="00D15564">
              <w:rPr>
                <w:rFonts w:hint="cs"/>
                <w:rtl/>
              </w:rPr>
              <w:t>’</w:t>
            </w:r>
            <w:r w:rsidRPr="00D15564">
              <w:t>1</w:t>
            </w:r>
            <w:r w:rsidRPr="00D15564">
              <w:rPr>
                <w:rFonts w:hint="cs"/>
                <w:rtl/>
              </w:rPr>
              <w:t>‘</w:t>
            </w:r>
            <w:r w:rsidRPr="00D15564">
              <w:rPr>
                <w:spacing w:val="-4"/>
                <w:rtl/>
                <w:lang w:bidi="ar-EG"/>
              </w:rPr>
              <w:tab/>
              <w:t>عروض النطاق تتراكب</w:t>
            </w:r>
          </w:p>
          <w:p w14:paraId="4DDC2E2D" w14:textId="77777777" w:rsidR="00824978" w:rsidRPr="005D6AD2" w:rsidRDefault="00275A19" w:rsidP="00AC41A9">
            <w:pPr>
              <w:pStyle w:val="TableText0"/>
              <w:tabs>
                <w:tab w:val="clear" w:pos="1134"/>
                <w:tab w:val="left" w:pos="376"/>
              </w:tabs>
              <w:spacing w:before="20" w:after="20"/>
              <w:ind w:left="709" w:hanging="709"/>
              <w:jc w:val="left"/>
              <w:rPr>
                <w:spacing w:val="-8"/>
                <w:rtl/>
                <w:lang w:bidi="ar-EG"/>
              </w:rPr>
            </w:pPr>
            <w:r w:rsidRPr="00D15564">
              <w:rPr>
                <w:rFonts w:hint="cs"/>
                <w:rtl/>
              </w:rPr>
              <w:t>’</w:t>
            </w:r>
            <w:r w:rsidRPr="00D15564">
              <w:t>2</w:t>
            </w:r>
            <w:r w:rsidRPr="00D15564">
              <w:rPr>
                <w:rFonts w:hint="cs"/>
                <w:rtl/>
              </w:rPr>
              <w:t>‘</w:t>
            </w:r>
            <w:r w:rsidRPr="00D15564">
              <w:rPr>
                <w:rtl/>
                <w:lang w:bidi="ar-EG"/>
              </w:rPr>
              <w:tab/>
            </w:r>
            <w:r w:rsidRPr="00D15564">
              <w:rPr>
                <w:rFonts w:hint="cs"/>
                <w:rtl/>
                <w:lang w:bidi="ar-EG"/>
              </w:rPr>
              <w:t xml:space="preserve"> </w:t>
            </w:r>
            <w:proofErr w:type="gramStart"/>
            <w:r w:rsidRPr="00D15564">
              <w:rPr>
                <w:rtl/>
                <w:lang w:bidi="ar-EG"/>
              </w:rPr>
              <w:t>أ )</w:t>
            </w:r>
            <w:proofErr w:type="gramEnd"/>
            <w:r w:rsidRPr="00D15564">
              <w:rPr>
                <w:rtl/>
                <w:lang w:bidi="ar-EG"/>
              </w:rPr>
              <w:tab/>
            </w:r>
            <w:r w:rsidRPr="005D6AD2">
              <w:rPr>
                <w:spacing w:val="-8"/>
                <w:rtl/>
                <w:lang w:bidi="ar-EG"/>
              </w:rPr>
              <w:t>كل شبكة في الخدمة الثابتة الساتلية وكل وظيفة مصاحبة في العمليات الفضائية (انظر الرقم</w:t>
            </w:r>
            <w:r w:rsidRPr="005D6AD2">
              <w:rPr>
                <w:rFonts w:hint="cs"/>
                <w:spacing w:val="-8"/>
                <w:rtl/>
                <w:lang w:bidi="ar-EG"/>
              </w:rPr>
              <w:t> </w:t>
            </w:r>
            <w:r w:rsidRPr="005D6AD2">
              <w:rPr>
                <w:rStyle w:val="Artref"/>
                <w:b/>
                <w:bCs/>
                <w:spacing w:val="-8"/>
              </w:rPr>
              <w:t>23.1</w:t>
            </w:r>
            <w:r w:rsidRPr="005D6AD2">
              <w:rPr>
                <w:spacing w:val="-8"/>
                <w:rtl/>
                <w:lang w:bidi="ar-EG"/>
              </w:rPr>
              <w:t>)، لها محطة فضائية واقعة ضمن قوس مدارية قدرها</w:t>
            </w:r>
            <w:r w:rsidRPr="005D6AD2">
              <w:rPr>
                <w:rFonts w:hint="cs"/>
                <w:spacing w:val="-8"/>
                <w:rtl/>
                <w:lang w:bidi="ar-EG"/>
              </w:rPr>
              <w:t> </w:t>
            </w:r>
            <w:r w:rsidRPr="005D6AD2">
              <w:rPr>
                <w:spacing w:val="-8"/>
                <w:lang w:bidi="ar-EG"/>
              </w:rPr>
              <w:sym w:font="Symbol" w:char="F0B0"/>
            </w:r>
            <w:r w:rsidRPr="005D6AD2">
              <w:rPr>
                <w:spacing w:val="-8"/>
                <w:lang w:bidi="ar-EG"/>
              </w:rPr>
              <w:t>8±</w:t>
            </w:r>
            <w:r w:rsidRPr="005D6AD2">
              <w:rPr>
                <w:spacing w:val="-8"/>
                <w:rtl/>
                <w:lang w:bidi="ar-EG"/>
              </w:rPr>
              <w:t xml:space="preserve"> بالنسبة إلى الموقع المداري الاسمي لشبكة مقترحة في الخدمة الإذاعية الساتلية،</w:t>
            </w:r>
          </w:p>
          <w:p w14:paraId="12E44B31" w14:textId="77777777" w:rsidR="00824978" w:rsidRPr="00D15564" w:rsidRDefault="00275A19" w:rsidP="00AC41A9">
            <w:pPr>
              <w:pStyle w:val="TableText0"/>
              <w:tabs>
                <w:tab w:val="clear" w:pos="1134"/>
                <w:tab w:val="left" w:pos="376"/>
              </w:tabs>
              <w:spacing w:before="20" w:after="20"/>
              <w:ind w:left="376" w:hanging="376"/>
              <w:jc w:val="left"/>
              <w:rPr>
                <w:spacing w:val="-4"/>
                <w:rtl/>
                <w:lang w:bidi="ar-EG"/>
              </w:rPr>
            </w:pPr>
            <w:r w:rsidRPr="00D15564">
              <w:rPr>
                <w:spacing w:val="-4"/>
                <w:rtl/>
                <w:lang w:bidi="ar-EG"/>
              </w:rPr>
              <w:tab/>
              <w:t>أو</w:t>
            </w:r>
          </w:p>
        </w:tc>
        <w:tc>
          <w:tcPr>
            <w:tcW w:w="703" w:type="pct"/>
            <w:tcBorders>
              <w:top w:val="single" w:sz="4" w:space="0" w:color="auto"/>
              <w:left w:val="single" w:sz="4" w:space="0" w:color="auto"/>
              <w:bottom w:val="nil"/>
              <w:right w:val="single" w:sz="4" w:space="0" w:color="auto"/>
            </w:tcBorders>
          </w:tcPr>
          <w:p w14:paraId="5B255E48" w14:textId="77777777" w:rsidR="00824978" w:rsidRPr="00D15564" w:rsidRDefault="00C85E7E" w:rsidP="00AC41A9">
            <w:pPr>
              <w:pStyle w:val="TableText0"/>
              <w:spacing w:before="20" w:after="20"/>
              <w:jc w:val="left"/>
              <w:rPr>
                <w:lang w:bidi="ar-EG"/>
              </w:rPr>
            </w:pPr>
          </w:p>
        </w:tc>
        <w:tc>
          <w:tcPr>
            <w:tcW w:w="763" w:type="pct"/>
            <w:tcBorders>
              <w:top w:val="single" w:sz="4" w:space="0" w:color="auto"/>
              <w:left w:val="single" w:sz="4" w:space="0" w:color="auto"/>
              <w:bottom w:val="nil"/>
              <w:right w:val="single" w:sz="4" w:space="0" w:color="auto"/>
            </w:tcBorders>
          </w:tcPr>
          <w:p w14:paraId="439ED4EF" w14:textId="77777777" w:rsidR="00824978" w:rsidRPr="00D15564" w:rsidRDefault="00C85E7E" w:rsidP="00AC41A9">
            <w:pPr>
              <w:pStyle w:val="TableText0"/>
              <w:spacing w:before="20" w:after="20"/>
              <w:jc w:val="left"/>
              <w:rPr>
                <w:lang w:bidi="ar-EG"/>
              </w:rPr>
            </w:pPr>
          </w:p>
        </w:tc>
      </w:tr>
      <w:tr w:rsidR="00824978" w:rsidRPr="00D15564" w14:paraId="6225FB98" w14:textId="77777777" w:rsidTr="00824978">
        <w:tc>
          <w:tcPr>
            <w:tcW w:w="409" w:type="pct"/>
            <w:tcBorders>
              <w:top w:val="nil"/>
              <w:left w:val="single" w:sz="4" w:space="0" w:color="auto"/>
              <w:bottom w:val="nil"/>
              <w:right w:val="single" w:sz="4" w:space="0" w:color="auto"/>
            </w:tcBorders>
          </w:tcPr>
          <w:p w14:paraId="3D0BCD20" w14:textId="77777777" w:rsidR="00824978" w:rsidRPr="00D15564" w:rsidRDefault="00C85E7E" w:rsidP="00AC41A9">
            <w:pPr>
              <w:pStyle w:val="TableText0"/>
              <w:spacing w:before="20" w:after="20"/>
              <w:jc w:val="left"/>
              <w:rPr>
                <w:i/>
                <w:iCs/>
                <w:rtl/>
                <w:lang w:bidi="ar-EG"/>
              </w:rPr>
            </w:pPr>
          </w:p>
        </w:tc>
        <w:tc>
          <w:tcPr>
            <w:tcW w:w="908" w:type="pct"/>
            <w:tcBorders>
              <w:top w:val="nil"/>
              <w:left w:val="single" w:sz="4" w:space="0" w:color="auto"/>
              <w:bottom w:val="nil"/>
              <w:right w:val="single" w:sz="4" w:space="0" w:color="auto"/>
            </w:tcBorders>
          </w:tcPr>
          <w:p w14:paraId="08C92330" w14:textId="77777777" w:rsidR="00824978" w:rsidRPr="00D15564" w:rsidRDefault="00C85E7E" w:rsidP="00AC41A9">
            <w:pPr>
              <w:pStyle w:val="TableText0"/>
              <w:spacing w:before="20" w:after="20"/>
              <w:jc w:val="left"/>
              <w:rPr>
                <w:rtl/>
                <w:lang w:bidi="ar-EG"/>
              </w:rPr>
            </w:pPr>
          </w:p>
        </w:tc>
        <w:tc>
          <w:tcPr>
            <w:tcW w:w="907" w:type="pct"/>
            <w:tcBorders>
              <w:top w:val="nil"/>
              <w:left w:val="single" w:sz="4" w:space="0" w:color="auto"/>
              <w:bottom w:val="nil"/>
              <w:right w:val="single" w:sz="4" w:space="0" w:color="auto"/>
            </w:tcBorders>
          </w:tcPr>
          <w:p w14:paraId="2757A4C2" w14:textId="77777777" w:rsidR="00824978" w:rsidRPr="00D15564" w:rsidRDefault="00C85E7E" w:rsidP="00AC41A9">
            <w:pPr>
              <w:pStyle w:val="TableText0"/>
              <w:tabs>
                <w:tab w:val="clear" w:pos="1134"/>
                <w:tab w:val="left" w:pos="376"/>
              </w:tabs>
              <w:spacing w:before="20" w:after="20"/>
              <w:ind w:left="376" w:hanging="376"/>
              <w:jc w:val="left"/>
              <w:rPr>
                <w:rtl/>
                <w:lang w:bidi="ar-EG"/>
              </w:rPr>
            </w:pPr>
          </w:p>
        </w:tc>
        <w:tc>
          <w:tcPr>
            <w:tcW w:w="1310" w:type="pct"/>
            <w:tcBorders>
              <w:top w:val="nil"/>
              <w:left w:val="single" w:sz="4" w:space="0" w:color="auto"/>
              <w:bottom w:val="nil"/>
              <w:right w:val="single" w:sz="4" w:space="0" w:color="auto"/>
            </w:tcBorders>
            <w:hideMark/>
          </w:tcPr>
          <w:p w14:paraId="6858626B" w14:textId="77777777" w:rsidR="00824978" w:rsidRPr="00D15564" w:rsidRDefault="00275A19" w:rsidP="00AC41A9">
            <w:pPr>
              <w:pStyle w:val="TableText0"/>
              <w:tabs>
                <w:tab w:val="clear" w:pos="1134"/>
                <w:tab w:val="left" w:pos="376"/>
                <w:tab w:val="left" w:pos="708"/>
              </w:tabs>
              <w:spacing w:before="20" w:after="20"/>
              <w:ind w:left="709" w:hanging="709"/>
              <w:jc w:val="left"/>
              <w:rPr>
                <w:lang w:bidi="ar-EG"/>
              </w:rPr>
            </w:pPr>
            <w:r w:rsidRPr="00D15564">
              <w:rPr>
                <w:rtl/>
                <w:lang w:bidi="ar-EG"/>
              </w:rPr>
              <w:tab/>
              <w:t>ب)</w:t>
            </w:r>
            <w:r w:rsidRPr="00D15564">
              <w:rPr>
                <w:rtl/>
                <w:lang w:bidi="ar-EG"/>
              </w:rPr>
              <w:tab/>
              <w:t>كل شبكة في الخدمة الإذاعية الساتلية وكل وظيفة مصاحبة في العمليات الفضائية (انظر الرقم</w:t>
            </w:r>
            <w:r w:rsidRPr="00D15564">
              <w:rPr>
                <w:rFonts w:hint="cs"/>
                <w:rtl/>
                <w:lang w:bidi="ar-EG"/>
              </w:rPr>
              <w:t> </w:t>
            </w:r>
            <w:r w:rsidRPr="005A29EA">
              <w:rPr>
                <w:rStyle w:val="Artref"/>
                <w:b/>
                <w:bCs/>
                <w:position w:val="2"/>
              </w:rPr>
              <w:t>23.1</w:t>
            </w:r>
            <w:r w:rsidRPr="00D15564">
              <w:rPr>
                <w:rtl/>
                <w:lang w:bidi="ar-EG"/>
              </w:rPr>
              <w:t xml:space="preserve">)، لها محطة فضائية واقعة ضمن قوس مدارية قدرها </w:t>
            </w:r>
            <w:r w:rsidRPr="00D15564">
              <w:rPr>
                <w:lang w:bidi="ar-EG"/>
              </w:rPr>
              <w:sym w:font="Symbol" w:char="F0B0"/>
            </w:r>
            <w:r w:rsidRPr="00D15564">
              <w:rPr>
                <w:lang w:bidi="ar-EG"/>
              </w:rPr>
              <w:t>8±</w:t>
            </w:r>
            <w:r w:rsidRPr="00D15564">
              <w:rPr>
                <w:rtl/>
                <w:lang w:bidi="ar-EG"/>
              </w:rPr>
              <w:t xml:space="preserve"> بالنسبة إلى الموقع المداري الاسمي لشبكة مقترحة في الخدمة الثابتة الساتلية.</w:t>
            </w:r>
          </w:p>
          <w:p w14:paraId="21C488B3" w14:textId="77777777" w:rsidR="00824978" w:rsidRPr="00D15564" w:rsidRDefault="00275A19" w:rsidP="00AC41A9">
            <w:pPr>
              <w:pStyle w:val="TableText0"/>
              <w:tabs>
                <w:tab w:val="clear" w:pos="1134"/>
                <w:tab w:val="left" w:pos="376"/>
              </w:tabs>
              <w:spacing w:before="20" w:after="20"/>
              <w:ind w:left="376" w:hanging="376"/>
              <w:jc w:val="left"/>
              <w:rPr>
                <w:spacing w:val="-4"/>
                <w:rtl/>
                <w:lang w:bidi="ar-EG"/>
              </w:rPr>
            </w:pPr>
            <w:r w:rsidRPr="00D15564">
              <w:rPr>
                <w:b/>
                <w:bCs/>
                <w:spacing w:val="-4"/>
                <w:rtl/>
                <w:lang w:bidi="ar-EG"/>
              </w:rPr>
              <w:t>ملاحظة</w:t>
            </w:r>
            <w:r w:rsidRPr="00D15564">
              <w:rPr>
                <w:spacing w:val="-4"/>
                <w:rtl/>
                <w:lang w:bidi="ar-EG"/>
              </w:rPr>
              <w:t xml:space="preserve"> - ينطبق الرقم </w:t>
            </w:r>
            <w:r w:rsidRPr="005A29EA">
              <w:rPr>
                <w:rStyle w:val="Artref"/>
                <w:b/>
                <w:bCs/>
                <w:position w:val="2"/>
              </w:rPr>
              <w:t>517.5</w:t>
            </w:r>
            <w:r w:rsidRPr="00D15564">
              <w:rPr>
                <w:spacing w:val="-4"/>
                <w:rtl/>
                <w:lang w:bidi="ar-EG"/>
              </w:rPr>
              <w:t xml:space="preserve"> في الإقليم </w:t>
            </w:r>
            <w:r w:rsidRPr="00D15564">
              <w:rPr>
                <w:spacing w:val="-4"/>
                <w:lang w:bidi="ar-EG"/>
              </w:rPr>
              <w:t>2</w:t>
            </w:r>
            <w:r w:rsidRPr="00D15564">
              <w:rPr>
                <w:spacing w:val="-4"/>
                <w:rtl/>
                <w:lang w:bidi="ar-EG"/>
              </w:rPr>
              <w:t>.</w:t>
            </w:r>
          </w:p>
        </w:tc>
        <w:tc>
          <w:tcPr>
            <w:tcW w:w="703" w:type="pct"/>
            <w:tcBorders>
              <w:top w:val="nil"/>
              <w:left w:val="single" w:sz="4" w:space="0" w:color="auto"/>
              <w:bottom w:val="nil"/>
              <w:right w:val="single" w:sz="4" w:space="0" w:color="auto"/>
            </w:tcBorders>
          </w:tcPr>
          <w:p w14:paraId="0BBD0F1A" w14:textId="77777777" w:rsidR="00824978" w:rsidRPr="00D15564" w:rsidRDefault="00C85E7E" w:rsidP="00AC41A9">
            <w:pPr>
              <w:pStyle w:val="TableText0"/>
              <w:spacing w:before="20" w:after="20"/>
              <w:jc w:val="left"/>
              <w:rPr>
                <w:lang w:bidi="ar-EG"/>
              </w:rPr>
            </w:pPr>
          </w:p>
        </w:tc>
        <w:tc>
          <w:tcPr>
            <w:tcW w:w="763" w:type="pct"/>
            <w:tcBorders>
              <w:top w:val="nil"/>
              <w:left w:val="single" w:sz="4" w:space="0" w:color="auto"/>
              <w:bottom w:val="nil"/>
              <w:right w:val="single" w:sz="4" w:space="0" w:color="auto"/>
            </w:tcBorders>
          </w:tcPr>
          <w:p w14:paraId="6EF90447" w14:textId="77777777" w:rsidR="00824978" w:rsidRPr="00D15564" w:rsidRDefault="00C85E7E" w:rsidP="00AC41A9">
            <w:pPr>
              <w:pStyle w:val="TableText0"/>
              <w:spacing w:before="20" w:after="20"/>
              <w:jc w:val="left"/>
              <w:rPr>
                <w:lang w:bidi="ar-EG"/>
              </w:rPr>
            </w:pPr>
          </w:p>
        </w:tc>
      </w:tr>
      <w:tr w:rsidR="00824978" w:rsidRPr="00D15564" w14:paraId="735DCE6A" w14:textId="77777777" w:rsidTr="00824978">
        <w:tc>
          <w:tcPr>
            <w:tcW w:w="409" w:type="pct"/>
            <w:tcBorders>
              <w:top w:val="nil"/>
              <w:left w:val="single" w:sz="4" w:space="0" w:color="auto"/>
              <w:bottom w:val="single" w:sz="4" w:space="0" w:color="auto"/>
              <w:right w:val="single" w:sz="4" w:space="0" w:color="auto"/>
            </w:tcBorders>
          </w:tcPr>
          <w:p w14:paraId="6631F452" w14:textId="77777777" w:rsidR="00824978" w:rsidRPr="00D15564" w:rsidRDefault="00C85E7E" w:rsidP="00AC41A9">
            <w:pPr>
              <w:pStyle w:val="TableText0"/>
              <w:spacing w:before="20" w:after="20"/>
              <w:jc w:val="left"/>
              <w:rPr>
                <w:rtl/>
                <w:lang w:bidi="ar-EG"/>
              </w:rPr>
            </w:pPr>
          </w:p>
        </w:tc>
        <w:tc>
          <w:tcPr>
            <w:tcW w:w="908" w:type="pct"/>
            <w:tcBorders>
              <w:top w:val="nil"/>
              <w:left w:val="single" w:sz="4" w:space="0" w:color="auto"/>
              <w:bottom w:val="single" w:sz="4" w:space="0" w:color="auto"/>
              <w:right w:val="single" w:sz="4" w:space="0" w:color="auto"/>
            </w:tcBorders>
          </w:tcPr>
          <w:p w14:paraId="2576E287" w14:textId="77777777" w:rsidR="00824978" w:rsidRPr="00D15564" w:rsidRDefault="00C85E7E" w:rsidP="00AC41A9">
            <w:pPr>
              <w:pStyle w:val="TableText0"/>
              <w:spacing w:before="20" w:after="20"/>
              <w:jc w:val="left"/>
              <w:rPr>
                <w:rtl/>
                <w:lang w:bidi="ar-EG"/>
              </w:rPr>
            </w:pPr>
          </w:p>
        </w:tc>
        <w:tc>
          <w:tcPr>
            <w:tcW w:w="907" w:type="pct"/>
            <w:tcBorders>
              <w:top w:val="nil"/>
              <w:left w:val="single" w:sz="4" w:space="0" w:color="auto"/>
              <w:bottom w:val="single" w:sz="4" w:space="0" w:color="auto"/>
              <w:right w:val="single" w:sz="4" w:space="0" w:color="auto"/>
            </w:tcBorders>
            <w:hideMark/>
          </w:tcPr>
          <w:p w14:paraId="5CDD2EBB" w14:textId="77777777" w:rsidR="00824978" w:rsidRPr="00D15564" w:rsidRDefault="00275A19" w:rsidP="00AC41A9">
            <w:pPr>
              <w:pStyle w:val="TableText0"/>
              <w:tabs>
                <w:tab w:val="clear" w:pos="1134"/>
                <w:tab w:val="left" w:pos="376"/>
              </w:tabs>
              <w:spacing w:before="20" w:after="20"/>
              <w:ind w:left="376" w:hanging="376"/>
              <w:jc w:val="left"/>
              <w:rPr>
                <w:rtl/>
                <w:lang w:bidi="ar-EG"/>
              </w:rPr>
            </w:pPr>
            <w:r w:rsidRPr="00D15564">
              <w:rPr>
                <w:lang w:bidi="ar-EG"/>
              </w:rPr>
              <w:t>(6</w:t>
            </w:r>
            <w:r w:rsidRPr="00D15564">
              <w:rPr>
                <w:lang w:bidi="ar-EG"/>
              </w:rPr>
              <w:tab/>
              <w:t>GHz 18,3-18,0</w:t>
            </w:r>
            <w:r w:rsidRPr="00D15564">
              <w:rPr>
                <w:rtl/>
                <w:lang w:bidi="ar-EG"/>
              </w:rPr>
              <w:t xml:space="preserve"> (الإقليم </w:t>
            </w:r>
            <w:r w:rsidRPr="00D15564">
              <w:rPr>
                <w:lang w:bidi="ar-EG"/>
              </w:rPr>
              <w:t>2</w:t>
            </w:r>
            <w:r w:rsidRPr="00D15564">
              <w:rPr>
                <w:rtl/>
                <w:lang w:bidi="ar-EG"/>
              </w:rPr>
              <w:t xml:space="preserve">) </w:t>
            </w:r>
            <w:r w:rsidRPr="00D15564">
              <w:rPr>
                <w:rtl/>
                <w:lang w:bidi="ar-EG"/>
              </w:rPr>
              <w:br/>
            </w:r>
            <w:r w:rsidRPr="00D15564">
              <w:rPr>
                <w:cs/>
                <w:lang w:bidi="ar-EG"/>
              </w:rPr>
              <w:t>‎</w:t>
            </w:r>
            <w:r w:rsidRPr="00D15564">
              <w:rPr>
                <w:lang w:bidi="ar-EG"/>
              </w:rPr>
              <w:t>GHz 18,4-18,1</w:t>
            </w:r>
            <w:r w:rsidRPr="00D15564">
              <w:rPr>
                <w:rtl/>
                <w:lang w:bidi="ar-EG"/>
              </w:rPr>
              <w:t xml:space="preserve"> (الإقليمان </w:t>
            </w:r>
            <w:r w:rsidRPr="00D15564">
              <w:rPr>
                <w:lang w:bidi="ar-EG"/>
              </w:rPr>
              <w:t>1</w:t>
            </w:r>
            <w:r w:rsidRPr="00D15564">
              <w:rPr>
                <w:rtl/>
                <w:lang w:bidi="ar-EG"/>
              </w:rPr>
              <w:t> و</w:t>
            </w:r>
            <w:r w:rsidRPr="00D15564">
              <w:rPr>
                <w:lang w:bidi="ar-EG"/>
              </w:rPr>
              <w:t>3</w:t>
            </w:r>
            <w:r w:rsidRPr="00D15564">
              <w:rPr>
                <w:rtl/>
                <w:lang w:bidi="ar-EG"/>
              </w:rPr>
              <w:t>)</w:t>
            </w:r>
          </w:p>
        </w:tc>
        <w:tc>
          <w:tcPr>
            <w:tcW w:w="1310" w:type="pct"/>
            <w:tcBorders>
              <w:top w:val="nil"/>
              <w:left w:val="single" w:sz="4" w:space="0" w:color="auto"/>
              <w:bottom w:val="single" w:sz="4" w:space="0" w:color="auto"/>
              <w:right w:val="single" w:sz="4" w:space="0" w:color="auto"/>
            </w:tcBorders>
            <w:hideMark/>
          </w:tcPr>
          <w:p w14:paraId="2C56A609" w14:textId="77777777" w:rsidR="00824978" w:rsidRPr="00D15564" w:rsidRDefault="00275A19" w:rsidP="00AC41A9">
            <w:pPr>
              <w:pStyle w:val="TableText0"/>
              <w:tabs>
                <w:tab w:val="clear" w:pos="1134"/>
                <w:tab w:val="left" w:pos="376"/>
              </w:tabs>
              <w:spacing w:before="20" w:after="20"/>
              <w:ind w:left="376" w:hanging="376"/>
              <w:jc w:val="left"/>
              <w:rPr>
                <w:rtl/>
                <w:lang w:bidi="ar-EG"/>
              </w:rPr>
            </w:pPr>
            <w:r w:rsidRPr="00D15564">
              <w:rPr>
                <w:rFonts w:hint="cs"/>
                <w:rtl/>
              </w:rPr>
              <w:t>’</w:t>
            </w:r>
            <w:r w:rsidRPr="00D15564">
              <w:t>1</w:t>
            </w:r>
            <w:r w:rsidRPr="00D15564">
              <w:rPr>
                <w:rFonts w:hint="cs"/>
                <w:rtl/>
              </w:rPr>
              <w:t>‘</w:t>
            </w:r>
            <w:r w:rsidRPr="00D15564">
              <w:rPr>
                <w:rtl/>
                <w:lang w:bidi="ar-EG"/>
              </w:rPr>
              <w:tab/>
              <w:t>عروض النطاق تتراكب</w:t>
            </w:r>
          </w:p>
          <w:p w14:paraId="132C628A" w14:textId="77777777" w:rsidR="00824978" w:rsidRPr="00D15564" w:rsidRDefault="00275A19" w:rsidP="00AC41A9">
            <w:pPr>
              <w:pStyle w:val="TableText0"/>
              <w:tabs>
                <w:tab w:val="clear" w:pos="1134"/>
                <w:tab w:val="left" w:pos="376"/>
              </w:tabs>
              <w:spacing w:before="20" w:after="20"/>
              <w:ind w:left="376" w:hanging="376"/>
              <w:jc w:val="left"/>
              <w:rPr>
                <w:rtl/>
                <w:lang w:bidi="ar-EG"/>
              </w:rPr>
            </w:pPr>
            <w:r w:rsidRPr="00D15564">
              <w:rPr>
                <w:rFonts w:hint="cs"/>
                <w:rtl/>
              </w:rPr>
              <w:t>’</w:t>
            </w:r>
            <w:r w:rsidRPr="00D15564">
              <w:t>2</w:t>
            </w:r>
            <w:r w:rsidRPr="00D15564">
              <w:rPr>
                <w:rFonts w:hint="cs"/>
                <w:rtl/>
              </w:rPr>
              <w:t>‘</w:t>
            </w:r>
            <w:r w:rsidRPr="00D15564">
              <w:rPr>
                <w:rtl/>
                <w:lang w:bidi="ar-EG"/>
              </w:rPr>
              <w:tab/>
              <w:t xml:space="preserve">وكل شبكة في الخدمة الثابتة الساتلية أو خدمة الأرصاد الجوية الساتلية وكل وظيفة مصاحبة في العمليات الفضائية (انظر الرقم </w:t>
            </w:r>
            <w:r w:rsidRPr="005A29EA">
              <w:rPr>
                <w:rStyle w:val="Artref"/>
                <w:b/>
                <w:bCs/>
                <w:position w:val="2"/>
              </w:rPr>
              <w:t>23.1</w:t>
            </w:r>
            <w:r w:rsidRPr="00D15564">
              <w:rPr>
                <w:rtl/>
                <w:lang w:bidi="ar-EG"/>
              </w:rPr>
              <w:t xml:space="preserve">)، لها محطة فضائية واقعة ضمن قوس مدارية قدرها </w:t>
            </w:r>
            <w:r w:rsidRPr="00D15564">
              <w:rPr>
                <w:lang w:bidi="ar-EG"/>
              </w:rPr>
              <w:sym w:font="Symbol" w:char="F0B0"/>
            </w:r>
            <w:r w:rsidRPr="00D15564">
              <w:rPr>
                <w:lang w:bidi="ar-EG"/>
              </w:rPr>
              <w:t>8</w:t>
            </w:r>
            <w:r w:rsidRPr="00D15564">
              <w:rPr>
                <w:lang w:bidi="ar-EG"/>
              </w:rPr>
              <w:sym w:font="Symbol" w:char="F0B1"/>
            </w:r>
            <w:r w:rsidRPr="00D15564">
              <w:rPr>
                <w:rtl/>
                <w:lang w:bidi="ar-EG"/>
              </w:rPr>
              <w:t xml:space="preserve"> بالنسبة إلى الموقع المداري الاسمي لشبكة مقترحة في الخدمة الثابتة الساتلية أو خدمة الأرصاد الجوية الساتلية</w:t>
            </w:r>
          </w:p>
        </w:tc>
        <w:tc>
          <w:tcPr>
            <w:tcW w:w="703" w:type="pct"/>
            <w:tcBorders>
              <w:top w:val="nil"/>
              <w:left w:val="single" w:sz="4" w:space="0" w:color="auto"/>
              <w:bottom w:val="single" w:sz="4" w:space="0" w:color="auto"/>
              <w:right w:val="single" w:sz="4" w:space="0" w:color="auto"/>
            </w:tcBorders>
          </w:tcPr>
          <w:p w14:paraId="28CD159C" w14:textId="77777777" w:rsidR="00824978" w:rsidRPr="00D15564" w:rsidRDefault="00C85E7E" w:rsidP="00AC41A9">
            <w:pPr>
              <w:pStyle w:val="TableText0"/>
              <w:spacing w:before="20" w:after="20"/>
              <w:jc w:val="left"/>
              <w:rPr>
                <w:lang w:bidi="ar-EG"/>
              </w:rPr>
            </w:pPr>
          </w:p>
        </w:tc>
        <w:tc>
          <w:tcPr>
            <w:tcW w:w="763" w:type="pct"/>
            <w:tcBorders>
              <w:top w:val="nil"/>
              <w:left w:val="single" w:sz="4" w:space="0" w:color="auto"/>
              <w:bottom w:val="single" w:sz="4" w:space="0" w:color="auto"/>
              <w:right w:val="single" w:sz="4" w:space="0" w:color="auto"/>
            </w:tcBorders>
          </w:tcPr>
          <w:p w14:paraId="5EC2D477" w14:textId="77777777" w:rsidR="00824978" w:rsidRPr="00D15564" w:rsidRDefault="00C85E7E" w:rsidP="00AC41A9">
            <w:pPr>
              <w:pStyle w:val="TableText0"/>
              <w:spacing w:before="20" w:after="20"/>
              <w:jc w:val="left"/>
              <w:rPr>
                <w:lang w:bidi="ar-EG"/>
              </w:rPr>
            </w:pPr>
          </w:p>
        </w:tc>
      </w:tr>
    </w:tbl>
    <w:p w14:paraId="70C4BC01" w14:textId="77777777" w:rsidR="00824978" w:rsidRPr="00D15564" w:rsidRDefault="00275A19" w:rsidP="00824978">
      <w:pPr>
        <w:keepNext/>
        <w:pageBreakBefore/>
        <w:spacing w:before="240" w:after="120"/>
        <w:jc w:val="center"/>
        <w:rPr>
          <w:sz w:val="18"/>
          <w:szCs w:val="26"/>
          <w:rtl/>
          <w:lang w:bidi="ar-EG"/>
        </w:rPr>
      </w:pPr>
      <w:r w:rsidRPr="00D15564">
        <w:rPr>
          <w:rStyle w:val="TableNoChar"/>
          <w:rtl/>
        </w:rPr>
        <w:lastRenderedPageBreak/>
        <w:t xml:space="preserve">الجدول </w:t>
      </w:r>
      <w:r w:rsidRPr="00D15564">
        <w:rPr>
          <w:rStyle w:val="TableNoChar"/>
        </w:rPr>
        <w:t>1-5</w:t>
      </w:r>
      <w:r w:rsidRPr="00D15564">
        <w:rPr>
          <w:rtl/>
          <w:lang w:bidi="ar-EG"/>
        </w:rPr>
        <w:t xml:space="preserve"> </w:t>
      </w:r>
      <w:proofErr w:type="gramStart"/>
      <w:r w:rsidRPr="00D15564">
        <w:rPr>
          <w:rtl/>
          <w:lang w:bidi="ar-EG"/>
        </w:rPr>
        <w:t>(</w:t>
      </w:r>
      <w:r w:rsidRPr="00D15564">
        <w:rPr>
          <w:i/>
          <w:iCs/>
          <w:sz w:val="14"/>
          <w:szCs w:val="22"/>
          <w:rtl/>
          <w:lang w:bidi="ar-EG"/>
        </w:rPr>
        <w:t> </w:t>
      </w:r>
      <w:r w:rsidRPr="00D15564">
        <w:rPr>
          <w:i/>
          <w:iCs/>
          <w:rtl/>
          <w:lang w:bidi="ar-EG"/>
        </w:rPr>
        <w:t>تابع</w:t>
      </w:r>
      <w:proofErr w:type="gramEnd"/>
      <w:r w:rsidRPr="00D15564">
        <w:rPr>
          <w:i/>
          <w:iCs/>
          <w:sz w:val="6"/>
          <w:szCs w:val="14"/>
          <w:rtl/>
          <w:lang w:bidi="ar-EG"/>
        </w:rPr>
        <w:t> </w:t>
      </w:r>
      <w:r w:rsidRPr="00D15564">
        <w:rPr>
          <w:rtl/>
          <w:lang w:bidi="ar-EG"/>
        </w:rPr>
        <w:t>)</w:t>
      </w:r>
      <w:r w:rsidRPr="00D15564">
        <w:rPr>
          <w:sz w:val="16"/>
          <w:szCs w:val="16"/>
          <w:lang w:bidi="ar-EG"/>
        </w:rPr>
        <w:t>(Rev.WRC-</w:t>
      </w:r>
      <w:del w:id="26" w:author="Elbahnassawy, Ganat" w:date="2018-07-20T16:31:00Z">
        <w:r w:rsidRPr="00D15564" w:rsidDel="002D3FE0">
          <w:rPr>
            <w:sz w:val="16"/>
            <w:szCs w:val="16"/>
            <w:lang w:bidi="ar-EG"/>
          </w:rPr>
          <w:delText>15</w:delText>
        </w:r>
      </w:del>
      <w:ins w:id="27" w:author="Elbahnassawy, Ganat" w:date="2018-07-20T16:31:00Z">
        <w:r w:rsidRPr="00D15564">
          <w:rPr>
            <w:sz w:val="16"/>
            <w:szCs w:val="16"/>
            <w:lang w:bidi="ar-EG"/>
          </w:rPr>
          <w:t>19</w:t>
        </w:r>
      </w:ins>
      <w:r w:rsidRPr="00D15564">
        <w:rPr>
          <w:sz w:val="16"/>
          <w:szCs w:val="16"/>
          <w:lang w:bidi="ar-EG"/>
        </w:rPr>
        <w:t>)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399"/>
        <w:gridCol w:w="2622"/>
        <w:gridCol w:w="2678"/>
        <w:gridCol w:w="3806"/>
        <w:gridCol w:w="2081"/>
        <w:gridCol w:w="2259"/>
      </w:tblGrid>
      <w:tr w:rsidR="00824978" w:rsidRPr="00AC41A9" w14:paraId="6F222441" w14:textId="77777777" w:rsidTr="00824978">
        <w:tc>
          <w:tcPr>
            <w:tcW w:w="471" w:type="pct"/>
            <w:tcBorders>
              <w:top w:val="single" w:sz="4" w:space="0" w:color="auto"/>
              <w:left w:val="single" w:sz="4" w:space="0" w:color="auto"/>
              <w:bottom w:val="single" w:sz="4" w:space="0" w:color="auto"/>
              <w:right w:val="single" w:sz="4" w:space="0" w:color="auto"/>
            </w:tcBorders>
            <w:vAlign w:val="center"/>
            <w:hideMark/>
          </w:tcPr>
          <w:p w14:paraId="466D6A2C" w14:textId="77777777" w:rsidR="00824978" w:rsidRPr="00AC41A9" w:rsidRDefault="00275A19" w:rsidP="00AC41A9">
            <w:pPr>
              <w:pStyle w:val="Tablehead"/>
              <w:spacing w:before="20" w:after="20" w:line="240" w:lineRule="exact"/>
              <w:rPr>
                <w:rtl/>
              </w:rPr>
            </w:pPr>
            <w:r w:rsidRPr="00AC41A9">
              <w:rPr>
                <w:rtl/>
              </w:rPr>
              <w:t xml:space="preserve">مرجع </w:t>
            </w:r>
            <w:r w:rsidRPr="00AC41A9">
              <w:rPr>
                <w:rtl/>
              </w:rPr>
              <w:br/>
              <w:t xml:space="preserve">المادة </w:t>
            </w:r>
            <w:r w:rsidRPr="00AC41A9">
              <w:t>9</w:t>
            </w:r>
          </w:p>
        </w:tc>
        <w:tc>
          <w:tcPr>
            <w:tcW w:w="880" w:type="pct"/>
            <w:tcBorders>
              <w:top w:val="single" w:sz="4" w:space="0" w:color="auto"/>
              <w:left w:val="single" w:sz="4" w:space="0" w:color="auto"/>
              <w:bottom w:val="single" w:sz="4" w:space="0" w:color="auto"/>
              <w:right w:val="single" w:sz="4" w:space="0" w:color="auto"/>
            </w:tcBorders>
            <w:vAlign w:val="center"/>
            <w:hideMark/>
          </w:tcPr>
          <w:p w14:paraId="6E8F04E8" w14:textId="77777777" w:rsidR="00824978" w:rsidRPr="00AC41A9" w:rsidRDefault="00275A19" w:rsidP="00AC41A9">
            <w:pPr>
              <w:pStyle w:val="Tablehead"/>
              <w:spacing w:before="20" w:after="20" w:line="240" w:lineRule="exact"/>
            </w:pPr>
            <w:r w:rsidRPr="00AC41A9">
              <w:rPr>
                <w:rtl/>
              </w:rPr>
              <w:t>الحالة</w:t>
            </w:r>
          </w:p>
        </w:tc>
        <w:tc>
          <w:tcPr>
            <w:tcW w:w="902" w:type="pct"/>
            <w:tcBorders>
              <w:top w:val="single" w:sz="4" w:space="0" w:color="auto"/>
              <w:left w:val="single" w:sz="4" w:space="0" w:color="auto"/>
              <w:bottom w:val="single" w:sz="4" w:space="0" w:color="auto"/>
              <w:right w:val="single" w:sz="4" w:space="0" w:color="auto"/>
            </w:tcBorders>
            <w:vAlign w:val="center"/>
            <w:hideMark/>
          </w:tcPr>
          <w:p w14:paraId="7FBC19D6" w14:textId="77777777" w:rsidR="00824978" w:rsidRPr="00AC41A9" w:rsidRDefault="00275A19" w:rsidP="00AC41A9">
            <w:pPr>
              <w:pStyle w:val="Tablehead"/>
              <w:spacing w:before="20" w:after="20" w:line="240" w:lineRule="exact"/>
            </w:pPr>
            <w:r w:rsidRPr="00AC41A9">
              <w:rPr>
                <w:rtl/>
              </w:rPr>
              <w:t>نطاقات التردد (والإقليم)</w:t>
            </w:r>
            <w:r w:rsidRPr="00AC41A9">
              <w:rPr>
                <w:rtl/>
              </w:rPr>
              <w:br/>
              <w:t>للخدمة المطلوب التنسيق بشأنها</w:t>
            </w:r>
          </w:p>
        </w:tc>
        <w:tc>
          <w:tcPr>
            <w:tcW w:w="1282" w:type="pct"/>
            <w:tcBorders>
              <w:top w:val="single" w:sz="4" w:space="0" w:color="auto"/>
              <w:left w:val="single" w:sz="4" w:space="0" w:color="auto"/>
              <w:bottom w:val="single" w:sz="4" w:space="0" w:color="auto"/>
              <w:right w:val="single" w:sz="4" w:space="0" w:color="auto"/>
            </w:tcBorders>
            <w:vAlign w:val="center"/>
            <w:hideMark/>
          </w:tcPr>
          <w:p w14:paraId="6E3813C3" w14:textId="77777777" w:rsidR="00824978" w:rsidRPr="00AC41A9" w:rsidRDefault="00275A19" w:rsidP="00AC41A9">
            <w:pPr>
              <w:pStyle w:val="Tablehead"/>
              <w:spacing w:before="20" w:after="20" w:line="240" w:lineRule="exact"/>
            </w:pPr>
            <w:r w:rsidRPr="00AC41A9">
              <w:rPr>
                <w:rtl/>
              </w:rPr>
              <w:t>العتبة/الشرط</w:t>
            </w:r>
          </w:p>
        </w:tc>
        <w:tc>
          <w:tcPr>
            <w:tcW w:w="701" w:type="pct"/>
            <w:tcBorders>
              <w:top w:val="single" w:sz="4" w:space="0" w:color="auto"/>
              <w:left w:val="single" w:sz="4" w:space="0" w:color="auto"/>
              <w:bottom w:val="single" w:sz="4" w:space="0" w:color="auto"/>
              <w:right w:val="single" w:sz="4" w:space="0" w:color="auto"/>
            </w:tcBorders>
            <w:vAlign w:val="center"/>
            <w:hideMark/>
          </w:tcPr>
          <w:p w14:paraId="785B04C4" w14:textId="77777777" w:rsidR="00824978" w:rsidRPr="00AC41A9" w:rsidRDefault="00275A19" w:rsidP="00AC41A9">
            <w:pPr>
              <w:pStyle w:val="Tablehead"/>
              <w:spacing w:before="20" w:after="20" w:line="240" w:lineRule="exact"/>
            </w:pPr>
            <w:r w:rsidRPr="00AC41A9">
              <w:rPr>
                <w:rtl/>
              </w:rPr>
              <w:t>طريقة الحساب</w:t>
            </w:r>
          </w:p>
        </w:tc>
        <w:tc>
          <w:tcPr>
            <w:tcW w:w="764" w:type="pct"/>
            <w:tcBorders>
              <w:top w:val="single" w:sz="4" w:space="0" w:color="auto"/>
              <w:left w:val="single" w:sz="4" w:space="0" w:color="auto"/>
              <w:bottom w:val="single" w:sz="4" w:space="0" w:color="auto"/>
              <w:right w:val="single" w:sz="4" w:space="0" w:color="auto"/>
            </w:tcBorders>
            <w:vAlign w:val="center"/>
            <w:hideMark/>
          </w:tcPr>
          <w:p w14:paraId="56D2C6D1" w14:textId="77777777" w:rsidR="00824978" w:rsidRPr="00AC41A9" w:rsidRDefault="00275A19" w:rsidP="00AC41A9">
            <w:pPr>
              <w:pStyle w:val="Tablehead"/>
              <w:spacing w:before="20" w:after="20" w:line="240" w:lineRule="exact"/>
            </w:pPr>
            <w:r w:rsidRPr="00AC41A9">
              <w:rPr>
                <w:rtl/>
              </w:rPr>
              <w:t>ملاحظات</w:t>
            </w:r>
          </w:p>
        </w:tc>
      </w:tr>
      <w:tr w:rsidR="00824978" w:rsidRPr="00AC41A9" w14:paraId="75D075C8" w14:textId="77777777" w:rsidTr="00824978">
        <w:tc>
          <w:tcPr>
            <w:tcW w:w="471" w:type="pct"/>
            <w:tcBorders>
              <w:top w:val="nil"/>
              <w:left w:val="single" w:sz="4" w:space="0" w:color="auto"/>
              <w:bottom w:val="nil"/>
              <w:right w:val="single" w:sz="4" w:space="0" w:color="auto"/>
            </w:tcBorders>
          </w:tcPr>
          <w:p w14:paraId="0BD5B3C6" w14:textId="77777777" w:rsidR="00824978" w:rsidRPr="00AC41A9" w:rsidRDefault="00275A19" w:rsidP="00AC41A9">
            <w:pPr>
              <w:pStyle w:val="TableText0"/>
              <w:spacing w:before="20" w:after="20" w:line="240" w:lineRule="exact"/>
              <w:jc w:val="left"/>
              <w:rPr>
                <w:i/>
                <w:iCs/>
                <w:rtl/>
                <w:lang w:bidi="ar-EG"/>
              </w:rPr>
            </w:pPr>
            <w:r w:rsidRPr="00AC41A9">
              <w:rPr>
                <w:rtl/>
                <w:lang w:bidi="ar-EG"/>
              </w:rPr>
              <w:t xml:space="preserve">الرقم </w:t>
            </w:r>
            <w:r w:rsidRPr="00AC41A9">
              <w:rPr>
                <w:rStyle w:val="Artref"/>
                <w:b/>
                <w:bCs/>
              </w:rPr>
              <w:t>7.9</w:t>
            </w:r>
            <w:r w:rsidRPr="00AC41A9">
              <w:rPr>
                <w:lang w:bidi="ar-EG"/>
              </w:rPr>
              <w:br/>
              <w:t>GSO/GSO</w:t>
            </w:r>
            <w:r w:rsidRPr="00AC41A9">
              <w:rPr>
                <w:rtl/>
                <w:lang w:bidi="ar-EG"/>
              </w:rPr>
              <w:br/>
            </w:r>
            <w:r w:rsidRPr="00AC41A9">
              <w:rPr>
                <w:rFonts w:hint="cs"/>
                <w:i/>
                <w:iCs/>
                <w:sz w:val="18"/>
                <w:rtl/>
                <w:lang w:bidi="ar-EG"/>
              </w:rPr>
              <w:t>(تابع)</w:t>
            </w:r>
          </w:p>
        </w:tc>
        <w:tc>
          <w:tcPr>
            <w:tcW w:w="883" w:type="pct"/>
            <w:tcBorders>
              <w:top w:val="nil"/>
              <w:left w:val="single" w:sz="4" w:space="0" w:color="auto"/>
              <w:bottom w:val="nil"/>
              <w:right w:val="single" w:sz="4" w:space="0" w:color="auto"/>
            </w:tcBorders>
          </w:tcPr>
          <w:p w14:paraId="205E649C" w14:textId="77777777" w:rsidR="00824978" w:rsidRPr="00AC41A9" w:rsidRDefault="00C85E7E" w:rsidP="00AC41A9">
            <w:pPr>
              <w:pStyle w:val="TableText0"/>
              <w:spacing w:before="20" w:after="20" w:line="240" w:lineRule="exact"/>
              <w:jc w:val="left"/>
              <w:rPr>
                <w:rtl/>
                <w:lang w:eastAsia="zh-CN" w:bidi="ar-EG"/>
              </w:rPr>
            </w:pPr>
          </w:p>
        </w:tc>
        <w:tc>
          <w:tcPr>
            <w:tcW w:w="899" w:type="pct"/>
            <w:tcBorders>
              <w:top w:val="nil"/>
              <w:left w:val="single" w:sz="4" w:space="0" w:color="auto"/>
              <w:bottom w:val="nil"/>
              <w:right w:val="single" w:sz="4" w:space="0" w:color="auto"/>
            </w:tcBorders>
          </w:tcPr>
          <w:p w14:paraId="6046788E" w14:textId="77777777" w:rsidR="00824978" w:rsidRPr="00AC41A9" w:rsidRDefault="00275A19" w:rsidP="00AC41A9">
            <w:pPr>
              <w:pStyle w:val="TableText0"/>
              <w:tabs>
                <w:tab w:val="clear" w:pos="1134"/>
                <w:tab w:val="left" w:pos="691"/>
              </w:tabs>
              <w:spacing w:before="20" w:after="20" w:line="240" w:lineRule="exact"/>
              <w:ind w:left="691" w:hanging="691"/>
              <w:jc w:val="left"/>
              <w:rPr>
                <w:rtl/>
                <w:lang w:bidi="ar-EG"/>
              </w:rPr>
            </w:pPr>
            <w:r w:rsidRPr="00AC41A9">
              <w:rPr>
                <w:lang w:bidi="ar-EG"/>
              </w:rPr>
              <w:t>6</w:t>
            </w:r>
            <w:r w:rsidRPr="00AC41A9">
              <w:rPr>
                <w:i/>
                <w:iCs/>
                <w:rtl/>
                <w:lang w:bidi="ar-EG"/>
              </w:rPr>
              <w:t>مكرراً</w:t>
            </w:r>
            <w:r w:rsidRPr="00AC41A9">
              <w:rPr>
                <w:rtl/>
                <w:lang w:bidi="ar-EG"/>
              </w:rPr>
              <w:t>)</w:t>
            </w:r>
            <w:r w:rsidRPr="00AC41A9">
              <w:rPr>
                <w:lang w:bidi="ar-EG"/>
              </w:rPr>
              <w:tab/>
              <w:t>GHz 22</w:t>
            </w:r>
            <w:r w:rsidRPr="00AC41A9">
              <w:rPr>
                <w:lang w:bidi="ar-EG"/>
              </w:rPr>
              <w:sym w:font="Symbol" w:char="F02D"/>
            </w:r>
            <w:r w:rsidRPr="00AC41A9">
              <w:rPr>
                <w:lang w:bidi="ar-EG"/>
              </w:rPr>
              <w:t>21,4</w:t>
            </w:r>
            <w:r w:rsidRPr="00AC41A9">
              <w:rPr>
                <w:rtl/>
                <w:lang w:bidi="ar-EG"/>
              </w:rPr>
              <w:br/>
              <w:t xml:space="preserve">(الإقليمان </w:t>
            </w:r>
            <w:r w:rsidRPr="00AC41A9">
              <w:rPr>
                <w:lang w:bidi="ar-EG"/>
              </w:rPr>
              <w:t>1</w:t>
            </w:r>
            <w:r w:rsidRPr="00AC41A9">
              <w:rPr>
                <w:rtl/>
                <w:lang w:bidi="ar-EG"/>
              </w:rPr>
              <w:t xml:space="preserve"> و</w:t>
            </w:r>
            <w:r w:rsidRPr="00AC41A9">
              <w:rPr>
                <w:lang w:bidi="ar-EG"/>
              </w:rPr>
              <w:t>3</w:t>
            </w:r>
            <w:r w:rsidRPr="00AC41A9">
              <w:rPr>
                <w:rtl/>
                <w:lang w:bidi="ar-EG"/>
              </w:rPr>
              <w:t>)</w:t>
            </w:r>
          </w:p>
          <w:p w14:paraId="0A8BCF28" w14:textId="77777777" w:rsidR="00824978" w:rsidRPr="00AC41A9" w:rsidRDefault="00C85E7E" w:rsidP="00AC41A9">
            <w:pPr>
              <w:pStyle w:val="TableText0"/>
              <w:tabs>
                <w:tab w:val="clear" w:pos="1134"/>
                <w:tab w:val="left" w:pos="691"/>
              </w:tabs>
              <w:spacing w:before="20" w:after="20" w:line="240" w:lineRule="exact"/>
              <w:ind w:left="691" w:hanging="691"/>
              <w:jc w:val="left"/>
            </w:pPr>
          </w:p>
        </w:tc>
        <w:tc>
          <w:tcPr>
            <w:tcW w:w="1282" w:type="pct"/>
            <w:tcBorders>
              <w:top w:val="nil"/>
              <w:left w:val="single" w:sz="4" w:space="0" w:color="auto"/>
              <w:bottom w:val="nil"/>
              <w:right w:val="single" w:sz="4" w:space="0" w:color="auto"/>
            </w:tcBorders>
            <w:hideMark/>
          </w:tcPr>
          <w:p w14:paraId="3096F6C4" w14:textId="77777777" w:rsidR="00824978" w:rsidRPr="00AC41A9" w:rsidRDefault="00275A19" w:rsidP="00AC41A9">
            <w:pPr>
              <w:pStyle w:val="TableText0"/>
              <w:tabs>
                <w:tab w:val="clear" w:pos="1134"/>
                <w:tab w:val="left" w:pos="423"/>
              </w:tabs>
              <w:spacing w:before="20" w:after="20" w:line="240" w:lineRule="exact"/>
              <w:ind w:left="423" w:hanging="423"/>
              <w:jc w:val="left"/>
              <w:rPr>
                <w:rtl/>
                <w:lang w:bidi="ar-EG"/>
              </w:rPr>
            </w:pPr>
            <w:r w:rsidRPr="00AC41A9">
              <w:rPr>
                <w:rFonts w:hint="cs"/>
                <w:rtl/>
              </w:rPr>
              <w:t>’</w:t>
            </w:r>
            <w:r w:rsidRPr="00AC41A9">
              <w:t>1</w:t>
            </w:r>
            <w:r w:rsidRPr="00AC41A9">
              <w:rPr>
                <w:rFonts w:hint="cs"/>
                <w:rtl/>
              </w:rPr>
              <w:t>‘</w:t>
            </w:r>
            <w:r w:rsidRPr="00AC41A9">
              <w:rPr>
                <w:rtl/>
                <w:lang w:bidi="ar-EG"/>
              </w:rPr>
              <w:tab/>
              <w:t>عروض النطاق تتراكب</w:t>
            </w:r>
          </w:p>
          <w:p w14:paraId="2A8590C0" w14:textId="77777777" w:rsidR="00824978" w:rsidRPr="00AC41A9" w:rsidRDefault="00275A19" w:rsidP="00AC41A9">
            <w:pPr>
              <w:pStyle w:val="TableText0"/>
              <w:tabs>
                <w:tab w:val="clear" w:pos="1134"/>
                <w:tab w:val="left" w:pos="423"/>
              </w:tabs>
              <w:spacing w:before="20" w:after="20" w:line="240" w:lineRule="exact"/>
              <w:ind w:left="423" w:hanging="423"/>
              <w:jc w:val="left"/>
              <w:rPr>
                <w:rtl/>
                <w:lang w:val="fr-FR" w:bidi="ar-EG"/>
              </w:rPr>
            </w:pPr>
            <w:r w:rsidRPr="00AC41A9">
              <w:rPr>
                <w:rFonts w:hint="cs"/>
                <w:rtl/>
              </w:rPr>
              <w:t>’</w:t>
            </w:r>
            <w:r w:rsidRPr="00AC41A9">
              <w:t>2</w:t>
            </w:r>
            <w:r w:rsidRPr="00AC41A9">
              <w:rPr>
                <w:rFonts w:hint="cs"/>
                <w:rtl/>
              </w:rPr>
              <w:t>‘</w:t>
            </w:r>
            <w:r w:rsidRPr="00AC41A9">
              <w:rPr>
                <w:rtl/>
                <w:lang w:bidi="ar-EG"/>
              </w:rPr>
              <w:tab/>
              <w:t>وكل شبكة في الخدمة الثابتة الساتلية وكل وظيفة مصاحبة في العمليات الفضائية (انظر الرقم </w:t>
            </w:r>
            <w:r w:rsidRPr="00AC41A9">
              <w:rPr>
                <w:rStyle w:val="Artref"/>
                <w:b/>
                <w:bCs/>
              </w:rPr>
              <w:t>23.1</w:t>
            </w:r>
            <w:r w:rsidRPr="00AC41A9">
              <w:rPr>
                <w:rtl/>
                <w:lang w:bidi="ar-EG"/>
              </w:rPr>
              <w:t>)، لها محطة فضائية واقعة ضمن قوس مدارية قدرها</w:t>
            </w:r>
            <w:r w:rsidRPr="00AC41A9">
              <w:rPr>
                <w:rFonts w:hint="cs"/>
                <w:rtl/>
                <w:lang w:bidi="ar-EG"/>
              </w:rPr>
              <w:t> </w:t>
            </w:r>
            <w:r w:rsidRPr="00AC41A9">
              <w:rPr>
                <w:lang w:bidi="ar-EG"/>
              </w:rPr>
              <w:sym w:font="Symbol" w:char="F0B0"/>
            </w:r>
            <w:r w:rsidRPr="00AC41A9">
              <w:rPr>
                <w:lang w:bidi="ar-EG"/>
              </w:rPr>
              <w:t>12</w:t>
            </w:r>
            <w:r w:rsidRPr="00AC41A9">
              <w:rPr>
                <w:lang w:bidi="ar-EG"/>
              </w:rPr>
              <w:sym w:font="Symbol" w:char="F0B1"/>
            </w:r>
            <w:r w:rsidRPr="00AC41A9">
              <w:rPr>
                <w:rtl/>
                <w:lang w:bidi="ar-EG"/>
              </w:rPr>
              <w:t xml:space="preserve"> بالنسبة إلى الموقع المداري الاسمي لشبكة مقترحة في الخدمة الإذاعية الساتلية (انظر أيضا القرارين </w:t>
            </w:r>
            <w:r w:rsidRPr="00AC41A9">
              <w:rPr>
                <w:b/>
                <w:bCs/>
                <w:lang w:bidi="ar-EG"/>
              </w:rPr>
              <w:t>554 (WRC</w:t>
            </w:r>
            <w:r w:rsidRPr="00AC41A9">
              <w:rPr>
                <w:b/>
                <w:bCs/>
                <w:lang w:bidi="ar-EG"/>
              </w:rPr>
              <w:noBreakHyphen/>
              <w:t>12)</w:t>
            </w:r>
            <w:r w:rsidRPr="00AC41A9">
              <w:rPr>
                <w:rtl/>
                <w:lang w:bidi="ar-EG"/>
              </w:rPr>
              <w:t xml:space="preserve"> و</w:t>
            </w:r>
            <w:r w:rsidRPr="00AC41A9">
              <w:rPr>
                <w:b/>
                <w:bCs/>
                <w:lang w:bidi="ar-EG"/>
              </w:rPr>
              <w:t>553 (WRC</w:t>
            </w:r>
            <w:r w:rsidRPr="00AC41A9">
              <w:rPr>
                <w:b/>
                <w:bCs/>
                <w:lang w:bidi="ar-EG"/>
              </w:rPr>
              <w:noBreakHyphen/>
              <w:t>12)</w:t>
            </w:r>
            <w:r w:rsidRPr="00AC41A9">
              <w:rPr>
                <w:rtl/>
                <w:lang w:bidi="ar-EG"/>
              </w:rPr>
              <w:t>)</w:t>
            </w:r>
          </w:p>
        </w:tc>
        <w:tc>
          <w:tcPr>
            <w:tcW w:w="701" w:type="pct"/>
            <w:tcBorders>
              <w:top w:val="nil"/>
              <w:left w:val="single" w:sz="4" w:space="0" w:color="auto"/>
              <w:bottom w:val="nil"/>
              <w:right w:val="single" w:sz="4" w:space="0" w:color="auto"/>
            </w:tcBorders>
          </w:tcPr>
          <w:p w14:paraId="610EDD88" w14:textId="77777777" w:rsidR="00824978" w:rsidRPr="00AC41A9" w:rsidRDefault="00C85E7E" w:rsidP="00AC41A9">
            <w:pPr>
              <w:pStyle w:val="TableText0"/>
              <w:spacing w:before="20" w:after="20" w:line="240" w:lineRule="exact"/>
              <w:jc w:val="left"/>
              <w:rPr>
                <w:lang w:eastAsia="zh-CN" w:bidi="ar-EG"/>
              </w:rPr>
            </w:pPr>
          </w:p>
        </w:tc>
        <w:tc>
          <w:tcPr>
            <w:tcW w:w="764" w:type="pct"/>
            <w:tcBorders>
              <w:top w:val="nil"/>
              <w:left w:val="single" w:sz="4" w:space="0" w:color="auto"/>
              <w:bottom w:val="nil"/>
              <w:right w:val="single" w:sz="4" w:space="0" w:color="auto"/>
            </w:tcBorders>
            <w:hideMark/>
          </w:tcPr>
          <w:p w14:paraId="125584B3" w14:textId="77777777" w:rsidR="00824978" w:rsidRPr="00AC41A9" w:rsidRDefault="00275A19" w:rsidP="00AC41A9">
            <w:pPr>
              <w:pStyle w:val="TableText0"/>
              <w:spacing w:before="20" w:after="20" w:line="240" w:lineRule="exact"/>
              <w:jc w:val="left"/>
            </w:pPr>
            <w:r w:rsidRPr="00AC41A9">
              <w:rPr>
                <w:rtl/>
              </w:rPr>
              <w:t xml:space="preserve">الرقم </w:t>
            </w:r>
            <w:r w:rsidRPr="00AC41A9">
              <w:rPr>
                <w:rStyle w:val="Artref"/>
                <w:b/>
                <w:bCs/>
              </w:rPr>
              <w:t>41.9</w:t>
            </w:r>
            <w:r w:rsidRPr="00AC41A9">
              <w:rPr>
                <w:rtl/>
              </w:rPr>
              <w:t xml:space="preserve"> لا ينطبق.</w:t>
            </w:r>
          </w:p>
        </w:tc>
      </w:tr>
      <w:tr w:rsidR="00824978" w:rsidRPr="00AC41A9" w14:paraId="1F95DA72" w14:textId="77777777" w:rsidTr="00824978">
        <w:tc>
          <w:tcPr>
            <w:tcW w:w="471" w:type="pct"/>
            <w:tcBorders>
              <w:top w:val="nil"/>
              <w:left w:val="single" w:sz="4" w:space="0" w:color="auto"/>
              <w:bottom w:val="nil"/>
              <w:right w:val="single" w:sz="4" w:space="0" w:color="auto"/>
            </w:tcBorders>
          </w:tcPr>
          <w:p w14:paraId="594360AE" w14:textId="77777777" w:rsidR="00824978" w:rsidRPr="00AC41A9" w:rsidRDefault="00C85E7E" w:rsidP="00AC41A9">
            <w:pPr>
              <w:pStyle w:val="TableText0"/>
              <w:spacing w:before="20" w:after="20" w:line="240" w:lineRule="exact"/>
              <w:jc w:val="left"/>
              <w:rPr>
                <w:rtl/>
                <w:lang w:bidi="ar-EG"/>
              </w:rPr>
            </w:pPr>
          </w:p>
        </w:tc>
        <w:tc>
          <w:tcPr>
            <w:tcW w:w="883" w:type="pct"/>
            <w:tcBorders>
              <w:top w:val="nil"/>
              <w:left w:val="single" w:sz="4" w:space="0" w:color="auto"/>
              <w:bottom w:val="nil"/>
              <w:right w:val="single" w:sz="4" w:space="0" w:color="auto"/>
            </w:tcBorders>
          </w:tcPr>
          <w:p w14:paraId="08E0EA20" w14:textId="77777777" w:rsidR="00824978" w:rsidRPr="00AC41A9" w:rsidRDefault="00C85E7E" w:rsidP="00AC41A9">
            <w:pPr>
              <w:pStyle w:val="TableText0"/>
              <w:spacing w:before="20" w:after="20" w:line="240" w:lineRule="exact"/>
              <w:jc w:val="left"/>
              <w:rPr>
                <w:rtl/>
                <w:lang w:eastAsia="zh-CN" w:bidi="ar-EG"/>
              </w:rPr>
            </w:pPr>
          </w:p>
        </w:tc>
        <w:tc>
          <w:tcPr>
            <w:tcW w:w="899" w:type="pct"/>
            <w:tcBorders>
              <w:top w:val="nil"/>
              <w:left w:val="single" w:sz="4" w:space="0" w:color="auto"/>
              <w:bottom w:val="nil"/>
              <w:right w:val="single" w:sz="4" w:space="0" w:color="auto"/>
            </w:tcBorders>
            <w:hideMark/>
          </w:tcPr>
          <w:p w14:paraId="37828B38" w14:textId="77777777" w:rsidR="00824978" w:rsidRPr="00AC41A9" w:rsidRDefault="00275A19" w:rsidP="00AC41A9">
            <w:pPr>
              <w:pStyle w:val="TableText0"/>
              <w:tabs>
                <w:tab w:val="clear" w:pos="1134"/>
                <w:tab w:val="left" w:pos="691"/>
              </w:tabs>
              <w:spacing w:before="20" w:after="20" w:line="240" w:lineRule="exact"/>
              <w:ind w:left="691" w:hanging="691"/>
              <w:jc w:val="left"/>
              <w:rPr>
                <w:rtl/>
              </w:rPr>
            </w:pPr>
            <w:r w:rsidRPr="00AC41A9">
              <w:rPr>
                <w:lang w:bidi="ar-EG"/>
              </w:rPr>
              <w:t>(7</w:t>
            </w:r>
            <w:r w:rsidRPr="00AC41A9">
              <w:rPr>
                <w:lang w:bidi="ar-EG"/>
              </w:rPr>
              <w:tab/>
            </w:r>
            <w:r w:rsidRPr="00AC41A9">
              <w:rPr>
                <w:spacing w:val="-4"/>
                <w:rtl/>
                <w:lang w:bidi="ar-EG"/>
              </w:rPr>
              <w:t xml:space="preserve">النطاقات فوق </w:t>
            </w:r>
            <w:r w:rsidRPr="00AC41A9">
              <w:rPr>
                <w:spacing w:val="-4"/>
                <w:lang w:bidi="ar-EG"/>
              </w:rPr>
              <w:t>GHz 17,3</w:t>
            </w:r>
            <w:r w:rsidRPr="00AC41A9">
              <w:rPr>
                <w:spacing w:val="-4"/>
                <w:rtl/>
                <w:lang w:bidi="ar-EG"/>
              </w:rPr>
              <w:t>، ما عدا تلك المحددة في الفقرات </w:t>
            </w:r>
            <w:r w:rsidRPr="00AC41A9">
              <w:rPr>
                <w:spacing w:val="-4"/>
                <w:lang w:bidi="ar-EG"/>
              </w:rPr>
              <w:t>(3</w:t>
            </w:r>
            <w:r w:rsidRPr="00AC41A9">
              <w:rPr>
                <w:spacing w:val="-4"/>
                <w:rtl/>
                <w:lang w:bidi="ar-EG"/>
              </w:rPr>
              <w:t xml:space="preserve"> </w:t>
            </w:r>
            <w:ins w:id="28" w:author="Elbahnassawy, Ganat" w:date="2018-07-20T16:31:00Z">
              <w:r w:rsidRPr="00AC41A9">
                <w:rPr>
                  <w:rFonts w:hint="cs"/>
                  <w:spacing w:val="-4"/>
                  <w:rtl/>
                  <w:lang w:bidi="ar-EG"/>
                </w:rPr>
                <w:t>و</w:t>
              </w:r>
              <w:r w:rsidRPr="00AC41A9">
                <w:rPr>
                  <w:spacing w:val="-4"/>
                  <w:lang w:bidi="ar-EG"/>
                </w:rPr>
                <w:t>3</w:t>
              </w:r>
              <w:r w:rsidRPr="00AC41A9">
                <w:rPr>
                  <w:rFonts w:hint="eastAsia"/>
                  <w:i/>
                  <w:iCs/>
                  <w:spacing w:val="-4"/>
                  <w:rtl/>
                  <w:lang w:bidi="ar-EG"/>
                </w:rPr>
                <w:t>مكرراً</w:t>
              </w:r>
              <w:r w:rsidRPr="00AC41A9">
                <w:rPr>
                  <w:rFonts w:hint="cs"/>
                  <w:spacing w:val="-4"/>
                  <w:rtl/>
                  <w:lang w:bidi="ar-EG"/>
                </w:rPr>
                <w:t>)</w:t>
              </w:r>
            </w:ins>
            <w:ins w:id="29" w:author="Elbahnassawy, Ganat" w:date="2018-07-20T16:32:00Z">
              <w:r w:rsidRPr="00AC41A9">
                <w:rPr>
                  <w:rFonts w:hint="cs"/>
                  <w:spacing w:val="-4"/>
                  <w:rtl/>
                  <w:lang w:bidi="ar-EG"/>
                </w:rPr>
                <w:t xml:space="preserve"> </w:t>
              </w:r>
            </w:ins>
            <w:r w:rsidRPr="00AC41A9">
              <w:rPr>
                <w:spacing w:val="-4"/>
                <w:rtl/>
                <w:lang w:bidi="ar-EG"/>
              </w:rPr>
              <w:t>و</w:t>
            </w:r>
            <w:r w:rsidRPr="00AC41A9">
              <w:rPr>
                <w:spacing w:val="-4"/>
                <w:lang w:bidi="ar-EG"/>
              </w:rPr>
              <w:t>(6</w:t>
            </w:r>
          </w:p>
        </w:tc>
        <w:tc>
          <w:tcPr>
            <w:tcW w:w="1282" w:type="pct"/>
            <w:tcBorders>
              <w:top w:val="nil"/>
              <w:left w:val="single" w:sz="4" w:space="0" w:color="auto"/>
              <w:bottom w:val="nil"/>
              <w:right w:val="single" w:sz="4" w:space="0" w:color="auto"/>
            </w:tcBorders>
            <w:hideMark/>
          </w:tcPr>
          <w:p w14:paraId="2623A2A9" w14:textId="77777777" w:rsidR="00824978" w:rsidRPr="00AC41A9" w:rsidRDefault="00275A19" w:rsidP="00AC41A9">
            <w:pPr>
              <w:pStyle w:val="TableText0"/>
              <w:tabs>
                <w:tab w:val="clear" w:pos="1134"/>
                <w:tab w:val="left" w:pos="423"/>
              </w:tabs>
              <w:spacing w:before="20" w:after="20" w:line="240" w:lineRule="exact"/>
              <w:ind w:left="423" w:hanging="423"/>
              <w:jc w:val="left"/>
              <w:rPr>
                <w:lang w:bidi="ar-EG"/>
              </w:rPr>
            </w:pPr>
            <w:r w:rsidRPr="00AC41A9">
              <w:rPr>
                <w:rFonts w:hint="cs"/>
                <w:rtl/>
              </w:rPr>
              <w:t>’</w:t>
            </w:r>
            <w:r w:rsidRPr="00AC41A9">
              <w:t>1</w:t>
            </w:r>
            <w:r w:rsidRPr="00AC41A9">
              <w:rPr>
                <w:rFonts w:hint="cs"/>
                <w:rtl/>
              </w:rPr>
              <w:t>‘</w:t>
            </w:r>
            <w:r w:rsidRPr="00AC41A9">
              <w:rPr>
                <w:rtl/>
                <w:lang w:bidi="ar-EG"/>
              </w:rPr>
              <w:tab/>
              <w:t>عروض النطاق تتراكب</w:t>
            </w:r>
          </w:p>
          <w:p w14:paraId="4023F387" w14:textId="77777777" w:rsidR="00824978" w:rsidRPr="00AC41A9" w:rsidRDefault="00275A19" w:rsidP="00AC41A9">
            <w:pPr>
              <w:pStyle w:val="TableText0"/>
              <w:tabs>
                <w:tab w:val="clear" w:pos="1134"/>
                <w:tab w:val="left" w:pos="423"/>
              </w:tabs>
              <w:spacing w:before="20" w:after="20" w:line="240" w:lineRule="exact"/>
              <w:ind w:left="423" w:hanging="423"/>
              <w:jc w:val="left"/>
              <w:rPr>
                <w:rtl/>
                <w:lang w:bidi="ar-EG"/>
              </w:rPr>
            </w:pPr>
            <w:r w:rsidRPr="00AC41A9">
              <w:rPr>
                <w:rFonts w:hint="cs"/>
                <w:rtl/>
              </w:rPr>
              <w:t>’</w:t>
            </w:r>
            <w:r w:rsidRPr="00AC41A9">
              <w:t>2</w:t>
            </w:r>
            <w:r w:rsidRPr="00AC41A9">
              <w:rPr>
                <w:rFonts w:hint="cs"/>
                <w:rtl/>
              </w:rPr>
              <w:t>‘</w:t>
            </w:r>
            <w:r w:rsidRPr="00AC41A9">
              <w:rPr>
                <w:rtl/>
                <w:lang w:bidi="ar-EG"/>
              </w:rPr>
              <w:tab/>
              <w:t>وكل شبكة في الخدمة الثابتة الساتلية أو الخدمة الإذاعية الساتلية، غير خاضعة لأي خطة، وكل وظيفة مصاحبة في العمليات الفضائية (انظر الرقم </w:t>
            </w:r>
            <w:r w:rsidRPr="00AC41A9">
              <w:rPr>
                <w:rStyle w:val="Artref"/>
                <w:b/>
                <w:bCs/>
              </w:rPr>
              <w:t>23.1</w:t>
            </w:r>
            <w:r w:rsidRPr="00AC41A9">
              <w:rPr>
                <w:rtl/>
                <w:lang w:bidi="ar-EG"/>
              </w:rPr>
              <w:t xml:space="preserve">) لها محطة فضائية واقعة ضمن قوس مدارية قدرها </w:t>
            </w:r>
            <w:r w:rsidRPr="00AC41A9">
              <w:rPr>
                <w:lang w:bidi="ar-EG"/>
              </w:rPr>
              <w:sym w:font="Symbol" w:char="F0B0"/>
            </w:r>
            <w:r w:rsidRPr="00AC41A9">
              <w:rPr>
                <w:lang w:bidi="ar-EG"/>
              </w:rPr>
              <w:t>8</w:t>
            </w:r>
            <w:r w:rsidRPr="00AC41A9">
              <w:rPr>
                <w:lang w:bidi="ar-EG"/>
              </w:rPr>
              <w:sym w:font="Symbol" w:char="F0B1"/>
            </w:r>
            <w:r w:rsidRPr="00AC41A9">
              <w:rPr>
                <w:rtl/>
                <w:lang w:bidi="ar-EG"/>
              </w:rPr>
              <w:t xml:space="preserve"> بالنسبة إلى الموقع المداري الاسمي</w:t>
            </w:r>
            <w:r w:rsidRPr="00AC41A9">
              <w:rPr>
                <w:rFonts w:hint="cs"/>
                <w:rtl/>
                <w:lang w:bidi="ar-EG"/>
              </w:rPr>
              <w:t> </w:t>
            </w:r>
            <w:r w:rsidRPr="00AC41A9">
              <w:rPr>
                <w:rtl/>
                <w:lang w:bidi="ar-EG"/>
              </w:rPr>
              <w:t>لشبكة مقترحة في الخدمة الثابتة الساتلية أو الإذاعية الساتلية، غير خاضعة لأي خطة، ما عدا حالة شبكة في الخدمة الثابتة الساتلية إزاء شبكة في الخدمة الثابتة الساتلية (انظر أيضاً القرار </w:t>
            </w:r>
            <w:r w:rsidRPr="00AC41A9">
              <w:rPr>
                <w:lang w:bidi="ar-EG"/>
              </w:rPr>
              <w:t>(</w:t>
            </w:r>
            <w:r w:rsidRPr="00AC41A9">
              <w:rPr>
                <w:b/>
                <w:bCs/>
                <w:lang w:bidi="ar-EG"/>
              </w:rPr>
              <w:t>901 (Rev.WRC-07)</w:t>
            </w:r>
          </w:p>
        </w:tc>
        <w:tc>
          <w:tcPr>
            <w:tcW w:w="701" w:type="pct"/>
            <w:tcBorders>
              <w:top w:val="nil"/>
              <w:left w:val="single" w:sz="4" w:space="0" w:color="auto"/>
              <w:bottom w:val="nil"/>
              <w:right w:val="single" w:sz="4" w:space="0" w:color="auto"/>
            </w:tcBorders>
          </w:tcPr>
          <w:p w14:paraId="3E425C7B" w14:textId="77777777" w:rsidR="00824978" w:rsidRPr="00AC41A9" w:rsidRDefault="00C85E7E" w:rsidP="00AC41A9">
            <w:pPr>
              <w:pStyle w:val="TableText0"/>
              <w:spacing w:before="20" w:after="20" w:line="240" w:lineRule="exact"/>
              <w:jc w:val="left"/>
              <w:rPr>
                <w:lang w:eastAsia="zh-CN" w:bidi="ar-EG"/>
              </w:rPr>
            </w:pPr>
          </w:p>
        </w:tc>
        <w:tc>
          <w:tcPr>
            <w:tcW w:w="764" w:type="pct"/>
            <w:tcBorders>
              <w:top w:val="nil"/>
              <w:left w:val="single" w:sz="4" w:space="0" w:color="auto"/>
              <w:bottom w:val="nil"/>
              <w:right w:val="single" w:sz="4" w:space="0" w:color="auto"/>
            </w:tcBorders>
          </w:tcPr>
          <w:p w14:paraId="12E2BDBE" w14:textId="77777777" w:rsidR="00824978" w:rsidRPr="00AC41A9" w:rsidRDefault="00C85E7E" w:rsidP="00AC41A9">
            <w:pPr>
              <w:pStyle w:val="TableText0"/>
              <w:spacing w:before="20" w:after="20" w:line="240" w:lineRule="exact"/>
              <w:jc w:val="left"/>
            </w:pPr>
          </w:p>
        </w:tc>
      </w:tr>
      <w:tr w:rsidR="00824978" w:rsidRPr="00AC41A9" w14:paraId="4621D731" w14:textId="77777777" w:rsidTr="00824978">
        <w:tc>
          <w:tcPr>
            <w:tcW w:w="471" w:type="pct"/>
            <w:tcBorders>
              <w:top w:val="nil"/>
              <w:left w:val="single" w:sz="4" w:space="0" w:color="auto"/>
              <w:bottom w:val="single" w:sz="4" w:space="0" w:color="auto"/>
              <w:right w:val="single" w:sz="4" w:space="0" w:color="auto"/>
            </w:tcBorders>
          </w:tcPr>
          <w:p w14:paraId="52EA18A3" w14:textId="77777777" w:rsidR="00824978" w:rsidRPr="00AC41A9" w:rsidRDefault="00C85E7E" w:rsidP="00AC41A9">
            <w:pPr>
              <w:pStyle w:val="TableText0"/>
              <w:spacing w:before="20" w:after="20" w:line="240" w:lineRule="exact"/>
              <w:jc w:val="left"/>
              <w:rPr>
                <w:rtl/>
                <w:lang w:bidi="ar-EG"/>
              </w:rPr>
            </w:pPr>
          </w:p>
        </w:tc>
        <w:tc>
          <w:tcPr>
            <w:tcW w:w="883" w:type="pct"/>
            <w:tcBorders>
              <w:top w:val="nil"/>
              <w:left w:val="single" w:sz="4" w:space="0" w:color="auto"/>
              <w:bottom w:val="single" w:sz="4" w:space="0" w:color="auto"/>
              <w:right w:val="single" w:sz="4" w:space="0" w:color="auto"/>
            </w:tcBorders>
          </w:tcPr>
          <w:p w14:paraId="79BFFB28" w14:textId="77777777" w:rsidR="00824978" w:rsidRPr="00AC41A9" w:rsidRDefault="00C85E7E" w:rsidP="00AC41A9">
            <w:pPr>
              <w:pStyle w:val="TableText0"/>
              <w:spacing w:before="20" w:after="20" w:line="240" w:lineRule="exact"/>
              <w:jc w:val="left"/>
              <w:rPr>
                <w:rtl/>
                <w:lang w:eastAsia="zh-CN" w:bidi="ar-EG"/>
              </w:rPr>
            </w:pPr>
          </w:p>
        </w:tc>
        <w:tc>
          <w:tcPr>
            <w:tcW w:w="899" w:type="pct"/>
            <w:tcBorders>
              <w:top w:val="nil"/>
              <w:left w:val="single" w:sz="4" w:space="0" w:color="auto"/>
              <w:bottom w:val="single" w:sz="4" w:space="0" w:color="auto"/>
              <w:right w:val="single" w:sz="4" w:space="0" w:color="auto"/>
            </w:tcBorders>
            <w:hideMark/>
          </w:tcPr>
          <w:p w14:paraId="5513147B" w14:textId="77777777" w:rsidR="00824978" w:rsidRPr="00AC41A9" w:rsidRDefault="00275A19" w:rsidP="00AC41A9">
            <w:pPr>
              <w:pStyle w:val="TableText0"/>
              <w:tabs>
                <w:tab w:val="clear" w:pos="1134"/>
                <w:tab w:val="left" w:pos="691"/>
              </w:tabs>
              <w:spacing w:before="20" w:after="20" w:line="240" w:lineRule="exact"/>
              <w:ind w:left="691" w:hanging="691"/>
              <w:jc w:val="left"/>
              <w:rPr>
                <w:rtl/>
                <w:lang w:bidi="ar-EG"/>
              </w:rPr>
            </w:pPr>
            <w:r w:rsidRPr="00AC41A9">
              <w:t>(8</w:t>
            </w:r>
            <w:r w:rsidRPr="00AC41A9">
              <w:rPr>
                <w:rtl/>
              </w:rPr>
              <w:tab/>
              <w:t xml:space="preserve">النطاقات فوق </w:t>
            </w:r>
            <w:r w:rsidRPr="00AC41A9">
              <w:rPr>
                <w:lang w:bidi="ar-EG"/>
              </w:rPr>
              <w:t>GHz 17,3</w:t>
            </w:r>
            <w:r w:rsidRPr="00AC41A9">
              <w:rPr>
                <w:rtl/>
              </w:rPr>
              <w:t>، ما عدا تلك المحددة في الفقرات </w:t>
            </w:r>
            <w:r w:rsidRPr="00AC41A9">
              <w:rPr>
                <w:lang w:bidi="ar-EG"/>
              </w:rPr>
              <w:t>(4</w:t>
            </w:r>
            <w:r w:rsidRPr="00AC41A9">
              <w:rPr>
                <w:rtl/>
              </w:rPr>
              <w:t xml:space="preserve"> و</w:t>
            </w:r>
            <w:r w:rsidRPr="00AC41A9">
              <w:rPr>
                <w:lang w:bidi="ar-EG"/>
              </w:rPr>
              <w:t>(5</w:t>
            </w:r>
            <w:r w:rsidRPr="00AC41A9">
              <w:rPr>
                <w:rtl/>
              </w:rPr>
              <w:t xml:space="preserve"> و</w:t>
            </w:r>
            <w:r w:rsidRPr="00AC41A9">
              <w:rPr>
                <w:lang w:bidi="ar-EG"/>
              </w:rPr>
              <w:t>6</w:t>
            </w:r>
            <w:r w:rsidRPr="00AC41A9">
              <w:rPr>
                <w:i/>
                <w:iCs/>
                <w:rtl/>
                <w:lang w:bidi="ar-EG"/>
              </w:rPr>
              <w:t>مكرراً</w:t>
            </w:r>
            <w:r w:rsidRPr="00AC41A9">
              <w:rPr>
                <w:rtl/>
                <w:lang w:bidi="ar-EG"/>
              </w:rPr>
              <w:t>)</w:t>
            </w:r>
          </w:p>
        </w:tc>
        <w:tc>
          <w:tcPr>
            <w:tcW w:w="1282" w:type="pct"/>
            <w:tcBorders>
              <w:top w:val="nil"/>
              <w:left w:val="single" w:sz="4" w:space="0" w:color="auto"/>
              <w:bottom w:val="single" w:sz="4" w:space="0" w:color="auto"/>
              <w:right w:val="single" w:sz="4" w:space="0" w:color="auto"/>
            </w:tcBorders>
            <w:hideMark/>
          </w:tcPr>
          <w:p w14:paraId="5805A2B3" w14:textId="77777777" w:rsidR="00824978" w:rsidRPr="00AC41A9" w:rsidRDefault="00275A19" w:rsidP="00AC41A9">
            <w:pPr>
              <w:pStyle w:val="TableText0"/>
              <w:tabs>
                <w:tab w:val="clear" w:pos="1134"/>
                <w:tab w:val="left" w:pos="423"/>
              </w:tabs>
              <w:spacing w:before="20" w:after="20" w:line="240" w:lineRule="exact"/>
              <w:ind w:left="423" w:hanging="423"/>
              <w:jc w:val="left"/>
              <w:rPr>
                <w:lang w:bidi="ar-EG"/>
              </w:rPr>
            </w:pPr>
            <w:r w:rsidRPr="00AC41A9">
              <w:rPr>
                <w:rFonts w:hint="cs"/>
                <w:rtl/>
              </w:rPr>
              <w:t>’</w:t>
            </w:r>
            <w:r w:rsidRPr="00AC41A9">
              <w:t>1</w:t>
            </w:r>
            <w:r w:rsidRPr="00AC41A9">
              <w:rPr>
                <w:rFonts w:hint="cs"/>
                <w:rtl/>
              </w:rPr>
              <w:t>‘</w:t>
            </w:r>
            <w:r w:rsidRPr="00AC41A9">
              <w:rPr>
                <w:rtl/>
                <w:lang w:bidi="ar-EG"/>
              </w:rPr>
              <w:tab/>
              <w:t>عروض النطاق تتراكب</w:t>
            </w:r>
          </w:p>
          <w:p w14:paraId="6B3F9C12" w14:textId="77777777" w:rsidR="00824978" w:rsidRPr="00AC41A9" w:rsidRDefault="00275A19" w:rsidP="00AC41A9">
            <w:pPr>
              <w:pStyle w:val="TableText0"/>
              <w:tabs>
                <w:tab w:val="clear" w:pos="1134"/>
                <w:tab w:val="left" w:pos="423"/>
              </w:tabs>
              <w:spacing w:before="20" w:after="20" w:line="240" w:lineRule="exact"/>
              <w:ind w:left="423" w:hanging="423"/>
              <w:jc w:val="left"/>
              <w:rPr>
                <w:lang w:bidi="ar-EG"/>
              </w:rPr>
            </w:pPr>
            <w:r w:rsidRPr="00AC41A9">
              <w:rPr>
                <w:rFonts w:hint="cs"/>
                <w:rtl/>
              </w:rPr>
              <w:t>’</w:t>
            </w:r>
            <w:r w:rsidRPr="00AC41A9">
              <w:t>2</w:t>
            </w:r>
            <w:r w:rsidRPr="00AC41A9">
              <w:rPr>
                <w:rFonts w:hint="cs"/>
                <w:rtl/>
              </w:rPr>
              <w:t>‘</w:t>
            </w:r>
            <w:r w:rsidRPr="00AC41A9">
              <w:rPr>
                <w:rtl/>
                <w:lang w:bidi="ar-EG"/>
              </w:rPr>
              <w:tab/>
              <w:t>وكل شبكة في الخدمة الثابتة الساتلية أو الخدمة الإذاعية الساتلية، غير خاضعة لأي خطة، وكل وظيفة مصاحبة في العمليات الفضائية (انظر الرقم </w:t>
            </w:r>
            <w:r w:rsidRPr="00AC41A9">
              <w:rPr>
                <w:rStyle w:val="Artref"/>
                <w:b/>
                <w:bCs/>
              </w:rPr>
              <w:t>23.1</w:t>
            </w:r>
            <w:r w:rsidRPr="00AC41A9">
              <w:rPr>
                <w:rtl/>
                <w:lang w:bidi="ar-EG"/>
              </w:rPr>
              <w:t xml:space="preserve">) لها محطة فضائية واقعة ضمن قوس مدارية قدرها </w:t>
            </w:r>
            <w:r w:rsidRPr="00AC41A9">
              <w:rPr>
                <w:lang w:bidi="ar-EG"/>
              </w:rPr>
              <w:sym w:font="Symbol" w:char="F0B0"/>
            </w:r>
            <w:r w:rsidRPr="00AC41A9">
              <w:rPr>
                <w:lang w:bidi="ar-EG"/>
              </w:rPr>
              <w:t>16</w:t>
            </w:r>
            <w:r w:rsidRPr="00AC41A9">
              <w:rPr>
                <w:lang w:bidi="ar-EG"/>
              </w:rPr>
              <w:sym w:font="Symbol" w:char="F0B1"/>
            </w:r>
            <w:r w:rsidRPr="00AC41A9">
              <w:rPr>
                <w:rtl/>
                <w:lang w:bidi="ar-EG"/>
              </w:rPr>
              <w:t xml:space="preserve"> بالنسبة إلى الموقع المداري الاسمي لشبكة مقترحة في الخدمة الثابتة الساتلية أو</w:t>
            </w:r>
            <w:r w:rsidRPr="00AC41A9">
              <w:rPr>
                <w:rFonts w:hint="cs"/>
                <w:rtl/>
                <w:lang w:bidi="ar-EG"/>
              </w:rPr>
              <w:t> </w:t>
            </w:r>
            <w:r w:rsidRPr="00AC41A9">
              <w:rPr>
                <w:rtl/>
                <w:lang w:bidi="ar-EG"/>
              </w:rPr>
              <w:t>الإذاعية الساتلية، غير خاضعة لأي خطة، ما</w:t>
            </w:r>
            <w:r w:rsidRPr="00AC41A9">
              <w:rPr>
                <w:rFonts w:hint="cs"/>
                <w:rtl/>
                <w:lang w:bidi="ar-EG"/>
              </w:rPr>
              <w:t> </w:t>
            </w:r>
            <w:r w:rsidRPr="00AC41A9">
              <w:rPr>
                <w:rtl/>
                <w:lang w:bidi="ar-EG"/>
              </w:rPr>
              <w:t>عدا حالة شبكة في الخدمة الثابتة الساتلية إزاء شبكة في الخدمة الثابتة الساتلية (انظر أيضاً القرار </w:t>
            </w:r>
            <w:r w:rsidRPr="00AC41A9">
              <w:rPr>
                <w:lang w:val="fr-FR" w:bidi="ar-EG"/>
              </w:rPr>
              <w:t>(</w:t>
            </w:r>
            <w:r w:rsidRPr="00AC41A9">
              <w:rPr>
                <w:b/>
                <w:bCs/>
                <w:lang w:val="fr-FR" w:bidi="ar-EG"/>
              </w:rPr>
              <w:t>901 (Rev.WRC</w:t>
            </w:r>
            <w:r w:rsidRPr="00AC41A9">
              <w:rPr>
                <w:b/>
                <w:bCs/>
                <w:lang w:val="fr-FR" w:bidi="ar-EG"/>
              </w:rPr>
              <w:noBreakHyphen/>
              <w:t>07)</w:t>
            </w:r>
          </w:p>
        </w:tc>
        <w:tc>
          <w:tcPr>
            <w:tcW w:w="701" w:type="pct"/>
            <w:tcBorders>
              <w:top w:val="nil"/>
              <w:left w:val="single" w:sz="4" w:space="0" w:color="auto"/>
              <w:bottom w:val="single" w:sz="4" w:space="0" w:color="auto"/>
              <w:right w:val="single" w:sz="4" w:space="0" w:color="auto"/>
            </w:tcBorders>
          </w:tcPr>
          <w:p w14:paraId="02533FBA" w14:textId="77777777" w:rsidR="00824978" w:rsidRPr="00AC41A9" w:rsidRDefault="00C85E7E" w:rsidP="00AC41A9">
            <w:pPr>
              <w:pStyle w:val="TableText0"/>
              <w:spacing w:before="20" w:after="20" w:line="240" w:lineRule="exact"/>
              <w:jc w:val="left"/>
              <w:rPr>
                <w:lang w:eastAsia="zh-CN" w:bidi="ar-EG"/>
              </w:rPr>
            </w:pPr>
          </w:p>
        </w:tc>
        <w:tc>
          <w:tcPr>
            <w:tcW w:w="764" w:type="pct"/>
            <w:tcBorders>
              <w:top w:val="nil"/>
              <w:left w:val="single" w:sz="4" w:space="0" w:color="auto"/>
              <w:bottom w:val="single" w:sz="4" w:space="0" w:color="auto"/>
              <w:right w:val="single" w:sz="4" w:space="0" w:color="auto"/>
            </w:tcBorders>
          </w:tcPr>
          <w:p w14:paraId="4EC0664F" w14:textId="77777777" w:rsidR="00824978" w:rsidRPr="00AC41A9" w:rsidRDefault="00C85E7E" w:rsidP="00AC41A9">
            <w:pPr>
              <w:pStyle w:val="TableText0"/>
              <w:spacing w:before="20" w:after="20" w:line="240" w:lineRule="exact"/>
              <w:jc w:val="left"/>
            </w:pPr>
          </w:p>
        </w:tc>
      </w:tr>
    </w:tbl>
    <w:p w14:paraId="1B495243" w14:textId="77777777" w:rsidR="00824978" w:rsidRPr="00D15564" w:rsidRDefault="00275A19" w:rsidP="00824978">
      <w:pPr>
        <w:pStyle w:val="TableNo"/>
        <w:pageBreakBefore/>
        <w:rPr>
          <w:sz w:val="18"/>
          <w:szCs w:val="26"/>
          <w:rtl/>
          <w:lang w:bidi="ar-EG"/>
        </w:rPr>
      </w:pPr>
      <w:r w:rsidRPr="00D15564">
        <w:rPr>
          <w:rtl/>
          <w:lang w:val="en-GB" w:bidi="ar-EG"/>
        </w:rPr>
        <w:lastRenderedPageBreak/>
        <w:t xml:space="preserve">الجدول </w:t>
      </w:r>
      <w:r w:rsidRPr="00D15564">
        <w:rPr>
          <w:lang w:bidi="ar-EG"/>
        </w:rPr>
        <w:t>1-5</w:t>
      </w:r>
      <w:r w:rsidRPr="00D15564">
        <w:rPr>
          <w:rtl/>
          <w:lang w:bidi="ar-EG"/>
        </w:rPr>
        <w:t xml:space="preserve"> </w:t>
      </w:r>
      <w:proofErr w:type="gramStart"/>
      <w:r w:rsidRPr="00D15564">
        <w:rPr>
          <w:rtl/>
          <w:lang w:bidi="ar-EG"/>
        </w:rPr>
        <w:t>(</w:t>
      </w:r>
      <w:r w:rsidRPr="00D15564">
        <w:rPr>
          <w:i/>
          <w:iCs/>
          <w:sz w:val="14"/>
          <w:szCs w:val="22"/>
          <w:rtl/>
          <w:lang w:bidi="ar-EG"/>
        </w:rPr>
        <w:t> </w:t>
      </w:r>
      <w:r w:rsidRPr="00D15564">
        <w:rPr>
          <w:i/>
          <w:iCs/>
          <w:rtl/>
          <w:lang w:bidi="ar-EG"/>
        </w:rPr>
        <w:t>تابع</w:t>
      </w:r>
      <w:proofErr w:type="gramEnd"/>
      <w:r w:rsidRPr="00D15564">
        <w:rPr>
          <w:i/>
          <w:iCs/>
          <w:sz w:val="6"/>
          <w:szCs w:val="14"/>
          <w:rtl/>
          <w:lang w:bidi="ar-EG"/>
        </w:rPr>
        <w:t> </w:t>
      </w:r>
      <w:r w:rsidRPr="00D15564">
        <w:rPr>
          <w:rtl/>
          <w:lang w:bidi="ar-EG"/>
        </w:rPr>
        <w:t>)</w:t>
      </w:r>
      <w:r w:rsidRPr="00D15564">
        <w:rPr>
          <w:sz w:val="16"/>
          <w:szCs w:val="16"/>
          <w:lang w:bidi="ar-EG"/>
        </w:rPr>
        <w:t>(Rev.WRC-</w:t>
      </w:r>
      <w:del w:id="30" w:author="Elbahnassawy, Ganat" w:date="2018-07-20T16:31:00Z">
        <w:r w:rsidRPr="00D15564" w:rsidDel="002D3FE0">
          <w:rPr>
            <w:sz w:val="16"/>
            <w:szCs w:val="16"/>
            <w:lang w:bidi="ar-EG"/>
          </w:rPr>
          <w:delText>15</w:delText>
        </w:r>
      </w:del>
      <w:ins w:id="31" w:author="Elbahnassawy, Ganat" w:date="2018-07-20T16:31:00Z">
        <w:r w:rsidRPr="00D15564">
          <w:rPr>
            <w:sz w:val="16"/>
            <w:szCs w:val="16"/>
            <w:lang w:bidi="ar-EG"/>
          </w:rPr>
          <w:t>19</w:t>
        </w:r>
      </w:ins>
      <w:r w:rsidRPr="00D15564">
        <w:rPr>
          <w:sz w:val="16"/>
          <w:szCs w:val="16"/>
          <w:lang w:bidi="ar-EG"/>
        </w:rPr>
        <w:t>)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25"/>
        <w:gridCol w:w="2723"/>
        <w:gridCol w:w="2595"/>
        <w:gridCol w:w="3919"/>
        <w:gridCol w:w="2144"/>
        <w:gridCol w:w="2239"/>
      </w:tblGrid>
      <w:tr w:rsidR="00824978" w:rsidRPr="00D15564" w14:paraId="25BE8FE0" w14:textId="77777777" w:rsidTr="00824978">
        <w:trPr>
          <w:jc w:val="center"/>
        </w:trPr>
        <w:tc>
          <w:tcPr>
            <w:tcW w:w="413" w:type="pct"/>
            <w:tcBorders>
              <w:top w:val="single" w:sz="4" w:space="0" w:color="auto"/>
              <w:left w:val="single" w:sz="4" w:space="0" w:color="auto"/>
              <w:bottom w:val="single" w:sz="4" w:space="0" w:color="auto"/>
              <w:right w:val="single" w:sz="4" w:space="0" w:color="auto"/>
            </w:tcBorders>
            <w:vAlign w:val="center"/>
            <w:hideMark/>
          </w:tcPr>
          <w:p w14:paraId="66E5978C" w14:textId="77777777" w:rsidR="00824978" w:rsidRPr="00D15564" w:rsidRDefault="00275A19" w:rsidP="00824978">
            <w:pPr>
              <w:pStyle w:val="Tablehead"/>
              <w:spacing w:before="40" w:after="40"/>
              <w:rPr>
                <w:position w:val="2"/>
                <w:rtl/>
              </w:rPr>
            </w:pPr>
            <w:r w:rsidRPr="00D15564">
              <w:rPr>
                <w:position w:val="2"/>
                <w:rtl/>
              </w:rPr>
              <w:t xml:space="preserve">مرجع </w:t>
            </w:r>
            <w:r w:rsidRPr="00D15564">
              <w:rPr>
                <w:position w:val="2"/>
                <w:rtl/>
              </w:rPr>
              <w:br/>
              <w:t xml:space="preserve">المادة </w:t>
            </w:r>
            <w:r w:rsidRPr="00D15564">
              <w:rPr>
                <w:position w:val="2"/>
              </w:rPr>
              <w:t>9</w:t>
            </w:r>
          </w:p>
        </w:tc>
        <w:tc>
          <w:tcPr>
            <w:tcW w:w="917" w:type="pct"/>
            <w:tcBorders>
              <w:top w:val="single" w:sz="4" w:space="0" w:color="auto"/>
              <w:left w:val="single" w:sz="4" w:space="0" w:color="auto"/>
              <w:bottom w:val="single" w:sz="4" w:space="0" w:color="auto"/>
              <w:right w:val="single" w:sz="4" w:space="0" w:color="auto"/>
            </w:tcBorders>
            <w:vAlign w:val="center"/>
            <w:hideMark/>
          </w:tcPr>
          <w:p w14:paraId="10F3D371" w14:textId="77777777" w:rsidR="00824978" w:rsidRPr="00D15564" w:rsidRDefault="00275A19" w:rsidP="00824978">
            <w:pPr>
              <w:pStyle w:val="Tablehead"/>
              <w:spacing w:before="40" w:after="40"/>
              <w:rPr>
                <w:position w:val="2"/>
              </w:rPr>
            </w:pPr>
            <w:r w:rsidRPr="00D15564">
              <w:rPr>
                <w:position w:val="2"/>
                <w:rtl/>
              </w:rPr>
              <w:t>الحالة</w:t>
            </w:r>
          </w:p>
        </w:tc>
        <w:tc>
          <w:tcPr>
            <w:tcW w:w="874" w:type="pct"/>
            <w:tcBorders>
              <w:top w:val="single" w:sz="4" w:space="0" w:color="auto"/>
              <w:left w:val="single" w:sz="4" w:space="0" w:color="auto"/>
              <w:bottom w:val="single" w:sz="4" w:space="0" w:color="auto"/>
              <w:right w:val="single" w:sz="4" w:space="0" w:color="auto"/>
            </w:tcBorders>
            <w:vAlign w:val="center"/>
            <w:hideMark/>
          </w:tcPr>
          <w:p w14:paraId="75035A02" w14:textId="77777777" w:rsidR="00824978" w:rsidRPr="00D15564" w:rsidRDefault="00275A19" w:rsidP="00824978">
            <w:pPr>
              <w:pStyle w:val="Tablehead"/>
              <w:spacing w:before="40" w:after="40"/>
              <w:rPr>
                <w:position w:val="2"/>
                <w:rtl/>
              </w:rPr>
            </w:pPr>
            <w:r w:rsidRPr="00D15564">
              <w:rPr>
                <w:position w:val="2"/>
                <w:rtl/>
              </w:rPr>
              <w:t>نطاقات التردد (والإقليم)</w:t>
            </w:r>
            <w:r w:rsidRPr="00D15564">
              <w:rPr>
                <w:position w:val="2"/>
                <w:rtl/>
              </w:rPr>
              <w:br/>
              <w:t>للخدمة المطلوب التنسيق بشأنها</w:t>
            </w:r>
          </w:p>
        </w:tc>
        <w:tc>
          <w:tcPr>
            <w:tcW w:w="1320" w:type="pct"/>
            <w:tcBorders>
              <w:top w:val="single" w:sz="4" w:space="0" w:color="auto"/>
              <w:left w:val="single" w:sz="4" w:space="0" w:color="auto"/>
              <w:bottom w:val="single" w:sz="4" w:space="0" w:color="auto"/>
              <w:right w:val="single" w:sz="4" w:space="0" w:color="auto"/>
            </w:tcBorders>
            <w:vAlign w:val="center"/>
            <w:hideMark/>
          </w:tcPr>
          <w:p w14:paraId="1CA0F544" w14:textId="77777777" w:rsidR="00824978" w:rsidRPr="00D15564" w:rsidRDefault="00275A19" w:rsidP="00824978">
            <w:pPr>
              <w:pStyle w:val="Tablehead"/>
              <w:spacing w:before="40" w:after="40"/>
              <w:rPr>
                <w:position w:val="2"/>
              </w:rPr>
            </w:pPr>
            <w:r w:rsidRPr="00D15564">
              <w:rPr>
                <w:position w:val="2"/>
                <w:rtl/>
              </w:rPr>
              <w:t>العتبة/الشرط</w:t>
            </w:r>
          </w:p>
        </w:tc>
        <w:tc>
          <w:tcPr>
            <w:tcW w:w="720" w:type="pct"/>
            <w:tcBorders>
              <w:top w:val="single" w:sz="4" w:space="0" w:color="auto"/>
              <w:left w:val="single" w:sz="4" w:space="0" w:color="auto"/>
              <w:bottom w:val="single" w:sz="4" w:space="0" w:color="auto"/>
              <w:right w:val="single" w:sz="4" w:space="0" w:color="auto"/>
            </w:tcBorders>
            <w:vAlign w:val="center"/>
            <w:hideMark/>
          </w:tcPr>
          <w:p w14:paraId="65EDF2F7" w14:textId="77777777" w:rsidR="00824978" w:rsidRPr="00D15564" w:rsidRDefault="00275A19" w:rsidP="00824978">
            <w:pPr>
              <w:pStyle w:val="Tablehead"/>
              <w:spacing w:before="40" w:after="40"/>
              <w:rPr>
                <w:position w:val="2"/>
              </w:rPr>
            </w:pPr>
            <w:r w:rsidRPr="00D15564">
              <w:rPr>
                <w:position w:val="2"/>
                <w:rtl/>
              </w:rPr>
              <w:t>طريقة الحساب</w:t>
            </w:r>
          </w:p>
        </w:tc>
        <w:tc>
          <w:tcPr>
            <w:tcW w:w="756" w:type="pct"/>
            <w:tcBorders>
              <w:top w:val="single" w:sz="4" w:space="0" w:color="auto"/>
              <w:left w:val="single" w:sz="4" w:space="0" w:color="auto"/>
              <w:bottom w:val="single" w:sz="4" w:space="0" w:color="auto"/>
              <w:right w:val="single" w:sz="4" w:space="0" w:color="auto"/>
            </w:tcBorders>
            <w:vAlign w:val="center"/>
            <w:hideMark/>
          </w:tcPr>
          <w:p w14:paraId="748ECF95" w14:textId="77777777" w:rsidR="00824978" w:rsidRPr="00D15564" w:rsidRDefault="00275A19" w:rsidP="00824978">
            <w:pPr>
              <w:pStyle w:val="Tablehead"/>
              <w:spacing w:before="40" w:after="40"/>
              <w:rPr>
                <w:position w:val="2"/>
              </w:rPr>
            </w:pPr>
            <w:r w:rsidRPr="00D15564">
              <w:rPr>
                <w:position w:val="2"/>
                <w:rtl/>
              </w:rPr>
              <w:t>ملاحظات</w:t>
            </w:r>
          </w:p>
        </w:tc>
      </w:tr>
      <w:tr w:rsidR="00824978" w:rsidRPr="00D15564" w14:paraId="1B9742DA" w14:textId="77777777" w:rsidTr="00824978">
        <w:trPr>
          <w:jc w:val="center"/>
        </w:trPr>
        <w:tc>
          <w:tcPr>
            <w:tcW w:w="413" w:type="pct"/>
            <w:tcBorders>
              <w:top w:val="nil"/>
              <w:left w:val="single" w:sz="4" w:space="0" w:color="auto"/>
              <w:bottom w:val="single" w:sz="4" w:space="0" w:color="auto"/>
              <w:right w:val="single" w:sz="4" w:space="0" w:color="auto"/>
            </w:tcBorders>
            <w:hideMark/>
          </w:tcPr>
          <w:p w14:paraId="1AA24AE3" w14:textId="77777777" w:rsidR="00824978" w:rsidRPr="00D15564" w:rsidRDefault="00275A19" w:rsidP="00824978">
            <w:pPr>
              <w:pStyle w:val="TableText0"/>
              <w:jc w:val="left"/>
              <w:rPr>
                <w:lang w:bidi="ar-EG"/>
              </w:rPr>
            </w:pPr>
            <w:r w:rsidRPr="00D15564">
              <w:rPr>
                <w:rtl/>
                <w:lang w:bidi="ar-EG"/>
              </w:rPr>
              <w:t xml:space="preserve">الرقم </w:t>
            </w:r>
            <w:r w:rsidRPr="005A29EA">
              <w:rPr>
                <w:rStyle w:val="Artref"/>
                <w:b/>
                <w:bCs/>
                <w:position w:val="2"/>
              </w:rPr>
              <w:t>7.9</w:t>
            </w:r>
            <w:r w:rsidRPr="00D15564">
              <w:rPr>
                <w:lang w:bidi="ar-EG"/>
              </w:rPr>
              <w:br/>
              <w:t>GSO/GSO</w:t>
            </w:r>
            <w:r w:rsidRPr="00D15564">
              <w:rPr>
                <w:rtl/>
                <w:lang w:bidi="ar-EG"/>
              </w:rPr>
              <w:t xml:space="preserve"> </w:t>
            </w:r>
            <w:r w:rsidRPr="00D15564">
              <w:rPr>
                <w:rtl/>
                <w:lang w:bidi="ar-EG"/>
              </w:rPr>
              <w:br/>
            </w:r>
            <w:r w:rsidRPr="00D15564">
              <w:rPr>
                <w:rFonts w:hint="cs"/>
                <w:i/>
                <w:iCs/>
                <w:rtl/>
                <w:lang w:bidi="ar-EG"/>
              </w:rPr>
              <w:t>(تابع)</w:t>
            </w:r>
          </w:p>
        </w:tc>
        <w:tc>
          <w:tcPr>
            <w:tcW w:w="917" w:type="pct"/>
            <w:tcBorders>
              <w:top w:val="nil"/>
              <w:left w:val="single" w:sz="4" w:space="0" w:color="auto"/>
              <w:bottom w:val="single" w:sz="4" w:space="0" w:color="auto"/>
              <w:right w:val="single" w:sz="4" w:space="0" w:color="auto"/>
            </w:tcBorders>
          </w:tcPr>
          <w:p w14:paraId="5F1F9704" w14:textId="77777777" w:rsidR="00824978" w:rsidRPr="00D15564" w:rsidRDefault="00C85E7E" w:rsidP="00824978">
            <w:pPr>
              <w:pStyle w:val="TableText0"/>
              <w:jc w:val="left"/>
              <w:rPr>
                <w:lang w:bidi="ar-EG"/>
              </w:rPr>
            </w:pPr>
          </w:p>
        </w:tc>
        <w:tc>
          <w:tcPr>
            <w:tcW w:w="874" w:type="pct"/>
            <w:tcBorders>
              <w:top w:val="nil"/>
              <w:left w:val="single" w:sz="4" w:space="0" w:color="auto"/>
              <w:bottom w:val="single" w:sz="4" w:space="0" w:color="auto"/>
              <w:right w:val="single" w:sz="4" w:space="0" w:color="auto"/>
            </w:tcBorders>
            <w:hideMark/>
          </w:tcPr>
          <w:p w14:paraId="59F16944" w14:textId="31DE8B45" w:rsidR="00824978" w:rsidRPr="00D15564" w:rsidRDefault="00275A19" w:rsidP="00824978">
            <w:pPr>
              <w:pStyle w:val="TableText0"/>
              <w:tabs>
                <w:tab w:val="clear" w:pos="1134"/>
                <w:tab w:val="left" w:pos="339"/>
              </w:tabs>
              <w:ind w:left="339" w:hanging="339"/>
              <w:jc w:val="left"/>
              <w:rPr>
                <w:rtl/>
                <w:lang w:bidi="ar-EG"/>
              </w:rPr>
            </w:pPr>
            <w:r w:rsidRPr="00D15564">
              <w:t>(9</w:t>
            </w:r>
            <w:r w:rsidRPr="00D15564">
              <w:tab/>
            </w:r>
            <w:r w:rsidRPr="00D15564">
              <w:rPr>
                <w:rtl/>
              </w:rPr>
              <w:t>جميع نطاقات التردد، ما عدا النطاقات المقصودة في الفقرات </w:t>
            </w:r>
            <w:r w:rsidRPr="00D15564">
              <w:t>(1</w:t>
            </w:r>
            <w:r w:rsidRPr="00D15564">
              <w:rPr>
                <w:rtl/>
              </w:rPr>
              <w:t xml:space="preserve"> و</w:t>
            </w:r>
            <w:r w:rsidRPr="00D15564">
              <w:t>(2</w:t>
            </w:r>
            <w:r w:rsidRPr="00D15564">
              <w:rPr>
                <w:rtl/>
              </w:rPr>
              <w:t xml:space="preserve"> و</w:t>
            </w:r>
            <w:r w:rsidRPr="00D15564">
              <w:t>2</w:t>
            </w:r>
            <w:r w:rsidRPr="00D15564">
              <w:rPr>
                <w:i/>
                <w:iCs/>
                <w:rtl/>
              </w:rPr>
              <w:t xml:space="preserve"> مكرراً)</w:t>
            </w:r>
            <w:r w:rsidRPr="00D15564">
              <w:rPr>
                <w:rtl/>
              </w:rPr>
              <w:t xml:space="preserve"> و</w:t>
            </w:r>
            <w:r w:rsidRPr="00D15564">
              <w:t>(3</w:t>
            </w:r>
            <w:r w:rsidRPr="00D15564">
              <w:rPr>
                <w:rtl/>
              </w:rPr>
              <w:t xml:space="preserve"> </w:t>
            </w:r>
            <w:ins w:id="32" w:author="Elbahnassawy, Ganat" w:date="2018-07-20T16:32:00Z">
              <w:r w:rsidRPr="00D15564">
                <w:rPr>
                  <w:rFonts w:hint="cs"/>
                  <w:rtl/>
                </w:rPr>
                <w:t>و</w:t>
              </w:r>
              <w:r w:rsidRPr="00D15564">
                <w:t>3</w:t>
              </w:r>
              <w:r w:rsidRPr="00D15564">
                <w:rPr>
                  <w:rFonts w:hint="eastAsia"/>
                  <w:i/>
                  <w:iCs/>
                  <w:rtl/>
                  <w:lang w:bidi="ar-EG"/>
                </w:rPr>
                <w:t>مكرراً</w:t>
              </w:r>
              <w:r w:rsidRPr="00D15564">
                <w:rPr>
                  <w:rFonts w:hint="cs"/>
                  <w:rtl/>
                  <w:lang w:bidi="ar-EG"/>
                </w:rPr>
                <w:t xml:space="preserve">) </w:t>
              </w:r>
            </w:ins>
            <w:r w:rsidRPr="00D15564">
              <w:rPr>
                <w:rtl/>
              </w:rPr>
              <w:t>و</w:t>
            </w:r>
            <w:r w:rsidRPr="00D15564">
              <w:t>(4</w:t>
            </w:r>
            <w:r w:rsidRPr="00D15564">
              <w:rPr>
                <w:rtl/>
              </w:rPr>
              <w:t xml:space="preserve"> و</w:t>
            </w:r>
            <w:r w:rsidRPr="00D15564">
              <w:t>(5</w:t>
            </w:r>
            <w:r w:rsidRPr="00D15564">
              <w:rPr>
                <w:rtl/>
              </w:rPr>
              <w:t xml:space="preserve"> و</w:t>
            </w:r>
            <w:r w:rsidRPr="00D15564">
              <w:t>(6</w:t>
            </w:r>
            <w:r w:rsidRPr="00D15564">
              <w:rPr>
                <w:rtl/>
              </w:rPr>
              <w:t xml:space="preserve"> و</w:t>
            </w:r>
            <w:r w:rsidRPr="00D15564">
              <w:t>6</w:t>
            </w:r>
            <w:r w:rsidRPr="00D15564">
              <w:rPr>
                <w:rtl/>
              </w:rPr>
              <w:t xml:space="preserve"> </w:t>
            </w:r>
            <w:r w:rsidRPr="00D15564">
              <w:rPr>
                <w:i/>
                <w:iCs/>
                <w:rtl/>
              </w:rPr>
              <w:t>مكرراً</w:t>
            </w:r>
            <w:r w:rsidRPr="00D15564">
              <w:rPr>
                <w:rtl/>
              </w:rPr>
              <w:t>) و</w:t>
            </w:r>
            <w:r w:rsidRPr="00D15564">
              <w:t>(7</w:t>
            </w:r>
            <w:r w:rsidRPr="00D15564">
              <w:rPr>
                <w:rtl/>
              </w:rPr>
              <w:t xml:space="preserve"> و</w:t>
            </w:r>
            <w:r w:rsidRPr="00D15564">
              <w:t>(8</w:t>
            </w:r>
            <w:r w:rsidRPr="00D15564">
              <w:rPr>
                <w:rtl/>
              </w:rPr>
              <w:t>، الموزعة على خدمة فضائية، و</w:t>
            </w:r>
            <w:r w:rsidRPr="00D15564">
              <w:rPr>
                <w:rFonts w:hint="cs"/>
                <w:rtl/>
              </w:rPr>
              <w:t>ال</w:t>
            </w:r>
            <w:r w:rsidRPr="00D15564">
              <w:rPr>
                <w:rtl/>
              </w:rPr>
              <w:t>نطاقات</w:t>
            </w:r>
            <w:ins w:id="33" w:author="Riz, Imad" w:date="2019-10-17T10:43:00Z">
              <w:r w:rsidR="00875265">
                <w:rPr>
                  <w:rFonts w:hint="cs"/>
                  <w:rtl/>
                </w:rPr>
                <w:t xml:space="preserve"> </w:t>
              </w:r>
            </w:ins>
            <w:r w:rsidRPr="00D15564">
              <w:rPr>
                <w:rtl/>
              </w:rPr>
              <w:t xml:space="preserve">المقصودة في الفقرات </w:t>
            </w:r>
            <w:r w:rsidRPr="00D15564">
              <w:t>(1</w:t>
            </w:r>
            <w:r w:rsidRPr="00D15564">
              <w:rPr>
                <w:rtl/>
              </w:rPr>
              <w:t xml:space="preserve"> و</w:t>
            </w:r>
            <w:r w:rsidRPr="00D15564">
              <w:t>(2</w:t>
            </w:r>
            <w:r w:rsidRPr="00D15564">
              <w:rPr>
                <w:rtl/>
              </w:rPr>
              <w:t xml:space="preserve"> و</w:t>
            </w:r>
            <w:r w:rsidRPr="00D15564">
              <w:t>2</w:t>
            </w:r>
            <w:r w:rsidRPr="00D15564">
              <w:rPr>
                <w:i/>
                <w:iCs/>
                <w:rtl/>
              </w:rPr>
              <w:t xml:space="preserve"> مكرراً)</w:t>
            </w:r>
            <w:r w:rsidRPr="00D15564">
              <w:rPr>
                <w:rtl/>
              </w:rPr>
              <w:t xml:space="preserve"> و</w:t>
            </w:r>
            <w:r w:rsidRPr="00D15564">
              <w:t>(3</w:t>
            </w:r>
            <w:r w:rsidRPr="00D15564">
              <w:rPr>
                <w:rtl/>
              </w:rPr>
              <w:t xml:space="preserve"> </w:t>
            </w:r>
            <w:ins w:id="34" w:author="Elbahnassawy, Ganat" w:date="2018-07-20T16:32:00Z">
              <w:r w:rsidRPr="00D15564">
                <w:rPr>
                  <w:rFonts w:hint="cs"/>
                  <w:rtl/>
                </w:rPr>
                <w:t>و</w:t>
              </w:r>
              <w:r w:rsidRPr="00D15564">
                <w:t>3</w:t>
              </w:r>
              <w:r w:rsidRPr="00D15564">
                <w:rPr>
                  <w:rFonts w:hint="eastAsia"/>
                  <w:i/>
                  <w:iCs/>
                  <w:rtl/>
                  <w:lang w:bidi="ar-EG"/>
                </w:rPr>
                <w:t>مكرراً</w:t>
              </w:r>
              <w:r w:rsidRPr="00D15564">
                <w:rPr>
                  <w:rFonts w:hint="cs"/>
                  <w:rtl/>
                  <w:lang w:bidi="ar-EG"/>
                </w:rPr>
                <w:t xml:space="preserve">) </w:t>
              </w:r>
            </w:ins>
            <w:r w:rsidRPr="00D15564">
              <w:rPr>
                <w:rtl/>
              </w:rPr>
              <w:t>و</w:t>
            </w:r>
            <w:r w:rsidRPr="00D15564">
              <w:t>(4</w:t>
            </w:r>
            <w:r w:rsidRPr="00D15564">
              <w:rPr>
                <w:rtl/>
              </w:rPr>
              <w:t xml:space="preserve"> و</w:t>
            </w:r>
            <w:r w:rsidRPr="00D15564">
              <w:t>(5</w:t>
            </w:r>
            <w:r w:rsidRPr="00D15564">
              <w:rPr>
                <w:rtl/>
              </w:rPr>
              <w:t xml:space="preserve"> و</w:t>
            </w:r>
            <w:r w:rsidRPr="00D15564">
              <w:t>(6</w:t>
            </w:r>
            <w:r w:rsidRPr="00D15564">
              <w:rPr>
                <w:rtl/>
              </w:rPr>
              <w:t xml:space="preserve"> و</w:t>
            </w:r>
            <w:r w:rsidRPr="00D15564">
              <w:t>6</w:t>
            </w:r>
            <w:r w:rsidRPr="00D15564">
              <w:rPr>
                <w:i/>
                <w:iCs/>
                <w:rtl/>
              </w:rPr>
              <w:t>مكرراً</w:t>
            </w:r>
            <w:r w:rsidRPr="00D15564">
              <w:rPr>
                <w:rtl/>
              </w:rPr>
              <w:t>) و</w:t>
            </w:r>
            <w:r w:rsidRPr="00D15564">
              <w:t>(7</w:t>
            </w:r>
            <w:r w:rsidRPr="00D15564">
              <w:rPr>
                <w:rtl/>
              </w:rPr>
              <w:t xml:space="preserve"> و</w:t>
            </w:r>
            <w:r w:rsidRPr="00D15564">
              <w:t>(8</w:t>
            </w:r>
            <w:r w:rsidRPr="00D15564">
              <w:rPr>
                <w:rtl/>
              </w:rPr>
              <w:t xml:space="preserve">، حيث تكون خدمة الاتصال الراديوي في الشبكة </w:t>
            </w:r>
            <w:r w:rsidRPr="00D15564">
              <w:rPr>
                <w:spacing w:val="-2"/>
                <w:rtl/>
              </w:rPr>
              <w:t>الم</w:t>
            </w:r>
            <w:bookmarkStart w:id="35" w:name="_GoBack"/>
            <w:bookmarkEnd w:id="35"/>
            <w:r w:rsidRPr="00D15564">
              <w:rPr>
                <w:spacing w:val="-2"/>
                <w:rtl/>
              </w:rPr>
              <w:t>قترحة أو</w:t>
            </w:r>
            <w:r w:rsidRPr="00D15564">
              <w:rPr>
                <w:rFonts w:hint="cs"/>
                <w:spacing w:val="-2"/>
                <w:rtl/>
              </w:rPr>
              <w:t> </w:t>
            </w:r>
            <w:r w:rsidRPr="00D15564">
              <w:rPr>
                <w:spacing w:val="-2"/>
                <w:rtl/>
              </w:rPr>
              <w:t>في الشبكات المتأثرة</w:t>
            </w:r>
            <w:r w:rsidRPr="00D15564">
              <w:rPr>
                <w:rtl/>
              </w:rPr>
              <w:t xml:space="preserve"> خدمة غير</w:t>
            </w:r>
            <w:r w:rsidRPr="00D15564">
              <w:rPr>
                <w:rFonts w:hint="cs"/>
                <w:rtl/>
              </w:rPr>
              <w:t> </w:t>
            </w:r>
            <w:r w:rsidRPr="00D15564">
              <w:rPr>
                <w:rtl/>
              </w:rPr>
              <w:t>الخدمات</w:t>
            </w:r>
            <w:r w:rsidRPr="00D15564">
              <w:rPr>
                <w:rFonts w:hint="cs"/>
                <w:rtl/>
              </w:rPr>
              <w:t> </w:t>
            </w:r>
            <w:r w:rsidRPr="00D15564">
              <w:rPr>
                <w:rtl/>
              </w:rPr>
              <w:t>الفضائية المبينة في عمود العتبة/الشرط، أو في حالة تنسيق المحطات الفضائية العاملة في اتجاه الإرسال</w:t>
            </w:r>
            <w:r w:rsidRPr="00D15564">
              <w:rPr>
                <w:rFonts w:hint="cs"/>
                <w:rtl/>
              </w:rPr>
              <w:t> </w:t>
            </w:r>
            <w:r w:rsidRPr="00D15564">
              <w:rPr>
                <w:rtl/>
              </w:rPr>
              <w:t>المعاكس</w:t>
            </w:r>
          </w:p>
        </w:tc>
        <w:tc>
          <w:tcPr>
            <w:tcW w:w="1318" w:type="pct"/>
            <w:tcBorders>
              <w:top w:val="nil"/>
              <w:left w:val="single" w:sz="4" w:space="0" w:color="auto"/>
              <w:bottom w:val="single" w:sz="4" w:space="0" w:color="auto"/>
              <w:right w:val="single" w:sz="4" w:space="0" w:color="auto"/>
            </w:tcBorders>
          </w:tcPr>
          <w:p w14:paraId="1D60365D" w14:textId="77777777" w:rsidR="00824978" w:rsidRPr="00D15564" w:rsidRDefault="00275A19" w:rsidP="00824978">
            <w:pPr>
              <w:pStyle w:val="TableText0"/>
              <w:tabs>
                <w:tab w:val="clear" w:pos="1134"/>
                <w:tab w:val="left" w:pos="437"/>
              </w:tabs>
              <w:jc w:val="left"/>
              <w:rPr>
                <w:rtl/>
                <w:lang w:bidi="ar-EG"/>
              </w:rPr>
            </w:pPr>
            <w:r w:rsidRPr="00D15564">
              <w:rPr>
                <w:rFonts w:hint="cs"/>
                <w:rtl/>
              </w:rPr>
              <w:t>’</w:t>
            </w:r>
            <w:r w:rsidRPr="00D15564">
              <w:t>1</w:t>
            </w:r>
            <w:r w:rsidRPr="00D15564">
              <w:rPr>
                <w:rFonts w:hint="cs"/>
                <w:rtl/>
              </w:rPr>
              <w:t>‘</w:t>
            </w:r>
            <w:r w:rsidRPr="00D15564">
              <w:rPr>
                <w:rtl/>
                <w:lang w:bidi="ar-EG"/>
              </w:rPr>
              <w:tab/>
              <w:t>عروض النطاق تتراكب</w:t>
            </w:r>
          </w:p>
          <w:p w14:paraId="0F124D67" w14:textId="77777777" w:rsidR="00824978" w:rsidRPr="00D15564" w:rsidRDefault="00C85E7E" w:rsidP="00824978">
            <w:pPr>
              <w:pStyle w:val="TableText0"/>
              <w:tabs>
                <w:tab w:val="clear" w:pos="1134"/>
                <w:tab w:val="left" w:pos="437"/>
              </w:tabs>
              <w:jc w:val="left"/>
              <w:rPr>
                <w:rtl/>
                <w:lang w:bidi="ar-EG"/>
              </w:rPr>
            </w:pPr>
          </w:p>
          <w:p w14:paraId="4C30240F" w14:textId="77777777" w:rsidR="00824978" w:rsidRPr="00D15564" w:rsidRDefault="00275A19" w:rsidP="00824978">
            <w:pPr>
              <w:pStyle w:val="TableText0"/>
              <w:tabs>
                <w:tab w:val="clear" w:pos="1134"/>
                <w:tab w:val="left" w:pos="437"/>
              </w:tabs>
              <w:jc w:val="left"/>
              <w:rPr>
                <w:rtl/>
                <w:lang w:bidi="ar-EG"/>
              </w:rPr>
            </w:pPr>
            <w:r w:rsidRPr="00D15564">
              <w:rPr>
                <w:rFonts w:hint="cs"/>
                <w:rtl/>
              </w:rPr>
              <w:t>’</w:t>
            </w:r>
            <w:r w:rsidRPr="00D15564">
              <w:t>2</w:t>
            </w:r>
            <w:r w:rsidRPr="00D15564">
              <w:rPr>
                <w:rFonts w:hint="cs"/>
                <w:rtl/>
              </w:rPr>
              <w:t>‘</w:t>
            </w:r>
            <w:r w:rsidRPr="00D15564">
              <w:rPr>
                <w:spacing w:val="-4"/>
                <w:rtl/>
                <w:lang w:bidi="ar-EG"/>
              </w:rPr>
              <w:tab/>
            </w:r>
            <w:r w:rsidRPr="00D15564">
              <w:rPr>
                <w:rtl/>
                <w:lang w:bidi="ar-EG"/>
              </w:rPr>
              <w:t xml:space="preserve">والقيمة </w:t>
            </w:r>
            <w:r w:rsidRPr="00D15564">
              <w:rPr>
                <w:iCs/>
                <w:lang w:bidi="ar-EG"/>
              </w:rPr>
              <w:sym w:font="Symbol" w:char="F044"/>
            </w:r>
            <w:r w:rsidRPr="00D15564">
              <w:rPr>
                <w:i/>
                <w:lang w:bidi="ar-EG"/>
              </w:rPr>
              <w:t>T</w:t>
            </w:r>
            <w:r w:rsidRPr="00D15564">
              <w:rPr>
                <w:lang w:bidi="ar-EG"/>
              </w:rPr>
              <w:t>/</w:t>
            </w:r>
            <w:r w:rsidRPr="00D15564">
              <w:rPr>
                <w:i/>
                <w:spacing w:val="-2"/>
                <w:lang w:bidi="ar-EG"/>
              </w:rPr>
              <w:t>T</w:t>
            </w:r>
            <w:r w:rsidRPr="00D15564">
              <w:rPr>
                <w:spacing w:val="-2"/>
                <w:rtl/>
                <w:lang w:bidi="ar-EG"/>
              </w:rPr>
              <w:t xml:space="preserve"> تتجاوز </w:t>
            </w:r>
            <w:r w:rsidRPr="00D15564">
              <w:rPr>
                <w:spacing w:val="-2"/>
                <w:lang w:bidi="ar-EG"/>
              </w:rPr>
              <w:t>%6</w:t>
            </w:r>
          </w:p>
        </w:tc>
        <w:tc>
          <w:tcPr>
            <w:tcW w:w="722" w:type="pct"/>
            <w:tcBorders>
              <w:top w:val="nil"/>
              <w:left w:val="single" w:sz="4" w:space="0" w:color="auto"/>
              <w:bottom w:val="single" w:sz="4" w:space="0" w:color="auto"/>
              <w:right w:val="single" w:sz="4" w:space="0" w:color="auto"/>
            </w:tcBorders>
          </w:tcPr>
          <w:p w14:paraId="6DE443C4" w14:textId="77777777" w:rsidR="00824978" w:rsidRPr="00D15564" w:rsidRDefault="00C85E7E" w:rsidP="00824978">
            <w:pPr>
              <w:pStyle w:val="TableText0"/>
              <w:jc w:val="left"/>
              <w:rPr>
                <w:rtl/>
                <w:lang w:bidi="ar-EG"/>
              </w:rPr>
            </w:pPr>
          </w:p>
          <w:p w14:paraId="69089AC1" w14:textId="77777777" w:rsidR="00824978" w:rsidRPr="00D15564" w:rsidRDefault="00C85E7E" w:rsidP="00824978">
            <w:pPr>
              <w:pStyle w:val="TableText0"/>
              <w:jc w:val="left"/>
              <w:rPr>
                <w:rtl/>
                <w:lang w:bidi="ar-EG"/>
              </w:rPr>
            </w:pPr>
          </w:p>
          <w:p w14:paraId="0A25D554" w14:textId="77777777" w:rsidR="00824978" w:rsidRPr="00D15564" w:rsidRDefault="00275A19" w:rsidP="00824978">
            <w:pPr>
              <w:pStyle w:val="TableText0"/>
              <w:jc w:val="left"/>
              <w:rPr>
                <w:spacing w:val="-4"/>
                <w:rtl/>
                <w:lang w:bidi="ar-EG"/>
              </w:rPr>
            </w:pPr>
            <w:r w:rsidRPr="00D15564">
              <w:rPr>
                <w:rtl/>
                <w:lang w:bidi="ar-EG"/>
              </w:rPr>
              <w:t>التذييل</w:t>
            </w:r>
            <w:r w:rsidRPr="00D15564">
              <w:rPr>
                <w:spacing w:val="-4"/>
                <w:rtl/>
                <w:lang w:bidi="ar-EG"/>
              </w:rPr>
              <w:t xml:space="preserve"> </w:t>
            </w:r>
            <w:r w:rsidRPr="00D15564">
              <w:rPr>
                <w:rStyle w:val="Appref"/>
                <w:position w:val="2"/>
              </w:rPr>
              <w:t>8</w:t>
            </w:r>
          </w:p>
        </w:tc>
        <w:tc>
          <w:tcPr>
            <w:tcW w:w="756" w:type="pct"/>
            <w:tcBorders>
              <w:top w:val="nil"/>
              <w:left w:val="single" w:sz="4" w:space="0" w:color="auto"/>
              <w:bottom w:val="single" w:sz="4" w:space="0" w:color="auto"/>
              <w:right w:val="single" w:sz="4" w:space="0" w:color="auto"/>
            </w:tcBorders>
            <w:hideMark/>
          </w:tcPr>
          <w:p w14:paraId="6875AA9D" w14:textId="6042F5D4" w:rsidR="00824978" w:rsidRPr="00D15564" w:rsidRDefault="00275A19" w:rsidP="00824978">
            <w:pPr>
              <w:pStyle w:val="TableText0"/>
              <w:jc w:val="left"/>
              <w:rPr>
                <w:b/>
                <w:bCs/>
              </w:rPr>
            </w:pPr>
            <w:r w:rsidRPr="00D15564">
              <w:rPr>
                <w:spacing w:val="-4"/>
                <w:rtl/>
              </w:rPr>
              <w:t xml:space="preserve">تطبيقاً للمادة </w:t>
            </w:r>
            <w:r w:rsidRPr="00D15564">
              <w:rPr>
                <w:spacing w:val="-4"/>
              </w:rPr>
              <w:t>2A</w:t>
            </w:r>
            <w:r w:rsidRPr="00D15564">
              <w:rPr>
                <w:spacing w:val="-4"/>
                <w:rtl/>
              </w:rPr>
              <w:t xml:space="preserve"> من التذييل</w:t>
            </w:r>
            <w:r w:rsidRPr="00D15564">
              <w:rPr>
                <w:rFonts w:hint="cs"/>
                <w:rtl/>
              </w:rPr>
              <w:t> </w:t>
            </w:r>
            <w:r w:rsidRPr="00D15564">
              <w:rPr>
                <w:rStyle w:val="Appref"/>
                <w:spacing w:val="-4"/>
                <w:position w:val="2"/>
              </w:rPr>
              <w:t>30</w:t>
            </w:r>
            <w:r w:rsidRPr="00D15564">
              <w:rPr>
                <w:spacing w:val="-4"/>
                <w:rtl/>
              </w:rPr>
              <w:t>،</w:t>
            </w:r>
            <w:r w:rsidRPr="00D15564">
              <w:rPr>
                <w:rtl/>
              </w:rPr>
              <w:t xml:space="preserve"> بشأن وظائف العمليات الفضائية التي تستخدم النطاقات الحارسة </w:t>
            </w:r>
            <w:r w:rsidRPr="00D15564">
              <w:rPr>
                <w:spacing w:val="-4"/>
                <w:rtl/>
              </w:rPr>
              <w:t xml:space="preserve">المعرفة في الفقرة </w:t>
            </w:r>
            <w:r w:rsidRPr="00D15564">
              <w:rPr>
                <w:spacing w:val="-4"/>
              </w:rPr>
              <w:t>9.3</w:t>
            </w:r>
            <w:r w:rsidRPr="00D15564">
              <w:rPr>
                <w:spacing w:val="-4"/>
                <w:rtl/>
              </w:rPr>
              <w:t xml:space="preserve"> من الملحق</w:t>
            </w:r>
            <w:r w:rsidRPr="00D15564">
              <w:rPr>
                <w:rFonts w:hint="cs"/>
                <w:spacing w:val="-4"/>
                <w:rtl/>
              </w:rPr>
              <w:t> </w:t>
            </w:r>
            <w:r w:rsidRPr="00D15564">
              <w:rPr>
                <w:spacing w:val="-4"/>
              </w:rPr>
              <w:t>5</w:t>
            </w:r>
            <w:r w:rsidRPr="00D15564">
              <w:rPr>
                <w:spacing w:val="-4"/>
                <w:rtl/>
              </w:rPr>
              <w:t xml:space="preserve"> بالتذييل</w:t>
            </w:r>
            <w:r w:rsidRPr="00D15564">
              <w:rPr>
                <w:rFonts w:hint="cs"/>
                <w:rtl/>
              </w:rPr>
              <w:t> </w:t>
            </w:r>
            <w:r w:rsidRPr="00D15564">
              <w:rPr>
                <w:rStyle w:val="Appref"/>
                <w:position w:val="2"/>
              </w:rPr>
              <w:t>30</w:t>
            </w:r>
            <w:r w:rsidRPr="00D15564">
              <w:rPr>
                <w:rtl/>
              </w:rPr>
              <w:t>، تطبق العتبة أو الشرط المعين للخدمة الثابتة الساتلية في </w:t>
            </w:r>
            <w:r w:rsidRPr="00D15564">
              <w:rPr>
                <w:rFonts w:hint="cs"/>
                <w:rtl/>
              </w:rPr>
              <w:t>ال</w:t>
            </w:r>
            <w:r w:rsidRPr="00D15564">
              <w:rPr>
                <w:rtl/>
              </w:rPr>
              <w:t>نطاقات المقصودة في الفقرة </w:t>
            </w:r>
            <w:r w:rsidRPr="00D15564">
              <w:t>2</w:t>
            </w:r>
            <w:r w:rsidRPr="00D15564">
              <w:rPr>
                <w:b/>
                <w:bCs/>
                <w:rtl/>
              </w:rPr>
              <w:t>).</w:t>
            </w:r>
          </w:p>
          <w:p w14:paraId="051F4499" w14:textId="09A97067" w:rsidR="00824978" w:rsidRPr="00D15564" w:rsidRDefault="00275A19" w:rsidP="00824978">
            <w:pPr>
              <w:pStyle w:val="TableText0"/>
              <w:jc w:val="left"/>
              <w:rPr>
                <w:b/>
                <w:bCs/>
                <w:rtl/>
                <w:lang w:bidi="ar-EG"/>
              </w:rPr>
            </w:pPr>
            <w:r w:rsidRPr="00D15564">
              <w:rPr>
                <w:rtl/>
              </w:rPr>
              <w:t xml:space="preserve">تطبيقاً للمادة </w:t>
            </w:r>
            <w:r w:rsidRPr="00D15564">
              <w:t>2A</w:t>
            </w:r>
            <w:r w:rsidRPr="00D15564">
              <w:rPr>
                <w:rtl/>
              </w:rPr>
              <w:t xml:space="preserve"> من التذييل </w:t>
            </w:r>
            <w:r w:rsidRPr="00D15564">
              <w:rPr>
                <w:rStyle w:val="Appref"/>
                <w:position w:val="2"/>
              </w:rPr>
              <w:t>30A</w:t>
            </w:r>
            <w:r w:rsidRPr="00D15564">
              <w:rPr>
                <w:rtl/>
              </w:rPr>
              <w:t xml:space="preserve">، بشأن وظائف العمليات الفضائية التي تستخدم النطاقات الحارسة المعرفة في الفقرتين </w:t>
            </w:r>
            <w:r w:rsidRPr="00D15564">
              <w:t>1.3</w:t>
            </w:r>
            <w:r w:rsidRPr="00D15564">
              <w:rPr>
                <w:rtl/>
              </w:rPr>
              <w:t xml:space="preserve"> و</w:t>
            </w:r>
            <w:r w:rsidRPr="00D15564">
              <w:t>1.4</w:t>
            </w:r>
            <w:r w:rsidRPr="00D15564">
              <w:rPr>
                <w:rtl/>
              </w:rPr>
              <w:t xml:space="preserve"> من الملحق</w:t>
            </w:r>
            <w:r w:rsidRPr="00D15564">
              <w:rPr>
                <w:rFonts w:hint="cs"/>
                <w:rtl/>
              </w:rPr>
              <w:t> </w:t>
            </w:r>
            <w:r w:rsidRPr="00D15564">
              <w:t>3</w:t>
            </w:r>
            <w:r w:rsidRPr="00D15564">
              <w:rPr>
                <w:rtl/>
              </w:rPr>
              <w:t xml:space="preserve"> بالتذييل</w:t>
            </w:r>
            <w:r w:rsidRPr="00D15564">
              <w:rPr>
                <w:rFonts w:hint="cs"/>
                <w:rtl/>
              </w:rPr>
              <w:t> </w:t>
            </w:r>
            <w:r w:rsidRPr="00D15564">
              <w:rPr>
                <w:rStyle w:val="Appref"/>
                <w:position w:val="2"/>
              </w:rPr>
              <w:t>30A</w:t>
            </w:r>
            <w:r w:rsidRPr="00D15564">
              <w:rPr>
                <w:rtl/>
              </w:rPr>
              <w:t>، تطبق العتبة أو</w:t>
            </w:r>
            <w:r w:rsidRPr="00D15564">
              <w:rPr>
                <w:rFonts w:hint="cs"/>
                <w:rtl/>
              </w:rPr>
              <w:t> </w:t>
            </w:r>
            <w:r w:rsidRPr="00D15564">
              <w:rPr>
                <w:rtl/>
              </w:rPr>
              <w:t xml:space="preserve">الشرط المعين للخدمة الثابتة </w:t>
            </w:r>
            <w:proofErr w:type="spellStart"/>
            <w:r w:rsidRPr="00D15564">
              <w:rPr>
                <w:rtl/>
              </w:rPr>
              <w:t>الساتلية</w:t>
            </w:r>
            <w:proofErr w:type="spellEnd"/>
            <w:r w:rsidRPr="00D15564">
              <w:rPr>
                <w:rtl/>
              </w:rPr>
              <w:t xml:space="preserve"> في </w:t>
            </w:r>
            <w:r w:rsidRPr="00D15564">
              <w:rPr>
                <w:rFonts w:hint="cs"/>
                <w:rtl/>
              </w:rPr>
              <w:t>ال</w:t>
            </w:r>
            <w:r w:rsidRPr="00D15564">
              <w:rPr>
                <w:rtl/>
              </w:rPr>
              <w:t>نطاقات</w:t>
            </w:r>
            <w:ins w:id="36" w:author="Riz, Imad" w:date="2019-10-17T10:43:00Z">
              <w:r w:rsidR="00875265">
                <w:rPr>
                  <w:rFonts w:hint="cs"/>
                  <w:rtl/>
                </w:rPr>
                <w:t xml:space="preserve"> </w:t>
              </w:r>
            </w:ins>
            <w:r w:rsidRPr="00D15564">
              <w:rPr>
                <w:rtl/>
              </w:rPr>
              <w:t>المقصودة في الفقرة </w:t>
            </w:r>
            <w:r w:rsidRPr="00D15564">
              <w:t>7</w:t>
            </w:r>
            <w:r w:rsidRPr="00D15564">
              <w:rPr>
                <w:b/>
                <w:bCs/>
                <w:rtl/>
              </w:rPr>
              <w:t>)</w:t>
            </w:r>
          </w:p>
        </w:tc>
      </w:tr>
    </w:tbl>
    <w:p w14:paraId="4DCCE538" w14:textId="40289962" w:rsidR="003A1D64" w:rsidRDefault="00275A19">
      <w:pPr>
        <w:pStyle w:val="Reasons"/>
      </w:pPr>
      <w:r>
        <w:rPr>
          <w:rtl/>
        </w:rPr>
        <w:t>الأسباب:</w:t>
      </w:r>
      <w:r>
        <w:tab/>
      </w:r>
      <w:r w:rsidR="00917BA8" w:rsidRPr="00917BA8">
        <w:rPr>
          <w:rFonts w:ascii="Times New Roman" w:hAnsi="Times New Roman" w:hint="cs"/>
          <w:b w:val="0"/>
          <w:bCs w:val="0"/>
          <w:rtl/>
          <w:lang w:val="en-GB" w:bidi="ar-EG"/>
        </w:rPr>
        <w:t>توسيع</w:t>
      </w:r>
      <w:r w:rsidR="00917BA8" w:rsidRPr="00917BA8">
        <w:rPr>
          <w:rFonts w:ascii="Times New Roman" w:hAnsi="Times New Roman" w:hint="cs"/>
          <w:b w:val="0"/>
          <w:bCs w:val="0"/>
          <w:rtl/>
          <w:lang w:bidi="ar"/>
        </w:rPr>
        <w:t xml:space="preserve"> </w:t>
      </w:r>
      <w:r w:rsidR="00917BA8" w:rsidRPr="00917BA8">
        <w:rPr>
          <w:rFonts w:ascii="Times New Roman" w:hAnsi="Times New Roman" w:hint="cs"/>
          <w:b w:val="0"/>
          <w:bCs w:val="0"/>
          <w:rtl/>
          <w:lang w:val="en-GB" w:bidi="ar"/>
        </w:rPr>
        <w:t>قوس التنسيق للنظر في الخدمة المتنقلة الساتلية في</w:t>
      </w:r>
      <w:r w:rsidR="00917BA8" w:rsidRPr="00917BA8">
        <w:rPr>
          <w:rFonts w:ascii="Times New Roman" w:hAnsi="Times New Roman" w:hint="cs"/>
          <w:b w:val="0"/>
          <w:bCs w:val="0"/>
          <w:rtl/>
          <w:lang w:bidi="ar-SY"/>
        </w:rPr>
        <w:t xml:space="preserve"> </w:t>
      </w:r>
      <w:r w:rsidR="00917BA8" w:rsidRPr="00917BA8">
        <w:rPr>
          <w:rFonts w:ascii="Times New Roman" w:hAnsi="Times New Roman" w:hint="cs"/>
          <w:b w:val="0"/>
          <w:bCs w:val="0"/>
          <w:rtl/>
          <w:lang w:val="en-GB" w:bidi="ar"/>
        </w:rPr>
        <w:t xml:space="preserve">نطاقَي التردد </w:t>
      </w:r>
      <w:r w:rsidR="00917BA8" w:rsidRPr="00917BA8">
        <w:rPr>
          <w:rFonts w:ascii="Times New Roman" w:hAnsi="Times New Roman" w:hint="cs"/>
          <w:b w:val="0"/>
          <w:bCs w:val="0"/>
          <w:lang w:bidi="ar"/>
        </w:rPr>
        <w:t>GHz 30-29</w:t>
      </w:r>
      <w:r w:rsidR="00917BA8" w:rsidRPr="00917BA8">
        <w:rPr>
          <w:rFonts w:ascii="Times New Roman" w:hAnsi="Times New Roman" w:cs="Times New Roman Bold"/>
          <w:b w:val="0"/>
          <w:bCs w:val="0"/>
          <w:lang w:bidi="ar"/>
        </w:rPr>
        <w:t>,</w:t>
      </w:r>
      <w:r w:rsidR="00917BA8" w:rsidRPr="00917BA8">
        <w:rPr>
          <w:rFonts w:ascii="Times New Roman" w:hAnsi="Times New Roman" w:hint="cs"/>
          <w:b w:val="0"/>
          <w:bCs w:val="0"/>
          <w:lang w:bidi="ar"/>
        </w:rPr>
        <w:t>5</w:t>
      </w:r>
      <w:r w:rsidR="00917BA8" w:rsidRPr="00917BA8">
        <w:rPr>
          <w:rFonts w:ascii="Times New Roman" w:hAnsi="Times New Roman" w:hint="cs"/>
          <w:b w:val="0"/>
          <w:bCs w:val="0"/>
          <w:rtl/>
          <w:lang w:val="en-GB" w:bidi="ar"/>
        </w:rPr>
        <w:t xml:space="preserve"> و</w:t>
      </w:r>
      <w:r w:rsidR="00917BA8" w:rsidRPr="00917BA8">
        <w:rPr>
          <w:rFonts w:ascii="Times New Roman" w:hAnsi="Times New Roman" w:hint="cs"/>
          <w:b w:val="0"/>
          <w:bCs w:val="0"/>
          <w:lang w:bidi="ar"/>
        </w:rPr>
        <w:t>GHz</w:t>
      </w:r>
      <w:r w:rsidR="00917BA8" w:rsidRPr="00917BA8">
        <w:rPr>
          <w:rFonts w:ascii="Times New Roman" w:hAnsi="Times New Roman" w:hint="eastAsia"/>
          <w:b w:val="0"/>
          <w:bCs w:val="0"/>
          <w:lang w:bidi="ar"/>
        </w:rPr>
        <w:t> 20,2</w:t>
      </w:r>
      <w:r w:rsidR="00917BA8" w:rsidRPr="00917BA8">
        <w:rPr>
          <w:rFonts w:ascii="Times New Roman" w:hAnsi="Times New Roman"/>
          <w:b w:val="0"/>
          <w:bCs w:val="0"/>
          <w:lang w:bidi="ar"/>
        </w:rPr>
        <w:noBreakHyphen/>
        <w:t>19,7</w:t>
      </w:r>
      <w:r w:rsidR="00917BA8" w:rsidRPr="00917BA8">
        <w:rPr>
          <w:rFonts w:ascii="Times New Roman" w:hAnsi="Times New Roman" w:hint="cs"/>
          <w:b w:val="0"/>
          <w:bCs w:val="0"/>
          <w:rtl/>
          <w:lang w:bidi="ar"/>
        </w:rPr>
        <w:t>.</w:t>
      </w:r>
    </w:p>
    <w:p w14:paraId="0BB963A9" w14:textId="77777777" w:rsidR="00917BA8" w:rsidRPr="009B2C10" w:rsidRDefault="00917BA8" w:rsidP="005A6C39">
      <w:pPr>
        <w:spacing w:before="600"/>
        <w:jc w:val="center"/>
        <w:rPr>
          <w:lang w:bidi="ar-EG"/>
        </w:rPr>
      </w:pPr>
      <w:r w:rsidRPr="009B2C10">
        <w:rPr>
          <w:rFonts w:hint="cs"/>
          <w:rtl/>
          <w:lang w:bidi="ar-EG"/>
        </w:rPr>
        <w:t>___________</w:t>
      </w:r>
    </w:p>
    <w:sectPr w:rsidR="00917BA8" w:rsidRPr="009B2C10">
      <w:headerReference w:type="even" r:id="rId17"/>
      <w:headerReference w:type="default" r:id="rId18"/>
      <w:footerReference w:type="default" r:id="rId19"/>
      <w:footerReference w:type="first" r:id="rId20"/>
      <w:pgSz w:w="16840" w:h="11907" w:orient="landscape" w:code="9"/>
      <w:pgMar w:top="1134" w:right="1134"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1F2D0" w14:textId="77777777" w:rsidR="00342675" w:rsidRDefault="00342675" w:rsidP="002919E1">
      <w:r>
        <w:separator/>
      </w:r>
    </w:p>
    <w:p w14:paraId="32CCDB8C" w14:textId="77777777" w:rsidR="00342675" w:rsidRDefault="00342675" w:rsidP="002919E1"/>
    <w:p w14:paraId="780F565C" w14:textId="77777777" w:rsidR="00342675" w:rsidRDefault="00342675" w:rsidP="002919E1"/>
    <w:p w14:paraId="7F70F2B7" w14:textId="77777777" w:rsidR="00342675" w:rsidRDefault="00342675"/>
  </w:endnote>
  <w:endnote w:type="continuationSeparator" w:id="0">
    <w:p w14:paraId="79D74213" w14:textId="77777777" w:rsidR="00342675" w:rsidRDefault="00342675" w:rsidP="002919E1">
      <w:r>
        <w:continuationSeparator/>
      </w:r>
    </w:p>
    <w:p w14:paraId="520ED906" w14:textId="77777777" w:rsidR="00342675" w:rsidRDefault="00342675" w:rsidP="002919E1"/>
    <w:p w14:paraId="1EA89A6A" w14:textId="77777777" w:rsidR="00342675" w:rsidRDefault="00342675" w:rsidP="002919E1"/>
    <w:p w14:paraId="4538A92D" w14:textId="77777777" w:rsidR="00342675" w:rsidRDefault="00342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8159" w14:textId="149868E5"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85E7E">
      <w:rPr>
        <w:noProof/>
      </w:rPr>
      <w:t>P:\ARA\ITU-R\CONF-R\CMR19\000\016ADD19ADD02A.docx</w:t>
    </w:r>
    <w:r>
      <w:fldChar w:fldCharType="end"/>
    </w:r>
    <w:r w:rsidRPr="00A809E8">
      <w:t xml:space="preserve">   (</w:t>
    </w:r>
    <w:r w:rsidR="00495565">
      <w:t>461903</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583A" w14:textId="420D4DB6" w:rsidR="00281F5F" w:rsidRPr="00495565" w:rsidRDefault="00495565" w:rsidP="0049556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85E7E">
      <w:rPr>
        <w:noProof/>
      </w:rPr>
      <w:t>P:\ARA\ITU-R\CONF-R\CMR19\000\016ADD19ADD02A.docx</w:t>
    </w:r>
    <w:r>
      <w:fldChar w:fldCharType="end"/>
    </w:r>
    <w:r w:rsidRPr="00A809E8">
      <w:t xml:space="preserve">   (</w:t>
    </w:r>
    <w:r>
      <w:t>461903</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57406" w14:textId="0FA3556D" w:rsidR="00281F5F" w:rsidRPr="00917BA8" w:rsidRDefault="00917BA8" w:rsidP="00917BA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85E7E">
      <w:rPr>
        <w:noProof/>
      </w:rPr>
      <w:t>P:\ARA\ITU-R\CONF-R\CMR19\000\016ADD19ADD02A.docx</w:t>
    </w:r>
    <w:r>
      <w:fldChar w:fldCharType="end"/>
    </w:r>
    <w:r w:rsidRPr="00A809E8">
      <w:t xml:space="preserve">   (</w:t>
    </w:r>
    <w:r>
      <w:t>461903</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71DA" w14:textId="0FA26207" w:rsidR="008927F5" w:rsidRPr="009B272F" w:rsidRDefault="008927F5" w:rsidP="008927F5">
    <w:pPr>
      <w:pStyle w:val="Footer"/>
      <w:rPr>
        <w:lang w:val="en-GB"/>
      </w:rPr>
    </w:pPr>
    <w:r>
      <w:fldChar w:fldCharType="begin"/>
    </w:r>
    <w:r w:rsidRPr="009B272F">
      <w:rPr>
        <w:lang w:val="en-GB"/>
      </w:rPr>
      <w:instrText xml:space="preserve"> FILENAME \p \* MERGEFORMAT </w:instrText>
    </w:r>
    <w:r>
      <w:fldChar w:fldCharType="separate"/>
    </w:r>
    <w:r w:rsidR="00C85E7E">
      <w:rPr>
        <w:noProof/>
        <w:lang w:val="en-GB"/>
      </w:rPr>
      <w:t>P:\ARA\ITU-R\CONF-R\CMR19\000\016ADD19ADD02A.docx</w:t>
    </w:r>
    <w:r>
      <w:fldChar w:fldCharType="end"/>
    </w:r>
  </w:p>
  <w:p w14:paraId="6342654D" w14:textId="77777777" w:rsidR="00281F5F" w:rsidRPr="008927F5" w:rsidRDefault="00281F5F"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EA12B" w14:textId="77777777" w:rsidR="00342675" w:rsidRDefault="00342675" w:rsidP="002919E1">
      <w:r>
        <w:t>___________________</w:t>
      </w:r>
    </w:p>
  </w:footnote>
  <w:footnote w:type="continuationSeparator" w:id="0">
    <w:p w14:paraId="5B75700A" w14:textId="77777777" w:rsidR="00342675" w:rsidRDefault="00342675" w:rsidP="002919E1">
      <w:r>
        <w:continuationSeparator/>
      </w:r>
    </w:p>
    <w:p w14:paraId="435811DD" w14:textId="77777777" w:rsidR="00342675" w:rsidRDefault="00342675" w:rsidP="002919E1"/>
    <w:p w14:paraId="24B22A25" w14:textId="77777777" w:rsidR="00342675" w:rsidRDefault="00342675" w:rsidP="002919E1"/>
    <w:p w14:paraId="6207A5A1" w14:textId="77777777" w:rsidR="00342675" w:rsidRDefault="00342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4B4A" w14:textId="77777777" w:rsidR="00281F5F" w:rsidRDefault="00281F5F" w:rsidP="002919E1"/>
  <w:p w14:paraId="471115F2" w14:textId="77777777" w:rsidR="00281F5F" w:rsidRDefault="00281F5F" w:rsidP="002919E1"/>
  <w:p w14:paraId="7583CA5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EC8A"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16(Add.19)(Add.2)-</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8B88" w14:textId="77777777" w:rsidR="00281F5F" w:rsidRDefault="00281F5F" w:rsidP="002919E1"/>
  <w:p w14:paraId="2BC984BF" w14:textId="77777777" w:rsidR="00281F5F" w:rsidRDefault="00281F5F" w:rsidP="002919E1"/>
  <w:p w14:paraId="6CF670E5"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6622"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16(Add.19)(Add.2)-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F8FE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9AA3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16E0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C0E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4229"/>
    <w:rsid w:val="00022B74"/>
    <w:rsid w:val="0002327C"/>
    <w:rsid w:val="00034B65"/>
    <w:rsid w:val="00040C94"/>
    <w:rsid w:val="000425FC"/>
    <w:rsid w:val="00044D43"/>
    <w:rsid w:val="00046844"/>
    <w:rsid w:val="00051907"/>
    <w:rsid w:val="00075A3F"/>
    <w:rsid w:val="00095DE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264CE"/>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75A19"/>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42675"/>
    <w:rsid w:val="00353652"/>
    <w:rsid w:val="003569E1"/>
    <w:rsid w:val="003815E2"/>
    <w:rsid w:val="00381FAD"/>
    <w:rsid w:val="00382A66"/>
    <w:rsid w:val="003923B1"/>
    <w:rsid w:val="003965FE"/>
    <w:rsid w:val="003A1D64"/>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95565"/>
    <w:rsid w:val="00497710"/>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1BBE"/>
    <w:rsid w:val="00553411"/>
    <w:rsid w:val="00554AE7"/>
    <w:rsid w:val="00564746"/>
    <w:rsid w:val="0056512C"/>
    <w:rsid w:val="00576D0A"/>
    <w:rsid w:val="00576FCC"/>
    <w:rsid w:val="00584333"/>
    <w:rsid w:val="005953EC"/>
    <w:rsid w:val="005A6C39"/>
    <w:rsid w:val="005B00A1"/>
    <w:rsid w:val="005C29C8"/>
    <w:rsid w:val="005C4142"/>
    <w:rsid w:val="005C5D25"/>
    <w:rsid w:val="005D2606"/>
    <w:rsid w:val="005D6AD2"/>
    <w:rsid w:val="005D6D48"/>
    <w:rsid w:val="005D72A4"/>
    <w:rsid w:val="005F05CC"/>
    <w:rsid w:val="005F65DE"/>
    <w:rsid w:val="00613492"/>
    <w:rsid w:val="00630905"/>
    <w:rsid w:val="006315B5"/>
    <w:rsid w:val="0065562F"/>
    <w:rsid w:val="006569F9"/>
    <w:rsid w:val="00666697"/>
    <w:rsid w:val="006779A4"/>
    <w:rsid w:val="00680A66"/>
    <w:rsid w:val="00681391"/>
    <w:rsid w:val="00681445"/>
    <w:rsid w:val="00694690"/>
    <w:rsid w:val="0069526C"/>
    <w:rsid w:val="0069574E"/>
    <w:rsid w:val="006A12AC"/>
    <w:rsid w:val="006A1C2C"/>
    <w:rsid w:val="006A2162"/>
    <w:rsid w:val="006A4443"/>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54BC"/>
    <w:rsid w:val="008261C2"/>
    <w:rsid w:val="00830D96"/>
    <w:rsid w:val="00844DE0"/>
    <w:rsid w:val="0085569D"/>
    <w:rsid w:val="00855B59"/>
    <w:rsid w:val="0085774F"/>
    <w:rsid w:val="008614B8"/>
    <w:rsid w:val="008657CB"/>
    <w:rsid w:val="00873A6F"/>
    <w:rsid w:val="00875265"/>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17BA8"/>
    <w:rsid w:val="00951718"/>
    <w:rsid w:val="00960962"/>
    <w:rsid w:val="009620E4"/>
    <w:rsid w:val="00972CE0"/>
    <w:rsid w:val="009A3D30"/>
    <w:rsid w:val="009B272F"/>
    <w:rsid w:val="009D6348"/>
    <w:rsid w:val="009E1C39"/>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459C"/>
    <w:rsid w:val="00A64614"/>
    <w:rsid w:val="00A66D2B"/>
    <w:rsid w:val="00A809E8"/>
    <w:rsid w:val="00A870AD"/>
    <w:rsid w:val="00A90843"/>
    <w:rsid w:val="00A9645C"/>
    <w:rsid w:val="00AB2A33"/>
    <w:rsid w:val="00AC1275"/>
    <w:rsid w:val="00AC41A9"/>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5E7E"/>
    <w:rsid w:val="00C8665F"/>
    <w:rsid w:val="00C917B5"/>
    <w:rsid w:val="00C94DFA"/>
    <w:rsid w:val="00CA298C"/>
    <w:rsid w:val="00CB21B8"/>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D4D56"/>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1771"/>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F8E7C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character" w:customStyle="1" w:styleId="TableNoChar">
    <w:name w:val="Table_No Char"/>
    <w:basedOn w:val="DefaultParagraphFont"/>
    <w:link w:val="TableNo"/>
    <w:locked/>
    <w:rsid w:val="007742EC"/>
    <w:rPr>
      <w:rFonts w:ascii="Times New Roman" w:hAnsi="Times New Roman" w:cs="Traditional Arabic"/>
      <w:sz w:val="22"/>
      <w:szCs w:val="30"/>
      <w:lang w:eastAsia="en-US"/>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093E-C663-4247-B9D9-033CBAB4DCA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51C6423B-4F24-4173-A79D-4F1B7FF66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D8283-E6B9-4F59-B8F7-AF771C88D670}">
  <ds:schemaRefs>
    <ds:schemaRef ds:uri="http://schemas.microsoft.com/sharepoint/events"/>
  </ds:schemaRefs>
</ds:datastoreItem>
</file>

<file path=customXml/itemProps4.xml><?xml version="1.0" encoding="utf-8"?>
<ds:datastoreItem xmlns:ds="http://schemas.openxmlformats.org/officeDocument/2006/customXml" ds:itemID="{A87C0337-C7E2-47B6-BAAD-AEE29B5C1199}">
  <ds:schemaRefs>
    <ds:schemaRef ds:uri="http://schemas.microsoft.com/sharepoint/v3/contenttype/forms"/>
  </ds:schemaRefs>
</ds:datastoreItem>
</file>

<file path=customXml/itemProps5.xml><?xml version="1.0" encoding="utf-8"?>
<ds:datastoreItem xmlns:ds="http://schemas.openxmlformats.org/officeDocument/2006/customXml" ds:itemID="{246D9EB7-5ACA-41BC-866C-CC542B40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1740</Words>
  <Characters>8994</Characters>
  <Application>Microsoft Office Word</Application>
  <DocSecurity>0</DocSecurity>
  <Lines>381</Lines>
  <Paragraphs>114</Paragraphs>
  <ScaleCrop>false</ScaleCrop>
  <HeadingPairs>
    <vt:vector size="2" baseType="variant">
      <vt:variant>
        <vt:lpstr>Title</vt:lpstr>
      </vt:variant>
      <vt:variant>
        <vt:i4>1</vt:i4>
      </vt:variant>
    </vt:vector>
  </HeadingPairs>
  <TitlesOfParts>
    <vt:vector size="1" baseType="lpstr">
      <vt:lpstr>R16-WRC19-C-0016!A19-A2!MSW-A</vt:lpstr>
    </vt:vector>
  </TitlesOfParts>
  <Manager>General Secretariat - Pool</Manager>
  <Company>International Telecommunication Union (ITU)</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R16-WRC19-C-0016!A19-A2!MSW-A</dc:title>
  <dc:creator>Documents Proposals Manager (DPM)</dc:creator>
  <cp:keywords>DPM_v2019.10.8.1_prod</cp:keywords>
  <cp:lastModifiedBy>Riz, Imad</cp:lastModifiedBy>
  <cp:revision>8</cp:revision>
  <cp:lastPrinted>2019-10-17T08:43:00Z</cp:lastPrinted>
  <dcterms:created xsi:type="dcterms:W3CDTF">2019-10-14T12:58:00Z</dcterms:created>
  <dcterms:modified xsi:type="dcterms:W3CDTF">2019-10-17T08:46:00Z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