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54CB4632" w14:textId="77777777" w:rsidTr="0050008E">
        <w:trPr>
          <w:cantSplit/>
        </w:trPr>
        <w:tc>
          <w:tcPr>
            <w:tcW w:w="6911" w:type="dxa"/>
          </w:tcPr>
          <w:p w14:paraId="380FBAF9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E84B973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9DAAC5A" wp14:editId="0512D6A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614A4B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50C8B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30616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E9B688F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028EC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E2EA5C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F5453A5" w14:textId="77777777" w:rsidTr="0090121B">
        <w:trPr>
          <w:cantSplit/>
        </w:trPr>
        <w:tc>
          <w:tcPr>
            <w:tcW w:w="6911" w:type="dxa"/>
          </w:tcPr>
          <w:p w14:paraId="5B0733E7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3E5F0BCC" w14:textId="77777777" w:rsidR="0090121B" w:rsidRPr="00B63C9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B63C9A">
              <w:rPr>
                <w:rFonts w:ascii="Verdana" w:hAnsi="Verdana"/>
                <w:b/>
                <w:sz w:val="18"/>
                <w:szCs w:val="18"/>
                <w:lang w:val="es-ES"/>
              </w:rPr>
              <w:t>Addéndum 5 al</w:t>
            </w:r>
            <w:r w:rsidRPr="00B63C9A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16(Add.21)</w:t>
            </w:r>
            <w:r w:rsidR="0090121B" w:rsidRPr="00B63C9A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B63C9A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2EF4BB4A" w14:textId="77777777" w:rsidTr="0090121B">
        <w:trPr>
          <w:cantSplit/>
        </w:trPr>
        <w:tc>
          <w:tcPr>
            <w:tcW w:w="6911" w:type="dxa"/>
          </w:tcPr>
          <w:p w14:paraId="4119C62B" w14:textId="77777777" w:rsidR="000A5B9A" w:rsidRPr="00B63C9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14D448A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7 de octubre de 2019</w:t>
            </w:r>
          </w:p>
        </w:tc>
      </w:tr>
      <w:tr w:rsidR="000A5B9A" w:rsidRPr="0002785D" w14:paraId="40007A04" w14:textId="77777777" w:rsidTr="0090121B">
        <w:trPr>
          <w:cantSplit/>
        </w:trPr>
        <w:tc>
          <w:tcPr>
            <w:tcW w:w="6911" w:type="dxa"/>
          </w:tcPr>
          <w:p w14:paraId="7DC1C05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0CFC241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D454E05" w14:textId="77777777" w:rsidTr="006744FC">
        <w:trPr>
          <w:cantSplit/>
        </w:trPr>
        <w:tc>
          <w:tcPr>
            <w:tcW w:w="10031" w:type="dxa"/>
            <w:gridSpan w:val="2"/>
          </w:tcPr>
          <w:p w14:paraId="6D55BD1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45267D6" w14:textId="77777777" w:rsidTr="0050008E">
        <w:trPr>
          <w:cantSplit/>
        </w:trPr>
        <w:tc>
          <w:tcPr>
            <w:tcW w:w="10031" w:type="dxa"/>
            <w:gridSpan w:val="2"/>
          </w:tcPr>
          <w:p w14:paraId="36CEBDC1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Propuestas Comunes Europeas</w:t>
            </w:r>
          </w:p>
        </w:tc>
      </w:tr>
      <w:tr w:rsidR="000A5B9A" w:rsidRPr="0002785D" w14:paraId="666282D6" w14:textId="77777777" w:rsidTr="0050008E">
        <w:trPr>
          <w:cantSplit/>
        </w:trPr>
        <w:tc>
          <w:tcPr>
            <w:tcW w:w="10031" w:type="dxa"/>
            <w:gridSpan w:val="2"/>
          </w:tcPr>
          <w:p w14:paraId="58664499" w14:textId="77777777" w:rsidR="000A5B9A" w:rsidRPr="00B63C9A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B63C9A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451523D9" w14:textId="77777777" w:rsidTr="0050008E">
        <w:trPr>
          <w:cantSplit/>
        </w:trPr>
        <w:tc>
          <w:tcPr>
            <w:tcW w:w="10031" w:type="dxa"/>
            <w:gridSpan w:val="2"/>
          </w:tcPr>
          <w:p w14:paraId="6C42431A" w14:textId="77777777" w:rsidR="000A5B9A" w:rsidRPr="00B63C9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A16CF67" w14:textId="77777777" w:rsidTr="0050008E">
        <w:trPr>
          <w:cantSplit/>
        </w:trPr>
        <w:tc>
          <w:tcPr>
            <w:tcW w:w="10031" w:type="dxa"/>
            <w:gridSpan w:val="2"/>
          </w:tcPr>
          <w:p w14:paraId="570D08C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9.1(9.1.5) del orden del día</w:t>
            </w:r>
          </w:p>
        </w:tc>
      </w:tr>
    </w:tbl>
    <w:bookmarkEnd w:id="4"/>
    <w:p w14:paraId="481F67BA" w14:textId="77777777" w:rsidR="001C0E40" w:rsidRPr="00E9771B" w:rsidRDefault="00B63C9A" w:rsidP="003A37B0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14:paraId="77DB2515" w14:textId="77777777" w:rsidR="001C0E40" w:rsidRPr="00E9771B" w:rsidRDefault="00B63C9A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14:paraId="2D2A80A7" w14:textId="6B72C02C" w:rsidR="001C0E40" w:rsidRPr="00E9771B" w:rsidRDefault="00B63C9A" w:rsidP="001F484A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5</w:t>
      </w:r>
      <w:r w:rsidRPr="002F7BE9">
        <w:rPr>
          <w:lang w:eastAsia="zh-CN"/>
        </w:rPr>
        <w:t>)</w:t>
      </w:r>
      <w:r w:rsidRPr="00294A8A">
        <w:tab/>
      </w:r>
      <w:hyperlink w:anchor="RES_764" w:history="1">
        <w:r w:rsidRPr="005F4142">
          <w:t xml:space="preserve">Resolución </w:t>
        </w:r>
        <w:r w:rsidRPr="005F4142">
          <w:rPr>
            <w:b/>
            <w:bCs/>
          </w:rPr>
          <w:t>764 (CMR-15)</w:t>
        </w:r>
      </w:hyperlink>
      <w:r w:rsidRPr="0058417F">
        <w:t xml:space="preserve"> </w:t>
      </w:r>
      <w:r>
        <w:t>–</w:t>
      </w:r>
      <w:r w:rsidRPr="0058417F">
        <w:t xml:space="preserve"> Examen de las repercusiones técnicas y reglamentarias de incorporar por referencia las Recomendaciones UIT-R M.1638-1 y UIT-R M.1849-1 en los números </w:t>
      </w:r>
      <w:r w:rsidRPr="005F4142">
        <w:rPr>
          <w:b/>
          <w:bCs/>
        </w:rPr>
        <w:t>5.447F</w:t>
      </w:r>
      <w:r>
        <w:t xml:space="preserve"> </w:t>
      </w:r>
      <w:r w:rsidRPr="0058417F">
        <w:t xml:space="preserve">y </w:t>
      </w:r>
      <w:r w:rsidRPr="005F4142">
        <w:rPr>
          <w:b/>
          <w:bCs/>
        </w:rPr>
        <w:t>5.450A</w:t>
      </w:r>
      <w:r w:rsidRPr="0058417F">
        <w:t xml:space="preserve"> del Reglamento de Radiocomunicaciones</w:t>
      </w:r>
      <w:r w:rsidR="00CB7382">
        <w:t>,</w:t>
      </w:r>
    </w:p>
    <w:p w14:paraId="2F7914B9" w14:textId="77777777" w:rsidR="00B63C9A" w:rsidRPr="00B63C9A" w:rsidRDefault="00B63C9A" w:rsidP="00934AC9">
      <w:pPr>
        <w:pStyle w:val="Headingb"/>
        <w:rPr>
          <w:lang w:val="es-ES"/>
        </w:rPr>
      </w:pPr>
      <w:r w:rsidRPr="00B63C9A">
        <w:rPr>
          <w:lang w:val="es-ES"/>
        </w:rPr>
        <w:t>Introducción</w:t>
      </w:r>
    </w:p>
    <w:p w14:paraId="531CB747" w14:textId="15E7E990" w:rsidR="00B63C9A" w:rsidRPr="00B63C9A" w:rsidRDefault="00B63C9A" w:rsidP="00B63C9A">
      <w:pPr>
        <w:rPr>
          <w:lang w:val="es-ES"/>
        </w:rPr>
      </w:pPr>
      <w:r w:rsidRPr="00B63C9A">
        <w:rPr>
          <w:lang w:val="es-ES"/>
        </w:rPr>
        <w:t>La CEPT ha examinado las repercusiones técnicas y reglamentarias de incorporar por referencia las Recomendaciones UIT-R M.1638-1 y UIT-R M.1849-1 en los números </w:t>
      </w:r>
      <w:r w:rsidRPr="00B63C9A">
        <w:rPr>
          <w:b/>
          <w:bCs/>
          <w:lang w:val="es-ES"/>
        </w:rPr>
        <w:t>5.447F</w:t>
      </w:r>
      <w:r w:rsidRPr="00B63C9A">
        <w:rPr>
          <w:lang w:val="es-ES"/>
        </w:rPr>
        <w:t xml:space="preserve"> y </w:t>
      </w:r>
      <w:r w:rsidRPr="00B63C9A">
        <w:rPr>
          <w:b/>
          <w:bCs/>
          <w:lang w:val="es-ES"/>
        </w:rPr>
        <w:t>5.450A</w:t>
      </w:r>
      <w:r w:rsidRPr="00B63C9A">
        <w:rPr>
          <w:lang w:val="es-ES"/>
        </w:rPr>
        <w:t xml:space="preserve"> del Reglamento de Radiocomunicaciones y ha elaborado una solución que mantiene el equilibrio entre los servicios existentes en las bandas 5 250</w:t>
      </w:r>
      <w:r w:rsidRPr="00B63C9A">
        <w:rPr>
          <w:lang w:val="es-ES"/>
        </w:rPr>
        <w:noBreakHyphen/>
        <w:t>5 350 MHz y 5 470-5 725 MHz como se refleja actualmente en los números </w:t>
      </w:r>
      <w:r w:rsidRPr="00B63C9A">
        <w:rPr>
          <w:b/>
          <w:bCs/>
          <w:lang w:val="es-ES"/>
        </w:rPr>
        <w:t>5.447F</w:t>
      </w:r>
      <w:r w:rsidRPr="00B63C9A">
        <w:rPr>
          <w:lang w:val="es-ES"/>
        </w:rPr>
        <w:t xml:space="preserve"> y </w:t>
      </w:r>
      <w:r w:rsidRPr="00B63C9A">
        <w:rPr>
          <w:b/>
          <w:bCs/>
          <w:lang w:val="es-ES"/>
        </w:rPr>
        <w:t>5.450A</w:t>
      </w:r>
      <w:r w:rsidRPr="00B63C9A">
        <w:rPr>
          <w:lang w:val="es-ES"/>
        </w:rPr>
        <w:t xml:space="preserve"> («...no impondrán criterios de protección más estrictos que los previstos en...») y, al mismo tiempo, evita la necesidad de repetir estudios similares para futuras CMR, en virtud del punto 2 del orden del día, cada vez que se revisen de nuevo las Recomendaciones UIT-R M.1638 y UIT-R M.1849. Esta solución consiste en suprimir las referencias a las Recomendaciones UIT-R M.1638-0 y RS.1632-0 que figuran en los números</w:t>
      </w:r>
      <w:r w:rsidR="00F67418">
        <w:rPr>
          <w:lang w:val="es-ES"/>
        </w:rPr>
        <w:t> </w:t>
      </w:r>
      <w:r w:rsidRPr="00B63C9A">
        <w:rPr>
          <w:b/>
          <w:bCs/>
          <w:lang w:val="es-ES"/>
        </w:rPr>
        <w:t>5.447F</w:t>
      </w:r>
      <w:r w:rsidRPr="00B63C9A">
        <w:rPr>
          <w:lang w:val="es-ES"/>
        </w:rPr>
        <w:t xml:space="preserve"> y </w:t>
      </w:r>
      <w:r w:rsidRPr="00B63C9A">
        <w:rPr>
          <w:b/>
          <w:bCs/>
          <w:lang w:val="es-ES"/>
        </w:rPr>
        <w:t>5.450A</w:t>
      </w:r>
      <w:r w:rsidRPr="00B63C9A">
        <w:rPr>
          <w:lang w:val="es-ES"/>
        </w:rPr>
        <w:t xml:space="preserve"> del RR y sustituir dichas referencias con información relativa a si se pueden aplicar las condiciones de compartición y las medidas de mitigación de la Resolución </w:t>
      </w:r>
      <w:r w:rsidRPr="00B63C9A">
        <w:rPr>
          <w:b/>
          <w:bCs/>
          <w:lang w:val="es-ES"/>
        </w:rPr>
        <w:t>229 (Rev.CMR-12)</w:t>
      </w:r>
      <w:r w:rsidRPr="00B63C9A">
        <w:rPr>
          <w:lang w:val="es-ES"/>
        </w:rPr>
        <w:t>.</w:t>
      </w:r>
    </w:p>
    <w:p w14:paraId="6E23AB58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23EF209" w14:textId="77777777" w:rsidR="004B5D8D" w:rsidRDefault="004B5D8D" w:rsidP="004B5D8D">
      <w:pPr>
        <w:pStyle w:val="Headingb"/>
      </w:pPr>
      <w:r w:rsidRPr="00B63C9A">
        <w:lastRenderedPageBreak/>
        <w:t>Propuestas</w:t>
      </w:r>
    </w:p>
    <w:p w14:paraId="697143A1" w14:textId="77777777" w:rsidR="006537F1" w:rsidRPr="006537F1" w:rsidRDefault="00B63C9A" w:rsidP="004B5D8D">
      <w:pPr>
        <w:pStyle w:val="ArtNo"/>
      </w:pPr>
      <w:r w:rsidRPr="006537F1">
        <w:t xml:space="preserve">ARTÍCULO </w:t>
      </w:r>
      <w:r w:rsidRPr="006537F1">
        <w:rPr>
          <w:rStyle w:val="href"/>
        </w:rPr>
        <w:t>5</w:t>
      </w:r>
    </w:p>
    <w:p w14:paraId="393C70A6" w14:textId="77777777" w:rsidR="006537F1" w:rsidRPr="006537F1" w:rsidRDefault="00B63C9A" w:rsidP="006537F1">
      <w:pPr>
        <w:pStyle w:val="Arttitle"/>
      </w:pPr>
      <w:r w:rsidRPr="006537F1">
        <w:t>Atribuciones de frecuencia</w:t>
      </w:r>
    </w:p>
    <w:p w14:paraId="5EBA5F21" w14:textId="77777777" w:rsidR="006537F1" w:rsidRPr="006537F1" w:rsidRDefault="00B63C9A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2EE05220" w14:textId="77777777" w:rsidR="00B26274" w:rsidRDefault="00B63C9A">
      <w:pPr>
        <w:pStyle w:val="Proposal"/>
      </w:pPr>
      <w:r>
        <w:t>MOD</w:t>
      </w:r>
      <w:r>
        <w:tab/>
        <w:t>EUR/16A21A5/1</w:t>
      </w:r>
    </w:p>
    <w:p w14:paraId="6EBB66FF" w14:textId="18E0D45F" w:rsidR="006A62DA" w:rsidRPr="006A62DA" w:rsidRDefault="00B63C9A" w:rsidP="006A62DA">
      <w:pPr>
        <w:pStyle w:val="Note"/>
      </w:pPr>
      <w:r w:rsidRPr="006537F1">
        <w:rPr>
          <w:rStyle w:val="Artdef"/>
          <w:szCs w:val="24"/>
        </w:rPr>
        <w:t>5.</w:t>
      </w:r>
      <w:r w:rsidRPr="006537F1">
        <w:rPr>
          <w:rStyle w:val="Artdef"/>
        </w:rPr>
        <w:t>447F</w:t>
      </w:r>
      <w:r w:rsidRPr="006537F1">
        <w:rPr>
          <w:rStyle w:val="Artdef"/>
          <w:szCs w:val="24"/>
        </w:rPr>
        <w:tab/>
      </w:r>
      <w:r w:rsidR="00CB7382" w:rsidRPr="00CB7382">
        <w:t>En la banda de frecuencias 5 250</w:t>
      </w:r>
      <w:r w:rsidR="00CB7382" w:rsidRPr="00CB7382">
        <w:noBreakHyphen/>
        <w:t>5 350 MHz, las estaciones del servicio móvil no reclamarán protección contra los servicios de radiolocalización, de exploración de la Tierra por satélite (activo) y de investigación espacial (activo). Estos servicios no impondrán al servicio móvil</w:t>
      </w:r>
      <w:del w:id="5" w:author="Spanish" w:date="2019-10-10T09:49:00Z">
        <w:r w:rsidR="00CB7382" w:rsidRPr="00CB7382" w:rsidDel="00960920">
          <w:delText>, basándose en las características del sistema y en los criterios de interferencia, criterios de protección</w:delText>
        </w:r>
      </w:del>
      <w:ins w:id="6" w:author="Spanish" w:date="2019-10-10T09:55:00Z">
        <w:r w:rsidR="00CB7382" w:rsidRPr="00CB7382">
          <w:t xml:space="preserve"> </w:t>
        </w:r>
      </w:ins>
      <w:ins w:id="7" w:author="Spanish" w:date="2019-10-10T09:49:00Z">
        <w:r w:rsidR="00CB7382" w:rsidRPr="00CB7382">
          <w:t xml:space="preserve">límites </w:t>
        </w:r>
      </w:ins>
      <w:ins w:id="8" w:author="Spanish" w:date="2019-10-10T09:54:00Z">
        <w:r w:rsidR="00CB7382" w:rsidRPr="00CB7382">
          <w:t>operacionales ni medidas de mitigaci</w:t>
        </w:r>
      </w:ins>
      <w:ins w:id="9" w:author="Spanish" w:date="2019-10-10T09:55:00Z">
        <w:r w:rsidR="00CB7382" w:rsidRPr="00CB7382">
          <w:t>ón</w:t>
        </w:r>
      </w:ins>
      <w:r w:rsidR="00CB7382" w:rsidRPr="00CB7382">
        <w:t xml:space="preserve"> más estrictos que los previstos en </w:t>
      </w:r>
      <w:del w:id="10" w:author="Spanish" w:date="2019-10-10T09:56:00Z">
        <w:r w:rsidR="00CB7382" w:rsidRPr="00CB7382" w:rsidDel="00960920">
          <w:delText>las Recomendaciones UIT</w:delText>
        </w:r>
        <w:r w:rsidR="00CB7382" w:rsidRPr="00CB7382" w:rsidDel="00960920">
          <w:noBreakHyphen/>
          <w:delText>R M.1638</w:delText>
        </w:r>
        <w:r w:rsidR="00CB7382" w:rsidRPr="00CB7382" w:rsidDel="00960920">
          <w:noBreakHyphen/>
          <w:delText>0 y UIT</w:delText>
        </w:r>
        <w:r w:rsidR="00CB7382" w:rsidRPr="00CB7382" w:rsidDel="00960920">
          <w:noBreakHyphen/>
          <w:delText>R SA.1632</w:delText>
        </w:r>
        <w:r w:rsidR="00CB7382" w:rsidRPr="00CB7382" w:rsidDel="00960920">
          <w:noBreakHyphen/>
          <w:delText>0</w:delText>
        </w:r>
      </w:del>
      <w:ins w:id="11" w:author="Spanish" w:date="2019-10-10T09:56:00Z">
        <w:r w:rsidR="00CB7382" w:rsidRPr="00CB7382">
          <w:t xml:space="preserve">la Resolución </w:t>
        </w:r>
        <w:r w:rsidR="00CB7382" w:rsidRPr="00CB7382">
          <w:rPr>
            <w:b/>
            <w:bCs/>
          </w:rPr>
          <w:t>229 (Rev.CMR</w:t>
        </w:r>
      </w:ins>
      <w:ins w:id="12" w:author="Spanish" w:date="2019-10-10T14:12:00Z">
        <w:r w:rsidR="00CB7382">
          <w:rPr>
            <w:b/>
            <w:bCs/>
          </w:rPr>
          <w:noBreakHyphen/>
        </w:r>
      </w:ins>
      <w:ins w:id="13" w:author="Spanish" w:date="2019-10-10T09:56:00Z">
        <w:r w:rsidR="00CB7382" w:rsidRPr="00CB7382">
          <w:rPr>
            <w:b/>
            <w:bCs/>
          </w:rPr>
          <w:t>12)</w:t>
        </w:r>
      </w:ins>
      <w:r w:rsidR="00CB7382" w:rsidRPr="00CB7382">
        <w:t>.     </w:t>
      </w:r>
      <w:r w:rsidR="00CB7382" w:rsidRPr="00CB7382">
        <w:rPr>
          <w:sz w:val="16"/>
          <w:szCs w:val="12"/>
        </w:rPr>
        <w:t>(CMR</w:t>
      </w:r>
      <w:r w:rsidR="00CB7382" w:rsidRPr="00CB7382">
        <w:rPr>
          <w:sz w:val="16"/>
          <w:szCs w:val="12"/>
        </w:rPr>
        <w:noBreakHyphen/>
      </w:r>
      <w:del w:id="14" w:author="Spanish" w:date="2019-10-10T09:19:00Z">
        <w:r w:rsidR="00CB7382" w:rsidRPr="00CB7382" w:rsidDel="00147FE7">
          <w:rPr>
            <w:sz w:val="16"/>
            <w:szCs w:val="12"/>
          </w:rPr>
          <w:delText>15</w:delText>
        </w:r>
      </w:del>
      <w:ins w:id="15" w:author="Spanish" w:date="2019-10-10T09:19:00Z">
        <w:r w:rsidR="00CB7382" w:rsidRPr="00CB7382">
          <w:rPr>
            <w:sz w:val="16"/>
            <w:szCs w:val="12"/>
          </w:rPr>
          <w:t>19</w:t>
        </w:r>
      </w:ins>
      <w:r w:rsidR="00CB7382" w:rsidRPr="00CB7382">
        <w:rPr>
          <w:sz w:val="16"/>
          <w:szCs w:val="12"/>
        </w:rPr>
        <w:t>)</w:t>
      </w:r>
    </w:p>
    <w:p w14:paraId="266B2885" w14:textId="77777777" w:rsidR="00B26274" w:rsidRDefault="00B26274">
      <w:pPr>
        <w:pStyle w:val="Reasons"/>
      </w:pPr>
    </w:p>
    <w:p w14:paraId="77FE2EBC" w14:textId="77777777" w:rsidR="00B26274" w:rsidRDefault="00B63C9A">
      <w:pPr>
        <w:pStyle w:val="Proposal"/>
      </w:pPr>
      <w:r>
        <w:t>MOD</w:t>
      </w:r>
      <w:r>
        <w:tab/>
        <w:t>EUR/16A21A5/2</w:t>
      </w:r>
    </w:p>
    <w:p w14:paraId="6D53D9E1" w14:textId="69E9D26E" w:rsidR="006A62DA" w:rsidRPr="006A62DA" w:rsidRDefault="00B63C9A" w:rsidP="006A62DA">
      <w:pPr>
        <w:pStyle w:val="Note"/>
      </w:pPr>
      <w:r w:rsidRPr="006537F1">
        <w:rPr>
          <w:rStyle w:val="Artdef"/>
          <w:szCs w:val="24"/>
        </w:rPr>
        <w:t>5.</w:t>
      </w:r>
      <w:r w:rsidRPr="006537F1">
        <w:rPr>
          <w:rStyle w:val="Artdef"/>
        </w:rPr>
        <w:t>450A</w:t>
      </w:r>
      <w:r w:rsidRPr="006537F1">
        <w:rPr>
          <w:b/>
        </w:rPr>
        <w:tab/>
      </w:r>
      <w:r w:rsidR="00CB7382" w:rsidRPr="00CB7382">
        <w:t>En la banda de frecuencias 5 470</w:t>
      </w:r>
      <w:r w:rsidR="00CB7382" w:rsidRPr="00CB7382">
        <w:noBreakHyphen/>
        <w:t>5 725 MHz, las estaciones del servicio móvil no reclamarán protección contra los servicios de radiodeterminación. Los servicios de radiodeterminación no impondrán al servicio móvil</w:t>
      </w:r>
      <w:del w:id="16" w:author="Spanish" w:date="2019-10-10T09:58:00Z">
        <w:r w:rsidR="00CB7382" w:rsidRPr="00CB7382" w:rsidDel="00960920">
          <w:delText>, basándose en las características del sistema y en los criterios de interferencia, criterios de protección</w:delText>
        </w:r>
      </w:del>
      <w:ins w:id="17" w:author="Spanish" w:date="2019-10-10T09:58:00Z">
        <w:r w:rsidR="00CB7382" w:rsidRPr="00CB7382">
          <w:t xml:space="preserve"> límites operacionales ni medidas de mitigación</w:t>
        </w:r>
      </w:ins>
      <w:r w:rsidR="00CB7382" w:rsidRPr="00CB7382">
        <w:t xml:space="preserve"> más estrictos que los previstos en </w:t>
      </w:r>
      <w:r w:rsidR="00F67418">
        <w:t xml:space="preserve">la </w:t>
      </w:r>
      <w:del w:id="18" w:author="Spanish" w:date="2019-10-10T09:59:00Z">
        <w:r w:rsidR="00CB7382" w:rsidRPr="00CB7382" w:rsidDel="004B386D">
          <w:delText>Recomendación UIT</w:delText>
        </w:r>
        <w:r w:rsidR="00CB7382" w:rsidRPr="00CB7382" w:rsidDel="004B386D">
          <w:noBreakHyphen/>
          <w:delText>R M.1638</w:delText>
        </w:r>
        <w:r w:rsidR="00CB7382" w:rsidRPr="00CB7382" w:rsidDel="004B386D">
          <w:noBreakHyphen/>
          <w:delText>0</w:delText>
        </w:r>
      </w:del>
      <w:ins w:id="19" w:author="Spanish" w:date="2019-10-10T10:15:00Z">
        <w:r w:rsidR="00F67418" w:rsidRPr="00CB7382">
          <w:t>Resolución</w:t>
        </w:r>
      </w:ins>
      <w:ins w:id="20" w:author="Spanish" w:date="2019-10-10T09:59:00Z">
        <w:r w:rsidR="00F67418" w:rsidRPr="00CB7382">
          <w:t xml:space="preserve"> </w:t>
        </w:r>
        <w:r w:rsidR="00F67418" w:rsidRPr="00CB7382">
          <w:rPr>
            <w:b/>
            <w:bCs/>
          </w:rPr>
          <w:t>229 (Rev.CMR</w:t>
        </w:r>
      </w:ins>
      <w:ins w:id="21" w:author="Spanish" w:date="2019-10-10T14:13:00Z">
        <w:r w:rsidR="00F67418">
          <w:rPr>
            <w:b/>
            <w:bCs/>
          </w:rPr>
          <w:noBreakHyphen/>
        </w:r>
      </w:ins>
      <w:ins w:id="22" w:author="Spanish" w:date="2019-10-10T09:59:00Z">
        <w:r w:rsidR="00F67418" w:rsidRPr="00CB7382">
          <w:rPr>
            <w:b/>
            <w:bCs/>
          </w:rPr>
          <w:t>12)</w:t>
        </w:r>
      </w:ins>
      <w:r w:rsidR="00CB7382" w:rsidRPr="00CB7382">
        <w:t>.     </w:t>
      </w:r>
      <w:r w:rsidR="00CB7382" w:rsidRPr="00CB7382">
        <w:rPr>
          <w:sz w:val="16"/>
          <w:szCs w:val="12"/>
        </w:rPr>
        <w:t>(CMR</w:t>
      </w:r>
      <w:r w:rsidR="00CB7382" w:rsidRPr="00CB7382">
        <w:rPr>
          <w:sz w:val="16"/>
          <w:szCs w:val="12"/>
        </w:rPr>
        <w:noBreakHyphen/>
      </w:r>
      <w:del w:id="23" w:author="Spanish" w:date="2019-10-10T09:59:00Z">
        <w:r w:rsidR="00CB7382" w:rsidRPr="00CB7382" w:rsidDel="004B386D">
          <w:rPr>
            <w:sz w:val="16"/>
            <w:szCs w:val="12"/>
          </w:rPr>
          <w:delText>15</w:delText>
        </w:r>
      </w:del>
      <w:ins w:id="24" w:author="Spanish" w:date="2019-10-10T09:59:00Z">
        <w:r w:rsidR="00F67418" w:rsidRPr="00CB7382">
          <w:rPr>
            <w:sz w:val="16"/>
            <w:szCs w:val="12"/>
          </w:rPr>
          <w:t>19</w:t>
        </w:r>
      </w:ins>
      <w:r w:rsidR="00CB7382" w:rsidRPr="00CB7382">
        <w:rPr>
          <w:sz w:val="16"/>
          <w:szCs w:val="12"/>
        </w:rPr>
        <w:t>)</w:t>
      </w:r>
    </w:p>
    <w:p w14:paraId="44DA890B" w14:textId="3CF1988A" w:rsidR="00B26274" w:rsidRPr="00CB7382" w:rsidRDefault="00B63C9A">
      <w:pPr>
        <w:pStyle w:val="Reasons"/>
      </w:pPr>
      <w:r>
        <w:rPr>
          <w:b/>
        </w:rPr>
        <w:t>Motivos:</w:t>
      </w:r>
      <w:r>
        <w:tab/>
      </w:r>
      <w:r w:rsidR="00CB7382" w:rsidRPr="00CB7382">
        <w:t>La propuesta mantiene el actual equilibro que facilita la coexistencia entre las RLAN y otros servicios existente</w:t>
      </w:r>
      <w:bookmarkStart w:id="25" w:name="_GoBack"/>
      <w:bookmarkEnd w:id="25"/>
      <w:r w:rsidR="00CB7382" w:rsidRPr="00CB7382">
        <w:t xml:space="preserve">s. Las RLAN no pueden reclamar protección de los restantes servicios existentes mientras que los servicios existentes no pueden imponer más restricciones técnicas y operacionales a las RLAN que las que figuran en la Resolución </w:t>
      </w:r>
      <w:r w:rsidR="00CB7382" w:rsidRPr="00B52339">
        <w:rPr>
          <w:b/>
          <w:bCs/>
        </w:rPr>
        <w:t>229 (Rev.CMR-12)</w:t>
      </w:r>
      <w:r w:rsidR="00CB7382" w:rsidRPr="00CB7382">
        <w:t xml:space="preserve">, es decir, no se imponen limitaciones indebidas a los servicios referenciados en estas notas como requiere la Resolución </w:t>
      </w:r>
      <w:r w:rsidR="00CB7382" w:rsidRPr="00B52339">
        <w:rPr>
          <w:b/>
          <w:bCs/>
        </w:rPr>
        <w:t>764 (CMR-15)</w:t>
      </w:r>
      <w:r w:rsidR="00CB7382" w:rsidRPr="00CB7382">
        <w:t>.</w:t>
      </w:r>
    </w:p>
    <w:p w14:paraId="0EC85207" w14:textId="77777777" w:rsidR="00B26274" w:rsidRDefault="00B63C9A">
      <w:pPr>
        <w:pStyle w:val="Proposal"/>
      </w:pPr>
      <w:r>
        <w:t>SUP</w:t>
      </w:r>
      <w:r>
        <w:tab/>
        <w:t>EUR/16A21A5/3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35FF80A7" w14:textId="77777777" w:rsidR="00713E3A" w:rsidRPr="004F6B30" w:rsidRDefault="00B63C9A" w:rsidP="004F2D3F">
      <w:pPr>
        <w:pStyle w:val="ResNo"/>
      </w:pPr>
      <w:r w:rsidRPr="004F6B30">
        <w:t xml:space="preserve">RESOLUCIÓN </w:t>
      </w:r>
      <w:r w:rsidRPr="004F6B30">
        <w:rPr>
          <w:rStyle w:val="href"/>
        </w:rPr>
        <w:t>764</w:t>
      </w:r>
      <w:r w:rsidRPr="004F6B30">
        <w:t xml:space="preserve"> (Cmr</w:t>
      </w:r>
      <w:r w:rsidRPr="004F6B30">
        <w:noBreakHyphen/>
        <w:t>15)</w:t>
      </w:r>
    </w:p>
    <w:p w14:paraId="25F763A8" w14:textId="77777777" w:rsidR="00713E3A" w:rsidRPr="004F6B30" w:rsidRDefault="00B63C9A" w:rsidP="004F2D3F">
      <w:pPr>
        <w:pStyle w:val="Restitle"/>
      </w:pPr>
      <w:r w:rsidRPr="004F6B30">
        <w:t xml:space="preserve">Examen de las repercusiones técnicas y reglamentarias de incorporar </w:t>
      </w:r>
      <w:r w:rsidRPr="004F6B30">
        <w:br/>
        <w:t>por referencia las Recomendaciones UIT-R</w:t>
      </w:r>
      <w:r w:rsidRPr="004F6B30">
        <w:rPr>
          <w:rFonts w:asciiTheme="minorHAnsi" w:hAnsiTheme="minorHAnsi"/>
        </w:rPr>
        <w:t> </w:t>
      </w:r>
      <w:r w:rsidRPr="004F6B30">
        <w:t>M.1638-1</w:t>
      </w:r>
      <w:r w:rsidRPr="004F6B30">
        <w:br/>
        <w:t>y UIT-R M.1849-1 en los números 5.447Fy 5.</w:t>
      </w:r>
      <w:r w:rsidRPr="004F6B30">
        <w:rPr>
          <w:lang w:eastAsia="ja-JP"/>
        </w:rPr>
        <w:t>45</w:t>
      </w:r>
      <w:r w:rsidRPr="004F6B30">
        <w:t>0A</w:t>
      </w:r>
      <w:r w:rsidRPr="004F6B30">
        <w:br/>
        <w:t>del Reglamento de Radiocomunicaciones</w:t>
      </w:r>
    </w:p>
    <w:p w14:paraId="1EB6E778" w14:textId="43A72B9A" w:rsidR="00B26274" w:rsidRDefault="00B63C9A">
      <w:pPr>
        <w:pStyle w:val="Reasons"/>
      </w:pPr>
      <w:r>
        <w:rPr>
          <w:b/>
        </w:rPr>
        <w:t>Motivos:</w:t>
      </w:r>
      <w:r>
        <w:tab/>
      </w:r>
      <w:r w:rsidR="00CB7382" w:rsidRPr="00CB7382">
        <w:t xml:space="preserve">Esta Resolución ya no es necesaria puesto que la referencia a las recomendaciones se ha sustituido por la referencia a la Resolución </w:t>
      </w:r>
      <w:r w:rsidR="00CB7382" w:rsidRPr="00B52339">
        <w:rPr>
          <w:b/>
          <w:bCs/>
        </w:rPr>
        <w:t>229 (Rev.CMR-12)</w:t>
      </w:r>
      <w:r w:rsidR="00CB7382" w:rsidRPr="00CB7382">
        <w:t>.</w:t>
      </w:r>
    </w:p>
    <w:p w14:paraId="0792541B" w14:textId="77777777" w:rsidR="00CB7382" w:rsidRDefault="00CB7382">
      <w:pPr>
        <w:jc w:val="center"/>
      </w:pPr>
      <w:r>
        <w:t>______________</w:t>
      </w:r>
    </w:p>
    <w:sectPr w:rsidR="00CB738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D9B1" w14:textId="77777777" w:rsidR="003C0613" w:rsidRDefault="003C0613">
      <w:r>
        <w:separator/>
      </w:r>
    </w:p>
  </w:endnote>
  <w:endnote w:type="continuationSeparator" w:id="0">
    <w:p w14:paraId="6951E06A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5A7" w14:textId="5ADB517A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4104E" w14:textId="7B60C1D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2339">
      <w:rPr>
        <w:noProof/>
        <w:lang w:val="en-US"/>
      </w:rPr>
      <w:t>P:\ESP\ITU-R\CONF-R\CMR19\000\016ADD21ADD05S.docx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339">
      <w:rPr>
        <w:noProof/>
      </w:rPr>
      <w:t>11.10.19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2339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A7D8" w14:textId="691A31F9" w:rsidR="0077084A" w:rsidRPr="00CB7382" w:rsidRDefault="0077084A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2339">
      <w:rPr>
        <w:lang w:val="en-US"/>
      </w:rPr>
      <w:t>P:\ESP\ITU-R\CONF-R\CMR19\000\016ADD21ADD05S.docx</w:t>
    </w:r>
    <w:r>
      <w:fldChar w:fldCharType="end"/>
    </w:r>
    <w:r w:rsidR="00CB7382" w:rsidRPr="00CB7382">
      <w:rPr>
        <w:lang w:val="en-GB"/>
      </w:rPr>
      <w:t xml:space="preserve"> </w:t>
    </w:r>
    <w:r w:rsidR="00CB7382">
      <w:rPr>
        <w:lang w:val="en-GB"/>
      </w:rPr>
      <w:t>(461924)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45B5" w14:textId="5B19BB75" w:rsidR="0077084A" w:rsidRPr="00CB7382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2339">
      <w:rPr>
        <w:lang w:val="en-US"/>
      </w:rPr>
      <w:t>P:\ESP\ITU-R\CONF-R\CMR19\000\016ADD21ADD05S.docx</w:t>
    </w:r>
    <w:r>
      <w:fldChar w:fldCharType="end"/>
    </w:r>
    <w:r w:rsidR="00CB7382" w:rsidRPr="00CB7382">
      <w:rPr>
        <w:lang w:val="en-GB"/>
      </w:rPr>
      <w:t xml:space="preserve"> </w:t>
    </w:r>
    <w:r w:rsidR="00CB7382">
      <w:rPr>
        <w:lang w:val="en-GB"/>
      </w:rPr>
      <w:t>(461924)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BC5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C569B6D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F479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DA3942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B5D8D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F0346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34A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26274"/>
    <w:rsid w:val="00B372AB"/>
    <w:rsid w:val="00B47331"/>
    <w:rsid w:val="00B52339"/>
    <w:rsid w:val="00B52D55"/>
    <w:rsid w:val="00B63C9A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B7382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418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24C9AB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CB73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738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89A07-90AD-4976-B563-73B370BAD314}">
  <ds:schemaRefs>
    <ds:schemaRef ds:uri="http://schemas.openxmlformats.org/package/2006/metadata/core-properties"/>
    <ds:schemaRef ds:uri="http://purl.org/dc/dcmitype/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17A1BC-9A37-4115-B933-42047B69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R16-WRC19-C-0016!A21-A5!MSW-S</vt:lpstr>
    </vt:vector>
  </TitlesOfParts>
  <Manager>Secretaría General - Pool</Manager>
  <Company>Unión Internacional de Telecomunicaciones (UIT)</Company>
  <LinksUpToDate>false</LinksUpToDate>
  <CharactersWithSpaces>4005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R16-WRC19-C-0016!A21-A5!MSW-S</dc:title>
  <dc:subject>Conferencia Mundial de Radiocomunicaciones - 2019</dc:subject>
  <dc:creator>Documents Proposals Manager (DPM)</dc:creator>
  <cp:keywords>DPM_v2019.10.3.1_prod</cp:keywords>
  <dc:description/>
  <cp:lastModifiedBy>Spanish</cp:lastModifiedBy>
  <cp:revision>8</cp:revision>
  <cp:lastPrinted>2019-10-11T12:37:00Z</cp:lastPrinted>
  <dcterms:created xsi:type="dcterms:W3CDTF">2019-10-10T10:26:00Z</dcterms:created>
  <dcterms:modified xsi:type="dcterms:W3CDTF">2019-10-11T12:41:00Z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