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622560" w14:paraId="420EA036" w14:textId="77777777" w:rsidTr="00EA0958">
        <w:trPr>
          <w:cantSplit/>
        </w:trPr>
        <w:tc>
          <w:tcPr>
            <w:tcW w:w="6521" w:type="dxa"/>
          </w:tcPr>
          <w:p w14:paraId="7DCB5547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bookmarkStart w:id="1" w:name="_GoBack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510" w:type="dxa"/>
          </w:tcPr>
          <w:p w14:paraId="7C9382D2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495AB813" wp14:editId="3854A006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6B4D2079" w14:textId="77777777" w:rsidTr="00EA0958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4624FD13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140DAA5B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2C5DF3C5" w14:textId="77777777" w:rsidTr="00EA0958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08E3C3BD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24D8CDDA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2C0E4E00" w14:textId="77777777" w:rsidTr="00EA0958">
        <w:trPr>
          <w:cantSplit/>
          <w:trHeight w:val="23"/>
        </w:trPr>
        <w:tc>
          <w:tcPr>
            <w:tcW w:w="6521" w:type="dxa"/>
          </w:tcPr>
          <w:p w14:paraId="2B5DA2A9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510" w:type="dxa"/>
          </w:tcPr>
          <w:p w14:paraId="4235FBEB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16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22)(</w:t>
            </w:r>
            <w:proofErr w:type="gramEnd"/>
            <w:r>
              <w:rPr>
                <w:rFonts w:ascii="Verdana" w:hAnsi="Verdana"/>
                <w:b/>
                <w:sz w:val="20"/>
              </w:rPr>
              <w:t>Add.14)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27FA51F7" w14:textId="77777777" w:rsidTr="00EA0958">
        <w:trPr>
          <w:cantSplit/>
          <w:trHeight w:val="23"/>
        </w:trPr>
        <w:tc>
          <w:tcPr>
            <w:tcW w:w="6521" w:type="dxa"/>
          </w:tcPr>
          <w:p w14:paraId="3BD3117E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510" w:type="dxa"/>
          </w:tcPr>
          <w:p w14:paraId="2B52F128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685B49F0" w14:textId="77777777" w:rsidTr="00EA0958">
        <w:trPr>
          <w:cantSplit/>
          <w:trHeight w:val="23"/>
        </w:trPr>
        <w:tc>
          <w:tcPr>
            <w:tcW w:w="6521" w:type="dxa"/>
          </w:tcPr>
          <w:p w14:paraId="492740AE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510" w:type="dxa"/>
          </w:tcPr>
          <w:p w14:paraId="01E925C9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08B9F831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113065B1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AD7D88D" w14:textId="77777777">
        <w:trPr>
          <w:cantSplit/>
        </w:trPr>
        <w:tc>
          <w:tcPr>
            <w:tcW w:w="10031" w:type="dxa"/>
            <w:gridSpan w:val="2"/>
          </w:tcPr>
          <w:p w14:paraId="61732ED0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欧洲共同提案</w:t>
            </w:r>
            <w:proofErr w:type="spellEnd"/>
          </w:p>
        </w:tc>
      </w:tr>
      <w:tr w:rsidR="0001638B" w14:paraId="398CF4EB" w14:textId="77777777">
        <w:trPr>
          <w:cantSplit/>
        </w:trPr>
        <w:tc>
          <w:tcPr>
            <w:tcW w:w="10031" w:type="dxa"/>
            <w:gridSpan w:val="2"/>
          </w:tcPr>
          <w:p w14:paraId="322E695D" w14:textId="599262B0" w:rsidR="0001638B" w:rsidRDefault="0001638B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01638B" w14:paraId="6A22C750" w14:textId="77777777">
        <w:trPr>
          <w:cantSplit/>
        </w:trPr>
        <w:tc>
          <w:tcPr>
            <w:tcW w:w="10031" w:type="dxa"/>
            <w:gridSpan w:val="2"/>
          </w:tcPr>
          <w:p w14:paraId="6F9CB6EE" w14:textId="77777777" w:rsidR="0001638B" w:rsidRDefault="0001638B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01638B" w14:paraId="212F0A31" w14:textId="77777777">
        <w:trPr>
          <w:cantSplit/>
        </w:trPr>
        <w:tc>
          <w:tcPr>
            <w:tcW w:w="10031" w:type="dxa"/>
            <w:gridSpan w:val="2"/>
          </w:tcPr>
          <w:p w14:paraId="534535D5" w14:textId="77777777" w:rsidR="0001638B" w:rsidRDefault="0001638B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9.2</w:t>
            </w:r>
          </w:p>
        </w:tc>
      </w:tr>
    </w:tbl>
    <w:bookmarkEnd w:id="7"/>
    <w:p w14:paraId="61C918F1" w14:textId="77777777" w:rsidR="008B60D0" w:rsidRPr="00331A64" w:rsidRDefault="00B538A1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14:paraId="7ACEB78E" w14:textId="77777777" w:rsidR="008B60D0" w:rsidRPr="00802ABF" w:rsidRDefault="00B538A1" w:rsidP="00802ABF">
      <w:pPr>
        <w:rPr>
          <w:rFonts w:cstheme="majorBidi"/>
          <w:szCs w:val="24"/>
          <w:lang w:val="en-US" w:eastAsia="zh-CN"/>
        </w:rPr>
      </w:pPr>
      <w:r w:rsidRPr="008E50BE">
        <w:rPr>
          <w:rFonts w:cstheme="majorBidi"/>
          <w:color w:val="000000"/>
          <w:szCs w:val="24"/>
          <w:lang w:val="en-US" w:eastAsia="zh-CN"/>
        </w:rPr>
        <w:t>9.2</w:t>
      </w:r>
      <w:r w:rsidRPr="008E50BE">
        <w:rPr>
          <w:rFonts w:cstheme="majorBidi"/>
          <w:color w:val="000000"/>
          <w:szCs w:val="24"/>
          <w:lang w:val="en-US" w:eastAsia="zh-CN"/>
        </w:rPr>
        <w:tab/>
      </w:r>
      <w:r w:rsidRPr="008E50BE">
        <w:rPr>
          <w:rFonts w:cstheme="majorBidi"/>
          <w:color w:val="000000"/>
          <w:szCs w:val="24"/>
          <w:lang w:eastAsia="zh-CN"/>
        </w:rPr>
        <w:t>应用《无线电规则》过程中遇到的任何困难或矛盾之处</w:t>
      </w:r>
      <w:r w:rsidRPr="008E50BE">
        <w:rPr>
          <w:rStyle w:val="FootnoteReference"/>
          <w:rFonts w:cstheme="majorBidi"/>
          <w:szCs w:val="24"/>
          <w:lang w:val="en-US" w:eastAsia="zh-CN"/>
        </w:rPr>
        <w:footnoteReference w:customMarkFollows="1" w:id="1"/>
        <w:t>*</w:t>
      </w:r>
      <w:r w:rsidRPr="008E50BE">
        <w:rPr>
          <w:rFonts w:cstheme="majorBidi"/>
          <w:color w:val="000000"/>
          <w:szCs w:val="24"/>
          <w:lang w:eastAsia="zh-CN"/>
        </w:rPr>
        <w:t>；以及</w:t>
      </w:r>
    </w:p>
    <w:p w14:paraId="4C24AAF1" w14:textId="5AC4CAD0" w:rsidR="00EA0958" w:rsidRDefault="0001638B" w:rsidP="00EA0958">
      <w:pPr>
        <w:pStyle w:val="Title4"/>
        <w:rPr>
          <w:lang w:val="en-US" w:eastAsia="zh-CN"/>
        </w:rPr>
      </w:pPr>
      <w:r>
        <w:rPr>
          <w:rFonts w:hint="eastAsia"/>
          <w:lang w:val="en-US" w:eastAsia="zh-CN"/>
        </w:rPr>
        <w:t>第</w:t>
      </w:r>
      <w:r w:rsidR="00EA0958">
        <w:rPr>
          <w:lang w:val="en-US" w:eastAsia="zh-CN"/>
        </w:rPr>
        <w:t>14</w:t>
      </w:r>
      <w:r>
        <w:rPr>
          <w:rFonts w:hint="eastAsia"/>
          <w:lang w:val="en-US" w:eastAsia="zh-CN"/>
        </w:rPr>
        <w:t>部分</w:t>
      </w:r>
      <w:r w:rsidR="00EA0958">
        <w:rPr>
          <w:lang w:val="en-US" w:eastAsia="zh-CN"/>
        </w:rPr>
        <w:t xml:space="preserve"> – </w:t>
      </w:r>
      <w:r w:rsidR="000926DC">
        <w:rPr>
          <w:rFonts w:hint="eastAsia"/>
          <w:lang w:eastAsia="zh-CN"/>
        </w:rPr>
        <w:t>无线电通信局主任报告</w:t>
      </w:r>
      <w:r w:rsidR="000926DC">
        <w:rPr>
          <w:rFonts w:hint="eastAsia"/>
          <w:lang w:val="en-US" w:eastAsia="zh-CN"/>
        </w:rPr>
        <w:t>第</w:t>
      </w:r>
      <w:r w:rsidR="00EA0958">
        <w:rPr>
          <w:lang w:val="en-US" w:eastAsia="zh-CN"/>
        </w:rPr>
        <w:t>3.2.5.7</w:t>
      </w:r>
      <w:r w:rsidR="000926DC">
        <w:rPr>
          <w:rFonts w:hint="eastAsia"/>
          <w:lang w:val="en-US" w:eastAsia="zh-CN"/>
        </w:rPr>
        <w:t>节</w:t>
      </w:r>
      <w:r w:rsidR="00EA0958">
        <w:rPr>
          <w:lang w:val="en-US" w:eastAsia="zh-CN"/>
        </w:rPr>
        <w:t xml:space="preserve"> </w:t>
      </w:r>
      <w:r w:rsidR="000926DC">
        <w:rPr>
          <w:lang w:val="en-US" w:eastAsia="zh-CN"/>
        </w:rPr>
        <w:t xml:space="preserve"> </w:t>
      </w:r>
    </w:p>
    <w:p w14:paraId="35BEB771" w14:textId="425938D3" w:rsidR="00EA0958" w:rsidRDefault="0001638B" w:rsidP="00EA0958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14:paraId="69E82F3B" w14:textId="45E8E391" w:rsidR="00EA0958" w:rsidRPr="0075735E" w:rsidRDefault="0001638B" w:rsidP="0075735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本补遗介绍了欧洲有关无线电通信局主任报告关于</w:t>
      </w:r>
      <w:r>
        <w:rPr>
          <w:lang w:eastAsia="zh-CN"/>
        </w:rPr>
        <w:t>WRC-19</w:t>
      </w:r>
      <w:r>
        <w:rPr>
          <w:rFonts w:hint="eastAsia"/>
          <w:lang w:eastAsia="zh-CN"/>
        </w:rPr>
        <w:t>议项</w:t>
      </w:r>
      <w:r>
        <w:rPr>
          <w:lang w:eastAsia="zh-CN"/>
        </w:rPr>
        <w:t>9.2</w:t>
      </w:r>
      <w:r>
        <w:rPr>
          <w:rFonts w:hint="eastAsia"/>
          <w:lang w:eastAsia="zh-CN"/>
        </w:rPr>
        <w:t>的第</w:t>
      </w:r>
      <w:r>
        <w:rPr>
          <w:lang w:eastAsia="zh-CN"/>
        </w:rPr>
        <w:t>3.2.5.7</w:t>
      </w:r>
      <w:r>
        <w:rPr>
          <w:rFonts w:hint="eastAsia"/>
          <w:lang w:eastAsia="zh-CN"/>
        </w:rPr>
        <w:t>节的共同提案。第</w:t>
      </w:r>
      <w:r w:rsidR="00EA0958">
        <w:rPr>
          <w:lang w:eastAsia="zh-CN"/>
        </w:rPr>
        <w:t>3.2.5.7</w:t>
      </w:r>
      <w:r>
        <w:rPr>
          <w:rFonts w:hint="eastAsia"/>
          <w:lang w:eastAsia="zh-CN"/>
        </w:rPr>
        <w:t>节涉及对《无线电规则》附录</w:t>
      </w:r>
      <w:r>
        <w:rPr>
          <w:b/>
          <w:lang w:eastAsia="zh-CN"/>
        </w:rPr>
        <w:t>30B</w:t>
      </w:r>
      <w:r>
        <w:rPr>
          <w:rFonts w:hint="eastAsia"/>
          <w:lang w:eastAsia="zh-CN"/>
        </w:rPr>
        <w:t>第</w:t>
      </w:r>
      <w:r>
        <w:rPr>
          <w:lang w:eastAsia="zh-CN"/>
        </w:rPr>
        <w:t>6.19</w:t>
      </w:r>
      <w:r>
        <w:rPr>
          <w:rFonts w:hint="eastAsia"/>
          <w:lang w:eastAsia="zh-CN"/>
        </w:rPr>
        <w:t>节的拟议修改以及对通知主管部门</w:t>
      </w:r>
      <w:proofErr w:type="gramStart"/>
      <w:r>
        <w:rPr>
          <w:rFonts w:hint="eastAsia"/>
          <w:lang w:eastAsia="zh-CN"/>
        </w:rPr>
        <w:t>与其指配最终</w:t>
      </w:r>
      <w:proofErr w:type="gramEnd"/>
      <w:r>
        <w:rPr>
          <w:rFonts w:hint="eastAsia"/>
          <w:lang w:eastAsia="zh-CN"/>
        </w:rPr>
        <w:t>业务区所含所有国家达成协议的要求。</w:t>
      </w:r>
      <w:r>
        <w:rPr>
          <w:lang w:eastAsia="zh-CN"/>
        </w:rPr>
        <w:t xml:space="preserve"> </w:t>
      </w:r>
    </w:p>
    <w:p w14:paraId="5813E214" w14:textId="6D9BC884" w:rsidR="000926DC" w:rsidRDefault="000926DC" w:rsidP="0075735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 w:rsidR="00EA0958" w:rsidRPr="000926DC">
        <w:rPr>
          <w:rFonts w:hint="eastAsia"/>
          <w:lang w:eastAsia="zh-CN"/>
        </w:rPr>
        <w:t>《</w:t>
      </w:r>
      <w:r w:rsidR="00EA0958" w:rsidRPr="000926DC">
        <w:rPr>
          <w:lang w:eastAsia="zh-CN"/>
        </w:rPr>
        <w:t>无线电规则</w:t>
      </w:r>
      <w:r w:rsidR="00EA0958" w:rsidRPr="000926DC">
        <w:rPr>
          <w:rFonts w:hint="eastAsia"/>
          <w:lang w:eastAsia="zh-CN"/>
        </w:rPr>
        <w:t>》</w:t>
      </w:r>
      <w:r w:rsidR="00EA0958" w:rsidRPr="000926DC">
        <w:rPr>
          <w:lang w:eastAsia="zh-CN"/>
        </w:rPr>
        <w:t>附录</w:t>
      </w:r>
      <w:r w:rsidR="00EA0958" w:rsidRPr="000926DC">
        <w:rPr>
          <w:b/>
          <w:bCs/>
          <w:lang w:eastAsia="zh-CN"/>
        </w:rPr>
        <w:t>30B</w:t>
      </w:r>
      <w:r w:rsidR="00EA0958" w:rsidRPr="000926DC">
        <w:rPr>
          <w:lang w:eastAsia="zh-CN"/>
        </w:rPr>
        <w:t>第</w:t>
      </w:r>
      <w:r w:rsidR="00EA0958" w:rsidRPr="000926DC">
        <w:rPr>
          <w:lang w:eastAsia="zh-CN"/>
        </w:rPr>
        <w:t>6.19</w:t>
      </w:r>
      <w:r w:rsidRPr="000926DC">
        <w:rPr>
          <w:lang w:eastAsia="zh-CN"/>
        </w:rPr>
        <w:t xml:space="preserve"> </w:t>
      </w:r>
      <w:r w:rsidR="00EA0958" w:rsidRPr="000926DC">
        <w:rPr>
          <w:lang w:eastAsia="zh-CN"/>
        </w:rPr>
        <w:t>a)</w:t>
      </w:r>
      <w:r>
        <w:rPr>
          <w:rFonts w:hint="eastAsia"/>
          <w:lang w:eastAsia="zh-CN"/>
        </w:rPr>
        <w:t xml:space="preserve"> </w:t>
      </w:r>
      <w:r w:rsidRPr="000926DC">
        <w:rPr>
          <w:rFonts w:hint="eastAsia"/>
          <w:lang w:eastAsia="zh-CN"/>
        </w:rPr>
        <w:t>段</w:t>
      </w:r>
      <w:r>
        <w:rPr>
          <w:rFonts w:hint="eastAsia"/>
          <w:lang w:eastAsia="zh-CN"/>
        </w:rPr>
        <w:t>的规定，</w:t>
      </w:r>
      <w:proofErr w:type="gramStart"/>
      <w:r w:rsidR="00EA0958" w:rsidRPr="000926DC">
        <w:rPr>
          <w:lang w:eastAsia="zh-CN"/>
        </w:rPr>
        <w:t>无线电通信局</w:t>
      </w:r>
      <w:r w:rsidR="00EA0958" w:rsidRPr="000926DC">
        <w:rPr>
          <w:rFonts w:hint="eastAsia"/>
          <w:lang w:eastAsia="zh-CN"/>
        </w:rPr>
        <w:t>须</w:t>
      </w:r>
      <w:r>
        <w:rPr>
          <w:rFonts w:hint="eastAsia"/>
          <w:lang w:eastAsia="zh-CN"/>
        </w:rPr>
        <w:t>针对</w:t>
      </w:r>
      <w:proofErr w:type="gramEnd"/>
      <w:r>
        <w:rPr>
          <w:rFonts w:hint="eastAsia"/>
          <w:lang w:eastAsia="zh-CN"/>
        </w:rPr>
        <w:t>通知主管部门</w:t>
      </w:r>
      <w:r w:rsidR="00462A98">
        <w:rPr>
          <w:rFonts w:hint="eastAsia"/>
          <w:lang w:eastAsia="zh-CN"/>
        </w:rPr>
        <w:t>寻求</w:t>
      </w:r>
      <w:r>
        <w:rPr>
          <w:rFonts w:hint="eastAsia"/>
          <w:lang w:eastAsia="zh-CN"/>
        </w:rPr>
        <w:t>与</w:t>
      </w:r>
      <w:r w:rsidRPr="000926DC">
        <w:rPr>
          <w:rFonts w:hint="eastAsia"/>
          <w:lang w:eastAsia="zh-CN"/>
        </w:rPr>
        <w:t>《</w:t>
      </w:r>
      <w:r w:rsidRPr="000926DC">
        <w:rPr>
          <w:lang w:eastAsia="zh-CN"/>
        </w:rPr>
        <w:t>无线电规则</w:t>
      </w:r>
      <w:r w:rsidRPr="000926DC">
        <w:rPr>
          <w:rFonts w:hint="eastAsia"/>
          <w:lang w:eastAsia="zh-CN"/>
        </w:rPr>
        <w:t>》</w:t>
      </w:r>
      <w:r w:rsidRPr="000926DC">
        <w:rPr>
          <w:lang w:eastAsia="zh-CN"/>
        </w:rPr>
        <w:t>附录</w:t>
      </w:r>
      <w:r w:rsidRPr="000926DC">
        <w:rPr>
          <w:b/>
          <w:bCs/>
          <w:lang w:eastAsia="zh-CN"/>
        </w:rPr>
        <w:t>30B</w:t>
      </w:r>
      <w:r w:rsidRPr="000926DC">
        <w:rPr>
          <w:lang w:eastAsia="zh-CN"/>
        </w:rPr>
        <w:t>第</w:t>
      </w:r>
      <w:r w:rsidRPr="000926DC">
        <w:rPr>
          <w:lang w:eastAsia="zh-CN"/>
        </w:rPr>
        <w:t>6.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段确定的那些主管部门达成协议的要求审查按照</w:t>
      </w:r>
      <w:r w:rsidR="00EA0958" w:rsidRPr="000926DC">
        <w:rPr>
          <w:rFonts w:hint="eastAsia"/>
          <w:lang w:eastAsia="zh-CN"/>
        </w:rPr>
        <w:t>《</w:t>
      </w:r>
      <w:r w:rsidR="00EA0958" w:rsidRPr="000926DC">
        <w:rPr>
          <w:lang w:eastAsia="zh-CN"/>
        </w:rPr>
        <w:t>无线电规则</w:t>
      </w:r>
      <w:r w:rsidR="00EA0958" w:rsidRPr="000926DC">
        <w:rPr>
          <w:rFonts w:hint="eastAsia"/>
          <w:lang w:eastAsia="zh-CN"/>
        </w:rPr>
        <w:t>》</w:t>
      </w:r>
      <w:r w:rsidR="00EA0958" w:rsidRPr="000926DC">
        <w:rPr>
          <w:lang w:eastAsia="zh-CN"/>
        </w:rPr>
        <w:t>附录</w:t>
      </w:r>
      <w:r w:rsidR="00EA0958" w:rsidRPr="000926DC">
        <w:rPr>
          <w:b/>
          <w:bCs/>
          <w:lang w:eastAsia="zh-CN"/>
        </w:rPr>
        <w:t>30B</w:t>
      </w:r>
      <w:r w:rsidR="00EA0958" w:rsidRPr="000926DC">
        <w:rPr>
          <w:lang w:eastAsia="zh-CN"/>
        </w:rPr>
        <w:t>第</w:t>
      </w:r>
      <w:r w:rsidR="00EA0958" w:rsidRPr="000926DC">
        <w:rPr>
          <w:lang w:eastAsia="zh-CN"/>
        </w:rPr>
        <w:t>6.</w:t>
      </w:r>
      <w:r>
        <w:rPr>
          <w:rFonts w:hint="eastAsia"/>
          <w:lang w:eastAsia="zh-CN"/>
        </w:rPr>
        <w:t>17</w:t>
      </w:r>
      <w:r w:rsidR="00EA0958" w:rsidRPr="000926DC">
        <w:rPr>
          <w:rFonts w:hint="eastAsia"/>
          <w:lang w:eastAsia="zh-CN"/>
        </w:rPr>
        <w:t>段</w:t>
      </w:r>
      <w:r>
        <w:rPr>
          <w:rFonts w:hint="eastAsia"/>
          <w:lang w:eastAsia="zh-CN"/>
        </w:rPr>
        <w:t>提交的每项指配。</w:t>
      </w:r>
      <w:r>
        <w:rPr>
          <w:rFonts w:hint="eastAsia"/>
          <w:lang w:eastAsia="zh-CN"/>
        </w:rPr>
        <w:t xml:space="preserve"> </w:t>
      </w:r>
    </w:p>
    <w:p w14:paraId="0B68D55C" w14:textId="679B6509" w:rsidR="00EA0958" w:rsidRDefault="00EA0958" w:rsidP="0075735E">
      <w:pPr>
        <w:ind w:firstLineChars="200" w:firstLine="480"/>
        <w:rPr>
          <w:lang w:eastAsia="zh-CN"/>
        </w:rPr>
      </w:pPr>
      <w:r w:rsidRPr="000926DC">
        <w:rPr>
          <w:lang w:eastAsia="zh-CN"/>
        </w:rPr>
        <w:t>但是，</w:t>
      </w:r>
      <w:r w:rsidR="000926DC">
        <w:rPr>
          <w:rFonts w:hint="eastAsia"/>
          <w:lang w:eastAsia="zh-CN"/>
        </w:rPr>
        <w:t>最终提交业务区可能包含最初不在</w:t>
      </w:r>
      <w:r w:rsidRPr="000926DC">
        <w:rPr>
          <w:lang w:eastAsia="zh-CN"/>
        </w:rPr>
        <w:t>根据</w:t>
      </w:r>
      <w:r w:rsidR="000926DC" w:rsidRPr="000926DC">
        <w:rPr>
          <w:rFonts w:hint="eastAsia"/>
          <w:lang w:eastAsia="zh-CN"/>
        </w:rPr>
        <w:t>《</w:t>
      </w:r>
      <w:r w:rsidR="000926DC" w:rsidRPr="000926DC">
        <w:rPr>
          <w:lang w:eastAsia="zh-CN"/>
        </w:rPr>
        <w:t>无线电规则</w:t>
      </w:r>
      <w:r w:rsidR="000926DC" w:rsidRPr="000926DC">
        <w:rPr>
          <w:rFonts w:hint="eastAsia"/>
          <w:lang w:eastAsia="zh-CN"/>
        </w:rPr>
        <w:t>》</w:t>
      </w:r>
      <w:r w:rsidR="000926DC" w:rsidRPr="000926DC">
        <w:rPr>
          <w:lang w:eastAsia="zh-CN"/>
        </w:rPr>
        <w:t>附录</w:t>
      </w:r>
      <w:r w:rsidR="000926DC" w:rsidRPr="000926DC">
        <w:rPr>
          <w:b/>
          <w:bCs/>
          <w:lang w:eastAsia="zh-CN"/>
        </w:rPr>
        <w:t>30B</w:t>
      </w:r>
      <w:r w:rsidRPr="000926DC">
        <w:rPr>
          <w:lang w:eastAsia="zh-CN"/>
        </w:rPr>
        <w:t>第</w:t>
      </w:r>
      <w:r w:rsidRPr="000926DC">
        <w:rPr>
          <w:lang w:eastAsia="zh-CN"/>
        </w:rPr>
        <w:t>6.17</w:t>
      </w:r>
      <w:r w:rsidRPr="000926DC">
        <w:rPr>
          <w:rFonts w:hint="eastAsia"/>
          <w:lang w:eastAsia="zh-CN"/>
        </w:rPr>
        <w:t>段</w:t>
      </w:r>
      <w:r w:rsidRPr="000926DC">
        <w:rPr>
          <w:lang w:eastAsia="zh-CN"/>
        </w:rPr>
        <w:t>提交的</w:t>
      </w:r>
      <w:r w:rsidR="000926DC">
        <w:rPr>
          <w:rFonts w:hint="eastAsia"/>
          <w:lang w:eastAsia="zh-CN"/>
        </w:rPr>
        <w:t>相应</w:t>
      </w:r>
      <w:r w:rsidRPr="000926DC">
        <w:rPr>
          <w:lang w:eastAsia="zh-CN"/>
        </w:rPr>
        <w:t>通知服务区</w:t>
      </w:r>
      <w:r w:rsidR="000926DC">
        <w:rPr>
          <w:rFonts w:hint="eastAsia"/>
          <w:lang w:eastAsia="zh-CN"/>
        </w:rPr>
        <w:t>内一些主管部门的领土。</w:t>
      </w:r>
      <w:r w:rsidR="000926DC">
        <w:rPr>
          <w:rFonts w:hint="eastAsia"/>
          <w:lang w:eastAsia="zh-CN"/>
        </w:rPr>
        <w:t xml:space="preserve"> </w:t>
      </w:r>
    </w:p>
    <w:p w14:paraId="1D302C8D" w14:textId="06C902FF" w:rsidR="00B868FC" w:rsidRDefault="000926DC" w:rsidP="0075735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鉴于最终业务区应只包含</w:t>
      </w:r>
      <w:r w:rsidR="008E041F">
        <w:rPr>
          <w:rFonts w:hint="eastAsia"/>
          <w:lang w:eastAsia="zh-CN"/>
        </w:rPr>
        <w:t>主管部门明确同意涵盖在有关通知主管部门频率指</w:t>
      </w:r>
      <w:proofErr w:type="gramStart"/>
      <w:r w:rsidR="008E041F">
        <w:rPr>
          <w:rFonts w:hint="eastAsia"/>
          <w:lang w:eastAsia="zh-CN"/>
        </w:rPr>
        <w:t>配业务</w:t>
      </w:r>
      <w:proofErr w:type="gramEnd"/>
      <w:r w:rsidR="008E041F">
        <w:rPr>
          <w:rFonts w:hint="eastAsia"/>
          <w:lang w:eastAsia="zh-CN"/>
        </w:rPr>
        <w:t>区内的领土，有必要对</w:t>
      </w:r>
      <w:r w:rsidR="008E041F" w:rsidRPr="000926DC">
        <w:rPr>
          <w:rFonts w:hint="eastAsia"/>
          <w:lang w:eastAsia="zh-CN"/>
        </w:rPr>
        <w:t>《</w:t>
      </w:r>
      <w:r w:rsidR="008E041F" w:rsidRPr="000926DC">
        <w:rPr>
          <w:lang w:eastAsia="zh-CN"/>
        </w:rPr>
        <w:t>无线电规则</w:t>
      </w:r>
      <w:r w:rsidR="008E041F" w:rsidRPr="000926DC">
        <w:rPr>
          <w:rFonts w:hint="eastAsia"/>
          <w:lang w:eastAsia="zh-CN"/>
        </w:rPr>
        <w:t>》</w:t>
      </w:r>
      <w:r w:rsidR="008E041F" w:rsidRPr="000926DC">
        <w:rPr>
          <w:lang w:eastAsia="zh-CN"/>
        </w:rPr>
        <w:t>附录</w:t>
      </w:r>
      <w:r w:rsidR="008E041F" w:rsidRPr="000926DC">
        <w:rPr>
          <w:b/>
          <w:bCs/>
          <w:lang w:eastAsia="zh-CN"/>
        </w:rPr>
        <w:t>30B</w:t>
      </w:r>
      <w:r w:rsidR="008E041F" w:rsidRPr="000926DC">
        <w:rPr>
          <w:lang w:eastAsia="zh-CN"/>
        </w:rPr>
        <w:t>第</w:t>
      </w:r>
      <w:r w:rsidR="008E041F" w:rsidRPr="000926DC">
        <w:rPr>
          <w:lang w:eastAsia="zh-CN"/>
        </w:rPr>
        <w:t>6.19 a)</w:t>
      </w:r>
      <w:r w:rsidR="008E041F">
        <w:rPr>
          <w:rFonts w:hint="eastAsia"/>
          <w:lang w:eastAsia="zh-CN"/>
        </w:rPr>
        <w:t xml:space="preserve"> </w:t>
      </w:r>
      <w:r w:rsidR="008E041F" w:rsidRPr="000926DC">
        <w:rPr>
          <w:rFonts w:hint="eastAsia"/>
          <w:lang w:eastAsia="zh-CN"/>
        </w:rPr>
        <w:t>段</w:t>
      </w:r>
      <w:r w:rsidR="008E041F">
        <w:rPr>
          <w:rFonts w:hint="eastAsia"/>
          <w:lang w:eastAsia="zh-CN"/>
        </w:rPr>
        <w:t>进行一些改进，以便可以将根据</w:t>
      </w:r>
      <w:r w:rsidR="008E041F" w:rsidRPr="000926DC">
        <w:rPr>
          <w:rFonts w:hint="eastAsia"/>
          <w:lang w:eastAsia="zh-CN"/>
        </w:rPr>
        <w:t>《</w:t>
      </w:r>
      <w:r w:rsidR="008E041F" w:rsidRPr="000926DC">
        <w:rPr>
          <w:lang w:eastAsia="zh-CN"/>
        </w:rPr>
        <w:t>无线电规则</w:t>
      </w:r>
      <w:r w:rsidR="008E041F" w:rsidRPr="000926DC">
        <w:rPr>
          <w:rFonts w:hint="eastAsia"/>
          <w:lang w:eastAsia="zh-CN"/>
        </w:rPr>
        <w:t>》</w:t>
      </w:r>
      <w:r w:rsidR="008E041F" w:rsidRPr="000926DC">
        <w:rPr>
          <w:lang w:eastAsia="zh-CN"/>
        </w:rPr>
        <w:t>附录</w:t>
      </w:r>
      <w:r w:rsidR="008E041F" w:rsidRPr="000926DC">
        <w:rPr>
          <w:b/>
          <w:bCs/>
          <w:lang w:eastAsia="zh-CN"/>
        </w:rPr>
        <w:t>30B</w:t>
      </w:r>
      <w:r w:rsidR="008E041F" w:rsidRPr="000926DC">
        <w:rPr>
          <w:lang w:eastAsia="zh-CN"/>
        </w:rPr>
        <w:t>第</w:t>
      </w:r>
      <w:r w:rsidR="008E041F" w:rsidRPr="000926DC">
        <w:rPr>
          <w:lang w:eastAsia="zh-CN"/>
        </w:rPr>
        <w:t>6.1</w:t>
      </w:r>
      <w:r w:rsidR="008E041F">
        <w:rPr>
          <w:rFonts w:hint="eastAsia"/>
          <w:lang w:eastAsia="zh-CN"/>
        </w:rPr>
        <w:t>段提交的原有资料中不包含的国家纳入最终业务区。</w:t>
      </w:r>
    </w:p>
    <w:p w14:paraId="34011B83" w14:textId="77777777" w:rsidR="0075735E" w:rsidRDefault="0075735E" w:rsidP="0075735E">
      <w:pPr>
        <w:pStyle w:val="Headingb"/>
        <w:rPr>
          <w:lang w:eastAsia="zh-CN"/>
        </w:rPr>
      </w:pPr>
      <w:bookmarkStart w:id="8" w:name="_Toc458503305"/>
      <w:r>
        <w:rPr>
          <w:rFonts w:hint="eastAsia"/>
          <w:lang w:eastAsia="zh-CN"/>
        </w:rPr>
        <w:lastRenderedPageBreak/>
        <w:t>提案</w:t>
      </w:r>
    </w:p>
    <w:p w14:paraId="5C29CE86" w14:textId="77777777" w:rsidR="00C06CC2" w:rsidRDefault="00B538A1" w:rsidP="007B2AB7">
      <w:pPr>
        <w:pStyle w:val="AppendixNo"/>
        <w:rPr>
          <w:lang w:eastAsia="zh-CN"/>
        </w:rPr>
      </w:pPr>
      <w:r w:rsidRPr="007B2AB7">
        <w:rPr>
          <w:rFonts w:hint="eastAsia"/>
          <w:lang w:eastAsia="zh-CN"/>
        </w:rPr>
        <w:t>附录</w:t>
      </w:r>
      <w:r w:rsidRPr="009F17CE">
        <w:rPr>
          <w:rStyle w:val="href"/>
          <w:rFonts w:hint="eastAsia"/>
          <w:lang w:eastAsia="zh-CN"/>
        </w:rPr>
        <w:t>30B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WRC-1</w:t>
      </w:r>
      <w:r>
        <w:rPr>
          <w:lang w:eastAsia="zh-CN"/>
        </w:rPr>
        <w:t>5</w:t>
      </w:r>
      <w:r>
        <w:rPr>
          <w:rFonts w:hint="eastAsia"/>
          <w:lang w:eastAsia="zh-CN"/>
        </w:rPr>
        <w:t>，修订版）</w:t>
      </w:r>
      <w:bookmarkEnd w:id="8"/>
    </w:p>
    <w:p w14:paraId="4AE4D873" w14:textId="77777777" w:rsidR="00C06CC2" w:rsidRPr="00302D51" w:rsidRDefault="00B538A1" w:rsidP="007B2AB7">
      <w:pPr>
        <w:pStyle w:val="Appendixtitle"/>
        <w:rPr>
          <w:lang w:eastAsia="zh-CN"/>
        </w:rPr>
      </w:pPr>
      <w:bookmarkStart w:id="9" w:name="_Toc458503306"/>
      <w:r w:rsidRPr="00EB29AD">
        <w:rPr>
          <w:lang w:eastAsia="zh-CN"/>
        </w:rPr>
        <w:t>4</w:t>
      </w:r>
      <w:r>
        <w:rPr>
          <w:lang w:eastAsia="zh-CN"/>
        </w:rPr>
        <w:t> </w:t>
      </w:r>
      <w:r w:rsidRPr="00EB29AD">
        <w:rPr>
          <w:lang w:eastAsia="zh-CN"/>
        </w:rPr>
        <w:t>500-4</w:t>
      </w:r>
      <w:r>
        <w:rPr>
          <w:lang w:eastAsia="zh-CN"/>
        </w:rPr>
        <w:t> </w:t>
      </w:r>
      <w:r w:rsidRPr="00EB29AD">
        <w:rPr>
          <w:lang w:eastAsia="zh-CN"/>
        </w:rPr>
        <w:t>800</w:t>
      </w:r>
      <w:r>
        <w:rPr>
          <w:lang w:eastAsia="zh-CN"/>
        </w:rPr>
        <w:t> </w:t>
      </w:r>
      <w:r w:rsidRPr="00EB29AD">
        <w:rPr>
          <w:lang w:eastAsia="zh-CN"/>
        </w:rPr>
        <w:t>MHz</w:t>
      </w:r>
      <w:r w:rsidRPr="00EB29AD">
        <w:rPr>
          <w:rFonts w:ascii="Times New Roman MT Extra Bold" w:hAnsi="Times New Roman MT Extra Bold" w:hint="eastAsia"/>
          <w:lang w:eastAsia="zh-CN"/>
        </w:rPr>
        <w:t>、</w:t>
      </w:r>
      <w:r w:rsidRPr="00EB29AD">
        <w:rPr>
          <w:lang w:eastAsia="zh-CN"/>
        </w:rPr>
        <w:t>6</w:t>
      </w:r>
      <w:r>
        <w:rPr>
          <w:lang w:eastAsia="zh-CN"/>
        </w:rPr>
        <w:t> </w:t>
      </w:r>
      <w:r w:rsidRPr="00EB29AD">
        <w:rPr>
          <w:lang w:eastAsia="zh-CN"/>
        </w:rPr>
        <w:t>725-7</w:t>
      </w:r>
      <w:r>
        <w:rPr>
          <w:lang w:eastAsia="zh-CN"/>
        </w:rPr>
        <w:t> </w:t>
      </w:r>
      <w:r w:rsidRPr="00EB29AD">
        <w:rPr>
          <w:lang w:eastAsia="zh-CN"/>
        </w:rPr>
        <w:t>025</w:t>
      </w:r>
      <w:r>
        <w:rPr>
          <w:lang w:eastAsia="zh-CN"/>
        </w:rPr>
        <w:t> </w:t>
      </w:r>
      <w:r w:rsidRPr="00EB29AD">
        <w:rPr>
          <w:lang w:eastAsia="zh-CN"/>
        </w:rPr>
        <w:t>MHz</w:t>
      </w:r>
      <w:r w:rsidRPr="00EB29AD">
        <w:rPr>
          <w:rFonts w:ascii="Times New Roman MT Extra Bold" w:hAnsi="Times New Roman MT Extra Bold" w:hint="eastAsia"/>
          <w:lang w:eastAsia="zh-CN"/>
        </w:rPr>
        <w:t>、</w:t>
      </w:r>
      <w:r w:rsidRPr="00EB29AD">
        <w:rPr>
          <w:lang w:eastAsia="zh-CN"/>
        </w:rPr>
        <w:t>10.70-10.95</w:t>
      </w:r>
      <w:r>
        <w:rPr>
          <w:lang w:eastAsia="zh-CN"/>
        </w:rPr>
        <w:t> </w:t>
      </w:r>
      <w:r w:rsidRPr="00EB29AD">
        <w:rPr>
          <w:lang w:eastAsia="zh-CN"/>
        </w:rPr>
        <w:t>GHz</w:t>
      </w:r>
      <w:r w:rsidRPr="00EB29AD">
        <w:rPr>
          <w:rFonts w:ascii="Times New Roman MT Extra Bold" w:hAnsi="Times New Roman MT Extra Bold" w:hint="eastAsia"/>
          <w:lang w:eastAsia="zh-CN"/>
        </w:rPr>
        <w:t>、</w:t>
      </w:r>
      <w:r w:rsidRPr="00EB29AD">
        <w:rPr>
          <w:rFonts w:ascii="Times New Roman MT Extra Bold" w:hAnsi="Times New Roman MT Extra Bold"/>
          <w:lang w:eastAsia="zh-CN"/>
        </w:rPr>
        <w:br/>
      </w:r>
      <w:r w:rsidRPr="00EB29AD">
        <w:rPr>
          <w:lang w:eastAsia="zh-CN"/>
        </w:rPr>
        <w:t>11.20-11.45</w:t>
      </w:r>
      <w:r>
        <w:rPr>
          <w:lang w:eastAsia="zh-CN"/>
        </w:rPr>
        <w:t> </w:t>
      </w:r>
      <w:r w:rsidRPr="00EB29AD">
        <w:rPr>
          <w:lang w:eastAsia="zh-CN"/>
        </w:rPr>
        <w:t>GHz</w:t>
      </w:r>
      <w:r w:rsidRPr="00EB29AD">
        <w:rPr>
          <w:rFonts w:ascii="Times New Roman MT Extra Bold" w:hAnsi="Times New Roman MT Extra Bold" w:hint="eastAsia"/>
          <w:lang w:eastAsia="zh-CN"/>
        </w:rPr>
        <w:t>和</w:t>
      </w:r>
      <w:r w:rsidRPr="00EB29AD">
        <w:rPr>
          <w:lang w:eastAsia="zh-CN"/>
        </w:rPr>
        <w:t>12.</w:t>
      </w:r>
      <w:r w:rsidRPr="007B2AB7">
        <w:rPr>
          <w:lang w:eastAsia="zh-CN"/>
        </w:rPr>
        <w:t>75</w:t>
      </w:r>
      <w:r w:rsidRPr="00EB29AD">
        <w:rPr>
          <w:lang w:eastAsia="zh-CN"/>
        </w:rPr>
        <w:t>-13.25</w:t>
      </w:r>
      <w:r>
        <w:rPr>
          <w:lang w:eastAsia="zh-CN"/>
        </w:rPr>
        <w:t> </w:t>
      </w:r>
      <w:r w:rsidRPr="00EB29AD">
        <w:rPr>
          <w:lang w:eastAsia="zh-CN"/>
        </w:rPr>
        <w:t>GHz</w:t>
      </w:r>
      <w:r w:rsidRPr="00EB29AD">
        <w:rPr>
          <w:rFonts w:ascii="Times New Roman MT Extra Bold" w:hAnsi="Times New Roman MT Extra Bold" w:hint="eastAsia"/>
          <w:lang w:eastAsia="zh-CN"/>
        </w:rPr>
        <w:t>频段内</w:t>
      </w:r>
      <w:r w:rsidRPr="00EB29AD">
        <w:rPr>
          <w:rFonts w:ascii="Times New Roman MT Extra Bold" w:hAnsi="Times New Roman MT Extra Bold"/>
          <w:lang w:eastAsia="zh-CN"/>
        </w:rPr>
        <w:br/>
      </w:r>
      <w:r w:rsidRPr="00EB29AD">
        <w:rPr>
          <w:rFonts w:ascii="Times New Roman MT Extra Bold" w:hAnsi="Times New Roman MT Extra Bold" w:hint="eastAsia"/>
          <w:lang w:eastAsia="zh-CN"/>
        </w:rPr>
        <w:t>卫星固定业务的条款和相关规划</w:t>
      </w:r>
      <w:bookmarkEnd w:id="9"/>
    </w:p>
    <w:p w14:paraId="48509196" w14:textId="77777777" w:rsidR="00C06CC2" w:rsidRDefault="00B538A1" w:rsidP="009C3A76">
      <w:pPr>
        <w:pStyle w:val="AppArtNo"/>
        <w:keepNext w:val="0"/>
        <w:keepLines w:val="0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条</w:t>
      </w:r>
      <w:r w:rsidRPr="0014359D">
        <w:rPr>
          <w:rFonts w:hint="eastAsia"/>
          <w:sz w:val="16"/>
          <w:szCs w:val="16"/>
          <w:lang w:eastAsia="zh-CN"/>
        </w:rPr>
        <w:t>（</w:t>
      </w:r>
      <w:r w:rsidRPr="0014359D">
        <w:rPr>
          <w:rFonts w:hint="eastAsia"/>
          <w:sz w:val="16"/>
          <w:szCs w:val="16"/>
          <w:lang w:eastAsia="zh-CN"/>
        </w:rPr>
        <w:t>WRC-</w:t>
      </w:r>
      <w:r>
        <w:rPr>
          <w:rFonts w:hint="eastAsia"/>
          <w:sz w:val="16"/>
          <w:szCs w:val="16"/>
          <w:lang w:eastAsia="zh-CN"/>
        </w:rPr>
        <w:t>1</w:t>
      </w:r>
      <w:r>
        <w:rPr>
          <w:sz w:val="16"/>
          <w:szCs w:val="16"/>
          <w:lang w:eastAsia="zh-CN"/>
        </w:rPr>
        <w:t>5</w:t>
      </w:r>
      <w:r w:rsidRPr="0014359D">
        <w:rPr>
          <w:rFonts w:hint="eastAsia"/>
          <w:sz w:val="16"/>
          <w:szCs w:val="16"/>
          <w:lang w:eastAsia="zh-CN"/>
        </w:rPr>
        <w:t>，修订版）</w:t>
      </w:r>
    </w:p>
    <w:p w14:paraId="55EE1137" w14:textId="77777777" w:rsidR="00C06CC2" w:rsidRDefault="00B538A1" w:rsidP="009C3A76">
      <w:pPr>
        <w:pStyle w:val="AppArttitle"/>
        <w:rPr>
          <w:b w:val="0"/>
          <w:bCs/>
          <w:noProof/>
          <w:color w:val="000000"/>
          <w:sz w:val="16"/>
          <w:lang w:eastAsia="zh-CN"/>
        </w:rPr>
      </w:pPr>
      <w:r w:rsidRPr="001B3DC3">
        <w:rPr>
          <w:rFonts w:hint="eastAsia"/>
          <w:lang w:eastAsia="zh-CN"/>
        </w:rPr>
        <w:t>将分配转换为指配或引入一个附加系统或</w:t>
      </w:r>
      <w:r>
        <w:rPr>
          <w:lang w:val="en-US" w:eastAsia="zh-CN"/>
        </w:rPr>
        <w:br/>
      </w:r>
      <w:r>
        <w:rPr>
          <w:rFonts w:hint="eastAsia"/>
          <w:lang w:eastAsia="zh-CN"/>
        </w:rPr>
        <w:t>修改列表</w:t>
      </w:r>
      <w:r w:rsidRPr="00573C09">
        <w:rPr>
          <w:rStyle w:val="FootnoteReference"/>
          <w:b w:val="0"/>
          <w:bCs/>
          <w:position w:val="10"/>
          <w:lang w:eastAsia="zh-CN"/>
        </w:rPr>
        <w:footnoteReference w:customMarkFollows="1" w:id="2"/>
        <w:t>1,</w:t>
      </w:r>
      <w:r w:rsidRPr="00573C09">
        <w:rPr>
          <w:b w:val="0"/>
          <w:bCs/>
          <w:position w:val="10"/>
          <w:lang w:eastAsia="zh-CN"/>
        </w:rPr>
        <w:t xml:space="preserve"> </w:t>
      </w:r>
      <w:r w:rsidRPr="00573C09">
        <w:rPr>
          <w:rStyle w:val="FootnoteReference"/>
          <w:b w:val="0"/>
          <w:bCs/>
          <w:position w:val="10"/>
          <w:lang w:eastAsia="zh-CN"/>
        </w:rPr>
        <w:footnoteReference w:customMarkFollows="1" w:id="3"/>
        <w:t>2</w:t>
      </w:r>
      <w:r>
        <w:rPr>
          <w:rFonts w:hint="eastAsia"/>
          <w:lang w:eastAsia="zh-CN"/>
        </w:rPr>
        <w:t>中的一项指配的</w:t>
      </w:r>
      <w:r w:rsidRPr="00EB29AD">
        <w:rPr>
          <w:rFonts w:hint="eastAsia"/>
          <w:lang w:eastAsia="zh-CN"/>
        </w:rPr>
        <w:t>程序</w:t>
      </w:r>
      <w:r w:rsidRPr="0014359D">
        <w:rPr>
          <w:b w:val="0"/>
          <w:bCs/>
          <w:noProof/>
          <w:color w:val="000000"/>
          <w:sz w:val="16"/>
          <w:lang w:eastAsia="zh-CN"/>
        </w:rPr>
        <w:t>（</w:t>
      </w:r>
      <w:r>
        <w:rPr>
          <w:b w:val="0"/>
          <w:bCs/>
          <w:color w:val="000000"/>
          <w:sz w:val="16"/>
          <w:lang w:eastAsia="zh-CN"/>
        </w:rPr>
        <w:t>WRC-15</w:t>
      </w:r>
      <w:r w:rsidRPr="0014359D">
        <w:rPr>
          <w:b w:val="0"/>
          <w:bCs/>
          <w:noProof/>
          <w:color w:val="000000"/>
          <w:sz w:val="16"/>
          <w:lang w:eastAsia="zh-CN"/>
        </w:rPr>
        <w:t>）</w:t>
      </w:r>
    </w:p>
    <w:p w14:paraId="29175023" w14:textId="77777777" w:rsidR="006227EA" w:rsidRDefault="00B538A1">
      <w:pPr>
        <w:pStyle w:val="Proposal"/>
      </w:pPr>
      <w:r>
        <w:t>MOD</w:t>
      </w:r>
      <w:r>
        <w:tab/>
        <w:t>EUR/16A22A14/1</w:t>
      </w:r>
    </w:p>
    <w:p w14:paraId="7E6A0A6E" w14:textId="77777777" w:rsidR="00C06CC2" w:rsidRDefault="00B538A1" w:rsidP="009C3A76">
      <w:pPr>
        <w:rPr>
          <w:rStyle w:val="Appref"/>
          <w:rFonts w:ascii="SimSun" w:hAnsi="SimSun" w:cs="SimSun"/>
          <w:bCs/>
          <w:lang w:eastAsia="zh-CN"/>
        </w:rPr>
      </w:pPr>
      <w:r w:rsidRPr="009F73AD">
        <w:rPr>
          <w:rStyle w:val="Provsplit"/>
          <w:rFonts w:hint="eastAsia"/>
        </w:rPr>
        <w:t>6.19</w:t>
      </w:r>
      <w:r>
        <w:rPr>
          <w:rFonts w:hint="eastAsia"/>
          <w:lang w:eastAsia="zh-CN"/>
        </w:rPr>
        <w:tab/>
      </w:r>
      <w:r w:rsidRPr="005E5059">
        <w:rPr>
          <w:rFonts w:hint="eastAsia"/>
          <w:lang w:eastAsia="zh-CN"/>
        </w:rPr>
        <w:t>一旦接到根据第</w:t>
      </w:r>
      <w:r w:rsidRPr="005E5059">
        <w:rPr>
          <w:lang w:eastAsia="zh-CN"/>
        </w:rPr>
        <w:t>6.17</w:t>
      </w:r>
      <w:r w:rsidRPr="005E5059">
        <w:rPr>
          <w:rFonts w:hint="eastAsia"/>
          <w:lang w:eastAsia="zh-CN"/>
        </w:rPr>
        <w:t>段提交的完整通知</w:t>
      </w:r>
      <w:r>
        <w:rPr>
          <w:rFonts w:hint="eastAsia"/>
          <w:lang w:eastAsia="zh-CN"/>
        </w:rPr>
        <w:t>单</w:t>
      </w:r>
      <w:r>
        <w:rPr>
          <w:rStyle w:val="Appref"/>
          <w:rFonts w:ascii="SimSun" w:hAnsi="SimSun" w:cs="SimSun" w:hint="eastAsia"/>
          <w:bCs/>
          <w:lang w:eastAsia="zh-CN"/>
        </w:rPr>
        <w:t>，无线电通信局须</w:t>
      </w:r>
      <w:r w:rsidRPr="005E5059">
        <w:rPr>
          <w:rStyle w:val="Appref"/>
          <w:rFonts w:ascii="SimSun" w:hAnsi="SimSun" w:cs="SimSun" w:hint="eastAsia"/>
          <w:bCs/>
          <w:lang w:eastAsia="zh-CN"/>
        </w:rPr>
        <w:t>审查通知</w:t>
      </w:r>
      <w:r>
        <w:rPr>
          <w:rStyle w:val="Appref"/>
          <w:rFonts w:ascii="SimSun" w:hAnsi="SimSun" w:cs="SimSun" w:hint="eastAsia"/>
          <w:bCs/>
          <w:lang w:eastAsia="zh-CN"/>
        </w:rPr>
        <w:t>单</w:t>
      </w:r>
      <w:r w:rsidRPr="005E5059">
        <w:rPr>
          <w:rStyle w:val="Appref"/>
          <w:rFonts w:ascii="SimSun" w:hAnsi="SimSun" w:cs="SimSun" w:hint="eastAsia"/>
          <w:bCs/>
          <w:lang w:eastAsia="zh-CN"/>
        </w:rPr>
        <w:t>中的每项指配：</w:t>
      </w:r>
    </w:p>
    <w:p w14:paraId="451F153F" w14:textId="6567F6F5" w:rsidR="00C06CC2" w:rsidRPr="009F73AD" w:rsidRDefault="00B538A1" w:rsidP="009F73AD">
      <w:pPr>
        <w:pStyle w:val="enumlev1"/>
        <w:rPr>
          <w:lang w:eastAsia="zh-CN"/>
        </w:rPr>
      </w:pPr>
      <w:r w:rsidRPr="005E5059">
        <w:rPr>
          <w:i/>
          <w:lang w:eastAsia="zh-CN"/>
        </w:rPr>
        <w:t>a)</w:t>
      </w:r>
      <w:r>
        <w:rPr>
          <w:rFonts w:hint="eastAsia"/>
          <w:i/>
          <w:lang w:eastAsia="zh-CN"/>
        </w:rPr>
        <w:tab/>
      </w:r>
      <w:r>
        <w:rPr>
          <w:rFonts w:hint="eastAsia"/>
          <w:lang w:eastAsia="zh-CN"/>
        </w:rPr>
        <w:t>是否遵守了通知主管部门须寻求与</w:t>
      </w:r>
      <w:del w:id="10" w:author="Jin, Yue" w:date="2019-10-22T09:10:00Z">
        <w:r w:rsidDel="004E1E39">
          <w:rPr>
            <w:rFonts w:hint="eastAsia"/>
            <w:lang w:eastAsia="zh-CN"/>
          </w:rPr>
          <w:delText>第</w:delText>
        </w:r>
        <w:r w:rsidDel="004E1E39">
          <w:rPr>
            <w:rFonts w:hint="eastAsia"/>
            <w:lang w:eastAsia="zh-CN"/>
          </w:rPr>
          <w:delText>6.6</w:delText>
        </w:r>
        <w:r w:rsidDel="004E1E39">
          <w:rPr>
            <w:rFonts w:hint="eastAsia"/>
            <w:lang w:eastAsia="zh-CN"/>
          </w:rPr>
          <w:delText>段所述</w:delText>
        </w:r>
      </w:del>
      <w:ins w:id="11" w:author="Jin, Yue" w:date="2019-10-22T09:10:00Z">
        <w:r w:rsidR="004E1E39">
          <w:rPr>
            <w:rFonts w:hint="eastAsia"/>
            <w:lang w:eastAsia="zh-CN"/>
          </w:rPr>
          <w:t>领土包含</w:t>
        </w:r>
      </w:ins>
      <w:ins w:id="12" w:author="Jin, Yue" w:date="2019-10-22T09:11:00Z">
        <w:r w:rsidR="004E1E39">
          <w:rPr>
            <w:rFonts w:hint="eastAsia"/>
            <w:lang w:eastAsia="zh-CN"/>
          </w:rPr>
          <w:t>在业务区内的</w:t>
        </w:r>
      </w:ins>
      <w:r>
        <w:rPr>
          <w:rFonts w:hint="eastAsia"/>
          <w:lang w:eastAsia="zh-CN"/>
        </w:rPr>
        <w:t>主管部门达成协议的要求</w:t>
      </w:r>
      <w:del w:id="13" w:author="Xu, Peizhi" w:date="2019-10-22T10:18:00Z">
        <w:r w:rsidR="00FB4C57" w:rsidDel="00FB4C57">
          <w:rPr>
            <w:rFonts w:hint="eastAsia"/>
            <w:lang w:eastAsia="zh-CN"/>
          </w:rPr>
          <w:delText>；</w:delText>
        </w:r>
      </w:del>
      <w:ins w:id="14" w:author="Xu, Peizhi" w:date="2019-10-22T10:18:00Z">
        <w:r w:rsidR="00FB4C57">
          <w:rPr>
            <w:rFonts w:hint="eastAsia"/>
            <w:lang w:eastAsia="zh-CN"/>
          </w:rPr>
          <w:t>；</w:t>
        </w:r>
      </w:ins>
      <w:ins w:id="15" w:author="Limousin, Catherine" w:date="2019-10-11T09:01:00Z">
        <w:r w:rsidR="00EA0958">
          <w:rPr>
            <w:sz w:val="16"/>
            <w:lang w:eastAsia="zh-CN"/>
          </w:rPr>
          <w:t>  </w:t>
        </w:r>
        <w:proofErr w:type="gramStart"/>
        <w:r w:rsidR="00EA0958">
          <w:rPr>
            <w:sz w:val="16"/>
            <w:lang w:eastAsia="zh-CN"/>
          </w:rPr>
          <w:t>   (</w:t>
        </w:r>
        <w:proofErr w:type="gramEnd"/>
        <w:r w:rsidR="00EA0958">
          <w:rPr>
            <w:sz w:val="16"/>
            <w:lang w:eastAsia="zh-CN"/>
          </w:rPr>
          <w:t>WRC</w:t>
        </w:r>
        <w:r w:rsidR="00EA0958">
          <w:rPr>
            <w:sz w:val="16"/>
            <w:lang w:eastAsia="zh-CN"/>
          </w:rPr>
          <w:noBreakHyphen/>
          <w:t>19)</w:t>
        </w:r>
      </w:ins>
    </w:p>
    <w:p w14:paraId="547EF252" w14:textId="77777777" w:rsidR="00C06CC2" w:rsidRPr="005E5059" w:rsidRDefault="00B538A1" w:rsidP="009C3A76">
      <w:pPr>
        <w:pStyle w:val="enumlev1"/>
        <w:rPr>
          <w:lang w:eastAsia="zh-CN"/>
        </w:rPr>
      </w:pPr>
      <w:r w:rsidRPr="005E5059">
        <w:rPr>
          <w:i/>
          <w:lang w:eastAsia="zh-CN"/>
        </w:rPr>
        <w:t>b)</w:t>
      </w:r>
      <w:r w:rsidRPr="005E5059">
        <w:rPr>
          <w:lang w:eastAsia="zh-CN"/>
        </w:rPr>
        <w:tab/>
      </w:r>
      <w:r w:rsidRPr="005E5059">
        <w:rPr>
          <w:rFonts w:hint="eastAsia"/>
          <w:lang w:eastAsia="zh-CN"/>
        </w:rPr>
        <w:t>是否符合频率划分表和《无线电规则》中的其它条款</w:t>
      </w:r>
      <w:r w:rsidRPr="00B47F72">
        <w:rPr>
          <w:rStyle w:val="FootnoteReference"/>
          <w:lang w:eastAsia="zh-CN"/>
        </w:rPr>
        <w:footnoteReference w:customMarkFollows="1" w:id="4"/>
        <w:t>7</w:t>
      </w:r>
      <w:r w:rsidRPr="005E5059">
        <w:rPr>
          <w:rFonts w:hint="eastAsia"/>
          <w:lang w:eastAsia="zh-CN"/>
        </w:rPr>
        <w:t>，有关卫星固定业务规划的条款除外；</w:t>
      </w:r>
      <w:r w:rsidRPr="005E5059">
        <w:rPr>
          <w:rFonts w:ascii="STKaiti" w:eastAsia="STKaiti" w:hAnsi="STKaiti" w:hint="eastAsia"/>
          <w:lang w:eastAsia="zh-CN"/>
        </w:rPr>
        <w:t>以及</w:t>
      </w:r>
    </w:p>
    <w:p w14:paraId="252304DD" w14:textId="77777777" w:rsidR="00C06CC2" w:rsidRDefault="00B538A1" w:rsidP="009C3A76">
      <w:pPr>
        <w:pStyle w:val="enumlev1"/>
        <w:rPr>
          <w:lang w:eastAsia="zh-CN"/>
        </w:rPr>
      </w:pPr>
      <w:r>
        <w:rPr>
          <w:rFonts w:hint="eastAsia"/>
          <w:i/>
          <w:lang w:eastAsia="zh-CN"/>
        </w:rPr>
        <w:t>c</w:t>
      </w:r>
      <w:r w:rsidRPr="005E5059">
        <w:rPr>
          <w:i/>
          <w:lang w:eastAsia="zh-CN"/>
        </w:rPr>
        <w:t>)</w:t>
      </w:r>
      <w:r w:rsidRPr="005E5059">
        <w:rPr>
          <w:lang w:eastAsia="zh-CN"/>
        </w:rPr>
        <w:tab/>
      </w:r>
      <w:r w:rsidRPr="005E5059">
        <w:rPr>
          <w:rFonts w:hint="eastAsia"/>
          <w:lang w:eastAsia="zh-CN"/>
        </w:rPr>
        <w:t>是否符合本附录附件</w:t>
      </w:r>
      <w:r w:rsidRPr="005E5059">
        <w:rPr>
          <w:rFonts w:hint="eastAsia"/>
          <w:lang w:eastAsia="zh-CN"/>
        </w:rPr>
        <w:t>3</w:t>
      </w:r>
      <w:r w:rsidRPr="005E5059">
        <w:rPr>
          <w:rFonts w:hint="eastAsia"/>
          <w:lang w:eastAsia="zh-CN"/>
        </w:rPr>
        <w:t>。</w:t>
      </w:r>
    </w:p>
    <w:p w14:paraId="7ED3CD3A" w14:textId="126F0620" w:rsidR="00EA0958" w:rsidRDefault="00B538A1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E1E39">
        <w:rPr>
          <w:rFonts w:hint="eastAsia"/>
          <w:lang w:eastAsia="zh-CN"/>
        </w:rPr>
        <w:t>为将不包含在根据</w:t>
      </w:r>
      <w:r w:rsidR="004E1E39" w:rsidRPr="000926DC">
        <w:rPr>
          <w:rFonts w:hint="eastAsia"/>
          <w:lang w:eastAsia="zh-CN"/>
        </w:rPr>
        <w:t>《</w:t>
      </w:r>
      <w:r w:rsidR="004E1E39" w:rsidRPr="000926DC">
        <w:rPr>
          <w:lang w:eastAsia="zh-CN"/>
        </w:rPr>
        <w:t>无线电规则</w:t>
      </w:r>
      <w:r w:rsidR="004E1E39" w:rsidRPr="000926DC">
        <w:rPr>
          <w:rFonts w:hint="eastAsia"/>
          <w:lang w:eastAsia="zh-CN"/>
        </w:rPr>
        <w:t>》</w:t>
      </w:r>
      <w:r w:rsidR="004E1E39" w:rsidRPr="000926DC">
        <w:rPr>
          <w:lang w:eastAsia="zh-CN"/>
        </w:rPr>
        <w:t>附录</w:t>
      </w:r>
      <w:r w:rsidR="004E1E39" w:rsidRPr="000926DC">
        <w:rPr>
          <w:b/>
          <w:bCs/>
          <w:lang w:eastAsia="zh-CN"/>
        </w:rPr>
        <w:t>30B</w:t>
      </w:r>
      <w:r w:rsidR="004E1E39" w:rsidRPr="000926DC">
        <w:rPr>
          <w:lang w:eastAsia="zh-CN"/>
        </w:rPr>
        <w:t>第</w:t>
      </w:r>
      <w:r w:rsidR="004E1E39" w:rsidRPr="000926DC">
        <w:rPr>
          <w:lang w:eastAsia="zh-CN"/>
        </w:rPr>
        <w:t>6.1</w:t>
      </w:r>
      <w:r w:rsidR="004E1E39">
        <w:rPr>
          <w:rFonts w:hint="eastAsia"/>
          <w:lang w:eastAsia="zh-CN"/>
        </w:rPr>
        <w:t>段提交的相应资料中的国家纳入最终业务区，建议改进</w:t>
      </w:r>
      <w:r w:rsidR="004E1E39" w:rsidRPr="000926DC">
        <w:rPr>
          <w:rFonts w:hint="eastAsia"/>
          <w:lang w:eastAsia="zh-CN"/>
        </w:rPr>
        <w:t>《</w:t>
      </w:r>
      <w:r w:rsidR="004E1E39" w:rsidRPr="000926DC">
        <w:rPr>
          <w:lang w:eastAsia="zh-CN"/>
        </w:rPr>
        <w:t>无线电规则</w:t>
      </w:r>
      <w:r w:rsidR="004E1E39" w:rsidRPr="000926DC">
        <w:rPr>
          <w:rFonts w:hint="eastAsia"/>
          <w:lang w:eastAsia="zh-CN"/>
        </w:rPr>
        <w:t>》</w:t>
      </w:r>
      <w:r w:rsidR="004E1E39" w:rsidRPr="000926DC">
        <w:rPr>
          <w:lang w:eastAsia="zh-CN"/>
        </w:rPr>
        <w:t>附录</w:t>
      </w:r>
      <w:r w:rsidR="004E1E39" w:rsidRPr="000926DC">
        <w:rPr>
          <w:b/>
          <w:bCs/>
          <w:lang w:eastAsia="zh-CN"/>
        </w:rPr>
        <w:t>30B</w:t>
      </w:r>
      <w:r w:rsidR="004E1E39" w:rsidRPr="000926DC">
        <w:rPr>
          <w:lang w:eastAsia="zh-CN"/>
        </w:rPr>
        <w:t>第</w:t>
      </w:r>
      <w:r w:rsidR="004E1E39" w:rsidRPr="000926DC">
        <w:rPr>
          <w:lang w:eastAsia="zh-CN"/>
        </w:rPr>
        <w:t>6.1</w:t>
      </w:r>
      <w:r w:rsidR="004E1E39">
        <w:rPr>
          <w:rFonts w:hint="eastAsia"/>
          <w:lang w:eastAsia="zh-CN"/>
        </w:rPr>
        <w:t>9</w:t>
      </w:r>
      <w:r w:rsidR="004E1E39" w:rsidRPr="004E1E39">
        <w:rPr>
          <w:lang w:eastAsia="zh-CN"/>
        </w:rPr>
        <w:t xml:space="preserve"> </w:t>
      </w:r>
      <w:r w:rsidR="004E1E39">
        <w:rPr>
          <w:lang w:eastAsia="zh-CN"/>
        </w:rPr>
        <w:t>a)</w:t>
      </w:r>
      <w:r w:rsidR="004E1E39">
        <w:rPr>
          <w:rFonts w:hint="eastAsia"/>
          <w:lang w:eastAsia="zh-CN"/>
        </w:rPr>
        <w:t>段案文。</w:t>
      </w:r>
      <w:r w:rsidR="004E1E39">
        <w:rPr>
          <w:lang w:eastAsia="zh-CN"/>
        </w:rPr>
        <w:t xml:space="preserve"> </w:t>
      </w:r>
    </w:p>
    <w:p w14:paraId="42C79CB6" w14:textId="0F2B9975" w:rsidR="00EA0958" w:rsidRDefault="00EA0958" w:rsidP="00EA0958">
      <w:pPr>
        <w:jc w:val="center"/>
      </w:pPr>
      <w:r>
        <w:t>______________</w:t>
      </w:r>
    </w:p>
    <w:sectPr w:rsidR="00EA09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4" w:code="9"/>
      <w:pgMar w:top="1418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A2854" w14:textId="77777777" w:rsidR="00B6115E" w:rsidRDefault="00B6115E">
      <w:r>
        <w:separator/>
      </w:r>
    </w:p>
  </w:endnote>
  <w:endnote w:type="continuationSeparator" w:id="0">
    <w:p w14:paraId="22141E29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MT Extra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23EE6" w14:textId="77777777" w:rsidR="0075735E" w:rsidRDefault="007573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1B267" w14:textId="14B38D7B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B486C">
      <w:rPr>
        <w:lang w:val="en-US"/>
      </w:rPr>
      <w:t>P:\CHI\ITU-R\CONF-R\CMR19\000\016ADD22ADD14C.docx</w:t>
    </w:r>
    <w:r>
      <w:fldChar w:fldCharType="end"/>
    </w:r>
    <w:r w:rsidR="00B538A1">
      <w:t>(461983)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7E3A6" w14:textId="182A9DF0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B486C">
      <w:rPr>
        <w:lang w:val="en-US"/>
      </w:rPr>
      <w:t>P:\CHI\ITU-R\CONF-R\CMR19\000\016ADD22ADD14C.docx</w:t>
    </w:r>
    <w:r>
      <w:fldChar w:fldCharType="end"/>
    </w:r>
    <w:r w:rsidR="00B538A1">
      <w:t>(461983)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BC7F8" w14:textId="77777777" w:rsidR="00B6115E" w:rsidRDefault="00B6115E">
      <w:r>
        <w:t>____________________</w:t>
      </w:r>
    </w:p>
  </w:footnote>
  <w:footnote w:type="continuationSeparator" w:id="0">
    <w:p w14:paraId="677B5AE5" w14:textId="77777777" w:rsidR="00B6115E" w:rsidRDefault="00B6115E">
      <w:r>
        <w:continuationSeparator/>
      </w:r>
    </w:p>
  </w:footnote>
  <w:footnote w:id="1">
    <w:p w14:paraId="0DE19801" w14:textId="77777777" w:rsidR="009A2C6C" w:rsidRPr="00550FBE" w:rsidRDefault="00B538A1" w:rsidP="009A2C6C">
      <w:pPr>
        <w:pStyle w:val="FootnoteText"/>
        <w:rPr>
          <w:rFonts w:asciiTheme="majorEastAsia" w:eastAsiaTheme="majorEastAsia" w:hAnsiTheme="majorEastAsia"/>
          <w:lang w:val="en-US" w:eastAsia="zh-CN"/>
        </w:rPr>
      </w:pPr>
      <w:r>
        <w:rPr>
          <w:rStyle w:val="FootnoteReference"/>
          <w:lang w:eastAsia="zh-CN"/>
        </w:rPr>
        <w:t>*</w:t>
      </w:r>
      <w:r w:rsidRPr="00550FBE">
        <w:rPr>
          <w:rFonts w:asciiTheme="majorEastAsia" w:eastAsiaTheme="majorEastAsia" w:hAnsiTheme="majorEastAsia"/>
          <w:lang w:val="en-US" w:eastAsia="zh-CN"/>
        </w:rPr>
        <w:tab/>
      </w:r>
      <w:r w:rsidRPr="00550FBE">
        <w:rPr>
          <w:rFonts w:asciiTheme="majorEastAsia" w:eastAsiaTheme="majorEastAsia" w:hAnsiTheme="majorEastAsia" w:hint="eastAsia"/>
          <w:lang w:val="en-US" w:eastAsia="zh-CN"/>
        </w:rPr>
        <w:t>该</w:t>
      </w:r>
      <w:proofErr w:type="gramStart"/>
      <w:r w:rsidRPr="00550FBE">
        <w:rPr>
          <w:rFonts w:asciiTheme="majorEastAsia" w:eastAsiaTheme="majorEastAsia" w:hAnsiTheme="majorEastAsia" w:hint="eastAsia"/>
          <w:lang w:val="en-US" w:eastAsia="zh-CN"/>
        </w:rPr>
        <w:t>议项须严格</w:t>
      </w:r>
      <w:proofErr w:type="gramEnd"/>
      <w:r w:rsidRPr="00550FBE">
        <w:rPr>
          <w:rFonts w:asciiTheme="majorEastAsia" w:eastAsiaTheme="majorEastAsia" w:hAnsiTheme="majorEastAsia" w:hint="eastAsia"/>
          <w:lang w:val="en-US" w:eastAsia="zh-CN"/>
        </w:rPr>
        <w:t>限于主任有关适用《无线电规则》过程中所遇任何问题或矛盾之处的报告以及主管部门提出的意见。</w:t>
      </w:r>
    </w:p>
  </w:footnote>
  <w:footnote w:id="2">
    <w:p w14:paraId="2291259F" w14:textId="77777777" w:rsidR="00C4431C" w:rsidRDefault="00B538A1" w:rsidP="00AB71A1">
      <w:pPr>
        <w:pStyle w:val="FootnoteText"/>
        <w:tabs>
          <w:tab w:val="clear" w:pos="1134"/>
          <w:tab w:val="left" w:pos="567"/>
        </w:tabs>
        <w:rPr>
          <w:szCs w:val="15"/>
          <w:lang w:eastAsia="zh-CN"/>
        </w:rPr>
      </w:pPr>
      <w:r>
        <w:rPr>
          <w:rStyle w:val="FootnoteReference"/>
          <w:lang w:eastAsia="zh-CN"/>
        </w:rPr>
        <w:t>1</w:t>
      </w:r>
      <w:r w:rsidRPr="00FA3405">
        <w:rPr>
          <w:szCs w:val="15"/>
          <w:lang w:eastAsia="zh-CN"/>
        </w:rPr>
        <w:tab/>
      </w:r>
      <w:r w:rsidRPr="00FA3405">
        <w:rPr>
          <w:rFonts w:hint="eastAsia"/>
          <w:szCs w:val="15"/>
          <w:lang w:eastAsia="zh-CN"/>
        </w:rPr>
        <w:t>根据有关对卫星网络登记实施成本回收的经修订的理事会第</w:t>
      </w:r>
      <w:r w:rsidRPr="00FA3405">
        <w:rPr>
          <w:rFonts w:hint="eastAsia"/>
          <w:szCs w:val="15"/>
          <w:lang w:eastAsia="zh-CN"/>
        </w:rPr>
        <w:t>482</w:t>
      </w:r>
      <w:r w:rsidRPr="00FA3405">
        <w:rPr>
          <w:rFonts w:hint="eastAsia"/>
          <w:szCs w:val="15"/>
          <w:lang w:eastAsia="zh-CN"/>
        </w:rPr>
        <w:t>号决定，如果无线电通信局没有收到付款，则须在通知相关主管部门之后，取消第</w:t>
      </w:r>
      <w:r w:rsidRPr="00FA3405">
        <w:rPr>
          <w:szCs w:val="15"/>
          <w:lang w:eastAsia="zh-CN"/>
        </w:rPr>
        <w:t>6.7</w:t>
      </w:r>
      <w:r w:rsidRPr="00FA3405">
        <w:rPr>
          <w:rFonts w:hint="eastAsia"/>
          <w:szCs w:val="15"/>
          <w:lang w:eastAsia="zh-CN"/>
        </w:rPr>
        <w:t>和</w:t>
      </w:r>
      <w:r w:rsidRPr="00FA3405">
        <w:rPr>
          <w:szCs w:val="15"/>
          <w:lang w:eastAsia="zh-CN"/>
        </w:rPr>
        <w:t>/</w:t>
      </w:r>
      <w:r w:rsidRPr="00FA3405">
        <w:rPr>
          <w:rFonts w:hint="eastAsia"/>
          <w:szCs w:val="15"/>
          <w:lang w:eastAsia="zh-CN"/>
        </w:rPr>
        <w:t>或</w:t>
      </w:r>
      <w:r w:rsidRPr="00FA3405">
        <w:rPr>
          <w:szCs w:val="15"/>
          <w:lang w:eastAsia="zh-CN"/>
        </w:rPr>
        <w:t>6.2</w:t>
      </w:r>
      <w:r w:rsidRPr="00FA3405">
        <w:rPr>
          <w:rFonts w:hint="eastAsia"/>
          <w:szCs w:val="15"/>
          <w:lang w:eastAsia="zh-CN"/>
        </w:rPr>
        <w:t>3</w:t>
      </w:r>
      <w:r w:rsidRPr="00FA3405">
        <w:rPr>
          <w:rFonts w:hint="eastAsia"/>
          <w:szCs w:val="15"/>
          <w:lang w:eastAsia="zh-CN"/>
        </w:rPr>
        <w:t>段中规定的公布，并酌情取消第</w:t>
      </w:r>
      <w:r w:rsidRPr="00FA3405">
        <w:rPr>
          <w:szCs w:val="15"/>
          <w:lang w:eastAsia="zh-CN"/>
        </w:rPr>
        <w:t>6.2</w:t>
      </w:r>
      <w:r w:rsidRPr="00FA3405">
        <w:rPr>
          <w:rFonts w:hint="eastAsia"/>
          <w:szCs w:val="15"/>
          <w:lang w:eastAsia="zh-CN"/>
        </w:rPr>
        <w:t>3</w:t>
      </w:r>
      <w:r w:rsidRPr="00FA3405">
        <w:rPr>
          <w:rFonts w:hint="eastAsia"/>
          <w:szCs w:val="15"/>
          <w:lang w:eastAsia="zh-CN"/>
        </w:rPr>
        <w:t>和</w:t>
      </w:r>
      <w:r w:rsidRPr="00FA3405">
        <w:rPr>
          <w:szCs w:val="15"/>
          <w:lang w:eastAsia="zh-CN"/>
        </w:rPr>
        <w:t>/</w:t>
      </w:r>
      <w:r w:rsidRPr="00FA3405">
        <w:rPr>
          <w:rFonts w:hint="eastAsia"/>
          <w:szCs w:val="15"/>
          <w:lang w:eastAsia="zh-CN"/>
        </w:rPr>
        <w:t>或</w:t>
      </w:r>
      <w:r w:rsidRPr="00FA3405">
        <w:rPr>
          <w:szCs w:val="15"/>
          <w:lang w:eastAsia="zh-CN"/>
        </w:rPr>
        <w:t>6.2</w:t>
      </w:r>
      <w:r w:rsidRPr="00FA3405">
        <w:rPr>
          <w:rFonts w:hint="eastAsia"/>
          <w:szCs w:val="15"/>
          <w:lang w:eastAsia="zh-CN"/>
        </w:rPr>
        <w:t>5</w:t>
      </w:r>
      <w:r w:rsidRPr="00FA3405">
        <w:rPr>
          <w:rFonts w:hint="eastAsia"/>
          <w:szCs w:val="15"/>
          <w:lang w:eastAsia="zh-CN"/>
        </w:rPr>
        <w:t>段规定的列表中的相应条目，并在规划中恢复分配。</w:t>
      </w:r>
      <w:proofErr w:type="gramStart"/>
      <w:r w:rsidRPr="00FA3405">
        <w:rPr>
          <w:rFonts w:hint="eastAsia"/>
          <w:szCs w:val="15"/>
          <w:lang w:eastAsia="zh-CN"/>
        </w:rPr>
        <w:t>无线电通信局须将</w:t>
      </w:r>
      <w:proofErr w:type="gramEnd"/>
      <w:r w:rsidRPr="00FA3405">
        <w:rPr>
          <w:rFonts w:hint="eastAsia"/>
          <w:szCs w:val="15"/>
          <w:lang w:eastAsia="zh-CN"/>
        </w:rPr>
        <w:t>此行动通知所有主管部门，而且无线电通信局和其他主管部门无需再考虑</w:t>
      </w:r>
      <w:proofErr w:type="gramStart"/>
      <w:r w:rsidRPr="00FA3405">
        <w:rPr>
          <w:rFonts w:hint="eastAsia"/>
          <w:szCs w:val="15"/>
          <w:lang w:eastAsia="zh-CN"/>
        </w:rPr>
        <w:t>该公布</w:t>
      </w:r>
      <w:proofErr w:type="gramEnd"/>
      <w:r w:rsidRPr="00FA3405">
        <w:rPr>
          <w:rFonts w:hint="eastAsia"/>
          <w:szCs w:val="15"/>
          <w:lang w:eastAsia="zh-CN"/>
        </w:rPr>
        <w:t>中提到的网络。</w:t>
      </w:r>
      <w:proofErr w:type="gramStart"/>
      <w:r w:rsidRPr="00FA3405">
        <w:rPr>
          <w:rFonts w:hint="eastAsia"/>
          <w:szCs w:val="15"/>
          <w:lang w:eastAsia="zh-CN"/>
        </w:rPr>
        <w:t>无线电通信局须在</w:t>
      </w:r>
      <w:proofErr w:type="gramEnd"/>
      <w:r w:rsidRPr="00FA3405">
        <w:rPr>
          <w:rFonts w:hint="eastAsia"/>
          <w:szCs w:val="15"/>
          <w:lang w:eastAsia="zh-CN"/>
        </w:rPr>
        <w:t>上述理事会第</w:t>
      </w:r>
      <w:r w:rsidRPr="00FA3405">
        <w:rPr>
          <w:rFonts w:hint="eastAsia"/>
          <w:szCs w:val="15"/>
          <w:lang w:eastAsia="zh-CN"/>
        </w:rPr>
        <w:t>482</w:t>
      </w:r>
      <w:r w:rsidRPr="00FA3405">
        <w:rPr>
          <w:rFonts w:hint="eastAsia"/>
          <w:szCs w:val="15"/>
          <w:lang w:eastAsia="zh-CN"/>
        </w:rPr>
        <w:t>号决定规定的支付日到期的两个月之前，</w:t>
      </w:r>
      <w:proofErr w:type="gramStart"/>
      <w:r w:rsidRPr="00FA3405">
        <w:rPr>
          <w:rFonts w:hint="eastAsia"/>
          <w:szCs w:val="15"/>
          <w:lang w:eastAsia="zh-CN"/>
        </w:rPr>
        <w:t>向发出</w:t>
      </w:r>
      <w:proofErr w:type="gramEnd"/>
      <w:r w:rsidRPr="00FA3405">
        <w:rPr>
          <w:rFonts w:hint="eastAsia"/>
          <w:szCs w:val="15"/>
          <w:lang w:eastAsia="zh-CN"/>
        </w:rPr>
        <w:t>通知的主管部门发出一份提醒函，除非在该日期前款项已收到。亦见第</w:t>
      </w:r>
      <w:r w:rsidRPr="00FA3405">
        <w:rPr>
          <w:rFonts w:hint="eastAsia"/>
          <w:b/>
          <w:szCs w:val="15"/>
          <w:lang w:eastAsia="zh-CN"/>
        </w:rPr>
        <w:t>905</w:t>
      </w:r>
      <w:r w:rsidRPr="00FA3405">
        <w:rPr>
          <w:rFonts w:hint="eastAsia"/>
          <w:szCs w:val="15"/>
          <w:lang w:eastAsia="zh-CN"/>
        </w:rPr>
        <w:t>号决议</w:t>
      </w:r>
      <w:r>
        <w:rPr>
          <w:rFonts w:hint="eastAsia"/>
          <w:szCs w:val="15"/>
          <w:lang w:eastAsia="zh-CN"/>
        </w:rPr>
        <w:t>    </w:t>
      </w:r>
      <w:r w:rsidRPr="00FA3405">
        <w:rPr>
          <w:rFonts w:hint="eastAsia"/>
          <w:b/>
          <w:szCs w:val="15"/>
          <w:lang w:eastAsia="zh-CN"/>
        </w:rPr>
        <w:t>（</w:t>
      </w:r>
      <w:r w:rsidRPr="00FA3405">
        <w:rPr>
          <w:rFonts w:hint="eastAsia"/>
          <w:b/>
          <w:szCs w:val="15"/>
          <w:lang w:eastAsia="zh-CN"/>
        </w:rPr>
        <w:t>WRC-07</w:t>
      </w:r>
      <w:r w:rsidRPr="00FA3405">
        <w:rPr>
          <w:rFonts w:hint="eastAsia"/>
          <w:b/>
          <w:szCs w:val="15"/>
          <w:lang w:eastAsia="zh-CN"/>
        </w:rPr>
        <w:t>）</w:t>
      </w:r>
      <w:r w:rsidRPr="002A59C8">
        <w:rPr>
          <w:rStyle w:val="FootnoteReference"/>
          <w:szCs w:val="16"/>
          <w:lang w:eastAsia="zh-CN"/>
        </w:rPr>
        <w:t>*</w:t>
      </w:r>
      <w:r w:rsidRPr="00FA3405">
        <w:rPr>
          <w:rFonts w:hint="eastAsia"/>
          <w:szCs w:val="15"/>
          <w:lang w:eastAsia="zh-CN"/>
        </w:rPr>
        <w:t>。</w:t>
      </w:r>
    </w:p>
    <w:p w14:paraId="355D14A3" w14:textId="77777777" w:rsidR="00C4431C" w:rsidRDefault="00B538A1" w:rsidP="00AB71A1">
      <w:pPr>
        <w:pStyle w:val="FootnoteText"/>
        <w:tabs>
          <w:tab w:val="clear" w:pos="1134"/>
          <w:tab w:val="left" w:pos="567"/>
        </w:tabs>
        <w:rPr>
          <w:lang w:eastAsia="zh-CN"/>
        </w:rPr>
      </w:pPr>
      <w:r>
        <w:rPr>
          <w:szCs w:val="16"/>
          <w:lang w:eastAsia="zh-CN"/>
        </w:rPr>
        <w:tab/>
      </w:r>
      <w:r w:rsidRPr="002A59C8">
        <w:rPr>
          <w:rStyle w:val="FootnoteReference"/>
          <w:szCs w:val="16"/>
          <w:lang w:eastAsia="zh-CN"/>
        </w:rPr>
        <w:t>*</w:t>
      </w:r>
      <w:r>
        <w:rPr>
          <w:rFonts w:hint="eastAsia"/>
          <w:lang w:eastAsia="zh-CN"/>
        </w:rPr>
        <w:tab/>
      </w:r>
      <w:r w:rsidRPr="00D40BA2">
        <w:rPr>
          <w:rFonts w:ascii="STKaiti" w:eastAsia="STKaiti" w:hAnsi="STKaiti" w:hint="eastAsia"/>
          <w:lang w:eastAsia="zh-CN"/>
        </w:rPr>
        <w:t>秘书处注</w:t>
      </w:r>
      <w:r w:rsidRPr="00D40BA2">
        <w:rPr>
          <w:rFonts w:ascii="SimSun" w:hAnsi="SimSun" w:hint="eastAsia"/>
          <w:lang w:eastAsia="zh-CN"/>
        </w:rPr>
        <w:t>：</w:t>
      </w:r>
      <w:r w:rsidRPr="00EB10CE">
        <w:rPr>
          <w:rFonts w:hAnsi="SimSun"/>
          <w:lang w:eastAsia="zh-CN"/>
        </w:rPr>
        <w:t>该决议已</w:t>
      </w:r>
      <w:r w:rsidRPr="00EB10CE">
        <w:rPr>
          <w:rFonts w:hAnsi="SimSun" w:hint="eastAsia"/>
          <w:lang w:eastAsia="zh-CN"/>
        </w:rPr>
        <w:t>经</w:t>
      </w:r>
      <w:r w:rsidRPr="00EB10CE">
        <w:rPr>
          <w:lang w:eastAsia="zh-CN"/>
        </w:rPr>
        <w:t>WRC-</w:t>
      </w:r>
      <w:r w:rsidRPr="00EB10CE">
        <w:rPr>
          <w:rFonts w:hint="eastAsia"/>
          <w:lang w:eastAsia="zh-CN"/>
        </w:rPr>
        <w:t>12</w:t>
      </w:r>
      <w:r w:rsidRPr="00EB10CE">
        <w:rPr>
          <w:rFonts w:hint="eastAsia"/>
          <w:lang w:eastAsia="zh-CN"/>
        </w:rPr>
        <w:t>废止</w:t>
      </w:r>
      <w:r w:rsidRPr="00D40BA2">
        <w:rPr>
          <w:rFonts w:hAnsi="SimSun"/>
          <w:lang w:eastAsia="zh-CN"/>
        </w:rPr>
        <w:t>。</w:t>
      </w:r>
    </w:p>
  </w:footnote>
  <w:footnote w:id="3">
    <w:p w14:paraId="4EED7CD1" w14:textId="77777777" w:rsidR="00C4431C" w:rsidRPr="00FA3405" w:rsidRDefault="00B538A1" w:rsidP="00095574">
      <w:pPr>
        <w:pStyle w:val="FootnoteText"/>
        <w:tabs>
          <w:tab w:val="left" w:pos="315"/>
        </w:tabs>
        <w:rPr>
          <w:szCs w:val="15"/>
          <w:lang w:eastAsia="zh-CN"/>
        </w:rPr>
      </w:pPr>
      <w:r w:rsidRPr="00B17073">
        <w:rPr>
          <w:rStyle w:val="FootnoteReference"/>
          <w:lang w:eastAsia="zh-CN"/>
        </w:rPr>
        <w:t>2</w:t>
      </w:r>
      <w:r w:rsidRPr="00FA3405">
        <w:rPr>
          <w:rFonts w:hint="eastAsia"/>
          <w:szCs w:val="15"/>
          <w:lang w:eastAsia="zh-CN"/>
        </w:rPr>
        <w:tab/>
      </w:r>
      <w:r>
        <w:rPr>
          <w:rFonts w:hint="eastAsia"/>
          <w:lang w:val="en-US" w:eastAsia="zh-CN"/>
        </w:rPr>
        <w:t>第</w:t>
      </w:r>
      <w:r>
        <w:rPr>
          <w:b/>
          <w:bCs/>
          <w:lang w:val="en-US" w:eastAsia="zh-CN"/>
        </w:rPr>
        <w:t>49</w:t>
      </w:r>
      <w:r w:rsidRPr="005C3248">
        <w:rPr>
          <w:rFonts w:hint="eastAsia"/>
          <w:lang w:val="en-US" w:eastAsia="zh-CN"/>
        </w:rPr>
        <w:t>号决议</w:t>
      </w:r>
      <w:r>
        <w:rPr>
          <w:rFonts w:hint="eastAsia"/>
          <w:b/>
          <w:bCs/>
          <w:lang w:val="en-US" w:eastAsia="zh-CN"/>
        </w:rPr>
        <w:t>（</w:t>
      </w:r>
      <w:r w:rsidRPr="009F6AF2">
        <w:rPr>
          <w:b/>
          <w:bCs/>
          <w:lang w:val="en-US" w:eastAsia="zh-CN"/>
        </w:rPr>
        <w:t>WRC</w:t>
      </w:r>
      <w:r w:rsidRPr="009F6AF2">
        <w:rPr>
          <w:b/>
          <w:bCs/>
          <w:lang w:val="en-US" w:eastAsia="zh-CN"/>
        </w:rPr>
        <w:noBreakHyphen/>
        <w:t>15</w:t>
      </w:r>
      <w:r>
        <w:rPr>
          <w:rFonts w:hint="eastAsia"/>
          <w:b/>
          <w:bCs/>
          <w:lang w:val="en-US" w:eastAsia="zh-CN"/>
        </w:rPr>
        <w:t>，修订版）</w:t>
      </w:r>
      <w:r w:rsidRPr="00740377">
        <w:rPr>
          <w:rFonts w:hint="eastAsia"/>
          <w:lang w:val="en-US" w:eastAsia="zh-CN"/>
        </w:rPr>
        <w:t>适用。</w:t>
      </w:r>
      <w:r w:rsidRPr="007E7834">
        <w:rPr>
          <w:sz w:val="16"/>
          <w:szCs w:val="16"/>
          <w:lang w:val="en-US" w:eastAsia="zh-CN"/>
        </w:rPr>
        <w:t>(WRC</w:t>
      </w:r>
      <w:r w:rsidRPr="007E7834">
        <w:rPr>
          <w:sz w:val="16"/>
          <w:szCs w:val="16"/>
          <w:lang w:val="en-US" w:eastAsia="zh-CN"/>
        </w:rPr>
        <w:noBreakHyphen/>
        <w:t>15)</w:t>
      </w:r>
    </w:p>
  </w:footnote>
  <w:footnote w:id="4">
    <w:p w14:paraId="07DA4255" w14:textId="77777777" w:rsidR="00C4431C" w:rsidRPr="000C4625" w:rsidRDefault="00B538A1" w:rsidP="009C3A76">
      <w:pPr>
        <w:pStyle w:val="FootnoteText"/>
        <w:tabs>
          <w:tab w:val="left" w:pos="315"/>
        </w:tabs>
        <w:rPr>
          <w:lang w:eastAsia="zh-CN"/>
        </w:rPr>
      </w:pPr>
      <w:r w:rsidRPr="00B17073">
        <w:rPr>
          <w:rStyle w:val="FootnoteReference"/>
          <w:lang w:eastAsia="zh-CN"/>
        </w:rPr>
        <w:t>7</w:t>
      </w:r>
      <w:r w:rsidRPr="000C4625">
        <w:rPr>
          <w:rFonts w:hint="eastAsia"/>
          <w:position w:val="4"/>
          <w:lang w:eastAsia="zh-CN"/>
        </w:rPr>
        <w:tab/>
      </w:r>
      <w:r w:rsidRPr="00956D4A">
        <w:rPr>
          <w:rFonts w:hint="eastAsia"/>
          <w:lang w:eastAsia="zh-CN"/>
        </w:rPr>
        <w:t>须确定“其它条款”，并将其纳入《程序规则》。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34362" w14:textId="77777777" w:rsidR="0075735E" w:rsidRDefault="007573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8B6E6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B4D78D5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16(Add.</w:t>
    </w:r>
    <w:proofErr w:type="gramStart"/>
    <w:r w:rsidR="00C929E0">
      <w:t>22)(</w:t>
    </w:r>
    <w:proofErr w:type="gramEnd"/>
    <w:r w:rsidR="00C929E0">
      <w:t>Add.14)-</w:t>
    </w:r>
    <w:r w:rsidR="00C929E0" w:rsidRPr="00C929E0"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45D04" w14:textId="77777777" w:rsidR="0075735E" w:rsidRDefault="0075735E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n, Yue">
    <w15:presenceInfo w15:providerId="AD" w15:userId="S::yue.jin@itu.int::6b470e8a-6c37-4185-b013-d022eda07850"/>
  </w15:person>
  <w15:person w15:author="Xu, Peizhi">
    <w15:presenceInfo w15:providerId="AD" w15:userId="S::peizhi.xu@itu.int::1ef67b0d-267c-4170-859c-80cd32bbd91d"/>
  </w15:person>
  <w15:person w15:author="Limousin, Catherine">
    <w15:presenceInfo w15:providerId="AD" w15:userId="S-1-5-21-8740799-900759487-1415713722-486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1638B"/>
    <w:rsid w:val="000264C2"/>
    <w:rsid w:val="000273B7"/>
    <w:rsid w:val="00037C90"/>
    <w:rsid w:val="000433ED"/>
    <w:rsid w:val="00060B2F"/>
    <w:rsid w:val="000926DC"/>
    <w:rsid w:val="000C0212"/>
    <w:rsid w:val="000C09BA"/>
    <w:rsid w:val="000C1F1E"/>
    <w:rsid w:val="000C6AA7"/>
    <w:rsid w:val="000E26F6"/>
    <w:rsid w:val="00106535"/>
    <w:rsid w:val="00123C07"/>
    <w:rsid w:val="0013627E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91C83"/>
    <w:rsid w:val="003B4BEF"/>
    <w:rsid w:val="003B6399"/>
    <w:rsid w:val="003C6B45"/>
    <w:rsid w:val="003E48E2"/>
    <w:rsid w:val="003E5931"/>
    <w:rsid w:val="0041282E"/>
    <w:rsid w:val="00437869"/>
    <w:rsid w:val="00462A98"/>
    <w:rsid w:val="00465A34"/>
    <w:rsid w:val="004B4C76"/>
    <w:rsid w:val="004C4554"/>
    <w:rsid w:val="004D2DEC"/>
    <w:rsid w:val="004E1E39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227EA"/>
    <w:rsid w:val="00644391"/>
    <w:rsid w:val="00647712"/>
    <w:rsid w:val="00662E12"/>
    <w:rsid w:val="00691142"/>
    <w:rsid w:val="00697A27"/>
    <w:rsid w:val="006B67CE"/>
    <w:rsid w:val="006C38ED"/>
    <w:rsid w:val="006E6182"/>
    <w:rsid w:val="006E6997"/>
    <w:rsid w:val="006F3C60"/>
    <w:rsid w:val="00736415"/>
    <w:rsid w:val="0075735E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041F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538A1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0232"/>
    <w:rsid w:val="00C929E0"/>
    <w:rsid w:val="00CB486C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EA0958"/>
    <w:rsid w:val="00F837F4"/>
    <w:rsid w:val="00FB4C57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959F04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9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5744491-0e21-4933-a57f-d3f18d9ee561">DPM</DPM_x0020_Author>
    <DPM_x0020_File_x0020_name xmlns="c5744491-0e21-4933-a57f-d3f18d9ee561">R16-WRC19-C-0016!A22-A14!MSW-C</DPM_x0020_File_x0020_name>
    <DPM_x0020_Version xmlns="c5744491-0e21-4933-a57f-d3f18d9ee561">DPM_2019.10.01.01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5744491-0e21-4933-a57f-d3f18d9ee561" targetNamespace="http://schemas.microsoft.com/office/2006/metadata/properties" ma:root="true" ma:fieldsID="d41af5c836d734370eb92e7ee5f83852" ns2:_="" ns3:_="">
    <xsd:import namespace="996b2e75-67fd-4955-a3b0-5ab9934cb50b"/>
    <xsd:import namespace="c5744491-0e21-4933-a57f-d3f18d9ee56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44491-0e21-4933-a57f-d3f18d9ee56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44491-0e21-4933-a57f-d3f18d9ee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5744491-0e21-4933-a57f-d3f18d9ee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789</Words>
  <Characters>1014</Characters>
  <Application>Microsoft Office Word</Application>
  <DocSecurity>0</DocSecurity>
  <Lines>52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R16-WRC19-C-0016!A22-A14!MSW-C</vt:lpstr>
    </vt:vector>
  </TitlesOfParts>
  <Manager>General Secretariat - Pool</Manager>
  <Company>International Telecommunication Union (ITU)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R16-WRC19-C-0016!A22-A14!MSW-C</dc:title>
  <dc:subject>World Radiocommunication Conference - 2019</dc:subject>
  <dc:creator>Documents Proposals Manager (DPM)</dc:creator>
  <cp:keywords>DPM_v2019.10.14.1_prod</cp:keywords>
  <dc:description/>
  <cp:lastModifiedBy>Yuan, Tianxiang</cp:lastModifiedBy>
  <cp:revision>13</cp:revision>
  <cp:lastPrinted>2019-10-22T09:02:00Z</cp:lastPrinted>
  <dcterms:created xsi:type="dcterms:W3CDTF">2019-10-22T06:43:00Z</dcterms:created>
  <dcterms:modified xsi:type="dcterms:W3CDTF">2019-10-22T09:02:00Z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