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83776" w14:paraId="36E8B8D0" w14:textId="77777777" w:rsidTr="0050008E">
        <w:trPr>
          <w:cantSplit/>
        </w:trPr>
        <w:tc>
          <w:tcPr>
            <w:tcW w:w="6911" w:type="dxa"/>
          </w:tcPr>
          <w:p w14:paraId="3A93D1D7" w14:textId="77777777" w:rsidR="0090121B" w:rsidRPr="00C83776" w:rsidRDefault="005D46FB" w:rsidP="00A167A8">
            <w:pPr>
              <w:spacing w:before="400" w:after="48"/>
              <w:rPr>
                <w:rFonts w:ascii="Verdana" w:hAnsi="Verdana"/>
                <w:position w:val="6"/>
              </w:rPr>
            </w:pPr>
            <w:r w:rsidRPr="00C83776">
              <w:rPr>
                <w:rFonts w:ascii="Verdana" w:hAnsi="Verdana" w:cs="Times"/>
                <w:b/>
                <w:position w:val="6"/>
                <w:sz w:val="20"/>
              </w:rPr>
              <w:t>Conferencia Mundial de Radiocomunicaciones (CMR-1</w:t>
            </w:r>
            <w:r w:rsidR="00C44E9E" w:rsidRPr="00C83776">
              <w:rPr>
                <w:rFonts w:ascii="Verdana" w:hAnsi="Verdana" w:cs="Times"/>
                <w:b/>
                <w:position w:val="6"/>
                <w:sz w:val="20"/>
              </w:rPr>
              <w:t>9</w:t>
            </w:r>
            <w:r w:rsidRPr="00C83776">
              <w:rPr>
                <w:rFonts w:ascii="Verdana" w:hAnsi="Verdana" w:cs="Times"/>
                <w:b/>
                <w:position w:val="6"/>
                <w:sz w:val="20"/>
              </w:rPr>
              <w:t>)</w:t>
            </w:r>
            <w:r w:rsidRPr="00C83776">
              <w:rPr>
                <w:rFonts w:ascii="Verdana" w:hAnsi="Verdana" w:cs="Times"/>
                <w:b/>
                <w:position w:val="6"/>
                <w:sz w:val="20"/>
              </w:rPr>
              <w:br/>
            </w:r>
            <w:r w:rsidR="006124AD" w:rsidRPr="00C83776">
              <w:rPr>
                <w:rFonts w:ascii="Verdana" w:hAnsi="Verdana"/>
                <w:b/>
                <w:bCs/>
                <w:position w:val="6"/>
                <w:sz w:val="17"/>
                <w:szCs w:val="17"/>
              </w:rPr>
              <w:t>Sharm el-Sheikh (Egipto)</w:t>
            </w:r>
            <w:r w:rsidRPr="00C83776">
              <w:rPr>
                <w:rFonts w:ascii="Verdana" w:hAnsi="Verdana"/>
                <w:b/>
                <w:bCs/>
                <w:position w:val="6"/>
                <w:sz w:val="17"/>
                <w:szCs w:val="17"/>
              </w:rPr>
              <w:t>, 2</w:t>
            </w:r>
            <w:r w:rsidR="00C44E9E" w:rsidRPr="00C83776">
              <w:rPr>
                <w:rFonts w:ascii="Verdana" w:hAnsi="Verdana"/>
                <w:b/>
                <w:bCs/>
                <w:position w:val="6"/>
                <w:sz w:val="17"/>
                <w:szCs w:val="17"/>
              </w:rPr>
              <w:t xml:space="preserve">8 de octubre </w:t>
            </w:r>
            <w:r w:rsidR="00DE1C31" w:rsidRPr="00C83776">
              <w:rPr>
                <w:rFonts w:ascii="Verdana" w:hAnsi="Verdana"/>
                <w:b/>
                <w:bCs/>
                <w:position w:val="6"/>
                <w:sz w:val="17"/>
                <w:szCs w:val="17"/>
              </w:rPr>
              <w:t>–</w:t>
            </w:r>
            <w:r w:rsidR="00C44E9E" w:rsidRPr="00C83776">
              <w:rPr>
                <w:rFonts w:ascii="Verdana" w:hAnsi="Verdana"/>
                <w:b/>
                <w:bCs/>
                <w:position w:val="6"/>
                <w:sz w:val="17"/>
                <w:szCs w:val="17"/>
              </w:rPr>
              <w:t xml:space="preserve"> </w:t>
            </w:r>
            <w:r w:rsidRPr="00C83776">
              <w:rPr>
                <w:rFonts w:ascii="Verdana" w:hAnsi="Verdana"/>
                <w:b/>
                <w:bCs/>
                <w:position w:val="6"/>
                <w:sz w:val="17"/>
                <w:szCs w:val="17"/>
              </w:rPr>
              <w:t>2</w:t>
            </w:r>
            <w:r w:rsidR="00C44E9E" w:rsidRPr="00C83776">
              <w:rPr>
                <w:rFonts w:ascii="Verdana" w:hAnsi="Verdana"/>
                <w:b/>
                <w:bCs/>
                <w:position w:val="6"/>
                <w:sz w:val="17"/>
                <w:szCs w:val="17"/>
              </w:rPr>
              <w:t>2</w:t>
            </w:r>
            <w:r w:rsidRPr="00C83776">
              <w:rPr>
                <w:rFonts w:ascii="Verdana" w:hAnsi="Verdana"/>
                <w:b/>
                <w:bCs/>
                <w:position w:val="6"/>
                <w:sz w:val="17"/>
                <w:szCs w:val="17"/>
              </w:rPr>
              <w:t xml:space="preserve"> de noviembre de 201</w:t>
            </w:r>
            <w:r w:rsidR="00C44E9E" w:rsidRPr="00C83776">
              <w:rPr>
                <w:rFonts w:ascii="Verdana" w:hAnsi="Verdana"/>
                <w:b/>
                <w:bCs/>
                <w:position w:val="6"/>
                <w:sz w:val="17"/>
                <w:szCs w:val="17"/>
              </w:rPr>
              <w:t>9</w:t>
            </w:r>
          </w:p>
        </w:tc>
        <w:tc>
          <w:tcPr>
            <w:tcW w:w="3120" w:type="dxa"/>
          </w:tcPr>
          <w:p w14:paraId="53E5EE03" w14:textId="77777777" w:rsidR="0090121B" w:rsidRPr="00C83776" w:rsidRDefault="00DA71A3" w:rsidP="00A167A8">
            <w:pPr>
              <w:spacing w:before="0"/>
              <w:jc w:val="right"/>
            </w:pPr>
            <w:r w:rsidRPr="00C83776">
              <w:rPr>
                <w:rFonts w:ascii="Verdana" w:hAnsi="Verdana"/>
                <w:b/>
                <w:bCs/>
                <w:noProof/>
                <w:szCs w:val="24"/>
                <w:lang w:eastAsia="es-ES_tradnl"/>
              </w:rPr>
              <w:drawing>
                <wp:inline distT="0" distB="0" distL="0" distR="0" wp14:anchorId="1743B30F" wp14:editId="1B39165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83776" w14:paraId="55EEAEE0" w14:textId="77777777" w:rsidTr="0050008E">
        <w:trPr>
          <w:cantSplit/>
        </w:trPr>
        <w:tc>
          <w:tcPr>
            <w:tcW w:w="6911" w:type="dxa"/>
            <w:tcBorders>
              <w:bottom w:val="single" w:sz="12" w:space="0" w:color="auto"/>
            </w:tcBorders>
          </w:tcPr>
          <w:p w14:paraId="1906E798" w14:textId="77777777" w:rsidR="0090121B" w:rsidRPr="00C83776" w:rsidRDefault="0090121B" w:rsidP="00A167A8">
            <w:pPr>
              <w:spacing w:before="0" w:after="48"/>
              <w:rPr>
                <w:b/>
                <w:smallCaps/>
                <w:szCs w:val="24"/>
              </w:rPr>
            </w:pPr>
            <w:bookmarkStart w:id="0" w:name="dhead"/>
          </w:p>
        </w:tc>
        <w:tc>
          <w:tcPr>
            <w:tcW w:w="3120" w:type="dxa"/>
            <w:tcBorders>
              <w:bottom w:val="single" w:sz="12" w:space="0" w:color="auto"/>
            </w:tcBorders>
          </w:tcPr>
          <w:p w14:paraId="38EF7881" w14:textId="77777777" w:rsidR="0090121B" w:rsidRPr="00C83776" w:rsidRDefault="0090121B" w:rsidP="00A167A8">
            <w:pPr>
              <w:spacing w:before="0"/>
              <w:rPr>
                <w:rFonts w:ascii="Verdana" w:hAnsi="Verdana"/>
                <w:szCs w:val="24"/>
              </w:rPr>
            </w:pPr>
          </w:p>
        </w:tc>
      </w:tr>
      <w:tr w:rsidR="0090121B" w:rsidRPr="00C83776" w14:paraId="2CA41CA3" w14:textId="77777777" w:rsidTr="0090121B">
        <w:trPr>
          <w:cantSplit/>
        </w:trPr>
        <w:tc>
          <w:tcPr>
            <w:tcW w:w="6911" w:type="dxa"/>
            <w:tcBorders>
              <w:top w:val="single" w:sz="12" w:space="0" w:color="auto"/>
            </w:tcBorders>
          </w:tcPr>
          <w:p w14:paraId="40B7A230" w14:textId="77777777" w:rsidR="0090121B" w:rsidRPr="00C83776" w:rsidRDefault="0090121B" w:rsidP="00A167A8">
            <w:pPr>
              <w:spacing w:before="0" w:after="48"/>
              <w:rPr>
                <w:rFonts w:ascii="Verdana" w:hAnsi="Verdana"/>
                <w:b/>
                <w:smallCaps/>
                <w:sz w:val="20"/>
              </w:rPr>
            </w:pPr>
          </w:p>
        </w:tc>
        <w:tc>
          <w:tcPr>
            <w:tcW w:w="3120" w:type="dxa"/>
            <w:tcBorders>
              <w:top w:val="single" w:sz="12" w:space="0" w:color="auto"/>
            </w:tcBorders>
          </w:tcPr>
          <w:p w14:paraId="5FD5EAF8" w14:textId="77777777" w:rsidR="0090121B" w:rsidRPr="00C83776" w:rsidRDefault="0090121B" w:rsidP="00A167A8">
            <w:pPr>
              <w:spacing w:before="0"/>
              <w:rPr>
                <w:rFonts w:ascii="Verdana" w:hAnsi="Verdana"/>
                <w:sz w:val="20"/>
              </w:rPr>
            </w:pPr>
          </w:p>
        </w:tc>
      </w:tr>
      <w:tr w:rsidR="0090121B" w:rsidRPr="00C83776" w14:paraId="5953FEB5" w14:textId="77777777" w:rsidTr="0090121B">
        <w:trPr>
          <w:cantSplit/>
        </w:trPr>
        <w:tc>
          <w:tcPr>
            <w:tcW w:w="6911" w:type="dxa"/>
          </w:tcPr>
          <w:p w14:paraId="2EEB6C50" w14:textId="77777777" w:rsidR="0090121B" w:rsidRPr="00C83776" w:rsidRDefault="001E7D42" w:rsidP="00A167A8">
            <w:pPr>
              <w:pStyle w:val="Committee"/>
              <w:framePr w:hSpace="0" w:wrap="auto" w:hAnchor="text" w:yAlign="inline"/>
              <w:spacing w:line="240" w:lineRule="auto"/>
              <w:rPr>
                <w:sz w:val="18"/>
                <w:szCs w:val="18"/>
                <w:lang w:val="es-ES_tradnl"/>
              </w:rPr>
            </w:pPr>
            <w:r w:rsidRPr="00C83776">
              <w:rPr>
                <w:sz w:val="18"/>
                <w:szCs w:val="18"/>
                <w:lang w:val="es-ES_tradnl"/>
              </w:rPr>
              <w:t>SESIÓN PLENARIA</w:t>
            </w:r>
          </w:p>
        </w:tc>
        <w:tc>
          <w:tcPr>
            <w:tcW w:w="3120" w:type="dxa"/>
          </w:tcPr>
          <w:p w14:paraId="18A6FD66" w14:textId="096C083C" w:rsidR="0090121B" w:rsidRPr="00C83776" w:rsidRDefault="00AE658F" w:rsidP="00A167A8">
            <w:pPr>
              <w:spacing w:before="0"/>
              <w:rPr>
                <w:rFonts w:ascii="Verdana" w:hAnsi="Verdana"/>
                <w:sz w:val="18"/>
                <w:szCs w:val="18"/>
              </w:rPr>
            </w:pPr>
            <w:r w:rsidRPr="00C83776">
              <w:rPr>
                <w:rFonts w:ascii="Verdana" w:hAnsi="Verdana"/>
                <w:b/>
                <w:sz w:val="18"/>
                <w:szCs w:val="18"/>
              </w:rPr>
              <w:t>Addéndum 15 al</w:t>
            </w:r>
            <w:r w:rsidRPr="00C83776">
              <w:rPr>
                <w:rFonts w:ascii="Verdana" w:hAnsi="Verdana"/>
                <w:b/>
                <w:sz w:val="18"/>
                <w:szCs w:val="18"/>
              </w:rPr>
              <w:br/>
              <w:t xml:space="preserve">Documento </w:t>
            </w:r>
            <w:r w:rsidR="006823CB">
              <w:rPr>
                <w:rFonts w:ascii="Verdana" w:hAnsi="Verdana"/>
                <w:b/>
                <w:sz w:val="18"/>
                <w:szCs w:val="18"/>
              </w:rPr>
              <w:t>16</w:t>
            </w:r>
            <w:r w:rsidRPr="00C83776">
              <w:rPr>
                <w:rFonts w:ascii="Verdana" w:hAnsi="Verdana"/>
                <w:b/>
                <w:sz w:val="18"/>
                <w:szCs w:val="18"/>
              </w:rPr>
              <w:t>(Add.22)</w:t>
            </w:r>
            <w:r w:rsidR="0090121B" w:rsidRPr="00C83776">
              <w:rPr>
                <w:rFonts w:ascii="Verdana" w:hAnsi="Verdana"/>
                <w:b/>
                <w:sz w:val="18"/>
                <w:szCs w:val="18"/>
              </w:rPr>
              <w:t>-</w:t>
            </w:r>
            <w:r w:rsidRPr="00C83776">
              <w:rPr>
                <w:rFonts w:ascii="Verdana" w:hAnsi="Verdana"/>
                <w:b/>
                <w:sz w:val="18"/>
                <w:szCs w:val="18"/>
              </w:rPr>
              <w:t>S</w:t>
            </w:r>
          </w:p>
        </w:tc>
      </w:tr>
      <w:bookmarkEnd w:id="0"/>
      <w:tr w:rsidR="000A5B9A" w:rsidRPr="00C83776" w14:paraId="03643B64" w14:textId="77777777" w:rsidTr="0090121B">
        <w:trPr>
          <w:cantSplit/>
        </w:trPr>
        <w:tc>
          <w:tcPr>
            <w:tcW w:w="6911" w:type="dxa"/>
          </w:tcPr>
          <w:p w14:paraId="065F38A1" w14:textId="77777777" w:rsidR="000A5B9A" w:rsidRPr="00C83776" w:rsidRDefault="000A5B9A" w:rsidP="00A167A8">
            <w:pPr>
              <w:spacing w:before="0" w:after="48"/>
              <w:rPr>
                <w:rFonts w:ascii="Verdana" w:hAnsi="Verdana"/>
                <w:b/>
                <w:smallCaps/>
                <w:sz w:val="18"/>
                <w:szCs w:val="18"/>
              </w:rPr>
            </w:pPr>
          </w:p>
        </w:tc>
        <w:tc>
          <w:tcPr>
            <w:tcW w:w="3120" w:type="dxa"/>
          </w:tcPr>
          <w:p w14:paraId="0E0C27EC" w14:textId="77777777" w:rsidR="000A5B9A" w:rsidRPr="00C83776" w:rsidRDefault="000A5B9A" w:rsidP="00A167A8">
            <w:pPr>
              <w:spacing w:before="0"/>
              <w:rPr>
                <w:rFonts w:ascii="Verdana" w:hAnsi="Verdana"/>
                <w:b/>
                <w:sz w:val="18"/>
                <w:szCs w:val="18"/>
              </w:rPr>
            </w:pPr>
            <w:r w:rsidRPr="00C83776">
              <w:rPr>
                <w:rFonts w:ascii="Verdana" w:hAnsi="Verdana"/>
                <w:b/>
                <w:sz w:val="18"/>
                <w:szCs w:val="18"/>
              </w:rPr>
              <w:t>7 de octubre de 2019</w:t>
            </w:r>
          </w:p>
        </w:tc>
      </w:tr>
      <w:tr w:rsidR="000A5B9A" w:rsidRPr="00C83776" w14:paraId="3A67266D" w14:textId="77777777" w:rsidTr="0090121B">
        <w:trPr>
          <w:cantSplit/>
        </w:trPr>
        <w:tc>
          <w:tcPr>
            <w:tcW w:w="6911" w:type="dxa"/>
          </w:tcPr>
          <w:p w14:paraId="374716B6" w14:textId="77777777" w:rsidR="000A5B9A" w:rsidRPr="00C83776" w:rsidRDefault="000A5B9A" w:rsidP="00A167A8">
            <w:pPr>
              <w:spacing w:before="0" w:after="48"/>
              <w:rPr>
                <w:rFonts w:ascii="Verdana" w:hAnsi="Verdana"/>
                <w:b/>
                <w:smallCaps/>
                <w:sz w:val="18"/>
                <w:szCs w:val="18"/>
              </w:rPr>
            </w:pPr>
          </w:p>
        </w:tc>
        <w:tc>
          <w:tcPr>
            <w:tcW w:w="3120" w:type="dxa"/>
          </w:tcPr>
          <w:p w14:paraId="3D3F247A" w14:textId="77777777" w:rsidR="000A5B9A" w:rsidRPr="00C83776" w:rsidRDefault="000A5B9A" w:rsidP="00A167A8">
            <w:pPr>
              <w:spacing w:before="0"/>
              <w:rPr>
                <w:rFonts w:ascii="Verdana" w:hAnsi="Verdana"/>
                <w:b/>
                <w:sz w:val="18"/>
                <w:szCs w:val="18"/>
              </w:rPr>
            </w:pPr>
            <w:r w:rsidRPr="00C83776">
              <w:rPr>
                <w:rFonts w:ascii="Verdana" w:hAnsi="Verdana"/>
                <w:b/>
                <w:sz w:val="18"/>
                <w:szCs w:val="18"/>
              </w:rPr>
              <w:t>Original: inglés</w:t>
            </w:r>
          </w:p>
        </w:tc>
      </w:tr>
      <w:tr w:rsidR="000A5B9A" w:rsidRPr="00C83776" w14:paraId="23AE7B07" w14:textId="77777777" w:rsidTr="006744FC">
        <w:trPr>
          <w:cantSplit/>
        </w:trPr>
        <w:tc>
          <w:tcPr>
            <w:tcW w:w="10031" w:type="dxa"/>
            <w:gridSpan w:val="2"/>
          </w:tcPr>
          <w:p w14:paraId="2239EFBA" w14:textId="77777777" w:rsidR="000A5B9A" w:rsidRPr="00C83776" w:rsidRDefault="000A5B9A" w:rsidP="00A167A8">
            <w:pPr>
              <w:spacing w:before="0"/>
              <w:rPr>
                <w:rFonts w:ascii="Verdana" w:hAnsi="Verdana"/>
                <w:b/>
                <w:sz w:val="18"/>
                <w:szCs w:val="22"/>
              </w:rPr>
            </w:pPr>
          </w:p>
        </w:tc>
      </w:tr>
      <w:tr w:rsidR="000A5B9A" w:rsidRPr="00C83776" w14:paraId="171159AF" w14:textId="77777777" w:rsidTr="0050008E">
        <w:trPr>
          <w:cantSplit/>
        </w:trPr>
        <w:tc>
          <w:tcPr>
            <w:tcW w:w="10031" w:type="dxa"/>
            <w:gridSpan w:val="2"/>
          </w:tcPr>
          <w:p w14:paraId="77B287D1" w14:textId="77777777" w:rsidR="000A5B9A" w:rsidRPr="00C83776" w:rsidRDefault="000A5B9A" w:rsidP="00A167A8">
            <w:pPr>
              <w:pStyle w:val="Source"/>
            </w:pPr>
            <w:bookmarkStart w:id="1" w:name="dsource" w:colFirst="0" w:colLast="0"/>
            <w:r w:rsidRPr="00C83776">
              <w:t>Propuestas Comunes Europeas</w:t>
            </w:r>
          </w:p>
        </w:tc>
      </w:tr>
      <w:tr w:rsidR="000A5B9A" w:rsidRPr="00C83776" w14:paraId="1432E1B0" w14:textId="77777777" w:rsidTr="0050008E">
        <w:trPr>
          <w:cantSplit/>
        </w:trPr>
        <w:tc>
          <w:tcPr>
            <w:tcW w:w="10031" w:type="dxa"/>
            <w:gridSpan w:val="2"/>
          </w:tcPr>
          <w:p w14:paraId="0FAA52B0" w14:textId="30A8C3C6" w:rsidR="000A5B9A" w:rsidRPr="00C83776" w:rsidRDefault="00F21869" w:rsidP="00A167A8">
            <w:pPr>
              <w:pStyle w:val="Title1"/>
            </w:pPr>
            <w:bookmarkStart w:id="2" w:name="dtitle1" w:colFirst="0" w:colLast="0"/>
            <w:bookmarkEnd w:id="1"/>
            <w:r w:rsidRPr="00C83776">
              <w:t>PROPUESTAS PARA LOS TRABAJOS DE LA CONFERENCIA</w:t>
            </w:r>
          </w:p>
        </w:tc>
      </w:tr>
      <w:tr w:rsidR="000A5B9A" w:rsidRPr="00C83776" w14:paraId="10FF3ADF" w14:textId="77777777" w:rsidTr="0050008E">
        <w:trPr>
          <w:cantSplit/>
        </w:trPr>
        <w:tc>
          <w:tcPr>
            <w:tcW w:w="10031" w:type="dxa"/>
            <w:gridSpan w:val="2"/>
          </w:tcPr>
          <w:p w14:paraId="7F08D5CE" w14:textId="77777777" w:rsidR="000A5B9A" w:rsidRPr="00C83776" w:rsidRDefault="000A5B9A" w:rsidP="00A167A8">
            <w:pPr>
              <w:pStyle w:val="Title2"/>
            </w:pPr>
            <w:bookmarkStart w:id="3" w:name="dtitle2" w:colFirst="0" w:colLast="0"/>
            <w:bookmarkEnd w:id="2"/>
          </w:p>
        </w:tc>
      </w:tr>
      <w:tr w:rsidR="000A5B9A" w:rsidRPr="00C83776" w14:paraId="61066C02" w14:textId="77777777" w:rsidTr="0050008E">
        <w:trPr>
          <w:cantSplit/>
        </w:trPr>
        <w:tc>
          <w:tcPr>
            <w:tcW w:w="10031" w:type="dxa"/>
            <w:gridSpan w:val="2"/>
          </w:tcPr>
          <w:p w14:paraId="2A823A61" w14:textId="77777777" w:rsidR="000A5B9A" w:rsidRPr="00C83776" w:rsidRDefault="000A5B9A" w:rsidP="00A167A8">
            <w:pPr>
              <w:pStyle w:val="Agendaitem"/>
            </w:pPr>
            <w:bookmarkStart w:id="4" w:name="dtitle3" w:colFirst="0" w:colLast="0"/>
            <w:bookmarkEnd w:id="3"/>
            <w:r w:rsidRPr="00C83776">
              <w:t>Punto 9.2 del orden del día</w:t>
            </w:r>
          </w:p>
        </w:tc>
      </w:tr>
    </w:tbl>
    <w:bookmarkEnd w:id="4"/>
    <w:p w14:paraId="4E6A8196" w14:textId="77777777" w:rsidR="001C0E40" w:rsidRPr="00C83776" w:rsidRDefault="0021370F" w:rsidP="00A167A8">
      <w:r w:rsidRPr="00C83776">
        <w:t>9</w:t>
      </w:r>
      <w:r w:rsidRPr="00C83776">
        <w:tab/>
        <w:t>examinar y aprobar el Informe del Director de la Oficina de Radiocomunicaciones, de conformidad con el Artículo 7 del Convenio:</w:t>
      </w:r>
    </w:p>
    <w:p w14:paraId="66FA30CE" w14:textId="77777777" w:rsidR="001C0E40" w:rsidRPr="00C83776" w:rsidRDefault="0021370F" w:rsidP="00A167A8">
      <w:r w:rsidRPr="00C83776">
        <w:t>9.2</w:t>
      </w:r>
      <w:r w:rsidRPr="00C83776">
        <w:tab/>
        <w:t>sobre las dificultades o incoherencias observadas en la aplicación del Reglamento de Radiocomunicaciones</w:t>
      </w:r>
      <w:r w:rsidRPr="00C83776">
        <w:rPr>
          <w:position w:val="6"/>
          <w:sz w:val="18"/>
        </w:rPr>
        <w:footnoteReference w:customMarkFollows="1" w:id="1"/>
        <w:t>*</w:t>
      </w:r>
      <w:r w:rsidRPr="00C83776">
        <w:t>; y</w:t>
      </w:r>
    </w:p>
    <w:p w14:paraId="65215B73" w14:textId="1741DD2B" w:rsidR="00B741AA" w:rsidRPr="00C83776" w:rsidRDefault="00B741AA" w:rsidP="00A167A8">
      <w:pPr>
        <w:pStyle w:val="Headingb"/>
      </w:pPr>
      <w:r w:rsidRPr="00C83776">
        <w:t>Introducción</w:t>
      </w:r>
    </w:p>
    <w:p w14:paraId="5C185622" w14:textId="59A81E20" w:rsidR="00C83776" w:rsidRDefault="00C83776" w:rsidP="00A167A8">
      <w:r w:rsidRPr="00C83776">
        <w:t xml:space="preserve">La CMR-15 aprobó el número </w:t>
      </w:r>
      <w:r w:rsidRPr="00C83776">
        <w:rPr>
          <w:b/>
          <w:bCs/>
        </w:rPr>
        <w:t>5.441B</w:t>
      </w:r>
      <w:r w:rsidRPr="00C83776">
        <w:t xml:space="preserve"> del RR, </w:t>
      </w:r>
      <w:r>
        <w:t xml:space="preserve">en el </w:t>
      </w:r>
      <w:r w:rsidRPr="00C83776">
        <w:t xml:space="preserve">que </w:t>
      </w:r>
      <w:r>
        <w:t xml:space="preserve">se </w:t>
      </w:r>
      <w:r w:rsidRPr="00C83776">
        <w:t>identificaba la banda de frecuencias 4</w:t>
      </w:r>
      <w:r w:rsidR="004B7F7D">
        <w:t> </w:t>
      </w:r>
      <w:r w:rsidRPr="00C83776">
        <w:t xml:space="preserve">800-4 990 MHz, o partes de ella, para los servicios IMT en tres países. En esa nota a pie de página se indicaba también que los criterios técnicos detallados se revisarían en la CMR-19, en relación con la densidad de flujo de potencia (dfp) que </w:t>
      </w:r>
      <w:r>
        <w:t>habría de aplicarse</w:t>
      </w:r>
      <w:r w:rsidRPr="00C83776">
        <w:t xml:space="preserve"> a las estaciones IMT, antes de que pudieran entrar en servicio.</w:t>
      </w:r>
    </w:p>
    <w:p w14:paraId="0AF9F36B" w14:textId="7663C910" w:rsidR="00C83776" w:rsidRDefault="00C83776" w:rsidP="00A167A8">
      <w:r w:rsidRPr="00C83776">
        <w:t xml:space="preserve">En el periodo comprendido entre la CMR-15 y la CMR-19, el UIT-R ha realizado estudios técnicos para evaluar las posibilidades de revisar este límite, pero no se ha llegado a un consenso. Esta información se proporcionó a la segunda sesión de la RPC-19 en la </w:t>
      </w:r>
      <w:r w:rsidR="004B7F7D">
        <w:t>s</w:t>
      </w:r>
      <w:r w:rsidRPr="00C83776">
        <w:t>ección 3.1.2.2 del anteproyecto de Informe del Director de la Oficina de Radiocomunicaciones a la CMR-19 (</w:t>
      </w:r>
      <w:hyperlink r:id="rId13" w:history="1">
        <w:r w:rsidRPr="00C83776">
          <w:rPr>
            <w:rStyle w:val="Hyperlink"/>
          </w:rPr>
          <w:t>Doc. CPM19</w:t>
        </w:r>
        <w:r w:rsidRPr="00C83776">
          <w:rPr>
            <w:rStyle w:val="Hyperlink"/>
          </w:rPr>
          <w:t>-</w:t>
        </w:r>
        <w:r w:rsidRPr="00C83776">
          <w:rPr>
            <w:rStyle w:val="Hyperlink"/>
          </w:rPr>
          <w:t>2/17</w:t>
        </w:r>
      </w:hyperlink>
      <w:r w:rsidRPr="00C83776">
        <w:t xml:space="preserve">). Posteriormente se incluye en la </w:t>
      </w:r>
      <w:r w:rsidR="004B7F7D">
        <w:t>s</w:t>
      </w:r>
      <w:r w:rsidRPr="00C83776">
        <w:t xml:space="preserve">ección 3.6.6 de la Parte 1 del Informe del </w:t>
      </w:r>
      <w:proofErr w:type="gramStart"/>
      <w:r w:rsidRPr="00C83776">
        <w:t>Director</w:t>
      </w:r>
      <w:proofErr w:type="gramEnd"/>
      <w:r w:rsidRPr="00C83776">
        <w:t xml:space="preserve"> a la CMR-19 (Addéndum 1 al Documento 4).</w:t>
      </w:r>
    </w:p>
    <w:p w14:paraId="2C33F9D9" w14:textId="36F53006" w:rsidR="00B741AA" w:rsidRPr="00C83776" w:rsidRDefault="00C83776" w:rsidP="00A167A8">
      <w:r>
        <w:t>Por consiguiente, la</w:t>
      </w:r>
      <w:r w:rsidR="00B741AA" w:rsidRPr="00C83776">
        <w:t xml:space="preserve"> CEPT propo</w:t>
      </w:r>
      <w:r>
        <w:t xml:space="preserve">ne que se mantenga la cifra de dfp y otros criterios técnicos definitorios en el número </w:t>
      </w:r>
      <w:r w:rsidR="00B741AA" w:rsidRPr="00C83776">
        <w:rPr>
          <w:b/>
        </w:rPr>
        <w:t>5.441B</w:t>
      </w:r>
      <w:r w:rsidRPr="00C83776">
        <w:rPr>
          <w:bCs/>
        </w:rPr>
        <w:t xml:space="preserve"> del RR</w:t>
      </w:r>
      <w:r w:rsidR="00B741AA" w:rsidRPr="00C83776">
        <w:t>.</w:t>
      </w:r>
    </w:p>
    <w:p w14:paraId="5A2F2460" w14:textId="77777777" w:rsidR="008750A8" w:rsidRPr="00C83776" w:rsidRDefault="008750A8" w:rsidP="00A167A8">
      <w:pPr>
        <w:tabs>
          <w:tab w:val="clear" w:pos="1134"/>
          <w:tab w:val="clear" w:pos="1871"/>
          <w:tab w:val="clear" w:pos="2268"/>
        </w:tabs>
        <w:overflowPunct/>
        <w:autoSpaceDE/>
        <w:autoSpaceDN/>
        <w:adjustRightInd/>
        <w:spacing w:before="0"/>
        <w:textAlignment w:val="auto"/>
      </w:pPr>
      <w:r w:rsidRPr="00C83776">
        <w:br w:type="page"/>
      </w:r>
    </w:p>
    <w:p w14:paraId="4B87F83D" w14:textId="77777777" w:rsidR="004B7F7D" w:rsidRPr="00C83776" w:rsidRDefault="004B7F7D" w:rsidP="004B7F7D">
      <w:pPr>
        <w:pStyle w:val="Headingb"/>
      </w:pPr>
      <w:r w:rsidRPr="00C83776">
        <w:lastRenderedPageBreak/>
        <w:t>Propuestas</w:t>
      </w:r>
    </w:p>
    <w:p w14:paraId="5D9368D7" w14:textId="77777777" w:rsidR="006537F1" w:rsidRPr="00C83776" w:rsidRDefault="0021370F" w:rsidP="00A167A8">
      <w:pPr>
        <w:pStyle w:val="ArtNo"/>
      </w:pPr>
      <w:r w:rsidRPr="00A167A8">
        <w:t>ARTÍCULO</w:t>
      </w:r>
      <w:r w:rsidRPr="00C83776">
        <w:t xml:space="preserve"> </w:t>
      </w:r>
      <w:r w:rsidRPr="00C83776">
        <w:rPr>
          <w:rStyle w:val="href"/>
        </w:rPr>
        <w:t>5</w:t>
      </w:r>
    </w:p>
    <w:p w14:paraId="7B29E482" w14:textId="77777777" w:rsidR="006537F1" w:rsidRPr="00C83776" w:rsidRDefault="0021370F" w:rsidP="00A167A8">
      <w:pPr>
        <w:pStyle w:val="Arttitle"/>
      </w:pPr>
      <w:r w:rsidRPr="00C83776">
        <w:t>Atribuciones de frecuencia</w:t>
      </w:r>
    </w:p>
    <w:p w14:paraId="1130385B" w14:textId="2364548B" w:rsidR="006537F1" w:rsidRPr="00C83776" w:rsidRDefault="0021370F" w:rsidP="00A167A8">
      <w:pPr>
        <w:pStyle w:val="Section1"/>
      </w:pPr>
      <w:r w:rsidRPr="00C83776">
        <w:t>Sección IV – Cuadro de atribución de bandas de frecuencias</w:t>
      </w:r>
      <w:r w:rsidRPr="00C83776">
        <w:br/>
      </w:r>
      <w:r w:rsidRPr="00C83776">
        <w:rPr>
          <w:b w:val="0"/>
          <w:bCs/>
        </w:rPr>
        <w:t>(Véase el número</w:t>
      </w:r>
      <w:r w:rsidRPr="00C83776">
        <w:t xml:space="preserve"> </w:t>
      </w:r>
      <w:r w:rsidRPr="00C83776">
        <w:rPr>
          <w:rStyle w:val="Artref"/>
        </w:rPr>
        <w:t>2.1</w:t>
      </w:r>
      <w:r w:rsidRPr="00C83776">
        <w:rPr>
          <w:b w:val="0"/>
          <w:bCs/>
        </w:rPr>
        <w:t>)</w:t>
      </w:r>
      <w:r w:rsidRPr="00C83776">
        <w:br/>
      </w:r>
      <w:r w:rsidR="00A167A8">
        <w:br/>
      </w:r>
    </w:p>
    <w:p w14:paraId="01EEA88B" w14:textId="77777777" w:rsidR="00A201EE" w:rsidRPr="00C83776" w:rsidRDefault="0021370F" w:rsidP="00A167A8">
      <w:pPr>
        <w:pStyle w:val="Proposal"/>
      </w:pPr>
      <w:r w:rsidRPr="00C83776">
        <w:t>MOD</w:t>
      </w:r>
      <w:r w:rsidRPr="00C83776">
        <w:tab/>
        <w:t>EUR/16A22A15/1</w:t>
      </w:r>
    </w:p>
    <w:p w14:paraId="3BC499CA" w14:textId="143C388C" w:rsidR="006537F1" w:rsidRPr="00C83776" w:rsidRDefault="0021370F" w:rsidP="00A167A8">
      <w:pPr>
        <w:pStyle w:val="Note"/>
        <w:rPr>
          <w:sz w:val="16"/>
          <w:szCs w:val="16"/>
        </w:rPr>
      </w:pPr>
      <w:r w:rsidRPr="00C83776">
        <w:rPr>
          <w:rStyle w:val="Artdef"/>
        </w:rPr>
        <w:t>5.441B</w:t>
      </w:r>
      <w:r w:rsidRPr="00C83776">
        <w:tab/>
        <w:t>En Camboya, Lao (R.P.D.) y Viet Nam, la banda de frecuencias 4 800</w:t>
      </w:r>
      <w:r w:rsidRPr="00C83776">
        <w:noBreakHyphen/>
        <w:t>4 990 MHz, o partes de la misma, está identificada para su utilización por las administraciones que deseen implantar las Telecomunicaciones Móviles Internacionales (IMT).</w:t>
      </w:r>
      <w:r w:rsidRPr="00C83776">
        <w:rPr>
          <w:szCs w:val="24"/>
        </w:rPr>
        <w:t xml:space="preserve"> Dicha identificación no impide el uso de esta banda de frecuencias por cualquier aplicación de los servicios a los que está atribuida, ni establece prioridad alguna en el Reglamento de Radiocomunicaciones.</w:t>
      </w:r>
      <w:r w:rsidRPr="00C83776">
        <w:t xml:space="preserve"> La utilización de esta banda de frecuencias para la implantación de las IMT está sujeta a la obtención del acuerdo en virtud del número </w:t>
      </w:r>
      <w:r w:rsidRPr="00C83776">
        <w:rPr>
          <w:b/>
          <w:bCs/>
        </w:rPr>
        <w:t>9.21</w:t>
      </w:r>
      <w:r w:rsidRPr="00C83776">
        <w:t xml:space="preserve"> con 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t>
      </w:r>
      <w:r w:rsidRPr="00C83776">
        <w:fldChar w:fldCharType="begin"/>
      </w:r>
      <w:r w:rsidRPr="00C83776">
        <w:instrText xml:space="preserve"> EQ  –155 dB(W/(m</w:instrText>
      </w:r>
      <w:r w:rsidRPr="00C83776">
        <w:rPr>
          <w:vertAlign w:val="superscript"/>
        </w:rPr>
        <w:instrText>2</w:instrText>
      </w:r>
      <w:r w:rsidRPr="00C83776">
        <w:instrText> · 1 MHz))</w:instrText>
      </w:r>
      <w:r w:rsidRPr="00C83776">
        <w:fldChar w:fldCharType="end"/>
      </w:r>
      <w:r w:rsidRPr="00C83776">
        <w:t xml:space="preserve"> a 19 km por encima del nivel del mar a 20 km de la costa, definida como la marca de bajamar oficialmente reconocida por el Estado costero.</w:t>
      </w:r>
      <w:del w:id="5" w:author="Spanish1" w:date="2019-10-17T17:31:00Z">
        <w:r w:rsidRPr="00C83776" w:rsidDel="00B741AA">
          <w:delText xml:space="preserve"> La CMR</w:delText>
        </w:r>
        <w:r w:rsidRPr="00C83776" w:rsidDel="00B741AA">
          <w:noBreakHyphen/>
          <w:delText>19 revisará este criterio. Véase la Resolución </w:delText>
        </w:r>
        <w:r w:rsidRPr="00C83776" w:rsidDel="00B741AA">
          <w:rPr>
            <w:b/>
            <w:bCs/>
          </w:rPr>
          <w:delText>223 (Rev.CMR</w:delText>
        </w:r>
        <w:r w:rsidRPr="00C83776" w:rsidDel="00B741AA">
          <w:rPr>
            <w:b/>
            <w:bCs/>
          </w:rPr>
          <w:noBreakHyphen/>
          <w:delText>15)</w:delText>
        </w:r>
        <w:r w:rsidRPr="00C83776" w:rsidDel="00B741AA">
          <w:delText>. Esta identificación entrará en vigor después de la CMR</w:delText>
        </w:r>
        <w:r w:rsidRPr="00C83776" w:rsidDel="00B741AA">
          <w:noBreakHyphen/>
          <w:delText>19.</w:delText>
        </w:r>
      </w:del>
      <w:r w:rsidRPr="00C83776">
        <w:rPr>
          <w:sz w:val="16"/>
          <w:szCs w:val="16"/>
        </w:rPr>
        <w:t>     (CMR</w:t>
      </w:r>
      <w:r w:rsidRPr="00C83776">
        <w:rPr>
          <w:sz w:val="16"/>
          <w:szCs w:val="16"/>
        </w:rPr>
        <w:noBreakHyphen/>
      </w:r>
      <w:del w:id="6" w:author="Spanish1" w:date="2019-10-17T17:31:00Z">
        <w:r w:rsidRPr="00C83776" w:rsidDel="00B741AA">
          <w:rPr>
            <w:sz w:val="16"/>
            <w:szCs w:val="16"/>
          </w:rPr>
          <w:delText>15</w:delText>
        </w:r>
      </w:del>
      <w:ins w:id="7" w:author="Spanish1" w:date="2019-10-17T17:31:00Z">
        <w:r w:rsidR="00B741AA" w:rsidRPr="00C83776">
          <w:rPr>
            <w:sz w:val="16"/>
            <w:szCs w:val="16"/>
          </w:rPr>
          <w:t>19</w:t>
        </w:r>
      </w:ins>
      <w:r w:rsidRPr="00C83776">
        <w:rPr>
          <w:sz w:val="16"/>
          <w:szCs w:val="16"/>
        </w:rPr>
        <w:t>)</w:t>
      </w:r>
    </w:p>
    <w:p w14:paraId="54C56A09" w14:textId="3D83ACD5" w:rsidR="00C83776" w:rsidRDefault="0021370F" w:rsidP="00A167A8">
      <w:pPr>
        <w:pStyle w:val="Reasons"/>
      </w:pPr>
      <w:r w:rsidRPr="00C83776">
        <w:rPr>
          <w:b/>
        </w:rPr>
        <w:t>Motivos:</w:t>
      </w:r>
      <w:r w:rsidRPr="00C83776">
        <w:tab/>
      </w:r>
      <w:r w:rsidR="00B741AA" w:rsidRPr="00C83776">
        <w:t>N</w:t>
      </w:r>
      <w:r w:rsidR="00C83776">
        <w:t>inguno de los trabajos de compatibilidad técnica emprendidos en el UIT-R</w:t>
      </w:r>
      <w:r w:rsidR="009E74B3">
        <w:t xml:space="preserve"> </w:t>
      </w:r>
      <w:r w:rsidR="00C83776">
        <w:t xml:space="preserve">ha logrado un consenso respecto de la revisión de esta nota. </w:t>
      </w:r>
      <w:r w:rsidR="00C83776" w:rsidRPr="00C83776">
        <w:t xml:space="preserve">Por lo tanto, la nota a pie de página debe conservarse con </w:t>
      </w:r>
      <w:r w:rsidR="00C83776">
        <w:t xml:space="preserve">cambios </w:t>
      </w:r>
      <w:r w:rsidR="00C83776" w:rsidRPr="00C83776">
        <w:t>editoriales de menor importancia que hagan referencia a la CMR-19. Aunque la nota a pie de página s</w:t>
      </w:r>
      <w:r w:rsidR="00550007">
        <w:t>o</w:t>
      </w:r>
      <w:r w:rsidR="00C83776" w:rsidRPr="00C83776">
        <w:t>lo es aplicable a tres países de la Región 3, el principio de un</w:t>
      </w:r>
      <w:r w:rsidR="00C83776">
        <w:t xml:space="preserve"> límite geográfico de</w:t>
      </w:r>
      <w:r w:rsidR="00C83776" w:rsidRPr="00C83776">
        <w:t xml:space="preserve"> dfp de este tipo podría </w:t>
      </w:r>
      <w:r w:rsidR="00C83776">
        <w:t>aplicarse</w:t>
      </w:r>
      <w:r w:rsidR="00C83776" w:rsidRPr="00C83776">
        <w:t xml:space="preserve"> potencialmente </w:t>
      </w:r>
      <w:r w:rsidR="00C83776">
        <w:t>a nivel mundial</w:t>
      </w:r>
      <w:r w:rsidR="00C83776" w:rsidRPr="00C83776">
        <w:t xml:space="preserve"> y, por lo tanto, está justificado que la CEPT adopte una posición al respecto.</w:t>
      </w:r>
    </w:p>
    <w:p w14:paraId="7F8A2EEF" w14:textId="77777777" w:rsidR="00550007" w:rsidRDefault="00550007" w:rsidP="00550007">
      <w:bookmarkStart w:id="8" w:name="_GoBack"/>
      <w:bookmarkEnd w:id="8"/>
    </w:p>
    <w:p w14:paraId="793B7A4D" w14:textId="77777777" w:rsidR="00B741AA" w:rsidRPr="00C83776" w:rsidRDefault="00B741AA" w:rsidP="00A167A8">
      <w:pPr>
        <w:jc w:val="center"/>
      </w:pPr>
      <w:r w:rsidRPr="00C83776">
        <w:t>______________</w:t>
      </w:r>
    </w:p>
    <w:sectPr w:rsidR="00B741AA" w:rsidRPr="00C83776">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9E5C" w14:textId="77777777" w:rsidR="003C0613" w:rsidRDefault="003C0613">
      <w:r>
        <w:separator/>
      </w:r>
    </w:p>
  </w:endnote>
  <w:endnote w:type="continuationSeparator" w:id="0">
    <w:p w14:paraId="761CC2B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9DC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2D4E7" w14:textId="7DAC07FD" w:rsidR="0077084A" w:rsidRDefault="0077084A">
    <w:pPr>
      <w:ind w:right="360"/>
      <w:rPr>
        <w:lang w:val="en-US"/>
      </w:rPr>
    </w:pPr>
    <w:r>
      <w:fldChar w:fldCharType="begin"/>
    </w:r>
    <w:r>
      <w:rPr>
        <w:lang w:val="en-US"/>
      </w:rPr>
      <w:instrText xml:space="preserve"> FILENAME \p  \* MERGEFORMAT </w:instrText>
    </w:r>
    <w:r>
      <w:fldChar w:fldCharType="separate"/>
    </w:r>
    <w:r w:rsidR="00F63D87">
      <w:rPr>
        <w:noProof/>
        <w:lang w:val="en-US"/>
      </w:rPr>
      <w:t>P:\TRAD\S\ITU-R\CONF-R\CMR19\000\016ADD22ADD15S_Montaje FP.docx</w:t>
    </w:r>
    <w:r>
      <w:fldChar w:fldCharType="end"/>
    </w:r>
    <w:r>
      <w:rPr>
        <w:lang w:val="en-US"/>
      </w:rPr>
      <w:tab/>
    </w:r>
    <w:r>
      <w:fldChar w:fldCharType="begin"/>
    </w:r>
    <w:r>
      <w:instrText xml:space="preserve"> SAVEDATE \@ DD.MM.YY </w:instrText>
    </w:r>
    <w:r>
      <w:fldChar w:fldCharType="separate"/>
    </w:r>
    <w:r w:rsidR="004B7F7D">
      <w:rPr>
        <w:noProof/>
      </w:rPr>
      <w:t>23.10.19</w:t>
    </w:r>
    <w:r>
      <w:fldChar w:fldCharType="end"/>
    </w:r>
    <w:r>
      <w:rPr>
        <w:lang w:val="en-US"/>
      </w:rPr>
      <w:tab/>
    </w:r>
    <w:r>
      <w:fldChar w:fldCharType="begin"/>
    </w:r>
    <w:r>
      <w:instrText xml:space="preserve"> PRINTDATE \@ DD.MM.YY </w:instrText>
    </w:r>
    <w:r>
      <w:fldChar w:fldCharType="separate"/>
    </w:r>
    <w:r w:rsidR="00F63D87">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2818" w14:textId="188736AE" w:rsidR="00365905" w:rsidRPr="006823CB" w:rsidRDefault="006823CB" w:rsidP="006823CB">
    <w:pPr>
      <w:pStyle w:val="Footer"/>
      <w:rPr>
        <w:lang w:val="en-US"/>
      </w:rPr>
    </w:pPr>
    <w:r>
      <w:fldChar w:fldCharType="begin"/>
    </w:r>
    <w:r w:rsidRPr="006823CB">
      <w:rPr>
        <w:lang w:val="en-US"/>
      </w:rPr>
      <w:instrText xml:space="preserve"> FILENAME \p  \* MERGEFORMAT </w:instrText>
    </w:r>
    <w:r>
      <w:fldChar w:fldCharType="separate"/>
    </w:r>
    <w:r w:rsidRPr="006823CB">
      <w:rPr>
        <w:lang w:val="en-US"/>
      </w:rPr>
      <w:t>P:\ESP\ITU-R\CONF-R\CMR19\000\016ADD22ADD15S.docx</w:t>
    </w:r>
    <w:r>
      <w:fldChar w:fldCharType="end"/>
    </w:r>
    <w:r>
      <w:rPr>
        <w:lang w:val="en-US"/>
      </w:rPr>
      <w:t xml:space="preserve"> (461984</w:t>
    </w:r>
    <w:r w:rsidRPr="006823C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91EA" w14:textId="00649CC9" w:rsidR="0077084A" w:rsidRPr="006823CB" w:rsidRDefault="006823CB" w:rsidP="006823CB">
    <w:pPr>
      <w:pStyle w:val="Footer"/>
      <w:rPr>
        <w:lang w:val="en-US"/>
      </w:rPr>
    </w:pPr>
    <w:r>
      <w:fldChar w:fldCharType="begin"/>
    </w:r>
    <w:r w:rsidRPr="006823CB">
      <w:rPr>
        <w:lang w:val="en-US"/>
      </w:rPr>
      <w:instrText xml:space="preserve"> FILENAME \p  \* MERGEFORMAT </w:instrText>
    </w:r>
    <w:r>
      <w:fldChar w:fldCharType="separate"/>
    </w:r>
    <w:r w:rsidRPr="006823CB">
      <w:rPr>
        <w:lang w:val="en-US"/>
      </w:rPr>
      <w:t>P:\ESP\ITU-R\CONF-R\CMR19\000\016ADD22ADD15S.docx</w:t>
    </w:r>
    <w:r>
      <w:fldChar w:fldCharType="end"/>
    </w:r>
    <w:r w:rsidRPr="006823CB">
      <w:rPr>
        <w:lang w:val="en-US"/>
      </w:rPr>
      <w:t xml:space="preserve"> (461984)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B4BD" w14:textId="77777777" w:rsidR="003C0613" w:rsidRDefault="003C0613">
      <w:r>
        <w:rPr>
          <w:b/>
        </w:rPr>
        <w:t>_______________</w:t>
      </w:r>
    </w:p>
  </w:footnote>
  <w:footnote w:type="continuationSeparator" w:id="0">
    <w:p w14:paraId="76A31A42" w14:textId="77777777" w:rsidR="003C0613" w:rsidRDefault="003C0613">
      <w:r>
        <w:continuationSeparator/>
      </w:r>
    </w:p>
  </w:footnote>
  <w:footnote w:id="1">
    <w:p w14:paraId="0004EE98" w14:textId="77777777" w:rsidR="0051418C" w:rsidRDefault="0021370F"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AF47" w14:textId="04C9E3B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74B3">
      <w:rPr>
        <w:rStyle w:val="PageNumber"/>
        <w:noProof/>
      </w:rPr>
      <w:t>2</w:t>
    </w:r>
    <w:r>
      <w:rPr>
        <w:rStyle w:val="PageNumber"/>
      </w:rPr>
      <w:fldChar w:fldCharType="end"/>
    </w:r>
  </w:p>
  <w:p w14:paraId="30E4E39A" w14:textId="77777777" w:rsidR="0077084A" w:rsidRDefault="008750A8" w:rsidP="00C44E9E">
    <w:pPr>
      <w:pStyle w:val="Header"/>
      <w:rPr>
        <w:lang w:val="en-US"/>
      </w:rPr>
    </w:pPr>
    <w:r>
      <w:rPr>
        <w:lang w:val="en-US"/>
      </w:rPr>
      <w:t>CMR1</w:t>
    </w:r>
    <w:r w:rsidR="00C44E9E">
      <w:rPr>
        <w:lang w:val="en-US"/>
      </w:rPr>
      <w:t>9</w:t>
    </w:r>
    <w:r>
      <w:rPr>
        <w:lang w:val="en-US"/>
      </w:rPr>
      <w:t>/</w:t>
    </w:r>
    <w:r w:rsidR="00702F3D">
      <w:t>16(Add.22)(Add.15)-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785B"/>
    <w:rsid w:val="0002785D"/>
    <w:rsid w:val="00087AE8"/>
    <w:rsid w:val="000A5B9A"/>
    <w:rsid w:val="000E5BF9"/>
    <w:rsid w:val="000F0E6D"/>
    <w:rsid w:val="000F7C6A"/>
    <w:rsid w:val="00121170"/>
    <w:rsid w:val="00123CC5"/>
    <w:rsid w:val="0015142D"/>
    <w:rsid w:val="001616DC"/>
    <w:rsid w:val="00163962"/>
    <w:rsid w:val="00191A97"/>
    <w:rsid w:val="0019729C"/>
    <w:rsid w:val="001A083F"/>
    <w:rsid w:val="001C41FA"/>
    <w:rsid w:val="001E2B52"/>
    <w:rsid w:val="001E3F27"/>
    <w:rsid w:val="001E7D42"/>
    <w:rsid w:val="0021370F"/>
    <w:rsid w:val="0023659C"/>
    <w:rsid w:val="00236D2A"/>
    <w:rsid w:val="0024569E"/>
    <w:rsid w:val="00255F12"/>
    <w:rsid w:val="00262C09"/>
    <w:rsid w:val="002A791F"/>
    <w:rsid w:val="002C1A52"/>
    <w:rsid w:val="002C1B26"/>
    <w:rsid w:val="002C5D6C"/>
    <w:rsid w:val="002E701F"/>
    <w:rsid w:val="00315150"/>
    <w:rsid w:val="003248A9"/>
    <w:rsid w:val="00324FFA"/>
    <w:rsid w:val="0032680B"/>
    <w:rsid w:val="00363A65"/>
    <w:rsid w:val="00365905"/>
    <w:rsid w:val="003B1E8C"/>
    <w:rsid w:val="003C0613"/>
    <w:rsid w:val="003C2508"/>
    <w:rsid w:val="003D0AA3"/>
    <w:rsid w:val="003E2086"/>
    <w:rsid w:val="003F7F66"/>
    <w:rsid w:val="00440B3A"/>
    <w:rsid w:val="0044375A"/>
    <w:rsid w:val="0045384C"/>
    <w:rsid w:val="00454553"/>
    <w:rsid w:val="00472A86"/>
    <w:rsid w:val="004B124A"/>
    <w:rsid w:val="004B3095"/>
    <w:rsid w:val="004B7F7D"/>
    <w:rsid w:val="004D2C7C"/>
    <w:rsid w:val="005133B5"/>
    <w:rsid w:val="00524392"/>
    <w:rsid w:val="00532097"/>
    <w:rsid w:val="00550007"/>
    <w:rsid w:val="0058350F"/>
    <w:rsid w:val="00583C7E"/>
    <w:rsid w:val="0059098E"/>
    <w:rsid w:val="005D46FB"/>
    <w:rsid w:val="005F2605"/>
    <w:rsid w:val="005F3B0E"/>
    <w:rsid w:val="005F3DB8"/>
    <w:rsid w:val="005F559C"/>
    <w:rsid w:val="00602857"/>
    <w:rsid w:val="006124AD"/>
    <w:rsid w:val="00624009"/>
    <w:rsid w:val="00662BA0"/>
    <w:rsid w:val="0067344B"/>
    <w:rsid w:val="006823C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C0BED"/>
    <w:rsid w:val="009E11EC"/>
    <w:rsid w:val="009E2EEF"/>
    <w:rsid w:val="009E74B3"/>
    <w:rsid w:val="00A021CC"/>
    <w:rsid w:val="00A118DB"/>
    <w:rsid w:val="00A167A8"/>
    <w:rsid w:val="00A201EE"/>
    <w:rsid w:val="00A4450C"/>
    <w:rsid w:val="00AA5E6C"/>
    <w:rsid w:val="00AE5677"/>
    <w:rsid w:val="00AE658F"/>
    <w:rsid w:val="00AF2F78"/>
    <w:rsid w:val="00B239FA"/>
    <w:rsid w:val="00B372AB"/>
    <w:rsid w:val="00B47331"/>
    <w:rsid w:val="00B52D55"/>
    <w:rsid w:val="00B741AA"/>
    <w:rsid w:val="00B8288C"/>
    <w:rsid w:val="00B86034"/>
    <w:rsid w:val="00BE2E80"/>
    <w:rsid w:val="00BE5EDD"/>
    <w:rsid w:val="00BE6A1F"/>
    <w:rsid w:val="00C126C4"/>
    <w:rsid w:val="00C44E9E"/>
    <w:rsid w:val="00C63EB5"/>
    <w:rsid w:val="00C83776"/>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21869"/>
    <w:rsid w:val="00F32316"/>
    <w:rsid w:val="00F63D87"/>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EA544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rsid w:val="00B741AA"/>
    <w:rPr>
      <w:color w:val="0000FF" w:themeColor="hyperlink"/>
      <w:u w:val="single"/>
    </w:rPr>
  </w:style>
  <w:style w:type="character" w:customStyle="1" w:styleId="UnresolvedMention1">
    <w:name w:val="Unresolved Mention1"/>
    <w:basedOn w:val="DefaultParagraphFont"/>
    <w:uiPriority w:val="99"/>
    <w:semiHidden/>
    <w:unhideWhenUsed/>
    <w:rsid w:val="00C83776"/>
    <w:rPr>
      <w:color w:val="605E5C"/>
      <w:shd w:val="clear" w:color="auto" w:fill="E1DFDD"/>
    </w:rPr>
  </w:style>
  <w:style w:type="paragraph" w:styleId="BalloonText">
    <w:name w:val="Balloon Text"/>
    <w:basedOn w:val="Normal"/>
    <w:link w:val="BalloonTextChar"/>
    <w:semiHidden/>
    <w:unhideWhenUsed/>
    <w:rsid w:val="00F63D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63D87"/>
    <w:rPr>
      <w:rFonts w:ascii="Segoe UI" w:hAnsi="Segoe UI" w:cs="Segoe UI"/>
      <w:sz w:val="18"/>
      <w:szCs w:val="18"/>
      <w:lang w:val="es-ES_tradnl" w:eastAsia="en-US"/>
    </w:rPr>
  </w:style>
  <w:style w:type="character" w:styleId="FollowedHyperlink">
    <w:name w:val="FollowedHyperlink"/>
    <w:basedOn w:val="DefaultParagraphFont"/>
    <w:semiHidden/>
    <w:unhideWhenUsed/>
    <w:rsid w:val="00A16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17/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R16-WRC19-C-0016!A22-A15!MSW-S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96054-C0B0-480B-9B26-5E95C28D67A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A279388-D74D-4291-819C-A9BB3359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562</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R16-WRC19-C-0016!A22-A15!MSW-S</vt:lpstr>
    </vt:vector>
  </TitlesOfParts>
  <Manager>Secretaría General - Pool</Manager>
  <Company>Unión Internacional de Telecomunicaciones (UIT)</Company>
  <LinksUpToDate>false</LinksUpToDate>
  <CharactersWithSpaces>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R16-WRC19-C-0016!A22-A15!MSW-S</dc:title>
  <dc:subject>Conferencia Mundial de Radiocomunicaciones - 2019</dc:subject>
  <dc:creator>Documents Proposals Manager (DPM)</dc:creator>
  <cp:keywords>DPM_v2019.10.8.1_prod</cp:keywords>
  <dc:description/>
  <cp:lastModifiedBy>Spanish</cp:lastModifiedBy>
  <cp:revision>7</cp:revision>
  <cp:lastPrinted>2019-10-18T08:03:00Z</cp:lastPrinted>
  <dcterms:created xsi:type="dcterms:W3CDTF">2019-10-23T07:07:00Z</dcterms:created>
  <dcterms:modified xsi:type="dcterms:W3CDTF">2019-10-23T09:53:00Z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