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FE2AD6" w14:paraId="723522E6" w14:textId="77777777" w:rsidTr="004161F3">
        <w:trPr>
          <w:cantSplit/>
        </w:trPr>
        <w:tc>
          <w:tcPr>
            <w:tcW w:w="6663" w:type="dxa"/>
          </w:tcPr>
          <w:p w14:paraId="3400AE14" w14:textId="77777777" w:rsidR="005651C9" w:rsidRPr="00FE2AD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2AD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E2AD6">
              <w:rPr>
                <w:rFonts w:ascii="Verdana" w:hAnsi="Verdana"/>
                <w:b/>
                <w:bCs/>
                <w:szCs w:val="22"/>
              </w:rPr>
              <w:t>9</w:t>
            </w:r>
            <w:r w:rsidRPr="00FE2AD6">
              <w:rPr>
                <w:rFonts w:ascii="Verdana" w:hAnsi="Verdana"/>
                <w:b/>
                <w:bCs/>
                <w:szCs w:val="22"/>
              </w:rPr>
              <w:t>)</w:t>
            </w: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E2AD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E2AD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E2AD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92316FA" w14:textId="77777777" w:rsidR="005651C9" w:rsidRPr="00FE2AD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E2AD6">
              <w:rPr>
                <w:noProof/>
                <w:szCs w:val="22"/>
                <w:lang w:eastAsia="zh-CN"/>
              </w:rPr>
              <w:drawing>
                <wp:inline distT="0" distB="0" distL="0" distR="0" wp14:anchorId="3C8EA485" wp14:editId="474A4DB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E2AD6" w14:paraId="71E5964D" w14:textId="77777777" w:rsidTr="004161F3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B88C697" w14:textId="77777777" w:rsidR="005651C9" w:rsidRPr="00FE2AD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49378491" w14:textId="77777777" w:rsidR="005651C9" w:rsidRPr="00FE2AD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E2AD6" w14:paraId="75FB6B3A" w14:textId="77777777" w:rsidTr="004161F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FC3E9D5" w14:textId="77777777" w:rsidR="005651C9" w:rsidRPr="00FE2AD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9EE4C8B" w14:textId="77777777" w:rsidR="005651C9" w:rsidRPr="00FE2AD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FE2AD6" w14:paraId="6AEB482A" w14:textId="77777777" w:rsidTr="004161F3">
        <w:trPr>
          <w:cantSplit/>
        </w:trPr>
        <w:tc>
          <w:tcPr>
            <w:tcW w:w="6663" w:type="dxa"/>
          </w:tcPr>
          <w:p w14:paraId="494D7E24" w14:textId="77777777" w:rsidR="005651C9" w:rsidRPr="00FE2AD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2AD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3CECFE79" w14:textId="77777777" w:rsidR="005651C9" w:rsidRPr="00FE2AD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16(Add.22)</w:t>
            </w:r>
            <w:r w:rsidR="005651C9" w:rsidRPr="00FE2AD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E2AD6" w14:paraId="1BAA65B1" w14:textId="77777777" w:rsidTr="004161F3">
        <w:trPr>
          <w:cantSplit/>
        </w:trPr>
        <w:tc>
          <w:tcPr>
            <w:tcW w:w="6663" w:type="dxa"/>
          </w:tcPr>
          <w:p w14:paraId="5F3C55C9" w14:textId="77777777" w:rsidR="000F33D8" w:rsidRPr="00FE2A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8B3FAD4" w14:textId="77777777" w:rsidR="000F33D8" w:rsidRPr="00FE2A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2AD6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FE2AD6" w14:paraId="65C2D9AA" w14:textId="77777777" w:rsidTr="004161F3">
        <w:trPr>
          <w:cantSplit/>
        </w:trPr>
        <w:tc>
          <w:tcPr>
            <w:tcW w:w="6663" w:type="dxa"/>
          </w:tcPr>
          <w:p w14:paraId="730C067F" w14:textId="77777777" w:rsidR="000F33D8" w:rsidRPr="00FE2AD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F62361E" w14:textId="77777777" w:rsidR="000F33D8" w:rsidRPr="00FE2AD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2AD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E2AD6" w14:paraId="515C52B1" w14:textId="77777777" w:rsidTr="009546EA">
        <w:trPr>
          <w:cantSplit/>
        </w:trPr>
        <w:tc>
          <w:tcPr>
            <w:tcW w:w="10031" w:type="dxa"/>
            <w:gridSpan w:val="2"/>
          </w:tcPr>
          <w:p w14:paraId="7F253482" w14:textId="77777777" w:rsidR="000F33D8" w:rsidRPr="00FE2AD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E2AD6" w14:paraId="08223EB4" w14:textId="77777777">
        <w:trPr>
          <w:cantSplit/>
        </w:trPr>
        <w:tc>
          <w:tcPr>
            <w:tcW w:w="10031" w:type="dxa"/>
            <w:gridSpan w:val="2"/>
          </w:tcPr>
          <w:p w14:paraId="5DDD26B1" w14:textId="77777777" w:rsidR="000F33D8" w:rsidRPr="00FE2AD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E2AD6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FE2AD6" w14:paraId="4860C4FA" w14:textId="77777777">
        <w:trPr>
          <w:cantSplit/>
        </w:trPr>
        <w:tc>
          <w:tcPr>
            <w:tcW w:w="10031" w:type="dxa"/>
            <w:gridSpan w:val="2"/>
          </w:tcPr>
          <w:p w14:paraId="24CC302C" w14:textId="01EC723D" w:rsidR="000F33D8" w:rsidRPr="00FE2AD6" w:rsidRDefault="00C63B9D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FE2AD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E2AD6" w14:paraId="742662A2" w14:textId="77777777">
        <w:trPr>
          <w:cantSplit/>
        </w:trPr>
        <w:tc>
          <w:tcPr>
            <w:tcW w:w="10031" w:type="dxa"/>
            <w:gridSpan w:val="2"/>
          </w:tcPr>
          <w:p w14:paraId="43717F1D" w14:textId="77777777" w:rsidR="000F33D8" w:rsidRPr="00FE2AD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FE2AD6" w14:paraId="2644ABF9" w14:textId="77777777">
        <w:trPr>
          <w:cantSplit/>
        </w:trPr>
        <w:tc>
          <w:tcPr>
            <w:tcW w:w="10031" w:type="dxa"/>
            <w:gridSpan w:val="2"/>
          </w:tcPr>
          <w:p w14:paraId="7FA2DEA7" w14:textId="77777777" w:rsidR="000F33D8" w:rsidRPr="00FE2AD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FE2AD6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33863A50" w14:textId="77777777" w:rsidR="00D51940" w:rsidRPr="00FE2AD6" w:rsidRDefault="00AC099E" w:rsidP="00FE2AD6">
      <w:pPr>
        <w:pStyle w:val="Normalaftertitle"/>
        <w:rPr>
          <w:szCs w:val="22"/>
        </w:rPr>
      </w:pPr>
      <w:r w:rsidRPr="00FE2AD6">
        <w:t>9</w:t>
      </w:r>
      <w:r w:rsidRPr="00FE2AD6">
        <w:tab/>
        <w:t>рассмотреть и утвердить Отчет Директора Бюро радиосвязи в соответствии со Статьей 7 Конвенции:</w:t>
      </w:r>
    </w:p>
    <w:p w14:paraId="3F77D426" w14:textId="77777777" w:rsidR="00D51940" w:rsidRPr="00FE2AD6" w:rsidRDefault="00AC099E" w:rsidP="00822B4E">
      <w:pPr>
        <w:rPr>
          <w:szCs w:val="22"/>
        </w:rPr>
      </w:pPr>
      <w:r w:rsidRPr="00FE2AD6">
        <w:t>9.2</w:t>
      </w:r>
      <w:r w:rsidRPr="00FE2AD6">
        <w:tab/>
        <w:t>о наличии любых трудностей или противоречий, встречающихся при применении Регламента радиосвязи</w:t>
      </w:r>
      <w:r w:rsidRPr="00FE2AD6">
        <w:rPr>
          <w:rStyle w:val="FootnoteReference"/>
        </w:rPr>
        <w:footnoteReference w:customMarkFollows="1" w:id="1"/>
        <w:t>*</w:t>
      </w:r>
      <w:r w:rsidRPr="00FE2AD6">
        <w:t>; и</w:t>
      </w:r>
    </w:p>
    <w:p w14:paraId="47E3C1FE" w14:textId="56027182" w:rsidR="00FF292C" w:rsidRPr="00FE2AD6" w:rsidRDefault="00735D11" w:rsidP="00C63B9D">
      <w:pPr>
        <w:pStyle w:val="Title4"/>
      </w:pPr>
      <w:r w:rsidRPr="00FE2AD6">
        <w:t>Часть</w:t>
      </w:r>
      <w:r w:rsidR="00FF292C" w:rsidRPr="00FE2AD6">
        <w:t xml:space="preserve"> 3 – </w:t>
      </w:r>
      <w:r w:rsidRPr="00FE2AD6">
        <w:t>Раздел</w:t>
      </w:r>
      <w:r w:rsidR="00FF292C" w:rsidRPr="00FE2AD6">
        <w:t xml:space="preserve"> 3.1.4.1 </w:t>
      </w:r>
      <w:r w:rsidRPr="00FE2AD6">
        <w:t>Отчета Директора БР</w:t>
      </w:r>
    </w:p>
    <w:p w14:paraId="0795FFC6" w14:textId="3A17C8BB" w:rsidR="00FF292C" w:rsidRPr="00FE2AD6" w:rsidRDefault="00735D11" w:rsidP="00FF292C">
      <w:pPr>
        <w:pStyle w:val="Headingb"/>
        <w:rPr>
          <w:lang w:val="ru-RU"/>
        </w:rPr>
      </w:pPr>
      <w:r w:rsidRPr="00FE2AD6">
        <w:rPr>
          <w:lang w:val="ru-RU"/>
        </w:rPr>
        <w:t>Введение</w:t>
      </w:r>
    </w:p>
    <w:p w14:paraId="208201E2" w14:textId="0784CFA6" w:rsidR="00FF292C" w:rsidRPr="00FE2AD6" w:rsidRDefault="00735D11" w:rsidP="00FF292C">
      <w:r w:rsidRPr="00FE2AD6">
        <w:t xml:space="preserve">Настоящий </w:t>
      </w:r>
      <w:r w:rsidR="004161F3" w:rsidRPr="00FE2AD6">
        <w:t xml:space="preserve">Дополнительный </w:t>
      </w:r>
      <w:r w:rsidRPr="00FE2AD6">
        <w:t xml:space="preserve">документ представляет собой общее предложение европейских стран в отношении раздела 3.1.4.1 Отчета </w:t>
      </w:r>
      <w:r w:rsidR="004161F3" w:rsidRPr="00FE2AD6">
        <w:t xml:space="preserve">Директора </w:t>
      </w:r>
      <w:r w:rsidRPr="00FE2AD6">
        <w:t>Бюро радиосвязи в соответствии с пунктом 9.2 повестки дня ВКР-19</w:t>
      </w:r>
      <w:r w:rsidR="00FF292C" w:rsidRPr="00FE2AD6">
        <w:t>.</w:t>
      </w:r>
      <w:r w:rsidRPr="00FE2AD6">
        <w:t xml:space="preserve"> Раздел 3.1.4.1 касается необходимости согласования положений </w:t>
      </w:r>
      <w:r w:rsidR="00FE2AD6">
        <w:t>процедуры</w:t>
      </w:r>
      <w:r w:rsidRPr="00FE2AD6">
        <w:t xml:space="preserve"> повторного ввода в действие с соответствующими положениями процедуры ввода в действие.</w:t>
      </w:r>
    </w:p>
    <w:p w14:paraId="368F025C" w14:textId="5D6D1DCC" w:rsidR="00FF292C" w:rsidRPr="00FE2AD6" w:rsidRDefault="00735D11" w:rsidP="00FF292C">
      <w:r w:rsidRPr="00FE2AD6">
        <w:t xml:space="preserve">В соответствии с п. </w:t>
      </w:r>
      <w:r w:rsidRPr="00FE2AD6">
        <w:rPr>
          <w:b/>
          <w:bCs/>
        </w:rPr>
        <w:t>11.47</w:t>
      </w:r>
      <w:r w:rsidRPr="00FE2AD6">
        <w:t xml:space="preserve"> РР заявляющая </w:t>
      </w:r>
      <w:r w:rsidR="0017703D" w:rsidRPr="00FE2AD6">
        <w:t>администрация</w:t>
      </w:r>
      <w:r w:rsidRPr="00FE2AD6">
        <w:t xml:space="preserve"> должна </w:t>
      </w:r>
      <w:r w:rsidR="0017703D" w:rsidRPr="00FE2AD6">
        <w:t>подтвердить</w:t>
      </w:r>
      <w:r w:rsidRPr="00FE2AD6">
        <w:t xml:space="preserve"> </w:t>
      </w:r>
      <w:r w:rsidR="0017703D" w:rsidRPr="00FE2AD6">
        <w:t xml:space="preserve">ввод в действие </w:t>
      </w:r>
      <w:r w:rsidR="00FE2AD6">
        <w:t>своих</w:t>
      </w:r>
      <w:r w:rsidR="0017703D" w:rsidRPr="00FE2AD6">
        <w:t xml:space="preserve"> частотн</w:t>
      </w:r>
      <w:r w:rsidR="00FE2AD6">
        <w:t>ых</w:t>
      </w:r>
      <w:r w:rsidR="0017703D" w:rsidRPr="00FE2AD6">
        <w:t xml:space="preserve"> присвоени</w:t>
      </w:r>
      <w:r w:rsidR="00FE2AD6">
        <w:t>й</w:t>
      </w:r>
      <w:r w:rsidR="0017703D" w:rsidRPr="00FE2AD6">
        <w:t xml:space="preserve"> в течение тридцати дней по истечении периода, предусмотренного п. </w:t>
      </w:r>
      <w:r w:rsidR="0017703D" w:rsidRPr="00FE2AD6">
        <w:rPr>
          <w:b/>
          <w:bCs/>
        </w:rPr>
        <w:t>11.44</w:t>
      </w:r>
      <w:r w:rsidR="0017703D" w:rsidRPr="00FE2AD6">
        <w:t xml:space="preserve"> РР. Однако в случае повторного ввода в действие после приостановки использования частотного присвоения в соответствии с п. </w:t>
      </w:r>
      <w:r w:rsidR="0017703D" w:rsidRPr="00FE2AD6">
        <w:rPr>
          <w:b/>
          <w:bCs/>
        </w:rPr>
        <w:t>11.49</w:t>
      </w:r>
      <w:r w:rsidR="0017703D" w:rsidRPr="00FE2AD6">
        <w:t xml:space="preserve"> РР такое обязательство у заявляющей администрации отсутствует.</w:t>
      </w:r>
    </w:p>
    <w:p w14:paraId="275A534C" w14:textId="056CD3AF" w:rsidR="00FF292C" w:rsidRPr="00FE2AD6" w:rsidRDefault="0017703D" w:rsidP="00FF292C">
      <w:r w:rsidRPr="00FE2AD6">
        <w:t xml:space="preserve">В случае повторного ввода в действие после приостановки использования </w:t>
      </w:r>
      <w:r w:rsidR="00FE2AD6">
        <w:t>своих</w:t>
      </w:r>
      <w:r w:rsidRPr="00FE2AD6">
        <w:t xml:space="preserve"> частотных присвоений единственным обязательством заявляющей администрации является уведомление Бюро </w:t>
      </w:r>
      <w:r w:rsidR="00FE2AD6" w:rsidRPr="00FE2AD6">
        <w:t>в</w:t>
      </w:r>
      <w:r w:rsidR="00FE2AD6">
        <w:t> </w:t>
      </w:r>
      <w:r w:rsidR="00FE2AD6" w:rsidRPr="00FE2AD6">
        <w:t>соответствии с п. </w:t>
      </w:r>
      <w:r w:rsidR="00FE2AD6" w:rsidRPr="00FE2AD6">
        <w:rPr>
          <w:b/>
          <w:bCs/>
        </w:rPr>
        <w:t>11.49.1</w:t>
      </w:r>
      <w:r w:rsidR="00FE2AD6" w:rsidRPr="00FE2AD6">
        <w:t xml:space="preserve"> РР </w:t>
      </w:r>
      <w:r w:rsidRPr="00FE2AD6">
        <w:t xml:space="preserve">о том, что космическая станция удерживается в заявленной орбитальной позиции непрерывно в течение периода в </w:t>
      </w:r>
      <w:r w:rsidR="004161F3">
        <w:t>90 </w:t>
      </w:r>
      <w:r w:rsidRPr="00FE2AD6">
        <w:t>дней. Такое обязательство в полной мере согласовано с положениями п. </w:t>
      </w:r>
      <w:r w:rsidRPr="00FE2AD6">
        <w:rPr>
          <w:b/>
          <w:bCs/>
        </w:rPr>
        <w:t>11.44В</w:t>
      </w:r>
      <w:r w:rsidRPr="00FE2AD6">
        <w:t xml:space="preserve"> РР в случае ввода в действие частотного присвоения космической станции на геостационарной спутниковой орбите.</w:t>
      </w:r>
    </w:p>
    <w:p w14:paraId="1C685DB7" w14:textId="4774FB07" w:rsidR="00FF292C" w:rsidRPr="00FE2AD6" w:rsidRDefault="0017703D" w:rsidP="00FF292C">
      <w:r w:rsidRPr="00FE2AD6">
        <w:t xml:space="preserve">В целях согласования процедур ввода в действие и повторного ввода в действие следует осуществить согласование пп. </w:t>
      </w:r>
      <w:r w:rsidRPr="00FE2AD6">
        <w:rPr>
          <w:b/>
          <w:bCs/>
        </w:rPr>
        <w:t>11.47</w:t>
      </w:r>
      <w:r w:rsidRPr="00FE2AD6">
        <w:t xml:space="preserve"> и </w:t>
      </w:r>
      <w:r w:rsidRPr="00FE2AD6">
        <w:rPr>
          <w:b/>
          <w:bCs/>
        </w:rPr>
        <w:t>11.49</w:t>
      </w:r>
      <w:r w:rsidRPr="00FE2AD6">
        <w:t xml:space="preserve"> РР.</w:t>
      </w:r>
    </w:p>
    <w:p w14:paraId="0C0A3A06" w14:textId="1BC8F3D4" w:rsidR="00FF292C" w:rsidRPr="00FE2AD6" w:rsidRDefault="007C7696" w:rsidP="00FF292C">
      <w:pPr>
        <w:pStyle w:val="Headingb"/>
        <w:rPr>
          <w:lang w:val="ru-RU"/>
        </w:rPr>
      </w:pPr>
      <w:r w:rsidRPr="00FE2AD6">
        <w:rPr>
          <w:lang w:val="ru-RU"/>
        </w:rPr>
        <w:lastRenderedPageBreak/>
        <w:t>Предложения</w:t>
      </w:r>
    </w:p>
    <w:p w14:paraId="7A4B77F1" w14:textId="77777777" w:rsidR="000C3ACF" w:rsidRPr="00FE2AD6" w:rsidRDefault="00AC099E" w:rsidP="00FF292C">
      <w:pPr>
        <w:pStyle w:val="ArtNo"/>
      </w:pPr>
      <w:bookmarkStart w:id="7" w:name="_Toc331607701"/>
      <w:bookmarkStart w:id="8" w:name="_Toc456189617"/>
      <w:r w:rsidRPr="00FE2AD6">
        <w:t xml:space="preserve">СТАТЬЯ </w:t>
      </w:r>
      <w:r w:rsidRPr="00FE2AD6">
        <w:rPr>
          <w:rStyle w:val="href"/>
        </w:rPr>
        <w:t>11</w:t>
      </w:r>
      <w:bookmarkEnd w:id="7"/>
      <w:bookmarkEnd w:id="8"/>
    </w:p>
    <w:p w14:paraId="3C455B14" w14:textId="77777777" w:rsidR="000C3ACF" w:rsidRPr="00FE2AD6" w:rsidRDefault="00AC099E" w:rsidP="00FF292C">
      <w:pPr>
        <w:pStyle w:val="Arttitle"/>
        <w:rPr>
          <w:b w:val="0"/>
          <w:bCs/>
          <w:sz w:val="16"/>
          <w:szCs w:val="16"/>
        </w:rPr>
      </w:pPr>
      <w:bookmarkStart w:id="9" w:name="_Toc331607702"/>
      <w:bookmarkStart w:id="10" w:name="_Toc456189618"/>
      <w:r w:rsidRPr="00FE2AD6">
        <w:t xml:space="preserve">Заявление и регистрация частотных </w:t>
      </w:r>
      <w:r w:rsidRPr="00FE2AD6">
        <w:br/>
        <w:t>присвоений</w:t>
      </w:r>
      <w:r w:rsidRPr="00FE2AD6">
        <w:rPr>
          <w:rStyle w:val="FootnoteReference"/>
          <w:b w:val="0"/>
          <w:bCs/>
        </w:rPr>
        <w:t>1, 2, 3, 4, 5, 6, 7, 8</w:t>
      </w:r>
      <w:r w:rsidRPr="00FE2AD6">
        <w:rPr>
          <w:b w:val="0"/>
          <w:bCs/>
          <w:sz w:val="16"/>
          <w:szCs w:val="16"/>
        </w:rPr>
        <w:t>     (ВКР-15)</w:t>
      </w:r>
      <w:bookmarkEnd w:id="9"/>
      <w:bookmarkEnd w:id="10"/>
    </w:p>
    <w:p w14:paraId="4BC3D1ED" w14:textId="77777777" w:rsidR="000C3ACF" w:rsidRPr="00FE2AD6" w:rsidRDefault="00AC099E" w:rsidP="00450154">
      <w:pPr>
        <w:pStyle w:val="Section1"/>
      </w:pPr>
      <w:bookmarkStart w:id="11" w:name="_Toc331607704"/>
      <w:r w:rsidRPr="00FE2AD6">
        <w:t xml:space="preserve">Раздел II  –  Рассмотрение заявок и регистрация частотных присвоений </w:t>
      </w:r>
      <w:r w:rsidRPr="00FE2AD6">
        <w:br/>
        <w:t>в Справочном регистре</w:t>
      </w:r>
      <w:bookmarkEnd w:id="11"/>
    </w:p>
    <w:p w14:paraId="32594BC3" w14:textId="77777777" w:rsidR="0014351B" w:rsidRPr="00FE2AD6" w:rsidRDefault="00AC099E">
      <w:pPr>
        <w:pStyle w:val="Proposal"/>
      </w:pPr>
      <w:r w:rsidRPr="00FE2AD6">
        <w:t>MOD</w:t>
      </w:r>
      <w:r w:rsidRPr="00FE2AD6">
        <w:tab/>
        <w:t>EUR/16A22A3/1</w:t>
      </w:r>
    </w:p>
    <w:p w14:paraId="26BC4970" w14:textId="5A84B58B" w:rsidR="000C3ACF" w:rsidRPr="00FE2AD6" w:rsidRDefault="00AC099E" w:rsidP="00450154">
      <w:r w:rsidRPr="00FE2AD6">
        <w:rPr>
          <w:rStyle w:val="Artdef"/>
        </w:rPr>
        <w:t>11.49</w:t>
      </w:r>
      <w:r w:rsidRPr="00FE2AD6">
        <w:tab/>
      </w:r>
      <w:r w:rsidRPr="00FE2AD6">
        <w:tab/>
        <w:t xml:space="preserve">В тех случаях когда использование зарегистрированного частотного присвоения космической станции 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FE2AD6">
        <w:rPr>
          <w:lang w:eastAsia="zh-CN"/>
        </w:rPr>
        <w:t xml:space="preserve">в соответствии с положениями п. </w:t>
      </w:r>
      <w:r w:rsidRPr="00FE2AD6">
        <w:rPr>
          <w:b/>
          <w:bCs/>
          <w:lang w:eastAsia="zh-CN"/>
        </w:rPr>
        <w:t>11.49.1</w:t>
      </w:r>
      <w:r w:rsidRPr="00FE2AD6">
        <w:rPr>
          <w:lang w:eastAsia="zh-CN"/>
        </w:rPr>
        <w:t xml:space="preserve">, когда это применимо, </w:t>
      </w:r>
      <w:r w:rsidRPr="00FE2AD6">
        <w:t xml:space="preserve">как можно скорее уведомить об этом Бюро. </w:t>
      </w:r>
      <w:r w:rsidRPr="00FE2AD6">
        <w:rPr>
          <w:color w:val="000000"/>
        </w:rPr>
        <w:t>По получении информации, направляемой согласно этому положению, Бюро должно как можно скорее разместить эту информ</w:t>
      </w:r>
      <w:bookmarkStart w:id="12" w:name="_GoBack"/>
      <w:bookmarkEnd w:id="12"/>
      <w:r w:rsidRPr="00FE2AD6">
        <w:rPr>
          <w:color w:val="000000"/>
        </w:rPr>
        <w:t>ацию на веб-сайте МСЭ и опубликовать ее в ИФИК БР</w:t>
      </w:r>
      <w:r w:rsidRPr="00FE2AD6">
        <w:t>.</w:t>
      </w:r>
      <w:r w:rsidRPr="00FE2AD6">
        <w:rPr>
          <w:rFonts w:eastAsia="Batang"/>
          <w:szCs w:val="22"/>
        </w:rPr>
        <w:t xml:space="preserve"> </w:t>
      </w:r>
      <w:r w:rsidRPr="00FE2AD6">
        <w:t>Дата повторного ввода в действие</w:t>
      </w:r>
      <w:r w:rsidRPr="00FE2AD6">
        <w:rPr>
          <w:rStyle w:val="FootnoteReference"/>
        </w:rPr>
        <w:t>28</w:t>
      </w:r>
      <w:r w:rsidRPr="00FE2AD6">
        <w:t xml:space="preserve"> зарегистрированного присвоения не должна превышать трех лет с даты, </w:t>
      </w:r>
      <w:r w:rsidRPr="00FE2AD6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FE2AD6">
        <w:t xml:space="preserve">приостановке использования. </w:t>
      </w:r>
      <w:r w:rsidRPr="00FE2AD6">
        <w:rPr>
          <w:color w:val="000000"/>
        </w:rPr>
        <w:t>Если заявляющая администрация сообщает Бюро о приостановке более чем через 21</w:t>
      </w:r>
      <w:r w:rsidR="00FF292C" w:rsidRPr="00FE2AD6">
        <w:rPr>
          <w:color w:val="000000"/>
        </w:rPr>
        <w:t xml:space="preserve"> </w:t>
      </w:r>
      <w:r w:rsidRPr="00FE2AD6">
        <w:rPr>
          <w:color w:val="000000"/>
        </w:rPr>
        <w:t>месяц после даты, когда использование частотного присвоения было приостановлено, это частотное присвоение должно быть аннулировано.</w:t>
      </w:r>
      <w:ins w:id="13" w:author="Russian" w:date="2019-10-15T17:28:00Z">
        <w:r w:rsidRPr="00FE2AD6">
          <w:rPr>
            <w:color w:val="000000"/>
          </w:rPr>
          <w:t xml:space="preserve"> </w:t>
        </w:r>
      </w:ins>
      <w:ins w:id="14" w:author="Iakusheva, Mariia" w:date="2019-10-22T15:16:00Z">
        <w:r w:rsidR="0017703D" w:rsidRPr="00FE2AD6">
          <w:rPr>
            <w:color w:val="000000"/>
          </w:rPr>
          <w:t xml:space="preserve">Бюро должно направить </w:t>
        </w:r>
      </w:ins>
      <w:ins w:id="15" w:author="Russian" w:date="2019-10-22T17:56:00Z">
        <w:r w:rsidR="00FE2AD6">
          <w:rPr>
            <w:color w:val="000000"/>
          </w:rPr>
          <w:t xml:space="preserve">заявляющей </w:t>
        </w:r>
      </w:ins>
      <w:ins w:id="16" w:author="Iakusheva, Mariia" w:date="2019-10-22T15:16:00Z">
        <w:r w:rsidR="0017703D" w:rsidRPr="00FE2AD6">
          <w:rPr>
            <w:color w:val="000000"/>
          </w:rPr>
          <w:t xml:space="preserve">администрации напоминание за девяносто дней до истечения </w:t>
        </w:r>
      </w:ins>
      <w:ins w:id="17" w:author="Iakusheva, Mariia" w:date="2019-10-22T15:19:00Z">
        <w:r w:rsidR="0017703D" w:rsidRPr="00FE2AD6">
          <w:rPr>
            <w:color w:val="000000"/>
          </w:rPr>
          <w:t>периода</w:t>
        </w:r>
      </w:ins>
      <w:ins w:id="18" w:author="Iakusheva, Mariia" w:date="2019-10-22T15:16:00Z">
        <w:r w:rsidR="0017703D" w:rsidRPr="00FE2AD6">
          <w:rPr>
            <w:color w:val="000000"/>
          </w:rPr>
          <w:t xml:space="preserve"> </w:t>
        </w:r>
      </w:ins>
      <w:ins w:id="19" w:author="Iakusheva, Mariia" w:date="2019-10-22T15:19:00Z">
        <w:r w:rsidR="0017703D" w:rsidRPr="00FE2AD6">
          <w:rPr>
            <w:color w:val="000000"/>
          </w:rPr>
          <w:t>приостановки</w:t>
        </w:r>
      </w:ins>
      <w:ins w:id="20" w:author="Iakusheva, Mariia" w:date="2019-10-22T15:16:00Z">
        <w:r w:rsidR="0017703D" w:rsidRPr="00FE2AD6">
          <w:rPr>
            <w:color w:val="000000"/>
          </w:rPr>
          <w:t xml:space="preserve"> использования</w:t>
        </w:r>
      </w:ins>
      <w:ins w:id="21" w:author="Iakusheva, Mariia" w:date="2019-10-22T15:17:00Z">
        <w:r w:rsidR="0017703D" w:rsidRPr="00FE2AD6">
          <w:rPr>
            <w:color w:val="000000"/>
          </w:rPr>
          <w:t>. Если Бюро не получает подтверждени</w:t>
        </w:r>
      </w:ins>
      <w:ins w:id="22" w:author="Russian" w:date="2019-10-22T17:56:00Z">
        <w:r w:rsidR="00FE2AD6">
          <w:rPr>
            <w:color w:val="000000"/>
          </w:rPr>
          <w:t>я</w:t>
        </w:r>
      </w:ins>
      <w:ins w:id="23" w:author="Iakusheva, Mariia" w:date="2019-10-22T15:17:00Z">
        <w:r w:rsidR="0017703D" w:rsidRPr="00FE2AD6">
          <w:rPr>
            <w:color w:val="000000"/>
          </w:rPr>
          <w:t xml:space="preserve"> повторного ввода в действие в течение тридцати дней после наступлен</w:t>
        </w:r>
      </w:ins>
      <w:ins w:id="24" w:author="Iakusheva, Mariia" w:date="2019-10-22T15:18:00Z">
        <w:r w:rsidR="0017703D" w:rsidRPr="00FE2AD6">
          <w:rPr>
            <w:color w:val="000000"/>
          </w:rPr>
          <w:t xml:space="preserve">ия предельной даты окончания периода приостановки, установленной в соответствии с настоящим положением, оно должно </w:t>
        </w:r>
      </w:ins>
      <w:ins w:id="25" w:author="Russian" w:date="2019-10-22T17:56:00Z">
        <w:r w:rsidR="00FE2AD6">
          <w:rPr>
            <w:color w:val="000000"/>
          </w:rPr>
          <w:t xml:space="preserve">аннулировать </w:t>
        </w:r>
      </w:ins>
      <w:ins w:id="26" w:author="Iakusheva, Mariia" w:date="2019-10-22T15:18:00Z">
        <w:r w:rsidR="0017703D" w:rsidRPr="00FE2AD6">
          <w:rPr>
            <w:color w:val="000000"/>
          </w:rPr>
          <w:t xml:space="preserve">соответствующую запись </w:t>
        </w:r>
      </w:ins>
      <w:ins w:id="27" w:author="Russian" w:date="2019-10-22T17:57:00Z">
        <w:r w:rsidR="00FE2AD6">
          <w:rPr>
            <w:color w:val="000000"/>
          </w:rPr>
          <w:t>в</w:t>
        </w:r>
      </w:ins>
      <w:ins w:id="28" w:author="Iakusheva, Mariia" w:date="2019-10-22T15:18:00Z">
        <w:r w:rsidR="0017703D" w:rsidRPr="00FE2AD6">
          <w:rPr>
            <w:color w:val="000000"/>
          </w:rPr>
          <w:t xml:space="preserve"> Справочно</w:t>
        </w:r>
      </w:ins>
      <w:ins w:id="29" w:author="Russian" w:date="2019-10-22T17:57:00Z">
        <w:r w:rsidR="00FE2AD6">
          <w:rPr>
            <w:color w:val="000000"/>
          </w:rPr>
          <w:t>м</w:t>
        </w:r>
      </w:ins>
      <w:ins w:id="30" w:author="Iakusheva, Mariia" w:date="2019-10-22T15:18:00Z">
        <w:r w:rsidR="0017703D" w:rsidRPr="00FE2AD6">
          <w:rPr>
            <w:color w:val="000000"/>
          </w:rPr>
          <w:t xml:space="preserve"> регистр</w:t>
        </w:r>
      </w:ins>
      <w:ins w:id="31" w:author="Russian" w:date="2019-10-22T17:57:00Z">
        <w:r w:rsidR="00FE2AD6">
          <w:rPr>
            <w:color w:val="000000"/>
          </w:rPr>
          <w:t>е</w:t>
        </w:r>
      </w:ins>
      <w:ins w:id="32" w:author="Iakusheva, Mariia" w:date="2019-10-22T15:18:00Z">
        <w:r w:rsidR="0017703D" w:rsidRPr="00FE2AD6">
          <w:rPr>
            <w:color w:val="000000"/>
          </w:rPr>
          <w:t xml:space="preserve">. </w:t>
        </w:r>
      </w:ins>
      <w:ins w:id="33" w:author="Russian" w:date="2019-10-15T17:44:00Z">
        <w:r w:rsidR="00C63B9D" w:rsidRPr="00FE2AD6">
          <w:rPr>
            <w:color w:val="000000"/>
          </w:rPr>
          <w:t>Однако перед выполнением такого действия Бюро должно известить об этом заинтересованную администрацию.</w:t>
        </w:r>
      </w:ins>
      <w:r w:rsidRPr="00FE2AD6">
        <w:rPr>
          <w:sz w:val="16"/>
          <w:szCs w:val="16"/>
          <w:rPrChange w:id="34" w:author="Russian" w:date="2019-10-15T17:28:00Z">
            <w:rPr>
              <w:sz w:val="16"/>
              <w:szCs w:val="16"/>
            </w:rPr>
          </w:rPrChange>
        </w:rPr>
        <w:t>     </w:t>
      </w:r>
      <w:r w:rsidRPr="00FE2AD6">
        <w:rPr>
          <w:sz w:val="16"/>
          <w:szCs w:val="16"/>
        </w:rPr>
        <w:t>(ВКР</w:t>
      </w:r>
      <w:r w:rsidRPr="00FE2AD6">
        <w:rPr>
          <w:sz w:val="16"/>
          <w:szCs w:val="16"/>
        </w:rPr>
        <w:noBreakHyphen/>
      </w:r>
      <w:del w:id="35" w:author="Russian" w:date="2019-10-15T17:31:00Z">
        <w:r w:rsidRPr="00FE2AD6" w:rsidDel="00AC099E">
          <w:rPr>
            <w:sz w:val="16"/>
            <w:szCs w:val="16"/>
          </w:rPr>
          <w:delText>15</w:delText>
        </w:r>
      </w:del>
      <w:ins w:id="36" w:author="Russian" w:date="2019-10-15T17:31:00Z">
        <w:r w:rsidRPr="00FE2AD6">
          <w:rPr>
            <w:sz w:val="16"/>
            <w:szCs w:val="16"/>
          </w:rPr>
          <w:t>19</w:t>
        </w:r>
      </w:ins>
      <w:r w:rsidRPr="00FE2AD6">
        <w:rPr>
          <w:sz w:val="16"/>
          <w:szCs w:val="16"/>
        </w:rPr>
        <w:t>)</w:t>
      </w:r>
    </w:p>
    <w:p w14:paraId="46D91939" w14:textId="23E34177" w:rsidR="00FF292C" w:rsidRPr="00FE2AD6" w:rsidRDefault="00AC099E" w:rsidP="00411C49">
      <w:pPr>
        <w:pStyle w:val="Reasons"/>
      </w:pPr>
      <w:r w:rsidRPr="00FE2AD6">
        <w:rPr>
          <w:b/>
        </w:rPr>
        <w:t>Основания</w:t>
      </w:r>
      <w:r w:rsidRPr="00FE2AD6">
        <w:rPr>
          <w:bCs/>
        </w:rPr>
        <w:t>:</w:t>
      </w:r>
      <w:r w:rsidRPr="00FE2AD6">
        <w:tab/>
      </w:r>
      <w:r w:rsidR="005B585F" w:rsidRPr="00FE2AD6">
        <w:t xml:space="preserve">Бюро должно быть уведомлено о начале девяностодневного периода, предусмотренного п. </w:t>
      </w:r>
      <w:r w:rsidR="005B585F" w:rsidRPr="00FE2AD6">
        <w:rPr>
          <w:b/>
          <w:bCs/>
        </w:rPr>
        <w:t>11.49.1</w:t>
      </w:r>
      <w:r w:rsidR="005B585F" w:rsidRPr="00FE2AD6">
        <w:t xml:space="preserve"> РР, поэтому следует осуществить согласование пп. </w:t>
      </w:r>
      <w:r w:rsidR="005B585F" w:rsidRPr="00FE2AD6">
        <w:rPr>
          <w:b/>
          <w:bCs/>
        </w:rPr>
        <w:t>11.47</w:t>
      </w:r>
      <w:r w:rsidR="005B585F" w:rsidRPr="00FE2AD6">
        <w:t xml:space="preserve"> и </w:t>
      </w:r>
      <w:r w:rsidR="005B585F" w:rsidRPr="00FE2AD6">
        <w:rPr>
          <w:b/>
          <w:bCs/>
        </w:rPr>
        <w:t>11.49</w:t>
      </w:r>
      <w:r w:rsidR="005B585F" w:rsidRPr="00FE2AD6">
        <w:t xml:space="preserve"> Регламента радиосвязи</w:t>
      </w:r>
      <w:r w:rsidR="00FF292C" w:rsidRPr="00FE2AD6">
        <w:t>.</w:t>
      </w:r>
    </w:p>
    <w:p w14:paraId="205A201C" w14:textId="2EAB75E5" w:rsidR="0014351B" w:rsidRPr="00FE2AD6" w:rsidRDefault="00FF292C" w:rsidP="00FF292C">
      <w:pPr>
        <w:spacing w:before="720"/>
        <w:jc w:val="center"/>
      </w:pPr>
      <w:r w:rsidRPr="00FE2AD6">
        <w:t>______________</w:t>
      </w:r>
    </w:p>
    <w:sectPr w:rsidR="0014351B" w:rsidRPr="00FE2AD6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9AA58" w14:textId="77777777" w:rsidR="00F1578A" w:rsidRDefault="00F1578A">
      <w:r>
        <w:separator/>
      </w:r>
    </w:p>
  </w:endnote>
  <w:endnote w:type="continuationSeparator" w:id="0">
    <w:p w14:paraId="056F3A9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CC1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0F580F" w14:textId="2CC7509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5267">
      <w:rPr>
        <w:noProof/>
        <w:lang w:val="fr-FR"/>
      </w:rPr>
      <w:t>P:\RUS\ITU-R\CONF-R\CMR19\000\016ADD22ADD03R.docx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5267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5267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F33F" w14:textId="17AEE832" w:rsidR="00567276" w:rsidRPr="008665C5" w:rsidRDefault="008665C5" w:rsidP="008665C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5267">
      <w:rPr>
        <w:lang w:val="fr-FR"/>
      </w:rPr>
      <w:t>P:\RUS\ITU-R\CONF-R\CMR19\000\016ADD22ADD03R.docx</w:t>
    </w:r>
    <w:r>
      <w:fldChar w:fldCharType="end"/>
    </w:r>
    <w:r>
      <w:t xml:space="preserve"> (461972)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69A0" w14:textId="451ABAB2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05267">
      <w:rPr>
        <w:lang w:val="fr-FR"/>
      </w:rPr>
      <w:t>P:\RUS\ITU-R\CONF-R\CMR19\000\016ADD22ADD03R.docx</w:t>
    </w:r>
    <w:r>
      <w:fldChar w:fldCharType="end"/>
    </w:r>
    <w:r w:rsidR="00DC6CD5">
      <w:t xml:space="preserve"> (461972)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29B6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8DB4524" w14:textId="77777777" w:rsidR="00F1578A" w:rsidRDefault="00F1578A">
      <w:r>
        <w:continuationSeparator/>
      </w:r>
    </w:p>
  </w:footnote>
  <w:footnote w:id="1">
    <w:p w14:paraId="34ED1514" w14:textId="77777777" w:rsidR="009A1574" w:rsidRPr="00AC33AD" w:rsidRDefault="00AC099E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115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DBC3E1B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16(Add.22)(Add.3)-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Iakusheva, Mariia">
    <w15:presenceInfo w15:providerId="AD" w15:userId="S::mariia.iakusheva@itu.int::b0a63de4-3dda-4871-80cc-689fa39065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351B"/>
    <w:rsid w:val="001521AE"/>
    <w:rsid w:val="0017703D"/>
    <w:rsid w:val="00183860"/>
    <w:rsid w:val="001A5585"/>
    <w:rsid w:val="001E5FB4"/>
    <w:rsid w:val="00202CA0"/>
    <w:rsid w:val="00230582"/>
    <w:rsid w:val="002449AA"/>
    <w:rsid w:val="00245A1F"/>
    <w:rsid w:val="00276DBC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10FAB"/>
    <w:rsid w:val="004161F3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85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5D11"/>
    <w:rsid w:val="00763F4F"/>
    <w:rsid w:val="00775720"/>
    <w:rsid w:val="007917AE"/>
    <w:rsid w:val="007A08B5"/>
    <w:rsid w:val="007C7696"/>
    <w:rsid w:val="00811633"/>
    <w:rsid w:val="00812452"/>
    <w:rsid w:val="00815749"/>
    <w:rsid w:val="008665C5"/>
    <w:rsid w:val="00872FC8"/>
    <w:rsid w:val="008B43F2"/>
    <w:rsid w:val="008C3257"/>
    <w:rsid w:val="008C401C"/>
    <w:rsid w:val="00905267"/>
    <w:rsid w:val="009119CC"/>
    <w:rsid w:val="00917C0A"/>
    <w:rsid w:val="00924F18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D16"/>
    <w:rsid w:val="00A97EC0"/>
    <w:rsid w:val="00AC099E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3B9D"/>
    <w:rsid w:val="00C779CE"/>
    <w:rsid w:val="00C916AF"/>
    <w:rsid w:val="00CC47C6"/>
    <w:rsid w:val="00CC4DE6"/>
    <w:rsid w:val="00CE5E47"/>
    <w:rsid w:val="00CF020F"/>
    <w:rsid w:val="00D53715"/>
    <w:rsid w:val="00DC6CD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2AD6"/>
    <w:rsid w:val="00FE344F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89805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R16-WRC19-C-0016!A22-A3!MSW-R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4AFB4-D2C0-4DA6-957F-984D21A38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AD4E2-4A13-4E9F-8F53-B83C71AA0FA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396948-6613-47C7-AB7E-603E09E798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3B23CB-062E-4F78-80F0-BF3E97378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3865</Characters>
  <Application>Microsoft Office Word</Application>
  <DocSecurity>0</DocSecurity>
  <Lines>77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R16-WRC19-C-0016!A22-A3!MSW-R</vt:lpstr>
    </vt:vector>
  </TitlesOfParts>
  <Manager>General Secretariat - Pool</Manager>
  <Company>International Telecommunication Union (ITU)</Company>
  <LinksUpToDate>false</LinksUpToDate>
  <CharactersWithSpaces>4425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R16-WRC19-C-0016!A22-A3!MSW-R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5</cp:revision>
  <cp:lastPrinted>2019-10-22T16:06:00Z</cp:lastPrinted>
  <dcterms:created xsi:type="dcterms:W3CDTF">2019-10-22T16:01:00Z</dcterms:created>
  <dcterms:modified xsi:type="dcterms:W3CDTF">2019-10-22T16:06:00Z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