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BB6557" w14:paraId="6D325F9B" w14:textId="77777777" w:rsidTr="001226EC">
        <w:trPr>
          <w:cantSplit/>
        </w:trPr>
        <w:tc>
          <w:tcPr>
            <w:tcW w:w="6771" w:type="dxa"/>
          </w:tcPr>
          <w:p w14:paraId="066F9665" w14:textId="77777777" w:rsidR="005651C9" w:rsidRPr="00BB6557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B655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BB6557">
              <w:rPr>
                <w:rFonts w:ascii="Verdana" w:hAnsi="Verdana"/>
                <w:b/>
                <w:bCs/>
                <w:szCs w:val="22"/>
              </w:rPr>
              <w:t>9</w:t>
            </w:r>
            <w:r w:rsidRPr="00BB6557">
              <w:rPr>
                <w:rFonts w:ascii="Verdana" w:hAnsi="Verdana"/>
                <w:b/>
                <w:bCs/>
                <w:szCs w:val="22"/>
              </w:rPr>
              <w:t>)</w:t>
            </w:r>
            <w:r w:rsidRPr="00BB6557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BB655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BB655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BB6557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BB655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01E94616" w14:textId="77777777" w:rsidR="005651C9" w:rsidRPr="00BB6557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BB6557">
              <w:rPr>
                <w:szCs w:val="22"/>
                <w:lang w:eastAsia="zh-CN"/>
              </w:rPr>
              <w:drawing>
                <wp:inline distT="0" distB="0" distL="0" distR="0" wp14:anchorId="4198CB65" wp14:editId="1DBFB863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B6557" w14:paraId="58E3A1BA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08A9E32" w14:textId="77777777" w:rsidR="005651C9" w:rsidRPr="00BB6557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20E3A953" w14:textId="77777777" w:rsidR="005651C9" w:rsidRPr="00BB655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B6557" w14:paraId="4EECA2AC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2FC04ED6" w14:textId="77777777" w:rsidR="005651C9" w:rsidRPr="00BB655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7F9D41A7" w14:textId="77777777" w:rsidR="005651C9" w:rsidRPr="00BB655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BB6557" w14:paraId="7F210D99" w14:textId="77777777" w:rsidTr="001226EC">
        <w:trPr>
          <w:cantSplit/>
        </w:trPr>
        <w:tc>
          <w:tcPr>
            <w:tcW w:w="6771" w:type="dxa"/>
          </w:tcPr>
          <w:p w14:paraId="672975D3" w14:textId="77777777" w:rsidR="005651C9" w:rsidRPr="00BB655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B655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3C9A1B96" w14:textId="77777777" w:rsidR="005651C9" w:rsidRPr="00BB655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B6557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BB6557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16(Add.22)</w:t>
            </w:r>
            <w:r w:rsidR="005651C9" w:rsidRPr="00BB655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B655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B6557" w14:paraId="14097976" w14:textId="77777777" w:rsidTr="001226EC">
        <w:trPr>
          <w:cantSplit/>
        </w:trPr>
        <w:tc>
          <w:tcPr>
            <w:tcW w:w="6771" w:type="dxa"/>
          </w:tcPr>
          <w:p w14:paraId="3213AB0E" w14:textId="77777777" w:rsidR="000F33D8" w:rsidRPr="00BB655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7961752" w14:textId="77777777" w:rsidR="000F33D8" w:rsidRPr="00BB655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B6557">
              <w:rPr>
                <w:rFonts w:ascii="Verdana" w:hAnsi="Verdana"/>
                <w:b/>
                <w:bCs/>
                <w:sz w:val="18"/>
                <w:szCs w:val="18"/>
              </w:rPr>
              <w:t>14 октября 2019 года</w:t>
            </w:r>
          </w:p>
        </w:tc>
      </w:tr>
      <w:tr w:rsidR="000F33D8" w:rsidRPr="00BB6557" w14:paraId="2C6BDEC1" w14:textId="77777777" w:rsidTr="001226EC">
        <w:trPr>
          <w:cantSplit/>
        </w:trPr>
        <w:tc>
          <w:tcPr>
            <w:tcW w:w="6771" w:type="dxa"/>
          </w:tcPr>
          <w:p w14:paraId="4A856115" w14:textId="77777777" w:rsidR="000F33D8" w:rsidRPr="00BB655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9EA4BD3" w14:textId="77777777" w:rsidR="000F33D8" w:rsidRPr="00BB655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B655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BB6557" w14:paraId="52054362" w14:textId="77777777" w:rsidTr="009546EA">
        <w:trPr>
          <w:cantSplit/>
        </w:trPr>
        <w:tc>
          <w:tcPr>
            <w:tcW w:w="10031" w:type="dxa"/>
            <w:gridSpan w:val="2"/>
          </w:tcPr>
          <w:p w14:paraId="414D6AC1" w14:textId="77777777" w:rsidR="000F33D8" w:rsidRPr="00BB655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B6557" w14:paraId="4E5DF41F" w14:textId="77777777">
        <w:trPr>
          <w:cantSplit/>
        </w:trPr>
        <w:tc>
          <w:tcPr>
            <w:tcW w:w="10031" w:type="dxa"/>
            <w:gridSpan w:val="2"/>
          </w:tcPr>
          <w:p w14:paraId="2EF6D534" w14:textId="77777777" w:rsidR="000F33D8" w:rsidRPr="00BB6557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BB6557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BB6557" w14:paraId="7AC3E764" w14:textId="77777777">
        <w:trPr>
          <w:cantSplit/>
        </w:trPr>
        <w:tc>
          <w:tcPr>
            <w:tcW w:w="10031" w:type="dxa"/>
            <w:gridSpan w:val="2"/>
          </w:tcPr>
          <w:p w14:paraId="056B2700" w14:textId="16F0F311" w:rsidR="000F33D8" w:rsidRPr="00BB6557" w:rsidRDefault="000B1C5C" w:rsidP="000B1C5C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BB6557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BB6557" w14:paraId="769F85B9" w14:textId="77777777">
        <w:trPr>
          <w:cantSplit/>
        </w:trPr>
        <w:tc>
          <w:tcPr>
            <w:tcW w:w="10031" w:type="dxa"/>
            <w:gridSpan w:val="2"/>
          </w:tcPr>
          <w:p w14:paraId="4890D09A" w14:textId="77777777" w:rsidR="000F33D8" w:rsidRPr="00BB6557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BB6557" w14:paraId="280A8D1A" w14:textId="77777777">
        <w:trPr>
          <w:cantSplit/>
        </w:trPr>
        <w:tc>
          <w:tcPr>
            <w:tcW w:w="10031" w:type="dxa"/>
            <w:gridSpan w:val="2"/>
          </w:tcPr>
          <w:p w14:paraId="60DA0BFB" w14:textId="77777777" w:rsidR="000F33D8" w:rsidRPr="00BB6557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BB6557">
              <w:rPr>
                <w:lang w:val="ru-RU"/>
              </w:rPr>
              <w:t>Пункт 9.2 повестки дня</w:t>
            </w:r>
          </w:p>
        </w:tc>
      </w:tr>
    </w:tbl>
    <w:bookmarkEnd w:id="6"/>
    <w:p w14:paraId="37D3EE05" w14:textId="77777777" w:rsidR="00D51940" w:rsidRPr="00BB6557" w:rsidRDefault="00F77FEC" w:rsidP="00822B4E">
      <w:pPr>
        <w:rPr>
          <w:szCs w:val="22"/>
        </w:rPr>
      </w:pPr>
      <w:r w:rsidRPr="00BB6557">
        <w:t>9</w:t>
      </w:r>
      <w:r w:rsidRPr="00BB6557">
        <w:tab/>
        <w:t>рассмотреть и утвердить Отчет Директора Бюро радиосвязи в соответствии со Статьей 7 Конвенции:</w:t>
      </w:r>
    </w:p>
    <w:p w14:paraId="585F0BE8" w14:textId="77777777" w:rsidR="00D51940" w:rsidRPr="00BB6557" w:rsidRDefault="00F77FEC" w:rsidP="00822B4E">
      <w:pPr>
        <w:rPr>
          <w:szCs w:val="22"/>
        </w:rPr>
      </w:pPr>
      <w:r w:rsidRPr="00BB6557">
        <w:t>9.2</w:t>
      </w:r>
      <w:r w:rsidRPr="00BB6557">
        <w:tab/>
        <w:t>о наличии любых трудностей или противоречий, встречающихся при применении Регламента радиосвязи</w:t>
      </w:r>
      <w:r w:rsidRPr="00BB6557">
        <w:rPr>
          <w:rStyle w:val="FootnoteReference"/>
        </w:rPr>
        <w:footnoteReference w:customMarkFollows="1" w:id="1"/>
        <w:t>*</w:t>
      </w:r>
      <w:r w:rsidRPr="00BB6557">
        <w:t>; и</w:t>
      </w:r>
    </w:p>
    <w:p w14:paraId="6A74634E" w14:textId="45DEB011" w:rsidR="00955AB7" w:rsidRPr="00BB6557" w:rsidRDefault="000B1C5C" w:rsidP="000B1C5C">
      <w:pPr>
        <w:pStyle w:val="Title4"/>
      </w:pPr>
      <w:r w:rsidRPr="00BB6557">
        <w:t>Часть</w:t>
      </w:r>
      <w:r w:rsidR="00955AB7" w:rsidRPr="00BB6557">
        <w:t xml:space="preserve"> 5 – </w:t>
      </w:r>
      <w:r w:rsidRPr="00BB6557">
        <w:t>Раздел</w:t>
      </w:r>
      <w:r w:rsidR="00955AB7" w:rsidRPr="00BB6557">
        <w:t xml:space="preserve"> 3.3.1 </w:t>
      </w:r>
      <w:r w:rsidRPr="00BB6557">
        <w:t>Отчета Директора БР</w:t>
      </w:r>
    </w:p>
    <w:p w14:paraId="0E129748" w14:textId="558B2B76" w:rsidR="00955AB7" w:rsidRPr="00BB6557" w:rsidRDefault="000B1C5C" w:rsidP="00955AB7">
      <w:pPr>
        <w:pStyle w:val="Headingb"/>
        <w:rPr>
          <w:lang w:val="ru-RU"/>
        </w:rPr>
      </w:pPr>
      <w:r w:rsidRPr="00BB6557">
        <w:rPr>
          <w:lang w:val="ru-RU"/>
        </w:rPr>
        <w:t>Введение</w:t>
      </w:r>
    </w:p>
    <w:p w14:paraId="7A4266DD" w14:textId="43F8BFEB" w:rsidR="00955AB7" w:rsidRPr="00BB6557" w:rsidRDefault="000B1C5C" w:rsidP="009D359C">
      <w:r w:rsidRPr="00BB6557">
        <w:t>В настоящем дополнительном документе представлены общие предложения европейских стран в отношении раздела 3.3.1 Отчета Директора Бюро радиосвязи в соответствии с пунктом 9.2 повестки дня ВКР-19</w:t>
      </w:r>
      <w:r w:rsidR="000D07D4" w:rsidRPr="00BB6557">
        <w:t>. Раздел 3.3.1 и его подразделы касаются возможного пересмотра Резолюции </w:t>
      </w:r>
      <w:r w:rsidR="00955AB7" w:rsidRPr="00BB6557">
        <w:rPr>
          <w:b/>
        </w:rPr>
        <w:t>49 (Пересм.</w:t>
      </w:r>
      <w:r w:rsidR="00111C38" w:rsidRPr="00BB6557">
        <w:rPr>
          <w:b/>
        </w:rPr>
        <w:t> </w:t>
      </w:r>
      <w:r w:rsidR="00955AB7" w:rsidRPr="00BB6557">
        <w:rPr>
          <w:b/>
        </w:rPr>
        <w:t>ВКР-15)</w:t>
      </w:r>
      <w:r w:rsidR="00955AB7" w:rsidRPr="00BB6557">
        <w:t xml:space="preserve"> </w:t>
      </w:r>
      <w:r w:rsidR="000D07D4" w:rsidRPr="00BB6557">
        <w:t xml:space="preserve">для исправления некоторых несоответствий, удаления некоторых устаревших положений и обеспечения возможности обновлять </w:t>
      </w:r>
      <w:r w:rsidR="009D359C" w:rsidRPr="00BB6557">
        <w:t xml:space="preserve">соответствующие данные </w:t>
      </w:r>
      <w:r w:rsidR="000D07D4" w:rsidRPr="00BB6557">
        <w:t>по административной процедуре надлежащего исполнения</w:t>
      </w:r>
      <w:r w:rsidR="00955AB7" w:rsidRPr="00BB6557">
        <w:t>.</w:t>
      </w:r>
    </w:p>
    <w:p w14:paraId="607137F3" w14:textId="3FCE7DBF" w:rsidR="00955AB7" w:rsidRPr="00BB6557" w:rsidRDefault="000D07D4" w:rsidP="00851869">
      <w:pPr>
        <w:rPr>
          <w:bCs/>
        </w:rPr>
      </w:pPr>
      <w:r w:rsidRPr="00BB6557">
        <w:t xml:space="preserve">В соответствии с пунктом 1 раздела </w:t>
      </w:r>
      <w:r w:rsidRPr="00BB6557">
        <w:rPr>
          <w:i/>
          <w:iCs/>
        </w:rPr>
        <w:t>решает</w:t>
      </w:r>
      <w:r w:rsidRPr="00BB6557">
        <w:t xml:space="preserve"> Резолюции </w:t>
      </w:r>
      <w:r w:rsidRPr="00BB6557">
        <w:rPr>
          <w:b/>
          <w:bCs/>
        </w:rPr>
        <w:t>49 (Пересм. ВКР-15)</w:t>
      </w:r>
      <w:r w:rsidRPr="00BB6557">
        <w:t xml:space="preserve"> административную процедуру надлежащего исполнения следует применять также для спутниковой сети или спутниковой системы, в отношении которых информация для предварительной публикации опубликована в соответствии с п. </w:t>
      </w:r>
      <w:r w:rsidRPr="00BB6557">
        <w:rPr>
          <w:b/>
          <w:bCs/>
        </w:rPr>
        <w:t>9.2B</w:t>
      </w:r>
      <w:r w:rsidRPr="00BB6557">
        <w:t xml:space="preserve"> </w:t>
      </w:r>
      <w:r w:rsidR="00BB6557">
        <w:t>Регламента радиосвязи (</w:t>
      </w:r>
      <w:r w:rsidRPr="00BB6557">
        <w:t>РР</w:t>
      </w:r>
      <w:r w:rsidR="00BB6557">
        <w:t>)</w:t>
      </w:r>
      <w:r w:rsidRPr="00BB6557">
        <w:t xml:space="preserve">. </w:t>
      </w:r>
      <w:r w:rsidR="007B1F41" w:rsidRPr="00BB6557">
        <w:t xml:space="preserve">Вместе с тем ВКР-15 внесла изменения в п. </w:t>
      </w:r>
      <w:r w:rsidR="007B1F41" w:rsidRPr="00BB6557">
        <w:rPr>
          <w:b/>
          <w:bCs/>
        </w:rPr>
        <w:t>9.2B</w:t>
      </w:r>
      <w:r w:rsidR="007B1F41" w:rsidRPr="00BB6557">
        <w:t xml:space="preserve"> РР, </w:t>
      </w:r>
      <w:r w:rsidR="00851869" w:rsidRPr="00BB6557">
        <w:t xml:space="preserve">и теперь он </w:t>
      </w:r>
      <w:r w:rsidR="007B1F41" w:rsidRPr="00BB6557">
        <w:t>применя</w:t>
      </w:r>
      <w:r w:rsidR="00851869" w:rsidRPr="00BB6557">
        <w:t>е</w:t>
      </w:r>
      <w:r w:rsidR="007B1F41" w:rsidRPr="00BB6557">
        <w:t xml:space="preserve">тся только к </w:t>
      </w:r>
      <w:r w:rsidR="00092AE8" w:rsidRPr="00BB6557">
        <w:t>информации для предварительной публикации (</w:t>
      </w:r>
      <w:r w:rsidR="007B1F41" w:rsidRPr="00BB6557">
        <w:t>API</w:t>
      </w:r>
      <w:r w:rsidR="00092AE8" w:rsidRPr="00BB6557">
        <w:t>)</w:t>
      </w:r>
      <w:r w:rsidR="007B1F41" w:rsidRPr="00BB6557">
        <w:t xml:space="preserve"> для спутниковых систем, к которым не применяется процедура координации раздела II Статьи </w:t>
      </w:r>
      <w:r w:rsidR="007B1F41" w:rsidRPr="00BB6557">
        <w:rPr>
          <w:b/>
          <w:bCs/>
        </w:rPr>
        <w:t>9</w:t>
      </w:r>
      <w:r w:rsidR="00092AE8" w:rsidRPr="00BB6557">
        <w:t xml:space="preserve"> РР</w:t>
      </w:r>
      <w:r w:rsidR="007B1F41" w:rsidRPr="00BB6557">
        <w:t>.</w:t>
      </w:r>
      <w:r w:rsidR="00955AB7" w:rsidRPr="00BB6557">
        <w:t xml:space="preserve"> </w:t>
      </w:r>
      <w:r w:rsidR="00D007D8" w:rsidRPr="00BB6557">
        <w:t>Таким образом</w:t>
      </w:r>
      <w:r w:rsidRPr="00BB6557">
        <w:t xml:space="preserve"> в тексте Резолюции </w:t>
      </w:r>
      <w:r w:rsidR="00955AB7" w:rsidRPr="00BB6557">
        <w:rPr>
          <w:b/>
        </w:rPr>
        <w:t>49 (Пересм.</w:t>
      </w:r>
      <w:r w:rsidR="00111C38" w:rsidRPr="00BB6557">
        <w:rPr>
          <w:b/>
        </w:rPr>
        <w:t xml:space="preserve"> </w:t>
      </w:r>
      <w:r w:rsidR="00955AB7" w:rsidRPr="00BB6557">
        <w:rPr>
          <w:b/>
        </w:rPr>
        <w:t>ВКР-15)</w:t>
      </w:r>
      <w:r w:rsidR="00D007D8" w:rsidRPr="00BB6557">
        <w:rPr>
          <w:b/>
        </w:rPr>
        <w:t xml:space="preserve"> </w:t>
      </w:r>
      <w:r w:rsidR="00D007D8" w:rsidRPr="00BB6557">
        <w:rPr>
          <w:bCs/>
        </w:rPr>
        <w:t>появилось несоответствие</w:t>
      </w:r>
      <w:r w:rsidR="00955AB7" w:rsidRPr="00BB6557">
        <w:rPr>
          <w:bCs/>
        </w:rPr>
        <w:t>.</w:t>
      </w:r>
    </w:p>
    <w:p w14:paraId="727C554B" w14:textId="251E3E96" w:rsidR="00955AB7" w:rsidRPr="00BB6557" w:rsidRDefault="00092AE8" w:rsidP="00851869">
      <w:r w:rsidRPr="00BB6557">
        <w:t>Для того чтобы исправить это несоответствие, Радиорегламентарный комитет на своем 73</w:t>
      </w:r>
      <w:r w:rsidR="00BB6557">
        <w:noBreakHyphen/>
      </w:r>
      <w:r w:rsidRPr="00BB6557">
        <w:t>м</w:t>
      </w:r>
      <w:r w:rsidR="00BB6557">
        <w:t> </w:t>
      </w:r>
      <w:r w:rsidRPr="00BB6557">
        <w:t xml:space="preserve">собрании в октябре 2016 года принял новые Правила процедуры в отношении применимости пункта 1 раздела </w:t>
      </w:r>
      <w:r w:rsidRPr="00BB6557">
        <w:rPr>
          <w:i/>
          <w:iCs/>
        </w:rPr>
        <w:t xml:space="preserve">решает </w:t>
      </w:r>
      <w:r w:rsidRPr="00BB6557">
        <w:t xml:space="preserve">Резолюции </w:t>
      </w:r>
      <w:r w:rsidR="00955AB7" w:rsidRPr="00BB6557">
        <w:rPr>
          <w:b/>
        </w:rPr>
        <w:t>49 (Пересм</w:t>
      </w:r>
      <w:r w:rsidR="00111C38" w:rsidRPr="00BB6557">
        <w:rPr>
          <w:b/>
        </w:rPr>
        <w:t>. </w:t>
      </w:r>
      <w:r w:rsidR="00955AB7" w:rsidRPr="00BB6557">
        <w:rPr>
          <w:b/>
        </w:rPr>
        <w:t>ВКР-15)</w:t>
      </w:r>
      <w:r w:rsidR="00955AB7" w:rsidRPr="00BB6557">
        <w:t xml:space="preserve">. </w:t>
      </w:r>
      <w:r w:rsidR="00D007D8" w:rsidRPr="00BB6557">
        <w:t xml:space="preserve">Комитет понимает, что пункт 1 раздела </w:t>
      </w:r>
      <w:r w:rsidR="00D007D8" w:rsidRPr="00BB6557">
        <w:rPr>
          <w:i/>
          <w:iCs/>
        </w:rPr>
        <w:t>решает</w:t>
      </w:r>
      <w:r w:rsidR="00D007D8" w:rsidRPr="00BB6557">
        <w:t xml:space="preserve"> Резолюции </w:t>
      </w:r>
      <w:r w:rsidR="00D007D8" w:rsidRPr="00BB6557">
        <w:rPr>
          <w:b/>
          <w:bCs/>
        </w:rPr>
        <w:t>49 (Пересм. ВКР-15)</w:t>
      </w:r>
      <w:r w:rsidR="00D007D8" w:rsidRPr="00BB6557">
        <w:t xml:space="preserve"> применяется также к спутниковой сети или спутниковой системе фиксированной спутниковой службы, подвижной спутниковой службы или </w:t>
      </w:r>
      <w:r w:rsidR="00D007D8" w:rsidRPr="00BB6557">
        <w:lastRenderedPageBreak/>
        <w:t xml:space="preserve">радиовещательной спутниковой службы, по которым информация для предварительной публикации была опубликована в соответствии с п. </w:t>
      </w:r>
      <w:r w:rsidR="00D007D8" w:rsidRPr="00BB6557">
        <w:rPr>
          <w:b/>
          <w:bCs/>
        </w:rPr>
        <w:t>9.1A</w:t>
      </w:r>
      <w:r w:rsidR="00D007D8" w:rsidRPr="00BB6557">
        <w:t xml:space="preserve"> РР. </w:t>
      </w:r>
      <w:r w:rsidR="00851869" w:rsidRPr="00BB6557">
        <w:t>Таким образом,</w:t>
      </w:r>
      <w:r w:rsidR="00D007D8" w:rsidRPr="00BB6557">
        <w:t xml:space="preserve"> предлагается отразить это правило процедуры в пункте 1 раздела </w:t>
      </w:r>
      <w:r w:rsidR="00D007D8" w:rsidRPr="00BB6557">
        <w:rPr>
          <w:i/>
          <w:iCs/>
        </w:rPr>
        <w:t>решает</w:t>
      </w:r>
      <w:r w:rsidR="00D007D8" w:rsidRPr="00BB6557">
        <w:t xml:space="preserve">, а также в § 1 и 4 Дополнения 1 к Резолюции </w:t>
      </w:r>
      <w:r w:rsidR="00955AB7" w:rsidRPr="00BB6557">
        <w:rPr>
          <w:b/>
        </w:rPr>
        <w:t>49 (Пересм.</w:t>
      </w:r>
      <w:r w:rsidR="00111C38" w:rsidRPr="00BB6557">
        <w:rPr>
          <w:b/>
        </w:rPr>
        <w:t> </w:t>
      </w:r>
      <w:r w:rsidR="00955AB7" w:rsidRPr="00BB6557">
        <w:rPr>
          <w:b/>
        </w:rPr>
        <w:t>ВКР-15)</w:t>
      </w:r>
      <w:r w:rsidR="00955AB7" w:rsidRPr="00BB6557">
        <w:t>.</w:t>
      </w:r>
    </w:p>
    <w:p w14:paraId="26E10D4B" w14:textId="151D38A6" w:rsidR="00955AB7" w:rsidRPr="00BB6557" w:rsidRDefault="00D007D8" w:rsidP="009A6E7F">
      <w:r w:rsidRPr="00BB6557">
        <w:t xml:space="preserve">Помимо этого, в Резолюции </w:t>
      </w:r>
      <w:r w:rsidRPr="00BB6557">
        <w:rPr>
          <w:b/>
        </w:rPr>
        <w:t xml:space="preserve">49 (Пересм. ВКР-15) </w:t>
      </w:r>
      <w:r w:rsidRPr="00BB6557">
        <w:rPr>
          <w:bCs/>
        </w:rPr>
        <w:t xml:space="preserve">по-прежнему сохраняется ряд положений о переходных мерах, которые были включены в первоначальный текст Резолюции </w:t>
      </w:r>
      <w:r w:rsidRPr="00BB6557">
        <w:rPr>
          <w:b/>
        </w:rPr>
        <w:t>49</w:t>
      </w:r>
      <w:r w:rsidRPr="00BB6557">
        <w:rPr>
          <w:bCs/>
        </w:rPr>
        <w:t xml:space="preserve"> на ВКР-97.</w:t>
      </w:r>
      <w:r w:rsidR="009A6E7F" w:rsidRPr="00BB6557">
        <w:rPr>
          <w:bCs/>
        </w:rPr>
        <w:t xml:space="preserve"> К настоящему моменту эти меры полностью реализованы, поэтому нет необходимости в том, чтобы сохранять их в пунктах 2–6 раздела </w:t>
      </w:r>
      <w:r w:rsidR="009A6E7F" w:rsidRPr="00BB6557">
        <w:rPr>
          <w:bCs/>
          <w:i/>
          <w:iCs/>
        </w:rPr>
        <w:t xml:space="preserve">решает </w:t>
      </w:r>
      <w:r w:rsidR="009A6E7F" w:rsidRPr="00BB6557">
        <w:rPr>
          <w:bCs/>
        </w:rPr>
        <w:t>Резолюции</w:t>
      </w:r>
      <w:r w:rsidRPr="00BB6557">
        <w:rPr>
          <w:bCs/>
        </w:rPr>
        <w:t xml:space="preserve"> </w:t>
      </w:r>
      <w:r w:rsidR="00955AB7" w:rsidRPr="00BB6557">
        <w:rPr>
          <w:b/>
        </w:rPr>
        <w:t>49 (</w:t>
      </w:r>
      <w:r w:rsidR="00F77FEC" w:rsidRPr="00BB6557">
        <w:rPr>
          <w:b/>
        </w:rPr>
        <w:t>Пересм</w:t>
      </w:r>
      <w:r w:rsidR="00955AB7" w:rsidRPr="00BB6557">
        <w:rPr>
          <w:b/>
        </w:rPr>
        <w:t>.</w:t>
      </w:r>
      <w:r w:rsidR="00111C38" w:rsidRPr="00BB6557">
        <w:rPr>
          <w:b/>
        </w:rPr>
        <w:t> </w:t>
      </w:r>
      <w:r w:rsidR="00F77FEC" w:rsidRPr="00BB6557">
        <w:rPr>
          <w:b/>
        </w:rPr>
        <w:t>ВКР</w:t>
      </w:r>
      <w:r w:rsidR="00955AB7" w:rsidRPr="00BB6557">
        <w:rPr>
          <w:b/>
        </w:rPr>
        <w:t>-15)</w:t>
      </w:r>
      <w:r w:rsidR="00955AB7" w:rsidRPr="00BB6557">
        <w:t xml:space="preserve">. </w:t>
      </w:r>
      <w:r w:rsidR="009A6E7F" w:rsidRPr="00BB6557">
        <w:t>В связи с этим предлагается исключить эти формулировки из Резолюции.</w:t>
      </w:r>
    </w:p>
    <w:p w14:paraId="22C7B137" w14:textId="60C83A32" w:rsidR="00955AB7" w:rsidRPr="00BB6557" w:rsidRDefault="009A6E7F" w:rsidP="00851869">
      <w:r w:rsidRPr="00BB6557">
        <w:t>Еще одно несоответствие в Резолюции</w:t>
      </w:r>
      <w:r w:rsidR="00955AB7" w:rsidRPr="00BB6557">
        <w:t xml:space="preserve"> </w:t>
      </w:r>
      <w:r w:rsidR="00955AB7" w:rsidRPr="00BB6557">
        <w:rPr>
          <w:b/>
        </w:rPr>
        <w:t>49 (</w:t>
      </w:r>
      <w:r w:rsidR="00F77FEC" w:rsidRPr="00BB6557">
        <w:rPr>
          <w:b/>
        </w:rPr>
        <w:t>Пересм</w:t>
      </w:r>
      <w:r w:rsidR="00955AB7" w:rsidRPr="00BB6557">
        <w:rPr>
          <w:b/>
        </w:rPr>
        <w:t>.</w:t>
      </w:r>
      <w:r w:rsidR="00111C38" w:rsidRPr="00BB6557">
        <w:rPr>
          <w:b/>
        </w:rPr>
        <w:t> </w:t>
      </w:r>
      <w:r w:rsidR="00F77FEC" w:rsidRPr="00BB6557">
        <w:rPr>
          <w:b/>
        </w:rPr>
        <w:t>ВКР</w:t>
      </w:r>
      <w:r w:rsidR="00955AB7" w:rsidRPr="00BB6557">
        <w:rPr>
          <w:b/>
        </w:rPr>
        <w:t>-15)</w:t>
      </w:r>
      <w:r w:rsidRPr="00BB6557">
        <w:rPr>
          <w:b/>
        </w:rPr>
        <w:t xml:space="preserve"> </w:t>
      </w:r>
      <w:r w:rsidR="00851869" w:rsidRPr="00BB6557">
        <w:rPr>
          <w:bCs/>
        </w:rPr>
        <w:t>связано с</w:t>
      </w:r>
      <w:r w:rsidRPr="00BB6557">
        <w:rPr>
          <w:bCs/>
        </w:rPr>
        <w:t xml:space="preserve"> положениям</w:t>
      </w:r>
      <w:r w:rsidR="00851869" w:rsidRPr="00BB6557">
        <w:rPr>
          <w:bCs/>
        </w:rPr>
        <w:t>и</w:t>
      </w:r>
      <w:r w:rsidR="00955AB7" w:rsidRPr="00BB6557">
        <w:rPr>
          <w:bCs/>
        </w:rPr>
        <w:t xml:space="preserve"> </w:t>
      </w:r>
      <w:r w:rsidR="00955AB7" w:rsidRPr="00BB6557">
        <w:t xml:space="preserve">§ 12 </w:t>
      </w:r>
      <w:r w:rsidR="00851869" w:rsidRPr="00BB6557">
        <w:t>Дополнения </w:t>
      </w:r>
      <w:r w:rsidRPr="00BB6557">
        <w:t xml:space="preserve">1 к Резолюции </w:t>
      </w:r>
      <w:r w:rsidRPr="00BB6557">
        <w:rPr>
          <w:b/>
          <w:bCs/>
        </w:rPr>
        <w:t>49 (Пересм. ВКР-15)</w:t>
      </w:r>
      <w:r w:rsidR="00955AB7" w:rsidRPr="00BB6557">
        <w:t xml:space="preserve">. </w:t>
      </w:r>
      <w:r w:rsidR="006C3A10" w:rsidRPr="00BB6557">
        <w:t>В них указывается, что администрация, заявляющая спутниковую сеть согласно § 1, 2 или 3 Дополнения 1 к этой Резолюции для регистрации в Международном справочном регистре частот (МСРЧ), должна как можно скорее до даты ввода сети в действие направить в Бюро информацию по процедуре надлежащего исполнения, касающуюся идентификации спутниковой сети и организации, обеспечивающей запуск, в соответствии с Дополнением 2 к этой Резолюции.</w:t>
      </w:r>
    </w:p>
    <w:p w14:paraId="61E662F2" w14:textId="009CEDC9" w:rsidR="00955AB7" w:rsidRPr="00BB6557" w:rsidRDefault="006C3A10" w:rsidP="00311A88">
      <w:r w:rsidRPr="00BB6557">
        <w:t>В то же время</w:t>
      </w:r>
      <w:r w:rsidR="009A6E7F" w:rsidRPr="00BB6557">
        <w:t xml:space="preserve"> в </w:t>
      </w:r>
      <w:r w:rsidR="00955AB7" w:rsidRPr="00BB6557">
        <w:t xml:space="preserve">§ 4, 5 </w:t>
      </w:r>
      <w:r w:rsidR="009A6E7F" w:rsidRPr="00BB6557">
        <w:t>и</w:t>
      </w:r>
      <w:r w:rsidR="00955AB7" w:rsidRPr="00BB6557">
        <w:t xml:space="preserve"> 6 </w:t>
      </w:r>
      <w:r w:rsidR="009A6E7F" w:rsidRPr="00BB6557">
        <w:t>Дополнения</w:t>
      </w:r>
      <w:r w:rsidR="00955AB7" w:rsidRPr="00BB6557">
        <w:t xml:space="preserve"> 1 </w:t>
      </w:r>
      <w:r w:rsidR="009A6E7F" w:rsidRPr="00BB6557">
        <w:t xml:space="preserve">к этой Резолюции указывается, что </w:t>
      </w:r>
      <w:r w:rsidR="00CE7DF6" w:rsidRPr="00BB6557">
        <w:t>администрация</w:t>
      </w:r>
      <w:r w:rsidR="00F971F0" w:rsidRPr="00BB6557">
        <w:t>, предпринимающая действия</w:t>
      </w:r>
      <w:r w:rsidR="00CE7DF6" w:rsidRPr="00BB6557">
        <w:t xml:space="preserve"> </w:t>
      </w:r>
      <w:r w:rsidR="00311A88" w:rsidRPr="00BB6557">
        <w:t>в связи со</w:t>
      </w:r>
      <w:r w:rsidR="00CE7DF6" w:rsidRPr="00BB6557">
        <w:t xml:space="preserve"> спутниковой сет</w:t>
      </w:r>
      <w:r w:rsidR="00311A88" w:rsidRPr="00BB6557">
        <w:t>ью</w:t>
      </w:r>
      <w:r w:rsidR="00CE7DF6" w:rsidRPr="00BB6557">
        <w:t xml:space="preserve"> согласно § 1, 2 или 3</w:t>
      </w:r>
      <w:r w:rsidR="00F971F0" w:rsidRPr="00BB6557">
        <w:t xml:space="preserve"> Дополнения 1 к этой Резолюции</w:t>
      </w:r>
      <w:r w:rsidR="00CE7DF6" w:rsidRPr="00BB6557">
        <w:t>, как можно скорее до истечения периода, установленного в качестве предельного срока для ввода в действие</w:t>
      </w:r>
      <w:r w:rsidR="00F971F0" w:rsidRPr="00BB6557">
        <w:t xml:space="preserve"> (в п. </w:t>
      </w:r>
      <w:r w:rsidR="00F971F0" w:rsidRPr="00BB6557">
        <w:rPr>
          <w:b/>
          <w:bCs/>
        </w:rPr>
        <w:t>11.44</w:t>
      </w:r>
      <w:r w:rsidR="00F971F0" w:rsidRPr="00BB6557">
        <w:t xml:space="preserve"> РР или согласно соответствующим положениям Приложения </w:t>
      </w:r>
      <w:r w:rsidR="00F971F0" w:rsidRPr="00BB6557">
        <w:rPr>
          <w:b/>
          <w:bCs/>
        </w:rPr>
        <w:t>30</w:t>
      </w:r>
      <w:r w:rsidR="00F971F0" w:rsidRPr="00BB6557">
        <w:rPr>
          <w:bCs/>
        </w:rPr>
        <w:t xml:space="preserve">, </w:t>
      </w:r>
      <w:r w:rsidR="00F971F0" w:rsidRPr="00BB6557">
        <w:rPr>
          <w:b/>
          <w:bCs/>
        </w:rPr>
        <w:t xml:space="preserve">30A </w:t>
      </w:r>
      <w:r w:rsidR="00F971F0" w:rsidRPr="00BB6557">
        <w:rPr>
          <w:bCs/>
        </w:rPr>
        <w:t xml:space="preserve">или </w:t>
      </w:r>
      <w:r w:rsidR="00F971F0" w:rsidRPr="00BB6557">
        <w:rPr>
          <w:b/>
          <w:bCs/>
        </w:rPr>
        <w:t xml:space="preserve">30B </w:t>
      </w:r>
      <w:r w:rsidR="00F971F0" w:rsidRPr="00BB6557">
        <w:t>к РР, в зависимости от случая)</w:t>
      </w:r>
      <w:r w:rsidR="00CE7DF6" w:rsidRPr="00BB6557">
        <w:t xml:space="preserve">, направляет в Бюро </w:t>
      </w:r>
      <w:r w:rsidR="00F971F0" w:rsidRPr="00BB6557">
        <w:t xml:space="preserve">соответствующую </w:t>
      </w:r>
      <w:r w:rsidR="00CE7DF6" w:rsidRPr="00BB6557">
        <w:t>информацию по процедуре надлежащего исполнения</w:t>
      </w:r>
      <w:r w:rsidR="00F971F0" w:rsidRPr="00BB6557">
        <w:t>.</w:t>
      </w:r>
      <w:r w:rsidR="00CE7DF6" w:rsidRPr="00BB6557">
        <w:t xml:space="preserve"> </w:t>
      </w:r>
    </w:p>
    <w:p w14:paraId="5E6EC131" w14:textId="6A9E1698" w:rsidR="00955AB7" w:rsidRPr="00BB6557" w:rsidRDefault="006C3A10" w:rsidP="00EB0F3B">
      <w:r w:rsidRPr="00BB6557">
        <w:t>Строгое применение положений § </w:t>
      </w:r>
      <w:r w:rsidR="00955AB7" w:rsidRPr="00BB6557">
        <w:t xml:space="preserve">12 </w:t>
      </w:r>
      <w:r w:rsidRPr="00BB6557">
        <w:t>Дополнения</w:t>
      </w:r>
      <w:r w:rsidR="00955AB7" w:rsidRPr="00BB6557">
        <w:t xml:space="preserve"> 1 </w:t>
      </w:r>
      <w:r w:rsidRPr="00BB6557">
        <w:t>к Резолюции</w:t>
      </w:r>
      <w:r w:rsidR="00955AB7" w:rsidRPr="00BB6557">
        <w:t xml:space="preserve"> </w:t>
      </w:r>
      <w:r w:rsidR="00955AB7" w:rsidRPr="00BB6557">
        <w:rPr>
          <w:b/>
        </w:rPr>
        <w:t>49 (</w:t>
      </w:r>
      <w:r w:rsidR="00F77FEC" w:rsidRPr="00BB6557">
        <w:rPr>
          <w:b/>
        </w:rPr>
        <w:t>Пересм.</w:t>
      </w:r>
      <w:r w:rsidR="00111C38" w:rsidRPr="00BB6557">
        <w:rPr>
          <w:b/>
        </w:rPr>
        <w:t> </w:t>
      </w:r>
      <w:r w:rsidR="00F77FEC" w:rsidRPr="00BB6557">
        <w:rPr>
          <w:b/>
        </w:rPr>
        <w:t>ВКР</w:t>
      </w:r>
      <w:r w:rsidR="00955AB7" w:rsidRPr="00BB6557">
        <w:rPr>
          <w:b/>
        </w:rPr>
        <w:t>-15)</w:t>
      </w:r>
      <w:r w:rsidR="00955AB7" w:rsidRPr="00BB6557">
        <w:t xml:space="preserve"> </w:t>
      </w:r>
      <w:r w:rsidR="00EB0F3B" w:rsidRPr="00BB6557">
        <w:t>может привести к</w:t>
      </w:r>
      <w:r w:rsidRPr="00BB6557">
        <w:t xml:space="preserve"> аннулированию </w:t>
      </w:r>
      <w:r w:rsidR="00EB0F3B" w:rsidRPr="00BB6557">
        <w:t xml:space="preserve">полностью скоординированных и своевременно заявленных </w:t>
      </w:r>
      <w:r w:rsidRPr="00BB6557">
        <w:t>частотных присвоений</w:t>
      </w:r>
      <w:r w:rsidR="00EB0F3B" w:rsidRPr="00BB6557">
        <w:t xml:space="preserve"> </w:t>
      </w:r>
      <w:r w:rsidRPr="00BB6557">
        <w:t>или даже тех, которые уже введены в действие</w:t>
      </w:r>
      <w:r w:rsidR="00EB0F3B" w:rsidRPr="00BB6557">
        <w:t xml:space="preserve"> в надлежащий срок</w:t>
      </w:r>
      <w:r w:rsidRPr="00BB6557">
        <w:t>.</w:t>
      </w:r>
    </w:p>
    <w:p w14:paraId="59F6687D" w14:textId="04332417" w:rsidR="00955AB7" w:rsidRPr="00BB6557" w:rsidRDefault="00EB0F3B" w:rsidP="00311A88">
      <w:r w:rsidRPr="00BB6557">
        <w:t xml:space="preserve">В текущей версии Регламента радиосвязи </w:t>
      </w:r>
      <w:r w:rsidR="00311A88" w:rsidRPr="00BB6557">
        <w:t>установлены</w:t>
      </w:r>
      <w:r w:rsidRPr="00BB6557">
        <w:t xml:space="preserve"> обязательны</w:t>
      </w:r>
      <w:r w:rsidR="00311A88" w:rsidRPr="00BB6557">
        <w:t>е</w:t>
      </w:r>
      <w:r w:rsidRPr="00BB6557">
        <w:t xml:space="preserve"> предельны</w:t>
      </w:r>
      <w:r w:rsidR="00311A88" w:rsidRPr="00BB6557">
        <w:t>е</w:t>
      </w:r>
      <w:r w:rsidRPr="00BB6557">
        <w:t xml:space="preserve"> срок</w:t>
      </w:r>
      <w:r w:rsidR="00311A88" w:rsidRPr="00BB6557">
        <w:t>и</w:t>
      </w:r>
      <w:r w:rsidRPr="00BB6557">
        <w:t>,</w:t>
      </w:r>
      <w:r w:rsidR="00311A88" w:rsidRPr="00BB6557">
        <w:t xml:space="preserve"> которые должны быть соблюдены для недопущения </w:t>
      </w:r>
      <w:r w:rsidRPr="00BB6557">
        <w:t xml:space="preserve">аннулирования частотного присвоения, </w:t>
      </w:r>
      <w:r w:rsidR="00311A88" w:rsidRPr="00BB6557">
        <w:t>согласно которым информация должна быть направлена</w:t>
      </w:r>
      <w:r w:rsidRPr="00BB6557">
        <w:t xml:space="preserve"> не позднее чем через 30 дней после истечения периода, установленного в качестве предельного срока для ввода в действие </w:t>
      </w:r>
      <w:r w:rsidR="00867913" w:rsidRPr="00BB6557">
        <w:t xml:space="preserve">в п. </w:t>
      </w:r>
      <w:r w:rsidR="00867913" w:rsidRPr="00BB6557">
        <w:rPr>
          <w:b/>
          <w:bCs/>
        </w:rPr>
        <w:t>11.44</w:t>
      </w:r>
      <w:r w:rsidR="00867913" w:rsidRPr="00BB6557">
        <w:t xml:space="preserve"> РР или </w:t>
      </w:r>
      <w:r w:rsidRPr="00BB6557">
        <w:t>согласно соответствующим положениям</w:t>
      </w:r>
      <w:r w:rsidR="00867913" w:rsidRPr="00BB6557">
        <w:t xml:space="preserve"> Приложений </w:t>
      </w:r>
      <w:r w:rsidR="00867913" w:rsidRPr="00BB6557">
        <w:rPr>
          <w:b/>
        </w:rPr>
        <w:t>30</w:t>
      </w:r>
      <w:r w:rsidR="00867913" w:rsidRPr="00BB6557">
        <w:t xml:space="preserve">, </w:t>
      </w:r>
      <w:r w:rsidR="00867913" w:rsidRPr="00BB6557">
        <w:rPr>
          <w:b/>
        </w:rPr>
        <w:t>30A</w:t>
      </w:r>
      <w:r w:rsidR="00867913" w:rsidRPr="00BB6557">
        <w:t xml:space="preserve"> и </w:t>
      </w:r>
      <w:r w:rsidR="00867913" w:rsidRPr="00BB6557">
        <w:rPr>
          <w:b/>
        </w:rPr>
        <w:t xml:space="preserve">30B </w:t>
      </w:r>
      <w:r w:rsidR="00867913" w:rsidRPr="00BB6557">
        <w:rPr>
          <w:bCs/>
        </w:rPr>
        <w:t>к РР.</w:t>
      </w:r>
      <w:r w:rsidRPr="00BB6557">
        <w:t xml:space="preserve"> </w:t>
      </w:r>
      <w:r w:rsidR="00867913" w:rsidRPr="00BB6557">
        <w:t>Таким образом, строгое применени</w:t>
      </w:r>
      <w:r w:rsidR="00311A88" w:rsidRPr="00BB6557">
        <w:t>е</w:t>
      </w:r>
      <w:r w:rsidR="00867913" w:rsidRPr="00BB6557">
        <w:t xml:space="preserve"> этих предельных сроков должно быть единственным </w:t>
      </w:r>
      <w:r w:rsidR="00311A88" w:rsidRPr="00BB6557">
        <w:t>критерием</w:t>
      </w:r>
      <w:r w:rsidR="00867913" w:rsidRPr="00BB6557">
        <w:t xml:space="preserve">, на основе которого можно судить о том, следует ли аннулировать частотное присвоение ввиду несоблюдения обязательств по административной процедуре надлежащего исполнения. </w:t>
      </w:r>
    </w:p>
    <w:p w14:paraId="5D136EA2" w14:textId="2D194503" w:rsidR="00955AB7" w:rsidRPr="00BB6557" w:rsidRDefault="00867913" w:rsidP="00867913">
      <w:r w:rsidRPr="00BB6557">
        <w:t>Чтобы исправить это несоответствие, предлагается внести изменения в § 4, 5, 6, 11 и 12 Дополнения</w:t>
      </w:r>
      <w:r w:rsidR="00E40AB3" w:rsidRPr="00BB6557">
        <w:t> 1</w:t>
      </w:r>
      <w:r w:rsidRPr="00BB6557">
        <w:t xml:space="preserve"> к этой Резолюции, которые сделают текст более ясным и однозначным. </w:t>
      </w:r>
    </w:p>
    <w:p w14:paraId="4D8813EB" w14:textId="0DEDEF5B" w:rsidR="00955AB7" w:rsidRPr="00BB6557" w:rsidRDefault="004114C5" w:rsidP="004114C5">
      <w:r w:rsidRPr="00BB6557">
        <w:t xml:space="preserve">Кроме того, в текущей версии Резолюции </w:t>
      </w:r>
      <w:r w:rsidR="00955AB7" w:rsidRPr="00BB6557">
        <w:rPr>
          <w:b/>
        </w:rPr>
        <w:t>49</w:t>
      </w:r>
      <w:r w:rsidR="00955AB7" w:rsidRPr="00BB6557">
        <w:t xml:space="preserve"> </w:t>
      </w:r>
      <w:r w:rsidR="00955AB7" w:rsidRPr="00BB6557">
        <w:rPr>
          <w:b/>
        </w:rPr>
        <w:t>(</w:t>
      </w:r>
      <w:r w:rsidR="00F77FEC" w:rsidRPr="00BB6557">
        <w:rPr>
          <w:b/>
        </w:rPr>
        <w:t>Пересм.</w:t>
      </w:r>
      <w:r w:rsidR="00111C38" w:rsidRPr="00BB6557">
        <w:rPr>
          <w:b/>
        </w:rPr>
        <w:t> </w:t>
      </w:r>
      <w:r w:rsidR="00F77FEC" w:rsidRPr="00BB6557">
        <w:rPr>
          <w:b/>
        </w:rPr>
        <w:t>ВКР</w:t>
      </w:r>
      <w:r w:rsidR="00955AB7" w:rsidRPr="00BB6557">
        <w:rPr>
          <w:b/>
        </w:rPr>
        <w:t>-15)</w:t>
      </w:r>
      <w:r w:rsidR="00955AB7" w:rsidRPr="00BB6557">
        <w:t xml:space="preserve"> </w:t>
      </w:r>
      <w:r w:rsidRPr="00BB6557">
        <w:t xml:space="preserve">нет положений, касающихся случаев возобновления использования после приостановки частотного присвоения или замены спутника, связанного с соответствующим частотным присвоением, а также случаев окончания срока службы или перемещения спутника, связанного с этим частотным присвоением. Чтобы учесть эти вопросы, в измененном тексте § 12 Дополнения 1 к Резолюции </w:t>
      </w:r>
      <w:r w:rsidRPr="00BB6557">
        <w:rPr>
          <w:b/>
          <w:bCs/>
        </w:rPr>
        <w:t>49 (Пересм. ВКР-15)</w:t>
      </w:r>
      <w:r w:rsidRPr="00BB6557">
        <w:t xml:space="preserve"> предлагается предусмотреть возможность обновления текущих данных по административной процедуре надлежащего исполнения.</w:t>
      </w:r>
    </w:p>
    <w:p w14:paraId="2325CD3E" w14:textId="77777777" w:rsidR="00BB6557" w:rsidRPr="00BB6557" w:rsidRDefault="00BB6557" w:rsidP="00BB6557">
      <w:r w:rsidRPr="00BB6557">
        <w:br w:type="page"/>
      </w:r>
    </w:p>
    <w:p w14:paraId="5158B82B" w14:textId="637D76C3" w:rsidR="0003535B" w:rsidRPr="00BB6557" w:rsidRDefault="00867913" w:rsidP="00955AB7">
      <w:pPr>
        <w:pStyle w:val="Headingb"/>
        <w:rPr>
          <w:lang w:val="ru-RU"/>
        </w:rPr>
      </w:pPr>
      <w:r w:rsidRPr="00BB6557">
        <w:rPr>
          <w:lang w:val="ru-RU"/>
        </w:rPr>
        <w:lastRenderedPageBreak/>
        <w:t>Предложени</w:t>
      </w:r>
      <w:r w:rsidR="007A6BE4">
        <w:rPr>
          <w:lang w:val="ru-RU"/>
        </w:rPr>
        <w:t>е</w:t>
      </w:r>
      <w:bookmarkStart w:id="7" w:name="_GoBack"/>
      <w:bookmarkEnd w:id="7"/>
    </w:p>
    <w:p w14:paraId="76D41FBD" w14:textId="77777777" w:rsidR="00714642" w:rsidRPr="00BB6557" w:rsidRDefault="00F77FEC">
      <w:pPr>
        <w:pStyle w:val="Proposal"/>
        <w:rPr>
          <w:rPrChange w:id="8" w:author="Russian" w:date="2019-10-18T09:39:00Z">
            <w:rPr>
              <w:lang w:val="en-GB"/>
            </w:rPr>
          </w:rPrChange>
        </w:rPr>
      </w:pPr>
      <w:r w:rsidRPr="00BB6557">
        <w:t>MOD</w:t>
      </w:r>
      <w:r w:rsidRPr="00BB6557">
        <w:rPr>
          <w:rPrChange w:id="9" w:author="Russian" w:date="2019-10-18T09:39:00Z">
            <w:rPr>
              <w:lang w:val="en-GB"/>
            </w:rPr>
          </w:rPrChange>
        </w:rPr>
        <w:tab/>
      </w:r>
      <w:r w:rsidRPr="00BB6557">
        <w:t>EUR</w:t>
      </w:r>
      <w:r w:rsidRPr="00BB6557">
        <w:rPr>
          <w:rPrChange w:id="10" w:author="Russian" w:date="2019-10-18T09:39:00Z">
            <w:rPr>
              <w:lang w:val="en-GB"/>
            </w:rPr>
          </w:rPrChange>
        </w:rPr>
        <w:t>/16</w:t>
      </w:r>
      <w:r w:rsidRPr="00BB6557">
        <w:t>A</w:t>
      </w:r>
      <w:r w:rsidRPr="00BB6557">
        <w:rPr>
          <w:rPrChange w:id="11" w:author="Russian" w:date="2019-10-18T09:39:00Z">
            <w:rPr>
              <w:lang w:val="en-GB"/>
            </w:rPr>
          </w:rPrChange>
        </w:rPr>
        <w:t>22</w:t>
      </w:r>
      <w:r w:rsidRPr="00BB6557">
        <w:t>A</w:t>
      </w:r>
      <w:r w:rsidRPr="00BB6557">
        <w:rPr>
          <w:rPrChange w:id="12" w:author="Russian" w:date="2019-10-18T09:39:00Z">
            <w:rPr>
              <w:lang w:val="en-GB"/>
            </w:rPr>
          </w:rPrChange>
        </w:rPr>
        <w:t>5/1</w:t>
      </w:r>
    </w:p>
    <w:p w14:paraId="42D29E68" w14:textId="03E3F2A1" w:rsidR="00E20C53" w:rsidRPr="00BB6557" w:rsidRDefault="00F77FEC" w:rsidP="00E20C53">
      <w:pPr>
        <w:pStyle w:val="ResNo"/>
      </w:pPr>
      <w:bookmarkStart w:id="13" w:name="_Toc450292538"/>
      <w:r w:rsidRPr="00BB6557">
        <w:t>РЕЗОЛЮЦИЯ</w:t>
      </w:r>
      <w:r w:rsidRPr="00BB6557">
        <w:rPr>
          <w:rPrChange w:id="14" w:author="Russian" w:date="2019-10-18T09:39:00Z">
            <w:rPr>
              <w:lang w:val="en-GB"/>
            </w:rPr>
          </w:rPrChange>
        </w:rPr>
        <w:t xml:space="preserve">  </w:t>
      </w:r>
      <w:r w:rsidRPr="00BB6557">
        <w:rPr>
          <w:rStyle w:val="href"/>
          <w:rPrChange w:id="15" w:author="Russian" w:date="2019-10-18T09:39:00Z">
            <w:rPr>
              <w:rStyle w:val="href"/>
              <w:lang w:val="en-GB"/>
            </w:rPr>
          </w:rPrChange>
        </w:rPr>
        <w:t>49</w:t>
      </w:r>
      <w:r w:rsidRPr="00BB6557">
        <w:rPr>
          <w:rStyle w:val="FootnoteReference"/>
          <w:rPrChange w:id="16" w:author="Russian" w:date="2019-10-18T09:39:00Z">
            <w:rPr>
              <w:rStyle w:val="FootnoteReference"/>
              <w:lang w:val="en-GB"/>
            </w:rPr>
          </w:rPrChange>
        </w:rPr>
        <w:footnoteReference w:customMarkFollows="1" w:id="2"/>
        <w:t>1</w:t>
      </w:r>
      <w:r w:rsidRPr="00BB6557">
        <w:rPr>
          <w:rPrChange w:id="17" w:author="Russian" w:date="2019-10-18T09:39:00Z">
            <w:rPr>
              <w:lang w:val="en-GB"/>
            </w:rPr>
          </w:rPrChange>
        </w:rPr>
        <w:t xml:space="preserve">  (</w:t>
      </w:r>
      <w:r w:rsidRPr="00BB6557">
        <w:t>Пересм</w:t>
      </w:r>
      <w:r w:rsidRPr="00BB6557">
        <w:rPr>
          <w:rPrChange w:id="18" w:author="Russian" w:date="2019-10-18T09:39:00Z">
            <w:rPr>
              <w:lang w:val="en-GB"/>
            </w:rPr>
          </w:rPrChange>
        </w:rPr>
        <w:t xml:space="preserve">. </w:t>
      </w:r>
      <w:r w:rsidRPr="00BB6557">
        <w:t>ВКР-</w:t>
      </w:r>
      <w:del w:id="19" w:author="Russian" w:date="2019-10-18T09:39:00Z">
        <w:r w:rsidRPr="00BB6557" w:rsidDel="00207C11">
          <w:delText>15</w:delText>
        </w:r>
      </w:del>
      <w:ins w:id="20" w:author="Russian" w:date="2019-10-18T09:39:00Z">
        <w:r w:rsidR="00207C11" w:rsidRPr="00BB6557">
          <w:t>19</w:t>
        </w:r>
      </w:ins>
      <w:r w:rsidRPr="00BB6557">
        <w:t>)</w:t>
      </w:r>
      <w:bookmarkEnd w:id="13"/>
    </w:p>
    <w:p w14:paraId="2513C24A" w14:textId="77777777" w:rsidR="00E20C53" w:rsidRPr="00BB6557" w:rsidRDefault="00F77FEC" w:rsidP="00E20C53">
      <w:pPr>
        <w:pStyle w:val="Restitle"/>
      </w:pPr>
      <w:bookmarkStart w:id="21" w:name="_Toc323908431"/>
      <w:bookmarkStart w:id="22" w:name="_Toc329089514"/>
      <w:bookmarkStart w:id="23" w:name="_Toc450292539"/>
      <w:r w:rsidRPr="00BB6557">
        <w:t>Административная процедура надлежащего исполнения, применимая к некоторым спутниковым службам радиосвязи</w:t>
      </w:r>
      <w:bookmarkEnd w:id="21"/>
      <w:bookmarkEnd w:id="22"/>
      <w:bookmarkEnd w:id="23"/>
    </w:p>
    <w:p w14:paraId="7B53264D" w14:textId="7C24B3C8" w:rsidR="00ED4369" w:rsidRPr="00BB6557" w:rsidRDefault="00ED4369" w:rsidP="00C553F5">
      <w:pPr>
        <w:pStyle w:val="Normalaftertitle"/>
      </w:pPr>
      <w:r w:rsidRPr="00BB6557">
        <w:t>Всемирная конференция радиосвязи (</w:t>
      </w:r>
      <w:ins w:id="24" w:author="Lobanova, Taisiia" w:date="2019-10-23T16:10:00Z">
        <w:r w:rsidR="00C553F5" w:rsidRPr="00BB6557">
          <w:t>Шарм-эль-Шейх</w:t>
        </w:r>
      </w:ins>
      <w:ins w:id="25" w:author="Russian" w:date="2019-10-18T10:12:00Z">
        <w:r w:rsidR="00203C6C" w:rsidRPr="00BB6557">
          <w:t>, 2019</w:t>
        </w:r>
      </w:ins>
      <w:ins w:id="26" w:author="Russian" w:date="2019-10-18T11:00:00Z">
        <w:r w:rsidR="00A26FBE" w:rsidRPr="00BB6557">
          <w:t xml:space="preserve"> г.</w:t>
        </w:r>
      </w:ins>
      <w:del w:id="27" w:author="Russian" w:date="2019-10-18T10:12:00Z">
        <w:r w:rsidRPr="00BB6557" w:rsidDel="00203C6C">
          <w:delText>Женева, 2015 г.</w:delText>
        </w:r>
      </w:del>
      <w:r w:rsidRPr="00BB6557">
        <w:t>),</w:t>
      </w:r>
    </w:p>
    <w:p w14:paraId="7C3ABA40" w14:textId="069C1A88" w:rsidR="00282096" w:rsidRPr="00BB6557" w:rsidRDefault="00282096" w:rsidP="00282096">
      <w:r w:rsidRPr="00BB6557">
        <w:t>...</w:t>
      </w:r>
    </w:p>
    <w:p w14:paraId="72E1A58B" w14:textId="432EFA07" w:rsidR="00ED4369" w:rsidRPr="00BB6557" w:rsidRDefault="00ED4369" w:rsidP="00ED4369">
      <w:pPr>
        <w:pStyle w:val="Call"/>
      </w:pPr>
      <w:r w:rsidRPr="00BB6557">
        <w:t>решает</w:t>
      </w:r>
      <w:r w:rsidRPr="00BB6557">
        <w:rPr>
          <w:i w:val="0"/>
          <w:iCs/>
        </w:rPr>
        <w:t>,</w:t>
      </w:r>
    </w:p>
    <w:p w14:paraId="5598B237" w14:textId="31D12B43" w:rsidR="00ED4369" w:rsidRPr="00BB6557" w:rsidRDefault="00ED4369" w:rsidP="00C553F5">
      <w:del w:id="28" w:author="Russian" w:date="2019-10-18T10:12:00Z">
        <w:r w:rsidRPr="00BB6557" w:rsidDel="00823382">
          <w:delText>1</w:delText>
        </w:r>
        <w:r w:rsidRPr="00BB6557" w:rsidDel="00823382">
          <w:tab/>
        </w:r>
      </w:del>
      <w:r w:rsidRPr="00BB6557">
        <w:t xml:space="preserve">что административная процедура надлежащего исполнения, содержащаяся в Дополнении 1 к настоящей Резолюции, должна применяться </w:t>
      </w:r>
      <w:del w:id="29" w:author="Russian" w:date="2019-10-18T10:13:00Z">
        <w:r w:rsidRPr="00BB6557" w:rsidDel="00823382">
          <w:delText xml:space="preserve">с 22 ноября 1997 года </w:delText>
        </w:r>
      </w:del>
      <w:r w:rsidRPr="00BB6557">
        <w:t xml:space="preserve">для спутниковой сети или спутниковой системы фиксированной спутниковой, подвижной спутниковой или радиовещательной спутниковой службы, в отношении которых информация для предварительной публикации в соответствии с </w:t>
      </w:r>
      <w:ins w:id="30" w:author="Lobanova, Taisiia" w:date="2019-10-23T16:12:00Z">
        <w:r w:rsidR="00C553F5" w:rsidRPr="00BB6557">
          <w:t>п. </w:t>
        </w:r>
        <w:r w:rsidR="00C553F5" w:rsidRPr="00BB6557">
          <w:rPr>
            <w:b/>
            <w:bCs/>
            <w:rPrChange w:id="31" w:author="Lobanova, Taisiia" w:date="2019-10-23T16:12:00Z">
              <w:rPr/>
            </w:rPrChange>
          </w:rPr>
          <w:t>9.1А</w:t>
        </w:r>
        <w:r w:rsidR="00C553F5" w:rsidRPr="00BB6557">
          <w:t xml:space="preserve"> или </w:t>
        </w:r>
      </w:ins>
      <w:r w:rsidRPr="00BB6557">
        <w:t>п. </w:t>
      </w:r>
      <w:r w:rsidRPr="00BB6557">
        <w:rPr>
          <w:b/>
          <w:bCs/>
        </w:rPr>
        <w:t>9.2B</w:t>
      </w:r>
      <w:r w:rsidRPr="00BB6557">
        <w:t xml:space="preserve">, или запрос на внесение изменений в План для Района 2 согласно § 4.2.1 </w:t>
      </w:r>
      <w:r w:rsidRPr="00BB6557">
        <w:rPr>
          <w:i/>
          <w:iCs/>
        </w:rPr>
        <w:t>b)</w:t>
      </w:r>
      <w:r w:rsidRPr="00BB6557">
        <w:t xml:space="preserve"> Статьи 4 Приложений </w:t>
      </w:r>
      <w:r w:rsidRPr="00BB6557">
        <w:rPr>
          <w:b/>
          <w:bCs/>
        </w:rPr>
        <w:t>30</w:t>
      </w:r>
      <w:r w:rsidRPr="00BB6557">
        <w:t xml:space="preserve"> и </w:t>
      </w:r>
      <w:r w:rsidRPr="00BB6557">
        <w:rPr>
          <w:b/>
          <w:bCs/>
        </w:rPr>
        <w:t>30A</w:t>
      </w:r>
      <w:r w:rsidRPr="00BB6557">
        <w:t>, которые связаны с включением новых частот или орбитальных позиций, или запрос на внесение изменений в План для Района 2 согласно § 4.2.1 </w:t>
      </w:r>
      <w:r w:rsidRPr="00BB6557">
        <w:rPr>
          <w:i/>
          <w:iCs/>
        </w:rPr>
        <w:t>а)</w:t>
      </w:r>
      <w:r w:rsidRPr="00BB6557">
        <w:t xml:space="preserve"> Статьи 4 Приложений </w:t>
      </w:r>
      <w:r w:rsidRPr="00BB6557">
        <w:rPr>
          <w:b/>
          <w:bCs/>
        </w:rPr>
        <w:t>30</w:t>
      </w:r>
      <w:r w:rsidRPr="00BB6557">
        <w:t xml:space="preserve"> и </w:t>
      </w:r>
      <w:r w:rsidRPr="00BB6557">
        <w:rPr>
          <w:b/>
          <w:bCs/>
        </w:rPr>
        <w:t>30A</w:t>
      </w:r>
      <w:r w:rsidRPr="00BB6557">
        <w:t>, которые связаны с расширением зоны обслуживания на территорию другой страны или стран в дополнение к существующей зоне обслуживания, или запрос на дополнительные виды использования в Районах 1 и 3 в соответствии с § 4.1 Статьи 4 Приложений </w:t>
      </w:r>
      <w:r w:rsidRPr="00BB6557">
        <w:rPr>
          <w:b/>
          <w:bCs/>
        </w:rPr>
        <w:t>30</w:t>
      </w:r>
      <w:r w:rsidRPr="00BB6557">
        <w:t xml:space="preserve"> и </w:t>
      </w:r>
      <w:r w:rsidRPr="00BB6557">
        <w:rPr>
          <w:b/>
          <w:bCs/>
        </w:rPr>
        <w:t>30A</w:t>
      </w:r>
      <w:r w:rsidRPr="00BB6557">
        <w:t>, или для которых</w:t>
      </w:r>
      <w:ins w:id="32" w:author="Tsarapkina, Yulia" w:date="2019-10-24T11:23:00Z">
        <w:r w:rsidR="00BB6557">
          <w:t xml:space="preserve"> </w:t>
        </w:r>
      </w:ins>
      <w:ins w:id="33" w:author="Lobanova, Taisiia" w:date="2019-10-23T16:17:00Z">
        <w:r w:rsidR="00C553F5" w:rsidRPr="00BB6557">
          <w:t xml:space="preserve">получено представление в соответствии с Приложением </w:t>
        </w:r>
        <w:r w:rsidR="00C553F5" w:rsidRPr="00BB6557">
          <w:rPr>
            <w:b/>
            <w:bCs/>
          </w:rPr>
          <w:t>30В</w:t>
        </w:r>
      </w:ins>
      <w:del w:id="34" w:author="Tsarapkina, Yulia" w:date="2019-10-24T11:23:00Z">
        <w:r w:rsidR="00BB6557" w:rsidDel="00BB6557">
          <w:rPr>
            <w:b/>
            <w:bCs/>
          </w:rPr>
          <w:delText xml:space="preserve"> </w:delText>
        </w:r>
      </w:del>
      <w:del w:id="35" w:author="Lobanova, Taisiia" w:date="2019-10-23T16:17:00Z">
        <w:r w:rsidRPr="00BB6557" w:rsidDel="00C553F5">
          <w:delText xml:space="preserve">информация, </w:delText>
        </w:r>
      </w:del>
      <w:del w:id="36" w:author="Lobanova, Taisiia" w:date="2019-10-23T16:14:00Z">
        <w:r w:rsidRPr="00BB6557" w:rsidDel="00C553F5">
          <w:delText xml:space="preserve">требуемая согласно дополнительным положениям, применимым к дополнительным видам использования плановых полос частот, как это определено в Статье 2 Приложения </w:delText>
        </w:r>
        <w:r w:rsidRPr="00BB6557" w:rsidDel="00C553F5">
          <w:rPr>
            <w:b/>
            <w:bCs/>
          </w:rPr>
          <w:delText>30В</w:delText>
        </w:r>
        <w:r w:rsidRPr="00BB6557" w:rsidDel="00C553F5">
          <w:delText xml:space="preserve"> (раздел III Статьи 6), были получены Бюро после 22 ноября 1997 года, или для которых представление согласно Статье 6 Приложения </w:delText>
        </w:r>
        <w:r w:rsidRPr="00BB6557" w:rsidDel="00C553F5">
          <w:rPr>
            <w:b/>
            <w:bCs/>
          </w:rPr>
          <w:delText>30В (Пересм. ВКР-07)</w:delText>
        </w:r>
        <w:r w:rsidRPr="00BB6557" w:rsidDel="00C553F5">
          <w:delText xml:space="preserve"> получено 17 ноября 2007 года или после этой даты</w:delText>
        </w:r>
      </w:del>
      <w:r w:rsidRPr="00BB6557">
        <w:t>, за исключением представлений новых Государств-Членов, добивающихся получения своих соответствующих национальных выделений</w:t>
      </w:r>
      <w:r w:rsidRPr="00BB6557">
        <w:rPr>
          <w:rStyle w:val="FootnoteReference"/>
        </w:rPr>
        <w:footnoteReference w:customMarkFollows="1" w:id="3"/>
        <w:t>2</w:t>
      </w:r>
      <w:r w:rsidRPr="00BB6557">
        <w:t xml:space="preserve"> для включения в План Приложения </w:t>
      </w:r>
      <w:r w:rsidRPr="00BB6557">
        <w:rPr>
          <w:b/>
          <w:bCs/>
        </w:rPr>
        <w:t>30В</w:t>
      </w:r>
      <w:del w:id="37" w:author="Tsarapkina, Yulia" w:date="2019-10-24T11:24:00Z">
        <w:r w:rsidRPr="00BB6557" w:rsidDel="00BB6557">
          <w:delText>;</w:delText>
        </w:r>
      </w:del>
      <w:ins w:id="38" w:author="Tsarapkina, Yulia" w:date="2019-10-24T11:24:00Z">
        <w:r w:rsidR="00BB6557">
          <w:t>,</w:t>
        </w:r>
      </w:ins>
    </w:p>
    <w:p w14:paraId="5DF9D766" w14:textId="5DFC66B6" w:rsidR="00ED4369" w:rsidRPr="00BB6557" w:rsidRDefault="00ED4369" w:rsidP="00ED4369">
      <w:del w:id="39" w:author="Russian" w:date="2019-10-18T10:43:00Z">
        <w:r w:rsidRPr="00BB6557" w:rsidDel="00C23639">
          <w:delText>2</w:delText>
        </w:r>
        <w:r w:rsidRPr="00BB6557" w:rsidDel="00C23639">
          <w:tab/>
          <w:delText xml:space="preserve">что для спутниковой сети или спутниковой системы, подпадающей под действие § 1 или 3 Дополнения 1 к настоящей Резолюции и еще не занесенной в Международный справочный регистр частот (МСРЧ) до 22 ноября 1997 года, в отношении которой информация для предварительной публикации в соответствии с п. </w:delText>
        </w:r>
        <w:r w:rsidRPr="00BB6557" w:rsidDel="00C23639">
          <w:rPr>
            <w:b/>
            <w:bCs/>
          </w:rPr>
          <w:delText>1042</w:delText>
        </w:r>
        <w:r w:rsidRPr="00BB6557" w:rsidDel="00C23639">
          <w:delText xml:space="preserve"> Регламента радиосвязи (издание 1990 г., пересмотренное в 1994 г.) или запрос на применение раздела III Статьи 6 Приложения </w:delText>
        </w:r>
        <w:r w:rsidRPr="00BB6557" w:rsidDel="00C23639">
          <w:rPr>
            <w:b/>
            <w:bCs/>
          </w:rPr>
          <w:delText>30B</w:delText>
        </w:r>
        <w:r w:rsidRPr="00BB6557" w:rsidDel="00C23639">
          <w:delText xml:space="preserve"> были получены Бюро до 22 ноября 1997 года, ответственная администрация должна представить в Бюро полную информацию по административной процедуре надлежащего исполнения согласно Дополнению 2 к настоящей Резолюции не позднее 21 ноября 2004 года или до истечения заявленного срока ввода в действие спутниковой сети с учетом любого периода продления, который в соответствии с п. </w:delText>
        </w:r>
        <w:r w:rsidRPr="00BB6557" w:rsidDel="00C23639">
          <w:rPr>
            <w:b/>
            <w:bCs/>
          </w:rPr>
          <w:delText>1550</w:delText>
        </w:r>
        <w:r w:rsidRPr="00BB6557" w:rsidDel="00C23639">
          <w:delText xml:space="preserve"> Регламента радиосвязи (издание 1990 г., пересмотренное в 1994 г.) не должен превышать трех лет или сроков, указанных в соответствующих положениях Статьи 6 Приложения </w:delText>
        </w:r>
        <w:r w:rsidRPr="00BB6557" w:rsidDel="00C23639">
          <w:rPr>
            <w:b/>
            <w:bCs/>
          </w:rPr>
          <w:delText>30В</w:delText>
        </w:r>
        <w:r w:rsidRPr="00BB6557" w:rsidDel="00C23639">
          <w:delText>, в зависимости от того, какой из этих сроков наступит ранее. Если срок ввода в действие с учетом указанного выше периода продления наступает до 1 июля 1998 года, то ответственная администрация должна представить на рассмотрение Бюро полную информацию по процедуре надлежащего исполнения в соответствии с Дополнением 2 к этой Резолюции не позднее 1 июля 1998 года;</w:delText>
        </w:r>
      </w:del>
    </w:p>
    <w:p w14:paraId="54C941B7" w14:textId="76D9BA32" w:rsidR="00ED4369" w:rsidRPr="00BB6557" w:rsidDel="00C23639" w:rsidRDefault="00ED4369" w:rsidP="00ED4369">
      <w:pPr>
        <w:rPr>
          <w:del w:id="40" w:author="Russian" w:date="2019-10-18T10:43:00Z"/>
        </w:rPr>
      </w:pPr>
      <w:del w:id="41" w:author="Russian" w:date="2019-10-18T10:43:00Z">
        <w:r w:rsidRPr="00BB6557" w:rsidDel="00C23639">
          <w:lastRenderedPageBreak/>
          <w:delText>2</w:delText>
        </w:r>
        <w:r w:rsidRPr="00BB6557" w:rsidDel="00C23639">
          <w:rPr>
            <w:i/>
            <w:iCs/>
          </w:rPr>
          <w:delText>bis</w:delText>
        </w:r>
        <w:r w:rsidRPr="00BB6557" w:rsidDel="00C23639">
          <w:tab/>
          <w:delText xml:space="preserve">что для спутниковой сети или спутниковой системы, подпадающей под действие § 2 Дополнения 1 к настоящей Резолюции и не занесенной в Международный справочный регистр частот (МСРЧ) до 22 ноября 1997 года, в отношении которой запрос на внесение изменений в Планы Приложений </w:delText>
        </w:r>
        <w:r w:rsidRPr="00BB6557" w:rsidDel="00C23639">
          <w:rPr>
            <w:b/>
            <w:bCs/>
          </w:rPr>
          <w:delText>30</w:delText>
        </w:r>
        <w:r w:rsidRPr="00BB6557" w:rsidDel="00C23639">
          <w:delText xml:space="preserve"> и </w:delText>
        </w:r>
        <w:r w:rsidRPr="00BB6557" w:rsidDel="00C23639">
          <w:rPr>
            <w:b/>
            <w:bCs/>
          </w:rPr>
          <w:delText>30А</w:delText>
        </w:r>
        <w:r w:rsidRPr="00BB6557" w:rsidDel="00C23639">
          <w:delText xml:space="preserve"> был получен Бюро до 22 ноября 1997 года, ответственная администрация должна как можно скорее до истечения периода, установленного в качестве предельного срока для ввода в действие сети, согласно соответствующим положениям Статьи 4 Приложения </w:delText>
        </w:r>
        <w:r w:rsidRPr="00BB6557" w:rsidDel="00C23639">
          <w:rPr>
            <w:b/>
            <w:bCs/>
          </w:rPr>
          <w:delText>30</w:delText>
        </w:r>
        <w:r w:rsidRPr="00BB6557" w:rsidDel="00C23639">
          <w:delText xml:space="preserve"> и Статьи 4 Приложения </w:delText>
        </w:r>
        <w:r w:rsidRPr="00BB6557" w:rsidDel="00C23639">
          <w:rPr>
            <w:b/>
            <w:bCs/>
          </w:rPr>
          <w:delText>30А</w:delText>
        </w:r>
        <w:r w:rsidRPr="00BB6557" w:rsidDel="00C23639">
          <w:delText>, представить в Бюро полную информацию по административной процедуре надлежащего исполнения согласно Дополнению 2 к настоящей Резолюции;</w:delText>
        </w:r>
      </w:del>
    </w:p>
    <w:p w14:paraId="47EAE544" w14:textId="707877BD" w:rsidR="00ED4369" w:rsidRPr="00BB6557" w:rsidDel="00C23639" w:rsidRDefault="00ED4369" w:rsidP="00ED4369">
      <w:pPr>
        <w:rPr>
          <w:del w:id="42" w:author="Russian" w:date="2019-10-18T10:43:00Z"/>
        </w:rPr>
      </w:pPr>
      <w:del w:id="43" w:author="Russian" w:date="2019-10-18T10:43:00Z">
        <w:r w:rsidRPr="00BB6557" w:rsidDel="00C23639">
          <w:delText>3</w:delText>
        </w:r>
        <w:r w:rsidRPr="00BB6557" w:rsidDel="00C23639">
          <w:tab/>
          <w:delText>что для спутниковой сети или спутниковой системы, подпадающей под действие § 1, 2 или 3 Дополнения 1 к настоящей Резолюции и занесенной в МСРЧ до 22 ноября 1997 года, ответственная администрация должна представить в Бюро полную информацию по процедуре надлежащего исполнения в соответствии с Дополнением 2 к настоящей Резолюции не позднее 21 ноября 2000 года или до истечения заявленного срока ввода в действие спутниковой сети (включая любой период продления), в зависимости от того, какой срок наступит позднее;</w:delText>
        </w:r>
      </w:del>
    </w:p>
    <w:p w14:paraId="196A4F1A" w14:textId="03BF74B1" w:rsidR="00ED4369" w:rsidRPr="00BB6557" w:rsidDel="00C23639" w:rsidRDefault="00ED4369" w:rsidP="00ED4369">
      <w:pPr>
        <w:rPr>
          <w:del w:id="44" w:author="Russian" w:date="2019-10-18T10:43:00Z"/>
        </w:rPr>
      </w:pPr>
      <w:del w:id="45" w:author="Russian" w:date="2019-10-18T10:43:00Z">
        <w:r w:rsidRPr="00BB6557" w:rsidDel="00C23639">
          <w:delText>4</w:delText>
        </w:r>
        <w:r w:rsidRPr="00BB6557" w:rsidDel="00C23639">
          <w:tab/>
          <w:delText>что за шесть месяцев до истечения срока, определенного в пункте 2 или 2</w:delText>
        </w:r>
        <w:r w:rsidRPr="00BB6557" w:rsidDel="00C23639">
          <w:rPr>
            <w:i/>
            <w:iCs/>
          </w:rPr>
          <w:delText>bis</w:delText>
        </w:r>
        <w:r w:rsidRPr="00BB6557" w:rsidDel="00C23639">
          <w:delText xml:space="preserve"> раздела </w:delText>
        </w:r>
        <w:r w:rsidRPr="00BB6557" w:rsidDel="00C23639">
          <w:rPr>
            <w:i/>
            <w:iCs/>
          </w:rPr>
          <w:delText>решает</w:delText>
        </w:r>
        <w:r w:rsidRPr="00BB6557" w:rsidDel="00C23639">
          <w:delText>, выше, в случае если ответственная администрация не представила информацию по процедуре надлежащего исполнения, Бюро должно послать напоминание этой администрации;</w:delText>
        </w:r>
      </w:del>
    </w:p>
    <w:p w14:paraId="1E69536B" w14:textId="5ABDE46B" w:rsidR="00ED4369" w:rsidRPr="00BB6557" w:rsidDel="00C23639" w:rsidRDefault="00ED4369" w:rsidP="00ED4369">
      <w:pPr>
        <w:rPr>
          <w:del w:id="46" w:author="Russian" w:date="2019-10-18T10:43:00Z"/>
        </w:rPr>
      </w:pPr>
      <w:del w:id="47" w:author="Russian" w:date="2019-10-18T10:43:00Z">
        <w:r w:rsidRPr="00BB6557" w:rsidDel="00C23639">
          <w:delText>5</w:delText>
        </w:r>
        <w:r w:rsidRPr="00BB6557" w:rsidDel="00C23639">
          <w:tab/>
          <w:delText>что, если информация по процедуре надлежащего исполнения будет признана неполной, Бюро должно незамедлительно запросить у администрации недостающую информацию. В любом случае полная информация по процедуре надлежащего исполнения должна быть получена Бюро до истечения срока, определенного в пункте 2 или 2</w:delText>
        </w:r>
        <w:r w:rsidRPr="00BB6557" w:rsidDel="00C23639">
          <w:rPr>
            <w:i/>
            <w:iCs/>
          </w:rPr>
          <w:delText>bis</w:delText>
        </w:r>
        <w:r w:rsidRPr="00BB6557" w:rsidDel="00C23639">
          <w:delText xml:space="preserve"> раздела </w:delText>
        </w:r>
        <w:r w:rsidRPr="00BB6557" w:rsidDel="00C23639">
          <w:rPr>
            <w:i/>
            <w:iCs/>
          </w:rPr>
          <w:delText>решает</w:delText>
        </w:r>
        <w:r w:rsidRPr="00BB6557" w:rsidDel="00C23639">
          <w:delText>, в зависимости от обстоятельств, и опубликована Бюро в Международном информационном циркуляре по частотам (ИФИК БР);</w:delText>
        </w:r>
      </w:del>
    </w:p>
    <w:p w14:paraId="49B1E179" w14:textId="32BB8331" w:rsidR="00ED4369" w:rsidRPr="00BB6557" w:rsidDel="00C23639" w:rsidRDefault="00ED4369" w:rsidP="00ED4369">
      <w:pPr>
        <w:rPr>
          <w:del w:id="48" w:author="Russian" w:date="2019-10-18T10:43:00Z"/>
        </w:rPr>
      </w:pPr>
      <w:del w:id="49" w:author="Russian" w:date="2019-10-18T10:43:00Z">
        <w:r w:rsidRPr="00BB6557" w:rsidDel="00C23639">
          <w:delText>6</w:delText>
        </w:r>
        <w:r w:rsidRPr="00BB6557" w:rsidDel="00C23639">
          <w:tab/>
          <w:delText>что, если полная информация по процедуре надлежащего исполнения не будет получена Бюро до истечения срока, определенного в пункте 2 или 2</w:delText>
        </w:r>
        <w:r w:rsidRPr="00BB6557" w:rsidDel="00C23639">
          <w:rPr>
            <w:i/>
            <w:iCs/>
          </w:rPr>
          <w:delText>bis</w:delText>
        </w:r>
        <w:r w:rsidRPr="00BB6557" w:rsidDel="00C23639">
          <w:delText xml:space="preserve"> раздела </w:delText>
        </w:r>
        <w:r w:rsidRPr="00BB6557" w:rsidDel="00C23639">
          <w:rPr>
            <w:i/>
            <w:iCs/>
          </w:rPr>
          <w:delText>решает</w:delText>
        </w:r>
        <w:r w:rsidRPr="00BB6557" w:rsidDel="00C23639">
          <w:delText xml:space="preserve">, выше, то представленный в Бюро запрос на координацию, или запрос на внесение изменений в Планы Приложений </w:delText>
        </w:r>
        <w:r w:rsidRPr="00BB6557" w:rsidDel="00C23639">
          <w:rPr>
            <w:b/>
            <w:bCs/>
          </w:rPr>
          <w:delText>30</w:delText>
        </w:r>
        <w:r w:rsidRPr="00BB6557" w:rsidDel="00C23639">
          <w:delText xml:space="preserve"> и </w:delText>
        </w:r>
        <w:r w:rsidRPr="00BB6557" w:rsidDel="00C23639">
          <w:rPr>
            <w:b/>
            <w:bCs/>
          </w:rPr>
          <w:delText>30A</w:delText>
        </w:r>
        <w:r w:rsidRPr="00BB6557" w:rsidDel="00C23639">
          <w:delText>, или запрос на применение положений раздела III Статьи 6 Приложения </w:delText>
        </w:r>
        <w:r w:rsidRPr="00BB6557" w:rsidDel="00C23639">
          <w:rPr>
            <w:b/>
            <w:bCs/>
          </w:rPr>
          <w:delText>30B</w:delText>
        </w:r>
        <w:r w:rsidRPr="00BB6557" w:rsidDel="00C23639">
          <w:delText xml:space="preserve">, как это указано в пункте 1 раздела </w:delText>
        </w:r>
        <w:r w:rsidRPr="00BB6557" w:rsidDel="00C23639">
          <w:rPr>
            <w:i/>
            <w:iCs/>
          </w:rPr>
          <w:delText>решает</w:delText>
        </w:r>
        <w:r w:rsidRPr="00BB6557" w:rsidDel="00C23639">
          <w:delText xml:space="preserve">, выше, аннулируется. Любые изменения Планов (Приложения </w:delText>
        </w:r>
        <w:r w:rsidRPr="00BB6557" w:rsidDel="00C23639">
          <w:rPr>
            <w:b/>
            <w:bCs/>
          </w:rPr>
          <w:delText xml:space="preserve">30 </w:delText>
        </w:r>
        <w:r w:rsidRPr="00BB6557" w:rsidDel="00C23639">
          <w:delText xml:space="preserve">и </w:delText>
        </w:r>
        <w:r w:rsidRPr="00BB6557" w:rsidDel="00C23639">
          <w:rPr>
            <w:b/>
            <w:bCs/>
          </w:rPr>
          <w:delText>30A</w:delText>
        </w:r>
        <w:r w:rsidRPr="00BB6557" w:rsidDel="00C23639">
          <w:delText xml:space="preserve">) утрачивают силу, и любые записи в МСРЧ, так же как и записи в Списке Приложения </w:delText>
        </w:r>
        <w:r w:rsidRPr="00BB6557" w:rsidDel="00C23639">
          <w:rPr>
            <w:b/>
            <w:bCs/>
          </w:rPr>
          <w:delText>30B</w:delText>
        </w:r>
        <w:r w:rsidRPr="00BB6557" w:rsidDel="00C23639">
          <w:delText>, аннулируются Бюро, после того как оно информирует об этом соответствующую администрацию. Бюро должно опубликовать эту информацию в ИФИК БР,</w:delText>
        </w:r>
      </w:del>
    </w:p>
    <w:p w14:paraId="6E623EE9" w14:textId="06D5EAC5" w:rsidR="00C23639" w:rsidRPr="00BB6557" w:rsidRDefault="00C23639" w:rsidP="00C23639">
      <w:r w:rsidRPr="00BB6557">
        <w:t>...</w:t>
      </w:r>
    </w:p>
    <w:p w14:paraId="478241E3" w14:textId="60676EDE" w:rsidR="00ED4369" w:rsidRPr="00BB6557" w:rsidRDefault="00ED4369" w:rsidP="00ED4369">
      <w:pPr>
        <w:pStyle w:val="AnnexNo"/>
      </w:pPr>
      <w:r w:rsidRPr="00BB6557">
        <w:t>ДОПОЛНЕНИЕ  1  К РЕЗОЛЮЦИИ  49  (Пересм. BKP-</w:t>
      </w:r>
      <w:del w:id="50" w:author="Russian" w:date="2019-10-18T11:07:00Z">
        <w:r w:rsidRPr="00BB6557" w:rsidDel="0081726A">
          <w:delText>15</w:delText>
        </w:r>
      </w:del>
      <w:ins w:id="51" w:author="Russian" w:date="2019-10-18T11:07:00Z">
        <w:r w:rsidR="0081726A" w:rsidRPr="00BB6557">
          <w:t>19</w:t>
        </w:r>
      </w:ins>
      <w:r w:rsidRPr="00BB6557">
        <w:t>)</w:t>
      </w:r>
    </w:p>
    <w:p w14:paraId="6B2687D1" w14:textId="2F63D1A5" w:rsidR="00ED4369" w:rsidRPr="00BB6557" w:rsidRDefault="00ED4369" w:rsidP="00ED4369">
      <w:pPr>
        <w:pStyle w:val="Normalaftertitle"/>
      </w:pPr>
      <w:r w:rsidRPr="00BB6557">
        <w:t>1</w:t>
      </w:r>
      <w:r w:rsidRPr="00BB6557">
        <w:tab/>
        <w:t xml:space="preserve">Данные процедуры применимы к любой спутниковой сети или спутниковой системе фиксированной спутниковой, подвижной спутниковой или радиовещательной спутниковой службы, частотные присвоения которых </w:t>
      </w:r>
      <w:ins w:id="52" w:author="Lobanova, Taisiia" w:date="2019-10-23T16:19:00Z">
        <w:r w:rsidR="00C553F5" w:rsidRPr="00BB6557">
          <w:t xml:space="preserve">подпадают под действие Раздела II Статьи </w:t>
        </w:r>
        <w:r w:rsidR="00C553F5" w:rsidRPr="00BB6557">
          <w:rPr>
            <w:b/>
            <w:bCs/>
          </w:rPr>
          <w:t>9</w:t>
        </w:r>
        <w:r w:rsidR="00C553F5" w:rsidRPr="00BB6557">
          <w:t xml:space="preserve"> или </w:t>
        </w:r>
      </w:ins>
      <w:r w:rsidRPr="00BB6557">
        <w:t>подлежат координации в соответствии с пп. </w:t>
      </w:r>
      <w:r w:rsidRPr="00BB6557">
        <w:rPr>
          <w:b/>
          <w:bCs/>
        </w:rPr>
        <w:t>9.7</w:t>
      </w:r>
      <w:r w:rsidRPr="00BB6557">
        <w:t xml:space="preserve">, </w:t>
      </w:r>
      <w:r w:rsidRPr="00BB6557">
        <w:rPr>
          <w:b/>
          <w:bCs/>
        </w:rPr>
        <w:t>9.11</w:t>
      </w:r>
      <w:r w:rsidRPr="00BB6557">
        <w:t xml:space="preserve">, </w:t>
      </w:r>
      <w:r w:rsidRPr="00BB6557">
        <w:rPr>
          <w:b/>
          <w:bCs/>
        </w:rPr>
        <w:t>9.12</w:t>
      </w:r>
      <w:r w:rsidRPr="00BB6557">
        <w:t xml:space="preserve">, </w:t>
      </w:r>
      <w:r w:rsidRPr="00BB6557">
        <w:rPr>
          <w:b/>
          <w:bCs/>
        </w:rPr>
        <w:t>9.12A</w:t>
      </w:r>
      <w:r w:rsidRPr="00BB6557">
        <w:t xml:space="preserve"> и </w:t>
      </w:r>
      <w:r w:rsidRPr="00BB6557">
        <w:rPr>
          <w:b/>
          <w:bCs/>
        </w:rPr>
        <w:t>9.13</w:t>
      </w:r>
      <w:r w:rsidRPr="00BB6557">
        <w:t xml:space="preserve"> и Резолюцией </w:t>
      </w:r>
      <w:r w:rsidRPr="00BB6557">
        <w:rPr>
          <w:b/>
          <w:bCs/>
        </w:rPr>
        <w:t>33 (Пересм. ВКР-03)</w:t>
      </w:r>
      <w:r w:rsidRPr="00BB6557">
        <w:rPr>
          <w:rStyle w:val="FootnoteReference"/>
        </w:rPr>
        <w:footnoteReference w:customMarkFollows="1" w:id="4"/>
        <w:t>*</w:t>
      </w:r>
      <w:r w:rsidRPr="00BB6557">
        <w:t>.</w:t>
      </w:r>
    </w:p>
    <w:p w14:paraId="40353B69" w14:textId="77777777" w:rsidR="00ED4369" w:rsidRPr="00BB6557" w:rsidRDefault="00ED4369" w:rsidP="00ED4369">
      <w:r w:rsidRPr="00BB6557">
        <w:t>2</w:t>
      </w:r>
      <w:r w:rsidRPr="00BB6557">
        <w:tab/>
        <w:t xml:space="preserve">Данные процедуры применимы к любому запросу на внесение изменений в План для Района 2 согласно соответствующим положениям Статьи 4 Приложений </w:t>
      </w:r>
      <w:r w:rsidRPr="00BB6557">
        <w:rPr>
          <w:b/>
          <w:bCs/>
        </w:rPr>
        <w:t>30</w:t>
      </w:r>
      <w:r w:rsidRPr="00BB6557">
        <w:t xml:space="preserve"> и </w:t>
      </w:r>
      <w:r w:rsidRPr="00BB6557">
        <w:rPr>
          <w:b/>
          <w:bCs/>
        </w:rPr>
        <w:t>30A</w:t>
      </w:r>
      <w:r w:rsidRPr="00BB6557">
        <w:t xml:space="preserve">, которые связаны с включением новых частот или орбитальных позиций, или к запросу на внесение изменений в План для Района 2 согласно соответствующим положениям Статьи 4 Приложений </w:t>
      </w:r>
      <w:r w:rsidRPr="00BB6557">
        <w:rPr>
          <w:b/>
          <w:bCs/>
        </w:rPr>
        <w:t>30</w:t>
      </w:r>
      <w:r w:rsidRPr="00BB6557">
        <w:t xml:space="preserve"> и </w:t>
      </w:r>
      <w:r w:rsidRPr="00BB6557">
        <w:rPr>
          <w:b/>
          <w:bCs/>
        </w:rPr>
        <w:t>30A</w:t>
      </w:r>
      <w:r w:rsidRPr="00BB6557">
        <w:t xml:space="preserve">, которые связаны с расширением зоны обслуживания на территорию другой страны или стран в дополнение к существующей зоне обслуживания, или к запросу на дополнительные виды использования в Районах 1 и 3 согласно соответствующим положениям Статьи 4 Приложений </w:t>
      </w:r>
      <w:r w:rsidRPr="00BB6557">
        <w:rPr>
          <w:b/>
          <w:bCs/>
        </w:rPr>
        <w:t>30</w:t>
      </w:r>
      <w:r w:rsidRPr="00BB6557">
        <w:t xml:space="preserve"> и </w:t>
      </w:r>
      <w:r w:rsidRPr="00BB6557">
        <w:rPr>
          <w:b/>
          <w:bCs/>
        </w:rPr>
        <w:t>30A</w:t>
      </w:r>
      <w:r w:rsidRPr="00BB6557">
        <w:t>.</w:t>
      </w:r>
    </w:p>
    <w:p w14:paraId="553506EE" w14:textId="77777777" w:rsidR="00ED4369" w:rsidRPr="00BB6557" w:rsidRDefault="00ED4369" w:rsidP="00ED4369">
      <w:r w:rsidRPr="00BB6557">
        <w:t>3</w:t>
      </w:r>
      <w:r w:rsidRPr="00BB6557">
        <w:tab/>
        <w:t xml:space="preserve">Данные процедуры применимы к любому представлению информации согласно Статье 6 Приложения </w:t>
      </w:r>
      <w:r w:rsidRPr="00BB6557">
        <w:rPr>
          <w:b/>
          <w:bCs/>
        </w:rPr>
        <w:t>30В (Пересм. ВКР-07)</w:t>
      </w:r>
      <w:r w:rsidRPr="00BB6557">
        <w:t xml:space="preserve">, за исключением представлений новых Государств-Членов, </w:t>
      </w:r>
      <w:r w:rsidRPr="00BB6557">
        <w:lastRenderedPageBreak/>
        <w:t>добивающихся получения своих соответствующих национальных выделений</w:t>
      </w:r>
      <w:r w:rsidRPr="00BB6557">
        <w:rPr>
          <w:rStyle w:val="FootnoteReference"/>
        </w:rPr>
        <w:footnoteReference w:customMarkFollows="1" w:id="5"/>
        <w:sym w:font="Symbol" w:char="F033"/>
      </w:r>
      <w:r w:rsidRPr="00BB6557">
        <w:t xml:space="preserve"> для включения в План Приложения </w:t>
      </w:r>
      <w:r w:rsidRPr="00BB6557">
        <w:rPr>
          <w:b/>
          <w:bCs/>
        </w:rPr>
        <w:t>30В</w:t>
      </w:r>
      <w:r w:rsidRPr="00BB6557">
        <w:t>.</w:t>
      </w:r>
    </w:p>
    <w:p w14:paraId="6E57C5DB" w14:textId="54DEAB4A" w:rsidR="00ED4369" w:rsidRPr="00BB6557" w:rsidRDefault="00ED4369" w:rsidP="005F3C9C">
      <w:r w:rsidRPr="00BB6557">
        <w:t>4</w:t>
      </w:r>
      <w:r w:rsidRPr="00BB6557">
        <w:tab/>
        <w:t xml:space="preserve">Администрация, запрашивающая координацию для спутниковой сети </w:t>
      </w:r>
      <w:ins w:id="53" w:author="Lobanova, Taisiia" w:date="2019-10-23T16:21:00Z">
        <w:r w:rsidR="005F3C9C" w:rsidRPr="00BB6557">
          <w:t>или применяющая п. </w:t>
        </w:r>
      </w:ins>
      <w:ins w:id="54" w:author="Lobanova, Taisiia" w:date="2019-10-23T16:22:00Z">
        <w:r w:rsidR="005F3C9C" w:rsidRPr="00BB6557">
          <w:rPr>
            <w:b/>
            <w:bCs/>
            <w:rPrChange w:id="55" w:author="Lobanova, Taisiia" w:date="2019-10-23T16:22:00Z">
              <w:rPr/>
            </w:rPrChange>
          </w:rPr>
          <w:t>9.1</w:t>
        </w:r>
        <w:r w:rsidR="005F3C9C" w:rsidRPr="00BB6557">
          <w:t xml:space="preserve"> </w:t>
        </w:r>
      </w:ins>
      <w:r w:rsidRPr="00BB6557">
        <w:t xml:space="preserve">согласно § 1, выше, </w:t>
      </w:r>
      <w:ins w:id="56" w:author="Lobanova, Taisiia" w:date="2019-10-23T16:24:00Z">
        <w:r w:rsidR="005F3C9C" w:rsidRPr="00BB6557">
          <w:t>не позднее чем через 30 дней после</w:t>
        </w:r>
      </w:ins>
      <w:del w:id="57" w:author="Lobanova, Taisiia" w:date="2019-10-23T16:24:00Z">
        <w:r w:rsidRPr="00BB6557" w:rsidDel="005F3C9C">
          <w:delText>как можно скорее до</w:delText>
        </w:r>
      </w:del>
      <w:r w:rsidRPr="00BB6557">
        <w:t xml:space="preserve"> истечения периода, установленного в качестве предельного срока для ввода в действие в п. </w:t>
      </w:r>
      <w:r w:rsidRPr="00BB6557">
        <w:rPr>
          <w:b/>
          <w:bCs/>
        </w:rPr>
        <w:t>11.44</w:t>
      </w:r>
      <w:r w:rsidRPr="00BB6557">
        <w:t>, направляет в Бюро информацию по процедуре надлежащего исполнения, касающуюся идентификации спутниковой сети</w:t>
      </w:r>
      <w:ins w:id="58" w:author="Lobanova, Taisiia" w:date="2019-10-23T16:25:00Z">
        <w:r w:rsidR="005F3C9C" w:rsidRPr="00BB6557">
          <w:t>,</w:t>
        </w:r>
      </w:ins>
      <w:del w:id="59" w:author="Lobanova, Taisiia" w:date="2019-10-23T16:25:00Z">
        <w:r w:rsidRPr="00BB6557" w:rsidDel="005F3C9C">
          <w:delText xml:space="preserve"> и</w:delText>
        </w:r>
      </w:del>
      <w:r w:rsidRPr="00BB6557">
        <w:t xml:space="preserve"> изготовителя космического аппарата</w:t>
      </w:r>
      <w:ins w:id="60" w:author="Lobanova, Taisiia" w:date="2019-10-23T16:29:00Z">
        <w:r w:rsidR="005F3C9C" w:rsidRPr="00BB6557">
          <w:t xml:space="preserve"> и</w:t>
        </w:r>
      </w:ins>
      <w:ins w:id="61" w:author="Lobanova, Taisiia" w:date="2019-10-23T16:26:00Z">
        <w:r w:rsidR="005F3C9C" w:rsidRPr="00BB6557">
          <w:t xml:space="preserve"> </w:t>
        </w:r>
      </w:ins>
      <w:ins w:id="62" w:author="Lobanova, Taisiia" w:date="2019-10-23T16:29:00Z">
        <w:r w:rsidR="005F3C9C" w:rsidRPr="00BB6557">
          <w:t>организации, обеспечивающей запуск</w:t>
        </w:r>
      </w:ins>
      <w:r w:rsidRPr="00BB6557">
        <w:t>, в соответствии с Дополнением 2 к настоящей Резолюции.</w:t>
      </w:r>
    </w:p>
    <w:p w14:paraId="384E43E4" w14:textId="73E420C4" w:rsidR="00ED4369" w:rsidRPr="00BB6557" w:rsidRDefault="00ED4369" w:rsidP="006A38F2">
      <w:r w:rsidRPr="00BB6557">
        <w:t>5</w:t>
      </w:r>
      <w:r w:rsidRPr="00BB6557">
        <w:tab/>
        <w:t xml:space="preserve">Администрация, запрашивающая изменение Плана для Района 2 или дополнительные виды использования в Районах 1 и 3 согласно Приложениям </w:t>
      </w:r>
      <w:r w:rsidRPr="00BB6557">
        <w:rPr>
          <w:b/>
          <w:bCs/>
        </w:rPr>
        <w:t>30</w:t>
      </w:r>
      <w:r w:rsidRPr="00BB6557">
        <w:t xml:space="preserve"> и </w:t>
      </w:r>
      <w:r w:rsidRPr="00BB6557">
        <w:rPr>
          <w:b/>
          <w:bCs/>
        </w:rPr>
        <w:t>30A</w:t>
      </w:r>
      <w:r w:rsidRPr="00BB6557">
        <w:t xml:space="preserve"> в соответствии с § 2, выше, </w:t>
      </w:r>
      <w:ins w:id="63" w:author="Lobanova, Taisiia" w:date="2019-10-23T16:29:00Z">
        <w:r w:rsidR="006A38F2" w:rsidRPr="00BB6557">
          <w:t>не позднее чем через 30 дней после</w:t>
        </w:r>
      </w:ins>
      <w:del w:id="64" w:author="Lobanova, Taisiia" w:date="2019-10-23T16:29:00Z">
        <w:r w:rsidRPr="00BB6557" w:rsidDel="006A38F2">
          <w:delText>как можно скорее до</w:delText>
        </w:r>
      </w:del>
      <w:r w:rsidRPr="00BB6557">
        <w:t xml:space="preserve"> истечения периода, установленного в качестве предельного срока для ввода в действие согласно соответствующим положениям Статьи 4 Приложения </w:t>
      </w:r>
      <w:r w:rsidRPr="00BB6557">
        <w:rPr>
          <w:b/>
          <w:bCs/>
        </w:rPr>
        <w:t>30</w:t>
      </w:r>
      <w:r w:rsidRPr="00BB6557">
        <w:t xml:space="preserve"> и Статьи 4 Приложения </w:t>
      </w:r>
      <w:r w:rsidRPr="00BB6557">
        <w:rPr>
          <w:b/>
          <w:bCs/>
        </w:rPr>
        <w:t>30A</w:t>
      </w:r>
      <w:r w:rsidRPr="00BB6557">
        <w:t>, направляет в Бюро информацию по процедуре надлежащего исполнения, касающуюся идентификации спутниковой сети</w:t>
      </w:r>
      <w:ins w:id="65" w:author="Lobanova, Taisiia" w:date="2019-10-23T16:30:00Z">
        <w:r w:rsidR="006A38F2" w:rsidRPr="00BB6557">
          <w:t>,</w:t>
        </w:r>
      </w:ins>
      <w:del w:id="66" w:author="Lobanova, Taisiia" w:date="2019-10-23T16:30:00Z">
        <w:r w:rsidRPr="00BB6557" w:rsidDel="006A38F2">
          <w:delText xml:space="preserve"> и</w:delText>
        </w:r>
      </w:del>
      <w:r w:rsidRPr="00BB6557">
        <w:t xml:space="preserve"> изготовителя космического аппарата</w:t>
      </w:r>
      <w:ins w:id="67" w:author="Lobanova, Taisiia" w:date="2019-10-23T16:30:00Z">
        <w:r w:rsidR="006A38F2" w:rsidRPr="00BB6557">
          <w:t xml:space="preserve"> и организации, обеспечивающей запуск</w:t>
        </w:r>
      </w:ins>
      <w:r w:rsidRPr="00BB6557">
        <w:t>, в соответствии с Дополнением 2 к настоящей Резолюции.</w:t>
      </w:r>
    </w:p>
    <w:p w14:paraId="2D8F59DF" w14:textId="6F195A6D" w:rsidR="00ED4369" w:rsidRPr="00BB6557" w:rsidRDefault="00ED4369" w:rsidP="006A38F2">
      <w:r w:rsidRPr="00BB6557">
        <w:t>6</w:t>
      </w:r>
      <w:r w:rsidRPr="00BB6557">
        <w:tab/>
        <w:t>Администрация, применяющая положения Статьи 6 Приложения </w:t>
      </w:r>
      <w:r w:rsidRPr="00BB6557">
        <w:rPr>
          <w:b/>
          <w:bCs/>
        </w:rPr>
        <w:t>30B (Пересм. ВКР</w:t>
      </w:r>
      <w:r w:rsidRPr="00BB6557">
        <w:rPr>
          <w:b/>
          <w:bCs/>
        </w:rPr>
        <w:noBreakHyphen/>
        <w:t>07)</w:t>
      </w:r>
      <w:r w:rsidRPr="00BB6557">
        <w:t xml:space="preserve"> в соответствии с § 3, выше, </w:t>
      </w:r>
      <w:ins w:id="68" w:author="Lobanova, Taisiia" w:date="2019-10-23T16:31:00Z">
        <w:r w:rsidR="006A38F2" w:rsidRPr="00BB6557">
          <w:t>не позднее чем через 30 дней после</w:t>
        </w:r>
      </w:ins>
      <w:del w:id="69" w:author="Lobanova, Taisiia" w:date="2019-10-23T16:31:00Z">
        <w:r w:rsidRPr="00BB6557" w:rsidDel="006A38F2">
          <w:delText>как можно скорее до</w:delText>
        </w:r>
      </w:del>
      <w:r w:rsidRPr="00BB6557">
        <w:t xml:space="preserve"> истечения периода, установленного в качестве предельного срока для ввода в действие в § 6.1 этой Статьи, направляет в Бюро информацию по процедуре надлежащего исполнения, касающуюся идентификации спутниковой сети</w:t>
      </w:r>
      <w:ins w:id="70" w:author="Lobanova, Taisiia" w:date="2019-10-23T16:31:00Z">
        <w:r w:rsidR="006A38F2" w:rsidRPr="00BB6557">
          <w:t>,</w:t>
        </w:r>
      </w:ins>
      <w:del w:id="71" w:author="Lobanova, Taisiia" w:date="2019-10-23T16:31:00Z">
        <w:r w:rsidRPr="00BB6557" w:rsidDel="006A38F2">
          <w:delText xml:space="preserve"> и</w:delText>
        </w:r>
      </w:del>
      <w:r w:rsidRPr="00BB6557">
        <w:t xml:space="preserve"> изготовителя космического аппарата</w:t>
      </w:r>
      <w:ins w:id="72" w:author="Lobanova, Taisiia" w:date="2019-10-23T16:31:00Z">
        <w:r w:rsidR="006A38F2" w:rsidRPr="00BB6557">
          <w:t xml:space="preserve"> и организации, обеспечивающей запуск</w:t>
        </w:r>
      </w:ins>
      <w:r w:rsidRPr="00BB6557">
        <w:t>, в соответствии с Дополнением 2 к настоящей Резолюции.</w:t>
      </w:r>
    </w:p>
    <w:p w14:paraId="6F7783E5" w14:textId="77777777" w:rsidR="00ED4369" w:rsidRPr="00BB6557" w:rsidRDefault="00ED4369" w:rsidP="00ED4369">
      <w:r w:rsidRPr="00BB6557">
        <w:t>7</w:t>
      </w:r>
      <w:r w:rsidRPr="00BB6557">
        <w:tab/>
        <w:t>Информация, которую надлежит представлять в соответствии с § 4, 5 или 6, выше, должна быть подписана уполномоченным должностным лицом заявляющей администрации или администрации, которая действует от имени группы поименованных администраций.</w:t>
      </w:r>
    </w:p>
    <w:p w14:paraId="570BD7C2" w14:textId="77777777" w:rsidR="00ED4369" w:rsidRPr="00BB6557" w:rsidRDefault="00ED4369" w:rsidP="00ED4369">
      <w:r w:rsidRPr="00BB6557">
        <w:t>8</w:t>
      </w:r>
      <w:r w:rsidRPr="00BB6557">
        <w:tab/>
        <w:t>По получении информации по процедуре надлежащего исполнения согласно § 4, 5 или 6, выше, Бюро быстро рассматривает ее на предмет полноты представленных данных. Если информация будет признана полной, Бюро публикует ее в течение 30 дней в специальной секции ИФИК БР.</w:t>
      </w:r>
    </w:p>
    <w:p w14:paraId="7C611925" w14:textId="77777777" w:rsidR="00ED4369" w:rsidRPr="00BB6557" w:rsidRDefault="00ED4369" w:rsidP="00ED4369">
      <w:r w:rsidRPr="00BB6557">
        <w:t>9</w:t>
      </w:r>
      <w:r w:rsidRPr="00BB6557">
        <w:tab/>
        <w:t>Если информация будет признана неполной, Бюро незамедлительно запрашивает у администрации недостающую информацию. В любом случае полная информация по процедуре надлежащего исполнения должна быть получена Бюро в течение соответствующего периода времени, определенного в § 4, 5 или 6, выше, в зависимости от обстоятельств, по отношению к дате ввода спутниковой сети в действие.</w:t>
      </w:r>
    </w:p>
    <w:p w14:paraId="340EA152" w14:textId="77777777" w:rsidR="00ED4369" w:rsidRPr="00BB6557" w:rsidRDefault="00ED4369" w:rsidP="00ED4369">
      <w:r w:rsidRPr="00BB6557">
        <w:t>10</w:t>
      </w:r>
      <w:r w:rsidRPr="00BB6557">
        <w:tab/>
        <w:t>Если за шесть месяцев до истечения срока, определенного в § 4, 5 или 6, выше, администрация, ответственная за спутниковую сеть, не представила информацию по процедуре надлежащего исполнения в соответствии с § 4, 5 или 6, выше, Бюро направляет напоминание ответственной администрации.</w:t>
      </w:r>
    </w:p>
    <w:p w14:paraId="304F8A73" w14:textId="2263707E" w:rsidR="00ED4369" w:rsidRPr="00BB6557" w:rsidRDefault="00ED4369">
      <w:r w:rsidRPr="00BB6557">
        <w:t>11</w:t>
      </w:r>
      <w:r w:rsidRPr="00BB6557">
        <w:tab/>
        <w:t>Если полная информация по процедуре надлежащего исполнения</w:t>
      </w:r>
      <w:ins w:id="73" w:author="Lobanova, Taisiia" w:date="2019-10-23T16:33:00Z">
        <w:r w:rsidR="006A38F2" w:rsidRPr="00BB6557">
          <w:t xml:space="preserve"> или ее обновление</w:t>
        </w:r>
      </w:ins>
      <w:r w:rsidRPr="00BB6557">
        <w:t xml:space="preserve"> не буд</w:t>
      </w:r>
      <w:ins w:id="74" w:author="Lobanova, Taisiia" w:date="2019-10-23T16:34:00Z">
        <w:r w:rsidR="006A38F2" w:rsidRPr="00BB6557">
          <w:t>у</w:t>
        </w:r>
      </w:ins>
      <w:del w:id="75" w:author="Lobanova, Taisiia" w:date="2019-10-23T16:34:00Z">
        <w:r w:rsidRPr="00BB6557" w:rsidDel="006A38F2">
          <w:delText>е</w:delText>
        </w:r>
      </w:del>
      <w:r w:rsidRPr="00BB6557">
        <w:t>т получен</w:t>
      </w:r>
      <w:ins w:id="76" w:author="Lobanova, Taisiia" w:date="2019-10-23T16:34:00Z">
        <w:r w:rsidR="006A38F2" w:rsidRPr="00BB6557">
          <w:t>ы</w:t>
        </w:r>
      </w:ins>
      <w:del w:id="77" w:author="Lobanova, Taisiia" w:date="2019-10-23T16:34:00Z">
        <w:r w:rsidRPr="00BB6557" w:rsidDel="006A38F2">
          <w:delText>а</w:delText>
        </w:r>
      </w:del>
      <w:r w:rsidRPr="00BB6557">
        <w:t xml:space="preserve"> Бюро в сроки, определенные в </w:t>
      </w:r>
      <w:ins w:id="78" w:author="Lobanova, Taisiia" w:date="2019-10-23T16:34:00Z">
        <w:r w:rsidR="006A38F2" w:rsidRPr="00BB6557">
          <w:t>§ 4, 5, 6 или 12, в зависимости от случая</w:t>
        </w:r>
      </w:ins>
      <w:del w:id="79" w:author="Lobanova, Taisiia" w:date="2019-10-23T16:34:00Z">
        <w:r w:rsidRPr="00BB6557" w:rsidDel="006A38F2">
          <w:delText>настоящей Резолюции</w:delText>
        </w:r>
      </w:del>
      <w:r w:rsidRPr="00BB6557">
        <w:t>, сети, указанные в § 1, 2 или 3, выше, должны быть аннулированы Бюро. Временная запись в МСРЧ удаляется Бюро после того, как оно информирует об этом соответствующую администрацию. Бюро публикует эту информацию в ИФИК БР.</w:t>
      </w:r>
    </w:p>
    <w:p w14:paraId="767F3870" w14:textId="0756B1C2" w:rsidR="00ED4369" w:rsidRPr="00BB6557" w:rsidRDefault="00ED4369">
      <w:r w:rsidRPr="00BB6557">
        <w:t xml:space="preserve">Что касается запроса на внесение изменений в План для Района 2 или на дополнительные виды использования в Районах 1 и 3 согласно Приложениям </w:t>
      </w:r>
      <w:r w:rsidRPr="00BB6557">
        <w:rPr>
          <w:b/>
          <w:bCs/>
        </w:rPr>
        <w:t>30</w:t>
      </w:r>
      <w:r w:rsidRPr="00BB6557">
        <w:t xml:space="preserve"> и </w:t>
      </w:r>
      <w:r w:rsidRPr="00BB6557">
        <w:rPr>
          <w:b/>
          <w:bCs/>
        </w:rPr>
        <w:t>30A</w:t>
      </w:r>
      <w:r w:rsidRPr="00BB6557">
        <w:t xml:space="preserve"> в соответствии с § 2, выше, то изменение утратит силу, если</w:t>
      </w:r>
      <w:ins w:id="80" w:author="Lobanova, Taisiia" w:date="2019-10-23T16:35:00Z">
        <w:r w:rsidR="006A38F2" w:rsidRPr="00BB6557">
          <w:t xml:space="preserve"> полная</w:t>
        </w:r>
      </w:ins>
      <w:r w:rsidRPr="00BB6557">
        <w:t xml:space="preserve"> информация по процедуре надлежащего исполнения </w:t>
      </w:r>
      <w:ins w:id="81" w:author="Lobanova, Taisiia" w:date="2019-10-23T16:35:00Z">
        <w:r w:rsidR="006A38F2" w:rsidRPr="00BB6557">
          <w:t xml:space="preserve">или ее обновление </w:t>
        </w:r>
      </w:ins>
      <w:r w:rsidRPr="00BB6557">
        <w:t>не буд</w:t>
      </w:r>
      <w:ins w:id="82" w:author="Lobanova, Taisiia" w:date="2019-10-23T16:35:00Z">
        <w:r w:rsidR="006A38F2" w:rsidRPr="00BB6557">
          <w:t>у</w:t>
        </w:r>
      </w:ins>
      <w:del w:id="83" w:author="Lobanova, Taisiia" w:date="2019-10-23T16:35:00Z">
        <w:r w:rsidRPr="00BB6557" w:rsidDel="006A38F2">
          <w:delText>е</w:delText>
        </w:r>
      </w:del>
      <w:r w:rsidRPr="00BB6557">
        <w:t>т представлен</w:t>
      </w:r>
      <w:ins w:id="84" w:author="Lobanova, Taisiia" w:date="2019-10-23T16:35:00Z">
        <w:r w:rsidR="006A38F2" w:rsidRPr="00BB6557">
          <w:t>ы</w:t>
        </w:r>
      </w:ins>
      <w:del w:id="85" w:author="Lobanova, Taisiia" w:date="2019-10-23T16:35:00Z">
        <w:r w:rsidRPr="00BB6557" w:rsidDel="006A38F2">
          <w:delText>а</w:delText>
        </w:r>
      </w:del>
      <w:r w:rsidRPr="00BB6557">
        <w:t xml:space="preserve"> в соответствии с</w:t>
      </w:r>
      <w:ins w:id="86" w:author="Russian" w:date="2019-10-18T13:47:00Z">
        <w:r w:rsidR="005F02AB" w:rsidRPr="00BB6557">
          <w:rPr>
            <w:rPrChange w:id="87" w:author="Russian" w:date="2019-10-18T13:47:00Z">
              <w:rPr>
                <w:lang w:val="en-US"/>
              </w:rPr>
            </w:rPrChange>
          </w:rPr>
          <w:t xml:space="preserve"> </w:t>
        </w:r>
      </w:ins>
      <w:ins w:id="88" w:author="Russian" w:date="2019-10-18T10:49:00Z">
        <w:r w:rsidR="00760D62" w:rsidRPr="00BB6557">
          <w:t xml:space="preserve">§ 5 </w:t>
        </w:r>
      </w:ins>
      <w:ins w:id="89" w:author="Lobanova, Taisiia" w:date="2019-10-23T16:35:00Z">
        <w:r w:rsidR="006A38F2" w:rsidRPr="00BB6557">
          <w:t xml:space="preserve">или </w:t>
        </w:r>
      </w:ins>
      <w:ins w:id="90" w:author="Russian" w:date="2019-10-18T10:49:00Z">
        <w:r w:rsidR="00760D62" w:rsidRPr="00BB6557">
          <w:t xml:space="preserve">12, </w:t>
        </w:r>
      </w:ins>
      <w:ins w:id="91" w:author="Lobanova, Taisiia" w:date="2019-10-23T16:35:00Z">
        <w:r w:rsidR="006A38F2" w:rsidRPr="00BB6557">
          <w:t>в зависимости от случая</w:t>
        </w:r>
      </w:ins>
      <w:del w:id="92" w:author="Russian" w:date="2019-10-18T10:49:00Z">
        <w:r w:rsidRPr="00BB6557" w:rsidDel="00760D62">
          <w:delText xml:space="preserve"> данной Резолюцией</w:delText>
        </w:r>
      </w:del>
      <w:r w:rsidRPr="00BB6557">
        <w:t>.</w:t>
      </w:r>
    </w:p>
    <w:p w14:paraId="09A518A7" w14:textId="5577934B" w:rsidR="00ED4369" w:rsidRPr="00BB6557" w:rsidRDefault="00ED4369" w:rsidP="006A38F2">
      <w:pPr>
        <w:rPr>
          <w:rPrChange w:id="93" w:author="Russian" w:date="2019-10-18T13:47:00Z">
            <w:rPr/>
          </w:rPrChange>
        </w:rPr>
      </w:pPr>
      <w:r w:rsidRPr="00BB6557">
        <w:lastRenderedPageBreak/>
        <w:t xml:space="preserve">Что касается запроса на применение положений Статьи 6 Приложения </w:t>
      </w:r>
      <w:r w:rsidRPr="00BB6557">
        <w:rPr>
          <w:b/>
          <w:bCs/>
        </w:rPr>
        <w:t>30B (Пересм. ВКР</w:t>
      </w:r>
      <w:r w:rsidRPr="00BB6557">
        <w:rPr>
          <w:b/>
          <w:bCs/>
        </w:rPr>
        <w:noBreakHyphen/>
        <w:t>07)</w:t>
      </w:r>
      <w:r w:rsidRPr="00BB6557">
        <w:t xml:space="preserve"> в соответствии с §</w:t>
      </w:r>
      <w:r w:rsidRPr="00BB6557">
        <w:rPr>
          <w:rPrChange w:id="94" w:author="Russian" w:date="2019-10-18T11:17:00Z">
            <w:rPr/>
          </w:rPrChange>
        </w:rPr>
        <w:t> </w:t>
      </w:r>
      <w:r w:rsidRPr="00BB6557">
        <w:t xml:space="preserve">3, выше, то сеть также исключается из Списка Приложения </w:t>
      </w:r>
      <w:r w:rsidRPr="00BB6557">
        <w:rPr>
          <w:b/>
          <w:bCs/>
        </w:rPr>
        <w:t>30</w:t>
      </w:r>
      <w:r w:rsidRPr="00BB6557">
        <w:rPr>
          <w:b/>
          <w:bCs/>
          <w:rPrChange w:id="95" w:author="Russian" w:date="2019-10-18T11:17:00Z">
            <w:rPr>
              <w:b/>
              <w:bCs/>
            </w:rPr>
          </w:rPrChange>
        </w:rPr>
        <w:t>B</w:t>
      </w:r>
      <w:ins w:id="96" w:author="Lobanova, Taisiia" w:date="2019-10-23T16:37:00Z">
        <w:r w:rsidR="006A38F2" w:rsidRPr="00BB6557">
          <w:rPr>
            <w:rPrChange w:id="97" w:author="Lobanova, Taisiia" w:date="2019-10-23T16:37:00Z">
              <w:rPr>
                <w:b/>
                <w:bCs/>
              </w:rPr>
            </w:rPrChange>
          </w:rPr>
          <w:t>, если полная информация по процедуре надлежащего испол</w:t>
        </w:r>
        <w:r w:rsidR="006A38F2" w:rsidRPr="00BB6557">
          <w:t>нения или ее обновление не будут представлены</w:t>
        </w:r>
        <w:r w:rsidR="006A38F2" w:rsidRPr="00BB6557">
          <w:rPr>
            <w:rPrChange w:id="98" w:author="Lobanova, Taisiia" w:date="2019-10-23T16:37:00Z">
              <w:rPr>
                <w:b/>
                <w:bCs/>
              </w:rPr>
            </w:rPrChange>
          </w:rPr>
          <w:t xml:space="preserve"> в соответствии с § </w:t>
        </w:r>
        <w:r w:rsidR="006A38F2" w:rsidRPr="00BB6557">
          <w:t>6</w:t>
        </w:r>
        <w:r w:rsidR="006A38F2" w:rsidRPr="00BB6557">
          <w:rPr>
            <w:rPrChange w:id="99" w:author="Lobanova, Taisiia" w:date="2019-10-23T16:37:00Z">
              <w:rPr>
                <w:b/>
                <w:bCs/>
              </w:rPr>
            </w:rPrChange>
          </w:rPr>
          <w:t xml:space="preserve"> или 12</w:t>
        </w:r>
        <w:r w:rsidR="006A38F2" w:rsidRPr="00BB6557">
          <w:t>, в зависимости от случая</w:t>
        </w:r>
      </w:ins>
      <w:r w:rsidRPr="00BB6557">
        <w:t xml:space="preserve">. В случае преобразования выделения в присвоение в соответствии с Приложением </w:t>
      </w:r>
      <w:r w:rsidRPr="00BB6557">
        <w:rPr>
          <w:b/>
          <w:bCs/>
        </w:rPr>
        <w:t>30В</w:t>
      </w:r>
      <w:r w:rsidRPr="00BB6557">
        <w:t xml:space="preserve">, присвоение будет восстановлено в Плане в соответствии с § 6.33 с) Статьи 6 Приложения </w:t>
      </w:r>
      <w:r w:rsidRPr="00BB6557">
        <w:rPr>
          <w:b/>
          <w:bCs/>
        </w:rPr>
        <w:t>30В</w:t>
      </w:r>
      <w:r w:rsidRPr="00BB6557">
        <w:t xml:space="preserve"> </w:t>
      </w:r>
      <w:r w:rsidRPr="00BB6557">
        <w:rPr>
          <w:b/>
          <w:bCs/>
        </w:rPr>
        <w:t>(Пересм. ВКР</w:t>
      </w:r>
      <w:r w:rsidRPr="00BB6557">
        <w:rPr>
          <w:b/>
          <w:bCs/>
          <w:rPrChange w:id="100" w:author="Russian" w:date="2019-10-18T13:47:00Z">
            <w:rPr>
              <w:b/>
              <w:bCs/>
            </w:rPr>
          </w:rPrChange>
        </w:rPr>
        <w:t>-07)</w:t>
      </w:r>
      <w:r w:rsidRPr="00BB6557">
        <w:rPr>
          <w:rPrChange w:id="101" w:author="Russian" w:date="2019-10-18T13:47:00Z">
            <w:rPr/>
          </w:rPrChange>
        </w:rPr>
        <w:t>.</w:t>
      </w:r>
    </w:p>
    <w:p w14:paraId="1DAF6ACE" w14:textId="60C21E12" w:rsidR="00ED4369" w:rsidRPr="00BB6557" w:rsidRDefault="00ED4369">
      <w:r w:rsidRPr="00BB6557">
        <w:t>12</w:t>
      </w:r>
      <w:r w:rsidRPr="00BB6557">
        <w:tab/>
      </w:r>
      <w:del w:id="102" w:author="Russian" w:date="2019-10-18T10:50:00Z">
        <w:r w:rsidRPr="00BB6557" w:rsidDel="00B52586">
          <w:delText>Администрация, заявляющая спутниковую сеть согласно §</w:delText>
        </w:r>
        <w:r w:rsidRPr="00BB6557" w:rsidDel="00B52586">
          <w:rPr>
            <w:rPrChange w:id="103" w:author="Russian" w:date="2019-10-18T10:50:00Z">
              <w:rPr/>
            </w:rPrChange>
          </w:rPr>
          <w:delText> </w:delText>
        </w:r>
        <w:r w:rsidRPr="00BB6557" w:rsidDel="00B52586">
          <w:delText>1, 2 или 3, выше, для регистрации в МСРЧ, должна как можно скорее до даты ввода сети в действие направить в Бюро информацию по процедуре надлежащего исполнения, касающуюся идентификации спутниковой сети и организации, обеспечивающей запуск, в соответствии с Дополнением</w:delText>
        </w:r>
        <w:r w:rsidRPr="00BB6557" w:rsidDel="00B52586">
          <w:rPr>
            <w:rPrChange w:id="104" w:author="Russian" w:date="2019-10-18T10:50:00Z">
              <w:rPr/>
            </w:rPrChange>
          </w:rPr>
          <w:delText> </w:delText>
        </w:r>
        <w:r w:rsidRPr="00BB6557" w:rsidDel="00B52586">
          <w:delText>2 к настоящей Резолюции.</w:delText>
        </w:r>
      </w:del>
      <w:ins w:id="105" w:author="Russian" w:date="2019-10-18T10:50:00Z">
        <w:r w:rsidR="00B52586" w:rsidRPr="00BB6557">
          <w:t xml:space="preserve"> </w:t>
        </w:r>
      </w:ins>
      <w:ins w:id="106" w:author="Lobanova, Taisiia" w:date="2019-10-23T16:38:00Z">
        <w:r w:rsidR="006A38F2" w:rsidRPr="00BB6557">
          <w:t>Информация, представл</w:t>
        </w:r>
      </w:ins>
      <w:ins w:id="107" w:author="Lobanova, Taisiia" w:date="2019-10-23T16:49:00Z">
        <w:r w:rsidR="00E7172F" w:rsidRPr="00BB6557">
          <w:t>яемая</w:t>
        </w:r>
      </w:ins>
      <w:ins w:id="108" w:author="Lobanova, Taisiia" w:date="2019-10-23T16:38:00Z">
        <w:r w:rsidR="006A38F2" w:rsidRPr="00BB6557">
          <w:t xml:space="preserve"> в соответствии с </w:t>
        </w:r>
      </w:ins>
      <w:ins w:id="109" w:author="Russian" w:date="2019-10-18T10:50:00Z">
        <w:r w:rsidR="00B52586" w:rsidRPr="00BB6557">
          <w:t xml:space="preserve">§ 4, 5 </w:t>
        </w:r>
      </w:ins>
      <w:ins w:id="110" w:author="Lobanova, Taisiia" w:date="2019-10-23T16:39:00Z">
        <w:r w:rsidR="006A38F2" w:rsidRPr="00BB6557">
          <w:t>или</w:t>
        </w:r>
      </w:ins>
      <w:ins w:id="111" w:author="Russian" w:date="2019-10-18T10:50:00Z">
        <w:r w:rsidR="00B52586" w:rsidRPr="00BB6557">
          <w:t xml:space="preserve"> 6</w:t>
        </w:r>
      </w:ins>
      <w:ins w:id="112" w:author="Lobanova, Taisiia" w:date="2019-10-23T16:39:00Z">
        <w:r w:rsidR="006A38F2" w:rsidRPr="00BB6557">
          <w:t xml:space="preserve">, выше, должна </w:t>
        </w:r>
      </w:ins>
      <w:ins w:id="113" w:author="Lobanova, Taisiia" w:date="2019-10-23T16:49:00Z">
        <w:r w:rsidR="00E7172F" w:rsidRPr="00BB6557">
          <w:t>обновляться</w:t>
        </w:r>
      </w:ins>
      <w:ins w:id="114" w:author="Lobanova, Taisiia" w:date="2019-10-23T16:39:00Z">
        <w:r w:rsidR="006A38F2" w:rsidRPr="00BB6557">
          <w:t xml:space="preserve"> и повторно предста</w:t>
        </w:r>
      </w:ins>
      <w:ins w:id="115" w:author="Lobanova, Taisiia" w:date="2019-10-23T16:49:00Z">
        <w:r w:rsidR="00E7172F" w:rsidRPr="00BB6557">
          <w:t>вляться в</w:t>
        </w:r>
      </w:ins>
      <w:ins w:id="116" w:author="Lobanova, Taisiia" w:date="2019-10-23T16:39:00Z">
        <w:r w:rsidR="006A38F2" w:rsidRPr="00BB6557">
          <w:t xml:space="preserve"> Бюро</w:t>
        </w:r>
      </w:ins>
      <w:ins w:id="117" w:author="Lobanova, Taisiia" w:date="2019-10-23T16:40:00Z">
        <w:r w:rsidR="00E7172F" w:rsidRPr="00BB6557">
          <w:t xml:space="preserve"> заявляющей администрацией </w:t>
        </w:r>
      </w:ins>
      <w:ins w:id="118" w:author="Lobanova, Taisiia" w:date="2019-10-23T16:41:00Z">
        <w:r w:rsidR="00E7172F" w:rsidRPr="00BB6557">
          <w:t xml:space="preserve">не позднее чем </w:t>
        </w:r>
      </w:ins>
      <w:ins w:id="119" w:author="Lobanova, Taisiia" w:date="2019-10-23T16:42:00Z">
        <w:r w:rsidR="00E7172F" w:rsidRPr="00BB6557">
          <w:t xml:space="preserve">через </w:t>
        </w:r>
      </w:ins>
      <w:ins w:id="120" w:author="Lobanova, Taisiia" w:date="2019-10-23T16:50:00Z">
        <w:r w:rsidR="00E40AB3" w:rsidRPr="00BB6557">
          <w:t>3</w:t>
        </w:r>
      </w:ins>
      <w:ins w:id="121" w:author="Lobanova, Taisiia" w:date="2019-10-23T16:42:00Z">
        <w:r w:rsidR="00E7172F" w:rsidRPr="00BB6557">
          <w:t xml:space="preserve"> месяца после </w:t>
        </w:r>
      </w:ins>
      <w:ins w:id="122" w:author="Lobanova, Taisiia" w:date="2019-10-23T16:43:00Z">
        <w:r w:rsidR="00E7172F" w:rsidRPr="00BB6557">
          <w:t xml:space="preserve">возобновления использования </w:t>
        </w:r>
      </w:ins>
      <w:ins w:id="123" w:author="Lobanova, Taisiia" w:date="2019-10-23T17:41:00Z">
        <w:r w:rsidR="001D13A8" w:rsidRPr="00BB6557">
          <w:t>рассматриваем</w:t>
        </w:r>
      </w:ins>
      <w:ins w:id="124" w:author="Lobanova, Taisiia" w:date="2019-10-23T17:42:00Z">
        <w:r w:rsidR="001D13A8" w:rsidRPr="00BB6557">
          <w:t>ых</w:t>
        </w:r>
      </w:ins>
      <w:ins w:id="125" w:author="Lobanova, Taisiia" w:date="2019-10-23T17:41:00Z">
        <w:r w:rsidR="001D13A8" w:rsidRPr="00BB6557">
          <w:t xml:space="preserve"> частотн</w:t>
        </w:r>
      </w:ins>
      <w:ins w:id="126" w:author="Lobanova, Taisiia" w:date="2019-10-23T17:42:00Z">
        <w:r w:rsidR="001D13A8" w:rsidRPr="00BB6557">
          <w:t>ых</w:t>
        </w:r>
      </w:ins>
      <w:ins w:id="127" w:author="Lobanova, Taisiia" w:date="2019-10-23T17:41:00Z">
        <w:r w:rsidR="001D13A8" w:rsidRPr="00BB6557">
          <w:t xml:space="preserve"> присвоени</w:t>
        </w:r>
      </w:ins>
      <w:ins w:id="128" w:author="Lobanova, Taisiia" w:date="2019-10-23T17:42:00Z">
        <w:r w:rsidR="001D13A8" w:rsidRPr="00BB6557">
          <w:t>й</w:t>
        </w:r>
      </w:ins>
      <w:ins w:id="129" w:author="Lobanova, Taisiia" w:date="2019-10-23T17:41:00Z">
        <w:r w:rsidR="001D13A8" w:rsidRPr="00BB6557">
          <w:t xml:space="preserve"> </w:t>
        </w:r>
      </w:ins>
      <w:ins w:id="130" w:author="Lobanova, Taisiia" w:date="2019-10-23T16:43:00Z">
        <w:r w:rsidR="00E7172F" w:rsidRPr="00BB6557">
          <w:t>после приостановки</w:t>
        </w:r>
      </w:ins>
      <w:ins w:id="131" w:author="Lobanova, Taisiia" w:date="2019-10-23T16:44:00Z">
        <w:r w:rsidR="00E7172F" w:rsidRPr="00BB6557">
          <w:t xml:space="preserve"> или в случае</w:t>
        </w:r>
      </w:ins>
      <w:ins w:id="132" w:author="Lobanova, Taisiia" w:date="2019-10-23T16:45:00Z">
        <w:r w:rsidR="00E7172F" w:rsidRPr="00BB6557">
          <w:t xml:space="preserve"> замены космического аппарата, связанного с представлениями согласно § 4, 5 или 6, выше</w:t>
        </w:r>
      </w:ins>
      <w:ins w:id="133" w:author="Russian" w:date="2019-10-18T10:50:00Z">
        <w:r w:rsidR="00B52586" w:rsidRPr="00BB6557">
          <w:t xml:space="preserve">. </w:t>
        </w:r>
      </w:ins>
      <w:ins w:id="134" w:author="Lobanova, Taisiia" w:date="2019-10-23T16:46:00Z">
        <w:r w:rsidR="00E7172F" w:rsidRPr="00BB6557">
          <w:t>В</w:t>
        </w:r>
      </w:ins>
      <w:ins w:id="135" w:author="Tsarapkina, Yulia" w:date="2019-10-24T11:27:00Z">
        <w:r w:rsidR="0093472F">
          <w:t> </w:t>
        </w:r>
      </w:ins>
      <w:ins w:id="136" w:author="Lobanova, Taisiia" w:date="2019-10-23T16:46:00Z">
        <w:r w:rsidR="00E7172F" w:rsidRPr="00BB6557">
          <w:t xml:space="preserve">случае </w:t>
        </w:r>
        <w:r w:rsidR="00E7172F" w:rsidRPr="00BB6557">
          <w:rPr>
            <w:rPrChange w:id="137" w:author="Lobanova, Taisiia" w:date="2019-10-23T16:47:00Z">
              <w:rPr>
                <w:lang w:val="en-GB"/>
              </w:rPr>
            </w:rPrChange>
          </w:rPr>
          <w:t>окончания</w:t>
        </w:r>
        <w:r w:rsidR="00E7172F" w:rsidRPr="00BB6557">
          <w:rPr>
            <w:rPrChange w:id="138" w:author="Lobanova, Taisiia" w:date="2019-10-23T16:49:00Z">
              <w:rPr>
                <w:lang w:val="en-GB"/>
              </w:rPr>
            </w:rPrChange>
          </w:rPr>
          <w:t xml:space="preserve"> </w:t>
        </w:r>
        <w:r w:rsidR="00E7172F" w:rsidRPr="00BB6557">
          <w:rPr>
            <w:rPrChange w:id="139" w:author="Lobanova, Taisiia" w:date="2019-10-23T16:47:00Z">
              <w:rPr>
                <w:lang w:val="en-GB"/>
              </w:rPr>
            </w:rPrChange>
          </w:rPr>
          <w:t>срока</w:t>
        </w:r>
        <w:r w:rsidR="00E7172F" w:rsidRPr="00BB6557">
          <w:rPr>
            <w:rPrChange w:id="140" w:author="Lobanova, Taisiia" w:date="2019-10-23T16:49:00Z">
              <w:rPr>
                <w:lang w:val="en-GB"/>
              </w:rPr>
            </w:rPrChange>
          </w:rPr>
          <w:t xml:space="preserve"> </w:t>
        </w:r>
        <w:r w:rsidR="00E7172F" w:rsidRPr="00BB6557">
          <w:rPr>
            <w:rPrChange w:id="141" w:author="Lobanova, Taisiia" w:date="2019-10-23T16:47:00Z">
              <w:rPr>
                <w:lang w:val="en-GB"/>
              </w:rPr>
            </w:rPrChange>
          </w:rPr>
          <w:t>службы</w:t>
        </w:r>
        <w:r w:rsidR="00E7172F" w:rsidRPr="00BB6557">
          <w:rPr>
            <w:rPrChange w:id="142" w:author="Lobanova, Taisiia" w:date="2019-10-23T16:49:00Z">
              <w:rPr>
                <w:lang w:val="en-GB"/>
              </w:rPr>
            </w:rPrChange>
          </w:rPr>
          <w:t xml:space="preserve"> </w:t>
        </w:r>
        <w:r w:rsidR="00E7172F" w:rsidRPr="00BB6557">
          <w:rPr>
            <w:rPrChange w:id="143" w:author="Lobanova, Taisiia" w:date="2019-10-23T16:47:00Z">
              <w:rPr>
                <w:lang w:val="en-GB"/>
              </w:rPr>
            </w:rPrChange>
          </w:rPr>
          <w:t>или</w:t>
        </w:r>
        <w:r w:rsidR="00E7172F" w:rsidRPr="00BB6557">
          <w:rPr>
            <w:rPrChange w:id="144" w:author="Lobanova, Taisiia" w:date="2019-10-23T16:49:00Z">
              <w:rPr>
                <w:lang w:val="en-GB"/>
              </w:rPr>
            </w:rPrChange>
          </w:rPr>
          <w:t xml:space="preserve"> </w:t>
        </w:r>
        <w:r w:rsidR="00E7172F" w:rsidRPr="00BB6557">
          <w:rPr>
            <w:rPrChange w:id="145" w:author="Lobanova, Taisiia" w:date="2019-10-23T16:47:00Z">
              <w:rPr>
                <w:lang w:val="en-GB"/>
              </w:rPr>
            </w:rPrChange>
          </w:rPr>
          <w:t>перемещения</w:t>
        </w:r>
        <w:r w:rsidR="00E7172F" w:rsidRPr="00BB6557">
          <w:rPr>
            <w:rPrChange w:id="146" w:author="Lobanova, Taisiia" w:date="2019-10-23T16:49:00Z">
              <w:rPr>
                <w:lang w:val="en-GB"/>
              </w:rPr>
            </w:rPrChange>
          </w:rPr>
          <w:t xml:space="preserve"> </w:t>
        </w:r>
        <w:r w:rsidR="00E7172F" w:rsidRPr="00BB6557">
          <w:rPr>
            <w:rPrChange w:id="147" w:author="Lobanova, Taisiia" w:date="2019-10-23T16:47:00Z">
              <w:rPr>
                <w:lang w:val="en-GB"/>
              </w:rPr>
            </w:rPrChange>
          </w:rPr>
          <w:t>космического</w:t>
        </w:r>
        <w:r w:rsidR="00E7172F" w:rsidRPr="00BB6557">
          <w:rPr>
            <w:rPrChange w:id="148" w:author="Lobanova, Taisiia" w:date="2019-10-23T16:49:00Z">
              <w:rPr>
                <w:lang w:val="en-GB"/>
              </w:rPr>
            </w:rPrChange>
          </w:rPr>
          <w:t xml:space="preserve"> </w:t>
        </w:r>
        <w:r w:rsidR="00E7172F" w:rsidRPr="00BB6557">
          <w:rPr>
            <w:rPrChange w:id="149" w:author="Lobanova, Taisiia" w:date="2019-10-23T16:47:00Z">
              <w:rPr>
                <w:lang w:val="en-GB"/>
              </w:rPr>
            </w:rPrChange>
          </w:rPr>
          <w:t>аппарата</w:t>
        </w:r>
        <w:r w:rsidR="00E7172F" w:rsidRPr="00BB6557">
          <w:rPr>
            <w:rPrChange w:id="150" w:author="Lobanova, Taisiia" w:date="2019-10-23T16:49:00Z">
              <w:rPr>
                <w:lang w:val="en-GB"/>
              </w:rPr>
            </w:rPrChange>
          </w:rPr>
          <w:t xml:space="preserve">, </w:t>
        </w:r>
        <w:r w:rsidR="00E7172F" w:rsidRPr="00BB6557">
          <w:rPr>
            <w:rPrChange w:id="151" w:author="Lobanova, Taisiia" w:date="2019-10-23T16:47:00Z">
              <w:rPr>
                <w:lang w:val="en-GB"/>
              </w:rPr>
            </w:rPrChange>
          </w:rPr>
          <w:t>связанного</w:t>
        </w:r>
        <w:r w:rsidR="00E7172F" w:rsidRPr="00BB6557">
          <w:rPr>
            <w:rPrChange w:id="152" w:author="Lobanova, Taisiia" w:date="2019-10-23T16:49:00Z">
              <w:rPr>
                <w:lang w:val="en-GB"/>
              </w:rPr>
            </w:rPrChange>
          </w:rPr>
          <w:t xml:space="preserve"> </w:t>
        </w:r>
        <w:r w:rsidR="00E7172F" w:rsidRPr="00BB6557">
          <w:rPr>
            <w:rPrChange w:id="153" w:author="Lobanova, Taisiia" w:date="2019-10-23T16:47:00Z">
              <w:rPr>
                <w:lang w:val="en-GB"/>
              </w:rPr>
            </w:rPrChange>
          </w:rPr>
          <w:t>с</w:t>
        </w:r>
        <w:r w:rsidR="00E7172F" w:rsidRPr="00BB6557">
          <w:rPr>
            <w:rPrChange w:id="154" w:author="Lobanova, Taisiia" w:date="2019-10-23T16:49:00Z">
              <w:rPr>
                <w:lang w:val="en-GB"/>
              </w:rPr>
            </w:rPrChange>
          </w:rPr>
          <w:t xml:space="preserve"> </w:t>
        </w:r>
        <w:r w:rsidR="00E7172F" w:rsidRPr="00BB6557">
          <w:rPr>
            <w:rPrChange w:id="155" w:author="Lobanova, Taisiia" w:date="2019-10-23T16:47:00Z">
              <w:rPr>
                <w:lang w:val="en-GB"/>
              </w:rPr>
            </w:rPrChange>
          </w:rPr>
          <w:t>представлениями</w:t>
        </w:r>
        <w:r w:rsidR="00E7172F" w:rsidRPr="00BB6557">
          <w:rPr>
            <w:rPrChange w:id="156" w:author="Lobanova, Taisiia" w:date="2019-10-23T16:49:00Z">
              <w:rPr>
                <w:lang w:val="en-GB"/>
              </w:rPr>
            </w:rPrChange>
          </w:rPr>
          <w:t xml:space="preserve"> </w:t>
        </w:r>
        <w:r w:rsidR="00E7172F" w:rsidRPr="00BB6557">
          <w:rPr>
            <w:rPrChange w:id="157" w:author="Lobanova, Taisiia" w:date="2019-10-23T16:47:00Z">
              <w:rPr>
                <w:lang w:val="en-GB"/>
              </w:rPr>
            </w:rPrChange>
          </w:rPr>
          <w:t>согласно</w:t>
        </w:r>
        <w:r w:rsidR="00E7172F" w:rsidRPr="00BB6557">
          <w:rPr>
            <w:rPrChange w:id="158" w:author="Lobanova, Taisiia" w:date="2019-10-23T16:49:00Z">
              <w:rPr>
                <w:lang w:val="en-GB"/>
              </w:rPr>
            </w:rPrChange>
          </w:rPr>
          <w:t xml:space="preserve"> § 4, 5 </w:t>
        </w:r>
        <w:r w:rsidR="00E7172F" w:rsidRPr="00BB6557">
          <w:rPr>
            <w:rPrChange w:id="159" w:author="Lobanova, Taisiia" w:date="2019-10-23T16:47:00Z">
              <w:rPr>
                <w:lang w:val="en-GB"/>
              </w:rPr>
            </w:rPrChange>
          </w:rPr>
          <w:t>или</w:t>
        </w:r>
        <w:r w:rsidR="00E7172F" w:rsidRPr="00BB6557">
          <w:rPr>
            <w:rPrChange w:id="160" w:author="Lobanova, Taisiia" w:date="2019-10-23T16:49:00Z">
              <w:rPr>
                <w:lang w:val="en-GB"/>
              </w:rPr>
            </w:rPrChange>
          </w:rPr>
          <w:t xml:space="preserve"> 6, </w:t>
        </w:r>
        <w:r w:rsidR="00E7172F" w:rsidRPr="00BB6557">
          <w:rPr>
            <w:rPrChange w:id="161" w:author="Lobanova, Taisiia" w:date="2019-10-23T16:47:00Z">
              <w:rPr>
                <w:lang w:val="en-GB"/>
              </w:rPr>
            </w:rPrChange>
          </w:rPr>
          <w:t>выше</w:t>
        </w:r>
      </w:ins>
      <w:ins w:id="162" w:author="Lobanova, Taisiia" w:date="2019-10-23T16:47:00Z">
        <w:r w:rsidR="00E7172F" w:rsidRPr="00BB6557">
          <w:t>, а также в случае, если заявляющая администрация не применяет п.</w:t>
        </w:r>
      </w:ins>
      <w:ins w:id="163" w:author="Lobanova, Taisiia" w:date="2019-10-23T16:48:00Z">
        <w:r w:rsidR="00E7172F" w:rsidRPr="00BB6557">
          <w:rPr>
            <w:rPrChange w:id="164" w:author="Lobanova, Taisiia" w:date="2019-10-23T16:48:00Z">
              <w:rPr/>
            </w:rPrChange>
          </w:rPr>
          <w:t> </w:t>
        </w:r>
      </w:ins>
      <w:ins w:id="165" w:author="Lobanova, Taisiia" w:date="2019-10-23T16:47:00Z">
        <w:r w:rsidR="00E7172F" w:rsidRPr="00BB6557">
          <w:rPr>
            <w:b/>
            <w:bCs/>
            <w:rPrChange w:id="166" w:author="Lobanova, Taisiia" w:date="2019-10-23T16:49:00Z">
              <w:rPr/>
            </w:rPrChange>
          </w:rPr>
          <w:t>11.49</w:t>
        </w:r>
        <w:r w:rsidR="00E7172F" w:rsidRPr="00BB6557">
          <w:t xml:space="preserve">, </w:t>
        </w:r>
      </w:ins>
      <w:ins w:id="167" w:author="Lobanova, Taisiia" w:date="2019-10-23T16:48:00Z">
        <w:r w:rsidR="00E7172F" w:rsidRPr="00BB6557">
          <w:t>информация, представл</w:t>
        </w:r>
      </w:ins>
      <w:ins w:id="168" w:author="Lobanova, Taisiia" w:date="2019-10-23T16:50:00Z">
        <w:r w:rsidR="00E40AB3" w:rsidRPr="00BB6557">
          <w:t>яемая</w:t>
        </w:r>
      </w:ins>
      <w:ins w:id="169" w:author="Lobanova, Taisiia" w:date="2019-10-23T16:48:00Z">
        <w:r w:rsidR="00E7172F" w:rsidRPr="00BB6557">
          <w:t xml:space="preserve"> в соответствии с</w:t>
        </w:r>
        <w:r w:rsidR="00E7172F" w:rsidRPr="00BB6557">
          <w:rPr>
            <w:rPrChange w:id="170" w:author="Lobanova, Taisiia" w:date="2019-10-23T16:49:00Z">
              <w:rPr>
                <w:lang w:val="en-GB"/>
              </w:rPr>
            </w:rPrChange>
          </w:rPr>
          <w:t xml:space="preserve"> § 4, 5 </w:t>
        </w:r>
        <w:r w:rsidR="00E7172F" w:rsidRPr="00BB6557">
          <w:t>или</w:t>
        </w:r>
        <w:r w:rsidR="00E7172F" w:rsidRPr="00BB6557">
          <w:rPr>
            <w:rPrChange w:id="171" w:author="Lobanova, Taisiia" w:date="2019-10-23T16:49:00Z">
              <w:rPr>
                <w:lang w:val="en-GB"/>
              </w:rPr>
            </w:rPrChange>
          </w:rPr>
          <w:t xml:space="preserve"> 6, </w:t>
        </w:r>
        <w:r w:rsidR="00E7172F" w:rsidRPr="00BB6557">
          <w:t>выше</w:t>
        </w:r>
        <w:r w:rsidR="00E7172F" w:rsidRPr="00BB6557">
          <w:rPr>
            <w:rPrChange w:id="172" w:author="Lobanova, Taisiia" w:date="2019-10-23T16:49:00Z">
              <w:rPr>
                <w:lang w:val="en-GB"/>
              </w:rPr>
            </w:rPrChange>
          </w:rPr>
          <w:t xml:space="preserve">, </w:t>
        </w:r>
        <w:r w:rsidR="00E7172F" w:rsidRPr="00BB6557">
          <w:t xml:space="preserve">должна </w:t>
        </w:r>
      </w:ins>
      <w:ins w:id="173" w:author="Lobanova, Taisiia" w:date="2019-10-23T16:50:00Z">
        <w:r w:rsidR="00E40AB3" w:rsidRPr="00BB6557">
          <w:t xml:space="preserve">обновляться и повторно представляться в Бюро заявляющей администрацией не позднее чем через </w:t>
        </w:r>
      </w:ins>
      <w:ins w:id="174" w:author="Lobanova, Taisiia" w:date="2019-10-23T16:51:00Z">
        <w:r w:rsidR="00E40AB3" w:rsidRPr="00BB6557">
          <w:t>21</w:t>
        </w:r>
      </w:ins>
      <w:ins w:id="175" w:author="Tsarapkina, Yulia" w:date="2019-10-24T11:27:00Z">
        <w:r w:rsidR="0093472F">
          <w:t> </w:t>
        </w:r>
      </w:ins>
      <w:ins w:id="176" w:author="Lobanova, Taisiia" w:date="2019-10-23T16:50:00Z">
        <w:r w:rsidR="00E40AB3" w:rsidRPr="00BB6557">
          <w:t xml:space="preserve">месяц после </w:t>
        </w:r>
      </w:ins>
      <w:ins w:id="177" w:author="Lobanova, Taisiia" w:date="2019-10-23T16:51:00Z">
        <w:r w:rsidR="00E40AB3" w:rsidRPr="00BB6557">
          <w:t>окончания срока службы или перемещения рассматриваемого космического аппарата</w:t>
        </w:r>
      </w:ins>
      <w:ins w:id="178" w:author="Russian" w:date="2019-10-18T10:50:00Z">
        <w:r w:rsidR="00B52586" w:rsidRPr="00BB6557">
          <w:t>.</w:t>
        </w:r>
      </w:ins>
    </w:p>
    <w:p w14:paraId="6DA113C9" w14:textId="77777777" w:rsidR="00ED4369" w:rsidRPr="00BB6557" w:rsidRDefault="00ED4369" w:rsidP="00ED4369">
      <w:r w:rsidRPr="00BB6557">
        <w:t>13</w:t>
      </w:r>
      <w:r w:rsidRPr="00BB6557">
        <w:tab/>
        <w:t xml:space="preserve">Если какая-либо администрация полностью выполнила процедуру надлежащего исполнения, но не завершила координацию, это не исключает необходимости применения данной администрацией п. </w:t>
      </w:r>
      <w:r w:rsidRPr="00BB6557">
        <w:rPr>
          <w:b/>
          <w:bCs/>
        </w:rPr>
        <w:t>11.41</w:t>
      </w:r>
      <w:r w:rsidRPr="00BB6557">
        <w:t>.</w:t>
      </w:r>
    </w:p>
    <w:p w14:paraId="4ED5E3E0" w14:textId="74CC3036" w:rsidR="00A26FBE" w:rsidRPr="00BB6557" w:rsidRDefault="00A26FBE" w:rsidP="00A26FBE">
      <w:r w:rsidRPr="00BB6557">
        <w:t>...</w:t>
      </w:r>
    </w:p>
    <w:p w14:paraId="19099792" w14:textId="0B727524" w:rsidR="0081726A" w:rsidRPr="00BB6557" w:rsidRDefault="00F77FEC">
      <w:pPr>
        <w:pStyle w:val="Reasons"/>
      </w:pPr>
      <w:r w:rsidRPr="00BB6557">
        <w:rPr>
          <w:b/>
        </w:rPr>
        <w:t>Основания</w:t>
      </w:r>
      <w:r w:rsidRPr="00BB6557">
        <w:rPr>
          <w:bCs/>
        </w:rPr>
        <w:t>:</w:t>
      </w:r>
      <w:r w:rsidRPr="00BB6557">
        <w:tab/>
      </w:r>
      <w:r w:rsidR="00E40AB3" w:rsidRPr="00BB6557">
        <w:t xml:space="preserve">Строгое применение положений </w:t>
      </w:r>
      <w:r w:rsidR="00D909BC" w:rsidRPr="00BB6557">
        <w:t xml:space="preserve">§ 12 </w:t>
      </w:r>
      <w:r w:rsidR="00E40AB3" w:rsidRPr="00BB6557">
        <w:t>Дополнения 1 к Резолюции</w:t>
      </w:r>
      <w:r w:rsidR="00D909BC" w:rsidRPr="00BB6557">
        <w:t xml:space="preserve"> </w:t>
      </w:r>
      <w:r w:rsidR="00D909BC" w:rsidRPr="00BB6557">
        <w:rPr>
          <w:b/>
        </w:rPr>
        <w:t>49 (Пересм.</w:t>
      </w:r>
      <w:r w:rsidR="00164401" w:rsidRPr="00BB6557">
        <w:rPr>
          <w:b/>
        </w:rPr>
        <w:t> </w:t>
      </w:r>
      <w:r w:rsidR="00D909BC" w:rsidRPr="00BB6557">
        <w:rPr>
          <w:b/>
        </w:rPr>
        <w:t>ВКР</w:t>
      </w:r>
      <w:r w:rsidR="0093472F">
        <w:rPr>
          <w:b/>
        </w:rPr>
        <w:noBreakHyphen/>
      </w:r>
      <w:r w:rsidR="00D909BC" w:rsidRPr="00BB6557">
        <w:rPr>
          <w:b/>
        </w:rPr>
        <w:t>15)</w:t>
      </w:r>
      <w:r w:rsidR="00D909BC" w:rsidRPr="00BB6557">
        <w:t xml:space="preserve"> </w:t>
      </w:r>
      <w:r w:rsidR="00E40AB3" w:rsidRPr="00BB6557">
        <w:t xml:space="preserve">может привести к аннулированию полностью скоординированных и заявленных частотных присвоений или даже тех, которые уже введены в действие в надлежащий срок. </w:t>
      </w:r>
      <w:r w:rsidR="00A41665" w:rsidRPr="00BB6557">
        <w:t>Для</w:t>
      </w:r>
      <w:r w:rsidR="0093472F">
        <w:t> </w:t>
      </w:r>
      <w:r w:rsidR="00E40AB3" w:rsidRPr="00BB6557">
        <w:t>исправ</w:t>
      </w:r>
      <w:r w:rsidR="00A41665" w:rsidRPr="00BB6557">
        <w:t>ления</w:t>
      </w:r>
      <w:r w:rsidR="00E40AB3" w:rsidRPr="00BB6557">
        <w:t xml:space="preserve"> это</w:t>
      </w:r>
      <w:r w:rsidR="00A41665" w:rsidRPr="00BB6557">
        <w:t>го</w:t>
      </w:r>
      <w:r w:rsidR="00E40AB3" w:rsidRPr="00BB6557">
        <w:t xml:space="preserve"> несоответстви</w:t>
      </w:r>
      <w:r w:rsidR="00A41665" w:rsidRPr="00BB6557">
        <w:t>я</w:t>
      </w:r>
      <w:r w:rsidR="00E40AB3" w:rsidRPr="00BB6557">
        <w:t xml:space="preserve"> предлагается внести изменения в § 12 Дополнения 1 к Резолюции</w:t>
      </w:r>
      <w:r w:rsidR="00D909BC" w:rsidRPr="00BB6557">
        <w:t xml:space="preserve"> </w:t>
      </w:r>
      <w:r w:rsidR="00D909BC" w:rsidRPr="00BB6557">
        <w:rPr>
          <w:b/>
        </w:rPr>
        <w:t>49 (Пересм.</w:t>
      </w:r>
      <w:r w:rsidR="00164401" w:rsidRPr="00BB6557">
        <w:rPr>
          <w:b/>
        </w:rPr>
        <w:t> </w:t>
      </w:r>
      <w:r w:rsidR="00D909BC" w:rsidRPr="00BB6557">
        <w:rPr>
          <w:b/>
        </w:rPr>
        <w:t>ВКР-15)</w:t>
      </w:r>
      <w:r w:rsidR="00E40AB3" w:rsidRPr="00BB6557">
        <w:t xml:space="preserve">, а также </w:t>
      </w:r>
      <w:r w:rsidR="00A41665" w:rsidRPr="00BB6557">
        <w:t>изменить</w:t>
      </w:r>
      <w:r w:rsidR="00E40AB3" w:rsidRPr="00BB6557">
        <w:t xml:space="preserve"> другие положения Дополнения 1 к Резолюции </w:t>
      </w:r>
      <w:r w:rsidR="00E40AB3" w:rsidRPr="00BB6557">
        <w:rPr>
          <w:b/>
        </w:rPr>
        <w:t>49 (Пересм. ВКР-15)</w:t>
      </w:r>
      <w:r w:rsidR="00A41665" w:rsidRPr="00BB6557">
        <w:rPr>
          <w:b/>
        </w:rPr>
        <w:t xml:space="preserve"> </w:t>
      </w:r>
      <w:r w:rsidR="00A41665" w:rsidRPr="00BB6557">
        <w:rPr>
          <w:bCs/>
        </w:rPr>
        <w:t>таким образом,</w:t>
      </w:r>
      <w:r w:rsidR="00A41665" w:rsidRPr="00BB6557">
        <w:rPr>
          <w:b/>
        </w:rPr>
        <w:t xml:space="preserve"> </w:t>
      </w:r>
      <w:r w:rsidR="00A41665" w:rsidRPr="00BB6557">
        <w:rPr>
          <w:bCs/>
        </w:rPr>
        <w:t xml:space="preserve">чтобы предельные сроки, указанные в </w:t>
      </w:r>
      <w:r w:rsidR="00D909BC" w:rsidRPr="00BB6557">
        <w:t xml:space="preserve">§ 4, 5 </w:t>
      </w:r>
      <w:r w:rsidR="00A41665" w:rsidRPr="00BB6557">
        <w:t>и</w:t>
      </w:r>
      <w:r w:rsidR="00D909BC" w:rsidRPr="00BB6557">
        <w:t xml:space="preserve"> 6 </w:t>
      </w:r>
      <w:r w:rsidR="00A41665" w:rsidRPr="00BB6557">
        <w:t>Дополнения</w:t>
      </w:r>
      <w:r w:rsidR="00D909BC" w:rsidRPr="00BB6557">
        <w:t xml:space="preserve"> 1 </w:t>
      </w:r>
      <w:r w:rsidR="00A41665" w:rsidRPr="00BB6557">
        <w:t>к Резолюции</w:t>
      </w:r>
      <w:r w:rsidR="00D909BC" w:rsidRPr="00BB6557">
        <w:t xml:space="preserve"> </w:t>
      </w:r>
      <w:r w:rsidR="00D909BC" w:rsidRPr="00BB6557">
        <w:rPr>
          <w:b/>
        </w:rPr>
        <w:t>49 (Пересм.</w:t>
      </w:r>
      <w:r w:rsidR="00164401" w:rsidRPr="00BB6557">
        <w:rPr>
          <w:b/>
        </w:rPr>
        <w:t> </w:t>
      </w:r>
      <w:r w:rsidR="00D909BC" w:rsidRPr="00BB6557">
        <w:rPr>
          <w:b/>
        </w:rPr>
        <w:t>ВКР-15)</w:t>
      </w:r>
      <w:r w:rsidR="00D909BC" w:rsidRPr="00BB6557">
        <w:t xml:space="preserve"> </w:t>
      </w:r>
      <w:r w:rsidR="00812C81" w:rsidRPr="00BB6557">
        <w:t>были е</w:t>
      </w:r>
      <w:r w:rsidR="00A41665" w:rsidRPr="00BB6557">
        <w:t>динственным критерием для принятия решения об аннулировании частотного присвоения в связи с применением административной процедуры надлежащего исполнения</w:t>
      </w:r>
      <w:r w:rsidR="001E1981" w:rsidRPr="00BB6557">
        <w:t>.</w:t>
      </w:r>
      <w:r w:rsidR="00A41665" w:rsidRPr="00BB6557">
        <w:t xml:space="preserve"> </w:t>
      </w:r>
      <w:r w:rsidR="001E1981" w:rsidRPr="00BB6557">
        <w:t>Кроме того, нет необходимости сохранять в тексте Резолюции положения о переходных мерах, которые уже реализованы.</w:t>
      </w:r>
      <w:r w:rsidR="00A41665" w:rsidRPr="00BB6557">
        <w:t xml:space="preserve"> </w:t>
      </w:r>
      <w:r w:rsidR="001E1981" w:rsidRPr="00BB6557">
        <w:t xml:space="preserve">Соответствующие изменения внесены </w:t>
      </w:r>
      <w:r w:rsidR="00812C81" w:rsidRPr="00BB6557">
        <w:t xml:space="preserve">в </w:t>
      </w:r>
      <w:r w:rsidR="001E1981" w:rsidRPr="00BB6557">
        <w:t xml:space="preserve">§ 12 Дополнения 1 к Резолюции </w:t>
      </w:r>
      <w:r w:rsidR="001E1981" w:rsidRPr="00BB6557">
        <w:rPr>
          <w:b/>
        </w:rPr>
        <w:t>49 (Пересм. ВКР-15)</w:t>
      </w:r>
      <w:r w:rsidR="001E1981" w:rsidRPr="00BB6557">
        <w:t xml:space="preserve">, для того чтобы предусмотреть </w:t>
      </w:r>
      <w:r w:rsidR="00812C81" w:rsidRPr="00BB6557">
        <w:t xml:space="preserve">возможность </w:t>
      </w:r>
      <w:r w:rsidR="001E1981" w:rsidRPr="00BB6557">
        <w:t>обновлени</w:t>
      </w:r>
      <w:r w:rsidR="00812C81" w:rsidRPr="00BB6557">
        <w:t>я</w:t>
      </w:r>
      <w:r w:rsidR="001E1981" w:rsidRPr="00BB6557">
        <w:t xml:space="preserve"> данных по административной процедуре надлежащего исполнения</w:t>
      </w:r>
      <w:r w:rsidR="00D909BC" w:rsidRPr="00BB6557">
        <w:t>.</w:t>
      </w:r>
    </w:p>
    <w:p w14:paraId="44089A05" w14:textId="02820066" w:rsidR="0081726A" w:rsidRPr="00BB6557" w:rsidRDefault="0081726A" w:rsidP="0081726A">
      <w:pPr>
        <w:spacing w:before="720"/>
        <w:jc w:val="center"/>
      </w:pPr>
      <w:r w:rsidRPr="00BB6557">
        <w:t>______________</w:t>
      </w:r>
    </w:p>
    <w:sectPr w:rsidR="0081726A" w:rsidRPr="00BB6557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9CE18" w14:textId="77777777" w:rsidR="00C86811" w:rsidRDefault="00C86811">
      <w:r>
        <w:separator/>
      </w:r>
    </w:p>
  </w:endnote>
  <w:endnote w:type="continuationSeparator" w:id="0">
    <w:p w14:paraId="421EE815" w14:textId="77777777" w:rsidR="00C86811" w:rsidRDefault="00C8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29FD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72AE32F" w14:textId="100DEF9C" w:rsidR="00567276" w:rsidRPr="00BB6557" w:rsidRDefault="00567276">
    <w:pPr>
      <w:ind w:right="360"/>
      <w:rPr>
        <w:lang w:val="en-GB"/>
      </w:rPr>
    </w:pPr>
    <w:r>
      <w:fldChar w:fldCharType="begin"/>
    </w:r>
    <w:r w:rsidRPr="00BB6557">
      <w:rPr>
        <w:lang w:val="en-GB"/>
      </w:rPr>
      <w:instrText xml:space="preserve"> </w:instrText>
    </w:r>
    <w:r>
      <w:rPr>
        <w:lang w:val="fr-FR"/>
      </w:rPr>
      <w:instrText>FILENAME</w:instrText>
    </w:r>
    <w:r w:rsidRPr="00BB6557">
      <w:rPr>
        <w:lang w:val="en-GB"/>
      </w:rPr>
      <w:instrText xml:space="preserve"> \</w:instrText>
    </w:r>
    <w:r>
      <w:rPr>
        <w:lang w:val="fr-FR"/>
      </w:rPr>
      <w:instrText>p</w:instrText>
    </w:r>
    <w:r w:rsidRPr="00BB6557">
      <w:rPr>
        <w:lang w:val="en-GB"/>
      </w:rPr>
      <w:instrText xml:space="preserve">  \* </w:instrText>
    </w:r>
    <w:r>
      <w:rPr>
        <w:lang w:val="fr-FR"/>
      </w:rPr>
      <w:instrText>MERGEFORMAT</w:instrText>
    </w:r>
    <w:r w:rsidRPr="00BB6557">
      <w:rPr>
        <w:lang w:val="en-GB"/>
      </w:rPr>
      <w:instrText xml:space="preserve"> </w:instrText>
    </w:r>
    <w:r>
      <w:fldChar w:fldCharType="separate"/>
    </w:r>
    <w:r w:rsidR="00F14FA6">
      <w:rPr>
        <w:noProof/>
        <w:lang w:val="fr-FR"/>
      </w:rPr>
      <w:t>P</w:t>
    </w:r>
    <w:r w:rsidR="00F14FA6" w:rsidRPr="00F14FA6">
      <w:rPr>
        <w:noProof/>
        <w:lang w:val="en-GB"/>
      </w:rPr>
      <w:t>:\</w:t>
    </w:r>
    <w:r w:rsidR="00F14FA6">
      <w:rPr>
        <w:noProof/>
        <w:lang w:val="fr-FR"/>
      </w:rPr>
      <w:t>RUS</w:t>
    </w:r>
    <w:r w:rsidR="00F14FA6" w:rsidRPr="00F14FA6">
      <w:rPr>
        <w:noProof/>
        <w:lang w:val="en-GB"/>
      </w:rPr>
      <w:t>\</w:t>
    </w:r>
    <w:r w:rsidR="00F14FA6">
      <w:rPr>
        <w:noProof/>
        <w:lang w:val="fr-FR"/>
      </w:rPr>
      <w:t>ITU-R</w:t>
    </w:r>
    <w:r w:rsidR="00F14FA6" w:rsidRPr="00F14FA6">
      <w:rPr>
        <w:noProof/>
        <w:lang w:val="en-GB"/>
      </w:rPr>
      <w:t>\</w:t>
    </w:r>
    <w:r w:rsidR="00F14FA6">
      <w:rPr>
        <w:noProof/>
        <w:lang w:val="fr-FR"/>
      </w:rPr>
      <w:t>CONF-R</w:t>
    </w:r>
    <w:r w:rsidR="00F14FA6" w:rsidRPr="00F14FA6">
      <w:rPr>
        <w:noProof/>
        <w:lang w:val="en-GB"/>
      </w:rPr>
      <w:t>\</w:t>
    </w:r>
    <w:r w:rsidR="00F14FA6">
      <w:rPr>
        <w:noProof/>
        <w:lang w:val="fr-FR"/>
      </w:rPr>
      <w:t>CMR19</w:t>
    </w:r>
    <w:r w:rsidR="00F14FA6" w:rsidRPr="00F14FA6">
      <w:rPr>
        <w:noProof/>
        <w:lang w:val="en-GB"/>
      </w:rPr>
      <w:t>\</w:t>
    </w:r>
    <w:r w:rsidR="00F14FA6">
      <w:rPr>
        <w:noProof/>
        <w:lang w:val="fr-FR"/>
      </w:rPr>
      <w:t>000</w:t>
    </w:r>
    <w:r w:rsidR="00F14FA6" w:rsidRPr="00F14FA6">
      <w:rPr>
        <w:noProof/>
        <w:lang w:val="en-GB"/>
      </w:rPr>
      <w:t>\016ADD22ADD05R.docx</w:t>
    </w:r>
    <w:r>
      <w:fldChar w:fldCharType="end"/>
    </w:r>
    <w:r w:rsidRPr="00BB6557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14FA6">
      <w:rPr>
        <w:noProof/>
      </w:rPr>
      <w:t>24.10.19</w:t>
    </w:r>
    <w:r>
      <w:fldChar w:fldCharType="end"/>
    </w:r>
    <w:r w:rsidRPr="00BB6557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14FA6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D001D" w14:textId="07A90D0F" w:rsidR="00567276" w:rsidRPr="001474C4" w:rsidRDefault="001474C4" w:rsidP="001474C4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14FA6">
      <w:rPr>
        <w:lang w:val="fr-FR"/>
      </w:rPr>
      <w:t>P:\RUS\ITU-R\CONF-R\CMR19\000\016ADD22ADD05R.docx</w:t>
    </w:r>
    <w:r>
      <w:fldChar w:fldCharType="end"/>
    </w:r>
    <w:r>
      <w:t xml:space="preserve"> (461974)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95E60" w14:textId="2BC1F891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14FA6">
      <w:rPr>
        <w:lang w:val="fr-FR"/>
      </w:rPr>
      <w:t>P:\RUS\ITU-R\CONF-R\CMR19\000\016ADD22ADD05R.docx</w:t>
    </w:r>
    <w:r>
      <w:fldChar w:fldCharType="end"/>
    </w:r>
    <w:r w:rsidR="001474C4">
      <w:t xml:space="preserve"> (461974)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BC8FC" w14:textId="77777777" w:rsidR="00C86811" w:rsidRDefault="00C86811">
      <w:r>
        <w:rPr>
          <w:b/>
        </w:rPr>
        <w:t>_______________</w:t>
      </w:r>
    </w:p>
  </w:footnote>
  <w:footnote w:type="continuationSeparator" w:id="0">
    <w:p w14:paraId="6D9C7631" w14:textId="77777777" w:rsidR="00C86811" w:rsidRDefault="00C86811">
      <w:r>
        <w:continuationSeparator/>
      </w:r>
    </w:p>
  </w:footnote>
  <w:footnote w:id="1">
    <w:p w14:paraId="18CCAAA6" w14:textId="77777777" w:rsidR="009A1574" w:rsidRPr="00AC33AD" w:rsidRDefault="00F77FEC" w:rsidP="009A1574">
      <w:pPr>
        <w:pStyle w:val="FootnoteText"/>
        <w:rPr>
          <w:lang w:val="ru-RU"/>
        </w:rPr>
      </w:pPr>
      <w:r w:rsidRPr="00AC33AD">
        <w:rPr>
          <w:rStyle w:val="FootnoteReference"/>
          <w:lang w:val="ru-RU"/>
        </w:rPr>
        <w:t>*</w:t>
      </w:r>
      <w:r>
        <w:rPr>
          <w:lang w:val="ru-RU"/>
        </w:rPr>
        <w:tab/>
        <w:t xml:space="preserve">Данный 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</w:t>
      </w:r>
    </w:p>
  </w:footnote>
  <w:footnote w:id="2">
    <w:p w14:paraId="7EBB6E5A" w14:textId="77777777" w:rsidR="005F17C6" w:rsidRPr="00D53FDA" w:rsidRDefault="00F77FEC" w:rsidP="00E20C53">
      <w:pPr>
        <w:pStyle w:val="FootnoteText"/>
        <w:rPr>
          <w:lang w:val="ru-RU"/>
        </w:rPr>
      </w:pPr>
      <w:r w:rsidRPr="0032194F">
        <w:rPr>
          <w:rStyle w:val="FootnoteReference"/>
          <w:lang w:val="ru-RU"/>
        </w:rPr>
        <w:t>1</w:t>
      </w:r>
      <w:r w:rsidRPr="003F6DB6">
        <w:rPr>
          <w:lang w:val="ru-RU"/>
        </w:rPr>
        <w:tab/>
      </w:r>
      <w:r w:rsidRPr="002A618B">
        <w:rPr>
          <w:lang w:val="ru-RU"/>
        </w:rPr>
        <w:t>Настоящая Резолюция не применяется к спутниковым сетям или спутниковым системам радиовещательной спутниковой службы в полосе 21,4−22 ГГц в Районах 1 и 3.</w:t>
      </w:r>
    </w:p>
  </w:footnote>
  <w:footnote w:id="3">
    <w:p w14:paraId="29B9A15D" w14:textId="77777777" w:rsidR="00ED4369" w:rsidRPr="00661C7E" w:rsidRDefault="00ED4369" w:rsidP="00ED4369">
      <w:pPr>
        <w:pStyle w:val="FootnoteText"/>
        <w:rPr>
          <w:lang w:val="ru-RU"/>
        </w:rPr>
      </w:pPr>
      <w:r w:rsidRPr="0032194F">
        <w:rPr>
          <w:rStyle w:val="FootnoteReference"/>
          <w:lang w:val="ru-RU"/>
        </w:rPr>
        <w:t>2</w:t>
      </w:r>
      <w:r w:rsidRPr="00661C7E">
        <w:rPr>
          <w:lang w:val="ru-RU"/>
        </w:rPr>
        <w:t xml:space="preserve"> </w:t>
      </w:r>
      <w:r w:rsidRPr="00B7219F">
        <w:rPr>
          <w:lang w:val="ru-RU"/>
        </w:rPr>
        <w:tab/>
        <w:t>См. §</w:t>
      </w:r>
      <w:r>
        <w:t> </w:t>
      </w:r>
      <w:r w:rsidRPr="00B7219F">
        <w:rPr>
          <w:lang w:val="ru-RU"/>
        </w:rPr>
        <w:t xml:space="preserve">2.3 Приложения </w:t>
      </w:r>
      <w:r w:rsidRPr="00B7219F">
        <w:rPr>
          <w:b/>
          <w:bCs/>
          <w:lang w:val="ru-RU"/>
        </w:rPr>
        <w:t>30В (Пересм. ВКР-07)</w:t>
      </w:r>
      <w:r w:rsidRPr="00B7219F">
        <w:rPr>
          <w:lang w:val="ru-RU"/>
        </w:rPr>
        <w:t>.</w:t>
      </w:r>
    </w:p>
  </w:footnote>
  <w:footnote w:id="4">
    <w:p w14:paraId="517042F4" w14:textId="77777777" w:rsidR="00ED4369" w:rsidRPr="0032194F" w:rsidRDefault="00ED4369" w:rsidP="00ED4369">
      <w:pPr>
        <w:pStyle w:val="FootnoteText"/>
        <w:rPr>
          <w:lang w:val="ru-RU"/>
        </w:rPr>
      </w:pPr>
      <w:r w:rsidRPr="0032194F">
        <w:rPr>
          <w:rStyle w:val="FootnoteReference"/>
          <w:lang w:val="ru-RU"/>
        </w:rPr>
        <w:t>*</w:t>
      </w:r>
      <w:r w:rsidRPr="0032194F">
        <w:rPr>
          <w:lang w:val="ru-RU"/>
        </w:rPr>
        <w:tab/>
      </w:r>
      <w:r>
        <w:rPr>
          <w:i/>
          <w:iCs/>
          <w:lang w:val="ru-RU"/>
        </w:rPr>
        <w:t>Примечание Секретариата. –</w:t>
      </w:r>
      <w:r w:rsidRPr="0032194F">
        <w:rPr>
          <w:lang w:val="ru-RU"/>
        </w:rPr>
        <w:t xml:space="preserve"> </w:t>
      </w:r>
      <w:r>
        <w:rPr>
          <w:lang w:val="ru-RU"/>
        </w:rPr>
        <w:t>Эта Резолюция была пересмотрена</w:t>
      </w:r>
      <w:r w:rsidRPr="0032194F">
        <w:rPr>
          <w:lang w:val="ru-RU"/>
        </w:rPr>
        <w:t xml:space="preserve"> </w:t>
      </w:r>
      <w:r>
        <w:rPr>
          <w:lang w:val="ru-RU"/>
        </w:rPr>
        <w:t>ВКР</w:t>
      </w:r>
      <w:r w:rsidRPr="0032194F">
        <w:rPr>
          <w:lang w:val="ru-RU"/>
        </w:rPr>
        <w:t>-15.</w:t>
      </w:r>
    </w:p>
  </w:footnote>
  <w:footnote w:id="5">
    <w:p w14:paraId="5AC56022" w14:textId="77777777" w:rsidR="00ED4369" w:rsidRPr="00B7219F" w:rsidRDefault="00ED4369" w:rsidP="00ED4369">
      <w:pPr>
        <w:pStyle w:val="FootnoteText"/>
        <w:rPr>
          <w:lang w:val="ru-RU"/>
        </w:rPr>
      </w:pPr>
      <w:r w:rsidRPr="00193200">
        <w:rPr>
          <w:rStyle w:val="FootnoteReference"/>
        </w:rPr>
        <w:sym w:font="Symbol" w:char="F033"/>
      </w:r>
      <w:r w:rsidRPr="00B7219F">
        <w:rPr>
          <w:lang w:val="ru-RU"/>
        </w:rPr>
        <w:t xml:space="preserve"> </w:t>
      </w:r>
      <w:r w:rsidRPr="00B7219F">
        <w:rPr>
          <w:szCs w:val="22"/>
          <w:lang w:val="ru-RU"/>
        </w:rPr>
        <w:tab/>
      </w:r>
      <w:r w:rsidRPr="00B7219F">
        <w:rPr>
          <w:lang w:val="ru-RU"/>
        </w:rPr>
        <w:t xml:space="preserve">См. § 2.3 Приложения </w:t>
      </w:r>
      <w:r w:rsidRPr="00B7219F">
        <w:rPr>
          <w:b/>
          <w:bCs/>
          <w:lang w:val="ru-RU"/>
        </w:rPr>
        <w:t>30В (Пересм. ВКР-07)</w:t>
      </w:r>
      <w:r w:rsidRPr="00B7219F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98725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E5465">
      <w:rPr>
        <w:noProof/>
      </w:rPr>
      <w:t>6</w:t>
    </w:r>
    <w:r>
      <w:fldChar w:fldCharType="end"/>
    </w:r>
  </w:p>
  <w:p w14:paraId="6A324F16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16(Add.22)(Add.5)-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  <w15:person w15:author="Lobanova, Taisiia">
    <w15:presenceInfo w15:providerId="AD" w15:userId="S-1-5-21-8740799-900759487-1415713722-66712"/>
  </w15:person>
  <w15:person w15:author="Tsarapkina, Yulia">
    <w15:presenceInfo w15:providerId="AD" w15:userId="S::yulia.tsarapkina@itu.int::b9376080-b8dd-416a-919b-3b7ef914dd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92AE8"/>
    <w:rsid w:val="000A0EF3"/>
    <w:rsid w:val="000B1C5C"/>
    <w:rsid w:val="000C3F55"/>
    <w:rsid w:val="000D07D4"/>
    <w:rsid w:val="000E77E0"/>
    <w:rsid w:val="000F33D8"/>
    <w:rsid w:val="000F39B4"/>
    <w:rsid w:val="00111C38"/>
    <w:rsid w:val="00113D0B"/>
    <w:rsid w:val="001226EC"/>
    <w:rsid w:val="00123B68"/>
    <w:rsid w:val="00124C09"/>
    <w:rsid w:val="00126F2E"/>
    <w:rsid w:val="001474C4"/>
    <w:rsid w:val="001521AE"/>
    <w:rsid w:val="00164401"/>
    <w:rsid w:val="001A5585"/>
    <w:rsid w:val="001D13A8"/>
    <w:rsid w:val="001E1981"/>
    <w:rsid w:val="001E5FB4"/>
    <w:rsid w:val="00202CA0"/>
    <w:rsid w:val="00203C6C"/>
    <w:rsid w:val="00207C11"/>
    <w:rsid w:val="00230582"/>
    <w:rsid w:val="00237416"/>
    <w:rsid w:val="002449AA"/>
    <w:rsid w:val="00245A1F"/>
    <w:rsid w:val="00282096"/>
    <w:rsid w:val="00290C74"/>
    <w:rsid w:val="002A2D3F"/>
    <w:rsid w:val="00300F84"/>
    <w:rsid w:val="00311A88"/>
    <w:rsid w:val="003258F2"/>
    <w:rsid w:val="00344EB8"/>
    <w:rsid w:val="00346BEC"/>
    <w:rsid w:val="00371E4B"/>
    <w:rsid w:val="0037719E"/>
    <w:rsid w:val="003C583C"/>
    <w:rsid w:val="003F0078"/>
    <w:rsid w:val="004109FE"/>
    <w:rsid w:val="004114C5"/>
    <w:rsid w:val="00434A7C"/>
    <w:rsid w:val="0045143A"/>
    <w:rsid w:val="00461C79"/>
    <w:rsid w:val="004A58F4"/>
    <w:rsid w:val="004B601F"/>
    <w:rsid w:val="004B716F"/>
    <w:rsid w:val="004C1369"/>
    <w:rsid w:val="004C47ED"/>
    <w:rsid w:val="004D714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F02AB"/>
    <w:rsid w:val="005F3C9C"/>
    <w:rsid w:val="006023DF"/>
    <w:rsid w:val="006115BE"/>
    <w:rsid w:val="00614771"/>
    <w:rsid w:val="00620DD7"/>
    <w:rsid w:val="00657DE0"/>
    <w:rsid w:val="00692C06"/>
    <w:rsid w:val="006A38F2"/>
    <w:rsid w:val="006A6E9B"/>
    <w:rsid w:val="006C3A10"/>
    <w:rsid w:val="00714642"/>
    <w:rsid w:val="00760D62"/>
    <w:rsid w:val="00763F4F"/>
    <w:rsid w:val="00775720"/>
    <w:rsid w:val="007917AE"/>
    <w:rsid w:val="007A08B5"/>
    <w:rsid w:val="007A6BE4"/>
    <w:rsid w:val="007B1F41"/>
    <w:rsid w:val="007B5708"/>
    <w:rsid w:val="00811633"/>
    <w:rsid w:val="00812452"/>
    <w:rsid w:val="00812C81"/>
    <w:rsid w:val="00815749"/>
    <w:rsid w:val="0081726A"/>
    <w:rsid w:val="00823382"/>
    <w:rsid w:val="00851869"/>
    <w:rsid w:val="00867913"/>
    <w:rsid w:val="00872FC8"/>
    <w:rsid w:val="008B43F2"/>
    <w:rsid w:val="008C3257"/>
    <w:rsid w:val="008C401C"/>
    <w:rsid w:val="008D7888"/>
    <w:rsid w:val="009119CC"/>
    <w:rsid w:val="00917C0A"/>
    <w:rsid w:val="0093472F"/>
    <w:rsid w:val="00941A02"/>
    <w:rsid w:val="00955AB7"/>
    <w:rsid w:val="00966C93"/>
    <w:rsid w:val="00987FA4"/>
    <w:rsid w:val="009A6E7F"/>
    <w:rsid w:val="009B5CC2"/>
    <w:rsid w:val="009D359C"/>
    <w:rsid w:val="009D3D63"/>
    <w:rsid w:val="009E5FC8"/>
    <w:rsid w:val="00A117A3"/>
    <w:rsid w:val="00A138D0"/>
    <w:rsid w:val="00A141AF"/>
    <w:rsid w:val="00A2044F"/>
    <w:rsid w:val="00A26FBE"/>
    <w:rsid w:val="00A41665"/>
    <w:rsid w:val="00A4600A"/>
    <w:rsid w:val="00A57C04"/>
    <w:rsid w:val="00A61057"/>
    <w:rsid w:val="00A710E7"/>
    <w:rsid w:val="00A81026"/>
    <w:rsid w:val="00A97EC0"/>
    <w:rsid w:val="00AB5762"/>
    <w:rsid w:val="00AC66E6"/>
    <w:rsid w:val="00B24E60"/>
    <w:rsid w:val="00B468A6"/>
    <w:rsid w:val="00B52586"/>
    <w:rsid w:val="00B75113"/>
    <w:rsid w:val="00BA13A4"/>
    <w:rsid w:val="00BA1AA1"/>
    <w:rsid w:val="00BA35DC"/>
    <w:rsid w:val="00BB6557"/>
    <w:rsid w:val="00BC5313"/>
    <w:rsid w:val="00BD0D2F"/>
    <w:rsid w:val="00BD1129"/>
    <w:rsid w:val="00BE5465"/>
    <w:rsid w:val="00C0572C"/>
    <w:rsid w:val="00C20466"/>
    <w:rsid w:val="00C23639"/>
    <w:rsid w:val="00C266F4"/>
    <w:rsid w:val="00C324A8"/>
    <w:rsid w:val="00C34D62"/>
    <w:rsid w:val="00C553F5"/>
    <w:rsid w:val="00C56E7A"/>
    <w:rsid w:val="00C779CE"/>
    <w:rsid w:val="00C86811"/>
    <w:rsid w:val="00C916AF"/>
    <w:rsid w:val="00C95C45"/>
    <w:rsid w:val="00CC47C6"/>
    <w:rsid w:val="00CC4DE6"/>
    <w:rsid w:val="00CE5E47"/>
    <w:rsid w:val="00CE7DF6"/>
    <w:rsid w:val="00CF020F"/>
    <w:rsid w:val="00D007D8"/>
    <w:rsid w:val="00D53715"/>
    <w:rsid w:val="00D86869"/>
    <w:rsid w:val="00D909BC"/>
    <w:rsid w:val="00DE2EBA"/>
    <w:rsid w:val="00E2253F"/>
    <w:rsid w:val="00E40AB3"/>
    <w:rsid w:val="00E43E99"/>
    <w:rsid w:val="00E5155F"/>
    <w:rsid w:val="00E65919"/>
    <w:rsid w:val="00E7172F"/>
    <w:rsid w:val="00E976C1"/>
    <w:rsid w:val="00EA0C0C"/>
    <w:rsid w:val="00EB0F3B"/>
    <w:rsid w:val="00EB66F7"/>
    <w:rsid w:val="00ED4369"/>
    <w:rsid w:val="00F14FA6"/>
    <w:rsid w:val="00F1578A"/>
    <w:rsid w:val="00F21A03"/>
    <w:rsid w:val="00F33B22"/>
    <w:rsid w:val="00F65316"/>
    <w:rsid w:val="00F65C19"/>
    <w:rsid w:val="00F761D2"/>
    <w:rsid w:val="00F77FEC"/>
    <w:rsid w:val="00F971F0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EAAD4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R16-WRC19-C-0016!A22-A5!MSW-R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2478FC-F3B0-4641-8F5E-80CCCE67D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43DC2C-6E9E-4490-9A5A-7D52DC7238B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523C6D-9F0E-4502-980E-EF144BB1EB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5E43A82-A4F2-40C2-9B02-2843882DE8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1975</Words>
  <Characters>12224</Characters>
  <Application>Microsoft Office Word</Application>
  <DocSecurity>0</DocSecurity>
  <Lines>201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R16-WRC19-C-0016!A22-A5!MSW-R</vt:lpstr>
    </vt:vector>
  </TitlesOfParts>
  <Manager>General Secretariat - Pool</Manager>
  <Company>International Telecommunication Union (ITU)</Company>
  <LinksUpToDate>false</LinksUpToDate>
  <CharactersWithSpaces>14160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R16-WRC19-C-0016!A22-A5!MSW-R</dc:title>
  <dc:subject>World Radiocommunication Conference - 2019</dc:subject>
  <dc:creator>Documents Proposals Manager (DPM)</dc:creator>
  <cp:keywords>DPM_v2019.10.8.1_prod</cp:keywords>
  <dc:description/>
  <cp:lastModifiedBy>Tsarapkina, Yulia</cp:lastModifiedBy>
  <cp:revision>5</cp:revision>
  <cp:lastPrinted>2019-10-24T09:29:00Z</cp:lastPrinted>
  <dcterms:created xsi:type="dcterms:W3CDTF">2019-10-23T15:46:00Z</dcterms:created>
  <dcterms:modified xsi:type="dcterms:W3CDTF">2019-10-24T09:29:00Z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