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14:paraId="46A881A8" w14:textId="77777777" w:rsidTr="00E507E9">
        <w:trPr>
          <w:cantSplit/>
        </w:trPr>
        <w:tc>
          <w:tcPr>
            <w:tcW w:w="6663" w:type="dxa"/>
          </w:tcPr>
          <w:p w14:paraId="1D426C7F"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368" w:type="dxa"/>
          </w:tcPr>
          <w:p w14:paraId="1849149D"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68C7A36F" wp14:editId="4DD5C8BE">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4ECC34AD" w14:textId="77777777" w:rsidTr="00E507E9">
        <w:trPr>
          <w:cantSplit/>
        </w:trPr>
        <w:tc>
          <w:tcPr>
            <w:tcW w:w="6663" w:type="dxa"/>
            <w:tcBorders>
              <w:bottom w:val="single" w:sz="12" w:space="0" w:color="auto"/>
            </w:tcBorders>
          </w:tcPr>
          <w:p w14:paraId="4982F3D4" w14:textId="77777777" w:rsidR="00622560" w:rsidRPr="00617BE4" w:rsidRDefault="00622560">
            <w:pPr>
              <w:spacing w:after="48" w:line="240" w:lineRule="atLeast"/>
              <w:rPr>
                <w:b/>
                <w:smallCaps/>
                <w:szCs w:val="24"/>
              </w:rPr>
            </w:pPr>
            <w:bookmarkStart w:id="2" w:name="dhead"/>
          </w:p>
        </w:tc>
        <w:tc>
          <w:tcPr>
            <w:tcW w:w="3368" w:type="dxa"/>
            <w:tcBorders>
              <w:bottom w:val="single" w:sz="12" w:space="0" w:color="auto"/>
            </w:tcBorders>
          </w:tcPr>
          <w:p w14:paraId="3FD0F823" w14:textId="77777777" w:rsidR="00622560" w:rsidRPr="00622560" w:rsidRDefault="00622560" w:rsidP="00622560">
            <w:pPr>
              <w:spacing w:before="0" w:line="240" w:lineRule="atLeast"/>
              <w:rPr>
                <w:rFonts w:ascii="Verdana" w:hAnsi="Verdana"/>
                <w:sz w:val="20"/>
                <w:szCs w:val="24"/>
              </w:rPr>
            </w:pPr>
          </w:p>
        </w:tc>
      </w:tr>
      <w:tr w:rsidR="00622560" w:rsidRPr="00C324A8" w14:paraId="48885987" w14:textId="77777777" w:rsidTr="00E507E9">
        <w:trPr>
          <w:cantSplit/>
        </w:trPr>
        <w:tc>
          <w:tcPr>
            <w:tcW w:w="6663" w:type="dxa"/>
            <w:tcBorders>
              <w:top w:val="single" w:sz="12" w:space="0" w:color="auto"/>
            </w:tcBorders>
          </w:tcPr>
          <w:p w14:paraId="0B0DA226" w14:textId="77777777"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14:paraId="2512425B" w14:textId="77777777" w:rsidR="00622560" w:rsidRPr="00CB4E5A" w:rsidRDefault="00622560" w:rsidP="001B6360">
            <w:pPr>
              <w:spacing w:line="240" w:lineRule="atLeast"/>
              <w:rPr>
                <w:rFonts w:ascii="Verdana" w:hAnsi="Verdana"/>
                <w:b/>
                <w:bCs/>
                <w:sz w:val="20"/>
              </w:rPr>
            </w:pPr>
          </w:p>
        </w:tc>
      </w:tr>
      <w:tr w:rsidR="00622560" w:rsidRPr="00C324A8" w14:paraId="18726E9C" w14:textId="77777777" w:rsidTr="00E507E9">
        <w:trPr>
          <w:cantSplit/>
          <w:trHeight w:val="23"/>
        </w:trPr>
        <w:tc>
          <w:tcPr>
            <w:tcW w:w="6663" w:type="dxa"/>
          </w:tcPr>
          <w:p w14:paraId="31DF59EC"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tcPr>
          <w:p w14:paraId="60899051"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16 (Add.22)(Add.7)</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3779484F" w14:textId="77777777" w:rsidTr="00E507E9">
        <w:trPr>
          <w:cantSplit/>
          <w:trHeight w:val="23"/>
        </w:trPr>
        <w:tc>
          <w:tcPr>
            <w:tcW w:w="6663" w:type="dxa"/>
          </w:tcPr>
          <w:p w14:paraId="790A21D2" w14:textId="77777777" w:rsidR="008221A4" w:rsidRPr="00C324A8" w:rsidRDefault="008221A4" w:rsidP="00A466E6">
            <w:pPr>
              <w:spacing w:before="0"/>
              <w:rPr>
                <w:rFonts w:ascii="Verdana" w:hAnsi="Verdana"/>
                <w:b/>
                <w:smallCaps/>
                <w:sz w:val="20"/>
              </w:rPr>
            </w:pPr>
          </w:p>
        </w:tc>
        <w:tc>
          <w:tcPr>
            <w:tcW w:w="3368" w:type="dxa"/>
          </w:tcPr>
          <w:p w14:paraId="14C07C9D"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3BC27907" w14:textId="77777777" w:rsidTr="00E507E9">
        <w:trPr>
          <w:cantSplit/>
          <w:trHeight w:val="23"/>
        </w:trPr>
        <w:tc>
          <w:tcPr>
            <w:tcW w:w="6663" w:type="dxa"/>
          </w:tcPr>
          <w:p w14:paraId="42D7DE28" w14:textId="77777777" w:rsidR="008221A4" w:rsidRPr="00CB4E5A" w:rsidRDefault="008221A4" w:rsidP="00A466E6">
            <w:pPr>
              <w:spacing w:before="0"/>
              <w:rPr>
                <w:rFonts w:ascii="Verdana" w:hAnsi="Verdana"/>
                <w:b/>
                <w:bCs/>
                <w:sz w:val="20"/>
              </w:rPr>
            </w:pPr>
          </w:p>
        </w:tc>
        <w:tc>
          <w:tcPr>
            <w:tcW w:w="3368" w:type="dxa"/>
          </w:tcPr>
          <w:p w14:paraId="6E728E1A"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420AB609" w14:textId="77777777" w:rsidTr="00FE20CB">
        <w:trPr>
          <w:cantSplit/>
          <w:trHeight w:val="23"/>
        </w:trPr>
        <w:tc>
          <w:tcPr>
            <w:tcW w:w="10031" w:type="dxa"/>
            <w:gridSpan w:val="2"/>
          </w:tcPr>
          <w:p w14:paraId="2EA9C581" w14:textId="77777777" w:rsidR="008221A4" w:rsidRDefault="008221A4" w:rsidP="008221A4">
            <w:pPr>
              <w:spacing w:before="0" w:line="240" w:lineRule="atLeast"/>
              <w:rPr>
                <w:rFonts w:ascii="Verdana" w:hAnsi="Verdana"/>
                <w:b/>
                <w:bCs/>
                <w:sz w:val="20"/>
              </w:rPr>
            </w:pPr>
          </w:p>
        </w:tc>
      </w:tr>
      <w:tr w:rsidR="008221A4" w14:paraId="199D994F" w14:textId="77777777">
        <w:trPr>
          <w:cantSplit/>
        </w:trPr>
        <w:tc>
          <w:tcPr>
            <w:tcW w:w="10031" w:type="dxa"/>
            <w:gridSpan w:val="2"/>
          </w:tcPr>
          <w:p w14:paraId="2FF65EBF" w14:textId="77777777" w:rsidR="008221A4" w:rsidRDefault="008221A4" w:rsidP="008221A4">
            <w:pPr>
              <w:pStyle w:val="Source"/>
            </w:pPr>
            <w:bookmarkStart w:id="3" w:name="dsource" w:colFirst="0" w:colLast="0"/>
            <w:r w:rsidRPr="000273B7">
              <w:t>欧洲共同提案</w:t>
            </w:r>
          </w:p>
        </w:tc>
      </w:tr>
      <w:tr w:rsidR="008221A4" w14:paraId="37AFB60D" w14:textId="77777777">
        <w:trPr>
          <w:cantSplit/>
        </w:trPr>
        <w:tc>
          <w:tcPr>
            <w:tcW w:w="10031" w:type="dxa"/>
            <w:gridSpan w:val="2"/>
          </w:tcPr>
          <w:p w14:paraId="4E0F2FF5" w14:textId="287F8102" w:rsidR="008221A4" w:rsidRDefault="00476656" w:rsidP="008221A4">
            <w:pPr>
              <w:pStyle w:val="Title1"/>
            </w:pPr>
            <w:bookmarkStart w:id="4" w:name="dtitle1" w:colFirst="0" w:colLast="0"/>
            <w:bookmarkEnd w:id="3"/>
            <w:r>
              <w:rPr>
                <w:rFonts w:hint="eastAsia"/>
                <w:lang w:eastAsia="zh-CN"/>
              </w:rPr>
              <w:t>大会工作提案</w:t>
            </w:r>
          </w:p>
        </w:tc>
      </w:tr>
      <w:tr w:rsidR="008221A4" w14:paraId="5DB12CE6" w14:textId="77777777">
        <w:trPr>
          <w:cantSplit/>
        </w:trPr>
        <w:tc>
          <w:tcPr>
            <w:tcW w:w="10031" w:type="dxa"/>
            <w:gridSpan w:val="2"/>
          </w:tcPr>
          <w:p w14:paraId="6AE7E7B6" w14:textId="77777777" w:rsidR="008221A4" w:rsidRDefault="008221A4" w:rsidP="008221A4">
            <w:pPr>
              <w:pStyle w:val="Title2"/>
            </w:pPr>
            <w:bookmarkStart w:id="5" w:name="dtitle2" w:colFirst="0" w:colLast="0"/>
            <w:bookmarkEnd w:id="4"/>
          </w:p>
        </w:tc>
      </w:tr>
      <w:tr w:rsidR="008221A4" w14:paraId="335168B5" w14:textId="77777777">
        <w:trPr>
          <w:cantSplit/>
        </w:trPr>
        <w:tc>
          <w:tcPr>
            <w:tcW w:w="10031" w:type="dxa"/>
            <w:gridSpan w:val="2"/>
          </w:tcPr>
          <w:p w14:paraId="71145017" w14:textId="77777777" w:rsidR="008221A4" w:rsidRDefault="008221A4" w:rsidP="008221A4">
            <w:pPr>
              <w:pStyle w:val="Agendaitem"/>
            </w:pPr>
            <w:bookmarkStart w:id="6" w:name="dtitle3" w:colFirst="0" w:colLast="0"/>
            <w:bookmarkEnd w:id="5"/>
            <w:r w:rsidRPr="000273B7">
              <w:t>议项</w:t>
            </w:r>
            <w:r w:rsidRPr="000273B7">
              <w:t>9.2</w:t>
            </w:r>
          </w:p>
        </w:tc>
      </w:tr>
    </w:tbl>
    <w:bookmarkEnd w:id="6"/>
    <w:p w14:paraId="552AC663" w14:textId="77777777" w:rsidR="008B60D0" w:rsidRPr="00331A64" w:rsidRDefault="00F0726C" w:rsidP="00180EAA">
      <w:pPr>
        <w:pStyle w:val="Normalaftertitle0"/>
        <w:rPr>
          <w:lang w:eastAsia="zh-CN"/>
        </w:rPr>
      </w:pPr>
      <w:r w:rsidRPr="008E50BE">
        <w:rPr>
          <w:lang w:val="en-US" w:eastAsia="zh-CN"/>
        </w:rPr>
        <w:t>9</w:t>
      </w:r>
      <w:r w:rsidRPr="008E50BE">
        <w:rPr>
          <w:lang w:val="en-US" w:eastAsia="zh-CN"/>
        </w:rPr>
        <w:tab/>
      </w:r>
      <w:r w:rsidRPr="008E50BE">
        <w:rPr>
          <w:lang w:val="zh-CN" w:eastAsia="zh-CN"/>
        </w:rPr>
        <w:t>按照《公约》第</w:t>
      </w:r>
      <w:r w:rsidRPr="008E50BE">
        <w:rPr>
          <w:lang w:eastAsia="zh-CN"/>
        </w:rPr>
        <w:t>7</w:t>
      </w:r>
      <w:r w:rsidRPr="008E50BE">
        <w:rPr>
          <w:lang w:val="zh-CN" w:eastAsia="zh-CN"/>
        </w:rPr>
        <w:t>条，</w:t>
      </w:r>
      <w:r w:rsidRPr="008E50BE">
        <w:rPr>
          <w:lang w:eastAsia="zh-CN"/>
        </w:rPr>
        <w:t>审议</w:t>
      </w:r>
      <w:r w:rsidRPr="008E50BE">
        <w:rPr>
          <w:lang w:val="zh-CN" w:eastAsia="zh-CN"/>
        </w:rPr>
        <w:t>并批准无线电通信局主任关于下列内容的报告：</w:t>
      </w:r>
    </w:p>
    <w:p w14:paraId="6509AD9D" w14:textId="77777777" w:rsidR="008B60D0" w:rsidRPr="00802ABF" w:rsidRDefault="00F0726C" w:rsidP="00802ABF">
      <w:pPr>
        <w:rPr>
          <w:rFonts w:cstheme="majorBidi"/>
          <w:szCs w:val="24"/>
          <w:lang w:val="en-US" w:eastAsia="zh-CN"/>
        </w:rPr>
      </w:pPr>
      <w:r w:rsidRPr="008E50BE">
        <w:rPr>
          <w:rFonts w:cstheme="majorBidi"/>
          <w:color w:val="000000"/>
          <w:szCs w:val="24"/>
          <w:lang w:val="en-US" w:eastAsia="zh-CN"/>
        </w:rPr>
        <w:t>9.2</w:t>
      </w:r>
      <w:r w:rsidRPr="008E50BE">
        <w:rPr>
          <w:rFonts w:cstheme="majorBidi"/>
          <w:color w:val="000000"/>
          <w:szCs w:val="24"/>
          <w:lang w:val="en-US" w:eastAsia="zh-CN"/>
        </w:rPr>
        <w:tab/>
      </w:r>
      <w:r w:rsidRPr="008E50BE">
        <w:rPr>
          <w:rFonts w:cstheme="majorBidi"/>
          <w:color w:val="000000"/>
          <w:szCs w:val="24"/>
          <w:lang w:eastAsia="zh-CN"/>
        </w:rPr>
        <w:t>应用《无线电规则》过程中遇到的任何困难或矛盾之处</w:t>
      </w:r>
      <w:r w:rsidRPr="008E50BE">
        <w:rPr>
          <w:rStyle w:val="FootnoteReference"/>
          <w:rFonts w:cstheme="majorBidi"/>
          <w:szCs w:val="24"/>
          <w:lang w:val="en-US" w:eastAsia="zh-CN"/>
        </w:rPr>
        <w:footnoteReference w:customMarkFollows="1" w:id="1"/>
        <w:t>*</w:t>
      </w:r>
      <w:r w:rsidRPr="008E50BE">
        <w:rPr>
          <w:rFonts w:cstheme="majorBidi"/>
          <w:color w:val="000000"/>
          <w:szCs w:val="24"/>
          <w:lang w:eastAsia="zh-CN"/>
        </w:rPr>
        <w:t>；以及</w:t>
      </w:r>
    </w:p>
    <w:p w14:paraId="60B0A5A3" w14:textId="73D42534" w:rsidR="00476656" w:rsidRPr="00EB4F9D" w:rsidRDefault="00476656" w:rsidP="00476656">
      <w:pPr>
        <w:pStyle w:val="Title4"/>
        <w:rPr>
          <w:lang w:eastAsia="zh-CN"/>
        </w:rPr>
      </w:pPr>
      <w:r>
        <w:rPr>
          <w:rFonts w:hint="eastAsia"/>
          <w:lang w:eastAsia="zh-CN"/>
        </w:rPr>
        <w:t>无线电通信局主任报告第</w:t>
      </w:r>
      <w:r>
        <w:rPr>
          <w:lang w:eastAsia="zh-CN"/>
        </w:rPr>
        <w:t>7</w:t>
      </w:r>
      <w:r>
        <w:rPr>
          <w:rFonts w:hint="eastAsia"/>
          <w:lang w:eastAsia="zh-CN"/>
        </w:rPr>
        <w:t>部分</w:t>
      </w:r>
      <w:r>
        <w:rPr>
          <w:lang w:eastAsia="zh-CN"/>
        </w:rPr>
        <w:t xml:space="preserve"> – </w:t>
      </w:r>
      <w:r>
        <w:rPr>
          <w:rFonts w:hint="eastAsia"/>
          <w:lang w:eastAsia="zh-CN"/>
        </w:rPr>
        <w:t>第</w:t>
      </w:r>
      <w:r>
        <w:rPr>
          <w:lang w:eastAsia="zh-CN"/>
        </w:rPr>
        <w:t>3.2.4.3</w:t>
      </w:r>
      <w:r>
        <w:rPr>
          <w:rFonts w:hint="eastAsia"/>
          <w:lang w:eastAsia="zh-CN"/>
        </w:rPr>
        <w:t>节</w:t>
      </w:r>
    </w:p>
    <w:p w14:paraId="42DEA4B6" w14:textId="77777777" w:rsidR="00476656" w:rsidRPr="008751DE" w:rsidRDefault="00476656" w:rsidP="00476656">
      <w:pPr>
        <w:pStyle w:val="Headingb"/>
        <w:rPr>
          <w:lang w:eastAsia="zh-CN"/>
        </w:rPr>
      </w:pPr>
      <w:r>
        <w:rPr>
          <w:rFonts w:hint="eastAsia"/>
          <w:lang w:eastAsia="zh-CN"/>
        </w:rPr>
        <w:t>引言</w:t>
      </w:r>
    </w:p>
    <w:p w14:paraId="6D0613AC" w14:textId="06C4A83E" w:rsidR="000351C3" w:rsidRDefault="000351C3" w:rsidP="00180EAA">
      <w:pPr>
        <w:ind w:firstLineChars="200" w:firstLine="480"/>
        <w:rPr>
          <w:lang w:eastAsia="zh-CN"/>
        </w:rPr>
      </w:pPr>
      <w:r>
        <w:rPr>
          <w:rFonts w:eastAsiaTheme="minorEastAsia" w:hint="eastAsia"/>
          <w:color w:val="333333"/>
          <w:szCs w:val="24"/>
          <w:lang w:eastAsia="zh-CN"/>
        </w:rPr>
        <w:t>此项补遗</w:t>
      </w:r>
      <w:r>
        <w:rPr>
          <w:rFonts w:eastAsiaTheme="minorEastAsia"/>
          <w:color w:val="333333"/>
          <w:szCs w:val="24"/>
          <w:lang w:eastAsia="zh-CN"/>
        </w:rPr>
        <w:t>介绍了</w:t>
      </w:r>
      <w:r>
        <w:rPr>
          <w:rFonts w:eastAsiaTheme="minorEastAsia"/>
          <w:color w:val="333333"/>
          <w:szCs w:val="24"/>
          <w:lang w:eastAsia="zh-CN"/>
        </w:rPr>
        <w:t>WRC</w:t>
      </w:r>
      <w:r>
        <w:rPr>
          <w:rFonts w:eastAsiaTheme="minorEastAsia" w:hint="eastAsia"/>
          <w:color w:val="333333"/>
          <w:szCs w:val="24"/>
          <w:lang w:eastAsia="zh-CN"/>
        </w:rPr>
        <w:t>-</w:t>
      </w:r>
      <w:r w:rsidRPr="00C632F3">
        <w:rPr>
          <w:rFonts w:eastAsiaTheme="minorEastAsia"/>
          <w:color w:val="333333"/>
          <w:szCs w:val="24"/>
          <w:lang w:eastAsia="zh-CN"/>
        </w:rPr>
        <w:t>19</w:t>
      </w:r>
      <w:r>
        <w:rPr>
          <w:rFonts w:eastAsiaTheme="minorEastAsia"/>
          <w:color w:val="333333"/>
          <w:szCs w:val="24"/>
          <w:lang w:eastAsia="zh-CN"/>
        </w:rPr>
        <w:t>议项</w:t>
      </w:r>
      <w:r w:rsidRPr="00C632F3">
        <w:rPr>
          <w:rFonts w:eastAsiaTheme="minorEastAsia"/>
          <w:color w:val="333333"/>
          <w:szCs w:val="24"/>
          <w:lang w:eastAsia="zh-CN"/>
        </w:rPr>
        <w:t>9.2</w:t>
      </w:r>
      <w:r>
        <w:rPr>
          <w:rFonts w:eastAsiaTheme="minorEastAsia"/>
          <w:color w:val="333333"/>
          <w:szCs w:val="24"/>
          <w:lang w:eastAsia="zh-CN"/>
        </w:rPr>
        <w:t>下</w:t>
      </w:r>
      <w:r>
        <w:rPr>
          <w:rFonts w:eastAsiaTheme="minorEastAsia" w:hint="eastAsia"/>
          <w:color w:val="333333"/>
          <w:szCs w:val="24"/>
          <w:lang w:eastAsia="zh-CN"/>
        </w:rPr>
        <w:t>与</w:t>
      </w:r>
      <w:r>
        <w:rPr>
          <w:rFonts w:eastAsiaTheme="minorEastAsia"/>
          <w:color w:val="333333"/>
          <w:szCs w:val="24"/>
          <w:lang w:eastAsia="zh-CN"/>
        </w:rPr>
        <w:t>无线电通信局</w:t>
      </w:r>
      <w:r>
        <w:rPr>
          <w:rFonts w:eastAsiaTheme="minorEastAsia" w:hint="eastAsia"/>
          <w:color w:val="333333"/>
          <w:szCs w:val="24"/>
          <w:lang w:eastAsia="zh-CN"/>
        </w:rPr>
        <w:t>主任</w:t>
      </w:r>
      <w:r w:rsidRPr="00C632F3">
        <w:rPr>
          <w:rFonts w:eastAsiaTheme="minorEastAsia"/>
          <w:color w:val="333333"/>
          <w:szCs w:val="24"/>
          <w:lang w:eastAsia="zh-CN"/>
        </w:rPr>
        <w:t>报告</w:t>
      </w:r>
      <w:r>
        <w:rPr>
          <w:rFonts w:eastAsiaTheme="minorEastAsia" w:hint="eastAsia"/>
          <w:color w:val="333333"/>
          <w:szCs w:val="24"/>
          <w:lang w:eastAsia="zh-CN"/>
        </w:rPr>
        <w:t>第</w:t>
      </w:r>
      <w:r>
        <w:rPr>
          <w:rFonts w:eastAsiaTheme="minorEastAsia"/>
          <w:color w:val="333333"/>
          <w:szCs w:val="24"/>
          <w:lang w:eastAsia="zh-CN"/>
        </w:rPr>
        <w:t>3.2.4.3</w:t>
      </w:r>
      <w:r>
        <w:rPr>
          <w:rFonts w:eastAsiaTheme="minorEastAsia" w:hint="eastAsia"/>
          <w:color w:val="333333"/>
          <w:szCs w:val="24"/>
          <w:lang w:eastAsia="zh-CN"/>
        </w:rPr>
        <w:t>节相关</w:t>
      </w:r>
      <w:r>
        <w:rPr>
          <w:rFonts w:eastAsiaTheme="minorEastAsia"/>
          <w:color w:val="333333"/>
          <w:szCs w:val="24"/>
          <w:lang w:eastAsia="zh-CN"/>
        </w:rPr>
        <w:t>的欧洲共同提案。</w:t>
      </w:r>
      <w:r w:rsidR="002D63E5">
        <w:rPr>
          <w:rFonts w:eastAsiaTheme="minorEastAsia" w:hint="eastAsia"/>
          <w:color w:val="333333"/>
          <w:szCs w:val="24"/>
          <w:lang w:eastAsia="zh-CN"/>
        </w:rPr>
        <w:t>第</w:t>
      </w:r>
      <w:r w:rsidR="002D63E5">
        <w:rPr>
          <w:rFonts w:eastAsiaTheme="minorEastAsia"/>
          <w:color w:val="333333"/>
          <w:szCs w:val="24"/>
          <w:lang w:eastAsia="zh-CN"/>
        </w:rPr>
        <w:t>3.2.4.3</w:t>
      </w:r>
      <w:r w:rsidR="002D63E5">
        <w:rPr>
          <w:rFonts w:eastAsiaTheme="minorEastAsia" w:hint="eastAsia"/>
          <w:color w:val="333333"/>
          <w:szCs w:val="24"/>
          <w:lang w:eastAsia="zh-CN"/>
        </w:rPr>
        <w:t>节</w:t>
      </w:r>
      <w:r>
        <w:rPr>
          <w:rFonts w:eastAsiaTheme="minorEastAsia" w:hint="eastAsia"/>
          <w:color w:val="333333"/>
          <w:szCs w:val="24"/>
          <w:lang w:eastAsia="zh-CN"/>
        </w:rPr>
        <w:t>处理</w:t>
      </w:r>
      <w:r w:rsidR="002F7124">
        <w:rPr>
          <w:rFonts w:eastAsiaTheme="minorEastAsia" w:hint="eastAsia"/>
          <w:color w:val="333333"/>
          <w:szCs w:val="24"/>
          <w:lang w:eastAsia="zh-CN"/>
        </w:rPr>
        <w:t>一份提醒函，关于</w:t>
      </w:r>
      <w:r>
        <w:rPr>
          <w:rFonts w:eastAsiaTheme="minorEastAsia" w:hint="eastAsia"/>
          <w:color w:val="333333"/>
          <w:szCs w:val="24"/>
          <w:lang w:eastAsia="zh-CN"/>
        </w:rPr>
        <w:t>请求将</w:t>
      </w:r>
      <w:r>
        <w:rPr>
          <w:rFonts w:eastAsiaTheme="minorEastAsia" w:hint="eastAsia"/>
          <w:color w:val="333333"/>
          <w:szCs w:val="24"/>
          <w:lang w:eastAsia="zh-CN"/>
        </w:rPr>
        <w:t>BSS</w:t>
      </w:r>
      <w:r>
        <w:rPr>
          <w:rFonts w:eastAsiaTheme="minorEastAsia" w:hint="eastAsia"/>
          <w:color w:val="333333"/>
          <w:szCs w:val="24"/>
          <w:lang w:eastAsia="zh-CN"/>
        </w:rPr>
        <w:t>频率指配的有效性</w:t>
      </w:r>
      <w:r w:rsidR="002F7124">
        <w:rPr>
          <w:rFonts w:eastAsiaTheme="minorEastAsia" w:hint="eastAsia"/>
          <w:color w:val="333333"/>
          <w:szCs w:val="24"/>
          <w:lang w:eastAsia="zh-CN"/>
        </w:rPr>
        <w:t>再</w:t>
      </w:r>
      <w:r>
        <w:rPr>
          <w:rFonts w:eastAsiaTheme="minorEastAsia" w:hint="eastAsia"/>
          <w:color w:val="333333"/>
          <w:szCs w:val="24"/>
          <w:lang w:eastAsia="zh-CN"/>
        </w:rPr>
        <w:t>延长</w:t>
      </w:r>
      <w:r>
        <w:rPr>
          <w:rFonts w:eastAsiaTheme="minorEastAsia" w:hint="eastAsia"/>
          <w:color w:val="333333"/>
          <w:szCs w:val="24"/>
          <w:lang w:eastAsia="zh-CN"/>
        </w:rPr>
        <w:t>15</w:t>
      </w:r>
      <w:r>
        <w:rPr>
          <w:rFonts w:eastAsiaTheme="minorEastAsia" w:hint="eastAsia"/>
          <w:color w:val="333333"/>
          <w:szCs w:val="24"/>
          <w:lang w:eastAsia="zh-CN"/>
        </w:rPr>
        <w:t>年</w:t>
      </w:r>
      <w:r w:rsidR="002F7124">
        <w:rPr>
          <w:rFonts w:eastAsiaTheme="minorEastAsia" w:hint="eastAsia"/>
          <w:color w:val="333333"/>
          <w:szCs w:val="24"/>
          <w:lang w:eastAsia="zh-CN"/>
        </w:rPr>
        <w:t>的</w:t>
      </w:r>
      <w:r>
        <w:rPr>
          <w:rFonts w:eastAsiaTheme="minorEastAsia" w:hint="eastAsia"/>
          <w:color w:val="333333"/>
          <w:szCs w:val="24"/>
          <w:lang w:eastAsia="zh-CN"/>
        </w:rPr>
        <w:t>截止日期。</w:t>
      </w:r>
    </w:p>
    <w:p w14:paraId="3DBA31F7" w14:textId="1BBEA943" w:rsidR="00E507E9" w:rsidRPr="00530A47" w:rsidRDefault="002F7124" w:rsidP="00180EAA">
      <w:pPr>
        <w:ind w:firstLineChars="200" w:firstLine="480"/>
        <w:rPr>
          <w:lang w:eastAsia="zh-CN"/>
        </w:rPr>
      </w:pPr>
      <w:r>
        <w:rPr>
          <w:rFonts w:eastAsiaTheme="minorEastAsia" w:hint="eastAsia"/>
          <w:color w:val="333333"/>
          <w:szCs w:val="24"/>
          <w:lang w:eastAsia="zh-CN"/>
        </w:rPr>
        <w:t>《无线电规则》</w:t>
      </w:r>
      <w:r w:rsidRPr="002F0785">
        <w:rPr>
          <w:rFonts w:eastAsiaTheme="minorEastAsia"/>
          <w:color w:val="333333"/>
          <w:szCs w:val="24"/>
          <w:lang w:eastAsia="zh-CN"/>
        </w:rPr>
        <w:t>附录</w:t>
      </w:r>
      <w:r w:rsidRPr="00C37952">
        <w:rPr>
          <w:rFonts w:eastAsiaTheme="minorEastAsia"/>
          <w:b/>
          <w:color w:val="333333"/>
          <w:szCs w:val="24"/>
          <w:lang w:eastAsia="zh-CN"/>
        </w:rPr>
        <w:t>30</w:t>
      </w:r>
      <w:r w:rsidRPr="002F0785">
        <w:rPr>
          <w:rFonts w:eastAsiaTheme="minorEastAsia"/>
          <w:color w:val="333333"/>
          <w:szCs w:val="24"/>
          <w:lang w:eastAsia="zh-CN"/>
        </w:rPr>
        <w:t>和</w:t>
      </w:r>
      <w:r w:rsidRPr="00C37952">
        <w:rPr>
          <w:rFonts w:eastAsiaTheme="minorEastAsia"/>
          <w:b/>
          <w:color w:val="333333"/>
          <w:szCs w:val="24"/>
          <w:lang w:eastAsia="zh-CN"/>
        </w:rPr>
        <w:t>30A</w:t>
      </w:r>
      <w:r>
        <w:rPr>
          <w:rFonts w:eastAsiaTheme="minorEastAsia" w:hint="eastAsia"/>
          <w:color w:val="333333"/>
          <w:szCs w:val="24"/>
          <w:lang w:eastAsia="zh-CN"/>
        </w:rPr>
        <w:t>第</w:t>
      </w:r>
      <w:r>
        <w:rPr>
          <w:rFonts w:eastAsiaTheme="minorEastAsia"/>
          <w:color w:val="333333"/>
          <w:szCs w:val="24"/>
          <w:lang w:eastAsia="zh-CN"/>
        </w:rPr>
        <w:t>4.1.</w:t>
      </w:r>
      <w:r>
        <w:rPr>
          <w:rFonts w:eastAsiaTheme="minorEastAsia" w:hint="eastAsia"/>
          <w:color w:val="333333"/>
          <w:szCs w:val="24"/>
          <w:lang w:eastAsia="zh-CN"/>
        </w:rPr>
        <w:t>24</w:t>
      </w:r>
      <w:r>
        <w:rPr>
          <w:rFonts w:eastAsiaTheme="minorEastAsia" w:hint="eastAsia"/>
          <w:color w:val="333333"/>
          <w:szCs w:val="24"/>
          <w:lang w:eastAsia="zh-CN"/>
        </w:rPr>
        <w:t>段</w:t>
      </w:r>
      <w:r w:rsidRPr="002F0785">
        <w:rPr>
          <w:rFonts w:eastAsiaTheme="minorEastAsia"/>
          <w:color w:val="333333"/>
          <w:szCs w:val="24"/>
          <w:lang w:eastAsia="zh-CN"/>
        </w:rPr>
        <w:t>规定</w:t>
      </w:r>
      <w:r>
        <w:rPr>
          <w:rFonts w:eastAsiaTheme="minorEastAsia" w:hint="eastAsia"/>
          <w:color w:val="333333"/>
          <w:szCs w:val="24"/>
          <w:lang w:eastAsia="zh-CN"/>
        </w:rPr>
        <w:t>，</w:t>
      </w:r>
      <w:r w:rsidRPr="00530A47">
        <w:rPr>
          <w:rFonts w:hint="eastAsia"/>
          <w:lang w:eastAsia="zh-CN"/>
        </w:rPr>
        <w:t>从投入使用之日或</w:t>
      </w:r>
      <w:r w:rsidRPr="00530A47">
        <w:rPr>
          <w:rFonts w:hint="eastAsia"/>
          <w:lang w:eastAsia="zh-CN"/>
        </w:rPr>
        <w:t>2000</w:t>
      </w:r>
      <w:r w:rsidRPr="00530A47">
        <w:rPr>
          <w:rFonts w:hint="eastAsia"/>
          <w:lang w:eastAsia="zh-CN"/>
        </w:rPr>
        <w:t>年</w:t>
      </w:r>
      <w:r w:rsidRPr="00530A47">
        <w:rPr>
          <w:rFonts w:hint="eastAsia"/>
          <w:lang w:eastAsia="zh-CN"/>
        </w:rPr>
        <w:t>6</w:t>
      </w:r>
      <w:r w:rsidRPr="00530A47">
        <w:rPr>
          <w:rFonts w:hint="eastAsia"/>
          <w:lang w:eastAsia="zh-CN"/>
        </w:rPr>
        <w:t>月</w:t>
      </w:r>
      <w:r w:rsidRPr="00530A47">
        <w:rPr>
          <w:rFonts w:hint="eastAsia"/>
          <w:lang w:eastAsia="zh-CN"/>
        </w:rPr>
        <w:t>2</w:t>
      </w:r>
      <w:r w:rsidRPr="00530A47">
        <w:rPr>
          <w:rFonts w:hint="eastAsia"/>
          <w:lang w:eastAsia="zh-CN"/>
        </w:rPr>
        <w:t>日算起（以较晚的日期为准），</w:t>
      </w:r>
      <w:r w:rsidRPr="00530A47">
        <w:rPr>
          <w:rFonts w:eastAsiaTheme="minorEastAsia"/>
          <w:szCs w:val="24"/>
          <w:lang w:eastAsia="zh-CN"/>
        </w:rPr>
        <w:t>1</w:t>
      </w:r>
      <w:r w:rsidRPr="00530A47">
        <w:rPr>
          <w:rFonts w:eastAsiaTheme="minorEastAsia"/>
          <w:szCs w:val="24"/>
          <w:lang w:eastAsia="zh-CN"/>
        </w:rPr>
        <w:t>区和</w:t>
      </w:r>
      <w:r w:rsidRPr="00530A47">
        <w:rPr>
          <w:rFonts w:eastAsiaTheme="minorEastAsia"/>
          <w:szCs w:val="24"/>
          <w:lang w:eastAsia="zh-CN"/>
        </w:rPr>
        <w:t>3</w:t>
      </w:r>
      <w:r w:rsidRPr="00530A47">
        <w:rPr>
          <w:rFonts w:eastAsiaTheme="minorEastAsia"/>
          <w:szCs w:val="24"/>
          <w:lang w:eastAsia="zh-CN"/>
        </w:rPr>
        <w:t>区</w:t>
      </w:r>
      <w:r w:rsidRPr="00530A47">
        <w:rPr>
          <w:rFonts w:eastAsiaTheme="minorEastAsia" w:hint="eastAsia"/>
          <w:szCs w:val="24"/>
          <w:lang w:eastAsia="zh-CN"/>
        </w:rPr>
        <w:t>列表中</w:t>
      </w:r>
      <w:r w:rsidR="002D63E5">
        <w:rPr>
          <w:rFonts w:eastAsiaTheme="minorEastAsia" w:hint="eastAsia"/>
          <w:szCs w:val="24"/>
          <w:lang w:eastAsia="zh-CN"/>
        </w:rPr>
        <w:t>任何</w:t>
      </w:r>
      <w:r w:rsidRPr="00530A47">
        <w:rPr>
          <w:rFonts w:eastAsiaTheme="minorEastAsia"/>
          <w:szCs w:val="24"/>
          <w:lang w:eastAsia="zh-CN"/>
        </w:rPr>
        <w:t>频率</w:t>
      </w:r>
      <w:r w:rsidRPr="00530A47">
        <w:rPr>
          <w:rFonts w:eastAsiaTheme="minorEastAsia" w:hint="eastAsia"/>
          <w:szCs w:val="24"/>
          <w:lang w:eastAsia="zh-CN"/>
        </w:rPr>
        <w:t>指</w:t>
      </w:r>
      <w:r w:rsidRPr="00530A47">
        <w:rPr>
          <w:rFonts w:eastAsiaTheme="minorEastAsia"/>
          <w:szCs w:val="24"/>
          <w:lang w:eastAsia="zh-CN"/>
        </w:rPr>
        <w:t>配</w:t>
      </w:r>
      <w:r w:rsidRPr="00530A47">
        <w:rPr>
          <w:rFonts w:eastAsiaTheme="minorEastAsia" w:hint="eastAsia"/>
          <w:szCs w:val="24"/>
          <w:lang w:eastAsia="zh-CN"/>
        </w:rPr>
        <w:t>的</w:t>
      </w:r>
      <w:r w:rsidR="002D63E5">
        <w:rPr>
          <w:rFonts w:hint="eastAsia"/>
          <w:lang w:eastAsia="zh-CN"/>
        </w:rPr>
        <w:t>操作期限</w:t>
      </w:r>
      <w:r w:rsidRPr="00530A47">
        <w:rPr>
          <w:rFonts w:eastAsiaTheme="minorEastAsia" w:hint="eastAsia"/>
          <w:szCs w:val="24"/>
          <w:lang w:eastAsia="zh-CN"/>
        </w:rPr>
        <w:t>都不得超过</w:t>
      </w:r>
      <w:r w:rsidRPr="00530A47">
        <w:rPr>
          <w:rFonts w:eastAsiaTheme="minorEastAsia" w:hint="eastAsia"/>
          <w:szCs w:val="24"/>
          <w:lang w:eastAsia="zh-CN"/>
        </w:rPr>
        <w:t>15</w:t>
      </w:r>
      <w:r w:rsidRPr="00530A47">
        <w:rPr>
          <w:rFonts w:eastAsiaTheme="minorEastAsia" w:hint="eastAsia"/>
          <w:szCs w:val="24"/>
          <w:lang w:eastAsia="zh-CN"/>
        </w:rPr>
        <w:t>年。</w:t>
      </w:r>
      <w:r w:rsidR="002D63E5">
        <w:rPr>
          <w:rFonts w:hint="eastAsia"/>
          <w:lang w:eastAsia="zh-CN"/>
        </w:rPr>
        <w:t>该期限可以再</w:t>
      </w:r>
      <w:r w:rsidR="00595D80">
        <w:rPr>
          <w:rFonts w:hint="eastAsia"/>
          <w:lang w:eastAsia="zh-CN"/>
        </w:rPr>
        <w:t>延续</w:t>
      </w:r>
      <w:r w:rsidRPr="00530A47">
        <w:rPr>
          <w:rFonts w:hint="eastAsia"/>
          <w:lang w:eastAsia="zh-CN"/>
        </w:rPr>
        <w:t>15</w:t>
      </w:r>
      <w:r w:rsidRPr="00530A47">
        <w:rPr>
          <w:rFonts w:hint="eastAsia"/>
          <w:lang w:eastAsia="zh-CN"/>
        </w:rPr>
        <w:t>年，</w:t>
      </w:r>
      <w:r w:rsidR="00530A47" w:rsidRPr="00530A47">
        <w:rPr>
          <w:rFonts w:hint="eastAsia"/>
          <w:lang w:eastAsia="zh-CN"/>
        </w:rPr>
        <w:t>条件</w:t>
      </w:r>
      <w:r w:rsidRPr="00530A47">
        <w:rPr>
          <w:rFonts w:hint="eastAsia"/>
          <w:lang w:eastAsia="zh-CN"/>
        </w:rPr>
        <w:t>是相关</w:t>
      </w:r>
      <w:r w:rsidR="00595D80">
        <w:rPr>
          <w:rFonts w:hint="eastAsia"/>
          <w:lang w:eastAsia="zh-CN"/>
        </w:rPr>
        <w:t>频率</w:t>
      </w:r>
      <w:r w:rsidR="00530A47" w:rsidRPr="00530A47">
        <w:rPr>
          <w:rFonts w:hint="eastAsia"/>
          <w:lang w:eastAsia="zh-CN"/>
        </w:rPr>
        <w:t>指配的所有特性保持不变，并且无线电通信局在第一个</w:t>
      </w:r>
      <w:r w:rsidR="00530A47" w:rsidRPr="00530A47">
        <w:rPr>
          <w:rFonts w:hint="eastAsia"/>
          <w:lang w:eastAsia="zh-CN"/>
        </w:rPr>
        <w:t>15</w:t>
      </w:r>
      <w:r w:rsidR="00530A47" w:rsidRPr="00530A47">
        <w:rPr>
          <w:rFonts w:hint="eastAsia"/>
          <w:lang w:eastAsia="zh-CN"/>
        </w:rPr>
        <w:t>年到期</w:t>
      </w:r>
      <w:r w:rsidR="00595D80">
        <w:rPr>
          <w:rFonts w:hint="eastAsia"/>
          <w:lang w:eastAsia="zh-CN"/>
        </w:rPr>
        <w:t>前</w:t>
      </w:r>
      <w:r w:rsidR="00530A47" w:rsidRPr="00530A47">
        <w:rPr>
          <w:rFonts w:hint="eastAsia"/>
          <w:lang w:eastAsia="zh-CN"/>
        </w:rPr>
        <w:t>至少</w:t>
      </w:r>
      <w:r w:rsidR="00530A47" w:rsidRPr="00530A47">
        <w:rPr>
          <w:rFonts w:hint="eastAsia"/>
          <w:lang w:eastAsia="zh-CN"/>
        </w:rPr>
        <w:t>3</w:t>
      </w:r>
      <w:r w:rsidR="00530A47" w:rsidRPr="00530A47">
        <w:rPr>
          <w:rFonts w:hint="eastAsia"/>
          <w:lang w:eastAsia="zh-CN"/>
        </w:rPr>
        <w:t>年</w:t>
      </w:r>
      <w:r w:rsidR="00595D80">
        <w:rPr>
          <w:rFonts w:hint="eastAsia"/>
          <w:lang w:eastAsia="zh-CN"/>
        </w:rPr>
        <w:t>须</w:t>
      </w:r>
      <w:r w:rsidR="00530A47" w:rsidRPr="00530A47">
        <w:rPr>
          <w:rFonts w:hint="eastAsia"/>
          <w:lang w:eastAsia="zh-CN"/>
        </w:rPr>
        <w:t>收到此类</w:t>
      </w:r>
      <w:r w:rsidR="00595D80">
        <w:rPr>
          <w:rFonts w:hint="eastAsia"/>
          <w:lang w:eastAsia="zh-CN"/>
        </w:rPr>
        <w:t>延续</w:t>
      </w:r>
      <w:r w:rsidR="00530A47" w:rsidRPr="00530A47">
        <w:rPr>
          <w:rFonts w:hint="eastAsia"/>
          <w:lang w:eastAsia="zh-CN"/>
        </w:rPr>
        <w:t>的请求。</w:t>
      </w:r>
    </w:p>
    <w:p w14:paraId="481E86BD" w14:textId="21EC2EE6" w:rsidR="00530A47" w:rsidRPr="002F0785" w:rsidRDefault="00530A47" w:rsidP="00180EAA">
      <w:pPr>
        <w:ind w:firstLineChars="200" w:firstLine="480"/>
        <w:rPr>
          <w:rFonts w:eastAsiaTheme="minorEastAsia"/>
          <w:szCs w:val="24"/>
          <w:lang w:val="en-US" w:eastAsia="zh-CN"/>
        </w:rPr>
      </w:pPr>
      <w:r>
        <w:rPr>
          <w:rFonts w:eastAsiaTheme="minorEastAsia"/>
          <w:color w:val="333333"/>
          <w:szCs w:val="24"/>
          <w:lang w:eastAsia="zh-CN"/>
        </w:rPr>
        <w:t>为了帮助有关</w:t>
      </w:r>
      <w:r>
        <w:rPr>
          <w:rFonts w:eastAsiaTheme="minorEastAsia" w:hint="eastAsia"/>
          <w:color w:val="333333"/>
          <w:szCs w:val="24"/>
          <w:lang w:eastAsia="zh-CN"/>
        </w:rPr>
        <w:t>主管</w:t>
      </w:r>
      <w:r>
        <w:rPr>
          <w:rFonts w:eastAsiaTheme="minorEastAsia"/>
          <w:color w:val="333333"/>
          <w:szCs w:val="24"/>
          <w:lang w:eastAsia="zh-CN"/>
        </w:rPr>
        <w:t>部门不要将其频率</w:t>
      </w:r>
      <w:r>
        <w:rPr>
          <w:rFonts w:eastAsiaTheme="minorEastAsia" w:hint="eastAsia"/>
          <w:color w:val="333333"/>
          <w:szCs w:val="24"/>
          <w:lang w:eastAsia="zh-CN"/>
        </w:rPr>
        <w:t>指</w:t>
      </w:r>
      <w:r w:rsidRPr="002F0785">
        <w:rPr>
          <w:rFonts w:eastAsiaTheme="minorEastAsia"/>
          <w:color w:val="333333"/>
          <w:szCs w:val="24"/>
          <w:lang w:eastAsia="zh-CN"/>
        </w:rPr>
        <w:t>配从</w:t>
      </w:r>
      <w:r w:rsidRPr="002F0785">
        <w:rPr>
          <w:rFonts w:eastAsiaTheme="minorEastAsia"/>
          <w:color w:val="333333"/>
          <w:szCs w:val="24"/>
          <w:lang w:eastAsia="zh-CN"/>
        </w:rPr>
        <w:t>1</w:t>
      </w:r>
      <w:r w:rsidRPr="002F0785">
        <w:rPr>
          <w:rFonts w:eastAsiaTheme="minorEastAsia"/>
          <w:color w:val="333333"/>
          <w:szCs w:val="24"/>
          <w:lang w:eastAsia="zh-CN"/>
        </w:rPr>
        <w:t>区和</w:t>
      </w:r>
      <w:r w:rsidRPr="002F0785">
        <w:rPr>
          <w:rFonts w:eastAsiaTheme="minorEastAsia"/>
          <w:color w:val="333333"/>
          <w:szCs w:val="24"/>
          <w:lang w:eastAsia="zh-CN"/>
        </w:rPr>
        <w:t>3</w:t>
      </w:r>
      <w:r w:rsidRPr="002F0785">
        <w:rPr>
          <w:rFonts w:eastAsiaTheme="minorEastAsia"/>
          <w:color w:val="333333"/>
          <w:szCs w:val="24"/>
          <w:lang w:eastAsia="zh-CN"/>
        </w:rPr>
        <w:t>区</w:t>
      </w:r>
      <w:r>
        <w:rPr>
          <w:rFonts w:eastAsiaTheme="minorEastAsia" w:hint="eastAsia"/>
          <w:color w:val="333333"/>
          <w:szCs w:val="24"/>
          <w:lang w:eastAsia="zh-CN"/>
        </w:rPr>
        <w:t>列表</w:t>
      </w:r>
      <w:r w:rsidRPr="002F0785">
        <w:rPr>
          <w:rFonts w:eastAsiaTheme="minorEastAsia"/>
          <w:color w:val="333333"/>
          <w:szCs w:val="24"/>
          <w:lang w:eastAsia="zh-CN"/>
        </w:rPr>
        <w:t>以及国际频率登记总</w:t>
      </w:r>
      <w:r>
        <w:rPr>
          <w:rFonts w:eastAsiaTheme="minorEastAsia" w:hint="eastAsia"/>
          <w:color w:val="333333"/>
          <w:szCs w:val="24"/>
          <w:lang w:eastAsia="zh-CN"/>
        </w:rPr>
        <w:t>表</w:t>
      </w:r>
      <w:r>
        <w:rPr>
          <w:rFonts w:eastAsiaTheme="minorEastAsia"/>
          <w:color w:val="333333"/>
          <w:szCs w:val="24"/>
          <w:lang w:eastAsia="zh-CN"/>
        </w:rPr>
        <w:t>中删除，建议</w:t>
      </w:r>
      <w:r>
        <w:rPr>
          <w:rFonts w:eastAsiaTheme="minorEastAsia" w:hint="eastAsia"/>
          <w:color w:val="333333"/>
          <w:szCs w:val="24"/>
          <w:lang w:eastAsia="zh-CN"/>
        </w:rPr>
        <w:t>无线电通信局</w:t>
      </w:r>
      <w:r>
        <w:rPr>
          <w:rFonts w:eastAsiaTheme="minorEastAsia"/>
          <w:color w:val="333333"/>
          <w:szCs w:val="24"/>
          <w:lang w:eastAsia="zh-CN"/>
        </w:rPr>
        <w:t>增加一项义务，</w:t>
      </w:r>
      <w:r>
        <w:rPr>
          <w:rFonts w:eastAsiaTheme="minorEastAsia" w:hint="eastAsia"/>
          <w:color w:val="333333"/>
          <w:szCs w:val="24"/>
          <w:lang w:eastAsia="zh-CN"/>
        </w:rPr>
        <w:t>在</w:t>
      </w:r>
      <w:r w:rsidR="00595D80">
        <w:rPr>
          <w:rFonts w:eastAsiaTheme="minorEastAsia" w:hint="eastAsia"/>
          <w:color w:val="333333"/>
          <w:szCs w:val="24"/>
          <w:lang w:eastAsia="zh-CN"/>
        </w:rPr>
        <w:t>接收</w:t>
      </w:r>
      <w:r>
        <w:rPr>
          <w:rFonts w:eastAsiaTheme="minorEastAsia" w:hint="eastAsia"/>
          <w:color w:val="333333"/>
          <w:szCs w:val="24"/>
          <w:lang w:eastAsia="zh-CN"/>
        </w:rPr>
        <w:t>延期请求截至日期</w:t>
      </w:r>
      <w:r w:rsidR="000063F1">
        <w:rPr>
          <w:rFonts w:eastAsiaTheme="minorEastAsia" w:hint="eastAsia"/>
          <w:color w:val="333333"/>
          <w:szCs w:val="24"/>
          <w:lang w:eastAsia="zh-CN"/>
        </w:rPr>
        <w:t>前</w:t>
      </w:r>
      <w:r>
        <w:rPr>
          <w:rFonts w:eastAsiaTheme="minorEastAsia" w:hint="eastAsia"/>
          <w:color w:val="333333"/>
          <w:szCs w:val="24"/>
          <w:lang w:eastAsia="zh-CN"/>
        </w:rPr>
        <w:t>30</w:t>
      </w:r>
      <w:r>
        <w:rPr>
          <w:rFonts w:eastAsiaTheme="minorEastAsia" w:hint="eastAsia"/>
          <w:color w:val="333333"/>
          <w:szCs w:val="24"/>
          <w:lang w:eastAsia="zh-CN"/>
        </w:rPr>
        <w:t>天</w:t>
      </w:r>
      <w:r>
        <w:rPr>
          <w:rFonts w:eastAsiaTheme="minorEastAsia"/>
          <w:color w:val="333333"/>
          <w:szCs w:val="24"/>
          <w:lang w:eastAsia="zh-CN"/>
        </w:rPr>
        <w:t>向有关</w:t>
      </w:r>
      <w:r>
        <w:rPr>
          <w:rFonts w:eastAsiaTheme="minorEastAsia" w:hint="eastAsia"/>
          <w:color w:val="333333"/>
          <w:szCs w:val="24"/>
          <w:lang w:eastAsia="zh-CN"/>
        </w:rPr>
        <w:t>主管</w:t>
      </w:r>
      <w:r>
        <w:rPr>
          <w:rFonts w:eastAsiaTheme="minorEastAsia"/>
          <w:color w:val="333333"/>
          <w:szCs w:val="24"/>
          <w:lang w:eastAsia="zh-CN"/>
        </w:rPr>
        <w:t>部门发</w:t>
      </w:r>
      <w:r>
        <w:rPr>
          <w:rFonts w:eastAsiaTheme="minorEastAsia" w:hint="eastAsia"/>
          <w:color w:val="333333"/>
          <w:szCs w:val="24"/>
          <w:lang w:eastAsia="zh-CN"/>
        </w:rPr>
        <w:t>送</w:t>
      </w:r>
      <w:r w:rsidRPr="002F0785">
        <w:rPr>
          <w:rFonts w:eastAsiaTheme="minorEastAsia"/>
          <w:color w:val="333333"/>
          <w:szCs w:val="24"/>
          <w:lang w:eastAsia="zh-CN"/>
        </w:rPr>
        <w:t>提醒</w:t>
      </w:r>
      <w:r>
        <w:rPr>
          <w:rFonts w:eastAsiaTheme="minorEastAsia" w:hint="eastAsia"/>
          <w:color w:val="333333"/>
          <w:szCs w:val="24"/>
          <w:lang w:eastAsia="zh-CN"/>
        </w:rPr>
        <w:t>函</w:t>
      </w:r>
      <w:r w:rsidRPr="002F0785">
        <w:rPr>
          <w:rFonts w:eastAsiaTheme="minorEastAsia"/>
          <w:color w:val="333333"/>
          <w:szCs w:val="24"/>
          <w:lang w:eastAsia="zh-CN"/>
        </w:rPr>
        <w:t>。</w:t>
      </w:r>
    </w:p>
    <w:p w14:paraId="7A30FF12" w14:textId="3985F80B" w:rsidR="004F4A51" w:rsidRDefault="004F4A51" w:rsidP="00180EAA">
      <w:pPr>
        <w:ind w:firstLineChars="200" w:firstLine="480"/>
        <w:rPr>
          <w:rFonts w:asciiTheme="minorEastAsia" w:eastAsiaTheme="minorEastAsia" w:hAnsiTheme="minorEastAsia" w:cs="Microsoft YaHei"/>
          <w:color w:val="333333"/>
          <w:szCs w:val="24"/>
          <w:lang w:eastAsia="zh-CN"/>
        </w:rPr>
      </w:pPr>
      <w:r w:rsidRPr="004F4A51">
        <w:rPr>
          <w:rFonts w:asciiTheme="minorEastAsia" w:eastAsiaTheme="minorEastAsia" w:hAnsiTheme="minorEastAsia" w:cs="Arial"/>
          <w:color w:val="333333"/>
          <w:szCs w:val="24"/>
          <w:lang w:eastAsia="zh-CN"/>
        </w:rPr>
        <w:t>除此之外，</w:t>
      </w:r>
      <w:r>
        <w:rPr>
          <w:rFonts w:eastAsiaTheme="minorEastAsia" w:hint="eastAsia"/>
          <w:color w:val="333333"/>
          <w:szCs w:val="24"/>
          <w:lang w:eastAsia="zh-CN"/>
        </w:rPr>
        <w:t>无线电通信局</w:t>
      </w:r>
      <w:r>
        <w:rPr>
          <w:rFonts w:asciiTheme="minorEastAsia" w:eastAsiaTheme="minorEastAsia" w:hAnsiTheme="minorEastAsia" w:cs="Arial"/>
          <w:color w:val="333333"/>
          <w:szCs w:val="24"/>
          <w:lang w:eastAsia="zh-CN"/>
        </w:rPr>
        <w:t>还收到一些请求，要求在截止日期之后延长频率</w:t>
      </w:r>
      <w:r>
        <w:rPr>
          <w:rFonts w:asciiTheme="minorEastAsia" w:eastAsiaTheme="minorEastAsia" w:hAnsiTheme="minorEastAsia" w:cs="Arial" w:hint="eastAsia"/>
          <w:color w:val="333333"/>
          <w:szCs w:val="24"/>
          <w:lang w:eastAsia="zh-CN"/>
        </w:rPr>
        <w:t>指</w:t>
      </w:r>
      <w:r w:rsidRPr="004F4A51">
        <w:rPr>
          <w:rFonts w:asciiTheme="minorEastAsia" w:eastAsiaTheme="minorEastAsia" w:hAnsiTheme="minorEastAsia" w:cs="Arial"/>
          <w:color w:val="333333"/>
          <w:szCs w:val="24"/>
          <w:lang w:eastAsia="zh-CN"/>
        </w:rPr>
        <w:t>配的</w:t>
      </w:r>
      <w:r>
        <w:rPr>
          <w:rFonts w:asciiTheme="minorEastAsia" w:eastAsiaTheme="minorEastAsia" w:hAnsiTheme="minorEastAsia" w:cs="Arial" w:hint="eastAsia"/>
          <w:color w:val="333333"/>
          <w:szCs w:val="24"/>
          <w:lang w:eastAsia="zh-CN"/>
        </w:rPr>
        <w:t>操作</w:t>
      </w:r>
      <w:r w:rsidR="00595D80">
        <w:rPr>
          <w:rFonts w:asciiTheme="minorEastAsia" w:eastAsiaTheme="minorEastAsia" w:hAnsiTheme="minorEastAsia" w:cs="Arial" w:hint="eastAsia"/>
          <w:color w:val="333333"/>
          <w:szCs w:val="24"/>
          <w:lang w:eastAsia="zh-CN"/>
        </w:rPr>
        <w:t>期限</w:t>
      </w:r>
      <w:r w:rsidRPr="004F4A51">
        <w:rPr>
          <w:rFonts w:asciiTheme="minorEastAsia" w:eastAsiaTheme="minorEastAsia" w:hAnsiTheme="minorEastAsia" w:cs="Arial"/>
          <w:color w:val="333333"/>
          <w:szCs w:val="24"/>
          <w:lang w:eastAsia="zh-CN"/>
        </w:rPr>
        <w:t>。因此，该局在截止日期前</w:t>
      </w:r>
      <w:r w:rsidRPr="000063F1">
        <w:rPr>
          <w:rFonts w:eastAsiaTheme="minorEastAsia"/>
          <w:color w:val="333333"/>
          <w:szCs w:val="24"/>
          <w:lang w:eastAsia="zh-CN"/>
        </w:rPr>
        <w:t>30</w:t>
      </w:r>
      <w:r>
        <w:rPr>
          <w:rFonts w:asciiTheme="minorEastAsia" w:eastAsiaTheme="minorEastAsia" w:hAnsiTheme="minorEastAsia" w:cs="Arial"/>
          <w:color w:val="333333"/>
          <w:szCs w:val="24"/>
          <w:lang w:eastAsia="zh-CN"/>
        </w:rPr>
        <w:t>天开始向有关</w:t>
      </w:r>
      <w:r>
        <w:rPr>
          <w:rFonts w:asciiTheme="minorEastAsia" w:eastAsiaTheme="minorEastAsia" w:hAnsiTheme="minorEastAsia" w:cs="Arial" w:hint="eastAsia"/>
          <w:color w:val="333333"/>
          <w:szCs w:val="24"/>
          <w:lang w:eastAsia="zh-CN"/>
        </w:rPr>
        <w:t>主管</w:t>
      </w:r>
      <w:r>
        <w:rPr>
          <w:rFonts w:asciiTheme="minorEastAsia" w:eastAsiaTheme="minorEastAsia" w:hAnsiTheme="minorEastAsia" w:cs="Arial"/>
          <w:color w:val="333333"/>
          <w:szCs w:val="24"/>
          <w:lang w:eastAsia="zh-CN"/>
        </w:rPr>
        <w:t>部门发</w:t>
      </w:r>
      <w:r>
        <w:rPr>
          <w:rFonts w:asciiTheme="minorEastAsia" w:eastAsiaTheme="minorEastAsia" w:hAnsiTheme="minorEastAsia" w:cs="Arial" w:hint="eastAsia"/>
          <w:color w:val="333333"/>
          <w:szCs w:val="24"/>
          <w:lang w:eastAsia="zh-CN"/>
        </w:rPr>
        <w:t>送</w:t>
      </w:r>
      <w:r>
        <w:rPr>
          <w:rFonts w:asciiTheme="minorEastAsia" w:eastAsiaTheme="minorEastAsia" w:hAnsiTheme="minorEastAsia" w:cs="Arial"/>
          <w:color w:val="333333"/>
          <w:szCs w:val="24"/>
          <w:lang w:eastAsia="zh-CN"/>
        </w:rPr>
        <w:t>提醒函，并向无线电</w:t>
      </w:r>
      <w:r>
        <w:rPr>
          <w:rFonts w:asciiTheme="minorEastAsia" w:eastAsiaTheme="minorEastAsia" w:hAnsiTheme="minorEastAsia" w:cs="Arial" w:hint="eastAsia"/>
          <w:color w:val="333333"/>
          <w:szCs w:val="24"/>
          <w:lang w:eastAsia="zh-CN"/>
        </w:rPr>
        <w:t>规则</w:t>
      </w:r>
      <w:r>
        <w:rPr>
          <w:rFonts w:asciiTheme="minorEastAsia" w:eastAsiaTheme="minorEastAsia" w:hAnsiTheme="minorEastAsia" w:cs="Arial"/>
          <w:color w:val="333333"/>
          <w:szCs w:val="24"/>
          <w:lang w:eastAsia="zh-CN"/>
        </w:rPr>
        <w:t>委员会报告了这些</w:t>
      </w:r>
      <w:r>
        <w:rPr>
          <w:rFonts w:asciiTheme="minorEastAsia" w:eastAsiaTheme="minorEastAsia" w:hAnsiTheme="minorEastAsia" w:cs="Arial" w:hint="eastAsia"/>
          <w:color w:val="333333"/>
          <w:szCs w:val="24"/>
          <w:lang w:eastAsia="zh-CN"/>
        </w:rPr>
        <w:t>案例</w:t>
      </w:r>
      <w:r w:rsidRPr="004F4A51">
        <w:rPr>
          <w:rFonts w:asciiTheme="minorEastAsia" w:eastAsiaTheme="minorEastAsia" w:hAnsiTheme="minorEastAsia" w:cs="Arial"/>
          <w:color w:val="333333"/>
          <w:szCs w:val="24"/>
          <w:lang w:eastAsia="zh-CN"/>
        </w:rPr>
        <w:t>。</w:t>
      </w:r>
      <w:r>
        <w:rPr>
          <w:rFonts w:asciiTheme="minorEastAsia" w:eastAsiaTheme="minorEastAsia" w:hAnsiTheme="minorEastAsia" w:cs="Arial"/>
          <w:color w:val="333333"/>
          <w:szCs w:val="24"/>
          <w:lang w:eastAsia="zh-CN"/>
        </w:rPr>
        <w:t>委员会</w:t>
      </w:r>
      <w:r w:rsidRPr="004F4A51">
        <w:rPr>
          <w:rFonts w:asciiTheme="minorEastAsia" w:eastAsiaTheme="minorEastAsia" w:hAnsiTheme="minorEastAsia" w:cs="Arial"/>
          <w:color w:val="333333"/>
          <w:szCs w:val="24"/>
          <w:lang w:eastAsia="zh-CN"/>
        </w:rPr>
        <w:t>赞同</w:t>
      </w:r>
      <w:r>
        <w:rPr>
          <w:rFonts w:eastAsiaTheme="minorEastAsia" w:hint="eastAsia"/>
          <w:color w:val="333333"/>
          <w:szCs w:val="24"/>
          <w:lang w:eastAsia="zh-CN"/>
        </w:rPr>
        <w:t>无线电通信局</w:t>
      </w:r>
      <w:r>
        <w:rPr>
          <w:rFonts w:asciiTheme="minorEastAsia" w:eastAsiaTheme="minorEastAsia" w:hAnsiTheme="minorEastAsia" w:cs="Arial"/>
          <w:color w:val="333333"/>
          <w:szCs w:val="24"/>
          <w:lang w:eastAsia="zh-CN"/>
        </w:rPr>
        <w:t>采取的行动</w:t>
      </w:r>
      <w:r w:rsidRPr="004F4A51">
        <w:rPr>
          <w:rFonts w:asciiTheme="minorEastAsia" w:eastAsiaTheme="minorEastAsia" w:hAnsiTheme="minorEastAsia" w:cs="Microsoft YaHei" w:hint="eastAsia"/>
          <w:color w:val="333333"/>
          <w:szCs w:val="24"/>
          <w:lang w:eastAsia="zh-CN"/>
        </w:rPr>
        <w:t>。</w:t>
      </w:r>
    </w:p>
    <w:p w14:paraId="42BF91D1" w14:textId="796A59E8" w:rsidR="00E507E9" w:rsidRPr="00FE4913" w:rsidRDefault="004F4A51" w:rsidP="00180EAA">
      <w:pPr>
        <w:ind w:firstLineChars="200" w:firstLine="480"/>
        <w:rPr>
          <w:lang w:val="en-US" w:eastAsia="zh-CN"/>
        </w:rPr>
      </w:pPr>
      <w:r>
        <w:rPr>
          <w:rFonts w:eastAsiaTheme="minorEastAsia" w:hint="eastAsia"/>
          <w:color w:val="333333"/>
          <w:szCs w:val="24"/>
          <w:lang w:eastAsia="zh-CN"/>
        </w:rPr>
        <w:t>无线电通信局引入</w:t>
      </w:r>
      <w:r w:rsidR="006760AA">
        <w:rPr>
          <w:rFonts w:eastAsiaTheme="minorEastAsia" w:hint="eastAsia"/>
          <w:color w:val="333333"/>
          <w:szCs w:val="24"/>
          <w:lang w:eastAsia="zh-CN"/>
        </w:rPr>
        <w:t>一项</w:t>
      </w:r>
      <w:r w:rsidR="00D54B3A">
        <w:rPr>
          <w:rFonts w:eastAsiaTheme="minorEastAsia" w:hint="eastAsia"/>
          <w:color w:val="333333"/>
          <w:szCs w:val="24"/>
          <w:lang w:eastAsia="zh-CN"/>
        </w:rPr>
        <w:t>义务</w:t>
      </w:r>
      <w:r>
        <w:rPr>
          <w:rFonts w:eastAsiaTheme="minorEastAsia" w:hint="eastAsia"/>
          <w:color w:val="333333"/>
          <w:szCs w:val="24"/>
          <w:lang w:eastAsia="zh-CN"/>
        </w:rPr>
        <w:t>，</w:t>
      </w:r>
      <w:r w:rsidR="00C84642">
        <w:rPr>
          <w:rFonts w:eastAsiaTheme="minorEastAsia" w:hint="eastAsia"/>
          <w:color w:val="333333"/>
          <w:szCs w:val="24"/>
          <w:lang w:eastAsia="zh-CN"/>
        </w:rPr>
        <w:t>在请求</w:t>
      </w:r>
      <w:r w:rsidR="00595D80">
        <w:rPr>
          <w:rFonts w:eastAsiaTheme="minorEastAsia" w:hint="eastAsia"/>
          <w:color w:val="333333"/>
          <w:szCs w:val="24"/>
          <w:lang w:eastAsia="zh-CN"/>
        </w:rPr>
        <w:t>延长</w:t>
      </w:r>
      <w:r w:rsidR="00C84642">
        <w:rPr>
          <w:rFonts w:eastAsiaTheme="minorEastAsia" w:hint="eastAsia"/>
          <w:color w:val="333333"/>
          <w:szCs w:val="24"/>
          <w:lang w:eastAsia="zh-CN"/>
        </w:rPr>
        <w:t>使用</w:t>
      </w:r>
      <w:r w:rsidR="00C84642" w:rsidRPr="002F0785">
        <w:rPr>
          <w:rFonts w:eastAsiaTheme="minorEastAsia"/>
          <w:color w:val="333333"/>
          <w:szCs w:val="24"/>
          <w:lang w:eastAsia="zh-CN"/>
        </w:rPr>
        <w:t>1</w:t>
      </w:r>
      <w:r w:rsidR="00C84642" w:rsidRPr="002F0785">
        <w:rPr>
          <w:rFonts w:eastAsiaTheme="minorEastAsia"/>
          <w:color w:val="333333"/>
          <w:szCs w:val="24"/>
          <w:lang w:eastAsia="zh-CN"/>
        </w:rPr>
        <w:t>区和</w:t>
      </w:r>
      <w:r w:rsidR="00C84642" w:rsidRPr="002F0785">
        <w:rPr>
          <w:rFonts w:eastAsiaTheme="minorEastAsia"/>
          <w:color w:val="333333"/>
          <w:szCs w:val="24"/>
          <w:lang w:eastAsia="zh-CN"/>
        </w:rPr>
        <w:t>3</w:t>
      </w:r>
      <w:r w:rsidR="00C84642" w:rsidRPr="002F0785">
        <w:rPr>
          <w:rFonts w:eastAsiaTheme="minorEastAsia"/>
          <w:color w:val="333333"/>
          <w:szCs w:val="24"/>
          <w:lang w:eastAsia="zh-CN"/>
        </w:rPr>
        <w:t>区</w:t>
      </w:r>
      <w:r w:rsidR="00C84642">
        <w:rPr>
          <w:rFonts w:eastAsiaTheme="minorEastAsia" w:hint="eastAsia"/>
          <w:color w:val="333333"/>
          <w:szCs w:val="24"/>
          <w:lang w:eastAsia="zh-CN"/>
        </w:rPr>
        <w:t>列表中已投入使用并在</w:t>
      </w:r>
      <w:r w:rsidR="00C84642" w:rsidRPr="00530A47">
        <w:rPr>
          <w:rFonts w:hint="eastAsia"/>
          <w:lang w:eastAsia="zh-CN"/>
        </w:rPr>
        <w:t>所有</w:t>
      </w:r>
      <w:r w:rsidR="00C84642">
        <w:rPr>
          <w:rFonts w:hint="eastAsia"/>
          <w:lang w:eastAsia="zh-CN"/>
        </w:rPr>
        <w:t>技术</w:t>
      </w:r>
      <w:r w:rsidR="00C84642" w:rsidRPr="00530A47">
        <w:rPr>
          <w:rFonts w:hint="eastAsia"/>
          <w:lang w:eastAsia="zh-CN"/>
        </w:rPr>
        <w:t>特性保持不变</w:t>
      </w:r>
      <w:r w:rsidR="00C84642">
        <w:rPr>
          <w:rFonts w:hint="eastAsia"/>
          <w:lang w:eastAsia="zh-CN"/>
        </w:rPr>
        <w:t>的条件下</w:t>
      </w:r>
      <w:r w:rsidR="00C84642">
        <w:rPr>
          <w:rFonts w:eastAsiaTheme="minorEastAsia" w:hint="eastAsia"/>
          <w:color w:val="333333"/>
          <w:szCs w:val="24"/>
          <w:lang w:eastAsia="zh-CN"/>
        </w:rPr>
        <w:t>继续使用的频率指配截至日期前至少</w:t>
      </w:r>
      <w:r w:rsidR="00C84642">
        <w:rPr>
          <w:rFonts w:eastAsiaTheme="minorEastAsia" w:hint="eastAsia"/>
          <w:color w:val="333333"/>
          <w:szCs w:val="24"/>
          <w:lang w:eastAsia="zh-CN"/>
        </w:rPr>
        <w:t>30</w:t>
      </w:r>
      <w:r w:rsidR="00C84642">
        <w:rPr>
          <w:rFonts w:eastAsiaTheme="minorEastAsia" w:hint="eastAsia"/>
          <w:color w:val="333333"/>
          <w:szCs w:val="24"/>
          <w:lang w:eastAsia="zh-CN"/>
        </w:rPr>
        <w:t>天，</w:t>
      </w:r>
      <w:r w:rsidR="006760AA">
        <w:rPr>
          <w:rFonts w:eastAsiaTheme="minorEastAsia" w:hint="eastAsia"/>
          <w:color w:val="333333"/>
          <w:szCs w:val="24"/>
          <w:lang w:eastAsia="zh-CN"/>
        </w:rPr>
        <w:t>向</w:t>
      </w:r>
      <w:r w:rsidR="00D54B3A">
        <w:rPr>
          <w:rFonts w:eastAsiaTheme="minorEastAsia" w:hint="eastAsia"/>
          <w:color w:val="333333"/>
          <w:szCs w:val="24"/>
          <w:lang w:eastAsia="zh-CN"/>
        </w:rPr>
        <w:t>已</w:t>
      </w:r>
      <w:r w:rsidR="00C84642">
        <w:rPr>
          <w:rFonts w:eastAsiaTheme="minorEastAsia" w:hint="eastAsia"/>
          <w:color w:val="333333"/>
          <w:szCs w:val="24"/>
          <w:lang w:eastAsia="zh-CN"/>
        </w:rPr>
        <w:t>通知</w:t>
      </w:r>
      <w:r w:rsidR="00D54B3A">
        <w:rPr>
          <w:rFonts w:eastAsiaTheme="minorEastAsia" w:hint="eastAsia"/>
          <w:color w:val="333333"/>
          <w:szCs w:val="24"/>
          <w:lang w:eastAsia="zh-CN"/>
        </w:rPr>
        <w:t>的</w:t>
      </w:r>
      <w:r w:rsidR="00C84642">
        <w:rPr>
          <w:rFonts w:eastAsiaTheme="minorEastAsia" w:hint="eastAsia"/>
          <w:color w:val="333333"/>
          <w:szCs w:val="24"/>
          <w:lang w:eastAsia="zh-CN"/>
        </w:rPr>
        <w:t>主管部门</w:t>
      </w:r>
      <w:r w:rsidR="006760AA">
        <w:rPr>
          <w:rFonts w:eastAsiaTheme="minorEastAsia" w:hint="eastAsia"/>
          <w:color w:val="333333"/>
          <w:szCs w:val="24"/>
          <w:lang w:eastAsia="zh-CN"/>
        </w:rPr>
        <w:t>发送</w:t>
      </w:r>
      <w:r w:rsidR="006760AA">
        <w:rPr>
          <w:rFonts w:eastAsiaTheme="minorEastAsia" w:hint="eastAsia"/>
          <w:color w:val="333333"/>
          <w:szCs w:val="24"/>
          <w:lang w:eastAsia="zh-CN"/>
        </w:rPr>
        <w:lastRenderedPageBreak/>
        <w:t>提醒函</w:t>
      </w:r>
      <w:r w:rsidR="00C84642">
        <w:rPr>
          <w:rFonts w:eastAsiaTheme="minorEastAsia" w:hint="eastAsia"/>
          <w:color w:val="333333"/>
          <w:szCs w:val="24"/>
          <w:lang w:eastAsia="zh-CN"/>
        </w:rPr>
        <w:t>，这将使适时适用《无线电规则》</w:t>
      </w:r>
      <w:r w:rsidR="00C84642" w:rsidRPr="002F0785">
        <w:rPr>
          <w:rFonts w:eastAsiaTheme="minorEastAsia"/>
          <w:color w:val="333333"/>
          <w:szCs w:val="24"/>
          <w:lang w:eastAsia="zh-CN"/>
        </w:rPr>
        <w:t>附录</w:t>
      </w:r>
      <w:r w:rsidR="00C84642" w:rsidRPr="00C37952">
        <w:rPr>
          <w:rFonts w:eastAsiaTheme="minorEastAsia"/>
          <w:b/>
          <w:color w:val="333333"/>
          <w:szCs w:val="24"/>
          <w:lang w:eastAsia="zh-CN"/>
        </w:rPr>
        <w:t>30</w:t>
      </w:r>
      <w:r w:rsidR="00C84642" w:rsidRPr="002F0785">
        <w:rPr>
          <w:rFonts w:eastAsiaTheme="minorEastAsia"/>
          <w:color w:val="333333"/>
          <w:szCs w:val="24"/>
          <w:lang w:eastAsia="zh-CN"/>
        </w:rPr>
        <w:t>和</w:t>
      </w:r>
      <w:r w:rsidR="00C84642" w:rsidRPr="00C37952">
        <w:rPr>
          <w:rFonts w:eastAsiaTheme="minorEastAsia"/>
          <w:b/>
          <w:color w:val="333333"/>
          <w:szCs w:val="24"/>
          <w:lang w:eastAsia="zh-CN"/>
        </w:rPr>
        <w:t>30A</w:t>
      </w:r>
      <w:r w:rsidR="00C84642">
        <w:rPr>
          <w:rFonts w:eastAsiaTheme="minorEastAsia" w:hint="eastAsia"/>
          <w:color w:val="333333"/>
          <w:szCs w:val="24"/>
          <w:lang w:eastAsia="zh-CN"/>
        </w:rPr>
        <w:t>第</w:t>
      </w:r>
      <w:r w:rsidR="00C84642">
        <w:rPr>
          <w:rFonts w:eastAsiaTheme="minorEastAsia"/>
          <w:color w:val="333333"/>
          <w:szCs w:val="24"/>
          <w:lang w:eastAsia="zh-CN"/>
        </w:rPr>
        <w:t>4.1.</w:t>
      </w:r>
      <w:r w:rsidR="00C84642">
        <w:rPr>
          <w:rFonts w:eastAsiaTheme="minorEastAsia" w:hint="eastAsia"/>
          <w:color w:val="333333"/>
          <w:szCs w:val="24"/>
          <w:lang w:eastAsia="zh-CN"/>
        </w:rPr>
        <w:t>24</w:t>
      </w:r>
      <w:r w:rsidR="00C84642">
        <w:rPr>
          <w:rFonts w:eastAsiaTheme="minorEastAsia" w:hint="eastAsia"/>
          <w:color w:val="333333"/>
          <w:szCs w:val="24"/>
          <w:lang w:eastAsia="zh-CN"/>
        </w:rPr>
        <w:t>段</w:t>
      </w:r>
      <w:r w:rsidR="00C84642" w:rsidRPr="002F0785">
        <w:rPr>
          <w:rFonts w:eastAsiaTheme="minorEastAsia"/>
          <w:color w:val="333333"/>
          <w:szCs w:val="24"/>
          <w:lang w:eastAsia="zh-CN"/>
        </w:rPr>
        <w:t>规定</w:t>
      </w:r>
      <w:r w:rsidR="002D63E5">
        <w:rPr>
          <w:rFonts w:eastAsiaTheme="minorEastAsia" w:hint="eastAsia"/>
          <w:color w:val="333333"/>
          <w:szCs w:val="24"/>
          <w:lang w:eastAsia="zh-CN"/>
        </w:rPr>
        <w:t>的</w:t>
      </w:r>
      <w:r w:rsidR="00E45646">
        <w:rPr>
          <w:rFonts w:eastAsiaTheme="minorEastAsia" w:hint="eastAsia"/>
          <w:color w:val="333333"/>
          <w:szCs w:val="24"/>
          <w:lang w:eastAsia="zh-CN"/>
        </w:rPr>
        <w:t>所有</w:t>
      </w:r>
      <w:r w:rsidR="006760AA">
        <w:rPr>
          <w:rFonts w:eastAsiaTheme="minorEastAsia" w:hint="eastAsia"/>
          <w:color w:val="333333"/>
          <w:szCs w:val="24"/>
          <w:lang w:eastAsia="zh-CN"/>
        </w:rPr>
        <w:t>有</w:t>
      </w:r>
      <w:r w:rsidR="002D63E5">
        <w:rPr>
          <w:rFonts w:eastAsiaTheme="minorEastAsia" w:hint="eastAsia"/>
          <w:color w:val="333333"/>
          <w:szCs w:val="24"/>
          <w:lang w:eastAsia="zh-CN"/>
        </w:rPr>
        <w:t>关主管部门都受益。</w:t>
      </w:r>
    </w:p>
    <w:p w14:paraId="7F697C8F" w14:textId="77777777" w:rsidR="00476656" w:rsidRDefault="00476656" w:rsidP="00476656">
      <w:pPr>
        <w:pStyle w:val="Headingb"/>
        <w:rPr>
          <w:lang w:eastAsia="zh-CN"/>
        </w:rPr>
      </w:pPr>
      <w:r>
        <w:rPr>
          <w:rFonts w:hint="eastAsia"/>
          <w:lang w:eastAsia="zh-CN"/>
        </w:rPr>
        <w:t>提案</w:t>
      </w:r>
    </w:p>
    <w:p w14:paraId="6A9DD08B"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3565B68" w14:textId="77777777" w:rsidR="00C06CC2" w:rsidRPr="003D4758" w:rsidRDefault="00F0726C" w:rsidP="00B45526">
      <w:pPr>
        <w:pStyle w:val="AppendixNo"/>
        <w:rPr>
          <w:lang w:eastAsia="zh-CN"/>
        </w:rPr>
      </w:pPr>
      <w:bookmarkStart w:id="7" w:name="_Toc458503279"/>
      <w:r w:rsidRPr="00B45526">
        <w:rPr>
          <w:lang w:eastAsia="zh-CN"/>
        </w:rPr>
        <w:lastRenderedPageBreak/>
        <w:t>附录</w:t>
      </w:r>
      <w:r w:rsidRPr="003D4758">
        <w:rPr>
          <w:rStyle w:val="href"/>
          <w:lang w:eastAsia="zh-CN"/>
        </w:rPr>
        <w:t>30</w:t>
      </w:r>
      <w:r w:rsidRPr="003D4758">
        <w:rPr>
          <w:lang w:eastAsia="zh-CN"/>
        </w:rPr>
        <w:t>（</w:t>
      </w:r>
      <w:r w:rsidRPr="003D4758">
        <w:rPr>
          <w:lang w:eastAsia="zh-CN"/>
        </w:rPr>
        <w:t>WRC-</w:t>
      </w:r>
      <w:r>
        <w:rPr>
          <w:rFonts w:hint="eastAsia"/>
          <w:lang w:eastAsia="zh-CN"/>
        </w:rPr>
        <w:t>1</w:t>
      </w:r>
      <w:r>
        <w:rPr>
          <w:lang w:eastAsia="zh-CN"/>
        </w:rPr>
        <w:t>5</w:t>
      </w:r>
      <w:r w:rsidRPr="003D4758">
        <w:rPr>
          <w:lang w:eastAsia="zh-CN"/>
        </w:rPr>
        <w:t>，修订版）</w:t>
      </w:r>
      <w:r w:rsidRPr="007D1137">
        <w:rPr>
          <w:rStyle w:val="FootnoteReference"/>
          <w:szCs w:val="18"/>
          <w:lang w:eastAsia="zh-CN"/>
        </w:rPr>
        <w:footnoteReference w:customMarkFollows="1" w:id="2"/>
        <w:sym w:font="Symbol" w:char="F02A"/>
      </w:r>
      <w:bookmarkEnd w:id="7"/>
    </w:p>
    <w:p w14:paraId="62FD88BC" w14:textId="77777777" w:rsidR="00C06CC2" w:rsidRPr="00F655F7" w:rsidRDefault="00F0726C" w:rsidP="00B45526">
      <w:pPr>
        <w:pStyle w:val="Appendixtitle"/>
        <w:rPr>
          <w:lang w:eastAsia="zh-CN"/>
        </w:rPr>
      </w:pPr>
      <w:bookmarkStart w:id="8" w:name="_Toc458503280"/>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w:t>
      </w:r>
      <w:r w:rsidRPr="00B45526">
        <w:rPr>
          <w:lang w:eastAsia="zh-CN"/>
        </w:rPr>
        <w:t>频段内所有业务的条款以及</w:t>
      </w:r>
      <w:r>
        <w:rPr>
          <w:rFonts w:hint="eastAsia"/>
          <w:lang w:eastAsia="zh-CN"/>
        </w:rPr>
        <w:br/>
      </w:r>
      <w:r w:rsidRPr="00F655F7">
        <w:rPr>
          <w:lang w:eastAsia="zh-CN"/>
        </w:rPr>
        <w:t>与卫星广播业务的相关规划和指配表</w:t>
      </w:r>
      <w:r w:rsidRPr="0036380B">
        <w:rPr>
          <w:rStyle w:val="FootnoteReference"/>
          <w:rFonts w:eastAsia="SimHei"/>
          <w:b w:val="0"/>
          <w:szCs w:val="28"/>
          <w:vertAlign w:val="superscript"/>
          <w:lang w:eastAsia="zh-CN"/>
        </w:rPr>
        <w:footnoteReference w:customMarkFollows="1" w:id="3"/>
        <w:t>1</w:t>
      </w:r>
      <w:r w:rsidRPr="0036380B">
        <w:rPr>
          <w:b w:val="0"/>
          <w:sz w:val="16"/>
          <w:szCs w:val="16"/>
          <w:lang w:eastAsia="zh-CN"/>
        </w:rPr>
        <w:t>（</w:t>
      </w:r>
      <w:r w:rsidRPr="0036380B">
        <w:rPr>
          <w:b w:val="0"/>
          <w:sz w:val="16"/>
          <w:szCs w:val="16"/>
          <w:lang w:eastAsia="zh-CN"/>
        </w:rPr>
        <w:t>WRC-03</w:t>
      </w:r>
      <w:r w:rsidRPr="0036380B">
        <w:rPr>
          <w:b w:val="0"/>
          <w:sz w:val="16"/>
          <w:szCs w:val="16"/>
          <w:lang w:eastAsia="zh-CN"/>
        </w:rPr>
        <w:t>）</w:t>
      </w:r>
      <w:bookmarkEnd w:id="8"/>
    </w:p>
    <w:p w14:paraId="337379FA" w14:textId="4E54084A" w:rsidR="00C06CC2" w:rsidRDefault="00F0726C" w:rsidP="009C3A76">
      <w:pPr>
        <w:pStyle w:val="AppArtNo"/>
        <w:rPr>
          <w:lang w:eastAsia="zh-CN"/>
        </w:rPr>
      </w:pPr>
      <w:r w:rsidRPr="001E6552">
        <w:rPr>
          <w:rFonts w:hint="eastAsia"/>
          <w:lang w:eastAsia="zh-CN"/>
        </w:rPr>
        <w:t>第</w:t>
      </w:r>
      <w:r w:rsidRPr="001E6552">
        <w:rPr>
          <w:rFonts w:hint="eastAsia"/>
          <w:lang w:eastAsia="zh-CN"/>
        </w:rPr>
        <w:t>4</w:t>
      </w:r>
      <w:r w:rsidRPr="001E6552">
        <w:rPr>
          <w:rFonts w:hint="eastAsia"/>
          <w:lang w:eastAsia="zh-CN"/>
        </w:rPr>
        <w:t>条</w:t>
      </w:r>
      <w:r w:rsidRPr="001E6552">
        <w:rPr>
          <w:rFonts w:hint="eastAsia"/>
          <w:sz w:val="16"/>
          <w:szCs w:val="16"/>
          <w:lang w:eastAsia="zh-CN"/>
        </w:rPr>
        <w:t>（</w:t>
      </w:r>
      <w:r>
        <w:rPr>
          <w:rFonts w:hint="eastAsia"/>
          <w:sz w:val="16"/>
          <w:szCs w:val="16"/>
          <w:lang w:eastAsia="zh-CN"/>
        </w:rPr>
        <w:t>WRC-</w:t>
      </w:r>
      <w:r>
        <w:rPr>
          <w:sz w:val="16"/>
          <w:szCs w:val="16"/>
          <w:lang w:eastAsia="zh-CN"/>
        </w:rPr>
        <w:t>15</w:t>
      </w:r>
      <w:r w:rsidRPr="001E6552">
        <w:rPr>
          <w:rFonts w:hint="eastAsia"/>
          <w:sz w:val="16"/>
          <w:szCs w:val="16"/>
          <w:lang w:eastAsia="zh-CN"/>
        </w:rPr>
        <w:t>，修订版）</w:t>
      </w:r>
    </w:p>
    <w:p w14:paraId="701B31F3" w14:textId="332DBB25" w:rsidR="00C06CC2" w:rsidRPr="00B833E3" w:rsidRDefault="00F0726C" w:rsidP="00B833E3">
      <w:pPr>
        <w:pStyle w:val="AppArttitle"/>
        <w:rPr>
          <w:rFonts w:eastAsia="Times New Roman"/>
        </w:rPr>
      </w:pPr>
      <w:r w:rsidRPr="00B833E3">
        <w:rPr>
          <w:rFonts w:ascii="SimSun" w:hAnsi="SimSun" w:cs="SimSun" w:hint="eastAsia"/>
        </w:rPr>
        <w:t>用于</w:t>
      </w:r>
      <w:r w:rsidRPr="00B833E3">
        <w:rPr>
          <w:rFonts w:eastAsia="Times New Roman" w:hint="eastAsia"/>
        </w:rPr>
        <w:t>2</w:t>
      </w:r>
      <w:r w:rsidRPr="00B833E3">
        <w:rPr>
          <w:rFonts w:ascii="SimSun" w:hAnsi="SimSun" w:cs="SimSun" w:hint="eastAsia"/>
        </w:rPr>
        <w:t>区规划的修改或</w:t>
      </w:r>
      <w:r w:rsidRPr="00B833E3">
        <w:rPr>
          <w:rFonts w:eastAsia="Times New Roman" w:hint="eastAsia"/>
        </w:rPr>
        <w:t>1</w:t>
      </w:r>
      <w:r w:rsidRPr="00B833E3">
        <w:rPr>
          <w:rFonts w:ascii="SimSun" w:hAnsi="SimSun" w:cs="SimSun" w:hint="eastAsia"/>
        </w:rPr>
        <w:t>区和</w:t>
      </w:r>
      <w:r w:rsidRPr="00B833E3">
        <w:rPr>
          <w:rFonts w:eastAsia="Times New Roman"/>
        </w:rPr>
        <w:br/>
      </w:r>
      <w:r w:rsidRPr="00B833E3">
        <w:rPr>
          <w:rFonts w:eastAsia="Times New Roman" w:hint="eastAsia"/>
        </w:rPr>
        <w:t>3</w:t>
      </w:r>
      <w:r w:rsidRPr="00B833E3">
        <w:rPr>
          <w:rFonts w:ascii="SimSun" w:hAnsi="SimSun" w:cs="SimSun" w:hint="eastAsia"/>
        </w:rPr>
        <w:t>区</w:t>
      </w:r>
      <w:r w:rsidR="00C00C15" w:rsidRPr="00B833E3">
        <w:rPr>
          <w:rFonts w:eastAsia="Times New Roman"/>
        </w:rPr>
        <w:footnoteReference w:customMarkFollows="1" w:id="4"/>
        <w:t>3</w:t>
      </w:r>
      <w:r w:rsidRPr="00B833E3">
        <w:rPr>
          <w:rFonts w:ascii="SimSun" w:hAnsi="SimSun" w:cs="SimSun" w:hint="eastAsia"/>
        </w:rPr>
        <w:t>附加使用的程序</w:t>
      </w:r>
    </w:p>
    <w:p w14:paraId="5E583814" w14:textId="77777777" w:rsidR="00C06CC2" w:rsidRPr="00E126E7" w:rsidRDefault="00F0726C" w:rsidP="009C3A76">
      <w:pPr>
        <w:pStyle w:val="Heading2"/>
        <w:rPr>
          <w:lang w:eastAsia="zh-CN"/>
        </w:rPr>
      </w:pPr>
      <w:r w:rsidRPr="00E126E7">
        <w:rPr>
          <w:lang w:eastAsia="zh-CN"/>
        </w:rPr>
        <w:t>4.1</w:t>
      </w:r>
      <w:r w:rsidRPr="00E126E7">
        <w:rPr>
          <w:lang w:eastAsia="zh-CN"/>
        </w:rPr>
        <w:tab/>
      </w:r>
      <w:r w:rsidRPr="00E126E7">
        <w:rPr>
          <w:lang w:eastAsia="zh-CN"/>
        </w:rPr>
        <w:t>适用于</w:t>
      </w:r>
      <w:r w:rsidRPr="00E126E7">
        <w:rPr>
          <w:lang w:eastAsia="zh-CN"/>
        </w:rPr>
        <w:t>1</w:t>
      </w:r>
      <w:r w:rsidRPr="00E126E7">
        <w:rPr>
          <w:lang w:eastAsia="zh-CN"/>
        </w:rPr>
        <w:t>区和</w:t>
      </w:r>
      <w:r w:rsidRPr="00E126E7">
        <w:rPr>
          <w:lang w:eastAsia="zh-CN"/>
        </w:rPr>
        <w:t>3</w:t>
      </w:r>
      <w:r w:rsidRPr="00E126E7">
        <w:rPr>
          <w:lang w:eastAsia="zh-CN"/>
        </w:rPr>
        <w:t>区的条款</w:t>
      </w:r>
    </w:p>
    <w:p w14:paraId="796C3A64" w14:textId="77777777" w:rsidR="003A5D2A" w:rsidRDefault="00F0726C">
      <w:pPr>
        <w:pStyle w:val="Proposal"/>
        <w:rPr>
          <w:lang w:eastAsia="zh-CN"/>
        </w:rPr>
      </w:pPr>
      <w:r>
        <w:rPr>
          <w:lang w:eastAsia="zh-CN"/>
        </w:rPr>
        <w:t>MOD</w:t>
      </w:r>
      <w:r>
        <w:rPr>
          <w:lang w:eastAsia="zh-CN"/>
        </w:rPr>
        <w:tab/>
        <w:t>EUR/16A22A7/1</w:t>
      </w:r>
    </w:p>
    <w:p w14:paraId="48091A72" w14:textId="0500E174" w:rsidR="00C06CC2" w:rsidRDefault="00F0726C" w:rsidP="009C3A76">
      <w:pPr>
        <w:rPr>
          <w:lang w:eastAsia="zh-CN"/>
        </w:rPr>
      </w:pPr>
      <w:r w:rsidRPr="00E81113">
        <w:rPr>
          <w:rStyle w:val="Provsplit"/>
          <w:rFonts w:hint="eastAsia"/>
        </w:rPr>
        <w:t>4.1.24</w:t>
      </w:r>
      <w:r>
        <w:rPr>
          <w:rFonts w:hint="eastAsia"/>
          <w:lang w:eastAsia="zh-CN"/>
        </w:rPr>
        <w:tab/>
      </w:r>
      <w:r>
        <w:rPr>
          <w:rFonts w:hint="eastAsia"/>
          <w:lang w:eastAsia="zh-CN"/>
        </w:rPr>
        <w:t>《表列》中的任一指配的操作期限都不得超过</w:t>
      </w:r>
      <w:r>
        <w:rPr>
          <w:rFonts w:hint="eastAsia"/>
          <w:lang w:eastAsia="zh-CN"/>
        </w:rPr>
        <w:t>15</w:t>
      </w:r>
      <w:r>
        <w:rPr>
          <w:rFonts w:hint="eastAsia"/>
          <w:lang w:eastAsia="zh-CN"/>
        </w:rPr>
        <w:t>年，从其启用之日或</w:t>
      </w:r>
      <w:r>
        <w:rPr>
          <w:rFonts w:hint="eastAsia"/>
          <w:lang w:eastAsia="zh-CN"/>
        </w:rPr>
        <w:t>2000</w:t>
      </w:r>
      <w:r>
        <w:rPr>
          <w:rFonts w:hint="eastAsia"/>
          <w:lang w:eastAsia="zh-CN"/>
        </w:rPr>
        <w:t>年</w:t>
      </w:r>
      <w:r>
        <w:rPr>
          <w:rFonts w:hint="eastAsia"/>
          <w:lang w:eastAsia="zh-CN"/>
        </w:rPr>
        <w:t>6</w:t>
      </w:r>
      <w:r>
        <w:rPr>
          <w:rFonts w:hint="eastAsia"/>
          <w:lang w:eastAsia="zh-CN"/>
        </w:rPr>
        <w:t>月</w:t>
      </w:r>
      <w:r>
        <w:rPr>
          <w:rFonts w:hint="eastAsia"/>
          <w:lang w:eastAsia="zh-CN"/>
        </w:rPr>
        <w:t>2</w:t>
      </w:r>
      <w:r>
        <w:rPr>
          <w:rFonts w:hint="eastAsia"/>
          <w:lang w:eastAsia="zh-CN"/>
        </w:rPr>
        <w:t>日两个日期的较后的一个算起。如果相关主管部门在该截止日期最少三年之前向无线电通信局提出延续请求，则该期限可最长延续</w:t>
      </w:r>
      <w:r>
        <w:rPr>
          <w:rFonts w:hint="eastAsia"/>
          <w:lang w:eastAsia="zh-CN"/>
        </w:rPr>
        <w:t>15</w:t>
      </w:r>
      <w:r>
        <w:rPr>
          <w:rFonts w:hint="eastAsia"/>
          <w:lang w:eastAsia="zh-CN"/>
        </w:rPr>
        <w:t>年，条件是指配的所有特征不变</w:t>
      </w:r>
      <w:ins w:id="9" w:author="Cai, Yunyi" w:date="2019-10-26T18:01:00Z">
        <w:r w:rsidR="00CB6444">
          <w:rPr>
            <w:rStyle w:val="FootnoteReference"/>
            <w:lang w:eastAsia="zh-CN"/>
          </w:rPr>
          <w:footnoteReference w:customMarkFollows="1" w:id="5"/>
          <w:t>a</w:t>
        </w:r>
      </w:ins>
      <w:r w:rsidR="00180EAA">
        <w:rPr>
          <w:rFonts w:hint="eastAsia"/>
          <w:lang w:eastAsia="zh-CN"/>
        </w:rPr>
        <w:t>。</w:t>
      </w:r>
      <w:ins w:id="12" w:author="Cai, Yunyi" w:date="2019-10-26T17:46:00Z">
        <w:r w:rsidR="00180EAA" w:rsidRPr="00180EAA">
          <w:rPr>
            <w:rFonts w:hint="eastAsia"/>
            <w:sz w:val="16"/>
            <w:szCs w:val="16"/>
            <w:lang w:eastAsia="zh-CN"/>
            <w:rPrChange w:id="13" w:author="Cai, Yunyi" w:date="2019-10-26T17:46:00Z">
              <w:rPr>
                <w:rFonts w:hint="eastAsia"/>
                <w:lang w:eastAsia="zh-CN"/>
              </w:rPr>
            </w:rPrChange>
          </w:rPr>
          <w:t>（</w:t>
        </w:r>
      </w:ins>
      <w:ins w:id="14" w:author="CEPT Coordinator" w:date="2019-07-24T14:48:00Z">
        <w:r w:rsidR="00F77EAF" w:rsidRPr="00F77EAF">
          <w:rPr>
            <w:rFonts w:eastAsia="Times New Roman"/>
            <w:sz w:val="16"/>
            <w:lang w:eastAsia="zh-CN"/>
          </w:rPr>
          <w:t>WRC</w:t>
        </w:r>
        <w:r w:rsidR="00F77EAF" w:rsidRPr="00F77EAF">
          <w:rPr>
            <w:rFonts w:eastAsia="Times New Roman"/>
            <w:sz w:val="16"/>
            <w:lang w:eastAsia="zh-CN"/>
          </w:rPr>
          <w:noBreakHyphen/>
          <w:t>19</w:t>
        </w:r>
      </w:ins>
      <w:ins w:id="15" w:author="Cai, Yunyi" w:date="2019-10-26T17:46:00Z">
        <w:r w:rsidR="00180EAA">
          <w:rPr>
            <w:rFonts w:ascii="SimSun" w:hAnsi="SimSun" w:cs="SimSun" w:hint="eastAsia"/>
            <w:sz w:val="16"/>
            <w:lang w:eastAsia="zh-CN"/>
          </w:rPr>
          <w:t>）</w:t>
        </w:r>
      </w:ins>
    </w:p>
    <w:p w14:paraId="216618A0" w14:textId="1F74A5FF" w:rsidR="00023F53" w:rsidRPr="00FE4913" w:rsidRDefault="00F0726C" w:rsidP="00180EAA">
      <w:pPr>
        <w:pStyle w:val="Reasons"/>
        <w:rPr>
          <w:lang w:val="en-US" w:eastAsia="zh-CN"/>
        </w:rPr>
      </w:pPr>
      <w:r>
        <w:rPr>
          <w:b/>
          <w:lang w:eastAsia="zh-CN"/>
        </w:rPr>
        <w:t>理由：</w:t>
      </w:r>
      <w:r>
        <w:rPr>
          <w:lang w:eastAsia="zh-CN"/>
        </w:rPr>
        <w:tab/>
      </w:r>
      <w:r w:rsidR="00023F53">
        <w:rPr>
          <w:rFonts w:hint="eastAsia"/>
          <w:lang w:eastAsia="zh-CN"/>
        </w:rPr>
        <w:t>无线电通信局引入</w:t>
      </w:r>
      <w:r w:rsidR="006760AA">
        <w:rPr>
          <w:rFonts w:hint="eastAsia"/>
          <w:lang w:eastAsia="zh-CN"/>
        </w:rPr>
        <w:t>一项</w:t>
      </w:r>
      <w:r w:rsidR="00023F53">
        <w:rPr>
          <w:rFonts w:hint="eastAsia"/>
          <w:lang w:eastAsia="zh-CN"/>
        </w:rPr>
        <w:t>义务，在请求延长</w:t>
      </w:r>
      <w:r w:rsidR="00023F53" w:rsidRPr="002F0785">
        <w:rPr>
          <w:lang w:eastAsia="zh-CN"/>
        </w:rPr>
        <w:t>1</w:t>
      </w:r>
      <w:r w:rsidR="00023F53" w:rsidRPr="002F0785">
        <w:rPr>
          <w:lang w:eastAsia="zh-CN"/>
        </w:rPr>
        <w:t>区和</w:t>
      </w:r>
      <w:r w:rsidR="00023F53" w:rsidRPr="002F0785">
        <w:rPr>
          <w:lang w:eastAsia="zh-CN"/>
        </w:rPr>
        <w:t>3</w:t>
      </w:r>
      <w:r w:rsidR="00023F53" w:rsidRPr="002F0785">
        <w:rPr>
          <w:lang w:eastAsia="zh-CN"/>
        </w:rPr>
        <w:t>区</w:t>
      </w:r>
      <w:r w:rsidR="00023F53">
        <w:rPr>
          <w:rFonts w:hint="eastAsia"/>
          <w:lang w:eastAsia="zh-CN"/>
        </w:rPr>
        <w:t>列表频率指配操作期限截至日期前至少</w:t>
      </w:r>
      <w:r w:rsidR="00023F53">
        <w:rPr>
          <w:rFonts w:hint="eastAsia"/>
          <w:lang w:eastAsia="zh-CN"/>
        </w:rPr>
        <w:t>30</w:t>
      </w:r>
      <w:r w:rsidR="00023F53">
        <w:rPr>
          <w:rFonts w:hint="eastAsia"/>
          <w:lang w:eastAsia="zh-CN"/>
        </w:rPr>
        <w:t>天</w:t>
      </w:r>
      <w:r w:rsidR="006760AA">
        <w:rPr>
          <w:rFonts w:hint="eastAsia"/>
          <w:lang w:eastAsia="zh-CN"/>
        </w:rPr>
        <w:t>发送提醒函，</w:t>
      </w:r>
      <w:r w:rsidR="00023F53">
        <w:rPr>
          <w:rFonts w:hint="eastAsia"/>
          <w:lang w:eastAsia="zh-CN"/>
        </w:rPr>
        <w:t>这将使适时适用《无线电规则》</w:t>
      </w:r>
      <w:r w:rsidR="00023F53" w:rsidRPr="002F0785">
        <w:rPr>
          <w:lang w:eastAsia="zh-CN"/>
        </w:rPr>
        <w:t>附录</w:t>
      </w:r>
      <w:r w:rsidR="00023F53" w:rsidRPr="00C37952">
        <w:rPr>
          <w:b/>
          <w:lang w:eastAsia="zh-CN"/>
        </w:rPr>
        <w:t>30</w:t>
      </w:r>
      <w:r w:rsidR="00023F53" w:rsidRPr="002F0785">
        <w:rPr>
          <w:lang w:eastAsia="zh-CN"/>
        </w:rPr>
        <w:t>和</w:t>
      </w:r>
      <w:r w:rsidR="00023F53" w:rsidRPr="00C37952">
        <w:rPr>
          <w:b/>
          <w:lang w:eastAsia="zh-CN"/>
        </w:rPr>
        <w:t>30A</w:t>
      </w:r>
      <w:r w:rsidR="00023F53">
        <w:rPr>
          <w:rFonts w:hint="eastAsia"/>
          <w:lang w:eastAsia="zh-CN"/>
        </w:rPr>
        <w:t>第</w:t>
      </w:r>
      <w:r w:rsidR="00023F53">
        <w:rPr>
          <w:lang w:eastAsia="zh-CN"/>
        </w:rPr>
        <w:t>4.1.</w:t>
      </w:r>
      <w:r w:rsidR="00023F53">
        <w:rPr>
          <w:rFonts w:hint="eastAsia"/>
          <w:lang w:eastAsia="zh-CN"/>
        </w:rPr>
        <w:t>24</w:t>
      </w:r>
      <w:r w:rsidR="00023F53">
        <w:rPr>
          <w:rFonts w:hint="eastAsia"/>
          <w:lang w:eastAsia="zh-CN"/>
        </w:rPr>
        <w:t>段</w:t>
      </w:r>
      <w:r w:rsidR="00023F53" w:rsidRPr="002F0785">
        <w:rPr>
          <w:lang w:eastAsia="zh-CN"/>
        </w:rPr>
        <w:t>规定</w:t>
      </w:r>
      <w:r w:rsidR="00023F53">
        <w:rPr>
          <w:rFonts w:hint="eastAsia"/>
          <w:lang w:eastAsia="zh-CN"/>
        </w:rPr>
        <w:t>的</w:t>
      </w:r>
      <w:r w:rsidR="00E45646">
        <w:rPr>
          <w:rFonts w:hint="eastAsia"/>
          <w:lang w:eastAsia="zh-CN"/>
        </w:rPr>
        <w:t>所有</w:t>
      </w:r>
      <w:r w:rsidR="006760AA">
        <w:rPr>
          <w:rFonts w:hint="eastAsia"/>
          <w:lang w:eastAsia="zh-CN"/>
        </w:rPr>
        <w:t>有</w:t>
      </w:r>
      <w:r w:rsidR="00023F53">
        <w:rPr>
          <w:rFonts w:hint="eastAsia"/>
          <w:lang w:eastAsia="zh-CN"/>
        </w:rPr>
        <w:t>关主管部门都受益。</w:t>
      </w:r>
    </w:p>
    <w:p w14:paraId="11E4E204" w14:textId="4DFE9FEA" w:rsidR="00C06CC2" w:rsidRDefault="00F0726C" w:rsidP="003D390B">
      <w:pPr>
        <w:pStyle w:val="AppendixNo"/>
        <w:rPr>
          <w:lang w:eastAsia="zh-CN"/>
        </w:rPr>
      </w:pPr>
      <w:bookmarkStart w:id="16" w:name="_Toc458503295"/>
      <w:r>
        <w:rPr>
          <w:rFonts w:hint="eastAsia"/>
          <w:lang w:eastAsia="zh-CN"/>
        </w:rPr>
        <w:lastRenderedPageBreak/>
        <w:t>附录</w:t>
      </w:r>
      <w:r w:rsidRPr="00774B9D">
        <w:rPr>
          <w:rStyle w:val="href"/>
          <w:rFonts w:hint="eastAsia"/>
          <w:lang w:eastAsia="zh-CN"/>
        </w:rPr>
        <w:t>30A</w:t>
      </w:r>
      <w:r>
        <w:rPr>
          <w:rFonts w:hint="eastAsia"/>
          <w:lang w:eastAsia="zh-CN"/>
        </w:rPr>
        <w:t>（</w:t>
      </w:r>
      <w:r>
        <w:rPr>
          <w:rFonts w:hint="eastAsia"/>
          <w:lang w:eastAsia="zh-CN"/>
        </w:rPr>
        <w:t>WRC-1</w:t>
      </w:r>
      <w:r>
        <w:rPr>
          <w:lang w:eastAsia="zh-CN"/>
        </w:rPr>
        <w:t>5</w:t>
      </w:r>
      <w:r>
        <w:rPr>
          <w:rFonts w:hint="eastAsia"/>
          <w:lang w:eastAsia="zh-CN"/>
        </w:rPr>
        <w:t>，修订版）</w:t>
      </w:r>
      <w:r>
        <w:rPr>
          <w:rStyle w:val="FootnoteReference"/>
          <w:color w:val="000000"/>
          <w:lang w:eastAsia="zh-CN"/>
        </w:rPr>
        <w:footnoteReference w:customMarkFollows="1" w:id="6"/>
        <w:t>*</w:t>
      </w:r>
      <w:bookmarkEnd w:id="16"/>
    </w:p>
    <w:p w14:paraId="14BF6848" w14:textId="77777777" w:rsidR="00C06CC2" w:rsidRPr="00B339DF" w:rsidRDefault="00F0726C" w:rsidP="003D390B">
      <w:pPr>
        <w:pStyle w:val="Appendixtitle"/>
        <w:rPr>
          <w:noProof/>
          <w:lang w:eastAsia="zh-CN"/>
        </w:rPr>
      </w:pPr>
      <w:bookmarkStart w:id="17" w:name="_Toc458503296"/>
      <w:r w:rsidRPr="00B339DF">
        <w:rPr>
          <w:rFonts w:hAnsi="SimSun"/>
          <w:noProof/>
          <w:lang w:eastAsia="zh-CN"/>
        </w:rPr>
        <w:t>关于</w:t>
      </w:r>
      <w:r w:rsidRPr="00B339DF">
        <w:rPr>
          <w:noProof/>
          <w:lang w:eastAsia="zh-CN"/>
        </w:rPr>
        <w:t>1</w:t>
      </w:r>
      <w:r w:rsidRPr="00B339DF">
        <w:rPr>
          <w:rFonts w:hAnsi="SimSun"/>
          <w:noProof/>
          <w:lang w:eastAsia="zh-CN"/>
        </w:rPr>
        <w:t>区和</w:t>
      </w:r>
      <w:r w:rsidRPr="00B339DF">
        <w:rPr>
          <w:noProof/>
          <w:lang w:eastAsia="zh-CN"/>
        </w:rPr>
        <w:t>3</w:t>
      </w:r>
      <w:r w:rsidRPr="00B339DF">
        <w:rPr>
          <w:rFonts w:hAnsi="SimSun"/>
          <w:noProof/>
          <w:lang w:eastAsia="zh-CN"/>
        </w:rPr>
        <w:t>区</w:t>
      </w:r>
      <w:r w:rsidRPr="00B339DF">
        <w:rPr>
          <w:noProof/>
          <w:lang w:eastAsia="zh-CN"/>
        </w:rPr>
        <w:t>14.5-14.8 GHz</w:t>
      </w:r>
      <w:r w:rsidRPr="00B30DFC">
        <w:rPr>
          <w:rFonts w:hAnsi="SimSun"/>
          <w:b w:val="0"/>
          <w:noProof/>
          <w:vertAlign w:val="superscript"/>
          <w:lang w:eastAsia="zh-CN"/>
        </w:rPr>
        <w:footnoteReference w:customMarkFollows="1" w:id="7"/>
        <w:t>2</w:t>
      </w:r>
      <w:r w:rsidRPr="00B339DF">
        <w:rPr>
          <w:rFonts w:hAnsi="SimSun"/>
          <w:noProof/>
          <w:lang w:eastAsia="zh-CN"/>
        </w:rPr>
        <w:t>和</w:t>
      </w:r>
      <w:r w:rsidRPr="00B339DF">
        <w:rPr>
          <w:noProof/>
          <w:lang w:eastAsia="zh-CN"/>
        </w:rPr>
        <w:t>17.3-18.1 GHz</w:t>
      </w:r>
      <w:r w:rsidRPr="00B339DF">
        <w:rPr>
          <w:rFonts w:hAnsi="SimSun"/>
          <w:noProof/>
          <w:lang w:eastAsia="zh-CN"/>
        </w:rPr>
        <w:t>及</w:t>
      </w:r>
      <w:r w:rsidRPr="00B339DF">
        <w:rPr>
          <w:noProof/>
          <w:lang w:eastAsia="zh-CN"/>
        </w:rPr>
        <w:t>2</w:t>
      </w:r>
      <w:r w:rsidRPr="00B339DF">
        <w:rPr>
          <w:rFonts w:hAnsi="SimSun"/>
          <w:noProof/>
          <w:lang w:eastAsia="zh-CN"/>
        </w:rPr>
        <w:t>区</w:t>
      </w:r>
      <w:r w:rsidRPr="00B339DF">
        <w:rPr>
          <w:noProof/>
          <w:lang w:eastAsia="zh-CN"/>
        </w:rPr>
        <w:t>17.3-17.8 GHz</w:t>
      </w:r>
      <w:r w:rsidRPr="00B339DF">
        <w:rPr>
          <w:noProof/>
          <w:lang w:eastAsia="zh-CN"/>
        </w:rPr>
        <w:br/>
      </w:r>
      <w:r w:rsidRPr="00B339DF">
        <w:rPr>
          <w:rFonts w:hAnsi="SimSun"/>
          <w:noProof/>
          <w:lang w:eastAsia="zh-CN"/>
        </w:rPr>
        <w:t>频段内卫星广播业务（</w:t>
      </w:r>
      <w:r w:rsidRPr="00B339DF">
        <w:rPr>
          <w:noProof/>
          <w:lang w:eastAsia="zh-CN"/>
        </w:rPr>
        <w:t>1</w:t>
      </w:r>
      <w:r w:rsidRPr="00B339DF">
        <w:rPr>
          <w:rFonts w:hAnsi="SimSun"/>
          <w:noProof/>
          <w:lang w:eastAsia="zh-CN"/>
        </w:rPr>
        <w:t>区</w:t>
      </w:r>
      <w:r w:rsidRPr="00B339DF">
        <w:rPr>
          <w:noProof/>
          <w:lang w:eastAsia="zh-CN"/>
        </w:rPr>
        <w:t>11.7-12.5 GHz</w:t>
      </w:r>
      <w:r w:rsidRPr="00B339DF">
        <w:rPr>
          <w:rFonts w:hAnsi="SimSun"/>
          <w:noProof/>
          <w:lang w:eastAsia="zh-CN"/>
        </w:rPr>
        <w:t>、</w:t>
      </w:r>
      <w:r w:rsidRPr="00B339DF">
        <w:rPr>
          <w:noProof/>
          <w:lang w:eastAsia="zh-CN"/>
        </w:rPr>
        <w:t>2</w:t>
      </w:r>
      <w:r w:rsidRPr="00B339DF">
        <w:rPr>
          <w:rFonts w:hAnsi="SimSun"/>
          <w:noProof/>
          <w:lang w:eastAsia="zh-CN"/>
        </w:rPr>
        <w:t>区</w:t>
      </w:r>
      <w:r w:rsidRPr="00B339DF">
        <w:rPr>
          <w:noProof/>
          <w:lang w:eastAsia="zh-CN"/>
        </w:rPr>
        <w:t>12.2-12.7 GHz</w:t>
      </w:r>
      <w:r w:rsidRPr="00B339DF">
        <w:rPr>
          <w:noProof/>
          <w:lang w:eastAsia="zh-CN"/>
        </w:rPr>
        <w:br/>
      </w:r>
      <w:r w:rsidRPr="00B339DF">
        <w:rPr>
          <w:rFonts w:hAnsi="SimSun"/>
          <w:noProof/>
          <w:lang w:eastAsia="zh-CN"/>
        </w:rPr>
        <w:t>和</w:t>
      </w:r>
      <w:r w:rsidRPr="00B339DF">
        <w:rPr>
          <w:noProof/>
          <w:lang w:eastAsia="zh-CN"/>
        </w:rPr>
        <w:t>3</w:t>
      </w:r>
      <w:r w:rsidRPr="00B339DF">
        <w:rPr>
          <w:rFonts w:hAnsi="SimSun"/>
          <w:noProof/>
          <w:lang w:eastAsia="zh-CN"/>
        </w:rPr>
        <w:t>区</w:t>
      </w:r>
      <w:r w:rsidRPr="00B339DF">
        <w:rPr>
          <w:noProof/>
          <w:lang w:eastAsia="zh-CN"/>
        </w:rPr>
        <w:t>11.7-12.2 GHz</w:t>
      </w:r>
      <w:r w:rsidRPr="00B339DF">
        <w:rPr>
          <w:rFonts w:hAnsi="SimSun"/>
          <w:noProof/>
          <w:lang w:eastAsia="zh-CN"/>
        </w:rPr>
        <w:t>）馈线链路的条款</w:t>
      </w:r>
      <w:r w:rsidRPr="00B339DF">
        <w:rPr>
          <w:noProof/>
          <w:lang w:eastAsia="zh-CN"/>
        </w:rPr>
        <w:br/>
      </w:r>
      <w:r w:rsidRPr="00B339DF">
        <w:rPr>
          <w:rFonts w:hAnsi="SimSun"/>
          <w:noProof/>
          <w:lang w:eastAsia="zh-CN"/>
        </w:rPr>
        <w:t>和相关规划和列表</w:t>
      </w:r>
      <w:r w:rsidRPr="005C6BA3">
        <w:rPr>
          <w:b w:val="0"/>
          <w:noProof/>
          <w:vertAlign w:val="superscript"/>
          <w:lang w:eastAsia="zh-CN"/>
        </w:rPr>
        <w:t>1</w:t>
      </w:r>
      <w:r w:rsidRPr="004A3524">
        <w:rPr>
          <w:rFonts w:hAnsi="SimSun"/>
          <w:b w:val="0"/>
          <w:bCs/>
          <w:noProof/>
          <w:sz w:val="16"/>
          <w:szCs w:val="16"/>
          <w:lang w:eastAsia="zh-CN"/>
        </w:rPr>
        <w:t>（</w:t>
      </w:r>
      <w:r w:rsidRPr="005C6BA3">
        <w:rPr>
          <w:b w:val="0"/>
          <w:bCs/>
          <w:noProof/>
          <w:sz w:val="16"/>
          <w:szCs w:val="16"/>
          <w:lang w:eastAsia="zh-CN"/>
        </w:rPr>
        <w:t>WRC-03</w:t>
      </w:r>
      <w:r w:rsidRPr="004A3524">
        <w:rPr>
          <w:rFonts w:hAnsi="SimSun"/>
          <w:b w:val="0"/>
          <w:bCs/>
          <w:noProof/>
          <w:sz w:val="16"/>
          <w:szCs w:val="16"/>
          <w:lang w:eastAsia="zh-CN"/>
        </w:rPr>
        <w:t>）</w:t>
      </w:r>
      <w:bookmarkEnd w:id="17"/>
    </w:p>
    <w:p w14:paraId="0E1047CF" w14:textId="27759AC4" w:rsidR="00C06CC2" w:rsidRPr="0052121F" w:rsidRDefault="00F0726C" w:rsidP="00957407">
      <w:pPr>
        <w:pStyle w:val="AppArtNo"/>
        <w:rPr>
          <w:lang w:eastAsia="zh-CN"/>
        </w:rPr>
      </w:pPr>
      <w:r w:rsidRPr="0052121F">
        <w:rPr>
          <w:rFonts w:hint="eastAsia"/>
          <w:lang w:eastAsia="zh-CN"/>
        </w:rPr>
        <w:t>第</w:t>
      </w:r>
      <w:r w:rsidRPr="0052121F">
        <w:rPr>
          <w:rFonts w:hint="eastAsia"/>
          <w:lang w:eastAsia="zh-CN"/>
        </w:rPr>
        <w:t>4</w:t>
      </w:r>
      <w:r w:rsidRPr="0052121F">
        <w:rPr>
          <w:rFonts w:hint="eastAsia"/>
          <w:lang w:eastAsia="zh-CN"/>
        </w:rPr>
        <w:t>条</w:t>
      </w:r>
      <w:r w:rsidRPr="0052121F">
        <w:rPr>
          <w:rFonts w:hint="eastAsia"/>
          <w:sz w:val="16"/>
          <w:szCs w:val="16"/>
          <w:lang w:eastAsia="zh-CN"/>
        </w:rPr>
        <w:t>（</w:t>
      </w:r>
      <w:r w:rsidRPr="0052121F">
        <w:rPr>
          <w:rFonts w:hint="eastAsia"/>
          <w:sz w:val="16"/>
          <w:szCs w:val="16"/>
          <w:lang w:eastAsia="zh-CN"/>
        </w:rPr>
        <w:t>WRC-</w:t>
      </w:r>
      <w:r w:rsidRPr="0052121F">
        <w:rPr>
          <w:sz w:val="16"/>
          <w:szCs w:val="16"/>
          <w:lang w:eastAsia="zh-CN"/>
        </w:rPr>
        <w:t>15</w:t>
      </w:r>
      <w:r w:rsidRPr="0052121F">
        <w:rPr>
          <w:rFonts w:hint="eastAsia"/>
          <w:sz w:val="16"/>
          <w:szCs w:val="16"/>
          <w:lang w:eastAsia="zh-CN"/>
        </w:rPr>
        <w:t>，修订版）</w:t>
      </w:r>
    </w:p>
    <w:p w14:paraId="219F85C6" w14:textId="77777777" w:rsidR="00C06CC2" w:rsidRPr="0052121F" w:rsidRDefault="00F0726C" w:rsidP="00957407">
      <w:pPr>
        <w:pStyle w:val="AppArttitle"/>
        <w:rPr>
          <w:lang w:eastAsia="zh-CN"/>
        </w:rPr>
      </w:pPr>
      <w:r w:rsidRPr="0052121F">
        <w:rPr>
          <w:rFonts w:hint="eastAsia"/>
          <w:lang w:eastAsia="zh-CN"/>
        </w:rPr>
        <w:t>关于修改</w:t>
      </w:r>
      <w:r w:rsidRPr="0052121F">
        <w:rPr>
          <w:rFonts w:hint="eastAsia"/>
          <w:lang w:eastAsia="zh-CN"/>
        </w:rPr>
        <w:t>2</w:t>
      </w:r>
      <w:r w:rsidRPr="0052121F">
        <w:rPr>
          <w:rFonts w:hint="eastAsia"/>
          <w:lang w:eastAsia="zh-CN"/>
        </w:rPr>
        <w:t>区馈线链路规划或</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区附加使用的程序</w:t>
      </w:r>
    </w:p>
    <w:p w14:paraId="7FDBD1E5" w14:textId="77777777" w:rsidR="00C06CC2" w:rsidRPr="0052121F" w:rsidRDefault="00F0726C" w:rsidP="00957407">
      <w:pPr>
        <w:pStyle w:val="Heading2"/>
        <w:rPr>
          <w:lang w:eastAsia="zh-CN"/>
        </w:rPr>
      </w:pPr>
      <w:r w:rsidRPr="0052121F">
        <w:rPr>
          <w:rFonts w:hint="eastAsia"/>
          <w:lang w:eastAsia="zh-CN"/>
        </w:rPr>
        <w:t>4.1</w:t>
      </w:r>
      <w:r w:rsidRPr="0052121F">
        <w:rPr>
          <w:rFonts w:hint="eastAsia"/>
          <w:lang w:eastAsia="zh-CN"/>
        </w:rPr>
        <w:tab/>
      </w:r>
      <w:r w:rsidRPr="0052121F">
        <w:rPr>
          <w:rFonts w:hint="eastAsia"/>
          <w:lang w:eastAsia="zh-CN"/>
        </w:rPr>
        <w:t>适用于</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区的条款</w:t>
      </w:r>
    </w:p>
    <w:p w14:paraId="2F103DA5" w14:textId="77777777" w:rsidR="003A5D2A" w:rsidRDefault="00F0726C">
      <w:pPr>
        <w:pStyle w:val="Proposal"/>
        <w:rPr>
          <w:lang w:eastAsia="zh-CN"/>
        </w:rPr>
      </w:pPr>
      <w:r>
        <w:rPr>
          <w:lang w:eastAsia="zh-CN"/>
        </w:rPr>
        <w:t>MOD</w:t>
      </w:r>
      <w:r>
        <w:rPr>
          <w:lang w:eastAsia="zh-CN"/>
        </w:rPr>
        <w:tab/>
        <w:t>EUR/16A22A7/2</w:t>
      </w:r>
    </w:p>
    <w:p w14:paraId="1D19BBBC" w14:textId="1C4B2573" w:rsidR="00C06CC2" w:rsidRDefault="00F0726C" w:rsidP="009C3A76">
      <w:pPr>
        <w:rPr>
          <w:lang w:eastAsia="zh-CN"/>
        </w:rPr>
      </w:pPr>
      <w:r w:rsidRPr="008D274A">
        <w:rPr>
          <w:rStyle w:val="Provsplit"/>
          <w:rFonts w:hint="eastAsia"/>
        </w:rPr>
        <w:t>4.1.24</w:t>
      </w:r>
      <w:r>
        <w:rPr>
          <w:lang w:eastAsia="zh-CN"/>
        </w:rPr>
        <w:tab/>
      </w:r>
      <w:r>
        <w:rPr>
          <w:rFonts w:hint="eastAsia"/>
          <w:lang w:eastAsia="zh-CN"/>
        </w:rPr>
        <w:t>从投入使用之日或</w:t>
      </w:r>
      <w:r>
        <w:rPr>
          <w:rFonts w:hint="eastAsia"/>
          <w:lang w:eastAsia="zh-CN"/>
        </w:rPr>
        <w:t>2000</w:t>
      </w:r>
      <w:r>
        <w:rPr>
          <w:rFonts w:hint="eastAsia"/>
          <w:lang w:eastAsia="zh-CN"/>
        </w:rPr>
        <w:t>年</w:t>
      </w:r>
      <w:r>
        <w:rPr>
          <w:rFonts w:hint="eastAsia"/>
          <w:lang w:eastAsia="zh-CN"/>
        </w:rPr>
        <w:t>6</w:t>
      </w:r>
      <w:r>
        <w:rPr>
          <w:rFonts w:hint="eastAsia"/>
          <w:lang w:eastAsia="zh-CN"/>
        </w:rPr>
        <w:t>月</w:t>
      </w:r>
      <w:r>
        <w:rPr>
          <w:rFonts w:hint="eastAsia"/>
          <w:lang w:eastAsia="zh-CN"/>
        </w:rPr>
        <w:t>2</w:t>
      </w:r>
      <w:r>
        <w:rPr>
          <w:rFonts w:hint="eastAsia"/>
          <w:lang w:eastAsia="zh-CN"/>
        </w:rPr>
        <w:t>日算起（以较晚的日期为准），表列中任何指配的操作时间都不得超过</w:t>
      </w:r>
      <w:r>
        <w:rPr>
          <w:rFonts w:hint="eastAsia"/>
          <w:lang w:eastAsia="zh-CN"/>
        </w:rPr>
        <w:t>15</w:t>
      </w:r>
      <w:r>
        <w:rPr>
          <w:rFonts w:hint="eastAsia"/>
          <w:lang w:eastAsia="zh-CN"/>
        </w:rPr>
        <w:t>年。如果无线电通信局在该期限到期之前最迟</w:t>
      </w:r>
      <w:r>
        <w:rPr>
          <w:rFonts w:hint="eastAsia"/>
          <w:lang w:eastAsia="zh-CN"/>
        </w:rPr>
        <w:t>3</w:t>
      </w:r>
      <w:r>
        <w:rPr>
          <w:rFonts w:hint="eastAsia"/>
          <w:lang w:eastAsia="zh-CN"/>
        </w:rPr>
        <w:t>年内收到负有责任的主管部门提出的请求，该期限可以延长至</w:t>
      </w:r>
      <w:r>
        <w:rPr>
          <w:rFonts w:hint="eastAsia"/>
          <w:lang w:eastAsia="zh-CN"/>
        </w:rPr>
        <w:t>15</w:t>
      </w:r>
      <w:r>
        <w:rPr>
          <w:rFonts w:hint="eastAsia"/>
          <w:lang w:eastAsia="zh-CN"/>
        </w:rPr>
        <w:t>年，条件是该指配的所有特性应保持不变</w:t>
      </w:r>
      <w:ins w:id="18" w:author="Cai, Yunyi" w:date="2019-10-26T18:01:00Z">
        <w:r w:rsidR="00CB6444">
          <w:rPr>
            <w:rStyle w:val="FootnoteReference"/>
            <w:lang w:eastAsia="zh-CN"/>
          </w:rPr>
          <w:footnoteReference w:customMarkFollows="1" w:id="8"/>
          <w:t>b</w:t>
        </w:r>
      </w:ins>
      <w:r>
        <w:rPr>
          <w:rFonts w:hint="eastAsia"/>
          <w:lang w:eastAsia="zh-CN"/>
        </w:rPr>
        <w:t>。</w:t>
      </w:r>
      <w:r w:rsidR="00180EAA" w:rsidRPr="00180EAA">
        <w:rPr>
          <w:rFonts w:hint="eastAsia"/>
          <w:sz w:val="16"/>
          <w:szCs w:val="16"/>
          <w:lang w:eastAsia="zh-CN"/>
        </w:rPr>
        <w:t>（</w:t>
      </w:r>
      <w:r w:rsidR="00180EAA" w:rsidRPr="00C33E18">
        <w:rPr>
          <w:sz w:val="16"/>
          <w:lang w:eastAsia="zh-CN"/>
        </w:rPr>
        <w:t>WRC</w:t>
      </w:r>
      <w:r w:rsidR="00180EAA" w:rsidRPr="00C33E18">
        <w:rPr>
          <w:sz w:val="16"/>
          <w:lang w:eastAsia="zh-CN"/>
        </w:rPr>
        <w:noBreakHyphen/>
      </w:r>
      <w:del w:id="22" w:author="CEPT Coordinator" w:date="2019-05-30T19:26:00Z">
        <w:r w:rsidR="00180EAA" w:rsidRPr="00C33E18" w:rsidDel="000B052E">
          <w:rPr>
            <w:sz w:val="16"/>
            <w:lang w:eastAsia="zh-CN"/>
          </w:rPr>
          <w:delText>03</w:delText>
        </w:r>
      </w:del>
      <w:ins w:id="23" w:author="CEPT Coordinator" w:date="2019-05-30T19:26:00Z">
        <w:r w:rsidR="00180EAA" w:rsidRPr="00C33E18">
          <w:rPr>
            <w:sz w:val="16"/>
            <w:lang w:eastAsia="zh-CN"/>
          </w:rPr>
          <w:t>19</w:t>
        </w:r>
      </w:ins>
      <w:r w:rsidR="00180EAA">
        <w:rPr>
          <w:rFonts w:hint="eastAsia"/>
          <w:sz w:val="16"/>
          <w:lang w:eastAsia="zh-CN"/>
        </w:rPr>
        <w:t>）</w:t>
      </w:r>
    </w:p>
    <w:p w14:paraId="18E0C2E2" w14:textId="5910ED3E" w:rsidR="006760AA" w:rsidRPr="00B36CDC" w:rsidRDefault="00F0726C" w:rsidP="00B36CDC">
      <w:pPr>
        <w:pStyle w:val="Reasons"/>
        <w:rPr>
          <w:lang w:eastAsia="zh-CN"/>
        </w:rPr>
      </w:pPr>
      <w:r w:rsidRPr="00B36CDC">
        <w:rPr>
          <w:b/>
          <w:bCs/>
          <w:lang w:eastAsia="zh-CN"/>
        </w:rPr>
        <w:t>理由：</w:t>
      </w:r>
      <w:r w:rsidRPr="00B36CDC">
        <w:rPr>
          <w:lang w:eastAsia="zh-CN"/>
        </w:rPr>
        <w:tab/>
      </w:r>
      <w:r w:rsidR="006760AA" w:rsidRPr="00B36CDC">
        <w:rPr>
          <w:rFonts w:hint="eastAsia"/>
          <w:lang w:eastAsia="zh-CN"/>
        </w:rPr>
        <w:t>无线电通信局引入一项义务，在请求延长</w:t>
      </w:r>
      <w:r w:rsidR="006760AA" w:rsidRPr="00B36CDC">
        <w:rPr>
          <w:lang w:eastAsia="zh-CN"/>
        </w:rPr>
        <w:t>1</w:t>
      </w:r>
      <w:r w:rsidR="006760AA" w:rsidRPr="00B36CDC">
        <w:rPr>
          <w:lang w:eastAsia="zh-CN"/>
        </w:rPr>
        <w:t>区和</w:t>
      </w:r>
      <w:r w:rsidR="006760AA" w:rsidRPr="00B36CDC">
        <w:rPr>
          <w:lang w:eastAsia="zh-CN"/>
        </w:rPr>
        <w:t>3</w:t>
      </w:r>
      <w:r w:rsidR="006760AA" w:rsidRPr="00B36CDC">
        <w:rPr>
          <w:lang w:eastAsia="zh-CN"/>
        </w:rPr>
        <w:t>区</w:t>
      </w:r>
      <w:r w:rsidR="006760AA" w:rsidRPr="00B36CDC">
        <w:rPr>
          <w:rFonts w:hint="eastAsia"/>
          <w:lang w:eastAsia="zh-CN"/>
        </w:rPr>
        <w:t>列表频率指配操作期限截至日期前至少</w:t>
      </w:r>
      <w:r w:rsidR="006760AA" w:rsidRPr="00B36CDC">
        <w:rPr>
          <w:rFonts w:hint="eastAsia"/>
          <w:lang w:eastAsia="zh-CN"/>
        </w:rPr>
        <w:t>30</w:t>
      </w:r>
      <w:r w:rsidR="006760AA" w:rsidRPr="00B36CDC">
        <w:rPr>
          <w:rFonts w:hint="eastAsia"/>
          <w:lang w:eastAsia="zh-CN"/>
        </w:rPr>
        <w:t>天发送提醒函，这将使适时适用《无线电规则》</w:t>
      </w:r>
      <w:r w:rsidR="006760AA" w:rsidRPr="00B36CDC">
        <w:rPr>
          <w:lang w:eastAsia="zh-CN"/>
        </w:rPr>
        <w:t>附录</w:t>
      </w:r>
      <w:r w:rsidR="006760AA" w:rsidRPr="00FE455B">
        <w:rPr>
          <w:b/>
          <w:bCs/>
          <w:lang w:eastAsia="zh-CN"/>
        </w:rPr>
        <w:t>30</w:t>
      </w:r>
      <w:r w:rsidR="006760AA" w:rsidRPr="00B36CDC">
        <w:rPr>
          <w:lang w:eastAsia="zh-CN"/>
        </w:rPr>
        <w:t>和</w:t>
      </w:r>
      <w:r w:rsidR="006760AA" w:rsidRPr="00FE455B">
        <w:rPr>
          <w:b/>
          <w:bCs/>
          <w:lang w:eastAsia="zh-CN"/>
        </w:rPr>
        <w:t>30A</w:t>
      </w:r>
      <w:r w:rsidR="006760AA" w:rsidRPr="00B36CDC">
        <w:rPr>
          <w:rFonts w:hint="eastAsia"/>
          <w:lang w:eastAsia="zh-CN"/>
        </w:rPr>
        <w:t>第</w:t>
      </w:r>
      <w:r w:rsidR="006760AA" w:rsidRPr="00B36CDC">
        <w:rPr>
          <w:lang w:eastAsia="zh-CN"/>
        </w:rPr>
        <w:t>4.1.</w:t>
      </w:r>
      <w:r w:rsidR="006760AA" w:rsidRPr="00B36CDC">
        <w:rPr>
          <w:rFonts w:hint="eastAsia"/>
          <w:lang w:eastAsia="zh-CN"/>
        </w:rPr>
        <w:t>24</w:t>
      </w:r>
      <w:r w:rsidR="006760AA" w:rsidRPr="00B36CDC">
        <w:rPr>
          <w:rFonts w:hint="eastAsia"/>
          <w:lang w:eastAsia="zh-CN"/>
        </w:rPr>
        <w:t>段</w:t>
      </w:r>
      <w:r w:rsidR="006760AA" w:rsidRPr="00B36CDC">
        <w:rPr>
          <w:lang w:eastAsia="zh-CN"/>
        </w:rPr>
        <w:t>规定</w:t>
      </w:r>
      <w:r w:rsidR="006760AA" w:rsidRPr="00B36CDC">
        <w:rPr>
          <w:rFonts w:hint="eastAsia"/>
          <w:lang w:eastAsia="zh-CN"/>
        </w:rPr>
        <w:t>的</w:t>
      </w:r>
      <w:r w:rsidR="00E45646" w:rsidRPr="00B36CDC">
        <w:rPr>
          <w:rFonts w:hint="eastAsia"/>
          <w:lang w:eastAsia="zh-CN"/>
        </w:rPr>
        <w:t>所有</w:t>
      </w:r>
      <w:r w:rsidR="006760AA" w:rsidRPr="00B36CDC">
        <w:rPr>
          <w:rFonts w:hint="eastAsia"/>
          <w:lang w:eastAsia="zh-CN"/>
        </w:rPr>
        <w:t>有关主管部门都受益。</w:t>
      </w:r>
    </w:p>
    <w:p w14:paraId="06102D82" w14:textId="2338C8D8" w:rsidR="00E507E9" w:rsidRDefault="00E507E9" w:rsidP="00E507E9">
      <w:pPr>
        <w:jc w:val="center"/>
      </w:pPr>
      <w:r>
        <w:t>______________</w:t>
      </w:r>
    </w:p>
    <w:sectPr w:rsidR="00E507E9">
      <w:headerReference w:type="default" r:id="rId12"/>
      <w:footerReference w:type="default" r:id="rId13"/>
      <w:footerReference w:type="first" r:id="rId14"/>
      <w:type w:val="continuous"/>
      <w:pgSz w:w="11907" w:h="16840" w:code="9"/>
      <w:pgMar w:top="1418" w:right="1134" w:bottom="1134" w:left="1134" w:header="720" w:footer="720"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CEFF1" w14:textId="77777777" w:rsidR="00B6115E" w:rsidRDefault="00B6115E">
      <w:r>
        <w:separator/>
      </w:r>
    </w:p>
  </w:endnote>
  <w:endnote w:type="continuationSeparator" w:id="0">
    <w:p w14:paraId="6F645FB4"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A5991" w14:textId="57F7E493"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C6696F">
      <w:rPr>
        <w:lang w:val="en-US"/>
      </w:rPr>
      <w:t>P:\CHI\ITU-R\CONF-R\CMR19\000\016ADD22ADD07C.docx</w:t>
    </w:r>
    <w:r>
      <w:fldChar w:fldCharType="end"/>
    </w:r>
    <w:r w:rsidR="00C6696F">
      <w:t xml:space="preserve"> </w:t>
    </w:r>
    <w:r w:rsidR="00F0726C">
      <w:t>(461976)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281FC" w14:textId="600DACE9"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C6696F">
      <w:rPr>
        <w:lang w:val="en-US"/>
      </w:rPr>
      <w:t>P:\CHI\ITU-R\CONF-R\CMR19\000\016ADD22ADD07C.docx</w:t>
    </w:r>
    <w:r>
      <w:fldChar w:fldCharType="end"/>
    </w:r>
    <w:r w:rsidR="00C6696F">
      <w:t xml:space="preserve"> </w:t>
    </w:r>
    <w:r w:rsidR="00F0726C">
      <w:t>(461976)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2FEB0" w14:textId="77777777" w:rsidR="00B6115E" w:rsidRDefault="00B6115E">
      <w:r>
        <w:t>____________________</w:t>
      </w:r>
    </w:p>
  </w:footnote>
  <w:footnote w:type="continuationSeparator" w:id="0">
    <w:p w14:paraId="28CAC5D2" w14:textId="77777777" w:rsidR="00B6115E" w:rsidRDefault="00B6115E">
      <w:r>
        <w:continuationSeparator/>
      </w:r>
    </w:p>
  </w:footnote>
  <w:footnote w:id="1">
    <w:p w14:paraId="005B3006" w14:textId="77777777" w:rsidR="009A2C6C" w:rsidRPr="00550FBE" w:rsidRDefault="00F0726C" w:rsidP="009A2C6C">
      <w:pPr>
        <w:pStyle w:val="FootnoteText"/>
        <w:rPr>
          <w:rFonts w:asciiTheme="majorEastAsia" w:eastAsiaTheme="majorEastAsia" w:hAnsiTheme="majorEastAsia"/>
          <w:lang w:val="en-US" w:eastAsia="zh-CN"/>
        </w:rPr>
      </w:pPr>
      <w:r>
        <w:rPr>
          <w:rStyle w:val="FootnoteReference"/>
          <w:lang w:eastAsia="zh-CN"/>
        </w:rPr>
        <w:t>*</w:t>
      </w:r>
      <w:r w:rsidRPr="003423DC">
        <w:rPr>
          <w:rFonts w:asciiTheme="majorEastAsia" w:eastAsiaTheme="majorEastAsia" w:hAnsiTheme="majorEastAsia"/>
          <w:sz w:val="24"/>
          <w:szCs w:val="22"/>
          <w:lang w:val="en-US" w:eastAsia="zh-CN"/>
        </w:rPr>
        <w:tab/>
      </w:r>
      <w:r w:rsidRPr="003423DC">
        <w:rPr>
          <w:rFonts w:asciiTheme="majorEastAsia" w:eastAsiaTheme="majorEastAsia" w:hAnsiTheme="majorEastAsia" w:hint="eastAsia"/>
          <w:sz w:val="24"/>
          <w:szCs w:val="22"/>
          <w:lang w:val="en-US" w:eastAsia="zh-CN"/>
        </w:rPr>
        <w:t>该议项须严格限于主任有关适用《无线电规则》过程中所遇任何问题或矛盾之处的报告以及主管部门提出的意见。</w:t>
      </w:r>
    </w:p>
  </w:footnote>
  <w:footnote w:id="2">
    <w:p w14:paraId="454E0862" w14:textId="77777777" w:rsidR="00C4431C" w:rsidRPr="00AD4340" w:rsidRDefault="00F0726C" w:rsidP="009C3A76">
      <w:pPr>
        <w:pStyle w:val="FootnoteText"/>
        <w:rPr>
          <w:lang w:val="en-US" w:eastAsia="zh-CN"/>
        </w:rPr>
      </w:pPr>
      <w:r w:rsidRPr="00AD4340">
        <w:rPr>
          <w:rStyle w:val="FootnoteReference"/>
        </w:rPr>
        <w:sym w:font="Symbol" w:char="F02A"/>
      </w:r>
      <w:r w:rsidRPr="00547AB7">
        <w:rPr>
          <w:rStyle w:val="FootnoteTextChar"/>
          <w:lang w:eastAsia="zh-CN"/>
        </w:rPr>
        <w:tab/>
      </w:r>
      <w:r w:rsidRPr="00411C5C">
        <w:rPr>
          <w:rFonts w:hint="eastAsia"/>
          <w:sz w:val="24"/>
          <w:szCs w:val="24"/>
          <w:lang w:eastAsia="zh-CN"/>
        </w:rPr>
        <w:t>凡在本附录中出现的“空间电台频率指配”一词，均应理解为与某一轨道位置有关的频率指配。有关轨道限制条件也见附件</w:t>
      </w:r>
      <w:r w:rsidRPr="00411C5C">
        <w:rPr>
          <w:rFonts w:hint="eastAsia"/>
          <w:sz w:val="24"/>
          <w:szCs w:val="24"/>
          <w:lang w:eastAsia="zh-CN"/>
        </w:rPr>
        <w:t>7</w:t>
      </w:r>
      <w:r w:rsidRPr="00411C5C">
        <w:rPr>
          <w:rFonts w:hint="eastAsia"/>
          <w:sz w:val="24"/>
          <w:szCs w:val="24"/>
          <w:lang w:eastAsia="zh-CN"/>
        </w:rPr>
        <w:t>。</w:t>
      </w:r>
      <w:r w:rsidRPr="00005B53">
        <w:rPr>
          <w:rFonts w:hint="eastAsia"/>
          <w:sz w:val="16"/>
          <w:szCs w:val="16"/>
          <w:lang w:eastAsia="zh-CN"/>
        </w:rPr>
        <w:t>（</w:t>
      </w:r>
      <w:r w:rsidRPr="00005B53">
        <w:rPr>
          <w:rFonts w:hint="eastAsia"/>
          <w:sz w:val="16"/>
          <w:szCs w:val="16"/>
          <w:lang w:eastAsia="zh-CN"/>
        </w:rPr>
        <w:t>WRC-2000</w:t>
      </w:r>
      <w:r w:rsidRPr="00005B53">
        <w:rPr>
          <w:rFonts w:hint="eastAsia"/>
          <w:sz w:val="16"/>
          <w:szCs w:val="16"/>
          <w:lang w:eastAsia="zh-CN"/>
        </w:rPr>
        <w:t>）</w:t>
      </w:r>
    </w:p>
  </w:footnote>
  <w:footnote w:id="3">
    <w:p w14:paraId="5DA465E7" w14:textId="77777777" w:rsidR="00C4431C" w:rsidRPr="004402CC" w:rsidRDefault="00F0726C" w:rsidP="009C3A76">
      <w:pPr>
        <w:pStyle w:val="FootnoteText"/>
        <w:rPr>
          <w:lang w:eastAsia="zh-CN"/>
        </w:rPr>
      </w:pPr>
      <w:r w:rsidRPr="00F655F7">
        <w:rPr>
          <w:rStyle w:val="FootnoteReference"/>
          <w:szCs w:val="16"/>
          <w:lang w:eastAsia="zh-CN"/>
        </w:rPr>
        <w:t>1</w:t>
      </w:r>
      <w:r w:rsidRPr="00F655F7">
        <w:rPr>
          <w:color w:val="000000"/>
          <w:lang w:eastAsia="zh-CN"/>
        </w:rPr>
        <w:tab/>
      </w:r>
      <w:r w:rsidRPr="00411C5C">
        <w:rPr>
          <w:sz w:val="24"/>
          <w:szCs w:val="22"/>
          <w:lang w:eastAsia="zh-CN"/>
        </w:rPr>
        <w:t>1</w:t>
      </w:r>
      <w:r w:rsidRPr="00411C5C">
        <w:rPr>
          <w:sz w:val="24"/>
          <w:szCs w:val="22"/>
          <w:lang w:eastAsia="zh-CN"/>
        </w:rPr>
        <w:t>区和</w:t>
      </w:r>
      <w:r w:rsidRPr="00411C5C">
        <w:rPr>
          <w:sz w:val="24"/>
          <w:szCs w:val="22"/>
          <w:lang w:eastAsia="zh-CN"/>
        </w:rPr>
        <w:t>3</w:t>
      </w:r>
      <w:r w:rsidRPr="00411C5C">
        <w:rPr>
          <w:sz w:val="24"/>
          <w:szCs w:val="22"/>
          <w:lang w:eastAsia="zh-CN"/>
        </w:rPr>
        <w:t>区的附加使用列表附于国际频率登记总表（见第</w:t>
      </w:r>
      <w:r w:rsidRPr="00411C5C">
        <w:rPr>
          <w:b/>
          <w:bCs/>
          <w:sz w:val="24"/>
          <w:szCs w:val="22"/>
          <w:lang w:eastAsia="zh-CN"/>
        </w:rPr>
        <w:t>542</w:t>
      </w:r>
      <w:r w:rsidRPr="00411C5C">
        <w:rPr>
          <w:sz w:val="24"/>
          <w:szCs w:val="22"/>
          <w:lang w:eastAsia="zh-CN"/>
        </w:rPr>
        <w:t>号决议</w:t>
      </w:r>
      <w:r w:rsidRPr="00411C5C">
        <w:rPr>
          <w:rFonts w:hint="eastAsia"/>
          <w:b/>
          <w:bCs/>
          <w:sz w:val="24"/>
          <w:szCs w:val="22"/>
          <w:lang w:eastAsia="zh-CN"/>
        </w:rPr>
        <w:t>（</w:t>
      </w:r>
      <w:r w:rsidRPr="00411C5C">
        <w:rPr>
          <w:b/>
          <w:bCs/>
          <w:sz w:val="24"/>
          <w:szCs w:val="22"/>
          <w:lang w:eastAsia="zh-CN"/>
        </w:rPr>
        <w:t>WRC-2000</w:t>
      </w:r>
      <w:r w:rsidRPr="00411C5C">
        <w:rPr>
          <w:rFonts w:hint="eastAsia"/>
          <w:b/>
          <w:bCs/>
          <w:sz w:val="24"/>
          <w:szCs w:val="22"/>
          <w:lang w:eastAsia="zh-CN"/>
        </w:rPr>
        <w:t>）</w:t>
      </w:r>
      <w:r w:rsidRPr="00411C5C">
        <w:rPr>
          <w:rStyle w:val="FootnoteReference"/>
          <w:bCs/>
          <w:sz w:val="20"/>
          <w:szCs w:val="18"/>
          <w:lang w:eastAsia="zh-CN"/>
        </w:rPr>
        <w:t>**</w:t>
      </w:r>
      <w:r w:rsidRPr="00411C5C">
        <w:rPr>
          <w:sz w:val="24"/>
          <w:szCs w:val="22"/>
          <w:lang w:eastAsia="zh-CN"/>
        </w:rPr>
        <w:t>）。</w:t>
      </w:r>
      <w:r w:rsidRPr="00681B5D">
        <w:rPr>
          <w:sz w:val="16"/>
          <w:szCs w:val="16"/>
          <w:lang w:eastAsia="zh-CN"/>
        </w:rPr>
        <w:t>（</w:t>
      </w:r>
      <w:r w:rsidRPr="00681B5D">
        <w:rPr>
          <w:sz w:val="16"/>
          <w:szCs w:val="16"/>
          <w:lang w:eastAsia="zh-CN"/>
        </w:rPr>
        <w:t>WRC-03</w:t>
      </w:r>
      <w:r w:rsidRPr="00681B5D">
        <w:rPr>
          <w:sz w:val="16"/>
          <w:szCs w:val="16"/>
          <w:lang w:eastAsia="zh-CN"/>
        </w:rPr>
        <w:t>）</w:t>
      </w:r>
    </w:p>
    <w:p w14:paraId="06E63007" w14:textId="77777777" w:rsidR="00C4431C" w:rsidRDefault="00F0726C" w:rsidP="003D1B1D">
      <w:pPr>
        <w:pStyle w:val="FootnoteText"/>
        <w:tabs>
          <w:tab w:val="left" w:pos="567"/>
        </w:tabs>
        <w:rPr>
          <w:lang w:eastAsia="zh-CN"/>
        </w:rPr>
      </w:pPr>
      <w:r>
        <w:rPr>
          <w:szCs w:val="16"/>
          <w:lang w:eastAsia="zh-CN"/>
        </w:rPr>
        <w:tab/>
      </w:r>
      <w:r w:rsidRPr="00BA344B">
        <w:rPr>
          <w:rStyle w:val="FootnoteReference"/>
          <w:szCs w:val="16"/>
          <w:lang w:eastAsia="zh-CN"/>
        </w:rPr>
        <w:t>**</w:t>
      </w:r>
      <w:r w:rsidRPr="004402CC">
        <w:rPr>
          <w:lang w:eastAsia="zh-CN"/>
        </w:rPr>
        <w:tab/>
      </w:r>
      <w:r w:rsidRPr="00411C5C">
        <w:rPr>
          <w:rFonts w:ascii="STKaiti" w:eastAsia="STKaiti" w:hAnsi="STKaiti" w:hint="eastAsia"/>
          <w:sz w:val="24"/>
          <w:szCs w:val="24"/>
          <w:lang w:eastAsia="zh-CN"/>
        </w:rPr>
        <w:t>秘书处注</w:t>
      </w:r>
      <w:r w:rsidRPr="00411C5C">
        <w:rPr>
          <w:rFonts w:hint="eastAsia"/>
          <w:sz w:val="24"/>
          <w:szCs w:val="24"/>
          <w:lang w:eastAsia="zh-CN"/>
        </w:rPr>
        <w:t>：该决议已经</w:t>
      </w:r>
      <w:r w:rsidRPr="00411C5C">
        <w:rPr>
          <w:rFonts w:hint="eastAsia"/>
          <w:sz w:val="24"/>
          <w:szCs w:val="24"/>
          <w:lang w:eastAsia="zh-CN"/>
        </w:rPr>
        <w:t>WRC-03</w:t>
      </w:r>
      <w:r w:rsidRPr="00411C5C">
        <w:rPr>
          <w:rFonts w:hint="eastAsia"/>
          <w:sz w:val="24"/>
          <w:szCs w:val="24"/>
          <w:lang w:eastAsia="zh-CN"/>
        </w:rPr>
        <w:t>废止。</w:t>
      </w:r>
    </w:p>
    <w:p w14:paraId="47CD3F9B" w14:textId="77777777" w:rsidR="00C4431C" w:rsidRPr="00005B53" w:rsidRDefault="00F0726C" w:rsidP="009C3A76">
      <w:pPr>
        <w:pStyle w:val="FootnoteText"/>
        <w:rPr>
          <w:i/>
          <w:iCs/>
          <w:color w:val="000000"/>
          <w:lang w:eastAsia="zh-CN"/>
        </w:rPr>
      </w:pPr>
      <w:r w:rsidRPr="00A309FE">
        <w:rPr>
          <w:rFonts w:ascii="STKaiti" w:eastAsia="STKaiti" w:hAnsi="STKaiti" w:hint="eastAsia"/>
          <w:lang w:eastAsia="zh-CN"/>
        </w:rPr>
        <w:t>秘书处注</w:t>
      </w:r>
      <w:r w:rsidRPr="00005B53">
        <w:rPr>
          <w:rFonts w:hAnsi="SimSun" w:hint="eastAsia"/>
          <w:lang w:eastAsia="zh-CN"/>
        </w:rPr>
        <w:t>：</w:t>
      </w:r>
      <w:r w:rsidRPr="007D7879">
        <w:rPr>
          <w:rFonts w:ascii="STKaiti" w:eastAsiaTheme="minorEastAsia" w:hAnsi="STKaiti" w:hint="eastAsia"/>
          <w:lang w:eastAsia="zh-CN"/>
        </w:rPr>
        <w:t>提到某条时如果其编号用的是正体字，则指本附录中的某条。</w:t>
      </w:r>
    </w:p>
  </w:footnote>
  <w:footnote w:id="4">
    <w:p w14:paraId="0C593788" w14:textId="129E0C83" w:rsidR="00C00C15" w:rsidRDefault="00C00C15" w:rsidP="00C00C15">
      <w:pPr>
        <w:pStyle w:val="FootnoteText"/>
        <w:rPr>
          <w:color w:val="000000"/>
          <w:lang w:eastAsia="zh-CN"/>
        </w:rPr>
      </w:pPr>
      <w:r w:rsidRPr="00FB3B1A">
        <w:rPr>
          <w:rStyle w:val="FootnoteReference"/>
          <w:lang w:eastAsia="zh-CN"/>
        </w:rPr>
        <w:t>3</w:t>
      </w:r>
      <w:r w:rsidRPr="00FB3B1A">
        <w:rPr>
          <w:rStyle w:val="FootnoteTextChar"/>
          <w:lang w:eastAsia="zh-CN"/>
        </w:rPr>
        <w:tab/>
      </w:r>
      <w:r w:rsidRPr="00411C5C">
        <w:rPr>
          <w:rStyle w:val="FootnoteTextChar"/>
          <w:rFonts w:hint="eastAsia"/>
          <w:sz w:val="24"/>
          <w:szCs w:val="22"/>
          <w:lang w:eastAsia="zh-CN"/>
        </w:rPr>
        <w:t>适用第</w:t>
      </w:r>
      <w:r w:rsidRPr="00411C5C">
        <w:rPr>
          <w:rStyle w:val="FootnoteTextChar"/>
          <w:rFonts w:hint="eastAsia"/>
          <w:b/>
          <w:bCs/>
          <w:sz w:val="24"/>
          <w:szCs w:val="22"/>
          <w:lang w:eastAsia="zh-CN"/>
        </w:rPr>
        <w:t>49</w:t>
      </w:r>
      <w:r w:rsidRPr="00411C5C">
        <w:rPr>
          <w:rStyle w:val="FootnoteTextChar"/>
          <w:rFonts w:hint="eastAsia"/>
          <w:sz w:val="24"/>
          <w:szCs w:val="22"/>
          <w:lang w:eastAsia="zh-CN"/>
        </w:rPr>
        <w:t>号决议</w:t>
      </w:r>
      <w:r w:rsidRPr="00411C5C">
        <w:rPr>
          <w:rStyle w:val="FootnoteTextChar"/>
          <w:rFonts w:hint="eastAsia"/>
          <w:b/>
          <w:bCs/>
          <w:sz w:val="24"/>
          <w:szCs w:val="22"/>
          <w:lang w:eastAsia="zh-CN"/>
        </w:rPr>
        <w:t>（</w:t>
      </w:r>
      <w:r w:rsidRPr="00411C5C">
        <w:rPr>
          <w:rStyle w:val="FootnoteTextChar"/>
          <w:rFonts w:hint="eastAsia"/>
          <w:b/>
          <w:bCs/>
          <w:sz w:val="24"/>
          <w:szCs w:val="22"/>
          <w:lang w:eastAsia="zh-CN"/>
        </w:rPr>
        <w:t>WRC-15</w:t>
      </w:r>
      <w:r w:rsidRPr="00411C5C">
        <w:rPr>
          <w:rStyle w:val="FootnoteTextChar"/>
          <w:rFonts w:hint="eastAsia"/>
          <w:b/>
          <w:bCs/>
          <w:sz w:val="24"/>
          <w:szCs w:val="22"/>
          <w:lang w:eastAsia="zh-CN"/>
        </w:rPr>
        <w:t>，修订版）</w:t>
      </w:r>
      <w:r w:rsidRPr="00411C5C">
        <w:rPr>
          <w:rStyle w:val="FootnoteTextChar"/>
          <w:rFonts w:hint="eastAsia"/>
          <w:sz w:val="24"/>
          <w:szCs w:val="22"/>
          <w:lang w:eastAsia="zh-CN"/>
        </w:rPr>
        <w:t>的条款。</w:t>
      </w:r>
      <w:r>
        <w:rPr>
          <w:rStyle w:val="FootnoteTextChar"/>
          <w:sz w:val="16"/>
          <w:lang w:eastAsia="zh-CN"/>
        </w:rPr>
        <w:t>（</w:t>
      </w:r>
      <w:r w:rsidRPr="009B41D0">
        <w:rPr>
          <w:rStyle w:val="FootnoteTextChar"/>
          <w:sz w:val="16"/>
          <w:szCs w:val="16"/>
          <w:lang w:eastAsia="zh-CN"/>
        </w:rPr>
        <w:t>WRC</w:t>
      </w:r>
      <w:r w:rsidRPr="009B41D0">
        <w:rPr>
          <w:rStyle w:val="FootnoteTextChar"/>
          <w:sz w:val="16"/>
          <w:szCs w:val="16"/>
          <w:lang w:eastAsia="zh-CN"/>
        </w:rPr>
        <w:noBreakHyphen/>
      </w:r>
      <w:r>
        <w:rPr>
          <w:rStyle w:val="FootnoteTextChar"/>
          <w:rFonts w:hint="eastAsia"/>
          <w:sz w:val="16"/>
          <w:szCs w:val="16"/>
          <w:lang w:eastAsia="zh-CN"/>
        </w:rPr>
        <w:t>15</w:t>
      </w:r>
      <w:r>
        <w:rPr>
          <w:rStyle w:val="FootnoteTextChar"/>
          <w:sz w:val="16"/>
          <w:szCs w:val="16"/>
          <w:lang w:eastAsia="zh-CN"/>
        </w:rPr>
        <w:t>）</w:t>
      </w:r>
    </w:p>
  </w:footnote>
  <w:footnote w:id="5">
    <w:p w14:paraId="56653DCE" w14:textId="5452BD94" w:rsidR="00CB6444" w:rsidRDefault="00CB6444">
      <w:pPr>
        <w:pStyle w:val="FootnoteText"/>
        <w:rPr>
          <w:lang w:eastAsia="zh-CN"/>
        </w:rPr>
      </w:pPr>
      <w:ins w:id="10" w:author="Cai, Yunyi" w:date="2019-10-26T18:01:00Z">
        <w:r>
          <w:rPr>
            <w:rStyle w:val="FootnoteReference"/>
            <w:lang w:eastAsia="zh-CN"/>
          </w:rPr>
          <w:t>a</w:t>
        </w:r>
      </w:ins>
      <w:ins w:id="11" w:author="Cai, Yunyi" w:date="2019-10-26T17:59:00Z">
        <w:r>
          <w:rPr>
            <w:lang w:eastAsia="zh-CN"/>
          </w:rPr>
          <w:tab/>
        </w:r>
        <w:r w:rsidRPr="00C00C15">
          <w:rPr>
            <w:rFonts w:hint="eastAsia"/>
            <w:sz w:val="24"/>
            <w:szCs w:val="24"/>
            <w:lang w:eastAsia="zh-CN"/>
          </w:rPr>
          <w:t>除非无线电通信局已被主管部门告知重新达成协议，否则应在规定期限结束前</w:t>
        </w:r>
        <w:r w:rsidRPr="00C00C15">
          <w:rPr>
            <w:rFonts w:hint="eastAsia"/>
            <w:sz w:val="24"/>
            <w:szCs w:val="24"/>
            <w:lang w:eastAsia="zh-CN"/>
          </w:rPr>
          <w:t>30</w:t>
        </w:r>
        <w:r w:rsidRPr="00C00C15">
          <w:rPr>
            <w:rFonts w:hint="eastAsia"/>
            <w:sz w:val="24"/>
            <w:szCs w:val="24"/>
            <w:lang w:eastAsia="zh-CN"/>
          </w:rPr>
          <w:t>天内，向发出通知的主管部门寄送提醒函。</w:t>
        </w:r>
      </w:ins>
    </w:p>
  </w:footnote>
  <w:footnote w:id="6">
    <w:p w14:paraId="3853FB0F" w14:textId="4041982E" w:rsidR="00C4431C" w:rsidRPr="003705ED" w:rsidRDefault="00F0726C" w:rsidP="009C3A76">
      <w:pPr>
        <w:pStyle w:val="FootnoteText"/>
        <w:rPr>
          <w:lang w:eastAsia="zh-CN"/>
        </w:rPr>
      </w:pPr>
      <w:r>
        <w:rPr>
          <w:rStyle w:val="FootnoteReference"/>
          <w:color w:val="000000"/>
          <w:lang w:eastAsia="zh-CN"/>
        </w:rPr>
        <w:t>*</w:t>
      </w:r>
      <w:r>
        <w:rPr>
          <w:color w:val="000000"/>
          <w:lang w:eastAsia="zh-CN"/>
        </w:rPr>
        <w:tab/>
      </w:r>
      <w:r w:rsidRPr="00411C5C">
        <w:rPr>
          <w:rFonts w:hint="eastAsia"/>
          <w:sz w:val="24"/>
          <w:szCs w:val="22"/>
          <w:lang w:eastAsia="zh-CN"/>
        </w:rPr>
        <w:t>凡在本附录中出现的“空间电台频率指配”一词，均应理解为与一给定轨道位置有关的频率指配。</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footnote>
  <w:footnote w:id="7">
    <w:p w14:paraId="08D33DE0" w14:textId="77777777" w:rsidR="00C4431C" w:rsidRPr="00675C6B" w:rsidRDefault="00F0726C" w:rsidP="007D7879">
      <w:pPr>
        <w:pStyle w:val="FootnoteText"/>
        <w:tabs>
          <w:tab w:val="clear" w:pos="1134"/>
          <w:tab w:val="left" w:pos="567"/>
        </w:tabs>
        <w:rPr>
          <w:rStyle w:val="FootnoteTextChar"/>
          <w:lang w:val="en-US" w:eastAsia="zh-CN"/>
        </w:rPr>
      </w:pPr>
      <w:r>
        <w:rPr>
          <w:rStyle w:val="FootnoteReference"/>
          <w:color w:val="000000"/>
          <w:lang w:eastAsia="zh-CN"/>
        </w:rPr>
        <w:t>1</w:t>
      </w:r>
      <w:r>
        <w:rPr>
          <w:color w:val="000000"/>
          <w:lang w:eastAsia="zh-CN"/>
        </w:rPr>
        <w:tab/>
      </w:r>
      <w:r w:rsidRPr="00411C5C">
        <w:rPr>
          <w:rFonts w:hint="eastAsia"/>
          <w:sz w:val="24"/>
          <w:szCs w:val="22"/>
          <w:lang w:eastAsia="zh-CN"/>
        </w:rPr>
        <w:t>1</w:t>
      </w:r>
      <w:r w:rsidRPr="00411C5C">
        <w:rPr>
          <w:rFonts w:hint="eastAsia"/>
          <w:sz w:val="24"/>
          <w:szCs w:val="22"/>
          <w:lang w:eastAsia="zh-CN"/>
        </w:rPr>
        <w:t>区和</w:t>
      </w:r>
      <w:r w:rsidRPr="00411C5C">
        <w:rPr>
          <w:sz w:val="24"/>
          <w:szCs w:val="22"/>
          <w:lang w:eastAsia="zh-CN"/>
        </w:rPr>
        <w:t>3</w:t>
      </w:r>
      <w:r w:rsidRPr="00411C5C">
        <w:rPr>
          <w:rFonts w:hint="eastAsia"/>
          <w:sz w:val="24"/>
          <w:szCs w:val="22"/>
          <w:lang w:eastAsia="zh-CN"/>
        </w:rPr>
        <w:t>区增加使用的馈线链路目录表已附入国际频率登记总表（见第</w:t>
      </w:r>
      <w:r w:rsidRPr="00411C5C">
        <w:rPr>
          <w:b/>
          <w:bCs/>
          <w:sz w:val="24"/>
          <w:szCs w:val="22"/>
          <w:lang w:eastAsia="zh-CN"/>
        </w:rPr>
        <w:t>542</w:t>
      </w:r>
      <w:r w:rsidRPr="00411C5C">
        <w:rPr>
          <w:rFonts w:hint="eastAsia"/>
          <w:sz w:val="24"/>
          <w:szCs w:val="22"/>
          <w:lang w:eastAsia="zh-CN"/>
        </w:rPr>
        <w:t>号决议（</w:t>
      </w:r>
      <w:r w:rsidRPr="00411C5C">
        <w:rPr>
          <w:b/>
          <w:bCs/>
          <w:sz w:val="24"/>
          <w:szCs w:val="22"/>
          <w:lang w:eastAsia="zh-CN"/>
        </w:rPr>
        <w:t>WRC-2000</w:t>
      </w:r>
      <w:r w:rsidRPr="00411C5C">
        <w:rPr>
          <w:rFonts w:hint="eastAsia"/>
          <w:sz w:val="24"/>
          <w:szCs w:val="22"/>
          <w:lang w:eastAsia="zh-CN"/>
        </w:rPr>
        <w:t>）</w:t>
      </w:r>
      <w:r w:rsidRPr="00411C5C">
        <w:rPr>
          <w:rStyle w:val="FootnoteReference"/>
          <w:rFonts w:hint="eastAsia"/>
          <w:sz w:val="20"/>
          <w:szCs w:val="22"/>
          <w:lang w:eastAsia="zh-CN"/>
        </w:rPr>
        <w:t>**</w:t>
      </w:r>
      <w:r w:rsidRPr="00411C5C">
        <w:rPr>
          <w:rFonts w:hint="eastAsia"/>
          <w:sz w:val="24"/>
          <w:szCs w:val="22"/>
          <w:lang w:eastAsia="zh-CN"/>
        </w:rPr>
        <w:t>）。</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r>
        <w:rPr>
          <w:sz w:val="16"/>
          <w:szCs w:val="16"/>
          <w:lang w:eastAsia="zh-CN"/>
        </w:rPr>
        <w:br/>
      </w:r>
      <w:r>
        <w:rPr>
          <w:sz w:val="16"/>
          <w:szCs w:val="16"/>
          <w:lang w:eastAsia="zh-CN"/>
        </w:rPr>
        <w:tab/>
      </w:r>
      <w:r w:rsidRPr="00F729E6">
        <w:rPr>
          <w:rStyle w:val="FootnoteReference"/>
          <w:rFonts w:hint="eastAsia"/>
          <w:lang w:eastAsia="zh-CN"/>
        </w:rPr>
        <w:t>**</w:t>
      </w:r>
      <w:r w:rsidRPr="00B339DF">
        <w:rPr>
          <w:rFonts w:eastAsia="STKaiti" w:hint="eastAsia"/>
          <w:lang w:eastAsia="zh-CN"/>
        </w:rPr>
        <w:tab/>
      </w:r>
      <w:r w:rsidRPr="00411C5C">
        <w:rPr>
          <w:rFonts w:eastAsia="STKaiti" w:hint="eastAsia"/>
          <w:sz w:val="24"/>
          <w:szCs w:val="22"/>
          <w:lang w:eastAsia="zh-CN"/>
        </w:rPr>
        <w:t>秘书处注：</w:t>
      </w:r>
      <w:r w:rsidRPr="00411C5C">
        <w:rPr>
          <w:rFonts w:hint="eastAsia"/>
          <w:sz w:val="24"/>
          <w:szCs w:val="22"/>
          <w:lang w:eastAsia="zh-CN"/>
        </w:rPr>
        <w:t>该决议已经</w:t>
      </w:r>
      <w:r w:rsidRPr="00411C5C">
        <w:rPr>
          <w:rFonts w:hint="eastAsia"/>
          <w:sz w:val="24"/>
          <w:szCs w:val="22"/>
          <w:lang w:eastAsia="zh-CN"/>
        </w:rPr>
        <w:t>WRC-03</w:t>
      </w:r>
      <w:r w:rsidRPr="00411C5C">
        <w:rPr>
          <w:rFonts w:hint="eastAsia"/>
          <w:sz w:val="24"/>
          <w:szCs w:val="22"/>
          <w:lang w:eastAsia="zh-CN"/>
        </w:rPr>
        <w:t>废止。</w:t>
      </w:r>
    </w:p>
    <w:p w14:paraId="2AF98288" w14:textId="77777777" w:rsidR="00C4431C" w:rsidRDefault="00F0726C" w:rsidP="009C3A76">
      <w:pPr>
        <w:pStyle w:val="FootnoteText"/>
        <w:rPr>
          <w:lang w:eastAsia="zh-CN"/>
        </w:rPr>
      </w:pPr>
      <w:r>
        <w:rPr>
          <w:rStyle w:val="FootnoteReference"/>
          <w:lang w:eastAsia="zh-CN"/>
        </w:rPr>
        <w:t>2</w:t>
      </w:r>
      <w:r>
        <w:rPr>
          <w:lang w:eastAsia="zh-CN"/>
        </w:rPr>
        <w:tab/>
      </w:r>
      <w:r w:rsidRPr="00411C5C">
        <w:rPr>
          <w:rFonts w:hint="eastAsia"/>
          <w:sz w:val="24"/>
          <w:szCs w:val="22"/>
          <w:lang w:eastAsia="zh-CN"/>
        </w:rPr>
        <w:t>14.5-14.8 GHz</w:t>
      </w:r>
      <w:r w:rsidRPr="00411C5C">
        <w:rPr>
          <w:rFonts w:hint="eastAsia"/>
          <w:sz w:val="24"/>
          <w:szCs w:val="22"/>
          <w:lang w:eastAsia="zh-CN"/>
        </w:rPr>
        <w:t>频段的这种用途保留给欧洲以外的国家。</w:t>
      </w:r>
    </w:p>
    <w:p w14:paraId="6446CC80" w14:textId="22AFA059" w:rsidR="00E507E9" w:rsidRPr="00C00C15" w:rsidRDefault="00F0726C" w:rsidP="00C00C15">
      <w:pPr>
        <w:pStyle w:val="FootnoteText"/>
        <w:rPr>
          <w:sz w:val="24"/>
          <w:szCs w:val="22"/>
          <w:lang w:eastAsia="zh-CN"/>
        </w:rPr>
      </w:pPr>
      <w:r w:rsidRPr="00411C5C">
        <w:rPr>
          <w:rFonts w:eastAsia="STKaiti" w:hint="eastAsia"/>
          <w:sz w:val="24"/>
          <w:szCs w:val="22"/>
          <w:lang w:eastAsia="zh-CN"/>
        </w:rPr>
        <w:t>秘书处注：</w:t>
      </w:r>
      <w:r w:rsidRPr="00411C5C">
        <w:rPr>
          <w:rFonts w:hint="eastAsia"/>
          <w:sz w:val="24"/>
          <w:szCs w:val="22"/>
          <w:lang w:eastAsia="zh-CN"/>
        </w:rPr>
        <w:t>提到某条时如果其编号用的是正体字，则指本附录中的某条。</w:t>
      </w:r>
    </w:p>
  </w:footnote>
  <w:footnote w:id="8">
    <w:p w14:paraId="09E861AE" w14:textId="0648B4A6" w:rsidR="00CB6444" w:rsidRDefault="00CB6444">
      <w:pPr>
        <w:pStyle w:val="FootnoteText"/>
        <w:rPr>
          <w:lang w:eastAsia="zh-CN"/>
        </w:rPr>
      </w:pPr>
      <w:ins w:id="19" w:author="Cai, Yunyi" w:date="2019-10-26T18:01:00Z">
        <w:r>
          <w:rPr>
            <w:rStyle w:val="FootnoteReference"/>
            <w:lang w:eastAsia="zh-CN"/>
          </w:rPr>
          <w:t>b</w:t>
        </w:r>
      </w:ins>
      <w:bookmarkStart w:id="20" w:name="_GoBack"/>
      <w:bookmarkEnd w:id="20"/>
      <w:ins w:id="21" w:author="Cai, Yunyi" w:date="2019-10-26T18:02:00Z">
        <w:r>
          <w:rPr>
            <w:lang w:eastAsia="zh-CN"/>
          </w:rPr>
          <w:tab/>
        </w:r>
        <w:r w:rsidRPr="00C00C15">
          <w:rPr>
            <w:rFonts w:hint="eastAsia"/>
            <w:sz w:val="24"/>
            <w:szCs w:val="24"/>
            <w:lang w:eastAsia="zh-CN"/>
          </w:rPr>
          <w:t>除非无线电通信局已被主管部门告知重新达成协议，否则应在规定期限结束前</w:t>
        </w:r>
        <w:r w:rsidRPr="00C00C15">
          <w:rPr>
            <w:rFonts w:hint="eastAsia"/>
            <w:sz w:val="24"/>
            <w:szCs w:val="24"/>
            <w:lang w:eastAsia="zh-CN"/>
          </w:rPr>
          <w:t>30</w:t>
        </w:r>
        <w:r w:rsidRPr="00C00C15">
          <w:rPr>
            <w:rFonts w:hint="eastAsia"/>
            <w:sz w:val="24"/>
            <w:szCs w:val="24"/>
            <w:lang w:eastAsia="zh-CN"/>
          </w:rPr>
          <w:t>天内，向发出通知的主管部门寄送提醒函。</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BC92D" w14:textId="7549B510"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77EAF">
      <w:rPr>
        <w:rStyle w:val="PageNumber"/>
        <w:noProof/>
      </w:rPr>
      <w:t>4</w:t>
    </w:r>
    <w:r>
      <w:rPr>
        <w:rStyle w:val="PageNumber"/>
      </w:rPr>
      <w:fldChar w:fldCharType="end"/>
    </w:r>
  </w:p>
  <w:p w14:paraId="2311A6C8"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16(Add.22)(Add.7)-</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i, Yunyi">
    <w15:presenceInfo w15:providerId="AD" w15:userId="S::yunyi.cai@itu.int::672ec3fc-9e5e-4fc5-a2d9-de6dd61f1b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63F1"/>
    <w:rsid w:val="00023F53"/>
    <w:rsid w:val="000264C2"/>
    <w:rsid w:val="000273B7"/>
    <w:rsid w:val="000351C3"/>
    <w:rsid w:val="00037C90"/>
    <w:rsid w:val="00060B2F"/>
    <w:rsid w:val="000C0212"/>
    <w:rsid w:val="000C09BA"/>
    <w:rsid w:val="000C1F1E"/>
    <w:rsid w:val="000C6AA7"/>
    <w:rsid w:val="000E26F6"/>
    <w:rsid w:val="00106535"/>
    <w:rsid w:val="00110F59"/>
    <w:rsid w:val="00123C07"/>
    <w:rsid w:val="00166859"/>
    <w:rsid w:val="001765EC"/>
    <w:rsid w:val="00180EAA"/>
    <w:rsid w:val="001853E8"/>
    <w:rsid w:val="001A4E73"/>
    <w:rsid w:val="001B4241"/>
    <w:rsid w:val="001B6360"/>
    <w:rsid w:val="001F4EA6"/>
    <w:rsid w:val="00214959"/>
    <w:rsid w:val="0022272C"/>
    <w:rsid w:val="002260A6"/>
    <w:rsid w:val="0023592E"/>
    <w:rsid w:val="0025205D"/>
    <w:rsid w:val="002742B3"/>
    <w:rsid w:val="002A4C9C"/>
    <w:rsid w:val="002B509B"/>
    <w:rsid w:val="002D63E5"/>
    <w:rsid w:val="002E2A59"/>
    <w:rsid w:val="002E4507"/>
    <w:rsid w:val="002F7124"/>
    <w:rsid w:val="00305254"/>
    <w:rsid w:val="003169D2"/>
    <w:rsid w:val="00330EEF"/>
    <w:rsid w:val="003423DC"/>
    <w:rsid w:val="003A5D2A"/>
    <w:rsid w:val="003B4BEF"/>
    <w:rsid w:val="003B6399"/>
    <w:rsid w:val="003C6B45"/>
    <w:rsid w:val="003E48E2"/>
    <w:rsid w:val="003E5931"/>
    <w:rsid w:val="00411C5C"/>
    <w:rsid w:val="0041282E"/>
    <w:rsid w:val="00437869"/>
    <w:rsid w:val="00465A34"/>
    <w:rsid w:val="00476656"/>
    <w:rsid w:val="004B4C76"/>
    <w:rsid w:val="004C4554"/>
    <w:rsid w:val="004D2DEC"/>
    <w:rsid w:val="004F2BE6"/>
    <w:rsid w:val="004F4A51"/>
    <w:rsid w:val="00527E8A"/>
    <w:rsid w:val="00530A47"/>
    <w:rsid w:val="00542E85"/>
    <w:rsid w:val="00544954"/>
    <w:rsid w:val="00562479"/>
    <w:rsid w:val="00576849"/>
    <w:rsid w:val="00595D80"/>
    <w:rsid w:val="005A0ACB"/>
    <w:rsid w:val="005E08D2"/>
    <w:rsid w:val="005E7FD8"/>
    <w:rsid w:val="00622560"/>
    <w:rsid w:val="00644391"/>
    <w:rsid w:val="00647712"/>
    <w:rsid w:val="00662E12"/>
    <w:rsid w:val="00672935"/>
    <w:rsid w:val="006760AA"/>
    <w:rsid w:val="00691142"/>
    <w:rsid w:val="006B67CE"/>
    <w:rsid w:val="006C38ED"/>
    <w:rsid w:val="006D5130"/>
    <w:rsid w:val="006E6182"/>
    <w:rsid w:val="006E6997"/>
    <w:rsid w:val="006F3C60"/>
    <w:rsid w:val="00736415"/>
    <w:rsid w:val="00770D2A"/>
    <w:rsid w:val="007864F6"/>
    <w:rsid w:val="007B7C4B"/>
    <w:rsid w:val="007F0FC5"/>
    <w:rsid w:val="007F5C36"/>
    <w:rsid w:val="008047DB"/>
    <w:rsid w:val="00810D7E"/>
    <w:rsid w:val="008129A9"/>
    <w:rsid w:val="008221A4"/>
    <w:rsid w:val="00824BD6"/>
    <w:rsid w:val="0083672D"/>
    <w:rsid w:val="00844734"/>
    <w:rsid w:val="00865DFB"/>
    <w:rsid w:val="008931E4"/>
    <w:rsid w:val="00896A79"/>
    <w:rsid w:val="008A7416"/>
    <w:rsid w:val="008B6852"/>
    <w:rsid w:val="008C26FF"/>
    <w:rsid w:val="008D1D14"/>
    <w:rsid w:val="008D6D9C"/>
    <w:rsid w:val="008E1785"/>
    <w:rsid w:val="008E7127"/>
    <w:rsid w:val="008E7C8E"/>
    <w:rsid w:val="00912959"/>
    <w:rsid w:val="009657F9"/>
    <w:rsid w:val="0099525B"/>
    <w:rsid w:val="009C72B7"/>
    <w:rsid w:val="00A0052C"/>
    <w:rsid w:val="00A31B14"/>
    <w:rsid w:val="00A323DC"/>
    <w:rsid w:val="00A466E6"/>
    <w:rsid w:val="00A815BE"/>
    <w:rsid w:val="00A93295"/>
    <w:rsid w:val="00AA5DA1"/>
    <w:rsid w:val="00AC2C94"/>
    <w:rsid w:val="00AE369F"/>
    <w:rsid w:val="00B026CB"/>
    <w:rsid w:val="00B36CDC"/>
    <w:rsid w:val="00B50377"/>
    <w:rsid w:val="00B6115E"/>
    <w:rsid w:val="00B711CC"/>
    <w:rsid w:val="00B833E3"/>
    <w:rsid w:val="00B851D4"/>
    <w:rsid w:val="00B868FC"/>
    <w:rsid w:val="00B95072"/>
    <w:rsid w:val="00BB26CD"/>
    <w:rsid w:val="00C00C15"/>
    <w:rsid w:val="00C07239"/>
    <w:rsid w:val="00C364B1"/>
    <w:rsid w:val="00C47D87"/>
    <w:rsid w:val="00C627F9"/>
    <w:rsid w:val="00C6584D"/>
    <w:rsid w:val="00C6696F"/>
    <w:rsid w:val="00C84642"/>
    <w:rsid w:val="00C929E0"/>
    <w:rsid w:val="00CB4E5A"/>
    <w:rsid w:val="00CB6444"/>
    <w:rsid w:val="00CC73D7"/>
    <w:rsid w:val="00CF0AD7"/>
    <w:rsid w:val="00CF0BE1"/>
    <w:rsid w:val="00CF7C2B"/>
    <w:rsid w:val="00D52A14"/>
    <w:rsid w:val="00D5451C"/>
    <w:rsid w:val="00D54B3A"/>
    <w:rsid w:val="00D6206A"/>
    <w:rsid w:val="00D74599"/>
    <w:rsid w:val="00DA0469"/>
    <w:rsid w:val="00DD13B7"/>
    <w:rsid w:val="00DF3B0C"/>
    <w:rsid w:val="00E14984"/>
    <w:rsid w:val="00E22A25"/>
    <w:rsid w:val="00E45646"/>
    <w:rsid w:val="00E507E9"/>
    <w:rsid w:val="00E560F1"/>
    <w:rsid w:val="00E92319"/>
    <w:rsid w:val="00EA52A0"/>
    <w:rsid w:val="00F0726C"/>
    <w:rsid w:val="00F77EAF"/>
    <w:rsid w:val="00F837F4"/>
    <w:rsid w:val="00FC59C4"/>
    <w:rsid w:val="00FE45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1E584"/>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FC2B03"/>
    <w:rPr>
      <w:rFonts w:ascii="Times New Roman" w:hAnsi="Times New Roman"/>
      <w:lang w:val="en-GB" w:eastAsia="en-US"/>
    </w:rPr>
  </w:style>
  <w:style w:type="paragraph" w:styleId="ListParagraph">
    <w:name w:val="List Paragraph"/>
    <w:basedOn w:val="Normal"/>
    <w:uiPriority w:val="34"/>
    <w:qFormat/>
    <w:rsid w:val="00006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5397db6-7c02-43d7-863c-d8a4ba25233e" targetNamespace="http://schemas.microsoft.com/office/2006/metadata/properties" ma:root="true" ma:fieldsID="d41af5c836d734370eb92e7ee5f83852" ns2:_="" ns3:_="">
    <xsd:import namespace="996b2e75-67fd-4955-a3b0-5ab9934cb50b"/>
    <xsd:import namespace="55397db6-7c02-43d7-863c-d8a4ba25233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5397db6-7c02-43d7-863c-d8a4ba25233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55397db6-7c02-43d7-863c-d8a4ba25233e">DPM</DPM_x0020_Author>
    <DPM_x0020_File_x0020_name xmlns="55397db6-7c02-43d7-863c-d8a4ba25233e">R16-WRC19-C-0016!A22-A7!MSW-C</DPM_x0020_File_x0020_name>
    <DPM_x0020_Version xmlns="55397db6-7c02-43d7-863c-d8a4ba25233e">DPM_2019.10.01.01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5397db6-7c02-43d7-863c-d8a4ba252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55397db6-7c02-43d7-863c-d8a4ba25233e"/>
    <ds:schemaRef ds:uri="http://schemas.microsoft.com/office/2006/documentManagement/types"/>
    <ds:schemaRef ds:uri="http://schemas.microsoft.com/office/infopath/2007/PartnerControls"/>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C57952DC-DF46-4F57-8463-79AEB2A0B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Pages>
  <Words>1300</Words>
  <Characters>399</Characters>
  <Application>Microsoft Office Word</Application>
  <DocSecurity>0</DocSecurity>
  <Lines>18</Lines>
  <Paragraphs>39</Paragraphs>
  <ScaleCrop>false</ScaleCrop>
  <HeadingPairs>
    <vt:vector size="2" baseType="variant">
      <vt:variant>
        <vt:lpstr>Title</vt:lpstr>
      </vt:variant>
      <vt:variant>
        <vt:i4>1</vt:i4>
      </vt:variant>
    </vt:vector>
  </HeadingPairs>
  <TitlesOfParts>
    <vt:vector size="1" baseType="lpstr">
      <vt:lpstr>R16-WRC19-C-0016!A22-A7!MSW-C</vt:lpstr>
    </vt:vector>
  </TitlesOfParts>
  <Manager>General Secretariat - Pool</Manager>
  <Company>International Telecommunication Union (ITU)</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R16-WRC19-C-0016!A22-A7!MSW-C</dc:title>
  <dc:subject>World Radiocommunication Conference - 2019</dc:subject>
  <dc:creator>Documents Proposals Manager (DPM)</dc:creator>
  <cp:keywords>DPM_v2019.10.14.1_prod</cp:keywords>
  <dc:description/>
  <cp:lastModifiedBy>LI, Ziqian</cp:lastModifiedBy>
  <cp:revision>20</cp:revision>
  <cp:lastPrinted>2019-10-18T15:09:00Z</cp:lastPrinted>
  <dcterms:created xsi:type="dcterms:W3CDTF">2019-10-18T12:21:00Z</dcterms:created>
  <dcterms:modified xsi:type="dcterms:W3CDTF">2019-10-27T11:43:00Z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