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0386B8D" w14:textId="77777777" w:rsidTr="00F55E63">
        <w:trPr>
          <w:cantSplit/>
          <w:trHeight w:val="20"/>
        </w:trPr>
        <w:tc>
          <w:tcPr>
            <w:tcW w:w="6619" w:type="dxa"/>
          </w:tcPr>
          <w:p w14:paraId="61AAFB9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77833941" w14:textId="77777777" w:rsidR="00280E04" w:rsidRDefault="00A375BD" w:rsidP="00D44350">
            <w:pPr>
              <w:rPr>
                <w:rtl/>
                <w:lang w:bidi="ar-EG"/>
              </w:rPr>
            </w:pPr>
            <w:bookmarkStart w:id="0" w:name="ditulogo"/>
            <w:bookmarkEnd w:id="0"/>
            <w:r>
              <w:rPr>
                <w:noProof/>
                <w:lang w:eastAsia="zh-CN"/>
              </w:rPr>
              <w:drawing>
                <wp:inline distT="0" distB="0" distL="0" distR="0" wp14:anchorId="2BF7255F" wp14:editId="43617EB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BE04029" w14:textId="77777777" w:rsidTr="00F55E63">
        <w:trPr>
          <w:cantSplit/>
          <w:trHeight w:val="20"/>
        </w:trPr>
        <w:tc>
          <w:tcPr>
            <w:tcW w:w="6619" w:type="dxa"/>
            <w:tcBorders>
              <w:bottom w:val="single" w:sz="12" w:space="0" w:color="auto"/>
            </w:tcBorders>
          </w:tcPr>
          <w:p w14:paraId="0F82BA4C" w14:textId="77777777" w:rsidR="00280E04" w:rsidRPr="00960962" w:rsidRDefault="00280E04" w:rsidP="00D44350">
            <w:pPr>
              <w:rPr>
                <w:rtl/>
                <w:lang w:bidi="ar-EG"/>
              </w:rPr>
            </w:pPr>
          </w:p>
        </w:tc>
        <w:tc>
          <w:tcPr>
            <w:tcW w:w="3053" w:type="dxa"/>
            <w:tcBorders>
              <w:bottom w:val="single" w:sz="12" w:space="0" w:color="auto"/>
            </w:tcBorders>
          </w:tcPr>
          <w:p w14:paraId="2531A052" w14:textId="77777777" w:rsidR="00280E04" w:rsidRPr="00A9645C" w:rsidRDefault="00280E04" w:rsidP="00D44350">
            <w:pPr>
              <w:rPr>
                <w:lang w:bidi="ar-EG"/>
              </w:rPr>
            </w:pPr>
          </w:p>
        </w:tc>
      </w:tr>
      <w:tr w:rsidR="00280E04" w14:paraId="232252B6" w14:textId="77777777" w:rsidTr="00F55E63">
        <w:trPr>
          <w:cantSplit/>
          <w:trHeight w:val="20"/>
        </w:trPr>
        <w:tc>
          <w:tcPr>
            <w:tcW w:w="6619" w:type="dxa"/>
            <w:tcBorders>
              <w:top w:val="single" w:sz="12" w:space="0" w:color="auto"/>
            </w:tcBorders>
          </w:tcPr>
          <w:p w14:paraId="650A5729"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8BE99E2" w14:textId="77777777" w:rsidR="00280E04" w:rsidRPr="00BD6EF3" w:rsidRDefault="00280E04" w:rsidP="00A42709">
            <w:pPr>
              <w:pStyle w:val="Adress"/>
              <w:framePr w:hSpace="0" w:wrap="auto" w:xAlign="left" w:yAlign="inline"/>
              <w:spacing w:before="0"/>
            </w:pPr>
          </w:p>
        </w:tc>
      </w:tr>
      <w:tr w:rsidR="007A4A45" w:rsidRPr="00F545E4" w14:paraId="068C2413" w14:textId="77777777" w:rsidTr="00F55E63">
        <w:trPr>
          <w:cantSplit/>
        </w:trPr>
        <w:tc>
          <w:tcPr>
            <w:tcW w:w="6619" w:type="dxa"/>
          </w:tcPr>
          <w:p w14:paraId="76CBE143" w14:textId="77777777" w:rsidR="007A4A45" w:rsidRPr="00F545E4" w:rsidRDefault="007A4A45" w:rsidP="007A4A45">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68DBCAE" w14:textId="13C21AB4" w:rsidR="007A4A45" w:rsidRPr="00F545E4" w:rsidRDefault="007A4A45" w:rsidP="007A4A45">
            <w:pPr>
              <w:pStyle w:val="Adress"/>
              <w:framePr w:hSpace="0" w:wrap="auto" w:xAlign="left" w:yAlign="inline"/>
              <w:spacing w:before="0"/>
              <w:rPr>
                <w:rtl/>
              </w:rPr>
            </w:pPr>
            <w:r w:rsidRPr="004A28F2">
              <w:rPr>
                <w:rFonts w:hint="cs"/>
                <w:rtl/>
              </w:rPr>
              <w:t xml:space="preserve">الإضافة </w:t>
            </w:r>
            <w:r w:rsidRPr="004A28F2">
              <w:t>1</w:t>
            </w:r>
            <w:r w:rsidRPr="004A28F2">
              <w:br/>
            </w:r>
            <w:r w:rsidRPr="004A28F2">
              <w:rPr>
                <w:rFonts w:eastAsia="SimSun" w:hint="cs"/>
                <w:rtl/>
              </w:rPr>
              <w:t xml:space="preserve">للوثيقة </w:t>
            </w:r>
            <w:r>
              <w:rPr>
                <w:rFonts w:eastAsia="SimSun"/>
              </w:rPr>
              <w:t>24</w:t>
            </w:r>
            <w:r w:rsidRPr="004A28F2">
              <w:rPr>
                <w:rFonts w:eastAsia="SimSun"/>
              </w:rPr>
              <w:t>(Add.</w:t>
            </w:r>
            <w:proofErr w:type="gramStart"/>
            <w:r w:rsidRPr="004A28F2">
              <w:rPr>
                <w:rFonts w:eastAsia="SimSun"/>
              </w:rPr>
              <w:t>13)-</w:t>
            </w:r>
            <w:proofErr w:type="gramEnd"/>
            <w:r w:rsidRPr="004A28F2">
              <w:rPr>
                <w:rFonts w:eastAsia="SimSun"/>
              </w:rPr>
              <w:t>A</w:t>
            </w:r>
          </w:p>
        </w:tc>
      </w:tr>
      <w:tr w:rsidR="007A4A45" w:rsidRPr="00F545E4" w14:paraId="09BBC815" w14:textId="77777777" w:rsidTr="00F55E63">
        <w:trPr>
          <w:cantSplit/>
        </w:trPr>
        <w:tc>
          <w:tcPr>
            <w:tcW w:w="6619" w:type="dxa"/>
          </w:tcPr>
          <w:p w14:paraId="49509D9B" w14:textId="77777777" w:rsidR="007A4A45" w:rsidRPr="00F545E4" w:rsidRDefault="007A4A45" w:rsidP="007A4A45">
            <w:pPr>
              <w:pStyle w:val="Adress"/>
              <w:framePr w:hSpace="0" w:wrap="auto" w:xAlign="left" w:yAlign="inline"/>
              <w:spacing w:before="0"/>
              <w:rPr>
                <w:rtl/>
              </w:rPr>
            </w:pPr>
          </w:p>
        </w:tc>
        <w:tc>
          <w:tcPr>
            <w:tcW w:w="3053" w:type="dxa"/>
            <w:vAlign w:val="center"/>
          </w:tcPr>
          <w:p w14:paraId="34BB1FB2" w14:textId="55462B94" w:rsidR="007A4A45" w:rsidRPr="00F545E4" w:rsidRDefault="007A4A45" w:rsidP="007A4A45">
            <w:pPr>
              <w:pStyle w:val="Adress"/>
              <w:framePr w:hSpace="0" w:wrap="auto" w:xAlign="left" w:yAlign="inline"/>
              <w:spacing w:before="0"/>
              <w:rPr>
                <w:rtl/>
              </w:rPr>
            </w:pPr>
            <w:r>
              <w:rPr>
                <w:rFonts w:eastAsia="SimSun"/>
              </w:rPr>
              <w:t>20</w:t>
            </w:r>
            <w:r w:rsidRPr="004A28F2">
              <w:rPr>
                <w:rFonts w:eastAsia="SimSun"/>
                <w:rtl/>
              </w:rPr>
              <w:t xml:space="preserve"> سبتمبر </w:t>
            </w:r>
            <w:r w:rsidRPr="004A28F2">
              <w:rPr>
                <w:rFonts w:eastAsia="SimSun"/>
              </w:rPr>
              <w:t>2019</w:t>
            </w:r>
          </w:p>
        </w:tc>
      </w:tr>
      <w:tr w:rsidR="007A4A45" w:rsidRPr="00F545E4" w14:paraId="1EEDFF45" w14:textId="77777777" w:rsidTr="00F55E63">
        <w:trPr>
          <w:cantSplit/>
        </w:trPr>
        <w:tc>
          <w:tcPr>
            <w:tcW w:w="6619" w:type="dxa"/>
          </w:tcPr>
          <w:p w14:paraId="03F78DFF" w14:textId="77777777" w:rsidR="007A4A45" w:rsidRPr="00F545E4" w:rsidRDefault="007A4A45" w:rsidP="007A4A45">
            <w:pPr>
              <w:pStyle w:val="Adress"/>
              <w:framePr w:hSpace="0" w:wrap="auto" w:xAlign="left" w:yAlign="inline"/>
              <w:spacing w:before="0"/>
              <w:rPr>
                <w:rFonts w:eastAsia="SimSun" w:hint="eastAsia"/>
              </w:rPr>
            </w:pPr>
          </w:p>
        </w:tc>
        <w:tc>
          <w:tcPr>
            <w:tcW w:w="3053" w:type="dxa"/>
            <w:vAlign w:val="center"/>
          </w:tcPr>
          <w:p w14:paraId="4B0F243C" w14:textId="6C54CF99" w:rsidR="007A4A45" w:rsidRPr="00F545E4" w:rsidRDefault="007A4A45" w:rsidP="007A4A45">
            <w:pPr>
              <w:pStyle w:val="Adress"/>
              <w:framePr w:hSpace="0" w:wrap="auto" w:xAlign="left" w:yAlign="inline"/>
              <w:spacing w:before="0"/>
              <w:rPr>
                <w:rFonts w:eastAsia="SimSun" w:hint="eastAsia"/>
              </w:rPr>
            </w:pPr>
            <w:r w:rsidRPr="00F55E63">
              <w:rPr>
                <w:rtl/>
              </w:rPr>
              <w:t>الأصل: بالإنكليزية</w:t>
            </w:r>
          </w:p>
        </w:tc>
      </w:tr>
      <w:tr w:rsidR="00764079" w14:paraId="1F474636" w14:textId="77777777" w:rsidTr="00F55E63">
        <w:trPr>
          <w:cantSplit/>
        </w:trPr>
        <w:tc>
          <w:tcPr>
            <w:tcW w:w="9672" w:type="dxa"/>
            <w:gridSpan w:val="2"/>
          </w:tcPr>
          <w:p w14:paraId="2B66BC01" w14:textId="77777777" w:rsidR="00764079" w:rsidRDefault="00764079" w:rsidP="00A42709">
            <w:pPr>
              <w:pStyle w:val="Adress"/>
              <w:framePr w:hSpace="0" w:wrap="auto" w:xAlign="left" w:yAlign="inline"/>
              <w:spacing w:before="0"/>
              <w:rPr>
                <w:rFonts w:eastAsia="SimSun" w:hint="eastAsia"/>
              </w:rPr>
            </w:pPr>
          </w:p>
        </w:tc>
      </w:tr>
      <w:tr w:rsidR="00764079" w14:paraId="70DCAE72" w14:textId="77777777" w:rsidTr="00F55E63">
        <w:trPr>
          <w:cantSplit/>
        </w:trPr>
        <w:tc>
          <w:tcPr>
            <w:tcW w:w="9672" w:type="dxa"/>
            <w:gridSpan w:val="2"/>
          </w:tcPr>
          <w:p w14:paraId="0C5D42E9"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476F23A2" w14:textId="77777777" w:rsidTr="006F522B">
        <w:trPr>
          <w:cantSplit/>
        </w:trPr>
        <w:tc>
          <w:tcPr>
            <w:tcW w:w="9672" w:type="dxa"/>
            <w:gridSpan w:val="2"/>
            <w:shd w:val="clear" w:color="auto" w:fill="auto"/>
          </w:tcPr>
          <w:p w14:paraId="5D1D4865" w14:textId="0FF0887B" w:rsidR="00764079" w:rsidRPr="007A4A45" w:rsidRDefault="007A4A45" w:rsidP="00F55E63">
            <w:pPr>
              <w:pStyle w:val="Title1"/>
              <w:spacing w:before="240"/>
              <w:rPr>
                <w:highlight w:val="cyan"/>
                <w:rtl/>
              </w:rPr>
            </w:pPr>
            <w:r w:rsidRPr="006F522B">
              <w:rPr>
                <w:rFonts w:hint="cs"/>
                <w:rtl/>
              </w:rPr>
              <w:t>مقترحات بشأن أعمال المؤتمر</w:t>
            </w:r>
          </w:p>
        </w:tc>
      </w:tr>
      <w:tr w:rsidR="00764079" w14:paraId="383BACF8" w14:textId="77777777" w:rsidTr="00F55E63">
        <w:trPr>
          <w:cantSplit/>
        </w:trPr>
        <w:tc>
          <w:tcPr>
            <w:tcW w:w="9672" w:type="dxa"/>
            <w:gridSpan w:val="2"/>
          </w:tcPr>
          <w:p w14:paraId="0DB6C8A2" w14:textId="77777777" w:rsidR="00764079" w:rsidRPr="00BD6EF3" w:rsidRDefault="00764079" w:rsidP="00F55E63">
            <w:pPr>
              <w:pStyle w:val="Title2"/>
              <w:rPr>
                <w:rtl/>
              </w:rPr>
            </w:pPr>
          </w:p>
        </w:tc>
      </w:tr>
      <w:tr w:rsidR="00764079" w14:paraId="6F39C14C" w14:textId="77777777" w:rsidTr="00F55E63">
        <w:trPr>
          <w:cantSplit/>
        </w:trPr>
        <w:tc>
          <w:tcPr>
            <w:tcW w:w="9672" w:type="dxa"/>
            <w:gridSpan w:val="2"/>
          </w:tcPr>
          <w:p w14:paraId="64676FD2" w14:textId="76888444" w:rsidR="00764079" w:rsidRPr="0012545F" w:rsidRDefault="00DB4CC9" w:rsidP="00F55E63">
            <w:pPr>
              <w:pStyle w:val="Agendaitem"/>
              <w:rPr>
                <w:lang w:val="en-US"/>
              </w:rPr>
            </w:pPr>
            <w:r>
              <w:rPr>
                <w:rtl/>
                <w:lang w:val="en-US"/>
              </w:rPr>
              <w:t>بند جدول الأعمال</w:t>
            </w:r>
            <w:r w:rsidR="007A4A45">
              <w:rPr>
                <w:rFonts w:hint="cs"/>
                <w:rtl/>
                <w:lang w:val="en-US"/>
              </w:rPr>
              <w:t xml:space="preserve"> </w:t>
            </w:r>
            <w:r w:rsidR="007A4A45">
              <w:rPr>
                <w:lang w:val="en-US"/>
              </w:rPr>
              <w:t>13.1</w:t>
            </w:r>
          </w:p>
        </w:tc>
      </w:tr>
    </w:tbl>
    <w:p w14:paraId="15B98409" w14:textId="77777777" w:rsidR="007A4A45" w:rsidRPr="008213CF" w:rsidRDefault="007A4A45" w:rsidP="007A4A45">
      <w:pPr>
        <w:rPr>
          <w:rFonts w:eastAsia="SimSun"/>
          <w:szCs w:val="22"/>
          <w:rtl/>
          <w:lang w:bidi="ar-SY"/>
        </w:rPr>
      </w:pPr>
      <w:r w:rsidRPr="00723691">
        <w:rPr>
          <w:rFonts w:eastAsia="SimSun"/>
          <w:lang w:eastAsia="zh-CN" w:bidi="ar-SY"/>
        </w:rPr>
        <w:t>13.1</w:t>
      </w:r>
      <w:r w:rsidRPr="00723691">
        <w:rPr>
          <w:rFonts w:eastAsia="SimSun"/>
          <w:lang w:eastAsia="zh-CN" w:bidi="ar-SY"/>
        </w:rPr>
        <w:tab/>
      </w:r>
      <w:r w:rsidRPr="00723691">
        <w:rPr>
          <w:rFonts w:eastAsia="SimSun"/>
          <w:rtl/>
          <w:lang w:eastAsia="zh-CN"/>
        </w:rPr>
        <w:t>النظر في </w:t>
      </w:r>
      <w:r w:rsidRPr="00723691">
        <w:rPr>
          <w:rFonts w:eastAsia="SimSun" w:hint="cs"/>
          <w:rtl/>
          <w:lang w:eastAsia="zh-CN"/>
        </w:rPr>
        <w:t>تحديد</w:t>
      </w:r>
      <w:r w:rsidRPr="00723691">
        <w:rPr>
          <w:rFonts w:eastAsia="SimSun"/>
          <w:rtl/>
          <w:lang w:eastAsia="zh-CN"/>
        </w:rPr>
        <w:t xml:space="preserve"> </w:t>
      </w:r>
      <w:r w:rsidRPr="00723691">
        <w:rPr>
          <w:rFonts w:eastAsia="SimSun" w:hint="cs"/>
          <w:rtl/>
          <w:lang w:eastAsia="zh-CN"/>
        </w:rPr>
        <w:t>نطاقات</w:t>
      </w:r>
      <w:r w:rsidRPr="00723691">
        <w:rPr>
          <w:rFonts w:eastAsia="SimSun"/>
          <w:rtl/>
          <w:lang w:eastAsia="zh-CN"/>
        </w:rPr>
        <w:t xml:space="preserve"> تردد</w:t>
      </w:r>
      <w:r w:rsidRPr="00723691">
        <w:rPr>
          <w:rFonts w:eastAsia="SimSun" w:hint="cs"/>
          <w:rtl/>
          <w:lang w:eastAsia="zh-CN"/>
        </w:rPr>
        <w:t xml:space="preserve"> من أجل التطوير المستقبلي للاتصالات المتنقلة الدولية</w:t>
      </w:r>
      <w:r w:rsidRPr="00723691">
        <w:rPr>
          <w:rFonts w:eastAsia="SimSun" w:hint="eastAsia"/>
          <w:rtl/>
          <w:lang w:eastAsia="zh-CN"/>
        </w:rPr>
        <w:t> </w:t>
      </w:r>
      <w:r w:rsidRPr="00723691">
        <w:rPr>
          <w:rFonts w:eastAsia="SimSun"/>
          <w:lang w:eastAsia="zh-CN" w:bidi="ar-SY"/>
        </w:rPr>
        <w:t>(IMT)</w:t>
      </w:r>
      <w:r w:rsidRPr="00723691">
        <w:rPr>
          <w:rFonts w:eastAsia="SimSun" w:hint="cs"/>
          <w:rtl/>
          <w:lang w:eastAsia="zh-CN"/>
        </w:rPr>
        <w:t>،</w:t>
      </w:r>
      <w:r w:rsidRPr="00723691">
        <w:rPr>
          <w:rFonts w:eastAsia="SimSun"/>
          <w:rtl/>
          <w:lang w:eastAsia="zh-CN"/>
        </w:rPr>
        <w:t xml:space="preserve"> بما في ذلك</w:t>
      </w:r>
      <w:r w:rsidRPr="00723691">
        <w:rPr>
          <w:rFonts w:eastAsia="SimSun" w:hint="cs"/>
          <w:rtl/>
          <w:lang w:eastAsia="zh-CN"/>
        </w:rPr>
        <w:t xml:space="preserve"> إمكانية</w:t>
      </w:r>
      <w:r w:rsidRPr="00723691">
        <w:rPr>
          <w:rFonts w:eastAsia="SimSun"/>
          <w:rtl/>
          <w:lang w:eastAsia="zh-CN"/>
        </w:rPr>
        <w:t xml:space="preserve"> </w:t>
      </w:r>
      <w:r w:rsidRPr="00723691">
        <w:rPr>
          <w:rFonts w:eastAsia="SimSun" w:hint="cs"/>
          <w:rtl/>
          <w:lang w:eastAsia="zh-CN"/>
        </w:rPr>
        <w:t>توزيع</w:t>
      </w:r>
      <w:r w:rsidRPr="00723691">
        <w:rPr>
          <w:rFonts w:eastAsia="SimSun"/>
          <w:rtl/>
          <w:lang w:eastAsia="zh-CN"/>
        </w:rPr>
        <w:t xml:space="preserve"> ترددات إضافية للخدمة المتنقلة</w:t>
      </w:r>
      <w:r w:rsidRPr="00723691">
        <w:rPr>
          <w:rFonts w:eastAsia="SimSun" w:hint="cs"/>
          <w:rtl/>
          <w:lang w:eastAsia="zh-CN"/>
        </w:rPr>
        <w:t xml:space="preserve"> على أساس أولي</w:t>
      </w:r>
      <w:r w:rsidRPr="00723691">
        <w:rPr>
          <w:rFonts w:eastAsia="SimSun"/>
          <w:rtl/>
          <w:lang w:eastAsia="zh-CN"/>
        </w:rPr>
        <w:t xml:space="preserve">، وفقاً </w:t>
      </w:r>
      <w:r w:rsidRPr="002E6F3B">
        <w:rPr>
          <w:rFonts w:eastAsia="SimSun"/>
          <w:rtl/>
          <w:lang w:eastAsia="zh-CN"/>
        </w:rPr>
        <w:t>للقرار</w:t>
      </w:r>
      <w:r w:rsidRPr="002E6F3B">
        <w:rPr>
          <w:rFonts w:eastAsia="SimSun" w:hint="cs"/>
          <w:rtl/>
          <w:lang w:eastAsia="zh-CN"/>
        </w:rPr>
        <w:t> </w:t>
      </w:r>
      <w:r w:rsidRPr="002E6F3B">
        <w:rPr>
          <w:rFonts w:eastAsia="SimSun"/>
          <w:b/>
          <w:bCs/>
          <w:lang w:eastAsia="zh-CN" w:bidi="ar-SY"/>
        </w:rPr>
        <w:t>238 (WRC</w:t>
      </w:r>
      <w:r w:rsidRPr="002E6F3B">
        <w:rPr>
          <w:rFonts w:eastAsia="SimSun"/>
          <w:b/>
          <w:bCs/>
          <w:lang w:eastAsia="zh-CN" w:bidi="ar-SY"/>
        </w:rPr>
        <w:noBreakHyphen/>
      </w:r>
      <w:proofErr w:type="gramStart"/>
      <w:r w:rsidRPr="002E6F3B">
        <w:rPr>
          <w:rFonts w:eastAsia="SimSun"/>
          <w:b/>
          <w:bCs/>
          <w:lang w:eastAsia="zh-CN" w:bidi="ar-SY"/>
        </w:rPr>
        <w:t>15)</w:t>
      </w:r>
      <w:r w:rsidRPr="00723691">
        <w:rPr>
          <w:rFonts w:eastAsia="SimSun" w:hint="cs"/>
          <w:rtl/>
          <w:lang w:eastAsia="zh-CN"/>
        </w:rPr>
        <w:t>؛</w:t>
      </w:r>
      <w:proofErr w:type="gramEnd"/>
    </w:p>
    <w:p w14:paraId="090B17D4" w14:textId="7CE0F9C5" w:rsidR="002F3E46" w:rsidRDefault="00117872" w:rsidP="007A4A45">
      <w:pPr>
        <w:pStyle w:val="Title4"/>
        <w:rPr>
          <w:rtl/>
        </w:rPr>
      </w:pPr>
      <w:r>
        <w:rPr>
          <w:rFonts w:hint="cs"/>
          <w:rtl/>
        </w:rPr>
        <w:t xml:space="preserve">الجزء </w:t>
      </w:r>
      <w:r>
        <w:t>1</w:t>
      </w:r>
      <w:r>
        <w:rPr>
          <w:rFonts w:hint="cs"/>
          <w:rtl/>
          <w:lang w:val="en-GB"/>
        </w:rPr>
        <w:t xml:space="preserve"> </w:t>
      </w:r>
      <w:r w:rsidR="0030499F">
        <w:rPr>
          <w:rFonts w:hint="cs"/>
          <w:rtl/>
          <w:lang w:val="en-GB"/>
        </w:rPr>
        <w:t>-</w:t>
      </w:r>
      <w:r>
        <w:rPr>
          <w:rFonts w:hint="cs"/>
          <w:rtl/>
          <w:lang w:val="en-GB"/>
        </w:rPr>
        <w:t xml:space="preserve"> نطاق التردد </w:t>
      </w:r>
      <w:bookmarkStart w:id="1" w:name="_Hlk21005569"/>
      <w:r>
        <w:t>27,5-24,25</w:t>
      </w:r>
      <w:r>
        <w:rPr>
          <w:rFonts w:hint="cs"/>
          <w:rtl/>
        </w:rPr>
        <w:t xml:space="preserve"> </w:t>
      </w:r>
      <w:r>
        <w:t>GHz</w:t>
      </w:r>
      <w:bookmarkEnd w:id="1"/>
    </w:p>
    <w:p w14:paraId="45F513FA" w14:textId="6E30E64F" w:rsidR="007A4A45" w:rsidRDefault="00117872" w:rsidP="007A4A45">
      <w:pPr>
        <w:pStyle w:val="Headingb"/>
        <w:rPr>
          <w:rtl/>
        </w:rPr>
      </w:pPr>
      <w:r>
        <w:rPr>
          <w:rFonts w:hint="cs"/>
          <w:rtl/>
        </w:rPr>
        <w:t>مقدمة</w:t>
      </w:r>
    </w:p>
    <w:p w14:paraId="004F9D2B" w14:textId="27AADA69" w:rsidR="00117872" w:rsidRPr="002D688E" w:rsidRDefault="006F522B" w:rsidP="00117872">
      <w:pPr>
        <w:pStyle w:val="Headingb"/>
        <w:rPr>
          <w:rFonts w:ascii="Times New Roman" w:hAnsi="Times New Roman"/>
          <w:b w:val="0"/>
          <w:bCs w:val="0"/>
          <w:rtl/>
          <w:lang w:val="en-GB"/>
        </w:rPr>
      </w:pPr>
      <w:r w:rsidRPr="002D688E">
        <w:rPr>
          <w:rFonts w:ascii="Times New Roman" w:hAnsi="Times New Roman" w:hint="cs"/>
          <w:b w:val="0"/>
          <w:bCs w:val="0"/>
          <w:rtl/>
        </w:rPr>
        <w:t>تعرض</w:t>
      </w:r>
      <w:r w:rsidR="00117872" w:rsidRPr="002D688E">
        <w:rPr>
          <w:rFonts w:ascii="Times New Roman" w:hAnsi="Times New Roman" w:hint="cs"/>
          <w:b w:val="0"/>
          <w:bCs w:val="0"/>
          <w:rtl/>
        </w:rPr>
        <w:t xml:space="preserve"> هذه الوثيقة المقترحات المشتركة المقدمة من جماعة آسيا والمحيط الهادئ للاتصالات من أجل نطاق التردد </w:t>
      </w:r>
      <w:r w:rsidR="00117872" w:rsidRPr="002D688E">
        <w:rPr>
          <w:rFonts w:ascii="Times New Roman" w:hAnsi="Times New Roman"/>
          <w:b w:val="0"/>
          <w:bCs w:val="0"/>
        </w:rPr>
        <w:t>27,5-24,25</w:t>
      </w:r>
      <w:r w:rsidR="00117872" w:rsidRPr="002D688E">
        <w:rPr>
          <w:rFonts w:ascii="Times New Roman" w:hAnsi="Times New Roman" w:hint="cs"/>
          <w:b w:val="0"/>
          <w:bCs w:val="0"/>
          <w:rtl/>
          <w:lang w:bidi="ar-SA"/>
        </w:rPr>
        <w:t xml:space="preserve"> </w:t>
      </w:r>
      <w:r w:rsidR="00117872" w:rsidRPr="002D688E">
        <w:rPr>
          <w:rFonts w:ascii="Times New Roman" w:hAnsi="Times New Roman"/>
          <w:b w:val="0"/>
          <w:bCs w:val="0"/>
        </w:rPr>
        <w:t>GHz</w:t>
      </w:r>
      <w:r w:rsidR="00117872" w:rsidRPr="002D688E">
        <w:rPr>
          <w:rFonts w:ascii="Times New Roman" w:hAnsi="Times New Roman" w:hint="cs"/>
          <w:b w:val="0"/>
          <w:bCs w:val="0"/>
          <w:rtl/>
        </w:rPr>
        <w:t xml:space="preserve"> </w:t>
      </w:r>
      <w:r w:rsidRPr="002D688E">
        <w:rPr>
          <w:rFonts w:ascii="Times New Roman" w:hAnsi="Times New Roman" w:hint="cs"/>
          <w:b w:val="0"/>
          <w:bCs w:val="0"/>
          <w:rtl/>
        </w:rPr>
        <w:t>في إطار</w:t>
      </w:r>
      <w:r w:rsidR="00117872" w:rsidRPr="002D688E">
        <w:rPr>
          <w:rFonts w:ascii="Times New Roman" w:hAnsi="Times New Roman" w:hint="cs"/>
          <w:b w:val="0"/>
          <w:bCs w:val="0"/>
          <w:rtl/>
        </w:rPr>
        <w:t xml:space="preserve"> البند </w:t>
      </w:r>
      <w:r w:rsidR="00117872" w:rsidRPr="002D688E">
        <w:rPr>
          <w:rFonts w:ascii="Times New Roman" w:hAnsi="Times New Roman"/>
          <w:b w:val="0"/>
          <w:bCs w:val="0"/>
        </w:rPr>
        <w:t>13.1</w:t>
      </w:r>
      <w:r w:rsidR="00117872" w:rsidRPr="002D688E">
        <w:rPr>
          <w:rFonts w:ascii="Times New Roman" w:hAnsi="Times New Roman" w:hint="cs"/>
          <w:b w:val="0"/>
          <w:bCs w:val="0"/>
          <w:rtl/>
        </w:rPr>
        <w:t xml:space="preserve"> من جدول أعمال المؤتمر العالمي للاتصالات الراديوية لعام </w:t>
      </w:r>
      <w:r w:rsidR="00117872" w:rsidRPr="002D688E">
        <w:rPr>
          <w:rFonts w:ascii="Times New Roman" w:hAnsi="Times New Roman"/>
          <w:b w:val="0"/>
          <w:bCs w:val="0"/>
        </w:rPr>
        <w:t>2019</w:t>
      </w:r>
      <w:r w:rsidR="00117872" w:rsidRPr="002D688E">
        <w:rPr>
          <w:rFonts w:ascii="Times New Roman" w:hAnsi="Times New Roman" w:hint="cs"/>
          <w:b w:val="0"/>
          <w:bCs w:val="0"/>
          <w:rtl/>
        </w:rPr>
        <w:t xml:space="preserve"> </w:t>
      </w:r>
      <w:r w:rsidR="00117872" w:rsidRPr="002D688E">
        <w:rPr>
          <w:rFonts w:ascii="Times New Roman" w:hAnsi="Times New Roman" w:hint="cs"/>
          <w:b w:val="0"/>
          <w:bCs w:val="0"/>
          <w:rtl/>
          <w:lang w:val="en-GB"/>
        </w:rPr>
        <w:t>(</w:t>
      </w:r>
      <w:r w:rsidR="00117872" w:rsidRPr="002D688E">
        <w:rPr>
          <w:rFonts w:ascii="Times New Roman" w:hAnsi="Times New Roman"/>
          <w:b w:val="0"/>
          <w:bCs w:val="0"/>
        </w:rPr>
        <w:t>WRC-19</w:t>
      </w:r>
      <w:r w:rsidR="00117872" w:rsidRPr="002D688E">
        <w:rPr>
          <w:rFonts w:ascii="Times New Roman" w:hAnsi="Times New Roman" w:hint="cs"/>
          <w:b w:val="0"/>
          <w:bCs w:val="0"/>
          <w:rtl/>
          <w:lang w:val="en-GB"/>
        </w:rPr>
        <w:t>).</w:t>
      </w:r>
    </w:p>
    <w:p w14:paraId="05FBE547" w14:textId="46BD159E" w:rsidR="007A4A45" w:rsidRDefault="006F522B" w:rsidP="007A4A45">
      <w:pPr>
        <w:pStyle w:val="Headingb"/>
        <w:rPr>
          <w:rtl/>
        </w:rPr>
      </w:pPr>
      <w:r>
        <w:rPr>
          <w:rFonts w:hint="cs"/>
          <w:rtl/>
        </w:rPr>
        <w:t>ال</w:t>
      </w:r>
      <w:r w:rsidR="00117872">
        <w:rPr>
          <w:rFonts w:hint="cs"/>
          <w:rtl/>
        </w:rPr>
        <w:t>مقترحات</w:t>
      </w:r>
    </w:p>
    <w:p w14:paraId="5EF339C5" w14:textId="50AF8108" w:rsidR="006F522B" w:rsidRPr="006F522B" w:rsidRDefault="006F522B" w:rsidP="006F522B">
      <w:pPr>
        <w:pStyle w:val="Headingb"/>
        <w:rPr>
          <w:b w:val="0"/>
          <w:bCs w:val="0"/>
          <w:rtl/>
        </w:rPr>
      </w:pPr>
      <w:r>
        <w:rPr>
          <w:rFonts w:hint="cs"/>
          <w:b w:val="0"/>
          <w:bCs w:val="0"/>
          <w:rtl/>
        </w:rPr>
        <w:t xml:space="preserve">يؤيد </w:t>
      </w:r>
      <w:r w:rsidRPr="006F522B">
        <w:rPr>
          <w:rFonts w:hint="cs"/>
          <w:b w:val="0"/>
          <w:bCs w:val="0"/>
          <w:rtl/>
          <w:lang w:bidi="ar-SA"/>
        </w:rPr>
        <w:t>أعضاء جماعة آسيا والمحيط الهادئ للاتصالات</w:t>
      </w:r>
      <w:r>
        <w:rPr>
          <w:rFonts w:hint="cs"/>
          <w:b w:val="0"/>
          <w:bCs w:val="0"/>
          <w:rtl/>
          <w:lang w:bidi="ar-SA"/>
        </w:rPr>
        <w:t xml:space="preserve"> تحديد نطاق التردد</w:t>
      </w:r>
      <w:r w:rsidR="0067081C">
        <w:rPr>
          <w:rFonts w:hint="cs"/>
          <w:b w:val="0"/>
          <w:bCs w:val="0"/>
          <w:rtl/>
          <w:lang w:bidi="ar-SA"/>
        </w:rPr>
        <w:t xml:space="preserve"> </w:t>
      </w:r>
      <w:r w:rsidR="0067081C" w:rsidRPr="0067081C">
        <w:rPr>
          <w:rFonts w:ascii="Times New Roman" w:hAnsi="Times New Roman"/>
          <w:b w:val="0"/>
          <w:bCs w:val="0"/>
          <w:lang w:bidi="ar-SA"/>
        </w:rPr>
        <w:t>GHz 27,5-24,25</w:t>
      </w:r>
      <w:r w:rsidR="0067081C" w:rsidRPr="002D688E">
        <w:rPr>
          <w:rFonts w:ascii="Times New Roman" w:hAnsi="Times New Roman" w:hint="cs"/>
          <w:b w:val="0"/>
          <w:bCs w:val="0"/>
          <w:rtl/>
        </w:rPr>
        <w:t xml:space="preserve"> </w:t>
      </w:r>
      <w:r>
        <w:rPr>
          <w:rFonts w:hint="cs"/>
          <w:b w:val="0"/>
          <w:bCs w:val="0"/>
          <w:rtl/>
          <w:lang w:bidi="ar-SA"/>
        </w:rPr>
        <w:t xml:space="preserve">للاتصالات المتنقلة الدولية على الصعيد العالمي باتباع الأسلوب </w:t>
      </w:r>
      <w:r w:rsidRPr="006F522B">
        <w:rPr>
          <w:rFonts w:ascii="Times New Roman" w:hAnsi="Times New Roman"/>
          <w:b w:val="0"/>
          <w:lang w:bidi="ar-SA"/>
        </w:rPr>
        <w:t>A2</w:t>
      </w:r>
      <w:r>
        <w:rPr>
          <w:rFonts w:hint="cs"/>
          <w:b w:val="0"/>
          <w:bCs w:val="0"/>
          <w:rtl/>
          <w:lang w:bidi="ar-SA"/>
        </w:rPr>
        <w:t xml:space="preserve"> مع قرار جديد للمؤتمر.</w:t>
      </w:r>
    </w:p>
    <w:p w14:paraId="6EA689A8" w14:textId="026F8B60" w:rsidR="007A4A45" w:rsidRDefault="00AF619A" w:rsidP="008614B8">
      <w:pPr>
        <w:rPr>
          <w:rtl/>
          <w:lang w:bidi="ar-EG"/>
        </w:rPr>
      </w:pPr>
      <w:r>
        <w:rPr>
          <w:rFonts w:hint="cs"/>
          <w:rtl/>
          <w:lang w:bidi="ar-EG"/>
        </w:rPr>
        <w:t xml:space="preserve">يؤيد </w:t>
      </w:r>
      <w:bookmarkStart w:id="2" w:name="_Hlk22305847"/>
      <w:r>
        <w:rPr>
          <w:rFonts w:hint="cs"/>
          <w:rtl/>
          <w:lang w:bidi="ar-EG"/>
        </w:rPr>
        <w:t>أعضاء جماعة آسيا والمحيط الهادئ للاتصالات</w:t>
      </w:r>
      <w:bookmarkEnd w:id="2"/>
      <w:r>
        <w:rPr>
          <w:rFonts w:hint="cs"/>
          <w:rtl/>
          <w:lang w:bidi="ar-EG"/>
        </w:rPr>
        <w:t xml:space="preserve">، من حيث المبدأ، البديل </w:t>
      </w:r>
      <w:r>
        <w:rPr>
          <w:lang w:bidi="ar-EG"/>
        </w:rPr>
        <w:t>2</w:t>
      </w:r>
      <w:r>
        <w:rPr>
          <w:rFonts w:hint="cs"/>
          <w:rtl/>
          <w:lang w:bidi="ar-EG"/>
        </w:rPr>
        <w:t xml:space="preserve"> الوارد في إطار الأسلوب </w:t>
      </w:r>
      <w:r>
        <w:rPr>
          <w:lang w:bidi="ar-EG"/>
        </w:rPr>
        <w:t>A2</w:t>
      </w:r>
      <w:r>
        <w:rPr>
          <w:rFonts w:hint="cs"/>
          <w:rtl/>
          <w:lang w:bidi="ar-EG"/>
        </w:rPr>
        <w:t xml:space="preserve">. </w:t>
      </w:r>
      <w:r w:rsidR="00121909">
        <w:rPr>
          <w:rFonts w:hint="cs"/>
          <w:rtl/>
          <w:lang w:bidi="ar-EG"/>
        </w:rPr>
        <w:t>ولكنه يجوز أن يكون خاضعًا للأحكام التنظيمية المقرر تحديدها في القرار</w:t>
      </w:r>
      <w:r w:rsidR="00CB7268">
        <w:rPr>
          <w:rFonts w:hint="cs"/>
          <w:rtl/>
          <w:lang w:bidi="ar-EG"/>
        </w:rPr>
        <w:t xml:space="preserve"> الجديد</w:t>
      </w:r>
      <w:r w:rsidR="00121909">
        <w:rPr>
          <w:rFonts w:hint="cs"/>
          <w:rtl/>
          <w:lang w:bidi="ar-EG"/>
        </w:rPr>
        <w:t xml:space="preserve"> </w:t>
      </w:r>
      <w:r w:rsidR="006F522B">
        <w:rPr>
          <w:rFonts w:hint="cs"/>
          <w:rtl/>
          <w:lang w:bidi="ar-EG"/>
        </w:rPr>
        <w:t>ل</w:t>
      </w:r>
      <w:r w:rsidR="00121909">
        <w:rPr>
          <w:rFonts w:hint="cs"/>
          <w:rtl/>
          <w:lang w:bidi="ar-EG"/>
        </w:rPr>
        <w:t xml:space="preserve">لمؤتمر العالمي للاتصالات الراديوية </w:t>
      </w:r>
      <w:r w:rsidR="006F522B">
        <w:rPr>
          <w:rFonts w:hint="cs"/>
          <w:rtl/>
          <w:lang w:bidi="ar-EG"/>
        </w:rPr>
        <w:t>المتعلق</w:t>
      </w:r>
      <w:r w:rsidR="00121909">
        <w:rPr>
          <w:rFonts w:hint="cs"/>
          <w:rtl/>
          <w:lang w:bidi="ar-EG"/>
        </w:rPr>
        <w:t xml:space="preserve"> بالشرط </w:t>
      </w:r>
      <w:r w:rsidR="00121909">
        <w:rPr>
          <w:lang w:bidi="ar-EG"/>
        </w:rPr>
        <w:t>A2e</w:t>
      </w:r>
      <w:r w:rsidR="00121909">
        <w:rPr>
          <w:rFonts w:hint="cs"/>
          <w:rtl/>
          <w:lang w:bidi="ar-EG"/>
        </w:rPr>
        <w:t>.</w:t>
      </w:r>
    </w:p>
    <w:p w14:paraId="7D366708" w14:textId="146D2C8E" w:rsidR="007A4A45" w:rsidRDefault="00121909" w:rsidP="00D92FCC">
      <w:pPr>
        <w:rPr>
          <w:rtl/>
          <w:lang w:bidi="ar-EG"/>
        </w:rPr>
      </w:pPr>
      <w:r>
        <w:rPr>
          <w:rFonts w:hint="cs"/>
          <w:rtl/>
          <w:lang w:bidi="ar-EG"/>
        </w:rPr>
        <w:t xml:space="preserve">وبالإضافة إلى ذلك، يرى أعضاء جماعة آسيا والمحيط الهادئ للاتصالات ما يلي بشأن الخيارات الواردة في إطار الشروط المعنية </w:t>
      </w:r>
      <w:r w:rsidR="002C255B">
        <w:rPr>
          <w:rFonts w:hint="cs"/>
          <w:rtl/>
          <w:lang w:bidi="ar-EG"/>
        </w:rPr>
        <w:t xml:space="preserve">للأسلوب </w:t>
      </w:r>
      <w:r w:rsidR="002C255B">
        <w:rPr>
          <w:lang w:bidi="ar-EG"/>
        </w:rPr>
        <w:t>A2</w:t>
      </w:r>
      <w:r w:rsidR="002C255B">
        <w:rPr>
          <w:rFonts w:hint="cs"/>
          <w:rtl/>
          <w:lang w:bidi="ar-EG"/>
        </w:rPr>
        <w:t xml:space="preserve"> المبين في تقرير الاجتماع التحضيري للمؤتمر. </w:t>
      </w:r>
      <w:r w:rsidR="006F522B">
        <w:rPr>
          <w:rFonts w:hint="cs"/>
          <w:rtl/>
          <w:lang w:bidi="ar-EG"/>
        </w:rPr>
        <w:t>ويجدر بالملاحظة</w:t>
      </w:r>
      <w:r w:rsidR="002C255B">
        <w:rPr>
          <w:rFonts w:hint="cs"/>
          <w:rtl/>
          <w:lang w:bidi="ar-EG"/>
        </w:rPr>
        <w:t xml:space="preserve"> أن أعضاء الجماعة </w:t>
      </w:r>
      <w:r w:rsidR="0094556B">
        <w:rPr>
          <w:rFonts w:hint="cs"/>
          <w:rtl/>
          <w:lang w:bidi="ar-EG"/>
        </w:rPr>
        <w:t>ما</w:t>
      </w:r>
      <w:r w:rsidR="002C255B">
        <w:rPr>
          <w:rFonts w:hint="cs"/>
          <w:rtl/>
          <w:lang w:bidi="ar-EG"/>
        </w:rPr>
        <w:t xml:space="preserve"> زالوا يستقصون الخيارات </w:t>
      </w:r>
      <w:r w:rsidR="0094556B">
        <w:rPr>
          <w:rFonts w:hint="cs"/>
          <w:rtl/>
          <w:lang w:bidi="ar-EG"/>
        </w:rPr>
        <w:t>التي سيختارونها</w:t>
      </w:r>
      <w:r w:rsidR="002C255B">
        <w:rPr>
          <w:rFonts w:hint="cs"/>
          <w:rtl/>
          <w:lang w:bidi="ar-EG"/>
        </w:rPr>
        <w:t xml:space="preserve"> لبعض </w:t>
      </w:r>
      <w:r w:rsidR="00D92FCC">
        <w:rPr>
          <w:rFonts w:hint="cs"/>
          <w:rtl/>
          <w:lang w:bidi="ar-EG"/>
        </w:rPr>
        <w:t>الشروط.</w:t>
      </w:r>
    </w:p>
    <w:p w14:paraId="5A1531F4" w14:textId="4CD404E0" w:rsidR="007A4A45" w:rsidRDefault="00D92FCC" w:rsidP="007A4A45">
      <w:pPr>
        <w:pStyle w:val="Tabletitle"/>
        <w:rPr>
          <w:rtl/>
          <w:lang w:bidi="ar-EG"/>
        </w:rPr>
      </w:pPr>
      <w:r>
        <w:rPr>
          <w:rFonts w:hint="cs"/>
          <w:rtl/>
          <w:lang w:bidi="ar-EG"/>
        </w:rPr>
        <w:lastRenderedPageBreak/>
        <w:t xml:space="preserve">آراء جماعة آسيا والمحيط الهادئ للاتصالات بشأن الخيارات الواردة في إطار الشروط المعنية للأسلوب </w:t>
      </w:r>
      <w:r>
        <w:rPr>
          <w:lang w:bidi="ar-EG"/>
        </w:rPr>
        <w:t>A2</w:t>
      </w:r>
    </w:p>
    <w:tbl>
      <w:tblPr>
        <w:tblStyle w:val="TableGrid"/>
        <w:bidiVisual/>
        <w:tblW w:w="0" w:type="auto"/>
        <w:jc w:val="center"/>
        <w:tblLook w:val="04A0" w:firstRow="1" w:lastRow="0" w:firstColumn="1" w:lastColumn="0" w:noHBand="0" w:noVBand="1"/>
      </w:tblPr>
      <w:tblGrid>
        <w:gridCol w:w="704"/>
        <w:gridCol w:w="6379"/>
        <w:gridCol w:w="1984"/>
      </w:tblGrid>
      <w:tr w:rsidR="007A4A45" w14:paraId="6C0564A1" w14:textId="77777777" w:rsidTr="007A4A45">
        <w:trPr>
          <w:tblHeader/>
          <w:jc w:val="center"/>
        </w:trPr>
        <w:tc>
          <w:tcPr>
            <w:tcW w:w="7083" w:type="dxa"/>
            <w:gridSpan w:val="2"/>
            <w:vAlign w:val="center"/>
          </w:tcPr>
          <w:p w14:paraId="594D975A" w14:textId="1DF139CC" w:rsidR="007A4A45" w:rsidRPr="007920D9" w:rsidRDefault="00D92FCC" w:rsidP="007A4A45">
            <w:pPr>
              <w:pStyle w:val="Tabletext"/>
              <w:rPr>
                <w:bCs/>
                <w:lang w:eastAsia="ja-JP"/>
              </w:rPr>
            </w:pPr>
            <w:r>
              <w:rPr>
                <w:rFonts w:hint="cs"/>
                <w:bCs/>
                <w:rtl/>
                <w:lang w:eastAsia="ja-JP"/>
              </w:rPr>
              <w:t>الشروط</w:t>
            </w:r>
          </w:p>
        </w:tc>
        <w:tc>
          <w:tcPr>
            <w:tcW w:w="1984" w:type="dxa"/>
            <w:vAlign w:val="center"/>
          </w:tcPr>
          <w:p w14:paraId="10B43296" w14:textId="46588823" w:rsidR="007A4A45" w:rsidRPr="007920D9" w:rsidRDefault="00D92FCC" w:rsidP="007A4A45">
            <w:pPr>
              <w:pStyle w:val="Tabletext"/>
              <w:rPr>
                <w:bCs/>
                <w:lang w:eastAsia="ja-JP"/>
              </w:rPr>
            </w:pPr>
            <w:r>
              <w:rPr>
                <w:rFonts w:eastAsia="Malgun Gothic" w:hint="cs"/>
                <w:bCs/>
                <w:rtl/>
                <w:lang w:eastAsia="ko-KR"/>
              </w:rPr>
              <w:t>الخيار المؤيد</w:t>
            </w:r>
          </w:p>
        </w:tc>
      </w:tr>
      <w:tr w:rsidR="007A4A45" w14:paraId="008A7F6C" w14:textId="77777777" w:rsidTr="007A4A45">
        <w:trPr>
          <w:jc w:val="center"/>
        </w:trPr>
        <w:tc>
          <w:tcPr>
            <w:tcW w:w="704" w:type="dxa"/>
            <w:vAlign w:val="center"/>
          </w:tcPr>
          <w:p w14:paraId="25F260E9" w14:textId="77777777" w:rsidR="007A4A45" w:rsidRDefault="007A4A45" w:rsidP="007A4A45">
            <w:pPr>
              <w:pStyle w:val="Tabletext"/>
              <w:rPr>
                <w:lang w:eastAsia="ja-JP"/>
              </w:rPr>
            </w:pPr>
            <w:r>
              <w:rPr>
                <w:rFonts w:hint="eastAsia"/>
                <w:lang w:eastAsia="ja-JP"/>
              </w:rPr>
              <w:t>A2a</w:t>
            </w:r>
          </w:p>
        </w:tc>
        <w:tc>
          <w:tcPr>
            <w:tcW w:w="6379" w:type="dxa"/>
            <w:vAlign w:val="center"/>
          </w:tcPr>
          <w:p w14:paraId="5E7C9E30" w14:textId="554F6C82" w:rsidR="007A4A45" w:rsidRPr="0094556B" w:rsidRDefault="007A4A45" w:rsidP="00622B9D">
            <w:pPr>
              <w:pStyle w:val="Tabletext"/>
              <w:jc w:val="left"/>
              <w:rPr>
                <w:lang w:eastAsia="ja-JP"/>
              </w:rPr>
            </w:pPr>
            <w:r w:rsidRPr="0094556B">
              <w:rPr>
                <w:rFonts w:hint="cs"/>
                <w:rtl/>
                <w:lang w:eastAsia="ja-JP"/>
              </w:rPr>
              <w:t xml:space="preserve">تدابير حماية لخدمة استكشاف الأرض الساتلية (المنفعلة) في نطاق التردد </w:t>
            </w:r>
            <w:r w:rsidRPr="0094556B">
              <w:rPr>
                <w:lang w:eastAsia="ja-JP"/>
              </w:rPr>
              <w:t>GHz</w:t>
            </w:r>
            <w:r w:rsidRPr="0094556B">
              <w:rPr>
                <w:rFonts w:hint="eastAsia"/>
                <w:lang w:eastAsia="ja-JP"/>
              </w:rPr>
              <w:t> </w:t>
            </w:r>
            <w:r w:rsidRPr="0094556B">
              <w:rPr>
                <w:lang w:eastAsia="ja-JP"/>
              </w:rPr>
              <w:t>24-23,6</w:t>
            </w:r>
          </w:p>
        </w:tc>
        <w:tc>
          <w:tcPr>
            <w:tcW w:w="1984" w:type="dxa"/>
            <w:vAlign w:val="center"/>
          </w:tcPr>
          <w:p w14:paraId="6DCD8594" w14:textId="77777777" w:rsidR="007A4A45" w:rsidRDefault="007A4A45" w:rsidP="007A4A45">
            <w:pPr>
              <w:pStyle w:val="Tabletext"/>
              <w:rPr>
                <w:lang w:eastAsia="ja-JP"/>
              </w:rPr>
            </w:pPr>
            <w:r>
              <w:rPr>
                <w:rFonts w:hint="eastAsia"/>
                <w:lang w:eastAsia="ja-JP"/>
              </w:rPr>
              <w:t>1</w:t>
            </w:r>
          </w:p>
        </w:tc>
      </w:tr>
      <w:tr w:rsidR="007A4A45" w14:paraId="1244E7CD" w14:textId="77777777" w:rsidTr="007A4A45">
        <w:trPr>
          <w:jc w:val="center"/>
        </w:trPr>
        <w:tc>
          <w:tcPr>
            <w:tcW w:w="704" w:type="dxa"/>
            <w:vAlign w:val="center"/>
          </w:tcPr>
          <w:p w14:paraId="5C470110" w14:textId="77777777" w:rsidR="007A4A45" w:rsidRDefault="007A4A45" w:rsidP="007A4A45">
            <w:pPr>
              <w:pStyle w:val="Tabletext"/>
              <w:rPr>
                <w:lang w:eastAsia="ja-JP"/>
              </w:rPr>
            </w:pPr>
            <w:r>
              <w:rPr>
                <w:rFonts w:hint="eastAsia"/>
                <w:lang w:eastAsia="ja-JP"/>
              </w:rPr>
              <w:t>A2b</w:t>
            </w:r>
          </w:p>
        </w:tc>
        <w:tc>
          <w:tcPr>
            <w:tcW w:w="6379" w:type="dxa"/>
            <w:vAlign w:val="center"/>
          </w:tcPr>
          <w:p w14:paraId="2B00B0CF" w14:textId="3C192663" w:rsidR="007A4A45" w:rsidRPr="0094556B" w:rsidRDefault="007A4A45" w:rsidP="00622B9D">
            <w:pPr>
              <w:pStyle w:val="Tabletext"/>
              <w:jc w:val="left"/>
              <w:rPr>
                <w:lang w:eastAsia="ja-JP"/>
              </w:rPr>
            </w:pPr>
            <w:r w:rsidRPr="0094556B">
              <w:rPr>
                <w:rFonts w:hint="cs"/>
                <w:rtl/>
                <w:lang w:eastAsia="ja-JP"/>
              </w:rPr>
              <w:t xml:space="preserve">تدابير حماية لخدمة استكشاف الأرض الساتلية (المنفعلة) في نطاقي التردد </w:t>
            </w:r>
            <w:r w:rsidRPr="0094556B">
              <w:rPr>
                <w:lang w:eastAsia="ja-JP"/>
              </w:rPr>
              <w:t>GHz</w:t>
            </w:r>
            <w:r w:rsidRPr="0094556B">
              <w:rPr>
                <w:rFonts w:hint="eastAsia"/>
                <w:lang w:eastAsia="ja-JP"/>
              </w:rPr>
              <w:t> </w:t>
            </w:r>
            <w:r w:rsidRPr="0094556B">
              <w:rPr>
                <w:lang w:eastAsia="ja-JP"/>
              </w:rPr>
              <w:t>50,4</w:t>
            </w:r>
            <w:r w:rsidRPr="0094556B">
              <w:rPr>
                <w:lang w:eastAsia="ja-JP"/>
              </w:rPr>
              <w:noBreakHyphen/>
              <w:t>50,2</w:t>
            </w:r>
            <w:r w:rsidRPr="0094556B">
              <w:rPr>
                <w:rFonts w:hint="cs"/>
                <w:rtl/>
                <w:lang w:eastAsia="ja-JP"/>
              </w:rPr>
              <w:t xml:space="preserve"> و</w:t>
            </w:r>
            <w:r w:rsidRPr="0094556B">
              <w:rPr>
                <w:lang w:eastAsia="ja-JP"/>
              </w:rPr>
              <w:t>GHz</w:t>
            </w:r>
            <w:r w:rsidRPr="0094556B">
              <w:rPr>
                <w:rFonts w:hint="eastAsia"/>
                <w:lang w:eastAsia="ja-JP"/>
              </w:rPr>
              <w:t> </w:t>
            </w:r>
            <w:r w:rsidRPr="0094556B">
              <w:rPr>
                <w:lang w:eastAsia="ja-JP"/>
              </w:rPr>
              <w:t>54,25</w:t>
            </w:r>
            <w:r w:rsidRPr="0094556B">
              <w:rPr>
                <w:lang w:eastAsia="ja-JP"/>
              </w:rPr>
              <w:noBreakHyphen/>
              <w:t>52,6</w:t>
            </w:r>
          </w:p>
        </w:tc>
        <w:tc>
          <w:tcPr>
            <w:tcW w:w="1984" w:type="dxa"/>
            <w:vAlign w:val="center"/>
          </w:tcPr>
          <w:p w14:paraId="548BCD04" w14:textId="77777777" w:rsidR="007A4A45" w:rsidRDefault="007A4A45" w:rsidP="007A4A45">
            <w:pPr>
              <w:pStyle w:val="Tabletext"/>
              <w:rPr>
                <w:lang w:eastAsia="ja-JP"/>
              </w:rPr>
            </w:pPr>
            <w:r>
              <w:rPr>
                <w:rFonts w:hint="eastAsia"/>
                <w:lang w:eastAsia="ja-JP"/>
              </w:rPr>
              <w:t>2</w:t>
            </w:r>
          </w:p>
        </w:tc>
      </w:tr>
      <w:tr w:rsidR="007A4A45" w14:paraId="6EDBCABB" w14:textId="77777777" w:rsidTr="007A4A45">
        <w:trPr>
          <w:jc w:val="center"/>
        </w:trPr>
        <w:tc>
          <w:tcPr>
            <w:tcW w:w="704" w:type="dxa"/>
            <w:vAlign w:val="center"/>
          </w:tcPr>
          <w:p w14:paraId="787D52AD" w14:textId="77777777" w:rsidR="007A4A45" w:rsidRDefault="007A4A45" w:rsidP="007A4A45">
            <w:pPr>
              <w:pStyle w:val="Tabletext"/>
              <w:rPr>
                <w:lang w:eastAsia="ja-JP"/>
              </w:rPr>
            </w:pPr>
            <w:r>
              <w:rPr>
                <w:rFonts w:hint="eastAsia"/>
                <w:lang w:eastAsia="ja-JP"/>
              </w:rPr>
              <w:t>A2c</w:t>
            </w:r>
          </w:p>
        </w:tc>
        <w:tc>
          <w:tcPr>
            <w:tcW w:w="6379" w:type="dxa"/>
            <w:vAlign w:val="center"/>
          </w:tcPr>
          <w:p w14:paraId="7AD9A151" w14:textId="5AD08DAC" w:rsidR="007A4A45" w:rsidRPr="0094556B" w:rsidRDefault="007920D9" w:rsidP="00622B9D">
            <w:pPr>
              <w:pStyle w:val="Tabletext"/>
              <w:jc w:val="left"/>
              <w:rPr>
                <w:lang w:eastAsia="ja-JP"/>
              </w:rPr>
            </w:pPr>
            <w:r w:rsidRPr="0094556B">
              <w:rPr>
                <w:rFonts w:hint="cs"/>
                <w:rtl/>
                <w:lang w:eastAsia="ja-JP"/>
              </w:rPr>
              <w:t xml:space="preserve">تدابير حماية للمحطات الأرضية في خدمتي الأبحاث الفضائية/استكشاف الأرض الساتلية </w:t>
            </w:r>
            <w:r w:rsidRPr="0094556B">
              <w:rPr>
                <w:rtl/>
                <w:lang w:eastAsia="ja-JP"/>
              </w:rPr>
              <w:t>(</w:t>
            </w:r>
            <w:r w:rsidRPr="0094556B">
              <w:rPr>
                <w:lang w:eastAsia="ja-JP"/>
              </w:rPr>
              <w:t>GHz 27-25,5</w:t>
            </w:r>
            <w:r w:rsidRPr="0094556B">
              <w:rPr>
                <w:rtl/>
                <w:lang w:eastAsia="ja-JP"/>
              </w:rPr>
              <w:t xml:space="preserve"> (فضاء-أرض))</w:t>
            </w:r>
          </w:p>
        </w:tc>
        <w:tc>
          <w:tcPr>
            <w:tcW w:w="1984" w:type="dxa"/>
            <w:vAlign w:val="center"/>
          </w:tcPr>
          <w:p w14:paraId="0A0EA4FA" w14:textId="5D5142B8" w:rsidR="007A4A45" w:rsidRDefault="00705B8A" w:rsidP="007A4A45">
            <w:pPr>
              <w:pStyle w:val="Tabletext"/>
              <w:rPr>
                <w:lang w:eastAsia="ja-JP"/>
              </w:rPr>
            </w:pPr>
            <w:r>
              <w:rPr>
                <w:rFonts w:hint="cs"/>
                <w:rtl/>
                <w:lang w:eastAsia="ja-JP"/>
              </w:rPr>
              <w:t>يحدد لاحقًا</w:t>
            </w:r>
          </w:p>
        </w:tc>
      </w:tr>
      <w:tr w:rsidR="00705B8A" w14:paraId="6716F17F" w14:textId="77777777" w:rsidTr="007A4A45">
        <w:trPr>
          <w:jc w:val="center"/>
        </w:trPr>
        <w:tc>
          <w:tcPr>
            <w:tcW w:w="704" w:type="dxa"/>
            <w:vAlign w:val="center"/>
          </w:tcPr>
          <w:p w14:paraId="00FD65D1" w14:textId="77777777" w:rsidR="00705B8A" w:rsidRDefault="00705B8A" w:rsidP="00705B8A">
            <w:pPr>
              <w:pStyle w:val="Tabletext"/>
              <w:rPr>
                <w:lang w:eastAsia="ja-JP"/>
              </w:rPr>
            </w:pPr>
            <w:r>
              <w:rPr>
                <w:rFonts w:hint="eastAsia"/>
                <w:lang w:eastAsia="ja-JP"/>
              </w:rPr>
              <w:t>A2d</w:t>
            </w:r>
          </w:p>
        </w:tc>
        <w:tc>
          <w:tcPr>
            <w:tcW w:w="6379" w:type="dxa"/>
            <w:vAlign w:val="center"/>
          </w:tcPr>
          <w:p w14:paraId="1437BC66" w14:textId="7D78076E" w:rsidR="00705B8A" w:rsidRPr="0094556B" w:rsidRDefault="00705B8A" w:rsidP="00622B9D">
            <w:pPr>
              <w:pStyle w:val="Tabletext"/>
              <w:jc w:val="left"/>
              <w:rPr>
                <w:lang w:eastAsia="ja-JP"/>
              </w:rPr>
            </w:pPr>
            <w:r w:rsidRPr="0094556B">
              <w:rPr>
                <w:rFonts w:hint="cs"/>
                <w:rtl/>
                <w:lang w:eastAsia="ja-JP"/>
              </w:rPr>
              <w:t>تدابير تتعلق بمحطات الإرسال الأرضية في الخدمة الثابتة الساتلية (أرض-فضاء) في</w:t>
            </w:r>
            <w:r w:rsidRPr="0094556B">
              <w:rPr>
                <w:rFonts w:hint="eastAsia"/>
                <w:rtl/>
                <w:lang w:eastAsia="ja-JP"/>
              </w:rPr>
              <w:t> </w:t>
            </w:r>
            <w:r w:rsidRPr="0094556B">
              <w:rPr>
                <w:rFonts w:hint="cs"/>
                <w:rtl/>
                <w:lang w:eastAsia="ja-JP"/>
              </w:rPr>
              <w:t>مواقع معروفة</w:t>
            </w:r>
          </w:p>
        </w:tc>
        <w:tc>
          <w:tcPr>
            <w:tcW w:w="1984" w:type="dxa"/>
          </w:tcPr>
          <w:p w14:paraId="394354BF" w14:textId="2339D7D1" w:rsidR="00705B8A" w:rsidRDefault="00705B8A" w:rsidP="00705B8A">
            <w:pPr>
              <w:pStyle w:val="Tabletext"/>
              <w:rPr>
                <w:lang w:eastAsia="ja-JP"/>
              </w:rPr>
            </w:pPr>
            <w:r>
              <w:rPr>
                <w:rFonts w:hint="cs"/>
                <w:rtl/>
                <w:lang w:eastAsia="ja-JP"/>
              </w:rPr>
              <w:t xml:space="preserve">يحدد </w:t>
            </w:r>
            <w:r w:rsidRPr="00747F71">
              <w:rPr>
                <w:rFonts w:hint="cs"/>
                <w:rtl/>
                <w:lang w:eastAsia="ja-JP"/>
              </w:rPr>
              <w:t>لاحقًا</w:t>
            </w:r>
          </w:p>
        </w:tc>
      </w:tr>
      <w:tr w:rsidR="00705B8A" w14:paraId="7290BFC5" w14:textId="77777777" w:rsidTr="007A4A45">
        <w:trPr>
          <w:jc w:val="center"/>
        </w:trPr>
        <w:tc>
          <w:tcPr>
            <w:tcW w:w="704" w:type="dxa"/>
            <w:vAlign w:val="center"/>
          </w:tcPr>
          <w:p w14:paraId="763B9004" w14:textId="77777777" w:rsidR="00705B8A" w:rsidRDefault="00705B8A" w:rsidP="00705B8A">
            <w:pPr>
              <w:pStyle w:val="Tabletext"/>
              <w:rPr>
                <w:lang w:eastAsia="ja-JP"/>
              </w:rPr>
            </w:pPr>
            <w:r>
              <w:rPr>
                <w:rFonts w:hint="eastAsia"/>
                <w:lang w:eastAsia="ja-JP"/>
              </w:rPr>
              <w:t>A</w:t>
            </w:r>
            <w:r>
              <w:rPr>
                <w:lang w:eastAsia="ja-JP"/>
              </w:rPr>
              <w:t>2e</w:t>
            </w:r>
          </w:p>
        </w:tc>
        <w:tc>
          <w:tcPr>
            <w:tcW w:w="6379" w:type="dxa"/>
            <w:vAlign w:val="center"/>
          </w:tcPr>
          <w:p w14:paraId="6610E575" w14:textId="178428B5" w:rsidR="00705B8A" w:rsidRPr="0094556B" w:rsidRDefault="00705B8A" w:rsidP="00622B9D">
            <w:pPr>
              <w:pStyle w:val="Tabletext"/>
              <w:jc w:val="left"/>
              <w:rPr>
                <w:lang w:eastAsia="ja-JP"/>
              </w:rPr>
            </w:pPr>
            <w:r w:rsidRPr="0094556B">
              <w:rPr>
                <w:rFonts w:hint="cs"/>
                <w:rtl/>
                <w:lang w:eastAsia="ja-JP"/>
              </w:rPr>
              <w:t>تدابير حماية لمحطات الاستقبال الفضائية لخدمة ما بين السواتل والخدمة الثابتة الساتلية</w:t>
            </w:r>
            <w:r w:rsidRPr="0094556B">
              <w:rPr>
                <w:rFonts w:hint="eastAsia"/>
                <w:rtl/>
                <w:lang w:eastAsia="ja-JP"/>
              </w:rPr>
              <w:t> </w:t>
            </w:r>
            <w:r w:rsidRPr="0094556B">
              <w:rPr>
                <w:rFonts w:hint="cs"/>
                <w:rtl/>
                <w:lang w:eastAsia="ja-JP"/>
              </w:rPr>
              <w:t>(أرض</w:t>
            </w:r>
            <w:r w:rsidR="00622B9D">
              <w:rPr>
                <w:rFonts w:hint="eastAsia"/>
                <w:rtl/>
                <w:lang w:eastAsia="ja-JP"/>
              </w:rPr>
              <w:t> </w:t>
            </w:r>
            <w:r w:rsidR="00622B9D">
              <w:rPr>
                <w:rtl/>
                <w:lang w:eastAsia="ja-JP"/>
              </w:rPr>
              <w:noBreakHyphen/>
            </w:r>
            <w:r w:rsidR="00674C5C">
              <w:rPr>
                <w:rFonts w:hint="cs"/>
                <w:rtl/>
                <w:lang w:eastAsia="ja-JP"/>
              </w:rPr>
              <w:t>ف</w:t>
            </w:r>
            <w:r w:rsidRPr="0094556B">
              <w:rPr>
                <w:rFonts w:hint="cs"/>
                <w:rtl/>
                <w:lang w:eastAsia="ja-JP"/>
              </w:rPr>
              <w:t>ضاء)</w:t>
            </w:r>
          </w:p>
        </w:tc>
        <w:tc>
          <w:tcPr>
            <w:tcW w:w="1984" w:type="dxa"/>
          </w:tcPr>
          <w:p w14:paraId="313FAB06" w14:textId="59981F3C" w:rsidR="00705B8A" w:rsidRDefault="00705B8A" w:rsidP="00705B8A">
            <w:pPr>
              <w:pStyle w:val="Tabletext"/>
              <w:rPr>
                <w:lang w:eastAsia="ja-JP"/>
              </w:rPr>
            </w:pPr>
            <w:r>
              <w:rPr>
                <w:rFonts w:hint="cs"/>
                <w:rtl/>
                <w:lang w:eastAsia="ja-JP"/>
              </w:rPr>
              <w:t xml:space="preserve">يحدد </w:t>
            </w:r>
            <w:r w:rsidRPr="00747F71">
              <w:rPr>
                <w:rFonts w:hint="cs"/>
                <w:rtl/>
                <w:lang w:eastAsia="ja-JP"/>
              </w:rPr>
              <w:t>لاحقًا</w:t>
            </w:r>
          </w:p>
        </w:tc>
      </w:tr>
      <w:tr w:rsidR="00705B8A" w14:paraId="6FBCFDCC" w14:textId="77777777" w:rsidTr="007A4A45">
        <w:trPr>
          <w:jc w:val="center"/>
        </w:trPr>
        <w:tc>
          <w:tcPr>
            <w:tcW w:w="704" w:type="dxa"/>
            <w:vAlign w:val="center"/>
          </w:tcPr>
          <w:p w14:paraId="3619EA6B" w14:textId="77777777" w:rsidR="00705B8A" w:rsidRDefault="00705B8A" w:rsidP="00705B8A">
            <w:pPr>
              <w:pStyle w:val="Tabletext"/>
              <w:rPr>
                <w:lang w:eastAsia="ja-JP"/>
              </w:rPr>
            </w:pPr>
            <w:r>
              <w:rPr>
                <w:rFonts w:hint="eastAsia"/>
                <w:lang w:eastAsia="ja-JP"/>
              </w:rPr>
              <w:t>A2f</w:t>
            </w:r>
          </w:p>
        </w:tc>
        <w:tc>
          <w:tcPr>
            <w:tcW w:w="6379" w:type="dxa"/>
            <w:vAlign w:val="center"/>
          </w:tcPr>
          <w:p w14:paraId="1B42DC78" w14:textId="77040D74" w:rsidR="00705B8A" w:rsidRPr="0094556B" w:rsidRDefault="00705B8A" w:rsidP="00622B9D">
            <w:pPr>
              <w:pStyle w:val="Tabletext"/>
              <w:jc w:val="left"/>
              <w:rPr>
                <w:lang w:eastAsia="ja-JP"/>
              </w:rPr>
            </w:pPr>
            <w:r w:rsidRPr="0094556B">
              <w:rPr>
                <w:rFonts w:hint="cs"/>
                <w:rtl/>
                <w:lang w:eastAsia="ja-JP"/>
              </w:rPr>
              <w:t xml:space="preserve">تدابير حماية لخدمة الفلك الراديوي </w:t>
            </w:r>
            <w:r w:rsidRPr="0094556B">
              <w:rPr>
                <w:lang w:eastAsia="ja-JP"/>
              </w:rPr>
              <w:t>(GHz 24-23,6)</w:t>
            </w:r>
          </w:p>
        </w:tc>
        <w:tc>
          <w:tcPr>
            <w:tcW w:w="1984" w:type="dxa"/>
          </w:tcPr>
          <w:p w14:paraId="6F10BA03" w14:textId="66963718" w:rsidR="00705B8A" w:rsidRDefault="00705B8A" w:rsidP="00705B8A">
            <w:pPr>
              <w:pStyle w:val="Tabletext"/>
              <w:rPr>
                <w:lang w:eastAsia="ja-JP"/>
              </w:rPr>
            </w:pPr>
            <w:r>
              <w:rPr>
                <w:rFonts w:hint="cs"/>
                <w:rtl/>
                <w:lang w:eastAsia="ja-JP"/>
              </w:rPr>
              <w:t xml:space="preserve">يحدد </w:t>
            </w:r>
            <w:r w:rsidRPr="00747F71">
              <w:rPr>
                <w:rFonts w:hint="cs"/>
                <w:rtl/>
                <w:lang w:eastAsia="ja-JP"/>
              </w:rPr>
              <w:t>لاحقًا</w:t>
            </w:r>
          </w:p>
        </w:tc>
      </w:tr>
      <w:tr w:rsidR="00705B8A" w14:paraId="18656746" w14:textId="77777777" w:rsidTr="007A4A45">
        <w:trPr>
          <w:jc w:val="center"/>
        </w:trPr>
        <w:tc>
          <w:tcPr>
            <w:tcW w:w="704" w:type="dxa"/>
            <w:vAlign w:val="center"/>
          </w:tcPr>
          <w:p w14:paraId="40616CED" w14:textId="77777777" w:rsidR="00705B8A" w:rsidRDefault="00705B8A" w:rsidP="00705B8A">
            <w:pPr>
              <w:pStyle w:val="Tabletext"/>
              <w:rPr>
                <w:lang w:eastAsia="ja-JP"/>
              </w:rPr>
            </w:pPr>
            <w:r>
              <w:rPr>
                <w:rFonts w:hint="eastAsia"/>
                <w:lang w:eastAsia="ja-JP"/>
              </w:rPr>
              <w:t>A2g</w:t>
            </w:r>
          </w:p>
        </w:tc>
        <w:tc>
          <w:tcPr>
            <w:tcW w:w="6379" w:type="dxa"/>
            <w:vAlign w:val="center"/>
          </w:tcPr>
          <w:p w14:paraId="749C96A3" w14:textId="3D6DB7D8" w:rsidR="00705B8A" w:rsidRPr="0094556B" w:rsidRDefault="00705B8A" w:rsidP="00622B9D">
            <w:pPr>
              <w:pStyle w:val="Tabletext"/>
              <w:jc w:val="left"/>
              <w:rPr>
                <w:lang w:eastAsia="ja-JP" w:bidi="ar-EG"/>
              </w:rPr>
            </w:pPr>
            <w:r w:rsidRPr="0094556B">
              <w:rPr>
                <w:rFonts w:hint="cs"/>
                <w:rtl/>
                <w:lang w:eastAsia="ja-JP"/>
              </w:rPr>
              <w:t>تدابير حماية لخدمات متعددة</w:t>
            </w:r>
          </w:p>
        </w:tc>
        <w:tc>
          <w:tcPr>
            <w:tcW w:w="1984" w:type="dxa"/>
          </w:tcPr>
          <w:p w14:paraId="364BE38D" w14:textId="57861680" w:rsidR="00705B8A" w:rsidRDefault="00705B8A" w:rsidP="00705B8A">
            <w:pPr>
              <w:pStyle w:val="Tabletext"/>
              <w:rPr>
                <w:lang w:eastAsia="ja-JP"/>
              </w:rPr>
            </w:pPr>
            <w:r>
              <w:rPr>
                <w:rFonts w:hint="cs"/>
                <w:rtl/>
                <w:lang w:eastAsia="ja-JP"/>
              </w:rPr>
              <w:t>يحدد</w:t>
            </w:r>
            <w:r w:rsidRPr="00747F71">
              <w:rPr>
                <w:rFonts w:hint="cs"/>
                <w:rtl/>
                <w:lang w:eastAsia="ja-JP"/>
              </w:rPr>
              <w:t xml:space="preserve"> لاحقًا</w:t>
            </w:r>
          </w:p>
        </w:tc>
      </w:tr>
    </w:tbl>
    <w:p w14:paraId="099DC93B"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426E3A77" w14:textId="77777777" w:rsidR="007A4A45" w:rsidRDefault="007A4A45" w:rsidP="007A4A45">
      <w:pPr>
        <w:pStyle w:val="ArtNo"/>
        <w:spacing w:before="0"/>
        <w:rPr>
          <w:rtl/>
        </w:rPr>
      </w:pPr>
      <w:bookmarkStart w:id="3" w:name="_Toc454442698"/>
      <w:r>
        <w:rPr>
          <w:rtl/>
        </w:rPr>
        <w:lastRenderedPageBreak/>
        <w:t xml:space="preserve">المـادة </w:t>
      </w:r>
      <w:r>
        <w:rPr>
          <w:rStyle w:val="href"/>
        </w:rPr>
        <w:t>5</w:t>
      </w:r>
      <w:bookmarkEnd w:id="3"/>
    </w:p>
    <w:p w14:paraId="19C5BE26" w14:textId="77777777" w:rsidR="007A4A45" w:rsidRDefault="007A4A45" w:rsidP="007A4A45">
      <w:pPr>
        <w:pStyle w:val="Arttitle"/>
        <w:rPr>
          <w:b w:val="0"/>
          <w:rtl/>
        </w:rPr>
      </w:pPr>
      <w:bookmarkStart w:id="4" w:name="_Toc454442699"/>
      <w:bookmarkStart w:id="5" w:name="_Toc331055733"/>
      <w:r>
        <w:rPr>
          <w:b w:val="0"/>
          <w:rtl/>
        </w:rPr>
        <w:t>توزيع نطاقات التردد</w:t>
      </w:r>
      <w:bookmarkEnd w:id="4"/>
      <w:bookmarkEnd w:id="5"/>
    </w:p>
    <w:p w14:paraId="521C8641" w14:textId="77777777" w:rsidR="007A4A45" w:rsidRDefault="007A4A45" w:rsidP="007A4A45">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2B574C46" w14:textId="77777777" w:rsidR="001439DA" w:rsidRDefault="007A4A45">
      <w:pPr>
        <w:pStyle w:val="Proposal"/>
      </w:pPr>
      <w:r>
        <w:t>MOD</w:t>
      </w:r>
      <w:r>
        <w:tab/>
        <w:t>ACP/24A13A1/1</w:t>
      </w:r>
    </w:p>
    <w:p w14:paraId="4F15D90B" w14:textId="44C9682F" w:rsidR="007A4A45" w:rsidRPr="0030499F" w:rsidRDefault="007A4A45" w:rsidP="007A4A45">
      <w:pPr>
        <w:pStyle w:val="Note"/>
        <w:rPr>
          <w:spacing w:val="-4"/>
          <w:sz w:val="20"/>
          <w:szCs w:val="26"/>
          <w:rtl/>
        </w:rPr>
      </w:pPr>
      <w:r w:rsidRPr="0030499F">
        <w:rPr>
          <w:rStyle w:val="Artdef"/>
          <w:spacing w:val="-4"/>
          <w:szCs w:val="22"/>
        </w:rPr>
        <w:t>338A.5</w:t>
      </w:r>
      <w:r w:rsidRPr="0030499F">
        <w:rPr>
          <w:spacing w:val="-4"/>
          <w:rtl/>
        </w:rPr>
        <w:tab/>
        <w:t xml:space="preserve">ينطبق القرار </w:t>
      </w:r>
      <w:r w:rsidRPr="0030499F">
        <w:rPr>
          <w:b/>
          <w:bCs/>
          <w:spacing w:val="-4"/>
        </w:rPr>
        <w:t>750 (Rev.WRC-</w:t>
      </w:r>
      <w:ins w:id="6" w:author="Aly, Abdullah" w:date="2019-10-01T15:11:00Z">
        <w:r w:rsidR="007920D9" w:rsidRPr="0030499F">
          <w:rPr>
            <w:b/>
            <w:bCs/>
            <w:spacing w:val="-4"/>
          </w:rPr>
          <w:t>19</w:t>
        </w:r>
      </w:ins>
      <w:del w:id="7" w:author="Aly, Abdullah" w:date="2019-10-01T15:11:00Z">
        <w:r w:rsidRPr="0030499F" w:rsidDel="007920D9">
          <w:rPr>
            <w:b/>
            <w:bCs/>
            <w:spacing w:val="-4"/>
          </w:rPr>
          <w:delText>15</w:delText>
        </w:r>
      </w:del>
      <w:r w:rsidRPr="0030499F">
        <w:rPr>
          <w:b/>
          <w:bCs/>
          <w:spacing w:val="-4"/>
        </w:rPr>
        <w:t>)</w:t>
      </w:r>
      <w:r w:rsidRPr="0030499F">
        <w:rPr>
          <w:spacing w:val="-4"/>
          <w:rtl/>
        </w:rPr>
        <w:t xml:space="preserve"> في نطاقات التردد </w:t>
      </w:r>
      <w:r w:rsidRPr="0030499F">
        <w:rPr>
          <w:spacing w:val="-4"/>
        </w:rPr>
        <w:t>MHz 1 400</w:t>
      </w:r>
      <w:r w:rsidRPr="0030499F">
        <w:rPr>
          <w:spacing w:val="-4"/>
        </w:rPr>
        <w:noBreakHyphen/>
        <w:t>1 350</w:t>
      </w:r>
      <w:r w:rsidRPr="0030499F">
        <w:rPr>
          <w:spacing w:val="-4"/>
          <w:rtl/>
        </w:rPr>
        <w:t xml:space="preserve"> و</w:t>
      </w:r>
      <w:r w:rsidRPr="0030499F">
        <w:rPr>
          <w:spacing w:val="-4"/>
        </w:rPr>
        <w:t>MHz 1 452</w:t>
      </w:r>
      <w:r w:rsidRPr="0030499F">
        <w:rPr>
          <w:spacing w:val="-4"/>
        </w:rPr>
        <w:noBreakHyphen/>
        <w:t>1 427</w:t>
      </w:r>
      <w:r w:rsidRPr="0030499F">
        <w:rPr>
          <w:spacing w:val="-4"/>
          <w:rtl/>
        </w:rPr>
        <w:t xml:space="preserve"> و</w:t>
      </w:r>
      <w:r w:rsidRPr="0030499F">
        <w:rPr>
          <w:spacing w:val="-4"/>
        </w:rPr>
        <w:t>GHz 23,55</w:t>
      </w:r>
      <w:r w:rsidRPr="0030499F">
        <w:rPr>
          <w:spacing w:val="-4"/>
        </w:rPr>
        <w:noBreakHyphen/>
        <w:t>22,55</w:t>
      </w:r>
      <w:r w:rsidRPr="0030499F">
        <w:rPr>
          <w:spacing w:val="-4"/>
          <w:rtl/>
        </w:rPr>
        <w:t xml:space="preserve"> </w:t>
      </w:r>
      <w:ins w:id="8" w:author="Aly, Abdullah" w:date="2019-10-01T15:12:00Z">
        <w:r w:rsidR="007920D9" w:rsidRPr="0030499F">
          <w:rPr>
            <w:rFonts w:hint="cs"/>
            <w:spacing w:val="-4"/>
            <w:rtl/>
          </w:rPr>
          <w:t>و</w:t>
        </w:r>
      </w:ins>
      <w:ins w:id="9" w:author="Aly, Abdullah" w:date="2019-10-01T15:49:00Z">
        <w:r w:rsidR="00F06629" w:rsidRPr="0030499F">
          <w:rPr>
            <w:spacing w:val="-4"/>
          </w:rPr>
          <w:t>-24,25</w:t>
        </w:r>
        <w:r w:rsidR="00F06629" w:rsidRPr="0030499F">
          <w:rPr>
            <w:rFonts w:hint="cs"/>
            <w:spacing w:val="-4"/>
            <w:rtl/>
          </w:rPr>
          <w:t xml:space="preserve">[يحدد لاحقاً] </w:t>
        </w:r>
        <w:r w:rsidR="00F06629" w:rsidRPr="0030499F">
          <w:rPr>
            <w:spacing w:val="-4"/>
          </w:rPr>
          <w:t>GHz</w:t>
        </w:r>
      </w:ins>
      <w:ins w:id="10" w:author="Aly, Abdullah" w:date="2019-10-01T15:12:00Z">
        <w:r w:rsidR="007920D9" w:rsidRPr="0030499F">
          <w:rPr>
            <w:rFonts w:hint="cs"/>
            <w:spacing w:val="-4"/>
            <w:rtl/>
          </w:rPr>
          <w:t xml:space="preserve"> </w:t>
        </w:r>
      </w:ins>
      <w:r w:rsidRPr="0030499F">
        <w:rPr>
          <w:spacing w:val="-4"/>
          <w:rtl/>
        </w:rPr>
        <w:t>و</w:t>
      </w:r>
      <w:r w:rsidRPr="0030499F">
        <w:rPr>
          <w:spacing w:val="-4"/>
        </w:rPr>
        <w:t>GHz 31,3</w:t>
      </w:r>
      <w:r w:rsidRPr="0030499F">
        <w:rPr>
          <w:spacing w:val="-4"/>
        </w:rPr>
        <w:noBreakHyphen/>
        <w:t>30</w:t>
      </w:r>
      <w:r w:rsidRPr="0030499F">
        <w:rPr>
          <w:spacing w:val="-4"/>
          <w:rtl/>
        </w:rPr>
        <w:t xml:space="preserve"> و</w:t>
      </w:r>
      <w:r w:rsidRPr="0030499F">
        <w:rPr>
          <w:spacing w:val="-4"/>
        </w:rPr>
        <w:t>GHz 50,2</w:t>
      </w:r>
      <w:r w:rsidRPr="0030499F">
        <w:rPr>
          <w:spacing w:val="-4"/>
        </w:rPr>
        <w:noBreakHyphen/>
        <w:t>49,7</w:t>
      </w:r>
      <w:r w:rsidRPr="0030499F">
        <w:rPr>
          <w:spacing w:val="-4"/>
          <w:rtl/>
        </w:rPr>
        <w:t xml:space="preserve"> و</w:t>
      </w:r>
      <w:r w:rsidRPr="0030499F">
        <w:rPr>
          <w:spacing w:val="-4"/>
        </w:rPr>
        <w:t>GHz 50,9</w:t>
      </w:r>
      <w:r w:rsidRPr="0030499F">
        <w:rPr>
          <w:spacing w:val="-4"/>
        </w:rPr>
        <w:noBreakHyphen/>
        <w:t>50,4</w:t>
      </w:r>
      <w:r w:rsidRPr="0030499F">
        <w:rPr>
          <w:spacing w:val="-4"/>
          <w:rtl/>
        </w:rPr>
        <w:t xml:space="preserve"> و</w:t>
      </w:r>
      <w:r w:rsidRPr="0030499F">
        <w:rPr>
          <w:spacing w:val="-4"/>
        </w:rPr>
        <w:t>GHz 52,6</w:t>
      </w:r>
      <w:r w:rsidRPr="0030499F">
        <w:rPr>
          <w:spacing w:val="-4"/>
        </w:rPr>
        <w:noBreakHyphen/>
        <w:t>51,4</w:t>
      </w:r>
      <w:r w:rsidRPr="0030499F">
        <w:rPr>
          <w:spacing w:val="-4"/>
          <w:rtl/>
        </w:rPr>
        <w:t xml:space="preserve"> و</w:t>
      </w:r>
      <w:r w:rsidRPr="0030499F">
        <w:rPr>
          <w:spacing w:val="-4"/>
        </w:rPr>
        <w:t>GHz 86</w:t>
      </w:r>
      <w:r w:rsidRPr="0030499F">
        <w:rPr>
          <w:spacing w:val="-4"/>
        </w:rPr>
        <w:noBreakHyphen/>
        <w:t>81</w:t>
      </w:r>
      <w:r w:rsidRPr="0030499F">
        <w:rPr>
          <w:spacing w:val="-4"/>
          <w:rtl/>
        </w:rPr>
        <w:t xml:space="preserve"> و</w:t>
      </w:r>
      <w:r w:rsidRPr="0030499F">
        <w:rPr>
          <w:spacing w:val="-4"/>
        </w:rPr>
        <w:t>GHz 94</w:t>
      </w:r>
      <w:r w:rsidRPr="0030499F">
        <w:rPr>
          <w:spacing w:val="-4"/>
        </w:rPr>
        <w:noBreakHyphen/>
        <w:t>92</w:t>
      </w:r>
      <w:r w:rsidRPr="0030499F">
        <w:rPr>
          <w:spacing w:val="-4"/>
          <w:rtl/>
        </w:rPr>
        <w:t>.</w:t>
      </w:r>
      <w:r w:rsidRPr="0030499F">
        <w:rPr>
          <w:spacing w:val="-4"/>
          <w:sz w:val="16"/>
          <w:szCs w:val="24"/>
        </w:rPr>
        <w:t>(WRC-</w:t>
      </w:r>
      <w:ins w:id="11" w:author="Aly, Abdullah" w:date="2019-10-01T15:12:00Z">
        <w:r w:rsidR="007920D9" w:rsidRPr="0030499F">
          <w:rPr>
            <w:spacing w:val="-4"/>
            <w:sz w:val="16"/>
            <w:szCs w:val="24"/>
          </w:rPr>
          <w:t>19</w:t>
        </w:r>
      </w:ins>
      <w:del w:id="12" w:author="Aly, Abdullah" w:date="2019-10-01T15:12:00Z">
        <w:r w:rsidRPr="0030499F" w:rsidDel="007920D9">
          <w:rPr>
            <w:spacing w:val="-4"/>
            <w:sz w:val="16"/>
            <w:szCs w:val="24"/>
          </w:rPr>
          <w:delText>15</w:delText>
        </w:r>
      </w:del>
      <w:r w:rsidRPr="0030499F">
        <w:rPr>
          <w:spacing w:val="-4"/>
          <w:sz w:val="16"/>
          <w:szCs w:val="24"/>
        </w:rPr>
        <w:t>)      </w:t>
      </w:r>
    </w:p>
    <w:p w14:paraId="14345D01" w14:textId="1E0AEE0C" w:rsidR="001439DA" w:rsidRPr="007920D9" w:rsidRDefault="007A4A45" w:rsidP="00B96EB2">
      <w:pPr>
        <w:pStyle w:val="Reasons"/>
        <w:rPr>
          <w:b w:val="0"/>
          <w:bCs w:val="0"/>
          <w:rtl/>
          <w:lang w:bidi="ar-EG"/>
        </w:rPr>
      </w:pPr>
      <w:r>
        <w:rPr>
          <w:rtl/>
        </w:rPr>
        <w:t>الأسباب:</w:t>
      </w:r>
      <w:r>
        <w:tab/>
      </w:r>
      <w:r w:rsidR="00D518E3">
        <w:rPr>
          <w:rFonts w:hint="cs"/>
          <w:b w:val="0"/>
          <w:bCs w:val="0"/>
          <w:rtl/>
          <w:lang w:bidi="ar-EG"/>
        </w:rPr>
        <w:t>يؤيد أعضاء جماعة آسيا والمحيط الهادئ، لأغراض تدابير الحماية لخدمة استكشاف الأرض الساتلية (المنفعلة) في</w:t>
      </w:r>
      <w:r w:rsidR="005D664D">
        <w:rPr>
          <w:rFonts w:hint="eastAsia"/>
          <w:b w:val="0"/>
          <w:bCs w:val="0"/>
          <w:rtl/>
          <w:lang w:bidi="ar-EG"/>
        </w:rPr>
        <w:t> </w:t>
      </w:r>
      <w:r w:rsidR="00D518E3">
        <w:rPr>
          <w:rFonts w:hint="cs"/>
          <w:b w:val="0"/>
          <w:bCs w:val="0"/>
          <w:rtl/>
          <w:lang w:bidi="ar-EG"/>
        </w:rPr>
        <w:t>نطاق التردد</w:t>
      </w:r>
      <w:r w:rsidR="00D518E3" w:rsidRPr="005D664D">
        <w:rPr>
          <w:rFonts w:hint="cs"/>
          <w:b w:val="0"/>
          <w:bCs w:val="0"/>
          <w:rtl/>
          <w:lang w:bidi="ar-EG"/>
        </w:rPr>
        <w:t xml:space="preserve"> </w:t>
      </w:r>
      <w:r w:rsidR="00D518E3" w:rsidRPr="005D664D">
        <w:rPr>
          <w:rFonts w:ascii="Times New Roman" w:hAnsi="Times New Roman"/>
          <w:b w:val="0"/>
          <w:bCs w:val="0"/>
          <w:lang w:bidi="ar-EG"/>
        </w:rPr>
        <w:t>24-23,6</w:t>
      </w:r>
      <w:r w:rsidR="00D518E3" w:rsidRPr="005D664D">
        <w:rPr>
          <w:rFonts w:ascii="Times New Roman" w:hAnsi="Times New Roman" w:hint="cs"/>
          <w:b w:val="0"/>
          <w:bCs w:val="0"/>
          <w:rtl/>
          <w:lang w:bidi="ar-EG"/>
        </w:rPr>
        <w:t xml:space="preserve"> </w:t>
      </w:r>
      <w:r w:rsidR="00D518E3" w:rsidRPr="005D664D">
        <w:rPr>
          <w:rFonts w:ascii="Times New Roman" w:hAnsi="Times New Roman"/>
          <w:b w:val="0"/>
          <w:bCs w:val="0"/>
          <w:lang w:bidi="ar-EG"/>
        </w:rPr>
        <w:t>GHz</w:t>
      </w:r>
      <w:r w:rsidR="00D518E3">
        <w:rPr>
          <w:rFonts w:hint="cs"/>
          <w:b w:val="0"/>
          <w:bCs w:val="0"/>
          <w:rtl/>
          <w:lang w:val="en-GB" w:bidi="ar-EG"/>
        </w:rPr>
        <w:t xml:space="preserve">، </w:t>
      </w:r>
      <w:r w:rsidR="00D518E3" w:rsidRPr="00A61A45">
        <w:rPr>
          <w:rFonts w:ascii="Times New Roman" w:hAnsi="Times New Roman" w:hint="cs"/>
          <w:b w:val="0"/>
          <w:bCs w:val="0"/>
          <w:rtl/>
          <w:lang w:val="en-GB" w:bidi="ar-EG"/>
        </w:rPr>
        <w:t xml:space="preserve">الخيار </w:t>
      </w:r>
      <w:r w:rsidR="00D518E3" w:rsidRPr="00A61A45">
        <w:rPr>
          <w:rFonts w:ascii="Times New Roman" w:hAnsi="Times New Roman"/>
          <w:b w:val="0"/>
          <w:bCs w:val="0"/>
          <w:lang w:bidi="ar-EG"/>
        </w:rPr>
        <w:t>1</w:t>
      </w:r>
      <w:r w:rsidR="00D518E3" w:rsidRPr="00A61A45">
        <w:rPr>
          <w:rFonts w:ascii="Times New Roman" w:hAnsi="Times New Roman" w:hint="cs"/>
          <w:b w:val="0"/>
          <w:bCs w:val="0"/>
          <w:rtl/>
          <w:lang w:bidi="ar-EG"/>
        </w:rPr>
        <w:t xml:space="preserve"> </w:t>
      </w:r>
      <w:r w:rsidR="00D518E3">
        <w:rPr>
          <w:rFonts w:hint="cs"/>
          <w:b w:val="0"/>
          <w:bCs w:val="0"/>
          <w:rtl/>
          <w:lang w:bidi="ar-EG"/>
        </w:rPr>
        <w:t xml:space="preserve">الوارد في إطار الشرط </w:t>
      </w:r>
      <w:r w:rsidR="00D518E3" w:rsidRPr="005D664D">
        <w:rPr>
          <w:rFonts w:ascii="Times New Roman" w:hAnsi="Times New Roman"/>
          <w:b w:val="0"/>
          <w:bCs w:val="0"/>
          <w:lang w:bidi="ar-EG"/>
        </w:rPr>
        <w:t>A2a</w:t>
      </w:r>
      <w:r w:rsidR="00D518E3">
        <w:rPr>
          <w:rFonts w:hint="cs"/>
          <w:b w:val="0"/>
          <w:bCs w:val="0"/>
          <w:rtl/>
          <w:lang w:bidi="ar-EG"/>
        </w:rPr>
        <w:t xml:space="preserve"> في تقرير الاجتماع التحضيري للمؤتمر. ولا زال أعضاء الجماعة يستقصون نطاق الخدمة </w:t>
      </w:r>
      <w:r w:rsidR="00B96EB2">
        <w:rPr>
          <w:rFonts w:hint="cs"/>
          <w:b w:val="0"/>
          <w:bCs w:val="0"/>
          <w:rtl/>
          <w:lang w:bidi="ar-EG"/>
        </w:rPr>
        <w:t xml:space="preserve">النشيطة </w:t>
      </w:r>
      <w:r w:rsidR="0094556B">
        <w:rPr>
          <w:rFonts w:hint="cs"/>
          <w:b w:val="0"/>
          <w:bCs w:val="0"/>
          <w:rtl/>
          <w:lang w:bidi="ar-EG"/>
        </w:rPr>
        <w:t>الذي يلزم</w:t>
      </w:r>
      <w:r w:rsidR="00B96EB2">
        <w:rPr>
          <w:rFonts w:hint="cs"/>
          <w:b w:val="0"/>
          <w:bCs w:val="0"/>
          <w:rtl/>
          <w:lang w:bidi="ar-EG"/>
        </w:rPr>
        <w:t xml:space="preserve"> تحديده في القرار </w:t>
      </w:r>
      <w:r w:rsidR="00B96EB2">
        <w:rPr>
          <w:b w:val="0"/>
          <w:bCs w:val="0"/>
          <w:lang w:bidi="ar-EG"/>
        </w:rPr>
        <w:t>750 (Rev. WRC-19)</w:t>
      </w:r>
      <w:r w:rsidR="007920D9" w:rsidRPr="007920D9">
        <w:rPr>
          <w:rFonts w:hint="cs"/>
          <w:b w:val="0"/>
          <w:bCs w:val="0"/>
          <w:rtl/>
          <w:lang w:bidi="ar-EG"/>
        </w:rPr>
        <w:t>.</w:t>
      </w:r>
    </w:p>
    <w:p w14:paraId="37E0B951" w14:textId="77777777" w:rsidR="001439DA" w:rsidRDefault="007A4A45">
      <w:pPr>
        <w:pStyle w:val="Proposal"/>
      </w:pPr>
      <w:r>
        <w:t>MOD</w:t>
      </w:r>
      <w:r>
        <w:tab/>
        <w:t>ACP/24A13A1/2</w:t>
      </w:r>
      <w:r>
        <w:rPr>
          <w:vanish/>
          <w:color w:val="7F7F7F" w:themeColor="text1" w:themeTint="80"/>
          <w:vertAlign w:val="superscript"/>
        </w:rPr>
        <w:t>#49833</w:t>
      </w:r>
    </w:p>
    <w:p w14:paraId="43323CFB" w14:textId="77777777" w:rsidR="007A4A45" w:rsidRPr="00C86D28" w:rsidRDefault="007A4A45" w:rsidP="007A4A45">
      <w:pPr>
        <w:pStyle w:val="Tabletitle"/>
        <w:rPr>
          <w:rtl/>
        </w:rPr>
      </w:pPr>
      <w:r w:rsidRPr="00C86D28">
        <w:t>GHz 24,75-22</w:t>
      </w:r>
    </w:p>
    <w:tbl>
      <w:tblPr>
        <w:bidiVisual/>
        <w:tblW w:w="5000" w:type="pct"/>
        <w:jc w:val="center"/>
        <w:tblCellMar>
          <w:left w:w="107" w:type="dxa"/>
          <w:right w:w="107" w:type="dxa"/>
        </w:tblCellMar>
        <w:tblLook w:val="04A0" w:firstRow="1" w:lastRow="0" w:firstColumn="1" w:lastColumn="0" w:noHBand="0" w:noVBand="1"/>
      </w:tblPr>
      <w:tblGrid>
        <w:gridCol w:w="3211"/>
        <w:gridCol w:w="3210"/>
        <w:gridCol w:w="3208"/>
      </w:tblGrid>
      <w:tr w:rsidR="007A4A45" w:rsidRPr="00C86D28" w14:paraId="156B5EA2" w14:textId="77777777" w:rsidTr="007A4A4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95A39E1" w14:textId="77777777" w:rsidR="007A4A45" w:rsidRPr="00C86D28" w:rsidRDefault="007A4A45" w:rsidP="007A4A45">
            <w:pPr>
              <w:pStyle w:val="Tablehead"/>
              <w:spacing w:before="0" w:line="280" w:lineRule="exact"/>
              <w:rPr>
                <w:rtl/>
              </w:rPr>
            </w:pPr>
            <w:r w:rsidRPr="00C86D28">
              <w:rPr>
                <w:rtl/>
              </w:rPr>
              <w:t>التوزيع على الخدمات</w:t>
            </w:r>
          </w:p>
        </w:tc>
      </w:tr>
      <w:tr w:rsidR="007A4A45" w:rsidRPr="00C86D28" w14:paraId="127C86FA" w14:textId="77777777" w:rsidTr="007A4A45">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531A23EC" w14:textId="77777777" w:rsidR="007A4A45" w:rsidRPr="00C86D28" w:rsidRDefault="007A4A45" w:rsidP="007A4A45">
            <w:pPr>
              <w:pStyle w:val="Tablehead"/>
              <w:spacing w:before="0" w:line="280" w:lineRule="exact"/>
            </w:pPr>
            <w:r w:rsidRPr="00C86D28">
              <w:rPr>
                <w:rtl/>
              </w:rPr>
              <w:t xml:space="preserve">الإقليم </w:t>
            </w:r>
            <w:r w:rsidRPr="00C86D28">
              <w:t>1</w:t>
            </w:r>
          </w:p>
        </w:tc>
        <w:tc>
          <w:tcPr>
            <w:tcW w:w="1667" w:type="pct"/>
            <w:tcBorders>
              <w:top w:val="single" w:sz="4" w:space="0" w:color="auto"/>
              <w:left w:val="single" w:sz="4" w:space="0" w:color="auto"/>
              <w:bottom w:val="single" w:sz="4" w:space="0" w:color="auto"/>
              <w:right w:val="single" w:sz="4" w:space="0" w:color="auto"/>
            </w:tcBorders>
            <w:hideMark/>
          </w:tcPr>
          <w:p w14:paraId="2CE101FB" w14:textId="77777777" w:rsidR="007A4A45" w:rsidRPr="00C86D28" w:rsidRDefault="007A4A45" w:rsidP="007A4A45">
            <w:pPr>
              <w:pStyle w:val="Tablehead"/>
              <w:spacing w:before="0" w:line="280" w:lineRule="exact"/>
            </w:pPr>
            <w:r w:rsidRPr="00C86D28">
              <w:rPr>
                <w:rtl/>
              </w:rPr>
              <w:t xml:space="preserve">الإقليم </w:t>
            </w:r>
            <w:r w:rsidRPr="00C86D28">
              <w:t>2</w:t>
            </w:r>
          </w:p>
        </w:tc>
        <w:tc>
          <w:tcPr>
            <w:tcW w:w="1666" w:type="pct"/>
            <w:tcBorders>
              <w:top w:val="single" w:sz="4" w:space="0" w:color="auto"/>
              <w:left w:val="single" w:sz="4" w:space="0" w:color="auto"/>
              <w:bottom w:val="single" w:sz="4" w:space="0" w:color="auto"/>
              <w:right w:val="single" w:sz="4" w:space="0" w:color="auto"/>
            </w:tcBorders>
            <w:hideMark/>
          </w:tcPr>
          <w:p w14:paraId="4F15CD94" w14:textId="77777777" w:rsidR="007A4A45" w:rsidRPr="00C86D28" w:rsidRDefault="007A4A45" w:rsidP="007A4A45">
            <w:pPr>
              <w:pStyle w:val="Tablehead"/>
              <w:spacing w:before="0" w:line="280" w:lineRule="exact"/>
            </w:pPr>
            <w:r w:rsidRPr="00C86D28">
              <w:rPr>
                <w:rtl/>
              </w:rPr>
              <w:t xml:space="preserve">الإقليم </w:t>
            </w:r>
            <w:r w:rsidRPr="00C86D28">
              <w:t>3</w:t>
            </w:r>
          </w:p>
        </w:tc>
      </w:tr>
      <w:tr w:rsidR="007A4A45" w:rsidRPr="00C86D28" w14:paraId="064F934C" w14:textId="77777777" w:rsidTr="007A4A45">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4E52E0FD" w14:textId="77777777" w:rsidR="007A4A45" w:rsidRPr="00C86D28" w:rsidRDefault="007A4A45" w:rsidP="007A4A45">
            <w:pPr>
              <w:pStyle w:val="TabletextS5"/>
              <w:spacing w:line="265" w:lineRule="exact"/>
              <w:rPr>
                <w:rStyle w:val="Tablefreq"/>
              </w:rPr>
            </w:pPr>
            <w:r w:rsidRPr="00C86D28">
              <w:rPr>
                <w:rStyle w:val="Tablefreq"/>
              </w:rPr>
              <w:t>24,45-24,25</w:t>
            </w:r>
          </w:p>
          <w:p w14:paraId="5C8E1E47" w14:textId="77777777" w:rsidR="007A4A45" w:rsidRPr="00A61A45" w:rsidRDefault="007A4A45" w:rsidP="007A4A45">
            <w:pPr>
              <w:pStyle w:val="TabletextS5"/>
              <w:spacing w:line="265" w:lineRule="exact"/>
              <w:rPr>
                <w:ins w:id="13" w:author="Elbahnassawy, Ganat" w:date="2018-09-07T16:31:00Z"/>
                <w:bCs/>
                <w:rtl/>
              </w:rPr>
            </w:pPr>
            <w:r w:rsidRPr="00A61A45">
              <w:rPr>
                <w:bCs/>
                <w:rtl/>
              </w:rPr>
              <w:t>ثابتة</w:t>
            </w:r>
          </w:p>
          <w:p w14:paraId="532C77DD" w14:textId="033B121D" w:rsidR="007A4A45" w:rsidRPr="00C86D28" w:rsidRDefault="007A4A45" w:rsidP="007A4A45">
            <w:pPr>
              <w:pStyle w:val="TabletextS5"/>
              <w:spacing w:line="265" w:lineRule="exact"/>
              <w:rPr>
                <w:u w:val="double"/>
              </w:rPr>
            </w:pPr>
            <w:ins w:id="14" w:author="Elbahnassawy, Ganat" w:date="2018-09-07T16:31:00Z">
              <w:r w:rsidRPr="00A61A45">
                <w:rPr>
                  <w:rFonts w:hint="cs"/>
                  <w:bCs/>
                  <w:rtl/>
                </w:rPr>
                <w:t>متنقلة</w:t>
              </w:r>
              <w:r w:rsidRPr="00A61A45">
                <w:rPr>
                  <w:rFonts w:hint="cs"/>
                  <w:rtl/>
                </w:rPr>
                <w:t xml:space="preserve"> باستثناء المتنقلة للطيران  </w:t>
              </w:r>
            </w:ins>
            <w:ins w:id="15" w:author="Elbahnassawy, Ganat" w:date="2018-09-07T16:32:00Z">
              <w:r w:rsidRPr="00A61A45">
                <w:br/>
              </w:r>
              <w:r w:rsidRPr="00A61A45">
                <w:rPr>
                  <w:rStyle w:val="Artref"/>
                </w:rPr>
                <w:t>338A.5</w:t>
              </w:r>
              <w:r w:rsidRPr="00A61A45">
                <w:rPr>
                  <w:bCs/>
                </w:rPr>
                <w:t xml:space="preserve"> </w:t>
              </w:r>
              <w:proofErr w:type="gramStart"/>
              <w:r w:rsidRPr="00A61A45">
                <w:t>MOD</w:t>
              </w:r>
              <w:r w:rsidRPr="00A61A45">
                <w:rPr>
                  <w:bCs/>
                </w:rPr>
                <w:t xml:space="preserve">  </w:t>
              </w:r>
              <w:r w:rsidRPr="00A61A45">
                <w:rPr>
                  <w:rStyle w:val="Artref"/>
                </w:rPr>
                <w:t>A113.5</w:t>
              </w:r>
              <w:proofErr w:type="gramEnd"/>
              <w:r w:rsidRPr="00A61A45">
                <w:rPr>
                  <w:bCs/>
                </w:rPr>
                <w:t xml:space="preserve"> </w:t>
              </w:r>
              <w:r w:rsidRPr="00A61A45">
                <w:t>AD</w:t>
              </w:r>
              <w:r w:rsidRPr="00C86D28">
                <w:t>D</w:t>
              </w:r>
            </w:ins>
          </w:p>
        </w:tc>
        <w:tc>
          <w:tcPr>
            <w:tcW w:w="1667" w:type="pct"/>
            <w:tcBorders>
              <w:top w:val="single" w:sz="4" w:space="0" w:color="auto"/>
              <w:left w:val="single" w:sz="4" w:space="0" w:color="auto"/>
              <w:bottom w:val="single" w:sz="4" w:space="0" w:color="auto"/>
              <w:right w:val="single" w:sz="4" w:space="0" w:color="auto"/>
            </w:tcBorders>
            <w:hideMark/>
          </w:tcPr>
          <w:p w14:paraId="6BFF2C9A" w14:textId="77777777" w:rsidR="007A4A45" w:rsidRPr="00C86D28" w:rsidRDefault="007A4A45" w:rsidP="007A4A45">
            <w:pPr>
              <w:pStyle w:val="TabletextS5"/>
              <w:spacing w:line="265" w:lineRule="exact"/>
              <w:rPr>
                <w:rStyle w:val="Tablefreq"/>
              </w:rPr>
            </w:pPr>
            <w:r w:rsidRPr="00C86D28">
              <w:rPr>
                <w:rStyle w:val="Tablefreq"/>
              </w:rPr>
              <w:t>24,45-24,25</w:t>
            </w:r>
          </w:p>
          <w:p w14:paraId="35292AED" w14:textId="77777777" w:rsidR="007A4A45" w:rsidRDefault="007A4A45" w:rsidP="007A4A45">
            <w:pPr>
              <w:pStyle w:val="TabletextS5"/>
              <w:spacing w:line="265" w:lineRule="exact"/>
              <w:rPr>
                <w:rtl/>
              </w:rPr>
            </w:pPr>
            <w:ins w:id="16" w:author="Elbahnassawy, Ganat" w:date="2018-09-07T16:32:00Z">
              <w:r w:rsidRPr="00C86D28">
                <w:rPr>
                  <w:rFonts w:hint="cs"/>
                  <w:b/>
                  <w:bCs/>
                  <w:rtl/>
                </w:rPr>
                <w:t>متنقلة</w:t>
              </w:r>
              <w:r w:rsidRPr="00C86D28">
                <w:rPr>
                  <w:rFonts w:hint="cs"/>
                  <w:rtl/>
                </w:rPr>
                <w:t xml:space="preserve"> باستثناء المتنقلة للطيران  </w:t>
              </w:r>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p w14:paraId="54E45496" w14:textId="076098F9" w:rsidR="007F255A" w:rsidRPr="00C86D28" w:rsidRDefault="007F255A" w:rsidP="007A4A45">
            <w:pPr>
              <w:pStyle w:val="TabletextS5"/>
              <w:spacing w:line="265" w:lineRule="exact"/>
              <w:rPr>
                <w:u w:val="double"/>
              </w:rPr>
            </w:pPr>
            <w:r w:rsidRPr="00C86D28">
              <w:rPr>
                <w:b/>
                <w:bCs/>
                <w:rtl/>
              </w:rPr>
              <w:t>ملاحة راديوية</w:t>
            </w:r>
          </w:p>
        </w:tc>
        <w:tc>
          <w:tcPr>
            <w:tcW w:w="1666" w:type="pct"/>
            <w:tcBorders>
              <w:top w:val="single" w:sz="4" w:space="0" w:color="auto"/>
              <w:left w:val="single" w:sz="4" w:space="0" w:color="auto"/>
              <w:bottom w:val="single" w:sz="4" w:space="0" w:color="auto"/>
              <w:right w:val="single" w:sz="4" w:space="0" w:color="auto"/>
            </w:tcBorders>
            <w:hideMark/>
          </w:tcPr>
          <w:p w14:paraId="568DD974" w14:textId="77777777" w:rsidR="007A4A45" w:rsidRPr="00C86D28" w:rsidRDefault="007A4A45" w:rsidP="007A4A45">
            <w:pPr>
              <w:pStyle w:val="TabletextS5"/>
              <w:spacing w:line="265" w:lineRule="exact"/>
              <w:rPr>
                <w:rStyle w:val="Tablefreq"/>
              </w:rPr>
            </w:pPr>
            <w:r w:rsidRPr="00C86D28">
              <w:rPr>
                <w:rStyle w:val="Tablefreq"/>
              </w:rPr>
              <w:t>24,45-24,25</w:t>
            </w:r>
          </w:p>
          <w:p w14:paraId="2E6C6B2B" w14:textId="77777777" w:rsidR="00442D97" w:rsidRPr="00C86D28" w:rsidDel="00671257" w:rsidRDefault="00442D97" w:rsidP="00442D97">
            <w:pPr>
              <w:pStyle w:val="TabletextS5"/>
              <w:spacing w:line="265" w:lineRule="exact"/>
              <w:rPr>
                <w:del w:id="17" w:author="Elbahnassawy, Ganat" w:date="2018-09-07T16:32:00Z"/>
              </w:rPr>
            </w:pPr>
            <w:del w:id="18" w:author="Elbahnassawy, Ganat" w:date="2018-09-07T16:32:00Z">
              <w:r w:rsidRPr="00C86D28" w:rsidDel="00671257">
                <w:rPr>
                  <w:b/>
                  <w:bCs/>
                  <w:rtl/>
                </w:rPr>
                <w:delText>ملاحة راديوية</w:delText>
              </w:r>
            </w:del>
          </w:p>
          <w:p w14:paraId="0A755CFA" w14:textId="77777777" w:rsidR="007A4A45" w:rsidRPr="00C86D28" w:rsidRDefault="007A4A45" w:rsidP="007A4A45">
            <w:pPr>
              <w:pStyle w:val="TabletextS5"/>
              <w:spacing w:line="265" w:lineRule="exact"/>
            </w:pPr>
            <w:r w:rsidRPr="00C86D28">
              <w:rPr>
                <w:b/>
                <w:bCs/>
                <w:rtl/>
              </w:rPr>
              <w:t>ثابتة</w:t>
            </w:r>
          </w:p>
          <w:p w14:paraId="537C904D" w14:textId="0C329E8E" w:rsidR="007A4A45" w:rsidRPr="00C86D28" w:rsidRDefault="007A4A45" w:rsidP="007A4A45">
            <w:pPr>
              <w:pStyle w:val="TabletextS5"/>
              <w:spacing w:line="265" w:lineRule="exact"/>
              <w:rPr>
                <w:ins w:id="19" w:author="Elbahnassawy, Ganat" w:date="2018-09-07T16:33:00Z"/>
                <w:rtl/>
              </w:rPr>
            </w:pPr>
            <w:proofErr w:type="gramStart"/>
            <w:r w:rsidRPr="00C86D28">
              <w:rPr>
                <w:b/>
                <w:bCs/>
                <w:rtl/>
              </w:rPr>
              <w:t>متنقلة</w:t>
            </w:r>
            <w:ins w:id="20" w:author="Elbahnassawy, Ganat" w:date="2018-09-07T16:33: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p w14:paraId="6CB8BDA0" w14:textId="77777777" w:rsidR="007A4A45" w:rsidRPr="00C86D28" w:rsidRDefault="007A4A45" w:rsidP="007A4A45">
            <w:pPr>
              <w:pStyle w:val="TabletextS5"/>
              <w:spacing w:line="265" w:lineRule="exact"/>
            </w:pPr>
            <w:ins w:id="21" w:author="Elbahnassawy, Ganat" w:date="2018-09-07T16:33:00Z">
              <w:r w:rsidRPr="00C86D28">
                <w:rPr>
                  <w:rFonts w:hint="cs"/>
                  <w:b/>
                  <w:bCs/>
                  <w:rtl/>
                </w:rPr>
                <w:t>ملاحة راديوية</w:t>
              </w:r>
            </w:ins>
          </w:p>
        </w:tc>
      </w:tr>
      <w:tr w:rsidR="007A4A45" w:rsidRPr="00C86D28" w14:paraId="6DEA509B" w14:textId="77777777" w:rsidTr="007A4A45">
        <w:trPr>
          <w:cantSplit/>
          <w:jc w:val="center"/>
        </w:trPr>
        <w:tc>
          <w:tcPr>
            <w:tcW w:w="1667" w:type="pct"/>
            <w:tcBorders>
              <w:top w:val="single" w:sz="4" w:space="0" w:color="auto"/>
              <w:left w:val="single" w:sz="4" w:space="0" w:color="auto"/>
              <w:bottom w:val="nil"/>
              <w:right w:val="single" w:sz="4" w:space="0" w:color="auto"/>
            </w:tcBorders>
            <w:hideMark/>
          </w:tcPr>
          <w:p w14:paraId="35D27AF0" w14:textId="77777777" w:rsidR="007A4A45" w:rsidRPr="00C86D28" w:rsidRDefault="007A4A45" w:rsidP="007A4A45">
            <w:pPr>
              <w:pStyle w:val="TabletextS5"/>
              <w:spacing w:line="265" w:lineRule="exact"/>
              <w:rPr>
                <w:rStyle w:val="Tablefreq"/>
                <w:rFonts w:asciiTheme="minorHAnsi" w:hAnsiTheme="minorHAnsi"/>
              </w:rPr>
            </w:pPr>
            <w:r w:rsidRPr="00C86D28">
              <w:rPr>
                <w:rStyle w:val="Tablefreq"/>
              </w:rPr>
              <w:t>24,65-24,45</w:t>
            </w:r>
          </w:p>
          <w:p w14:paraId="66C32918" w14:textId="77777777" w:rsidR="007A4A45" w:rsidRPr="00C86D28" w:rsidRDefault="007A4A45" w:rsidP="007A4A45">
            <w:pPr>
              <w:pStyle w:val="TabletextS5"/>
              <w:spacing w:line="265" w:lineRule="exact"/>
            </w:pPr>
            <w:r w:rsidRPr="00C86D28">
              <w:rPr>
                <w:b/>
                <w:bCs/>
                <w:rtl/>
              </w:rPr>
              <w:t>ثابتة</w:t>
            </w:r>
          </w:p>
          <w:p w14:paraId="680C6ABD" w14:textId="77777777" w:rsidR="007A4A45" w:rsidRPr="00C86D28" w:rsidRDefault="007A4A45" w:rsidP="007A4A45">
            <w:pPr>
              <w:pStyle w:val="TabletextS5"/>
              <w:spacing w:line="265" w:lineRule="exact"/>
              <w:rPr>
                <w:ins w:id="22" w:author="Elbahnassawy, Ganat" w:date="2018-09-07T16:31:00Z"/>
                <w:rFonts w:hint="cs"/>
                <w:b/>
                <w:bCs/>
                <w:rtl/>
              </w:rPr>
            </w:pPr>
            <w:r w:rsidRPr="00C86D28">
              <w:rPr>
                <w:b/>
                <w:bCs/>
                <w:rtl/>
              </w:rPr>
              <w:t>بين السواتل</w:t>
            </w:r>
          </w:p>
          <w:p w14:paraId="3F67B984" w14:textId="5C435516" w:rsidR="007A4A45" w:rsidRPr="00C86D28" w:rsidRDefault="007A4A45" w:rsidP="007A4A45">
            <w:pPr>
              <w:pStyle w:val="TabletextS5"/>
              <w:spacing w:line="265" w:lineRule="exact"/>
            </w:pPr>
            <w:ins w:id="23" w:author="Elbahnassawy, Ganat" w:date="2018-09-07T16:31:00Z">
              <w:r w:rsidRPr="00C86D28">
                <w:rPr>
                  <w:rFonts w:hint="cs"/>
                  <w:b/>
                  <w:bCs/>
                  <w:rtl/>
                </w:rPr>
                <w:t>متنقلة</w:t>
              </w:r>
              <w:r w:rsidRPr="00C86D28">
                <w:rPr>
                  <w:rFonts w:hint="cs"/>
                  <w:rtl/>
                </w:rPr>
                <w:t xml:space="preserve"> باستثناء المتنقلة للطيران  </w:t>
              </w:r>
            </w:ins>
            <w:ins w:id="24"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tc>
        <w:tc>
          <w:tcPr>
            <w:tcW w:w="1667" w:type="pct"/>
            <w:tcBorders>
              <w:top w:val="single" w:sz="4" w:space="0" w:color="auto"/>
              <w:left w:val="single" w:sz="4" w:space="0" w:color="auto"/>
              <w:bottom w:val="nil"/>
              <w:right w:val="single" w:sz="4" w:space="0" w:color="auto"/>
            </w:tcBorders>
            <w:hideMark/>
          </w:tcPr>
          <w:p w14:paraId="0944C32A" w14:textId="77777777" w:rsidR="007A4A45" w:rsidRPr="00C86D28" w:rsidRDefault="007A4A45" w:rsidP="007A4A45">
            <w:pPr>
              <w:pStyle w:val="TabletextS5"/>
              <w:spacing w:line="265" w:lineRule="exact"/>
              <w:rPr>
                <w:rStyle w:val="Tablefreq"/>
              </w:rPr>
            </w:pPr>
            <w:r w:rsidRPr="00C86D28">
              <w:rPr>
                <w:rStyle w:val="Tablefreq"/>
              </w:rPr>
              <w:t>24,65-24,45</w:t>
            </w:r>
          </w:p>
          <w:p w14:paraId="2DFFDD4E" w14:textId="77777777" w:rsidR="007A4A45" w:rsidRPr="00C86D28" w:rsidRDefault="007A4A45" w:rsidP="007A4A45">
            <w:pPr>
              <w:pStyle w:val="TabletextS5"/>
              <w:spacing w:line="265" w:lineRule="exact"/>
              <w:rPr>
                <w:ins w:id="25" w:author="Elbahnassawy, Ganat" w:date="2018-09-07T16:35:00Z"/>
                <w:b/>
                <w:bCs/>
                <w:rtl/>
              </w:rPr>
            </w:pPr>
            <w:r w:rsidRPr="00C86D28">
              <w:rPr>
                <w:b/>
                <w:bCs/>
                <w:rtl/>
              </w:rPr>
              <w:t>بين السواتل</w:t>
            </w:r>
          </w:p>
          <w:p w14:paraId="4BD9B1E8" w14:textId="0CF97406" w:rsidR="007A4A45" w:rsidRPr="00C86D28" w:rsidRDefault="007A4A45" w:rsidP="007A4A45">
            <w:pPr>
              <w:pStyle w:val="TabletextS5"/>
              <w:spacing w:line="265" w:lineRule="exact"/>
            </w:pPr>
            <w:ins w:id="26" w:author="Elbahnassawy, Ganat" w:date="2018-09-07T16:31:00Z">
              <w:r w:rsidRPr="00C86D28">
                <w:rPr>
                  <w:rFonts w:hint="cs"/>
                  <w:b/>
                  <w:bCs/>
                  <w:rtl/>
                </w:rPr>
                <w:t>متنقلة</w:t>
              </w:r>
              <w:r w:rsidRPr="00C86D28">
                <w:rPr>
                  <w:rFonts w:hint="cs"/>
                  <w:rtl/>
                </w:rPr>
                <w:t xml:space="preserve"> باستثناء المتنقلة للطيران  </w:t>
              </w:r>
            </w:ins>
            <w:ins w:id="27"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p w14:paraId="798AF070" w14:textId="77777777" w:rsidR="007A4A45" w:rsidRPr="00C86D28" w:rsidRDefault="007A4A45" w:rsidP="007A4A45">
            <w:pPr>
              <w:pStyle w:val="TabletextS5"/>
              <w:spacing w:line="265" w:lineRule="exact"/>
              <w:rPr>
                <w:u w:val="double"/>
              </w:rPr>
            </w:pPr>
            <w:r w:rsidRPr="00C86D28">
              <w:rPr>
                <w:b/>
                <w:bCs/>
                <w:rtl/>
              </w:rPr>
              <w:t>ملاحة راديوية</w:t>
            </w:r>
          </w:p>
        </w:tc>
        <w:tc>
          <w:tcPr>
            <w:tcW w:w="1666" w:type="pct"/>
            <w:tcBorders>
              <w:top w:val="single" w:sz="4" w:space="0" w:color="auto"/>
              <w:left w:val="single" w:sz="4" w:space="0" w:color="auto"/>
              <w:bottom w:val="nil"/>
              <w:right w:val="single" w:sz="4" w:space="0" w:color="auto"/>
            </w:tcBorders>
            <w:hideMark/>
          </w:tcPr>
          <w:p w14:paraId="6236ECC0" w14:textId="77777777" w:rsidR="007A4A45" w:rsidRPr="00C86D28" w:rsidRDefault="007A4A45" w:rsidP="007A4A45">
            <w:pPr>
              <w:pStyle w:val="TabletextS5"/>
              <w:spacing w:line="265" w:lineRule="exact"/>
              <w:rPr>
                <w:rStyle w:val="Tablefreq"/>
              </w:rPr>
            </w:pPr>
            <w:r w:rsidRPr="00C86D28">
              <w:rPr>
                <w:rStyle w:val="Tablefreq"/>
              </w:rPr>
              <w:t>24,65-24,45</w:t>
            </w:r>
          </w:p>
          <w:p w14:paraId="70256986" w14:textId="77777777" w:rsidR="007A4A45" w:rsidRPr="00C86D28" w:rsidRDefault="007A4A45" w:rsidP="007A4A45">
            <w:pPr>
              <w:pStyle w:val="TabletextS5"/>
              <w:spacing w:line="265" w:lineRule="exact"/>
            </w:pPr>
            <w:r w:rsidRPr="00C86D28">
              <w:rPr>
                <w:b/>
                <w:bCs/>
                <w:rtl/>
              </w:rPr>
              <w:t>ثابتة</w:t>
            </w:r>
          </w:p>
          <w:p w14:paraId="664E2978" w14:textId="77777777" w:rsidR="007A4A45" w:rsidRPr="00C86D28" w:rsidRDefault="007A4A45" w:rsidP="007A4A45">
            <w:pPr>
              <w:pStyle w:val="TabletextS5"/>
              <w:spacing w:line="265" w:lineRule="exact"/>
            </w:pPr>
            <w:r w:rsidRPr="00C86D28">
              <w:rPr>
                <w:b/>
                <w:bCs/>
                <w:rtl/>
              </w:rPr>
              <w:t>بين السواتل</w:t>
            </w:r>
          </w:p>
          <w:p w14:paraId="5F99E118" w14:textId="58E4CAC2" w:rsidR="007A4A45" w:rsidRPr="00C86D28" w:rsidRDefault="007A4A45" w:rsidP="007A4A45">
            <w:pPr>
              <w:pStyle w:val="TabletextS5"/>
              <w:spacing w:line="265" w:lineRule="exact"/>
            </w:pPr>
            <w:proofErr w:type="gramStart"/>
            <w:r w:rsidRPr="00C86D28">
              <w:rPr>
                <w:b/>
                <w:bCs/>
                <w:rtl/>
              </w:rPr>
              <w:t>متنقلة</w:t>
            </w:r>
            <w:ins w:id="28" w:author="Elbahnassawy, Ganat" w:date="2018-09-07T16:35: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p w14:paraId="2D5D4344" w14:textId="77777777" w:rsidR="007A4A45" w:rsidRPr="00C86D28" w:rsidRDefault="007A4A45" w:rsidP="007A4A45">
            <w:pPr>
              <w:pStyle w:val="TabletextS5"/>
              <w:spacing w:line="265" w:lineRule="exact"/>
              <w:rPr>
                <w:u w:val="double"/>
              </w:rPr>
            </w:pPr>
            <w:r w:rsidRPr="00C86D28">
              <w:rPr>
                <w:b/>
                <w:bCs/>
                <w:rtl/>
              </w:rPr>
              <w:t>ملاحة راديوية</w:t>
            </w:r>
          </w:p>
        </w:tc>
      </w:tr>
      <w:tr w:rsidR="007A4A45" w:rsidRPr="00C86D28" w14:paraId="4ECEBCC9" w14:textId="77777777" w:rsidTr="007A4A45">
        <w:trPr>
          <w:cantSplit/>
          <w:jc w:val="center"/>
        </w:trPr>
        <w:tc>
          <w:tcPr>
            <w:tcW w:w="1667" w:type="pct"/>
            <w:tcBorders>
              <w:top w:val="nil"/>
              <w:left w:val="single" w:sz="4" w:space="0" w:color="auto"/>
              <w:bottom w:val="single" w:sz="4" w:space="0" w:color="auto"/>
              <w:right w:val="single" w:sz="4" w:space="0" w:color="auto"/>
            </w:tcBorders>
          </w:tcPr>
          <w:p w14:paraId="51234065" w14:textId="77777777" w:rsidR="007A4A45" w:rsidRPr="00C86D28" w:rsidRDefault="007A4A45" w:rsidP="007A4A45">
            <w:pPr>
              <w:pStyle w:val="TabletextS5"/>
              <w:tabs>
                <w:tab w:val="left" w:pos="160"/>
              </w:tabs>
              <w:spacing w:line="265" w:lineRule="exact"/>
              <w:rPr>
                <w:spacing w:val="-4"/>
              </w:rPr>
            </w:pPr>
          </w:p>
        </w:tc>
        <w:tc>
          <w:tcPr>
            <w:tcW w:w="1667" w:type="pct"/>
            <w:tcBorders>
              <w:top w:val="nil"/>
              <w:left w:val="single" w:sz="4" w:space="0" w:color="auto"/>
              <w:bottom w:val="single" w:sz="4" w:space="0" w:color="auto"/>
              <w:right w:val="single" w:sz="4" w:space="0" w:color="auto"/>
            </w:tcBorders>
            <w:hideMark/>
          </w:tcPr>
          <w:p w14:paraId="506A46B8" w14:textId="77777777" w:rsidR="007A4A45" w:rsidRPr="00C86D28" w:rsidRDefault="007A4A45" w:rsidP="007A4A45">
            <w:pPr>
              <w:pStyle w:val="TabletextS5"/>
              <w:tabs>
                <w:tab w:val="left" w:pos="160"/>
              </w:tabs>
              <w:spacing w:line="265" w:lineRule="exact"/>
              <w:rPr>
                <w:rStyle w:val="Artref"/>
                <w:b/>
                <w:bCs/>
              </w:rPr>
            </w:pPr>
            <w:r w:rsidRPr="00C86D28">
              <w:rPr>
                <w:rStyle w:val="Artref"/>
              </w:rPr>
              <w:t>533.5</w:t>
            </w:r>
          </w:p>
        </w:tc>
        <w:tc>
          <w:tcPr>
            <w:tcW w:w="1666" w:type="pct"/>
            <w:tcBorders>
              <w:top w:val="nil"/>
              <w:left w:val="single" w:sz="4" w:space="0" w:color="auto"/>
              <w:bottom w:val="single" w:sz="4" w:space="0" w:color="auto"/>
              <w:right w:val="single" w:sz="4" w:space="0" w:color="auto"/>
            </w:tcBorders>
            <w:hideMark/>
          </w:tcPr>
          <w:p w14:paraId="1827ED7E" w14:textId="77777777" w:rsidR="007A4A45" w:rsidRPr="00C86D28" w:rsidRDefault="007A4A45" w:rsidP="007A4A45">
            <w:pPr>
              <w:pStyle w:val="TabletextS5"/>
              <w:tabs>
                <w:tab w:val="left" w:pos="160"/>
              </w:tabs>
              <w:spacing w:line="265" w:lineRule="exact"/>
              <w:rPr>
                <w:rStyle w:val="Artref"/>
                <w:b/>
                <w:bCs/>
              </w:rPr>
            </w:pPr>
            <w:r w:rsidRPr="00C86D28">
              <w:rPr>
                <w:rStyle w:val="Artref"/>
              </w:rPr>
              <w:t>533.5</w:t>
            </w:r>
          </w:p>
        </w:tc>
      </w:tr>
      <w:tr w:rsidR="007A4A45" w:rsidRPr="00C86D28" w14:paraId="1C3BF91F" w14:textId="77777777" w:rsidTr="007A4A45">
        <w:trPr>
          <w:cantSplit/>
          <w:jc w:val="center"/>
        </w:trPr>
        <w:tc>
          <w:tcPr>
            <w:tcW w:w="1667" w:type="pct"/>
            <w:tcBorders>
              <w:top w:val="single" w:sz="4" w:space="0" w:color="auto"/>
              <w:left w:val="single" w:sz="4" w:space="0" w:color="auto"/>
              <w:bottom w:val="nil"/>
              <w:right w:val="single" w:sz="4" w:space="0" w:color="auto"/>
            </w:tcBorders>
            <w:hideMark/>
          </w:tcPr>
          <w:p w14:paraId="6C2D45D5" w14:textId="77777777" w:rsidR="007A4A45" w:rsidRPr="00C86D28" w:rsidRDefault="007A4A45" w:rsidP="007A4A45">
            <w:pPr>
              <w:pStyle w:val="TabletextS5"/>
              <w:spacing w:line="265" w:lineRule="exact"/>
              <w:rPr>
                <w:rStyle w:val="Tablefreq"/>
              </w:rPr>
            </w:pPr>
            <w:r w:rsidRPr="00C86D28">
              <w:rPr>
                <w:rStyle w:val="Tablefreq"/>
              </w:rPr>
              <w:t>24,75</w:t>
            </w:r>
            <w:r w:rsidRPr="00C86D28">
              <w:rPr>
                <w:rStyle w:val="Tablefreq"/>
              </w:rPr>
              <w:noBreakHyphen/>
              <w:t>24,65</w:t>
            </w:r>
          </w:p>
          <w:p w14:paraId="1FDCDBEA" w14:textId="77777777" w:rsidR="007A4A45" w:rsidRPr="00C86D28" w:rsidRDefault="007A4A45" w:rsidP="007A4A45">
            <w:pPr>
              <w:pStyle w:val="TabletextS5"/>
              <w:spacing w:line="265" w:lineRule="exact"/>
            </w:pPr>
            <w:r w:rsidRPr="00C86D28">
              <w:rPr>
                <w:b/>
                <w:bCs/>
                <w:rtl/>
              </w:rPr>
              <w:t>ثابتة</w:t>
            </w:r>
          </w:p>
          <w:p w14:paraId="76ED6A42" w14:textId="77777777" w:rsidR="007A4A45" w:rsidRPr="00C86D28" w:rsidRDefault="007A4A45" w:rsidP="007A4A45">
            <w:pPr>
              <w:pStyle w:val="TabletextS5"/>
              <w:tabs>
                <w:tab w:val="left" w:pos="160"/>
              </w:tabs>
              <w:spacing w:line="265" w:lineRule="exact"/>
              <w:rPr>
                <w:spacing w:val="-4"/>
                <w:rtl/>
              </w:rPr>
            </w:pPr>
            <w:r w:rsidRPr="00C86D28">
              <w:rPr>
                <w:b/>
                <w:bCs/>
                <w:spacing w:val="-4"/>
                <w:rtl/>
              </w:rPr>
              <w:t>ثابتة ساتلية</w:t>
            </w:r>
            <w:r w:rsidRPr="00C86D28">
              <w:rPr>
                <w:spacing w:val="-4"/>
                <w:rtl/>
              </w:rPr>
              <w:br/>
              <w:t>(أرض-فضاء</w:t>
            </w:r>
            <w:proofErr w:type="gramStart"/>
            <w:r w:rsidRPr="00C86D28">
              <w:rPr>
                <w:spacing w:val="-4"/>
                <w:rtl/>
              </w:rPr>
              <w:t xml:space="preserve">)  </w:t>
            </w:r>
            <w:r w:rsidRPr="00C86D28">
              <w:rPr>
                <w:rStyle w:val="Artref"/>
              </w:rPr>
              <w:t>532B.5</w:t>
            </w:r>
            <w:proofErr w:type="gramEnd"/>
          </w:p>
          <w:p w14:paraId="0D126668" w14:textId="77777777" w:rsidR="007A4A45" w:rsidRPr="00C86D28" w:rsidRDefault="007A4A45" w:rsidP="007A4A45">
            <w:pPr>
              <w:pStyle w:val="TabletextS5"/>
              <w:spacing w:line="265" w:lineRule="exact"/>
              <w:rPr>
                <w:ins w:id="29" w:author="Elbahnassawy, Ganat" w:date="2018-09-07T16:31:00Z"/>
                <w:b/>
                <w:bCs/>
                <w:rtl/>
              </w:rPr>
            </w:pPr>
            <w:r w:rsidRPr="00C86D28">
              <w:rPr>
                <w:b/>
                <w:bCs/>
                <w:rtl/>
              </w:rPr>
              <w:t>بين السواتل</w:t>
            </w:r>
          </w:p>
          <w:p w14:paraId="15EF6426" w14:textId="1E24136C" w:rsidR="007A4A45" w:rsidRPr="00C86D28" w:rsidRDefault="007A4A45" w:rsidP="007A4A45">
            <w:pPr>
              <w:pStyle w:val="TabletextS5"/>
              <w:spacing w:line="265" w:lineRule="exact"/>
              <w:rPr>
                <w:b/>
                <w:bCs/>
                <w:rtl/>
                <w:lang w:bidi="ar-SY"/>
              </w:rPr>
            </w:pPr>
            <w:ins w:id="30" w:author="Elbahnassawy, Ganat" w:date="2018-09-07T16:31:00Z">
              <w:r w:rsidRPr="00C86D28">
                <w:rPr>
                  <w:rFonts w:hint="cs"/>
                  <w:b/>
                  <w:bCs/>
                  <w:rtl/>
                </w:rPr>
                <w:t>متنقلة</w:t>
              </w:r>
              <w:r w:rsidRPr="00C86D28">
                <w:rPr>
                  <w:rFonts w:hint="cs"/>
                  <w:rtl/>
                </w:rPr>
                <w:t xml:space="preserve"> باستثناء المتنقلة للطيران  </w:t>
              </w:r>
            </w:ins>
            <w:ins w:id="31"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tc>
        <w:tc>
          <w:tcPr>
            <w:tcW w:w="1667" w:type="pct"/>
            <w:tcBorders>
              <w:top w:val="single" w:sz="4" w:space="0" w:color="auto"/>
              <w:left w:val="single" w:sz="4" w:space="0" w:color="auto"/>
              <w:bottom w:val="nil"/>
              <w:right w:val="single" w:sz="4" w:space="0" w:color="auto"/>
            </w:tcBorders>
            <w:hideMark/>
          </w:tcPr>
          <w:p w14:paraId="1BE1BA68" w14:textId="77777777" w:rsidR="007A4A45" w:rsidRPr="00C86D28" w:rsidRDefault="007A4A45" w:rsidP="007A4A45">
            <w:pPr>
              <w:pStyle w:val="TabletextS5"/>
              <w:spacing w:line="265" w:lineRule="exact"/>
              <w:rPr>
                <w:rStyle w:val="Tablefreq"/>
                <w:rtl/>
              </w:rPr>
            </w:pPr>
            <w:r w:rsidRPr="00C86D28">
              <w:rPr>
                <w:rStyle w:val="Tablefreq"/>
              </w:rPr>
              <w:t>24,75</w:t>
            </w:r>
            <w:r w:rsidRPr="00C86D28">
              <w:rPr>
                <w:rStyle w:val="Tablefreq"/>
              </w:rPr>
              <w:noBreakHyphen/>
              <w:t>24,65</w:t>
            </w:r>
          </w:p>
          <w:p w14:paraId="3DB8EEE3" w14:textId="77777777" w:rsidR="007A4A45" w:rsidRPr="00C86D28" w:rsidRDefault="007A4A45" w:rsidP="007A4A45">
            <w:pPr>
              <w:pStyle w:val="TabletextS5"/>
              <w:spacing w:line="265" w:lineRule="exact"/>
              <w:rPr>
                <w:ins w:id="32" w:author="Elbahnassawy, Ganat" w:date="2018-09-07T16:31:00Z"/>
                <w:b/>
                <w:bCs/>
                <w:rtl/>
              </w:rPr>
            </w:pPr>
            <w:r w:rsidRPr="00C86D28">
              <w:rPr>
                <w:b/>
                <w:bCs/>
                <w:rtl/>
              </w:rPr>
              <w:t>بين السواتل</w:t>
            </w:r>
          </w:p>
          <w:p w14:paraId="7AB162C3" w14:textId="6909D552" w:rsidR="007A4A45" w:rsidRPr="00C86D28" w:rsidRDefault="007A4A45" w:rsidP="007A4A45">
            <w:pPr>
              <w:pStyle w:val="TabletextS5"/>
              <w:spacing w:line="265" w:lineRule="exact"/>
            </w:pPr>
            <w:ins w:id="33" w:author="Elbahnassawy, Ganat" w:date="2018-09-07T16:31:00Z">
              <w:r w:rsidRPr="00C86D28">
                <w:rPr>
                  <w:rFonts w:hint="cs"/>
                  <w:b/>
                  <w:bCs/>
                  <w:rtl/>
                </w:rPr>
                <w:t>متنقلة</w:t>
              </w:r>
              <w:r w:rsidRPr="00C86D28">
                <w:rPr>
                  <w:rFonts w:hint="cs"/>
                  <w:rtl/>
                </w:rPr>
                <w:t xml:space="preserve"> باستثناء المتنقلة للطيران  </w:t>
              </w:r>
            </w:ins>
            <w:ins w:id="34"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p w14:paraId="0226CD0D" w14:textId="77777777" w:rsidR="007A4A45" w:rsidRPr="00C86D28" w:rsidRDefault="007A4A45" w:rsidP="007A4A45">
            <w:pPr>
              <w:pStyle w:val="TabletextS5"/>
              <w:spacing w:line="265" w:lineRule="exact"/>
              <w:rPr>
                <w:rtl/>
              </w:rPr>
            </w:pPr>
            <w:r w:rsidRPr="00C86D28">
              <w:rPr>
                <w:b/>
                <w:bCs/>
                <w:rtl/>
              </w:rPr>
              <w:t xml:space="preserve">تحديد راديوي للموقع </w:t>
            </w:r>
            <w:r w:rsidRPr="00C86D28">
              <w:rPr>
                <w:b/>
                <w:bCs/>
                <w:rtl/>
              </w:rPr>
              <w:br/>
              <w:t>ساتلية</w:t>
            </w:r>
            <w:r w:rsidRPr="00C86D28">
              <w:rPr>
                <w:rtl/>
              </w:rPr>
              <w:t xml:space="preserve"> (أرض-فضاء)</w:t>
            </w:r>
          </w:p>
        </w:tc>
        <w:tc>
          <w:tcPr>
            <w:tcW w:w="1666" w:type="pct"/>
            <w:tcBorders>
              <w:top w:val="single" w:sz="4" w:space="0" w:color="auto"/>
              <w:left w:val="single" w:sz="4" w:space="0" w:color="auto"/>
              <w:bottom w:val="nil"/>
              <w:right w:val="single" w:sz="4" w:space="0" w:color="auto"/>
            </w:tcBorders>
            <w:hideMark/>
          </w:tcPr>
          <w:p w14:paraId="25952917" w14:textId="77777777" w:rsidR="007A4A45" w:rsidRPr="00C86D28" w:rsidRDefault="007A4A45" w:rsidP="007A4A45">
            <w:pPr>
              <w:pStyle w:val="TabletextS5"/>
              <w:spacing w:line="265" w:lineRule="exact"/>
              <w:rPr>
                <w:rStyle w:val="Tablefreq"/>
                <w:rtl/>
              </w:rPr>
            </w:pPr>
            <w:r w:rsidRPr="00C86D28">
              <w:rPr>
                <w:rStyle w:val="Tablefreq"/>
              </w:rPr>
              <w:t>24,75</w:t>
            </w:r>
            <w:r w:rsidRPr="00C86D28">
              <w:rPr>
                <w:rStyle w:val="Tablefreq"/>
              </w:rPr>
              <w:noBreakHyphen/>
              <w:t>24,65</w:t>
            </w:r>
          </w:p>
          <w:p w14:paraId="66562821" w14:textId="77777777" w:rsidR="007A4A45" w:rsidRPr="00C86D28" w:rsidRDefault="007A4A45" w:rsidP="007A4A45">
            <w:pPr>
              <w:pStyle w:val="TabletextS5"/>
              <w:spacing w:line="265" w:lineRule="exact"/>
            </w:pPr>
            <w:r w:rsidRPr="00C86D28">
              <w:rPr>
                <w:b/>
                <w:bCs/>
                <w:rtl/>
              </w:rPr>
              <w:t>ثابتة</w:t>
            </w:r>
          </w:p>
          <w:p w14:paraId="124E637E" w14:textId="77777777" w:rsidR="007A4A45" w:rsidRPr="00C86D28" w:rsidRDefault="007A4A45" w:rsidP="007A4A45">
            <w:pPr>
              <w:pStyle w:val="TabletextS5"/>
              <w:tabs>
                <w:tab w:val="left" w:pos="160"/>
              </w:tabs>
              <w:spacing w:line="265" w:lineRule="exact"/>
              <w:rPr>
                <w:spacing w:val="-4"/>
              </w:rPr>
            </w:pPr>
            <w:r w:rsidRPr="00C86D28">
              <w:rPr>
                <w:b/>
                <w:bCs/>
                <w:spacing w:val="-4"/>
                <w:rtl/>
              </w:rPr>
              <w:t>ثابتة ساتلية</w:t>
            </w:r>
            <w:r w:rsidRPr="00C86D28">
              <w:rPr>
                <w:spacing w:val="-4"/>
                <w:rtl/>
              </w:rPr>
              <w:br/>
              <w:t>(أرض-فضاء</w:t>
            </w:r>
            <w:proofErr w:type="gramStart"/>
            <w:r w:rsidRPr="00C86D28">
              <w:rPr>
                <w:spacing w:val="-4"/>
                <w:rtl/>
              </w:rPr>
              <w:t xml:space="preserve">)  </w:t>
            </w:r>
            <w:r w:rsidRPr="00C86D28">
              <w:rPr>
                <w:rStyle w:val="Artref"/>
              </w:rPr>
              <w:t>532B.5</w:t>
            </w:r>
            <w:proofErr w:type="gramEnd"/>
          </w:p>
          <w:p w14:paraId="644B82A8" w14:textId="77777777" w:rsidR="007A4A45" w:rsidRPr="00C86D28" w:rsidRDefault="007A4A45" w:rsidP="007A4A45">
            <w:pPr>
              <w:pStyle w:val="TabletextS5"/>
              <w:spacing w:line="265" w:lineRule="exact"/>
              <w:rPr>
                <w:b/>
                <w:bCs/>
                <w:rtl/>
              </w:rPr>
            </w:pPr>
            <w:r w:rsidRPr="00C86D28">
              <w:rPr>
                <w:b/>
                <w:bCs/>
                <w:rtl/>
              </w:rPr>
              <w:t>بين السواتل</w:t>
            </w:r>
          </w:p>
          <w:p w14:paraId="3FE0557A" w14:textId="3949A8BF" w:rsidR="007A4A45" w:rsidRPr="00C86D28" w:rsidRDefault="007A4A45" w:rsidP="007A4A45">
            <w:pPr>
              <w:pStyle w:val="TabletextS5"/>
              <w:spacing w:line="265" w:lineRule="exact"/>
            </w:pPr>
            <w:proofErr w:type="gramStart"/>
            <w:r w:rsidRPr="00C86D28">
              <w:rPr>
                <w:b/>
                <w:bCs/>
                <w:rtl/>
              </w:rPr>
              <w:t>متنقلة</w:t>
            </w:r>
            <w:ins w:id="35" w:author="Elbahnassawy, Ganat" w:date="2018-09-07T16:35: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tc>
      </w:tr>
      <w:tr w:rsidR="007A4A45" w:rsidRPr="00C86D28" w14:paraId="2C07A6BA" w14:textId="77777777" w:rsidTr="007A4A45">
        <w:trPr>
          <w:cantSplit/>
          <w:jc w:val="center"/>
        </w:trPr>
        <w:tc>
          <w:tcPr>
            <w:tcW w:w="1667" w:type="pct"/>
            <w:tcBorders>
              <w:top w:val="nil"/>
              <w:left w:val="single" w:sz="4" w:space="0" w:color="auto"/>
              <w:bottom w:val="single" w:sz="4" w:space="0" w:color="auto"/>
              <w:right w:val="single" w:sz="4" w:space="0" w:color="auto"/>
            </w:tcBorders>
          </w:tcPr>
          <w:p w14:paraId="43D0DEE5" w14:textId="77777777" w:rsidR="007A4A45" w:rsidRPr="00C86D28" w:rsidRDefault="007A4A45" w:rsidP="007A4A45">
            <w:pPr>
              <w:pStyle w:val="TabletextS5"/>
              <w:spacing w:line="265" w:lineRule="exact"/>
              <w:rPr>
                <w:rtl/>
              </w:rPr>
            </w:pPr>
          </w:p>
        </w:tc>
        <w:tc>
          <w:tcPr>
            <w:tcW w:w="1667" w:type="pct"/>
            <w:tcBorders>
              <w:top w:val="nil"/>
              <w:left w:val="single" w:sz="4" w:space="0" w:color="auto"/>
              <w:bottom w:val="single" w:sz="4" w:space="0" w:color="auto"/>
              <w:right w:val="single" w:sz="4" w:space="0" w:color="auto"/>
            </w:tcBorders>
          </w:tcPr>
          <w:p w14:paraId="3F03DFB7" w14:textId="77777777" w:rsidR="007A4A45" w:rsidRPr="00C86D28" w:rsidRDefault="007A4A45" w:rsidP="007A4A45">
            <w:pPr>
              <w:pStyle w:val="TabletextS5"/>
              <w:spacing w:line="265" w:lineRule="exact"/>
            </w:pPr>
          </w:p>
        </w:tc>
        <w:tc>
          <w:tcPr>
            <w:tcW w:w="1666" w:type="pct"/>
            <w:tcBorders>
              <w:top w:val="nil"/>
              <w:left w:val="single" w:sz="4" w:space="0" w:color="auto"/>
              <w:bottom w:val="single" w:sz="4" w:space="0" w:color="auto"/>
              <w:right w:val="single" w:sz="4" w:space="0" w:color="auto"/>
            </w:tcBorders>
            <w:hideMark/>
          </w:tcPr>
          <w:p w14:paraId="12AA583C" w14:textId="77777777" w:rsidR="007A4A45" w:rsidRPr="00C86D28" w:rsidRDefault="007A4A45" w:rsidP="007A4A45">
            <w:pPr>
              <w:pStyle w:val="TabletextS5"/>
              <w:spacing w:line="265" w:lineRule="exact"/>
              <w:rPr>
                <w:rStyle w:val="Artref"/>
                <w:b/>
                <w:bCs/>
              </w:rPr>
            </w:pPr>
            <w:r w:rsidRPr="00C86D28">
              <w:rPr>
                <w:rStyle w:val="Artref"/>
              </w:rPr>
              <w:t>533.5</w:t>
            </w:r>
          </w:p>
        </w:tc>
      </w:tr>
    </w:tbl>
    <w:p w14:paraId="13B1128E" w14:textId="4DB39CFB" w:rsidR="001439DA" w:rsidRPr="005D664D" w:rsidRDefault="007A4A45" w:rsidP="00AF54AD">
      <w:pPr>
        <w:pStyle w:val="Reasons"/>
        <w:rPr>
          <w:rFonts w:ascii="Times New Roman" w:hAnsi="Times New Roman"/>
          <w:b w:val="0"/>
          <w:bCs w:val="0"/>
          <w:spacing w:val="-4"/>
          <w:rtl/>
          <w:lang w:bidi="ar-EG"/>
        </w:rPr>
      </w:pPr>
      <w:r>
        <w:rPr>
          <w:rtl/>
        </w:rPr>
        <w:t>الأسباب:</w:t>
      </w:r>
      <w:r>
        <w:tab/>
      </w:r>
      <w:r w:rsidR="00B96EB2" w:rsidRPr="005D664D">
        <w:rPr>
          <w:rFonts w:hint="cs"/>
          <w:b w:val="0"/>
          <w:bCs w:val="0"/>
          <w:spacing w:val="-4"/>
          <w:rtl/>
          <w:lang w:val="en-GB" w:bidi="ar-EG"/>
        </w:rPr>
        <w:t>يؤيد أعضاء</w:t>
      </w:r>
      <w:r w:rsidR="00B96EB2" w:rsidRPr="005D664D">
        <w:rPr>
          <w:rFonts w:hint="cs"/>
          <w:spacing w:val="-4"/>
          <w:rtl/>
          <w:lang w:val="en-GB" w:bidi="ar-EG"/>
        </w:rPr>
        <w:t xml:space="preserve"> </w:t>
      </w:r>
      <w:r w:rsidR="00B96EB2" w:rsidRPr="005D664D">
        <w:rPr>
          <w:rFonts w:ascii="Times New Roman" w:hAnsi="Times New Roman" w:hint="cs"/>
          <w:b w:val="0"/>
          <w:bCs w:val="0"/>
          <w:spacing w:val="-4"/>
          <w:rtl/>
          <w:lang w:bidi="ar-EG"/>
        </w:rPr>
        <w:t xml:space="preserve">جماعة آسيا والمحيط الهادئ للاتصالات توزيع </w:t>
      </w:r>
      <w:r w:rsidR="007920D9" w:rsidRPr="005D664D">
        <w:rPr>
          <w:rFonts w:ascii="Times New Roman" w:hAnsi="Times New Roman" w:hint="cs"/>
          <w:b w:val="0"/>
          <w:bCs w:val="0"/>
          <w:spacing w:val="-4"/>
          <w:rtl/>
          <w:lang w:bidi="ar-EG"/>
        </w:rPr>
        <w:t xml:space="preserve">نطاق </w:t>
      </w:r>
      <w:r w:rsidR="007920D9" w:rsidRPr="005D664D">
        <w:rPr>
          <w:rFonts w:ascii="Times New Roman" w:hAnsi="Times New Roman" w:hint="cs"/>
          <w:b w:val="0"/>
          <w:bCs w:val="0"/>
          <w:spacing w:val="-4"/>
          <w:rtl/>
        </w:rPr>
        <w:t xml:space="preserve">التردد </w:t>
      </w:r>
      <w:r w:rsidR="007920D9" w:rsidRPr="005D664D">
        <w:rPr>
          <w:rFonts w:ascii="Times New Roman" w:hAnsi="Times New Roman"/>
          <w:b w:val="0"/>
          <w:bCs w:val="0"/>
          <w:spacing w:val="-4"/>
          <w:lang w:bidi="ar-EG"/>
        </w:rPr>
        <w:t>GHz 25,25-24,25</w:t>
      </w:r>
      <w:r w:rsidR="007920D9" w:rsidRPr="005D664D">
        <w:rPr>
          <w:rFonts w:ascii="Times New Roman" w:hAnsi="Times New Roman" w:hint="cs"/>
          <w:b w:val="0"/>
          <w:bCs w:val="0"/>
          <w:spacing w:val="-4"/>
          <w:rtl/>
          <w:lang w:bidi="ar-EG"/>
        </w:rPr>
        <w:t xml:space="preserve"> للخدمة المتنقلة (باستثناء المتنقلة للطيران) على أساس أولي في الإقليمين</w:t>
      </w:r>
      <w:r w:rsidR="007920D9" w:rsidRPr="005D664D">
        <w:rPr>
          <w:rFonts w:ascii="Times New Roman" w:hAnsi="Times New Roman" w:hint="eastAsia"/>
          <w:b w:val="0"/>
          <w:bCs w:val="0"/>
          <w:spacing w:val="-4"/>
          <w:rtl/>
          <w:lang w:bidi="ar-EG"/>
        </w:rPr>
        <w:t> </w:t>
      </w:r>
      <w:r w:rsidR="007920D9" w:rsidRPr="005D664D">
        <w:rPr>
          <w:rFonts w:ascii="Times New Roman" w:hAnsi="Times New Roman"/>
          <w:b w:val="0"/>
          <w:bCs w:val="0"/>
          <w:spacing w:val="-4"/>
          <w:lang w:bidi="ar-EG"/>
        </w:rPr>
        <w:t>1</w:t>
      </w:r>
      <w:r w:rsidR="007920D9" w:rsidRPr="005D664D">
        <w:rPr>
          <w:rFonts w:ascii="Times New Roman" w:hAnsi="Times New Roman" w:hint="cs"/>
          <w:b w:val="0"/>
          <w:bCs w:val="0"/>
          <w:spacing w:val="-4"/>
          <w:rtl/>
          <w:lang w:bidi="ar-EG"/>
        </w:rPr>
        <w:t xml:space="preserve"> و</w:t>
      </w:r>
      <w:r w:rsidR="007920D9" w:rsidRPr="005D664D">
        <w:rPr>
          <w:rFonts w:ascii="Times New Roman" w:hAnsi="Times New Roman"/>
          <w:b w:val="0"/>
          <w:bCs w:val="0"/>
          <w:spacing w:val="-4"/>
          <w:lang w:bidi="ar-EG"/>
        </w:rPr>
        <w:t>2</w:t>
      </w:r>
      <w:r w:rsidR="007920D9" w:rsidRPr="005D664D">
        <w:rPr>
          <w:rFonts w:ascii="Times New Roman" w:hAnsi="Times New Roman" w:hint="cs"/>
          <w:b w:val="0"/>
          <w:bCs w:val="0"/>
          <w:spacing w:val="-4"/>
          <w:rtl/>
          <w:lang w:bidi="ar-EG"/>
        </w:rPr>
        <w:t xml:space="preserve"> </w:t>
      </w:r>
      <w:r w:rsidR="00B96EB2" w:rsidRPr="005D664D">
        <w:rPr>
          <w:rFonts w:ascii="Times New Roman" w:hAnsi="Times New Roman" w:hint="cs"/>
          <w:b w:val="0"/>
          <w:bCs w:val="0"/>
          <w:spacing w:val="-4"/>
          <w:rtl/>
          <w:lang w:bidi="ar-EG"/>
        </w:rPr>
        <w:t xml:space="preserve">وتحديد </w:t>
      </w:r>
      <w:r w:rsidR="007920D9" w:rsidRPr="005D664D">
        <w:rPr>
          <w:rFonts w:ascii="Times New Roman" w:hAnsi="Times New Roman" w:hint="cs"/>
          <w:b w:val="0"/>
          <w:bCs w:val="0"/>
          <w:spacing w:val="-4"/>
          <w:rtl/>
          <w:lang w:bidi="ar-EG"/>
        </w:rPr>
        <w:t xml:space="preserve">نطاق </w:t>
      </w:r>
      <w:r w:rsidR="007920D9" w:rsidRPr="005D664D">
        <w:rPr>
          <w:rFonts w:ascii="Times New Roman" w:hAnsi="Times New Roman" w:hint="cs"/>
          <w:b w:val="0"/>
          <w:bCs w:val="0"/>
          <w:spacing w:val="-4"/>
          <w:rtl/>
        </w:rPr>
        <w:t xml:space="preserve">التردد </w:t>
      </w:r>
      <w:r w:rsidR="007920D9" w:rsidRPr="005D664D">
        <w:rPr>
          <w:rFonts w:ascii="Times New Roman" w:hAnsi="Times New Roman"/>
          <w:b w:val="0"/>
          <w:bCs w:val="0"/>
          <w:spacing w:val="-4"/>
          <w:lang w:bidi="ar-EG"/>
        </w:rPr>
        <w:t>GHz 27,5-24,25</w:t>
      </w:r>
      <w:r w:rsidR="007920D9" w:rsidRPr="005D664D">
        <w:rPr>
          <w:rFonts w:ascii="Times New Roman" w:hAnsi="Times New Roman" w:hint="cs"/>
          <w:b w:val="0"/>
          <w:bCs w:val="0"/>
          <w:spacing w:val="-4"/>
          <w:rtl/>
          <w:lang w:bidi="ar-EG"/>
        </w:rPr>
        <w:t xml:space="preserve"> للمكون الأرضي للاتصالات المتنقلة الدولية </w:t>
      </w:r>
      <w:r w:rsidR="007920D9" w:rsidRPr="005D664D">
        <w:rPr>
          <w:rFonts w:ascii="Times New Roman" w:hAnsi="Times New Roman"/>
          <w:b w:val="0"/>
          <w:bCs w:val="0"/>
          <w:spacing w:val="-4"/>
          <w:rtl/>
          <w:lang w:bidi="ar-EG"/>
        </w:rPr>
        <w:lastRenderedPageBreak/>
        <w:t>عالمياً.</w:t>
      </w:r>
      <w:r w:rsidR="00AF54AD" w:rsidRPr="005D664D">
        <w:rPr>
          <w:rFonts w:ascii="Times New Roman" w:hAnsi="Times New Roman" w:hint="cs"/>
          <w:spacing w:val="-4"/>
          <w:rtl/>
          <w:lang w:bidi="ar-EG"/>
        </w:rPr>
        <w:t xml:space="preserve"> </w:t>
      </w:r>
      <w:r w:rsidR="00AF54AD" w:rsidRPr="005D664D">
        <w:rPr>
          <w:rFonts w:ascii="Times New Roman" w:hAnsi="Times New Roman" w:hint="cs"/>
          <w:b w:val="0"/>
          <w:bCs w:val="0"/>
          <w:spacing w:val="-4"/>
          <w:rtl/>
          <w:lang w:bidi="ar-EG"/>
        </w:rPr>
        <w:t>و</w:t>
      </w:r>
      <w:r w:rsidR="0063767E" w:rsidRPr="005D664D">
        <w:rPr>
          <w:rFonts w:ascii="Times New Roman" w:hAnsi="Times New Roman" w:hint="cs"/>
          <w:b w:val="0"/>
          <w:bCs w:val="0"/>
          <w:spacing w:val="-4"/>
          <w:rtl/>
          <w:lang w:bidi="ar-EG"/>
        </w:rPr>
        <w:t xml:space="preserve">لا ينطبق </w:t>
      </w:r>
      <w:r w:rsidR="00D12672" w:rsidRPr="005D664D">
        <w:rPr>
          <w:rFonts w:ascii="Times New Roman" w:hAnsi="Times New Roman" w:hint="cs"/>
          <w:b w:val="0"/>
          <w:bCs w:val="0"/>
          <w:spacing w:val="-4"/>
          <w:rtl/>
          <w:lang w:bidi="ar-EG"/>
        </w:rPr>
        <w:t>"</w:t>
      </w:r>
      <w:r w:rsidR="00D12672" w:rsidRPr="005D664D">
        <w:rPr>
          <w:rFonts w:ascii="Times New Roman" w:hAnsi="Times New Roman"/>
          <w:b w:val="0"/>
          <w:bCs w:val="0"/>
          <w:spacing w:val="-4"/>
          <w:lang w:bidi="ar-EG"/>
        </w:rPr>
        <w:t xml:space="preserve">MOD </w:t>
      </w:r>
      <w:r w:rsidR="00D12672" w:rsidRPr="005D664D">
        <w:rPr>
          <w:rFonts w:ascii="Times New Roman" w:hAnsi="Times New Roman"/>
          <w:spacing w:val="-4"/>
          <w:lang w:bidi="ar-EG"/>
        </w:rPr>
        <w:t>5.5338A</w:t>
      </w:r>
      <w:r w:rsidR="00D12672" w:rsidRPr="005D664D">
        <w:rPr>
          <w:rFonts w:ascii="Times New Roman" w:hAnsi="Times New Roman" w:hint="cs"/>
          <w:b w:val="0"/>
          <w:bCs w:val="0"/>
          <w:spacing w:val="-4"/>
          <w:rtl/>
          <w:lang w:bidi="ar-EG"/>
        </w:rPr>
        <w:t xml:space="preserve">" إلا على نطاق التردد الوارد في نطاق الخدمة النشيطة </w:t>
      </w:r>
      <w:r w:rsidR="0094556B" w:rsidRPr="005D664D">
        <w:rPr>
          <w:rFonts w:ascii="Times New Roman" w:hAnsi="Times New Roman" w:hint="cs"/>
          <w:b w:val="0"/>
          <w:bCs w:val="0"/>
          <w:spacing w:val="-4"/>
          <w:rtl/>
          <w:lang w:bidi="ar-EG"/>
        </w:rPr>
        <w:t>في</w:t>
      </w:r>
      <w:r w:rsidR="00D12672" w:rsidRPr="005D664D">
        <w:rPr>
          <w:rFonts w:ascii="Times New Roman" w:hAnsi="Times New Roman" w:hint="cs"/>
          <w:b w:val="0"/>
          <w:bCs w:val="0"/>
          <w:spacing w:val="-4"/>
          <w:rtl/>
          <w:lang w:bidi="ar-EG"/>
        </w:rPr>
        <w:t xml:space="preserve"> القرار </w:t>
      </w:r>
      <w:r w:rsidR="00D12672" w:rsidRPr="005D664D">
        <w:rPr>
          <w:rFonts w:ascii="Times New Roman" w:hAnsi="Times New Roman"/>
          <w:spacing w:val="-4"/>
          <w:lang w:bidi="ar-EG"/>
        </w:rPr>
        <w:t>750 (Rev. WRC</w:t>
      </w:r>
      <w:r w:rsidR="0094556B" w:rsidRPr="005D664D">
        <w:rPr>
          <w:rFonts w:ascii="Times New Roman" w:hAnsi="Times New Roman"/>
          <w:spacing w:val="-4"/>
          <w:lang w:bidi="ar-EG"/>
        </w:rPr>
        <w:noBreakHyphen/>
      </w:r>
      <w:r w:rsidR="00D12672" w:rsidRPr="005D664D">
        <w:rPr>
          <w:rFonts w:ascii="Times New Roman" w:hAnsi="Times New Roman"/>
          <w:spacing w:val="-4"/>
          <w:lang w:bidi="ar-EG"/>
        </w:rPr>
        <w:t>19)</w:t>
      </w:r>
      <w:r w:rsidR="00D12672" w:rsidRPr="005D664D">
        <w:rPr>
          <w:rFonts w:ascii="Times New Roman" w:hAnsi="Times New Roman" w:hint="cs"/>
          <w:b w:val="0"/>
          <w:bCs w:val="0"/>
          <w:spacing w:val="-4"/>
          <w:rtl/>
          <w:lang w:bidi="ar-EG"/>
        </w:rPr>
        <w:t xml:space="preserve">، ولا </w:t>
      </w:r>
      <w:r w:rsidR="0094556B" w:rsidRPr="005D664D">
        <w:rPr>
          <w:rFonts w:ascii="Times New Roman" w:hAnsi="Times New Roman" w:hint="cs"/>
          <w:b w:val="0"/>
          <w:bCs w:val="0"/>
          <w:spacing w:val="-4"/>
          <w:rtl/>
          <w:lang w:bidi="ar-EG"/>
        </w:rPr>
        <w:t>ي</w:t>
      </w:r>
      <w:r w:rsidR="00D12672" w:rsidRPr="005D664D">
        <w:rPr>
          <w:rFonts w:ascii="Times New Roman" w:hAnsi="Times New Roman" w:hint="cs"/>
          <w:b w:val="0"/>
          <w:bCs w:val="0"/>
          <w:spacing w:val="-4"/>
          <w:rtl/>
          <w:lang w:bidi="ar-EG"/>
        </w:rPr>
        <w:t>زال أعضاء جماعة آسيا والمحيط الهادئ للاتصالات يستقصونه.</w:t>
      </w:r>
    </w:p>
    <w:p w14:paraId="0B219314" w14:textId="77777777" w:rsidR="001439DA" w:rsidRDefault="007A4A45">
      <w:pPr>
        <w:pStyle w:val="Proposal"/>
      </w:pPr>
      <w:r>
        <w:t>MOD</w:t>
      </w:r>
      <w:r>
        <w:tab/>
        <w:t>ACP/24A13A1/3</w:t>
      </w:r>
      <w:r>
        <w:rPr>
          <w:vanish/>
          <w:color w:val="7F7F7F" w:themeColor="text1" w:themeTint="80"/>
          <w:vertAlign w:val="superscript"/>
        </w:rPr>
        <w:t>#49834</w:t>
      </w:r>
    </w:p>
    <w:p w14:paraId="2214104D" w14:textId="77777777" w:rsidR="007A4A45" w:rsidRPr="00C86D28" w:rsidRDefault="007A4A45" w:rsidP="007A4A45">
      <w:pPr>
        <w:pStyle w:val="Tabletitle"/>
        <w:rPr>
          <w:rtl/>
        </w:rPr>
      </w:pPr>
      <w:r w:rsidRPr="00C86D28">
        <w:t>GHz 29,9-24,75</w:t>
      </w:r>
    </w:p>
    <w:tbl>
      <w:tblPr>
        <w:bidiVisual/>
        <w:tblW w:w="5000" w:type="pct"/>
        <w:tblLayout w:type="fixed"/>
        <w:tblCellMar>
          <w:left w:w="107" w:type="dxa"/>
          <w:right w:w="107" w:type="dxa"/>
        </w:tblCellMar>
        <w:tblLook w:val="04A0" w:firstRow="1" w:lastRow="0" w:firstColumn="1" w:lastColumn="0" w:noHBand="0" w:noVBand="1"/>
      </w:tblPr>
      <w:tblGrid>
        <w:gridCol w:w="3213"/>
        <w:gridCol w:w="3207"/>
        <w:gridCol w:w="3209"/>
      </w:tblGrid>
      <w:tr w:rsidR="007A4A45" w:rsidRPr="00C86D28" w14:paraId="12B7EAD5" w14:textId="77777777" w:rsidTr="007A4A45">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76C22FFD" w14:textId="77777777" w:rsidR="007A4A45" w:rsidRPr="00C86D28" w:rsidRDefault="007A4A45" w:rsidP="007A4A45">
            <w:pPr>
              <w:pStyle w:val="Tablehead"/>
              <w:keepLines/>
              <w:spacing w:before="0" w:line="280" w:lineRule="exact"/>
              <w:rPr>
                <w:rtl/>
              </w:rPr>
            </w:pPr>
            <w:r w:rsidRPr="00C86D28">
              <w:rPr>
                <w:rtl/>
              </w:rPr>
              <w:t>التوزيع على الخدمات</w:t>
            </w:r>
          </w:p>
        </w:tc>
      </w:tr>
      <w:tr w:rsidR="007A4A45" w:rsidRPr="00C86D28" w14:paraId="0B7FA88C" w14:textId="77777777" w:rsidTr="007A4A45">
        <w:trPr>
          <w:cantSplit/>
        </w:trPr>
        <w:tc>
          <w:tcPr>
            <w:tcW w:w="3124" w:type="dxa"/>
            <w:tcBorders>
              <w:top w:val="single" w:sz="4" w:space="0" w:color="auto"/>
              <w:left w:val="single" w:sz="4" w:space="0" w:color="auto"/>
              <w:bottom w:val="single" w:sz="4" w:space="0" w:color="auto"/>
              <w:right w:val="single" w:sz="4" w:space="0" w:color="auto"/>
            </w:tcBorders>
            <w:hideMark/>
          </w:tcPr>
          <w:p w14:paraId="34B8B2D7" w14:textId="77777777" w:rsidR="007A4A45" w:rsidRPr="00C86D28" w:rsidRDefault="007A4A45" w:rsidP="007A4A45">
            <w:pPr>
              <w:pStyle w:val="Tablehead"/>
              <w:keepLines/>
              <w:spacing w:before="0" w:line="280" w:lineRule="exact"/>
              <w:rPr>
                <w:rtl/>
              </w:rPr>
            </w:pPr>
            <w:r w:rsidRPr="00C86D28">
              <w:rPr>
                <w:rtl/>
              </w:rPr>
              <w:t xml:space="preserve">الإقليم </w:t>
            </w:r>
            <w:r w:rsidRPr="00C86D28">
              <w:t>1</w:t>
            </w:r>
          </w:p>
        </w:tc>
        <w:tc>
          <w:tcPr>
            <w:tcW w:w="3117" w:type="dxa"/>
            <w:tcBorders>
              <w:top w:val="single" w:sz="4" w:space="0" w:color="auto"/>
              <w:left w:val="single" w:sz="4" w:space="0" w:color="auto"/>
              <w:bottom w:val="single" w:sz="4" w:space="0" w:color="auto"/>
              <w:right w:val="single" w:sz="4" w:space="0" w:color="auto"/>
            </w:tcBorders>
            <w:hideMark/>
          </w:tcPr>
          <w:p w14:paraId="2CB1A432" w14:textId="77777777" w:rsidR="007A4A45" w:rsidRPr="00C86D28" w:rsidRDefault="007A4A45" w:rsidP="007A4A45">
            <w:pPr>
              <w:pStyle w:val="Tablehead"/>
              <w:keepLines/>
              <w:spacing w:before="0" w:line="280" w:lineRule="exact"/>
            </w:pPr>
            <w:r w:rsidRPr="00C86D28">
              <w:rPr>
                <w:rtl/>
              </w:rPr>
              <w:t xml:space="preserve">الإقليم </w:t>
            </w:r>
            <w:r w:rsidRPr="00C86D28">
              <w:t>2</w:t>
            </w:r>
          </w:p>
        </w:tc>
        <w:tc>
          <w:tcPr>
            <w:tcW w:w="3119" w:type="dxa"/>
            <w:tcBorders>
              <w:top w:val="single" w:sz="4" w:space="0" w:color="auto"/>
              <w:left w:val="single" w:sz="4" w:space="0" w:color="auto"/>
              <w:bottom w:val="single" w:sz="4" w:space="0" w:color="auto"/>
              <w:right w:val="single" w:sz="4" w:space="0" w:color="auto"/>
            </w:tcBorders>
            <w:hideMark/>
          </w:tcPr>
          <w:p w14:paraId="35F4CD95" w14:textId="77777777" w:rsidR="007A4A45" w:rsidRPr="00C86D28" w:rsidRDefault="007A4A45" w:rsidP="007A4A45">
            <w:pPr>
              <w:pStyle w:val="Tablehead"/>
              <w:keepLines/>
              <w:spacing w:before="0" w:line="280" w:lineRule="exact"/>
            </w:pPr>
            <w:r w:rsidRPr="00C86D28">
              <w:rPr>
                <w:rtl/>
              </w:rPr>
              <w:t xml:space="preserve">الإقليم </w:t>
            </w:r>
            <w:r w:rsidRPr="00C86D28">
              <w:t>3</w:t>
            </w:r>
          </w:p>
        </w:tc>
      </w:tr>
      <w:tr w:rsidR="007A4A45" w:rsidRPr="00C86D28" w14:paraId="7DEA3A6C" w14:textId="77777777" w:rsidTr="007A4A45">
        <w:trPr>
          <w:cantSplit/>
        </w:trPr>
        <w:tc>
          <w:tcPr>
            <w:tcW w:w="3124" w:type="dxa"/>
            <w:tcBorders>
              <w:top w:val="single" w:sz="4" w:space="0" w:color="auto"/>
              <w:left w:val="single" w:sz="4" w:space="0" w:color="auto"/>
              <w:bottom w:val="single" w:sz="4" w:space="0" w:color="auto"/>
              <w:right w:val="single" w:sz="4" w:space="0" w:color="auto"/>
            </w:tcBorders>
            <w:hideMark/>
          </w:tcPr>
          <w:p w14:paraId="3B71A70D" w14:textId="77777777" w:rsidR="007A4A45" w:rsidRPr="00C86D28" w:rsidRDefault="007A4A45" w:rsidP="007A4A45">
            <w:pPr>
              <w:pStyle w:val="TabletextS5"/>
              <w:keepNext/>
              <w:keepLines/>
              <w:spacing w:line="280" w:lineRule="exact"/>
              <w:rPr>
                <w:rStyle w:val="Tablefreq"/>
                <w:rtl/>
              </w:rPr>
            </w:pPr>
            <w:r w:rsidRPr="00C86D28">
              <w:rPr>
                <w:rStyle w:val="Tablefreq"/>
              </w:rPr>
              <w:t>25,25</w:t>
            </w:r>
            <w:r w:rsidRPr="00C86D28">
              <w:rPr>
                <w:rStyle w:val="Tablefreq"/>
              </w:rPr>
              <w:noBreakHyphen/>
              <w:t>24,75</w:t>
            </w:r>
          </w:p>
          <w:p w14:paraId="12226D4D" w14:textId="77777777" w:rsidR="007A4A45" w:rsidRPr="00C86D28" w:rsidRDefault="007A4A45" w:rsidP="007A4A45">
            <w:pPr>
              <w:pStyle w:val="TabletextS5"/>
              <w:spacing w:line="280" w:lineRule="exact"/>
            </w:pPr>
            <w:r w:rsidRPr="00C86D28">
              <w:rPr>
                <w:b/>
                <w:bCs/>
                <w:rtl/>
              </w:rPr>
              <w:t>ثابتة</w:t>
            </w:r>
          </w:p>
          <w:p w14:paraId="4DC7D2B4" w14:textId="77777777" w:rsidR="007A4A45" w:rsidRPr="00C86D28" w:rsidRDefault="007A4A45" w:rsidP="007A4A45">
            <w:pPr>
              <w:pStyle w:val="TabletextS5"/>
              <w:spacing w:line="265" w:lineRule="exact"/>
              <w:rPr>
                <w:ins w:id="36" w:author="Elbahnassawy, Ganat" w:date="2018-09-07T16:31:00Z"/>
                <w:b/>
                <w:bCs/>
                <w:rtl/>
              </w:rPr>
            </w:pPr>
            <w:r w:rsidRPr="00C86D28">
              <w:rPr>
                <w:b/>
                <w:bCs/>
                <w:rtl/>
              </w:rPr>
              <w:t>ثابتة ساتلية</w:t>
            </w:r>
            <w:r w:rsidRPr="00C86D28">
              <w:rPr>
                <w:rtl/>
              </w:rPr>
              <w:t xml:space="preserve"> </w:t>
            </w:r>
            <w:r w:rsidRPr="00C86D28">
              <w:rPr>
                <w:rtl/>
              </w:rPr>
              <w:br/>
              <w:t>(أرض-فضاء</w:t>
            </w:r>
            <w:proofErr w:type="gramStart"/>
            <w:r w:rsidRPr="00C86D28">
              <w:rPr>
                <w:rtl/>
              </w:rPr>
              <w:t>)</w:t>
            </w:r>
            <w:r w:rsidRPr="00C86D28">
              <w:rPr>
                <w:rFonts w:hint="cs"/>
              </w:rPr>
              <w:t xml:space="preserve"> </w:t>
            </w:r>
            <w:r w:rsidRPr="00C86D28">
              <w:rPr>
                <w:rtl/>
              </w:rPr>
              <w:t xml:space="preserve"> </w:t>
            </w:r>
            <w:r w:rsidRPr="00C86D28">
              <w:rPr>
                <w:rStyle w:val="Artref"/>
              </w:rPr>
              <w:t>532B.5</w:t>
            </w:r>
            <w:proofErr w:type="gramEnd"/>
            <w:r w:rsidRPr="00C86D28">
              <w:rPr>
                <w:rStyle w:val="Artref"/>
              </w:rPr>
              <w:t> </w:t>
            </w:r>
          </w:p>
          <w:p w14:paraId="05EB11EB" w14:textId="14FCBA92" w:rsidR="007A4A45" w:rsidRPr="00C86D28" w:rsidRDefault="007A4A45" w:rsidP="007A4A45">
            <w:pPr>
              <w:pStyle w:val="TabletextS5"/>
              <w:spacing w:line="280" w:lineRule="exact"/>
              <w:ind w:left="143" w:hanging="143"/>
              <w:rPr>
                <w:rStyle w:val="Tablefreq"/>
                <w:spacing w:val="-4"/>
              </w:rPr>
            </w:pPr>
            <w:ins w:id="37" w:author="Elbahnassawy, Ganat" w:date="2018-09-07T16:31:00Z">
              <w:r w:rsidRPr="00C86D28">
                <w:rPr>
                  <w:rFonts w:hint="cs"/>
                  <w:b/>
                  <w:bCs/>
                  <w:rtl/>
                </w:rPr>
                <w:t>متنقلة</w:t>
              </w:r>
              <w:r w:rsidRPr="00C86D28">
                <w:rPr>
                  <w:rFonts w:hint="cs"/>
                  <w:rtl/>
                </w:rPr>
                <w:t xml:space="preserve"> باستثناء المتنقلة للطيران  </w:t>
              </w:r>
            </w:ins>
            <w:ins w:id="38"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tc>
        <w:tc>
          <w:tcPr>
            <w:tcW w:w="3117" w:type="dxa"/>
            <w:tcBorders>
              <w:top w:val="single" w:sz="4" w:space="0" w:color="auto"/>
              <w:left w:val="single" w:sz="4" w:space="0" w:color="auto"/>
              <w:bottom w:val="single" w:sz="4" w:space="0" w:color="auto"/>
              <w:right w:val="single" w:sz="4" w:space="0" w:color="auto"/>
            </w:tcBorders>
            <w:hideMark/>
          </w:tcPr>
          <w:p w14:paraId="261B25A3" w14:textId="77777777" w:rsidR="007A4A45" w:rsidRPr="00C86D28" w:rsidRDefault="007A4A45" w:rsidP="007A4A45">
            <w:pPr>
              <w:pStyle w:val="TabletextS5"/>
              <w:keepNext/>
              <w:keepLines/>
              <w:spacing w:line="280" w:lineRule="exact"/>
              <w:rPr>
                <w:rStyle w:val="Tablefreq"/>
              </w:rPr>
            </w:pPr>
            <w:r w:rsidRPr="00C86D28">
              <w:rPr>
                <w:rStyle w:val="Tablefreq"/>
              </w:rPr>
              <w:t>25,25</w:t>
            </w:r>
            <w:r w:rsidRPr="00C86D28">
              <w:rPr>
                <w:rStyle w:val="Tablefreq"/>
              </w:rPr>
              <w:noBreakHyphen/>
              <w:t>24,75</w:t>
            </w:r>
          </w:p>
          <w:p w14:paraId="7A7F99B4" w14:textId="77777777" w:rsidR="007A4A45" w:rsidRPr="00C86D28" w:rsidRDefault="007A4A45" w:rsidP="007A4A45">
            <w:pPr>
              <w:pStyle w:val="TabletextS5"/>
              <w:spacing w:line="265" w:lineRule="exact"/>
              <w:rPr>
                <w:ins w:id="39" w:author="Elbahnassawy, Ganat" w:date="2018-09-07T16:31:00Z"/>
                <w:b/>
                <w:bCs/>
                <w:rtl/>
              </w:rPr>
            </w:pPr>
            <w:r w:rsidRPr="00C86D28">
              <w:rPr>
                <w:b/>
                <w:bCs/>
                <w:rtl/>
              </w:rPr>
              <w:t>ثابتة ساتلية</w:t>
            </w:r>
            <w:r w:rsidRPr="00C86D28">
              <w:br/>
            </w:r>
            <w:r w:rsidRPr="00C86D28">
              <w:rPr>
                <w:rtl/>
              </w:rPr>
              <w:t>(أرض-فضاء)</w:t>
            </w:r>
            <w:r w:rsidRPr="00C86D28">
              <w:rPr>
                <w:rStyle w:val="Artref"/>
              </w:rPr>
              <w:t>535.5</w:t>
            </w:r>
            <w:r w:rsidRPr="00C86D28">
              <w:t>  </w:t>
            </w:r>
          </w:p>
          <w:p w14:paraId="0C389723" w14:textId="1BD9FE47" w:rsidR="007A4A45" w:rsidRPr="00C86D28" w:rsidRDefault="007A4A45" w:rsidP="007A4A45">
            <w:pPr>
              <w:pStyle w:val="TabletextS5"/>
              <w:spacing w:line="280" w:lineRule="exact"/>
              <w:ind w:left="142" w:hanging="142"/>
            </w:pPr>
            <w:ins w:id="40" w:author="Elbahnassawy, Ganat" w:date="2018-09-07T16:31:00Z">
              <w:r w:rsidRPr="00C86D28">
                <w:rPr>
                  <w:rFonts w:hint="cs"/>
                  <w:b/>
                  <w:bCs/>
                  <w:rtl/>
                </w:rPr>
                <w:t>متنقلة</w:t>
              </w:r>
              <w:r w:rsidRPr="00C86D28">
                <w:rPr>
                  <w:rFonts w:hint="cs"/>
                  <w:rtl/>
                </w:rPr>
                <w:t xml:space="preserve"> باستثناء المتنقلة للطيران  </w:t>
              </w:r>
            </w:ins>
            <w:ins w:id="41"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tc>
        <w:tc>
          <w:tcPr>
            <w:tcW w:w="3119" w:type="dxa"/>
            <w:tcBorders>
              <w:top w:val="single" w:sz="4" w:space="0" w:color="auto"/>
              <w:left w:val="single" w:sz="4" w:space="0" w:color="auto"/>
              <w:bottom w:val="single" w:sz="4" w:space="0" w:color="auto"/>
              <w:right w:val="single" w:sz="4" w:space="0" w:color="auto"/>
            </w:tcBorders>
            <w:hideMark/>
          </w:tcPr>
          <w:p w14:paraId="720AE038" w14:textId="77777777" w:rsidR="007A4A45" w:rsidRPr="00C86D28" w:rsidRDefault="007A4A45" w:rsidP="007A4A45">
            <w:pPr>
              <w:pStyle w:val="TabletextS5"/>
              <w:keepNext/>
              <w:keepLines/>
              <w:spacing w:line="280" w:lineRule="exact"/>
              <w:rPr>
                <w:rStyle w:val="Tablefreq"/>
              </w:rPr>
            </w:pPr>
            <w:r w:rsidRPr="00C86D28">
              <w:rPr>
                <w:rStyle w:val="Tablefreq"/>
              </w:rPr>
              <w:t>25,25</w:t>
            </w:r>
            <w:r w:rsidRPr="00C86D28">
              <w:rPr>
                <w:rStyle w:val="Tablefreq"/>
              </w:rPr>
              <w:noBreakHyphen/>
              <w:t>24,75</w:t>
            </w:r>
          </w:p>
          <w:p w14:paraId="2648C1A0" w14:textId="77777777" w:rsidR="007A4A45" w:rsidRPr="00C86D28" w:rsidRDefault="007A4A45" w:rsidP="007A4A45">
            <w:pPr>
              <w:pStyle w:val="TabletextS5"/>
              <w:spacing w:line="280" w:lineRule="exact"/>
              <w:rPr>
                <w:rtl/>
              </w:rPr>
            </w:pPr>
            <w:r w:rsidRPr="00C86D28">
              <w:rPr>
                <w:b/>
                <w:bCs/>
                <w:rtl/>
              </w:rPr>
              <w:t>ثابتة</w:t>
            </w:r>
          </w:p>
          <w:p w14:paraId="5038E593" w14:textId="77777777" w:rsidR="007A4A45" w:rsidRPr="00C86D28" w:rsidRDefault="007A4A45" w:rsidP="007A4A45">
            <w:pPr>
              <w:pStyle w:val="TabletextS5"/>
              <w:spacing w:line="280" w:lineRule="exact"/>
              <w:ind w:left="142" w:hanging="142"/>
            </w:pPr>
            <w:r w:rsidRPr="00C86D28">
              <w:rPr>
                <w:b/>
                <w:bCs/>
                <w:rtl/>
              </w:rPr>
              <w:t>ثابتة ساتلية</w:t>
            </w:r>
            <w:r w:rsidRPr="00C86D28">
              <w:br/>
            </w:r>
            <w:r w:rsidRPr="00C86D28">
              <w:rPr>
                <w:rtl/>
              </w:rPr>
              <w:t>(أرض-فضاء)</w:t>
            </w:r>
            <w:r w:rsidRPr="00C86D28">
              <w:rPr>
                <w:rStyle w:val="Artref"/>
              </w:rPr>
              <w:t>535.5  </w:t>
            </w:r>
          </w:p>
          <w:p w14:paraId="31CC1910" w14:textId="3E8E1F2C" w:rsidR="007A4A45" w:rsidRPr="00C86D28" w:rsidRDefault="007A4A45" w:rsidP="007A4A45">
            <w:pPr>
              <w:pStyle w:val="TabletextS5"/>
              <w:spacing w:line="280" w:lineRule="exact"/>
              <w:rPr>
                <w:b/>
                <w:bCs/>
                <w:szCs w:val="20"/>
                <w:rtl/>
              </w:rPr>
            </w:pPr>
            <w:proofErr w:type="gramStart"/>
            <w:r w:rsidRPr="00C86D28">
              <w:rPr>
                <w:b/>
                <w:bCs/>
                <w:rtl/>
              </w:rPr>
              <w:t>متنقلة</w:t>
            </w:r>
            <w:ins w:id="42" w:author="Elbahnassawy, Ganat" w:date="2018-09-07T16:39:00Z">
              <w:r w:rsidRPr="00C86D28">
                <w:rPr>
                  <w:rFonts w:hint="cs"/>
                  <w:b/>
                  <w:bCs/>
                  <w:rtl/>
                </w:rPr>
                <w:t xml:space="preserve">  </w:t>
              </w:r>
              <w:r w:rsidRPr="00C86D28">
                <w:rPr>
                  <w:rStyle w:val="Artref"/>
                  <w:spacing w:val="-4"/>
                </w:rPr>
                <w:t>338A.5</w:t>
              </w:r>
              <w:proofErr w:type="gramEnd"/>
              <w:r w:rsidRPr="00C86D28">
                <w:rPr>
                  <w:b/>
                  <w:bCs/>
                  <w:spacing w:val="-4"/>
                </w:rPr>
                <w:t xml:space="preserve"> </w:t>
              </w:r>
              <w:r w:rsidRPr="00C86D28">
                <w:rPr>
                  <w:spacing w:val="-4"/>
                </w:rPr>
                <w:t>MOD</w:t>
              </w:r>
              <w:r w:rsidRPr="00C86D28">
                <w:rPr>
                  <w:b/>
                  <w:bCs/>
                  <w:spacing w:val="-4"/>
                </w:rPr>
                <w:t xml:space="preserve">  </w:t>
              </w:r>
              <w:r w:rsidRPr="00C86D28">
                <w:rPr>
                  <w:rStyle w:val="Artref"/>
                  <w:spacing w:val="-4"/>
                </w:rPr>
                <w:t>A113.5</w:t>
              </w:r>
              <w:r w:rsidRPr="00C86D28">
                <w:rPr>
                  <w:b/>
                  <w:bCs/>
                  <w:spacing w:val="-4"/>
                </w:rPr>
                <w:t xml:space="preserve"> </w:t>
              </w:r>
              <w:r w:rsidRPr="00C86D28">
                <w:rPr>
                  <w:spacing w:val="-4"/>
                </w:rPr>
                <w:t>ADD</w:t>
              </w:r>
            </w:ins>
          </w:p>
        </w:tc>
      </w:tr>
      <w:tr w:rsidR="007A4A45" w:rsidRPr="00C86D28" w14:paraId="7A297E6D" w14:textId="77777777" w:rsidTr="007A4A45">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1DD0499B" w14:textId="77777777" w:rsidR="007A4A45" w:rsidRPr="00C86D28" w:rsidRDefault="007A4A45" w:rsidP="007A4A45">
            <w:pPr>
              <w:pStyle w:val="TabletextS5"/>
              <w:spacing w:line="280" w:lineRule="exact"/>
              <w:rPr>
                <w:rtl/>
              </w:rPr>
            </w:pPr>
            <w:r w:rsidRPr="00C86D28">
              <w:rPr>
                <w:rStyle w:val="Tablefreq"/>
              </w:rPr>
              <w:t>25,5-25,25</w:t>
            </w:r>
            <w:r w:rsidRPr="00C86D28">
              <w:rPr>
                <w:bCs/>
                <w:color w:val="000000"/>
                <w:rtl/>
              </w:rPr>
              <w:tab/>
            </w:r>
            <w:r w:rsidRPr="00C86D28">
              <w:rPr>
                <w:b/>
                <w:bCs/>
                <w:rtl/>
              </w:rPr>
              <w:t>ثابتة</w:t>
            </w:r>
          </w:p>
          <w:p w14:paraId="5AA48943" w14:textId="77777777" w:rsidR="007A4A45" w:rsidRPr="00C86D28" w:rsidRDefault="007A4A45" w:rsidP="007A4A45">
            <w:pPr>
              <w:pStyle w:val="TabletextS5"/>
              <w:spacing w:line="280" w:lineRule="exact"/>
            </w:pPr>
            <w:r w:rsidRPr="00C86D28">
              <w:tab/>
            </w:r>
            <w:r w:rsidRPr="00C86D28">
              <w:rPr>
                <w:rtl/>
              </w:rPr>
              <w:tab/>
            </w:r>
            <w:r w:rsidRPr="00C86D28">
              <w:rPr>
                <w:b/>
                <w:bCs/>
                <w:rtl/>
              </w:rPr>
              <w:t xml:space="preserve">بين السواتل </w:t>
            </w:r>
            <w:r w:rsidRPr="00C86D28">
              <w:rPr>
                <w:rtl/>
              </w:rPr>
              <w:t xml:space="preserve"> </w:t>
            </w:r>
            <w:r w:rsidRPr="00C86D28">
              <w:rPr>
                <w:rFonts w:hint="cs"/>
              </w:rPr>
              <w:t xml:space="preserve"> </w:t>
            </w:r>
            <w:r w:rsidRPr="00C86D28">
              <w:rPr>
                <w:rStyle w:val="Artref"/>
              </w:rPr>
              <w:t xml:space="preserve"> 536.5</w:t>
            </w:r>
          </w:p>
          <w:p w14:paraId="7532B3E4" w14:textId="6D4EB44C" w:rsidR="007A4A45" w:rsidRPr="00C86D28" w:rsidRDefault="007A4A45" w:rsidP="007A4A45">
            <w:pPr>
              <w:pStyle w:val="TabletextS5"/>
              <w:spacing w:line="280" w:lineRule="exact"/>
            </w:pPr>
            <w:r w:rsidRPr="00C86D28">
              <w:rPr>
                <w:rtl/>
              </w:rPr>
              <w:tab/>
            </w:r>
            <w:r w:rsidRPr="00C86D28">
              <w:tab/>
            </w:r>
            <w:proofErr w:type="gramStart"/>
            <w:r w:rsidRPr="00C86D28">
              <w:rPr>
                <w:b/>
                <w:bCs/>
                <w:rtl/>
              </w:rPr>
              <w:t>متنقلة</w:t>
            </w:r>
            <w:ins w:id="43" w:author="Elbahnassawy, Ganat" w:date="2018-09-07T16:40:00Z">
              <w:r w:rsidRPr="00C86D28">
                <w:rPr>
                  <w:rFonts w:hint="cs"/>
                  <w:b/>
                  <w:bCs/>
                  <w:rtl/>
                </w:rPr>
                <w:t xml:space="preserve">  </w:t>
              </w:r>
            </w:ins>
            <w:ins w:id="44" w:author="Elbahnassawy, Ganat" w:date="2018-09-07T16:32:00Z">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p w14:paraId="352C28E4" w14:textId="77777777" w:rsidR="007A4A45" w:rsidRPr="00C86D28" w:rsidRDefault="007A4A45" w:rsidP="007A4A45">
            <w:pPr>
              <w:pStyle w:val="TabletextS5"/>
              <w:spacing w:line="280" w:lineRule="exact"/>
            </w:pPr>
            <w:r w:rsidRPr="00C86D28">
              <w:rPr>
                <w:rtl/>
              </w:rPr>
              <w:tab/>
            </w:r>
            <w:r w:rsidRPr="00C86D28">
              <w:tab/>
            </w:r>
            <w:r w:rsidRPr="00C86D28">
              <w:rPr>
                <w:rtl/>
              </w:rPr>
              <w:t>ترددات معيارية وإشارات توقيت ساتلية (أرض-فضاء)</w:t>
            </w:r>
          </w:p>
        </w:tc>
      </w:tr>
      <w:tr w:rsidR="007A4A45" w:rsidRPr="00C86D28" w14:paraId="585CF661" w14:textId="77777777" w:rsidTr="007A4A45">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24E4265E" w14:textId="4CD14A3F" w:rsidR="007A4A45" w:rsidRPr="00C86D28" w:rsidRDefault="007A4A45" w:rsidP="007A4A45">
            <w:pPr>
              <w:pStyle w:val="TabletextS5"/>
              <w:spacing w:line="280" w:lineRule="exact"/>
              <w:rPr>
                <w:rtl/>
              </w:rPr>
            </w:pPr>
            <w:r w:rsidRPr="00C86D28">
              <w:rPr>
                <w:rStyle w:val="Tablefreq"/>
              </w:rPr>
              <w:t>27-25,5</w:t>
            </w:r>
            <w:r w:rsidRPr="00C86D28">
              <w:tab/>
            </w:r>
            <w:r w:rsidRPr="00C86D28">
              <w:rPr>
                <w:b/>
                <w:bCs/>
                <w:rtl/>
              </w:rPr>
              <w:t>استكشاف الأرض الساتلية</w:t>
            </w:r>
            <w:r w:rsidRPr="00C86D28">
              <w:rPr>
                <w:rtl/>
              </w:rPr>
              <w:t xml:space="preserve"> (فضاء-أرض)</w:t>
            </w:r>
            <w:r w:rsidR="007920D9" w:rsidRPr="00C86D28">
              <w:rPr>
                <w:rStyle w:val="Artref"/>
              </w:rPr>
              <w:t xml:space="preserve"> </w:t>
            </w:r>
            <w:r w:rsidRPr="00C86D28">
              <w:rPr>
                <w:rStyle w:val="Artref"/>
              </w:rPr>
              <w:t xml:space="preserve">536B.5  </w:t>
            </w:r>
          </w:p>
          <w:p w14:paraId="5FA0A6E8" w14:textId="77777777" w:rsidR="007A4A45" w:rsidRPr="00C86D28" w:rsidRDefault="007A4A45" w:rsidP="007A4A45">
            <w:pPr>
              <w:pStyle w:val="TabletextS5"/>
              <w:spacing w:line="280" w:lineRule="exact"/>
            </w:pPr>
            <w:r w:rsidRPr="00C86D28">
              <w:rPr>
                <w:rtl/>
              </w:rPr>
              <w:tab/>
            </w:r>
            <w:r w:rsidRPr="00C86D28">
              <w:tab/>
            </w:r>
            <w:r w:rsidRPr="00C86D28">
              <w:rPr>
                <w:b/>
                <w:bCs/>
                <w:rtl/>
              </w:rPr>
              <w:t>ثابتة</w:t>
            </w:r>
          </w:p>
          <w:p w14:paraId="31300C6A" w14:textId="77777777" w:rsidR="007A4A45" w:rsidRPr="00C86D28" w:rsidRDefault="007A4A45" w:rsidP="007A4A45">
            <w:pPr>
              <w:pStyle w:val="TabletextS5"/>
              <w:spacing w:line="280" w:lineRule="exact"/>
            </w:pPr>
            <w:r w:rsidRPr="00C86D28">
              <w:rPr>
                <w:rtl/>
              </w:rPr>
              <w:tab/>
            </w:r>
            <w:r w:rsidRPr="00C86D28">
              <w:rPr>
                <w:rtl/>
              </w:rPr>
              <w:tab/>
            </w:r>
            <w:r w:rsidRPr="00C86D28">
              <w:rPr>
                <w:b/>
                <w:bCs/>
                <w:rtl/>
              </w:rPr>
              <w:t xml:space="preserve">بين </w:t>
            </w:r>
            <w:proofErr w:type="gramStart"/>
            <w:r w:rsidRPr="00C86D28">
              <w:rPr>
                <w:b/>
                <w:bCs/>
                <w:rtl/>
              </w:rPr>
              <w:t xml:space="preserve">السواتل </w:t>
            </w:r>
            <w:r w:rsidRPr="00C86D28">
              <w:rPr>
                <w:rtl/>
              </w:rPr>
              <w:t xml:space="preserve"> </w:t>
            </w:r>
            <w:r w:rsidRPr="00C86D28">
              <w:rPr>
                <w:rStyle w:val="Artref"/>
              </w:rPr>
              <w:t>536.5</w:t>
            </w:r>
            <w:proofErr w:type="gramEnd"/>
          </w:p>
          <w:p w14:paraId="1B591B32" w14:textId="141A3A24" w:rsidR="007A4A45" w:rsidRPr="00C86D28" w:rsidRDefault="007A4A45" w:rsidP="007A4A45">
            <w:pPr>
              <w:pStyle w:val="TabletextS5"/>
              <w:spacing w:line="280" w:lineRule="exact"/>
              <w:rPr>
                <w:rtl/>
              </w:rPr>
            </w:pPr>
            <w:r w:rsidRPr="00C86D28">
              <w:rPr>
                <w:rtl/>
              </w:rPr>
              <w:tab/>
            </w:r>
            <w:r w:rsidRPr="00C86D28">
              <w:rPr>
                <w:rtl/>
              </w:rPr>
              <w:tab/>
            </w:r>
            <w:proofErr w:type="gramStart"/>
            <w:r w:rsidRPr="00C86D28">
              <w:rPr>
                <w:b/>
                <w:bCs/>
                <w:rtl/>
              </w:rPr>
              <w:t>متنقلة</w:t>
            </w:r>
            <w:ins w:id="45" w:author="Elbahnassawy, Ganat" w:date="2018-09-07T16:41: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p w14:paraId="44751B17" w14:textId="0D690758" w:rsidR="007A4A45" w:rsidRPr="00C86D28" w:rsidRDefault="007A4A45" w:rsidP="007A4A45">
            <w:pPr>
              <w:pStyle w:val="TabletextS5"/>
              <w:spacing w:line="280" w:lineRule="exact"/>
            </w:pPr>
            <w:r w:rsidRPr="00C86D28">
              <w:rPr>
                <w:rtl/>
              </w:rPr>
              <w:tab/>
            </w:r>
            <w:r w:rsidRPr="00C86D28">
              <w:rPr>
                <w:rtl/>
              </w:rPr>
              <w:tab/>
            </w:r>
            <w:r w:rsidRPr="00C86D28">
              <w:rPr>
                <w:b/>
                <w:bCs/>
                <w:rtl/>
              </w:rPr>
              <w:t>أبحاث فضائية</w:t>
            </w:r>
            <w:r w:rsidRPr="00C86D28">
              <w:rPr>
                <w:rtl/>
              </w:rPr>
              <w:t xml:space="preserve"> (فضاء-أرض</w:t>
            </w:r>
            <w:proofErr w:type="gramStart"/>
            <w:r w:rsidRPr="00C86D28">
              <w:rPr>
                <w:rtl/>
              </w:rPr>
              <w:t xml:space="preserve">)  </w:t>
            </w:r>
            <w:r w:rsidRPr="00C86D28">
              <w:rPr>
                <w:rStyle w:val="Artref"/>
              </w:rPr>
              <w:t>536C.5</w:t>
            </w:r>
            <w:proofErr w:type="gramEnd"/>
          </w:p>
          <w:p w14:paraId="5B9D1799" w14:textId="77777777" w:rsidR="007A4A45" w:rsidRPr="00C86D28" w:rsidRDefault="007A4A45" w:rsidP="007A4A45">
            <w:pPr>
              <w:pStyle w:val="TabletextS5"/>
              <w:spacing w:line="280" w:lineRule="exact"/>
              <w:rPr>
                <w:rtl/>
              </w:rPr>
            </w:pPr>
            <w:r w:rsidRPr="00C86D28">
              <w:rPr>
                <w:rtl/>
              </w:rPr>
              <w:tab/>
            </w:r>
            <w:r w:rsidRPr="00C86D28">
              <w:rPr>
                <w:rtl/>
              </w:rPr>
              <w:tab/>
              <w:t>ترددات معيارية وإشارات توقيت ساتلية (أرض-فضاء)</w:t>
            </w:r>
          </w:p>
          <w:p w14:paraId="349F250B" w14:textId="18683F9A" w:rsidR="007A4A45" w:rsidRPr="00C86D28" w:rsidRDefault="007A4A45" w:rsidP="007A4A45">
            <w:pPr>
              <w:pStyle w:val="TabletextS5"/>
              <w:spacing w:line="280" w:lineRule="exact"/>
              <w:rPr>
                <w:rStyle w:val="Artref"/>
                <w:b/>
                <w:bCs/>
              </w:rPr>
            </w:pPr>
            <w:r w:rsidRPr="00C86D28">
              <w:rPr>
                <w:rtl/>
              </w:rPr>
              <w:tab/>
            </w:r>
            <w:r w:rsidRPr="00C86D28">
              <w:rPr>
                <w:rtl/>
              </w:rPr>
              <w:tab/>
            </w:r>
            <w:r w:rsidRPr="00C86D28">
              <w:rPr>
                <w:rStyle w:val="Artref"/>
              </w:rPr>
              <w:t>536A.5</w:t>
            </w:r>
          </w:p>
        </w:tc>
      </w:tr>
      <w:tr w:rsidR="007A4A45" w:rsidRPr="00C86D28" w14:paraId="2FDC4EE0" w14:textId="77777777" w:rsidTr="007A4A45">
        <w:trPr>
          <w:cantSplit/>
        </w:trPr>
        <w:tc>
          <w:tcPr>
            <w:tcW w:w="3124" w:type="dxa"/>
            <w:tcBorders>
              <w:top w:val="single" w:sz="4" w:space="0" w:color="auto"/>
              <w:left w:val="single" w:sz="4" w:space="0" w:color="auto"/>
              <w:bottom w:val="single" w:sz="4" w:space="0" w:color="auto"/>
              <w:right w:val="single" w:sz="4" w:space="0" w:color="auto"/>
            </w:tcBorders>
            <w:hideMark/>
          </w:tcPr>
          <w:p w14:paraId="0164C9D9" w14:textId="77777777" w:rsidR="007A4A45" w:rsidRPr="00C86D28" w:rsidRDefault="007A4A45" w:rsidP="007A4A45">
            <w:pPr>
              <w:pStyle w:val="TabletextS5"/>
              <w:spacing w:line="280" w:lineRule="exact"/>
              <w:rPr>
                <w:rStyle w:val="Tablefreq"/>
                <w:rtl/>
              </w:rPr>
            </w:pPr>
            <w:r w:rsidRPr="00C86D28">
              <w:rPr>
                <w:rStyle w:val="Tablefreq"/>
              </w:rPr>
              <w:t>27,5-27</w:t>
            </w:r>
          </w:p>
          <w:p w14:paraId="12A03ECF" w14:textId="77777777" w:rsidR="007A4A45" w:rsidRPr="00C86D28" w:rsidRDefault="007A4A45" w:rsidP="007A4A45">
            <w:pPr>
              <w:pStyle w:val="TabletextS5"/>
              <w:spacing w:line="280" w:lineRule="exact"/>
            </w:pPr>
            <w:r w:rsidRPr="00C86D28">
              <w:rPr>
                <w:b/>
                <w:bCs/>
                <w:rtl/>
              </w:rPr>
              <w:t>ثابتة</w:t>
            </w:r>
          </w:p>
          <w:p w14:paraId="28964ECA" w14:textId="77777777" w:rsidR="007A4A45" w:rsidRPr="00C86D28" w:rsidRDefault="007A4A45" w:rsidP="007A4A45">
            <w:pPr>
              <w:pStyle w:val="TabletextS5"/>
              <w:spacing w:line="280" w:lineRule="exact"/>
            </w:pPr>
            <w:r w:rsidRPr="00C86D28">
              <w:rPr>
                <w:b/>
                <w:bCs/>
                <w:rtl/>
              </w:rPr>
              <w:t xml:space="preserve">بين </w:t>
            </w:r>
            <w:proofErr w:type="gramStart"/>
            <w:r w:rsidRPr="00C86D28">
              <w:rPr>
                <w:b/>
                <w:bCs/>
                <w:rtl/>
              </w:rPr>
              <w:t xml:space="preserve">السواتل </w:t>
            </w:r>
            <w:r w:rsidRPr="00C86D28">
              <w:rPr>
                <w:rtl/>
              </w:rPr>
              <w:t xml:space="preserve"> </w:t>
            </w:r>
            <w:r w:rsidRPr="00C86D28">
              <w:rPr>
                <w:rStyle w:val="Artref"/>
              </w:rPr>
              <w:t>536.5</w:t>
            </w:r>
            <w:proofErr w:type="gramEnd"/>
          </w:p>
          <w:p w14:paraId="29595438" w14:textId="725CBD73" w:rsidR="007A4A45" w:rsidRPr="00C86D28" w:rsidRDefault="007A4A45" w:rsidP="007A4A45">
            <w:pPr>
              <w:pStyle w:val="TabletextS5"/>
              <w:spacing w:line="280" w:lineRule="exact"/>
            </w:pPr>
            <w:proofErr w:type="gramStart"/>
            <w:r w:rsidRPr="00C86D28">
              <w:rPr>
                <w:b/>
                <w:bCs/>
                <w:rtl/>
              </w:rPr>
              <w:t>متنقلة</w:t>
            </w:r>
            <w:ins w:id="46" w:author="Elbahnassawy, Ganat" w:date="2018-09-07T16:41:00Z">
              <w:r w:rsidRPr="00C86D28">
                <w:rPr>
                  <w:rFonts w:hint="cs"/>
                  <w:b/>
                  <w:bCs/>
                  <w:rtl/>
                </w:rPr>
                <w:t xml:space="preserve">  </w:t>
              </w:r>
              <w:r w:rsidRPr="00C86D28">
                <w:rPr>
                  <w:rStyle w:val="Artref"/>
                  <w:spacing w:val="-4"/>
                </w:rPr>
                <w:t>338A.5</w:t>
              </w:r>
              <w:proofErr w:type="gramEnd"/>
              <w:r w:rsidRPr="00C86D28">
                <w:rPr>
                  <w:b/>
                  <w:bCs/>
                  <w:spacing w:val="-4"/>
                </w:rPr>
                <w:t xml:space="preserve"> </w:t>
              </w:r>
              <w:r w:rsidRPr="00C86D28">
                <w:rPr>
                  <w:spacing w:val="-4"/>
                </w:rPr>
                <w:t>MOD</w:t>
              </w:r>
              <w:r w:rsidRPr="00C86D28">
                <w:rPr>
                  <w:b/>
                  <w:bCs/>
                  <w:spacing w:val="-4"/>
                </w:rPr>
                <w:t xml:space="preserve">  </w:t>
              </w:r>
              <w:r w:rsidRPr="00C86D28">
                <w:rPr>
                  <w:rStyle w:val="Artref"/>
                  <w:spacing w:val="-4"/>
                </w:rPr>
                <w:t>A113.5</w:t>
              </w:r>
              <w:r w:rsidRPr="00C86D28">
                <w:rPr>
                  <w:b/>
                  <w:bCs/>
                  <w:spacing w:val="-4"/>
                </w:rPr>
                <w:t xml:space="preserve"> </w:t>
              </w:r>
              <w:r w:rsidRPr="00C86D28">
                <w:rPr>
                  <w:spacing w:val="-4"/>
                </w:rPr>
                <w:t>ADD</w:t>
              </w:r>
            </w:ins>
          </w:p>
        </w:tc>
        <w:tc>
          <w:tcPr>
            <w:tcW w:w="6236" w:type="dxa"/>
            <w:gridSpan w:val="2"/>
            <w:tcBorders>
              <w:top w:val="single" w:sz="4" w:space="0" w:color="auto"/>
              <w:left w:val="single" w:sz="4" w:space="0" w:color="auto"/>
              <w:bottom w:val="single" w:sz="4" w:space="0" w:color="auto"/>
              <w:right w:val="single" w:sz="4" w:space="0" w:color="auto"/>
            </w:tcBorders>
            <w:hideMark/>
          </w:tcPr>
          <w:p w14:paraId="6300A658" w14:textId="77777777" w:rsidR="007A4A45" w:rsidRPr="00C86D28" w:rsidRDefault="007A4A45" w:rsidP="007A4A45">
            <w:pPr>
              <w:pStyle w:val="TabletextS5"/>
              <w:spacing w:line="280" w:lineRule="exact"/>
              <w:rPr>
                <w:rStyle w:val="Tablefreq"/>
              </w:rPr>
            </w:pPr>
            <w:r w:rsidRPr="00C86D28">
              <w:rPr>
                <w:rStyle w:val="Tablefreq"/>
              </w:rPr>
              <w:t>27,5-27</w:t>
            </w:r>
          </w:p>
          <w:p w14:paraId="2AFA76CB" w14:textId="77777777" w:rsidR="007A4A45" w:rsidRPr="00C86D28" w:rsidRDefault="007A4A45" w:rsidP="007A4A45">
            <w:pPr>
              <w:pStyle w:val="TabletextS5"/>
              <w:tabs>
                <w:tab w:val="left" w:pos="541"/>
              </w:tabs>
              <w:spacing w:line="280" w:lineRule="exact"/>
            </w:pPr>
            <w:r w:rsidRPr="00C86D28">
              <w:rPr>
                <w:rtl/>
              </w:rPr>
              <w:tab/>
            </w:r>
            <w:r w:rsidRPr="00C86D28">
              <w:tab/>
            </w:r>
            <w:r w:rsidRPr="00C86D28">
              <w:rPr>
                <w:b/>
                <w:bCs/>
                <w:rtl/>
              </w:rPr>
              <w:t>ثابتة</w:t>
            </w:r>
          </w:p>
          <w:p w14:paraId="65AC0C6E" w14:textId="77777777" w:rsidR="007A4A45" w:rsidRPr="00C86D28" w:rsidRDefault="007A4A45" w:rsidP="007A4A45">
            <w:pPr>
              <w:pStyle w:val="TabletextS5"/>
              <w:tabs>
                <w:tab w:val="left" w:pos="541"/>
              </w:tabs>
              <w:spacing w:line="280" w:lineRule="exact"/>
            </w:pPr>
            <w:r w:rsidRPr="00C86D28">
              <w:rPr>
                <w:rtl/>
              </w:rPr>
              <w:tab/>
            </w:r>
            <w:r w:rsidRPr="00C86D28">
              <w:tab/>
            </w:r>
            <w:r w:rsidRPr="00C86D28">
              <w:rPr>
                <w:b/>
                <w:bCs/>
                <w:rtl/>
              </w:rPr>
              <w:t>ثابتة ساتلية</w:t>
            </w:r>
            <w:r w:rsidRPr="00C86D28">
              <w:rPr>
                <w:rtl/>
              </w:rPr>
              <w:t xml:space="preserve"> (أرض-فضاء)</w:t>
            </w:r>
          </w:p>
          <w:p w14:paraId="1465CB21" w14:textId="77777777" w:rsidR="007A4A45" w:rsidRPr="00C86D28" w:rsidRDefault="007A4A45" w:rsidP="007A4A45">
            <w:pPr>
              <w:pStyle w:val="TabletextS5"/>
              <w:tabs>
                <w:tab w:val="left" w:pos="541"/>
              </w:tabs>
              <w:spacing w:line="280" w:lineRule="exact"/>
            </w:pPr>
            <w:r w:rsidRPr="00C86D28">
              <w:rPr>
                <w:rtl/>
              </w:rPr>
              <w:tab/>
            </w:r>
            <w:r w:rsidRPr="00C86D28">
              <w:tab/>
            </w:r>
            <w:r w:rsidRPr="00C86D28">
              <w:rPr>
                <w:b/>
                <w:bCs/>
                <w:rtl/>
              </w:rPr>
              <w:t xml:space="preserve">بين </w:t>
            </w:r>
            <w:proofErr w:type="gramStart"/>
            <w:r w:rsidRPr="00C86D28">
              <w:rPr>
                <w:b/>
                <w:bCs/>
                <w:rtl/>
              </w:rPr>
              <w:t>السواتل</w:t>
            </w:r>
            <w:r w:rsidRPr="00C86D28">
              <w:rPr>
                <w:rtl/>
              </w:rPr>
              <w:t xml:space="preserve">  </w:t>
            </w:r>
            <w:r w:rsidRPr="00C86D28">
              <w:rPr>
                <w:rStyle w:val="Artref"/>
              </w:rPr>
              <w:t>537.5</w:t>
            </w:r>
            <w:proofErr w:type="gramEnd"/>
            <w:r w:rsidRPr="00C86D28">
              <w:rPr>
                <w:rStyle w:val="Artref"/>
              </w:rPr>
              <w:t xml:space="preserve">  536.5</w:t>
            </w:r>
          </w:p>
          <w:p w14:paraId="202E6B6F" w14:textId="6ADCE20E" w:rsidR="007A4A45" w:rsidRPr="00C86D28" w:rsidRDefault="007A4A45" w:rsidP="007A4A45">
            <w:pPr>
              <w:pStyle w:val="TabletextS5"/>
              <w:tabs>
                <w:tab w:val="left" w:pos="541"/>
              </w:tabs>
              <w:spacing w:line="280" w:lineRule="exact"/>
            </w:pPr>
            <w:r w:rsidRPr="00C86D28">
              <w:rPr>
                <w:rtl/>
              </w:rPr>
              <w:tab/>
            </w:r>
            <w:r w:rsidRPr="00C86D28">
              <w:tab/>
            </w:r>
            <w:proofErr w:type="gramStart"/>
            <w:r w:rsidRPr="00C86D28">
              <w:rPr>
                <w:b/>
                <w:bCs/>
                <w:rtl/>
              </w:rPr>
              <w:t>متنقلة</w:t>
            </w:r>
            <w:ins w:id="47" w:author="Elbahnassawy, Ganat" w:date="2018-09-07T16:41: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tc>
      </w:tr>
    </w:tbl>
    <w:p w14:paraId="31CAC124" w14:textId="77777777" w:rsidR="001439DA" w:rsidRDefault="001439DA">
      <w:pPr>
        <w:rPr>
          <w:lang w:bidi="ar-EG"/>
        </w:rPr>
      </w:pPr>
    </w:p>
    <w:p w14:paraId="4A604CC8" w14:textId="46948E17" w:rsidR="001439DA" w:rsidRPr="004C742A" w:rsidRDefault="007A4A45" w:rsidP="00D63D94">
      <w:pPr>
        <w:pStyle w:val="Reasons"/>
        <w:rPr>
          <w:spacing w:val="-4"/>
          <w:lang w:bidi="ar-EG"/>
        </w:rPr>
      </w:pPr>
      <w:r>
        <w:rPr>
          <w:rtl/>
        </w:rPr>
        <w:t>الأسباب:</w:t>
      </w:r>
      <w:r>
        <w:tab/>
      </w:r>
      <w:r w:rsidR="00D63D94" w:rsidRPr="004C742A">
        <w:rPr>
          <w:rFonts w:hint="cs"/>
          <w:b w:val="0"/>
          <w:bCs w:val="0"/>
          <w:spacing w:val="-4"/>
          <w:rtl/>
          <w:lang w:val="en-GB" w:bidi="ar-EG"/>
        </w:rPr>
        <w:t>يؤيد أعضاء</w:t>
      </w:r>
      <w:r w:rsidR="00D63D94" w:rsidRPr="004C742A">
        <w:rPr>
          <w:rFonts w:hint="cs"/>
          <w:spacing w:val="-4"/>
          <w:rtl/>
          <w:lang w:val="en-GB" w:bidi="ar-EG"/>
        </w:rPr>
        <w:t xml:space="preserve"> </w:t>
      </w:r>
      <w:r w:rsidR="00D63D94" w:rsidRPr="004C742A">
        <w:rPr>
          <w:rFonts w:ascii="Times New Roman" w:hAnsi="Times New Roman" w:hint="cs"/>
          <w:b w:val="0"/>
          <w:bCs w:val="0"/>
          <w:spacing w:val="-4"/>
          <w:rtl/>
          <w:lang w:bidi="ar-EG"/>
        </w:rPr>
        <w:t xml:space="preserve">جماعة آسيا والمحيط الهادئ للاتصالات توزيع نطاق </w:t>
      </w:r>
      <w:r w:rsidR="00D63D94" w:rsidRPr="004C742A">
        <w:rPr>
          <w:rFonts w:ascii="Times New Roman" w:hAnsi="Times New Roman" w:hint="cs"/>
          <w:b w:val="0"/>
          <w:bCs w:val="0"/>
          <w:spacing w:val="-4"/>
          <w:rtl/>
        </w:rPr>
        <w:t xml:space="preserve">التردد </w:t>
      </w:r>
      <w:r w:rsidR="00D63D94" w:rsidRPr="004C742A">
        <w:rPr>
          <w:rFonts w:ascii="Times New Roman" w:hAnsi="Times New Roman"/>
          <w:b w:val="0"/>
          <w:bCs w:val="0"/>
          <w:spacing w:val="-4"/>
          <w:lang w:bidi="ar-EG"/>
        </w:rPr>
        <w:t>GHz 25,25-24,25</w:t>
      </w:r>
      <w:r w:rsidR="00D63D94" w:rsidRPr="004C742A">
        <w:rPr>
          <w:rFonts w:ascii="Times New Roman" w:hAnsi="Times New Roman" w:hint="cs"/>
          <w:b w:val="0"/>
          <w:bCs w:val="0"/>
          <w:spacing w:val="-4"/>
          <w:rtl/>
          <w:lang w:bidi="ar-EG"/>
        </w:rPr>
        <w:t xml:space="preserve"> للخدمة المتنقلة (باستثناء المتنقلة للطيران) على أساس أولي في الإقليمين</w:t>
      </w:r>
      <w:r w:rsidR="00D63D94" w:rsidRPr="004C742A">
        <w:rPr>
          <w:rFonts w:ascii="Times New Roman" w:hAnsi="Times New Roman" w:hint="eastAsia"/>
          <w:b w:val="0"/>
          <w:bCs w:val="0"/>
          <w:spacing w:val="-4"/>
          <w:rtl/>
          <w:lang w:bidi="ar-EG"/>
        </w:rPr>
        <w:t> </w:t>
      </w:r>
      <w:r w:rsidR="00D63D94" w:rsidRPr="004C742A">
        <w:rPr>
          <w:rFonts w:ascii="Times New Roman" w:hAnsi="Times New Roman"/>
          <w:b w:val="0"/>
          <w:bCs w:val="0"/>
          <w:spacing w:val="-4"/>
          <w:lang w:bidi="ar-EG"/>
        </w:rPr>
        <w:t>1</w:t>
      </w:r>
      <w:r w:rsidR="00D63D94" w:rsidRPr="004C742A">
        <w:rPr>
          <w:rFonts w:ascii="Times New Roman" w:hAnsi="Times New Roman" w:hint="cs"/>
          <w:b w:val="0"/>
          <w:bCs w:val="0"/>
          <w:spacing w:val="-4"/>
          <w:rtl/>
          <w:lang w:bidi="ar-EG"/>
        </w:rPr>
        <w:t xml:space="preserve"> و</w:t>
      </w:r>
      <w:r w:rsidR="00D63D94" w:rsidRPr="004C742A">
        <w:rPr>
          <w:rFonts w:ascii="Times New Roman" w:hAnsi="Times New Roman"/>
          <w:b w:val="0"/>
          <w:bCs w:val="0"/>
          <w:spacing w:val="-4"/>
          <w:lang w:bidi="ar-EG"/>
        </w:rPr>
        <w:t>2</w:t>
      </w:r>
      <w:r w:rsidR="00D63D94" w:rsidRPr="004C742A">
        <w:rPr>
          <w:rFonts w:ascii="Times New Roman" w:hAnsi="Times New Roman" w:hint="cs"/>
          <w:b w:val="0"/>
          <w:bCs w:val="0"/>
          <w:spacing w:val="-4"/>
          <w:rtl/>
          <w:lang w:bidi="ar-EG"/>
        </w:rPr>
        <w:t xml:space="preserve"> وتحديد نطاق </w:t>
      </w:r>
      <w:r w:rsidR="00D63D94" w:rsidRPr="004C742A">
        <w:rPr>
          <w:rFonts w:ascii="Times New Roman" w:hAnsi="Times New Roman" w:hint="cs"/>
          <w:b w:val="0"/>
          <w:bCs w:val="0"/>
          <w:spacing w:val="-4"/>
          <w:rtl/>
        </w:rPr>
        <w:t xml:space="preserve">التردد </w:t>
      </w:r>
      <w:r w:rsidR="00D63D94" w:rsidRPr="004C742A">
        <w:rPr>
          <w:rFonts w:ascii="Times New Roman" w:hAnsi="Times New Roman"/>
          <w:b w:val="0"/>
          <w:bCs w:val="0"/>
          <w:spacing w:val="-4"/>
          <w:lang w:bidi="ar-EG"/>
        </w:rPr>
        <w:t>GHz 27,5-24,25</w:t>
      </w:r>
      <w:r w:rsidR="00D63D94" w:rsidRPr="004C742A">
        <w:rPr>
          <w:rFonts w:ascii="Times New Roman" w:hAnsi="Times New Roman" w:hint="cs"/>
          <w:b w:val="0"/>
          <w:bCs w:val="0"/>
          <w:spacing w:val="-4"/>
          <w:rtl/>
          <w:lang w:bidi="ar-EG"/>
        </w:rPr>
        <w:t xml:space="preserve"> للمكون الأرضي للاتصالات المتنقلة الدولية </w:t>
      </w:r>
      <w:r w:rsidR="00D63D94" w:rsidRPr="004C742A">
        <w:rPr>
          <w:rFonts w:ascii="Times New Roman" w:hAnsi="Times New Roman"/>
          <w:b w:val="0"/>
          <w:bCs w:val="0"/>
          <w:spacing w:val="-4"/>
          <w:rtl/>
          <w:lang w:bidi="ar-EG"/>
        </w:rPr>
        <w:t>عالمياً.</w:t>
      </w:r>
      <w:r w:rsidR="00D63D94" w:rsidRPr="004C742A">
        <w:rPr>
          <w:rFonts w:ascii="Times New Roman" w:hAnsi="Times New Roman" w:hint="cs"/>
          <w:spacing w:val="-4"/>
          <w:rtl/>
          <w:lang w:bidi="ar-EG"/>
        </w:rPr>
        <w:t xml:space="preserve"> </w:t>
      </w:r>
      <w:r w:rsidR="00D63D94" w:rsidRPr="004C742A">
        <w:rPr>
          <w:rFonts w:ascii="Times New Roman" w:hAnsi="Times New Roman" w:hint="cs"/>
          <w:b w:val="0"/>
          <w:bCs w:val="0"/>
          <w:spacing w:val="-4"/>
          <w:rtl/>
          <w:lang w:bidi="ar-EG"/>
        </w:rPr>
        <w:t>ولا ينطبق "</w:t>
      </w:r>
      <w:r w:rsidR="00D63D94" w:rsidRPr="004C742A">
        <w:rPr>
          <w:rFonts w:ascii="Times New Roman" w:hAnsi="Times New Roman"/>
          <w:b w:val="0"/>
          <w:bCs w:val="0"/>
          <w:spacing w:val="-4"/>
          <w:lang w:bidi="ar-EG"/>
        </w:rPr>
        <w:t xml:space="preserve">MOD </w:t>
      </w:r>
      <w:r w:rsidR="00D63D94" w:rsidRPr="004C742A">
        <w:rPr>
          <w:rFonts w:ascii="Times New Roman" w:hAnsi="Times New Roman"/>
          <w:spacing w:val="-4"/>
          <w:lang w:bidi="ar-EG"/>
        </w:rPr>
        <w:t>5.5338A</w:t>
      </w:r>
      <w:r w:rsidR="00D63D94" w:rsidRPr="004C742A">
        <w:rPr>
          <w:rFonts w:ascii="Times New Roman" w:hAnsi="Times New Roman" w:hint="cs"/>
          <w:b w:val="0"/>
          <w:bCs w:val="0"/>
          <w:spacing w:val="-4"/>
          <w:rtl/>
          <w:lang w:bidi="ar-EG"/>
        </w:rPr>
        <w:t xml:space="preserve">" إلا على نطاق التردد الوارد في نطاق الخدمة النشيطة </w:t>
      </w:r>
      <w:r w:rsidR="004C742A" w:rsidRPr="004C742A">
        <w:rPr>
          <w:rFonts w:ascii="Times New Roman" w:hAnsi="Times New Roman" w:hint="cs"/>
          <w:b w:val="0"/>
          <w:bCs w:val="0"/>
          <w:spacing w:val="-4"/>
          <w:rtl/>
          <w:lang w:bidi="ar-EG"/>
        </w:rPr>
        <w:t>في</w:t>
      </w:r>
      <w:r w:rsidR="00D63D94" w:rsidRPr="004C742A">
        <w:rPr>
          <w:rFonts w:ascii="Times New Roman" w:hAnsi="Times New Roman" w:hint="cs"/>
          <w:b w:val="0"/>
          <w:bCs w:val="0"/>
          <w:spacing w:val="-4"/>
          <w:rtl/>
          <w:lang w:bidi="ar-EG"/>
        </w:rPr>
        <w:t xml:space="preserve"> القرار </w:t>
      </w:r>
      <w:r w:rsidR="00D63D94" w:rsidRPr="004C742A">
        <w:rPr>
          <w:rFonts w:ascii="Times New Roman" w:hAnsi="Times New Roman"/>
          <w:spacing w:val="-4"/>
          <w:lang w:bidi="ar-EG"/>
        </w:rPr>
        <w:t>750 (Rev. WRC-19)</w:t>
      </w:r>
      <w:r w:rsidR="00D63D94" w:rsidRPr="004C742A">
        <w:rPr>
          <w:rFonts w:ascii="Times New Roman" w:hAnsi="Times New Roman" w:hint="cs"/>
          <w:b w:val="0"/>
          <w:bCs w:val="0"/>
          <w:spacing w:val="-4"/>
          <w:rtl/>
          <w:lang w:bidi="ar-EG"/>
        </w:rPr>
        <w:t xml:space="preserve">، ولا </w:t>
      </w:r>
      <w:r w:rsidR="004C742A" w:rsidRPr="004C742A">
        <w:rPr>
          <w:rFonts w:ascii="Times New Roman" w:hAnsi="Times New Roman" w:hint="cs"/>
          <w:b w:val="0"/>
          <w:bCs w:val="0"/>
          <w:spacing w:val="-4"/>
          <w:rtl/>
          <w:lang w:bidi="ar-EG"/>
        </w:rPr>
        <w:t>ي</w:t>
      </w:r>
      <w:r w:rsidR="00D63D94" w:rsidRPr="004C742A">
        <w:rPr>
          <w:rFonts w:ascii="Times New Roman" w:hAnsi="Times New Roman" w:hint="cs"/>
          <w:b w:val="0"/>
          <w:bCs w:val="0"/>
          <w:spacing w:val="-4"/>
          <w:rtl/>
          <w:lang w:bidi="ar-EG"/>
        </w:rPr>
        <w:t>زال أعضاء جماعة آسيا والمحيط الهادئ للاتصالات يستقصونه.</w:t>
      </w:r>
    </w:p>
    <w:p w14:paraId="6B6E722A" w14:textId="77777777" w:rsidR="001439DA" w:rsidRDefault="007A4A45">
      <w:pPr>
        <w:pStyle w:val="Proposal"/>
      </w:pPr>
      <w:r>
        <w:lastRenderedPageBreak/>
        <w:t>ADD</w:t>
      </w:r>
      <w:r>
        <w:tab/>
        <w:t>ACP/24A13A1/4</w:t>
      </w:r>
      <w:r>
        <w:rPr>
          <w:vanish/>
          <w:color w:val="7F7F7F" w:themeColor="text1" w:themeTint="80"/>
          <w:vertAlign w:val="superscript"/>
        </w:rPr>
        <w:t>#49836</w:t>
      </w:r>
    </w:p>
    <w:p w14:paraId="071EA97A" w14:textId="1A6399FA" w:rsidR="007A4A45" w:rsidRPr="00C86D28" w:rsidRDefault="007A4A45" w:rsidP="007A4A45">
      <w:pPr>
        <w:pStyle w:val="Note"/>
        <w:keepNext/>
        <w:keepLines/>
        <w:rPr>
          <w:spacing w:val="2"/>
          <w:rtl/>
        </w:rPr>
      </w:pPr>
      <w:r w:rsidRPr="00CE33AD">
        <w:rPr>
          <w:rStyle w:val="Artdef"/>
          <w:spacing w:val="2"/>
        </w:rPr>
        <w:t>A113.5</w:t>
      </w:r>
      <w:r w:rsidRPr="00CE33AD">
        <w:rPr>
          <w:spacing w:val="2"/>
          <w:rtl/>
        </w:rPr>
        <w:tab/>
        <w:t xml:space="preserve">يُحدد نطاق التردد </w:t>
      </w:r>
      <w:r w:rsidRPr="00CE33AD">
        <w:rPr>
          <w:noProof/>
          <w:spacing w:val="2"/>
        </w:rPr>
        <w:t>GHz 27,5</w:t>
      </w:r>
      <w:r w:rsidRPr="00CE33AD">
        <w:rPr>
          <w:noProof/>
          <w:spacing w:val="2"/>
        </w:rPr>
        <w:noBreakHyphen/>
        <w:t>24,25</w:t>
      </w:r>
      <w:r w:rsidRPr="00CE33AD">
        <w:rPr>
          <w:spacing w:val="2"/>
          <w:rtl/>
        </w:rPr>
        <w:t xml:space="preserve"> لكي تستعمله الإدارات التي ترغب في تنفيذ </w:t>
      </w:r>
      <w:r w:rsidRPr="00CE33AD">
        <w:rPr>
          <w:rFonts w:hint="cs"/>
          <w:spacing w:val="2"/>
          <w:rtl/>
        </w:rPr>
        <w:t>المكون الأرضي ل</w:t>
      </w:r>
      <w:r w:rsidRPr="00CE33AD">
        <w:rPr>
          <w:spacing w:val="2"/>
          <w:rtl/>
        </w:rPr>
        <w:t>لاتصالات المتنقلة الدولية </w:t>
      </w:r>
      <w:r w:rsidRPr="00CE33AD">
        <w:rPr>
          <w:spacing w:val="2"/>
        </w:rPr>
        <w:t>(IMT)</w:t>
      </w:r>
      <w:r w:rsidRPr="00CE33AD">
        <w:rPr>
          <w:rFonts w:hint="cs"/>
          <w:spacing w:val="2"/>
          <w:rtl/>
        </w:rPr>
        <w:t>.</w:t>
      </w:r>
      <w:r w:rsidRPr="00CE33AD">
        <w:rPr>
          <w:spacing w:val="2"/>
          <w:rtl/>
        </w:rPr>
        <w:t xml:space="preserve"> ولا يحول هذا التحديد دون أن يستعمل نطاق التردد هذا أي تطبيق للخدمات الموزع لها هذا النطاق ولا</w:t>
      </w:r>
      <w:r w:rsidRPr="00CE33AD">
        <w:rPr>
          <w:rFonts w:hint="cs"/>
          <w:spacing w:val="2"/>
          <w:rtl/>
        </w:rPr>
        <w:t> </w:t>
      </w:r>
      <w:r w:rsidRPr="00CE33AD">
        <w:rPr>
          <w:spacing w:val="2"/>
          <w:rtl/>
        </w:rPr>
        <w:t>يمنح أولوية في لوائح الراديو.</w:t>
      </w:r>
      <w:r w:rsidR="00171EF5" w:rsidRPr="00CE33AD">
        <w:rPr>
          <w:rFonts w:hint="cs"/>
          <w:spacing w:val="2"/>
          <w:rtl/>
        </w:rPr>
        <w:t xml:space="preserve"> وينطبق</w:t>
      </w:r>
      <w:r w:rsidRPr="00CE33AD">
        <w:rPr>
          <w:rFonts w:hint="cs"/>
          <w:spacing w:val="2"/>
          <w:rtl/>
        </w:rPr>
        <w:t xml:space="preserve"> </w:t>
      </w:r>
      <w:r w:rsidRPr="00CE33AD">
        <w:rPr>
          <w:rFonts w:hint="cs"/>
          <w:spacing w:val="2"/>
          <w:rtl/>
          <w:lang w:bidi="ar-SA"/>
        </w:rPr>
        <w:t>القرار</w:t>
      </w:r>
      <w:r w:rsidRPr="00CE33AD">
        <w:rPr>
          <w:rFonts w:hint="eastAsia"/>
          <w:spacing w:val="2"/>
          <w:rtl/>
          <w:lang w:bidi="ar-SA"/>
        </w:rPr>
        <w:t> </w:t>
      </w:r>
      <w:r w:rsidRPr="00CE33AD">
        <w:rPr>
          <w:b/>
          <w:bCs/>
          <w:spacing w:val="2"/>
        </w:rPr>
        <w:t>[</w:t>
      </w:r>
      <w:r w:rsidR="006B25C2" w:rsidRPr="00CE33AD">
        <w:rPr>
          <w:b/>
          <w:bCs/>
          <w:spacing w:val="2"/>
        </w:rPr>
        <w:t>ACP-</w:t>
      </w:r>
      <w:r w:rsidRPr="00CE33AD">
        <w:rPr>
          <w:b/>
          <w:bCs/>
          <w:spacing w:val="2"/>
        </w:rPr>
        <w:t>A113</w:t>
      </w:r>
      <w:r w:rsidRPr="00CE33AD">
        <w:rPr>
          <w:b/>
          <w:bCs/>
          <w:spacing w:val="2"/>
        </w:rPr>
        <w:noBreakHyphen/>
        <w:t>IMT</w:t>
      </w:r>
      <w:r w:rsidRPr="00CE33AD">
        <w:rPr>
          <w:rFonts w:hint="eastAsia"/>
          <w:b/>
          <w:bCs/>
          <w:spacing w:val="2"/>
        </w:rPr>
        <w:t> </w:t>
      </w:r>
      <w:r w:rsidRPr="00CE33AD">
        <w:rPr>
          <w:b/>
          <w:bCs/>
          <w:spacing w:val="2"/>
        </w:rPr>
        <w:t>26 GHZ]</w:t>
      </w:r>
      <w:r w:rsidRPr="00CE33AD">
        <w:rPr>
          <w:rFonts w:hint="eastAsia"/>
          <w:b/>
          <w:bCs/>
          <w:spacing w:val="2"/>
        </w:rPr>
        <w:t> </w:t>
      </w:r>
      <w:r w:rsidRPr="00CE33AD">
        <w:rPr>
          <w:b/>
          <w:bCs/>
          <w:spacing w:val="2"/>
        </w:rPr>
        <w:t>(WRC</w:t>
      </w:r>
      <w:r w:rsidRPr="00CE33AD">
        <w:rPr>
          <w:b/>
          <w:bCs/>
          <w:spacing w:val="2"/>
        </w:rPr>
        <w:noBreakHyphen/>
        <w:t>19</w:t>
      </w:r>
      <w:proofErr w:type="gramStart"/>
      <w:r w:rsidRPr="00CE33AD">
        <w:rPr>
          <w:b/>
          <w:bCs/>
          <w:spacing w:val="2"/>
        </w:rPr>
        <w:t>)</w:t>
      </w:r>
      <w:r w:rsidR="00E8469E">
        <w:rPr>
          <w:rFonts w:hint="cs"/>
          <w:spacing w:val="2"/>
          <w:rtl/>
        </w:rPr>
        <w:t>.</w:t>
      </w:r>
      <w:r w:rsidRPr="00CE33AD">
        <w:rPr>
          <w:spacing w:val="2"/>
          <w:sz w:val="16"/>
          <w:szCs w:val="16"/>
        </w:rPr>
        <w:t>(</w:t>
      </w:r>
      <w:proofErr w:type="gramEnd"/>
      <w:r w:rsidRPr="00CE33AD">
        <w:rPr>
          <w:spacing w:val="2"/>
          <w:sz w:val="16"/>
          <w:szCs w:val="16"/>
        </w:rPr>
        <w:t>WRC-19)</w:t>
      </w:r>
      <w:r w:rsidRPr="00C86D28">
        <w:rPr>
          <w:spacing w:val="2"/>
        </w:rPr>
        <w:t>     </w:t>
      </w:r>
    </w:p>
    <w:p w14:paraId="045B41FD" w14:textId="764C82A5" w:rsidR="006B25C2" w:rsidRDefault="007A4A45">
      <w:pPr>
        <w:pStyle w:val="Reasons"/>
        <w:rPr>
          <w:rFonts w:ascii="Times New Roman" w:hAnsi="Times New Roman"/>
          <w:b w:val="0"/>
          <w:bCs w:val="0"/>
          <w:rtl/>
          <w:lang w:bidi="ar-EG"/>
        </w:rPr>
      </w:pPr>
      <w:r w:rsidRPr="00FD151F">
        <w:rPr>
          <w:b w:val="0"/>
          <w:rtl/>
        </w:rPr>
        <w:t>الأسباب:</w:t>
      </w:r>
      <w:r w:rsidRPr="00FD151F">
        <w:rPr>
          <w:b w:val="0"/>
        </w:rPr>
        <w:tab/>
      </w:r>
      <w:r w:rsidR="00171EF5" w:rsidRPr="00FD151F">
        <w:rPr>
          <w:rFonts w:hint="cs"/>
          <w:b w:val="0"/>
          <w:bCs w:val="0"/>
          <w:rtl/>
          <w:lang w:bidi="ar-EG"/>
        </w:rPr>
        <w:t xml:space="preserve">يؤيد أعضاء جماعة آسيا والمحيط الهادئ تحديد </w:t>
      </w:r>
      <w:r w:rsidR="00171EF5" w:rsidRPr="00FD151F">
        <w:rPr>
          <w:rFonts w:ascii="Times New Roman" w:hAnsi="Times New Roman" w:hint="cs"/>
          <w:b w:val="0"/>
          <w:bCs w:val="0"/>
          <w:rtl/>
          <w:lang w:bidi="ar-EG"/>
        </w:rPr>
        <w:t xml:space="preserve">نطاق التردد </w:t>
      </w:r>
      <w:r w:rsidR="00171EF5" w:rsidRPr="00FD151F">
        <w:rPr>
          <w:rFonts w:ascii="Times New Roman" w:hAnsi="Times New Roman"/>
          <w:b w:val="0"/>
          <w:bCs w:val="0"/>
          <w:lang w:bidi="ar-EG"/>
        </w:rPr>
        <w:t>27,5-24,25</w:t>
      </w:r>
      <w:r w:rsidR="00171EF5" w:rsidRPr="00FD151F">
        <w:rPr>
          <w:rFonts w:ascii="Times New Roman" w:hAnsi="Times New Roman" w:hint="cs"/>
          <w:b w:val="0"/>
          <w:bCs w:val="0"/>
          <w:rtl/>
          <w:lang w:bidi="ar-EG"/>
        </w:rPr>
        <w:t xml:space="preserve"> </w:t>
      </w:r>
      <w:r w:rsidR="00171EF5" w:rsidRPr="00FD151F">
        <w:rPr>
          <w:rFonts w:ascii="Times New Roman" w:hAnsi="Times New Roman"/>
          <w:b w:val="0"/>
          <w:bCs w:val="0"/>
          <w:lang w:bidi="ar-EG"/>
        </w:rPr>
        <w:t>GHz</w:t>
      </w:r>
      <w:r w:rsidR="00171EF5" w:rsidRPr="00FD151F">
        <w:rPr>
          <w:rFonts w:ascii="Times New Roman" w:hAnsi="Times New Roman" w:hint="cs"/>
          <w:b w:val="0"/>
          <w:bCs w:val="0"/>
          <w:rtl/>
          <w:lang w:val="en-GB" w:bidi="ar-EG"/>
        </w:rPr>
        <w:t xml:space="preserve"> للاتصالات</w:t>
      </w:r>
      <w:r w:rsidR="00171EF5" w:rsidRPr="00FD151F">
        <w:rPr>
          <w:rFonts w:hint="cs"/>
          <w:b w:val="0"/>
          <w:bCs w:val="0"/>
          <w:rtl/>
          <w:lang w:val="en-GB" w:bidi="ar-EG"/>
        </w:rPr>
        <w:t xml:space="preserve"> المتنقلة الدولية عالميًا من خلال </w:t>
      </w:r>
      <w:r w:rsidR="00171EF5" w:rsidRPr="00FD151F">
        <w:rPr>
          <w:rFonts w:ascii="Times New Roman" w:hAnsi="Times New Roman" w:hint="cs"/>
          <w:b w:val="0"/>
          <w:bCs w:val="0"/>
          <w:rtl/>
          <w:lang w:val="en-GB" w:bidi="ar-EG"/>
        </w:rPr>
        <w:t xml:space="preserve">الأسلوب </w:t>
      </w:r>
      <w:r w:rsidR="00171EF5" w:rsidRPr="00FD151F">
        <w:rPr>
          <w:rFonts w:ascii="Times New Roman" w:hAnsi="Times New Roman"/>
          <w:b w:val="0"/>
          <w:bCs w:val="0"/>
          <w:lang w:bidi="ar-EG"/>
        </w:rPr>
        <w:t>A2</w:t>
      </w:r>
      <w:r w:rsidR="00171EF5" w:rsidRPr="00FD151F">
        <w:rPr>
          <w:rFonts w:ascii="Times New Roman" w:hAnsi="Times New Roman" w:hint="cs"/>
          <w:b w:val="0"/>
          <w:bCs w:val="0"/>
          <w:rtl/>
          <w:lang w:bidi="ar-EG"/>
        </w:rPr>
        <w:t xml:space="preserve"> جنبًا إلى جنب مع قرار جديد للمؤتمر العالمي للاتصالات الراديوية. </w:t>
      </w:r>
      <w:r w:rsidR="00DF71C3" w:rsidRPr="00FD151F">
        <w:rPr>
          <w:rFonts w:ascii="Times New Roman" w:hAnsi="Times New Roman" w:hint="cs"/>
          <w:b w:val="0"/>
          <w:bCs w:val="0"/>
          <w:rtl/>
          <w:lang w:bidi="ar-EG"/>
        </w:rPr>
        <w:t xml:space="preserve">ويؤيد أعضاء الجماعة، من حيث المبدأ، البديل </w:t>
      </w:r>
      <w:r w:rsidR="00DF71C3" w:rsidRPr="00FD151F">
        <w:rPr>
          <w:rFonts w:ascii="Times New Roman" w:hAnsi="Times New Roman"/>
          <w:b w:val="0"/>
          <w:bCs w:val="0"/>
          <w:lang w:bidi="ar-EG"/>
        </w:rPr>
        <w:t>2</w:t>
      </w:r>
      <w:r w:rsidR="00DF71C3" w:rsidRPr="00FD151F">
        <w:rPr>
          <w:rFonts w:ascii="Times New Roman" w:hAnsi="Times New Roman" w:hint="cs"/>
          <w:b w:val="0"/>
          <w:bCs w:val="0"/>
          <w:rtl/>
          <w:lang w:val="en-GB" w:bidi="ar-EG"/>
        </w:rPr>
        <w:t xml:space="preserve"> الوارد في إطار الأسلوب </w:t>
      </w:r>
      <w:r w:rsidR="00DF71C3" w:rsidRPr="00FD151F">
        <w:rPr>
          <w:rFonts w:ascii="Times New Roman" w:hAnsi="Times New Roman"/>
          <w:b w:val="0"/>
          <w:bCs w:val="0"/>
          <w:lang w:bidi="ar-EG"/>
        </w:rPr>
        <w:t>A2</w:t>
      </w:r>
      <w:r w:rsidR="00DF71C3" w:rsidRPr="00FD151F">
        <w:rPr>
          <w:rFonts w:ascii="Times New Roman" w:hAnsi="Times New Roman" w:hint="cs"/>
          <w:b w:val="0"/>
          <w:bCs w:val="0"/>
          <w:rtl/>
          <w:lang w:val="en-GB" w:bidi="ar-EG"/>
        </w:rPr>
        <w:t xml:space="preserve">. </w:t>
      </w:r>
      <w:r w:rsidR="001B58B8" w:rsidRPr="00FD151F">
        <w:rPr>
          <w:rFonts w:ascii="Times New Roman" w:hAnsi="Times New Roman" w:hint="cs"/>
          <w:b w:val="0"/>
          <w:bCs w:val="0"/>
          <w:rtl/>
          <w:lang w:bidi="ar-EG"/>
        </w:rPr>
        <w:t xml:space="preserve">ولكنه يجوز أن يكون خاضعًا للأحكام التنظيمية </w:t>
      </w:r>
      <w:r w:rsidR="00CE33AD" w:rsidRPr="00FD151F">
        <w:rPr>
          <w:rFonts w:ascii="Times New Roman" w:hAnsi="Times New Roman" w:hint="cs"/>
          <w:b w:val="0"/>
          <w:bCs w:val="0"/>
          <w:rtl/>
          <w:lang w:bidi="ar-EG"/>
        </w:rPr>
        <w:t>التي سيتم</w:t>
      </w:r>
      <w:r w:rsidR="001B58B8" w:rsidRPr="00FD151F">
        <w:rPr>
          <w:rFonts w:ascii="Times New Roman" w:hAnsi="Times New Roman" w:hint="cs"/>
          <w:b w:val="0"/>
          <w:bCs w:val="0"/>
          <w:rtl/>
          <w:lang w:bidi="ar-EG"/>
        </w:rPr>
        <w:t xml:space="preserve"> تحديدها في القرار الجديد للمؤتمر العالمي للاتصالات الراديوية </w:t>
      </w:r>
      <w:r w:rsidR="00CE33AD" w:rsidRPr="00FD151F">
        <w:rPr>
          <w:rFonts w:ascii="Times New Roman" w:hAnsi="Times New Roman" w:hint="cs"/>
          <w:b w:val="0"/>
          <w:bCs w:val="0"/>
          <w:rtl/>
          <w:lang w:bidi="ar-EG"/>
        </w:rPr>
        <w:t>فيما يتعلق</w:t>
      </w:r>
      <w:r w:rsidR="001B58B8" w:rsidRPr="00FD151F">
        <w:rPr>
          <w:rFonts w:ascii="Times New Roman" w:hAnsi="Times New Roman" w:hint="cs"/>
          <w:b w:val="0"/>
          <w:bCs w:val="0"/>
          <w:rtl/>
          <w:lang w:bidi="ar-EG"/>
        </w:rPr>
        <w:t xml:space="preserve"> بالشرط </w:t>
      </w:r>
      <w:r w:rsidR="001B58B8" w:rsidRPr="00FD151F">
        <w:rPr>
          <w:rFonts w:ascii="Times New Roman" w:hAnsi="Times New Roman"/>
          <w:b w:val="0"/>
          <w:bCs w:val="0"/>
          <w:lang w:bidi="ar-EG"/>
        </w:rPr>
        <w:t>A2e</w:t>
      </w:r>
      <w:r w:rsidR="001B58B8" w:rsidRPr="00FD151F">
        <w:rPr>
          <w:rFonts w:ascii="Times New Roman" w:hAnsi="Times New Roman" w:hint="cs"/>
          <w:b w:val="0"/>
          <w:bCs w:val="0"/>
          <w:rtl/>
          <w:lang w:bidi="ar-EG"/>
        </w:rPr>
        <w:t>.</w:t>
      </w:r>
    </w:p>
    <w:p w14:paraId="4CD50B7E" w14:textId="77777777" w:rsidR="00FD151F" w:rsidRDefault="00FD151F" w:rsidP="00FD151F">
      <w:pPr>
        <w:pStyle w:val="Proposal"/>
      </w:pPr>
      <w:r>
        <w:t>MOD</w:t>
      </w:r>
      <w:r>
        <w:tab/>
        <w:t>ACP/24A13A1/5</w:t>
      </w:r>
    </w:p>
    <w:p w14:paraId="6E61405A" w14:textId="4C50EAE0" w:rsidR="007A4A45" w:rsidRPr="004763BC" w:rsidRDefault="007A4A45" w:rsidP="007A4A45">
      <w:pPr>
        <w:pStyle w:val="ResNo"/>
        <w:rPr>
          <w:rtl/>
        </w:rPr>
      </w:pPr>
      <w:r w:rsidRPr="004763BC">
        <w:rPr>
          <w:rFonts w:hint="cs"/>
          <w:rtl/>
        </w:rPr>
        <w:t xml:space="preserve">القـرار </w:t>
      </w:r>
      <w:r w:rsidRPr="000D5B4B">
        <w:rPr>
          <w:rStyle w:val="href"/>
          <w:rFonts w:eastAsia="SimSun"/>
        </w:rPr>
        <w:t>750</w:t>
      </w:r>
      <w:r w:rsidRPr="004763BC">
        <w:t> (REV.WRC-</w:t>
      </w:r>
      <w:ins w:id="48" w:author="Aly, Abdullah" w:date="2019-10-01T15:21:00Z">
        <w:r w:rsidR="006B25C2">
          <w:t>19</w:t>
        </w:r>
      </w:ins>
      <w:del w:id="49" w:author="Aly, Abdullah" w:date="2019-10-01T15:21:00Z">
        <w:r w:rsidRPr="004763BC" w:rsidDel="006B25C2">
          <w:delText>15</w:delText>
        </w:r>
      </w:del>
      <w:r w:rsidRPr="004763BC">
        <w:t>)</w:t>
      </w:r>
    </w:p>
    <w:p w14:paraId="23EEA333" w14:textId="77777777" w:rsidR="007A4A45" w:rsidRPr="004763BC" w:rsidRDefault="007A4A45" w:rsidP="007A4A45">
      <w:pPr>
        <w:pStyle w:val="Restitle"/>
        <w:rPr>
          <w:rtl/>
        </w:rPr>
      </w:pPr>
      <w:bookmarkStart w:id="50" w:name="_Toc327956772"/>
      <w:r w:rsidRPr="004763BC">
        <w:rPr>
          <w:rFonts w:hint="cs"/>
          <w:rtl/>
        </w:rPr>
        <w:t>التوافق بين خدمة استكشاف الأرض الساتلية (المنفعلة)</w:t>
      </w:r>
      <w:r w:rsidRPr="004763BC">
        <w:rPr>
          <w:rtl/>
        </w:rPr>
        <w:br/>
      </w:r>
      <w:r w:rsidRPr="004763BC">
        <w:rPr>
          <w:rFonts w:hint="cs"/>
          <w:rtl/>
        </w:rPr>
        <w:t>والخدمات النشيطة ذات الصلة</w:t>
      </w:r>
      <w:bookmarkEnd w:id="50"/>
    </w:p>
    <w:p w14:paraId="14F7A197" w14:textId="0800D3DE" w:rsidR="007A4A45" w:rsidRDefault="007A4A45" w:rsidP="007A4A45">
      <w:pPr>
        <w:pStyle w:val="Normalaftertitle"/>
      </w:pPr>
      <w:r w:rsidRPr="004763BC">
        <w:rPr>
          <w:rFonts w:hint="cs"/>
          <w:rtl/>
        </w:rPr>
        <w:t>إن المؤتمر العالمي للاتصالات الراديوية (</w:t>
      </w:r>
      <w:del w:id="51" w:author="Aly, Abdullah" w:date="2019-10-01T15:22:00Z">
        <w:r w:rsidRPr="004763BC" w:rsidDel="006B25C2">
          <w:rPr>
            <w:rFonts w:hint="cs"/>
            <w:rtl/>
          </w:rPr>
          <w:delText xml:space="preserve">جنيف، </w:delText>
        </w:r>
        <w:r w:rsidRPr="004763BC" w:rsidDel="006B25C2">
          <w:delText>2015</w:delText>
        </w:r>
      </w:del>
      <w:ins w:id="52" w:author="Aly, Abdullah" w:date="2019-10-01T15:22:00Z">
        <w:r w:rsidR="006B25C2">
          <w:rPr>
            <w:rFonts w:hint="cs"/>
            <w:rtl/>
            <w:lang w:bidi="ar-EG"/>
          </w:rPr>
          <w:t xml:space="preserve">شرم الشيخ، </w:t>
        </w:r>
        <w:r w:rsidR="006B25C2">
          <w:rPr>
            <w:lang w:bidi="ar-EG"/>
          </w:rPr>
          <w:t>2019</w:t>
        </w:r>
      </w:ins>
      <w:r w:rsidRPr="004763BC">
        <w:rPr>
          <w:rFonts w:hint="cs"/>
          <w:rtl/>
        </w:rPr>
        <w:t>)،</w:t>
      </w:r>
    </w:p>
    <w:p w14:paraId="22CC9A68" w14:textId="6E31F841" w:rsidR="006B25C2" w:rsidRPr="006B25C2" w:rsidRDefault="006B25C2" w:rsidP="006B25C2">
      <w:pPr>
        <w:rPr>
          <w:rtl/>
          <w:lang w:bidi="ar-EG"/>
        </w:rPr>
      </w:pPr>
      <w:r>
        <w:rPr>
          <w:rFonts w:hint="cs"/>
          <w:rtl/>
          <w:lang w:bidi="ar-EG"/>
        </w:rPr>
        <w:t>...</w:t>
      </w:r>
    </w:p>
    <w:p w14:paraId="7AFECAF6" w14:textId="77777777" w:rsidR="007A4A45" w:rsidRPr="004763BC" w:rsidRDefault="007A4A45" w:rsidP="007A4A45">
      <w:pPr>
        <w:pStyle w:val="Call"/>
        <w:rPr>
          <w:rtl/>
        </w:rPr>
      </w:pPr>
      <w:r w:rsidRPr="004763BC">
        <w:rPr>
          <w:rFonts w:hint="cs"/>
          <w:rtl/>
        </w:rPr>
        <w:t>يقـرر</w:t>
      </w:r>
    </w:p>
    <w:p w14:paraId="1BBD268C" w14:textId="77777777" w:rsidR="007A4A45" w:rsidRPr="004763BC" w:rsidRDefault="007A4A45" w:rsidP="007A4A45">
      <w:pPr>
        <w:spacing w:line="187" w:lineRule="auto"/>
        <w:rPr>
          <w:rtl/>
        </w:rPr>
      </w:pPr>
      <w:r w:rsidRPr="004763BC">
        <w:t>1</w:t>
      </w:r>
      <w:r w:rsidRPr="004763BC">
        <w:rPr>
          <w:rFonts w:hint="cs"/>
          <w:rtl/>
        </w:rPr>
        <w:tab/>
        <w:t>ألا تتجاوز الإرسالات غير المطلوبة من محطات وضعت في الخدمة في نطاقات التردد والخدمات المذكورة في الجدول</w:t>
      </w:r>
      <w:r w:rsidRPr="004763BC">
        <w:rPr>
          <w:rFonts w:hint="eastAsia"/>
          <w:rtl/>
        </w:rPr>
        <w:t> </w:t>
      </w:r>
      <w:r w:rsidRPr="004763BC">
        <w:t>1</w:t>
      </w:r>
      <w:r w:rsidRPr="004763BC">
        <w:noBreakHyphen/>
        <w:t>1</w:t>
      </w:r>
      <w:r w:rsidRPr="004763BC">
        <w:rPr>
          <w:rFonts w:hint="cs"/>
          <w:rtl/>
        </w:rPr>
        <w:t xml:space="preserve"> أدناه الحدود المقابلة في ذلك الجدول، رهناً بالشروط المحددة؛</w:t>
      </w:r>
    </w:p>
    <w:p w14:paraId="427C80FB" w14:textId="77777777" w:rsidR="007A4A45" w:rsidRPr="004763BC" w:rsidRDefault="007A4A45" w:rsidP="007A4A45">
      <w:pPr>
        <w:spacing w:line="187" w:lineRule="auto"/>
      </w:pPr>
      <w:r w:rsidRPr="004763BC">
        <w:t>2</w:t>
      </w:r>
      <w:r w:rsidRPr="004763BC">
        <w:rPr>
          <w:rFonts w:hint="cs"/>
          <w:rtl/>
        </w:rPr>
        <w:tab/>
        <w:t xml:space="preserve">أن يحث الإدارات على اتخاذ كل الخطوات المعقولة لضمان عدم تجاوز الإرسالات غير المطلوبة لمحطات الخدمة النشيطة في النطاقات والخدمات المذكورة في الجدول </w:t>
      </w:r>
      <w:r w:rsidRPr="004763BC">
        <w:t>2-1</w:t>
      </w:r>
      <w:r w:rsidRPr="004763BC">
        <w:rPr>
          <w:rFonts w:hint="cs"/>
          <w:rtl/>
        </w:rPr>
        <w:t xml:space="preserve"> أدناه المستويات القصوى الموصى بها المذكورة في ذلك الجدول، مع ملاحظة أن </w:t>
      </w:r>
      <w:proofErr w:type="spellStart"/>
      <w:r w:rsidRPr="004763BC">
        <w:rPr>
          <w:rFonts w:hint="cs"/>
          <w:rtl/>
        </w:rPr>
        <w:t>محاسيس</w:t>
      </w:r>
      <w:proofErr w:type="spellEnd"/>
      <w:r w:rsidRPr="004763BC">
        <w:rPr>
          <w:rFonts w:hint="cs"/>
          <w:rtl/>
        </w:rPr>
        <w:t xml:space="preserve"> خدمة استكشاف الأرض الساتلية (المنفعلة) توفر قياسات على الصعيد العالمي تعود بالفائدة على جميع البلدان، حتى لو كانت هذه المحاسيس لا تُشغّل من جانب بلدانها؛</w:t>
      </w:r>
    </w:p>
    <w:p w14:paraId="3D6CF8E5" w14:textId="77777777" w:rsidR="007A4A45" w:rsidRPr="004763BC" w:rsidRDefault="007A4A45" w:rsidP="007A4A45">
      <w:pPr>
        <w:rPr>
          <w:rFonts w:hint="cs"/>
          <w:rtl/>
          <w:lang w:bidi="ar-EG"/>
        </w:rPr>
      </w:pPr>
      <w:r w:rsidRPr="004763BC">
        <w:t>3</w:t>
      </w:r>
      <w:r w:rsidRPr="004763BC">
        <w:rPr>
          <w:rFonts w:hint="cs"/>
          <w:rtl/>
        </w:rPr>
        <w:tab/>
        <w:t>ألا يقوم مكتب الاتصالات الراديوية بأي فحص وألا يقدم أي نتيجة بشأن الامتثال لأحكام هذا القرار بموجب المادة</w:t>
      </w:r>
      <w:r w:rsidRPr="004763BC">
        <w:rPr>
          <w:rFonts w:hint="eastAsia"/>
          <w:rtl/>
        </w:rPr>
        <w:t> </w:t>
      </w:r>
      <w:r w:rsidRPr="004763BC">
        <w:rPr>
          <w:b/>
          <w:bCs/>
        </w:rPr>
        <w:t>9</w:t>
      </w:r>
      <w:r w:rsidRPr="004763BC">
        <w:rPr>
          <w:rFonts w:hint="cs"/>
          <w:rtl/>
        </w:rPr>
        <w:t xml:space="preserve"> أو المادة </w:t>
      </w:r>
      <w:r w:rsidRPr="004763BC">
        <w:rPr>
          <w:b/>
          <w:bCs/>
        </w:rPr>
        <w:t>11</w:t>
      </w:r>
      <w:r w:rsidRPr="004763BC">
        <w:rPr>
          <w:rFonts w:hint="cs"/>
          <w:rtl/>
        </w:rPr>
        <w:t>.</w:t>
      </w:r>
    </w:p>
    <w:p w14:paraId="18954F9F" w14:textId="77777777" w:rsidR="007A4A45" w:rsidRDefault="007A4A45" w:rsidP="007A4A45">
      <w:pPr>
        <w:tabs>
          <w:tab w:val="clear" w:pos="1134"/>
        </w:tabs>
        <w:bidi w:val="0"/>
        <w:spacing w:before="0" w:line="240" w:lineRule="auto"/>
        <w:jc w:val="left"/>
      </w:pPr>
      <w:r>
        <w:rPr>
          <w:rtl/>
        </w:rPr>
        <w:br w:type="page"/>
      </w:r>
    </w:p>
    <w:p w14:paraId="331C45DA" w14:textId="77777777" w:rsidR="007A4A45" w:rsidRPr="004763BC" w:rsidRDefault="007A4A45" w:rsidP="007A4A45">
      <w:pPr>
        <w:pStyle w:val="TableNo"/>
        <w:spacing w:after="80"/>
        <w:rPr>
          <w:rtl/>
        </w:rPr>
      </w:pPr>
      <w:r w:rsidRPr="004763BC">
        <w:rPr>
          <w:rFonts w:hint="cs"/>
          <w:rtl/>
        </w:rPr>
        <w:lastRenderedPageBreak/>
        <w:t xml:space="preserve">الجدول </w:t>
      </w:r>
      <w:r w:rsidRPr="004763BC">
        <w:t>1-1</w:t>
      </w:r>
    </w:p>
    <w:tbl>
      <w:tblPr>
        <w:bidiVisual/>
        <w:tblW w:w="5000" w:type="pct"/>
        <w:tblLook w:val="01E0" w:firstRow="1" w:lastRow="1" w:firstColumn="1" w:lastColumn="1" w:noHBand="0" w:noVBand="0"/>
      </w:tblPr>
      <w:tblGrid>
        <w:gridCol w:w="1494"/>
        <w:gridCol w:w="1591"/>
        <w:gridCol w:w="1502"/>
        <w:gridCol w:w="5042"/>
      </w:tblGrid>
      <w:tr w:rsidR="007A4A45" w:rsidRPr="004763BC" w14:paraId="51A32DFA" w14:textId="77777777" w:rsidTr="007A4A45">
        <w:trPr>
          <w:tblHeader/>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EB093C9" w14:textId="77777777" w:rsidR="007A4A45" w:rsidRPr="004763BC" w:rsidRDefault="007A4A45" w:rsidP="007A4A45">
            <w:pPr>
              <w:pStyle w:val="Tablehead"/>
              <w:spacing w:before="40" w:after="40"/>
              <w:rPr>
                <w:rtl/>
              </w:rPr>
            </w:pPr>
            <w:r w:rsidRPr="004763BC">
              <w:rPr>
                <w:rFonts w:hint="cs"/>
                <w:rtl/>
              </w:rPr>
              <w:t xml:space="preserve">النطاق الموزع لخدمة استكشاف الأرض الساتلية </w:t>
            </w:r>
            <w:r w:rsidRPr="004763BC">
              <w:t>(EESS)</w:t>
            </w:r>
            <w:r w:rsidRPr="004763BC">
              <w:rPr>
                <w:rFonts w:hint="cs"/>
                <w:rtl/>
              </w:rPr>
              <w:t xml:space="preserve"> (المنفعلة)</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37226CD2" w14:textId="77777777" w:rsidR="007A4A45" w:rsidRPr="004763BC" w:rsidRDefault="007A4A45" w:rsidP="007A4A45">
            <w:pPr>
              <w:pStyle w:val="Tablehead"/>
              <w:spacing w:before="40" w:after="40"/>
              <w:rPr>
                <w:rtl/>
              </w:rPr>
            </w:pPr>
            <w:r w:rsidRPr="004763BC">
              <w:rPr>
                <w:rFonts w:hint="cs"/>
                <w:rtl/>
              </w:rPr>
              <w:t>النطاق الموزع لخدمات نشيطة</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EB59639" w14:textId="77777777" w:rsidR="007A4A45" w:rsidRPr="004763BC" w:rsidRDefault="007A4A45" w:rsidP="007A4A45">
            <w:pPr>
              <w:pStyle w:val="Tablehead"/>
              <w:spacing w:before="40" w:after="40"/>
              <w:rPr>
                <w:rtl/>
              </w:rPr>
            </w:pPr>
            <w:r w:rsidRPr="004763BC">
              <w:rPr>
                <w:rFonts w:hint="cs"/>
                <w:rtl/>
              </w:rPr>
              <w:t>الخدمة النشيطة</w:t>
            </w:r>
          </w:p>
        </w:tc>
        <w:tc>
          <w:tcPr>
            <w:tcW w:w="2618" w:type="pct"/>
            <w:tcBorders>
              <w:top w:val="single" w:sz="4" w:space="0" w:color="auto"/>
              <w:left w:val="single" w:sz="4" w:space="0" w:color="auto"/>
              <w:bottom w:val="single" w:sz="4" w:space="0" w:color="auto"/>
              <w:right w:val="single" w:sz="4" w:space="0" w:color="auto"/>
            </w:tcBorders>
            <w:shd w:val="clear" w:color="auto" w:fill="auto"/>
            <w:vAlign w:val="center"/>
          </w:tcPr>
          <w:p w14:paraId="5750CBB1" w14:textId="77777777" w:rsidR="007A4A45" w:rsidRPr="004763BC" w:rsidRDefault="007A4A45" w:rsidP="007A4A45">
            <w:pPr>
              <w:pStyle w:val="Tablehead"/>
              <w:spacing w:before="40" w:after="40"/>
              <w:rPr>
                <w:spacing w:val="-4"/>
                <w:rtl/>
              </w:rPr>
            </w:pPr>
            <w:r w:rsidRPr="004763BC">
              <w:rPr>
                <w:rFonts w:hint="cs"/>
                <w:spacing w:val="-4"/>
                <w:rtl/>
              </w:rPr>
              <w:t xml:space="preserve">حدود قدرة الإرسالات غير المطلوبة من محطات الخدمة النشيطة </w:t>
            </w:r>
            <w:r w:rsidRPr="004763BC">
              <w:rPr>
                <w:spacing w:val="-4"/>
                <w:rtl/>
              </w:rPr>
              <w:br/>
            </w:r>
            <w:r w:rsidRPr="004763BC">
              <w:rPr>
                <w:rFonts w:hint="cs"/>
                <w:spacing w:val="-4"/>
                <w:rtl/>
              </w:rPr>
              <w:t>في عرض نطاق محدد لخدمة استكشاف الأرض الساتلية (المنفعلة)</w:t>
            </w:r>
            <w:r w:rsidRPr="004763BC">
              <w:rPr>
                <w:spacing w:val="-4"/>
                <w:sz w:val="22"/>
                <w:szCs w:val="22"/>
                <w:vertAlign w:val="superscript"/>
              </w:rPr>
              <w:t xml:space="preserve"> 1</w:t>
            </w:r>
          </w:p>
        </w:tc>
      </w:tr>
      <w:tr w:rsidR="007A4A45" w:rsidRPr="004763BC" w14:paraId="32342EAA" w14:textId="77777777" w:rsidTr="007A4A45">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EA801EB" w14:textId="630F6C3C" w:rsidR="007A4A45" w:rsidRPr="004763BC" w:rsidRDefault="006B25C2" w:rsidP="007A4A45">
            <w:pPr>
              <w:pStyle w:val="TabletextS5"/>
              <w:keepNext/>
              <w:spacing w:before="40" w:after="40" w:line="260" w:lineRule="exact"/>
            </w:pPr>
            <w:bookmarkStart w:id="53" w:name="_Hlk20836412"/>
            <w:r>
              <w:rPr>
                <w:rFonts w:hint="cs"/>
                <w:rtl/>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E5E5E8C" w14:textId="7CA67FCB" w:rsidR="007A4A45" w:rsidRPr="004763BC" w:rsidRDefault="007A4A45" w:rsidP="007A4A45">
            <w:pPr>
              <w:pStyle w:val="TabletextS5"/>
              <w:keepNext/>
              <w:spacing w:before="40" w:after="40" w:line="260" w:lineRule="exact"/>
              <w:jc w:val="center"/>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55E1A51" w14:textId="1A819027" w:rsidR="007A4A45" w:rsidRPr="004763BC" w:rsidRDefault="007A4A45" w:rsidP="007A4A45">
            <w:pPr>
              <w:pStyle w:val="TabletextS5"/>
              <w:keepNext/>
              <w:spacing w:before="40" w:after="40" w:line="260" w:lineRule="exact"/>
              <w:jc w:val="center"/>
            </w:pPr>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21541847" w14:textId="7783E6E1" w:rsidR="007A4A45" w:rsidRPr="004763BC" w:rsidRDefault="007A4A45" w:rsidP="007A4A45">
            <w:pPr>
              <w:pStyle w:val="TabletextS5"/>
              <w:keepNext/>
              <w:spacing w:before="40" w:after="40" w:line="260" w:lineRule="exact"/>
            </w:pPr>
          </w:p>
        </w:tc>
      </w:tr>
      <w:bookmarkEnd w:id="53"/>
      <w:tr w:rsidR="006B25C2" w:rsidRPr="004763BC" w14:paraId="0B1D1560" w14:textId="77777777" w:rsidTr="007A4A45">
        <w:trPr>
          <w:ins w:id="54" w:author="Aly, Abdullah" w:date="2019-10-01T15:24:00Z"/>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719A4BC" w14:textId="4AAB350C" w:rsidR="006B25C2" w:rsidRPr="00F31617" w:rsidRDefault="006B25C2" w:rsidP="007A4A45">
            <w:pPr>
              <w:pStyle w:val="TabletextS5"/>
              <w:keepNext/>
              <w:spacing w:before="40" w:after="40" w:line="260" w:lineRule="exact"/>
              <w:rPr>
                <w:ins w:id="55" w:author="Aly, Abdullah" w:date="2019-10-01T15:24:00Z"/>
              </w:rPr>
            </w:pPr>
            <w:ins w:id="56" w:author="Aly, Abdullah" w:date="2019-10-01T15:24:00Z">
              <w:r w:rsidRPr="00F31617">
                <w:t>G</w:t>
              </w:r>
            </w:ins>
            <w:ins w:id="57" w:author="Aly, Abdullah" w:date="2019-10-01T15:25:00Z">
              <w:r w:rsidRPr="00F31617">
                <w:t>Hz 24,0-23,6</w:t>
              </w:r>
            </w:ins>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2DD1C572" w14:textId="7B0A517B" w:rsidR="006B25C2" w:rsidRPr="00F31617" w:rsidRDefault="00F06629" w:rsidP="007A4A45">
            <w:pPr>
              <w:pStyle w:val="TabletextS5"/>
              <w:keepNext/>
              <w:spacing w:before="40" w:after="40" w:line="260" w:lineRule="exact"/>
              <w:jc w:val="center"/>
              <w:rPr>
                <w:ins w:id="58" w:author="Aly, Abdullah" w:date="2019-10-01T15:24:00Z"/>
              </w:rPr>
            </w:pPr>
            <w:ins w:id="59" w:author="Aly, Abdullah" w:date="2019-10-01T15:49:00Z">
              <w:r w:rsidRPr="00F31617">
                <w:t>-24,25</w:t>
              </w:r>
              <w:r w:rsidRPr="00F31617">
                <w:rPr>
                  <w:rFonts w:hint="cs"/>
                  <w:rtl/>
                </w:rPr>
                <w:t xml:space="preserve">[يحدد لاحقاً] </w:t>
              </w:r>
              <w:r w:rsidRPr="00F31617">
                <w:t>GHz</w:t>
              </w:r>
            </w:ins>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39077B6" w14:textId="1EEFE215" w:rsidR="006B25C2" w:rsidRPr="00F31617" w:rsidRDefault="006B25C2" w:rsidP="007A4A45">
            <w:pPr>
              <w:pStyle w:val="TabletextS5"/>
              <w:keepNext/>
              <w:spacing w:before="40" w:after="40" w:line="260" w:lineRule="exact"/>
              <w:jc w:val="center"/>
              <w:rPr>
                <w:ins w:id="60" w:author="Aly, Abdullah" w:date="2019-10-01T15:24:00Z"/>
              </w:rPr>
            </w:pPr>
            <w:ins w:id="61" w:author="Aly, Abdullah" w:date="2019-10-01T15:29:00Z">
              <w:r w:rsidRPr="00F31617">
                <w:rPr>
                  <w:rFonts w:hint="cs"/>
                  <w:rtl/>
                </w:rPr>
                <w:t>متنقلة</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135299F8" w14:textId="68FF4129" w:rsidR="006B25C2" w:rsidRPr="00F31617" w:rsidRDefault="00F31617" w:rsidP="00B928CB">
            <w:pPr>
              <w:pStyle w:val="TabletextS5"/>
              <w:spacing w:before="40" w:after="40" w:line="260" w:lineRule="exact"/>
              <w:jc w:val="both"/>
              <w:rPr>
                <w:ins w:id="62" w:author="Aly, Abdullah" w:date="2019-10-01T15:29:00Z"/>
                <w:rtl/>
              </w:rPr>
            </w:pPr>
            <w:ins w:id="63" w:author="Lotfy, Nesreen" w:date="2019-10-18T16:23:00Z">
              <w:r w:rsidRPr="00F31617">
                <w:rPr>
                  <w:rFonts w:hint="cs"/>
                  <w:rtl/>
                </w:rPr>
                <w:t>[يحدد لاحقًا]</w:t>
              </w:r>
            </w:ins>
            <w:ins w:id="64" w:author="Lotfy, Nesreen" w:date="2019-10-18T16:24:00Z">
              <w:r w:rsidRPr="00F31617">
                <w:rPr>
                  <w:rFonts w:hint="cs"/>
                  <w:rtl/>
                </w:rPr>
                <w:t xml:space="preserve"> </w:t>
              </w:r>
            </w:ins>
            <w:proofErr w:type="spellStart"/>
            <w:ins w:id="65" w:author="Aly, Abdullah" w:date="2019-10-01T15:29:00Z">
              <w:r w:rsidR="006B25C2" w:rsidRPr="00F31617">
                <w:t>dBW</w:t>
              </w:r>
            </w:ins>
            <w:proofErr w:type="spellEnd"/>
            <w:r w:rsidR="00175C5A">
              <w:rPr>
                <w:rFonts w:hint="cs"/>
                <w:rtl/>
              </w:rPr>
              <w:t xml:space="preserve"> </w:t>
            </w:r>
            <w:bookmarkStart w:id="66" w:name="_GoBack"/>
            <w:bookmarkEnd w:id="66"/>
            <w:ins w:id="67" w:author="Aly, Abdullah" w:date="2019-10-01T15:29:00Z">
              <w:r w:rsidR="006B25C2" w:rsidRPr="00F31617">
                <w:rPr>
                  <w:rFonts w:hint="cs"/>
                  <w:rtl/>
                </w:rPr>
                <w:t>في </w:t>
              </w:r>
              <w:r w:rsidR="006B25C2" w:rsidRPr="00F31617">
                <w:t>MHz </w:t>
              </w:r>
            </w:ins>
            <w:ins w:id="68" w:author="Lotfy, Nesreen" w:date="2019-10-18T16:22:00Z">
              <w:r>
                <w:t>200</w:t>
              </w:r>
            </w:ins>
            <w:ins w:id="69" w:author="Aly, Abdullah" w:date="2019-10-01T15:29:00Z">
              <w:r w:rsidR="006B25C2" w:rsidRPr="00F31617">
                <w:rPr>
                  <w:rFonts w:hint="cs"/>
                  <w:rtl/>
                </w:rPr>
                <w:t xml:space="preserve"> من نطاق خدمة استكشاف الأرض الساتلية (المنفعلة) للمحطات القاعدة للاتصالات المتنقلة الدولية</w:t>
              </w:r>
            </w:ins>
            <w:ins w:id="70" w:author="Aly, Abdullah" w:date="2019-10-01T15:37:00Z">
              <w:r w:rsidR="00674C5C" w:rsidRPr="00F31617">
                <w:rPr>
                  <w:position w:val="6"/>
                  <w:vertAlign w:val="superscript"/>
                </w:rPr>
                <w:t>5</w:t>
              </w:r>
            </w:ins>
          </w:p>
          <w:p w14:paraId="384D5E07" w14:textId="3520EA9B" w:rsidR="006B25C2" w:rsidRPr="00F31617" w:rsidRDefault="00F31617" w:rsidP="00B928CB">
            <w:pPr>
              <w:pStyle w:val="TabletextS5"/>
              <w:keepNext/>
              <w:spacing w:before="40" w:after="40" w:line="260" w:lineRule="exact"/>
              <w:jc w:val="both"/>
              <w:rPr>
                <w:ins w:id="71" w:author="Aly, Abdullah" w:date="2019-10-01T15:24:00Z"/>
              </w:rPr>
            </w:pPr>
            <w:ins w:id="72" w:author="Lotfy, Nesreen" w:date="2019-10-18T16:23:00Z">
              <w:r w:rsidRPr="00F31617">
                <w:rPr>
                  <w:rFonts w:hint="cs"/>
                  <w:rtl/>
                </w:rPr>
                <w:t xml:space="preserve">[يحدد لاحقًا] </w:t>
              </w:r>
            </w:ins>
            <w:ins w:id="73" w:author="Aly, Abdullah" w:date="2019-10-01T15:29:00Z">
              <w:del w:id="74" w:author="Ajlouni, Nour" w:date="2019-10-20T14:44:00Z">
                <w:r w:rsidR="006B25C2" w:rsidRPr="00F31617" w:rsidDel="00674C5C">
                  <w:delText>dBW </w:delText>
                </w:r>
              </w:del>
            </w:ins>
            <w:del w:id="75" w:author="Ajlouni, Nour" w:date="2019-10-20T14:44:00Z">
              <w:r w:rsidR="007738E1" w:rsidRPr="00F31617" w:rsidDel="00674C5C">
                <w:rPr>
                  <w:rFonts w:hint="cs"/>
                  <w:rtl/>
                </w:rPr>
                <w:delText xml:space="preserve"> </w:delText>
              </w:r>
            </w:del>
            <w:proofErr w:type="spellStart"/>
            <w:ins w:id="76" w:author="Ajlouni, Nour" w:date="2019-10-20T14:44:00Z">
              <w:r w:rsidR="00674C5C" w:rsidRPr="00F31617">
                <w:t>dBW</w:t>
              </w:r>
              <w:proofErr w:type="spellEnd"/>
              <w:r w:rsidR="00674C5C">
                <w:rPr>
                  <w:rFonts w:hint="cs"/>
                  <w:rtl/>
                </w:rPr>
                <w:t xml:space="preserve"> </w:t>
              </w:r>
            </w:ins>
            <w:ins w:id="77" w:author="Aly, Abdullah" w:date="2019-10-01T15:29:00Z">
              <w:r w:rsidR="006B25C2" w:rsidRPr="00F31617">
                <w:rPr>
                  <w:rFonts w:hint="cs"/>
                  <w:rtl/>
                </w:rPr>
                <w:t>في </w:t>
              </w:r>
              <w:r w:rsidR="006B25C2" w:rsidRPr="00F31617">
                <w:t>MHz </w:t>
              </w:r>
            </w:ins>
            <w:ins w:id="78" w:author="Lotfy, Nesreen" w:date="2019-10-18T16:23:00Z">
              <w:r>
                <w:t>200</w:t>
              </w:r>
            </w:ins>
            <w:ins w:id="79" w:author="Aly, Abdullah" w:date="2019-10-01T15:29:00Z">
              <w:r w:rsidR="006B25C2" w:rsidRPr="00F31617">
                <w:rPr>
                  <w:rFonts w:hint="cs"/>
                  <w:rtl/>
                </w:rPr>
                <w:t xml:space="preserve"> من نطاق خدمة استكشاف الأرض الساتلية (المنفعلة) للمحطات المتنقلة للاتصالات المتنقلة الدولية</w:t>
              </w:r>
            </w:ins>
            <w:ins w:id="80" w:author="Aly, Abdullah" w:date="2019-10-01T15:37:00Z">
              <w:r w:rsidR="004A2501" w:rsidRPr="00F31617">
                <w:rPr>
                  <w:position w:val="6"/>
                  <w:vertAlign w:val="superscript"/>
                </w:rPr>
                <w:t>5</w:t>
              </w:r>
            </w:ins>
          </w:p>
        </w:tc>
      </w:tr>
      <w:tr w:rsidR="007A4A45" w:rsidRPr="004763BC" w14:paraId="780A45AE" w14:textId="77777777" w:rsidTr="004A2501">
        <w:trPr>
          <w:trHeight w:val="1223"/>
        </w:trPr>
        <w:tc>
          <w:tcPr>
            <w:tcW w:w="5000" w:type="pct"/>
            <w:gridSpan w:val="4"/>
            <w:tcBorders>
              <w:top w:val="single" w:sz="4" w:space="0" w:color="auto"/>
            </w:tcBorders>
            <w:shd w:val="clear" w:color="auto" w:fill="auto"/>
            <w:vAlign w:val="center"/>
          </w:tcPr>
          <w:p w14:paraId="16EF058E" w14:textId="2411CAAA" w:rsidR="007A4A45" w:rsidRPr="004763BC" w:rsidRDefault="007A4A45" w:rsidP="007A4A45">
            <w:pPr>
              <w:pStyle w:val="Tablelegend0"/>
              <w:tabs>
                <w:tab w:val="clear" w:pos="794"/>
                <w:tab w:val="left" w:pos="308"/>
              </w:tabs>
              <w:spacing w:before="40" w:after="40" w:line="260" w:lineRule="exact"/>
              <w:rPr>
                <w:sz w:val="20"/>
                <w:szCs w:val="26"/>
                <w:rtl/>
              </w:rPr>
            </w:pPr>
            <w:r w:rsidRPr="004763BC">
              <w:rPr>
                <w:position w:val="6"/>
                <w:sz w:val="20"/>
                <w:szCs w:val="26"/>
                <w:vertAlign w:val="superscript"/>
              </w:rPr>
              <w:t>1</w:t>
            </w:r>
            <w:r w:rsidRPr="004763BC">
              <w:rPr>
                <w:sz w:val="20"/>
                <w:szCs w:val="26"/>
              </w:rPr>
              <w:tab/>
            </w:r>
            <w:r w:rsidRPr="004763BC">
              <w:rPr>
                <w:rFonts w:hint="cs"/>
                <w:sz w:val="20"/>
                <w:szCs w:val="26"/>
                <w:rtl/>
              </w:rPr>
              <w:t>يُفهم من مستوى قدرة الإرسال غير المطلوب أنه المستوى المقيس عند منفذ الهوائي</w:t>
            </w:r>
            <w:ins w:id="81" w:author="Aly, Abdullah" w:date="2019-10-01T15:26:00Z">
              <w:r w:rsidR="006B25C2">
                <w:rPr>
                  <w:rFonts w:hint="cs"/>
                  <w:sz w:val="20"/>
                  <w:szCs w:val="26"/>
                  <w:rtl/>
                </w:rPr>
                <w:t>،</w:t>
              </w:r>
            </w:ins>
            <w:ins w:id="82" w:author="Samuel, Hany" w:date="2019-10-19T14:51:00Z">
              <w:r w:rsidR="0008021F">
                <w:rPr>
                  <w:rFonts w:hint="cs"/>
                  <w:sz w:val="20"/>
                  <w:szCs w:val="26"/>
                  <w:rtl/>
                </w:rPr>
                <w:t xml:space="preserve"> ما لم يحدد من حيث القدرة المشعة الإجمالية</w:t>
              </w:r>
            </w:ins>
            <w:r w:rsidR="00F34A94">
              <w:rPr>
                <w:rFonts w:hint="cs"/>
                <w:sz w:val="20"/>
                <w:szCs w:val="26"/>
                <w:rtl/>
              </w:rPr>
              <w:t>.</w:t>
            </w:r>
          </w:p>
          <w:p w14:paraId="6AB4CB3C" w14:textId="213B0056" w:rsidR="007A4A45" w:rsidRPr="004763BC" w:rsidRDefault="007A4A45" w:rsidP="007A4A45">
            <w:pPr>
              <w:pStyle w:val="Tablelegend0"/>
              <w:tabs>
                <w:tab w:val="clear" w:pos="794"/>
                <w:tab w:val="left" w:pos="308"/>
              </w:tabs>
              <w:spacing w:before="40" w:after="40" w:line="260" w:lineRule="exact"/>
              <w:rPr>
                <w:sz w:val="20"/>
                <w:szCs w:val="26"/>
                <w:rtl/>
                <w:lang w:bidi="ar-EG"/>
              </w:rPr>
            </w:pPr>
            <w:r w:rsidRPr="004763BC">
              <w:rPr>
                <w:rFonts w:hint="cs"/>
                <w:sz w:val="20"/>
                <w:szCs w:val="26"/>
                <w:rtl/>
              </w:rPr>
              <w:t>.</w:t>
            </w:r>
            <w:r w:rsidR="006B25C2">
              <w:rPr>
                <w:rFonts w:hint="cs"/>
                <w:sz w:val="20"/>
                <w:szCs w:val="26"/>
                <w:rtl/>
              </w:rPr>
              <w:t>..</w:t>
            </w:r>
          </w:p>
          <w:p w14:paraId="5EA9459F" w14:textId="62FA522D" w:rsidR="004A2501" w:rsidRDefault="004A2501" w:rsidP="00F06186">
            <w:pPr>
              <w:pStyle w:val="Tablelegend0"/>
              <w:tabs>
                <w:tab w:val="clear" w:pos="794"/>
                <w:tab w:val="left" w:pos="308"/>
              </w:tabs>
              <w:spacing w:before="40" w:after="40" w:line="260" w:lineRule="exact"/>
              <w:rPr>
                <w:sz w:val="20"/>
                <w:szCs w:val="26"/>
                <w:lang w:bidi="ar-SA"/>
              </w:rPr>
            </w:pPr>
            <w:r>
              <w:rPr>
                <w:position w:val="6"/>
                <w:sz w:val="20"/>
                <w:szCs w:val="26"/>
                <w:vertAlign w:val="superscript"/>
              </w:rPr>
              <w:t>5</w:t>
            </w:r>
            <w:ins w:id="83" w:author="Aly, Abdullah" w:date="2019-10-01T15:35:00Z">
              <w:r w:rsidRPr="004763BC">
                <w:rPr>
                  <w:sz w:val="20"/>
                  <w:szCs w:val="26"/>
                </w:rPr>
                <w:tab/>
              </w:r>
            </w:ins>
            <w:ins w:id="84" w:author="Ajlouni, Nour" w:date="2019-10-20T14:48:00Z">
              <w:r w:rsidR="00674C5C" w:rsidRPr="007738E1">
                <w:rPr>
                  <w:rFonts w:hint="cs"/>
                  <w:sz w:val="20"/>
                  <w:szCs w:val="26"/>
                  <w:rtl/>
                  <w:lang w:bidi="ar-SA"/>
                </w:rPr>
                <w:t>يقاس مستوى قدرة الإرسال غير المطلوب بالقدرة المشعة الإجمالية</w:t>
              </w:r>
              <w:r w:rsidR="00674C5C">
                <w:rPr>
                  <w:rFonts w:hint="eastAsia"/>
                  <w:sz w:val="20"/>
                  <w:szCs w:val="26"/>
                  <w:rtl/>
                  <w:lang w:bidi="ar-SA"/>
                </w:rPr>
                <w:t> </w:t>
              </w:r>
              <w:r w:rsidR="00674C5C">
                <w:rPr>
                  <w:sz w:val="20"/>
                  <w:szCs w:val="26"/>
                  <w:lang w:bidi="ar-SA"/>
                </w:rPr>
                <w:t>(TRP)</w:t>
              </w:r>
              <w:r w:rsidR="00674C5C" w:rsidRPr="007738E1">
                <w:rPr>
                  <w:rFonts w:hint="cs"/>
                  <w:sz w:val="20"/>
                  <w:szCs w:val="26"/>
                  <w:rtl/>
                  <w:lang w:bidi="ar-SA"/>
                </w:rPr>
                <w:t>. وتفهم القدرة المشعة الإجمالية هنا على أنها تكامل القدرة المرسلة في اتجاهات مختلفة على امتداد كرة الإشعاع بأكملها.</w:t>
              </w:r>
            </w:ins>
          </w:p>
          <w:p w14:paraId="6B5A08A3" w14:textId="05ED5A0F" w:rsidR="00674C5C" w:rsidRPr="004763BC" w:rsidRDefault="00674C5C" w:rsidP="00F06186">
            <w:pPr>
              <w:pStyle w:val="Tablelegend0"/>
              <w:tabs>
                <w:tab w:val="clear" w:pos="794"/>
                <w:tab w:val="left" w:pos="308"/>
              </w:tabs>
              <w:spacing w:before="40" w:after="40" w:line="260" w:lineRule="exact"/>
              <w:rPr>
                <w:sz w:val="20"/>
                <w:szCs w:val="26"/>
                <w:rtl/>
                <w:lang w:bidi="ar-EG"/>
              </w:rPr>
            </w:pPr>
            <w:r>
              <w:rPr>
                <w:rFonts w:hint="cs"/>
                <w:sz w:val="20"/>
                <w:szCs w:val="26"/>
                <w:rtl/>
                <w:lang w:bidi="ar-EG"/>
              </w:rPr>
              <w:t>...</w:t>
            </w:r>
          </w:p>
        </w:tc>
      </w:tr>
    </w:tbl>
    <w:p w14:paraId="12E4B89B" w14:textId="29D3EFE3" w:rsidR="004A2501" w:rsidRPr="004A2501" w:rsidRDefault="007A4A45" w:rsidP="00855A54">
      <w:pPr>
        <w:pStyle w:val="Reasons"/>
        <w:rPr>
          <w:b w:val="0"/>
          <w:bCs w:val="0"/>
          <w:rtl/>
          <w:lang w:bidi="ar-EG"/>
        </w:rPr>
      </w:pPr>
      <w:r>
        <w:rPr>
          <w:rtl/>
        </w:rPr>
        <w:t>الأسباب:</w:t>
      </w:r>
      <w:r>
        <w:tab/>
      </w:r>
      <w:r w:rsidR="00855A54" w:rsidRPr="00FD151F">
        <w:rPr>
          <w:rFonts w:ascii="Times New Roman" w:hAnsi="Times New Roman" w:hint="cs"/>
          <w:b w:val="0"/>
          <w:bCs w:val="0"/>
          <w:rtl/>
          <w:lang w:bidi="ar-EG"/>
        </w:rPr>
        <w:t xml:space="preserve">يؤيد أعضاء جماعة آسيا والمحيط الهادئ للاتصالات، لأغراض تدابير الحماية من أجل خدمة استكشاف الأرض الساتلية (المنفعلة) في نطاق التردد </w:t>
      </w:r>
      <w:r w:rsidR="00855A54" w:rsidRPr="00FD151F">
        <w:rPr>
          <w:rFonts w:ascii="Times New Roman" w:hAnsi="Times New Roman"/>
          <w:b w:val="0"/>
          <w:bCs w:val="0"/>
          <w:lang w:bidi="ar-EG"/>
        </w:rPr>
        <w:t>24-23,6</w:t>
      </w:r>
      <w:r w:rsidR="00855A54" w:rsidRPr="00FD151F">
        <w:rPr>
          <w:rFonts w:ascii="Times New Roman" w:hAnsi="Times New Roman" w:hint="cs"/>
          <w:b w:val="0"/>
          <w:bCs w:val="0"/>
          <w:rtl/>
          <w:lang w:bidi="ar-EG"/>
        </w:rPr>
        <w:t xml:space="preserve">، الخيار </w:t>
      </w:r>
      <w:r w:rsidR="00855A54" w:rsidRPr="00FD151F">
        <w:rPr>
          <w:rFonts w:ascii="Times New Roman" w:hAnsi="Times New Roman"/>
          <w:b w:val="0"/>
          <w:bCs w:val="0"/>
          <w:lang w:bidi="ar-EG"/>
        </w:rPr>
        <w:t>1</w:t>
      </w:r>
      <w:r w:rsidR="00855A54" w:rsidRPr="00FD151F">
        <w:rPr>
          <w:rFonts w:ascii="Times New Roman" w:hAnsi="Times New Roman" w:hint="cs"/>
          <w:b w:val="0"/>
          <w:bCs w:val="0"/>
          <w:rtl/>
          <w:lang w:bidi="ar-EG"/>
        </w:rPr>
        <w:t xml:space="preserve"> الوارد في إطار الشرط </w:t>
      </w:r>
      <w:r w:rsidR="00855A54" w:rsidRPr="00FD151F">
        <w:rPr>
          <w:rFonts w:ascii="Times New Roman" w:hAnsi="Times New Roman"/>
          <w:b w:val="0"/>
          <w:bCs w:val="0"/>
          <w:lang w:bidi="ar-EG"/>
        </w:rPr>
        <w:t>A2a</w:t>
      </w:r>
      <w:r w:rsidR="00855A54" w:rsidRPr="00FD151F">
        <w:rPr>
          <w:rFonts w:ascii="Times New Roman" w:hAnsi="Times New Roman" w:hint="cs"/>
          <w:b w:val="0"/>
          <w:bCs w:val="0"/>
          <w:rtl/>
          <w:lang w:bidi="ar-EG"/>
        </w:rPr>
        <w:t>. وبالنسبة للقيم المقرر تحديدها لاحقًا، فلا يزال أعضاء الجماعة يتقصونها.</w:t>
      </w:r>
    </w:p>
    <w:p w14:paraId="1B9ED363" w14:textId="382F669C" w:rsidR="001439DA" w:rsidRDefault="007A4A45" w:rsidP="00F02269">
      <w:pPr>
        <w:pStyle w:val="Proposal"/>
      </w:pPr>
      <w:r>
        <w:t>ADD</w:t>
      </w:r>
      <w:r>
        <w:tab/>
        <w:t>ACP/24A13A1/6</w:t>
      </w:r>
      <w:r>
        <w:rPr>
          <w:vanish/>
          <w:color w:val="7F7F7F" w:themeColor="text1" w:themeTint="80"/>
          <w:vertAlign w:val="superscript"/>
        </w:rPr>
        <w:t>#49920</w:t>
      </w:r>
    </w:p>
    <w:p w14:paraId="37203889" w14:textId="15AA2B97" w:rsidR="007A4A45" w:rsidRPr="00C86D28" w:rsidRDefault="007A4A45" w:rsidP="007A4A45">
      <w:pPr>
        <w:pStyle w:val="ResNo"/>
        <w:rPr>
          <w:rtl/>
          <w:lang w:val="en-GB"/>
        </w:rPr>
      </w:pPr>
      <w:r w:rsidRPr="00C86D28">
        <w:rPr>
          <w:rFonts w:hint="cs"/>
          <w:rtl/>
        </w:rPr>
        <w:t xml:space="preserve">مشروع القرار الجديد </w:t>
      </w:r>
      <w:r w:rsidRPr="00C86D28">
        <w:rPr>
          <w:lang w:val="en-GB"/>
        </w:rPr>
        <w:t>[</w:t>
      </w:r>
      <w:r w:rsidR="004A2501">
        <w:t>ACP-</w:t>
      </w:r>
      <w:r w:rsidRPr="00C86D28">
        <w:rPr>
          <w:lang w:val="en-GB"/>
        </w:rPr>
        <w:t>A113-IMT 26 GHZ] (WRC-19)</w:t>
      </w:r>
    </w:p>
    <w:p w14:paraId="6A25A2C1" w14:textId="77777777" w:rsidR="007A4A45" w:rsidRPr="00C86D28" w:rsidRDefault="007A4A45" w:rsidP="007A4A45">
      <w:pPr>
        <w:pStyle w:val="Restitle"/>
        <w:rPr>
          <w:rtl/>
          <w:lang w:bidi="ar-EG"/>
        </w:rPr>
      </w:pPr>
      <w:bookmarkStart w:id="85" w:name="_Toc327956628"/>
      <w:r w:rsidRPr="00C86D28">
        <w:rPr>
          <w:rFonts w:hint="cs"/>
          <w:rtl/>
        </w:rPr>
        <w:t>الاتصالات</w:t>
      </w:r>
      <w:r w:rsidRPr="00C86D28">
        <w:rPr>
          <w:rFonts w:hint="cs"/>
          <w:rtl/>
          <w:lang w:val="en-GB"/>
        </w:rPr>
        <w:t xml:space="preserve"> المتنقلة الدولية</w:t>
      </w:r>
      <w:bookmarkEnd w:id="85"/>
      <w:r w:rsidRPr="00C86D28">
        <w:rPr>
          <w:rFonts w:hint="cs"/>
          <w:rtl/>
          <w:lang w:val="en-GB"/>
        </w:rPr>
        <w:t xml:space="preserve"> في نطاق التردد </w:t>
      </w:r>
      <w:r w:rsidRPr="00C86D28">
        <w:t>GHz 27,5-24,25</w:t>
      </w:r>
    </w:p>
    <w:p w14:paraId="40E1AECA" w14:textId="77777777" w:rsidR="007A4A45" w:rsidRPr="00C86D28" w:rsidRDefault="007A4A45" w:rsidP="007A4A45">
      <w:pPr>
        <w:pStyle w:val="Normalaftertitle"/>
        <w:keepNext/>
        <w:rPr>
          <w:lang w:bidi="ar-EG"/>
        </w:rPr>
      </w:pPr>
      <w:r w:rsidRPr="00C86D28">
        <w:rPr>
          <w:rFonts w:hint="cs"/>
          <w:rtl/>
        </w:rPr>
        <w:t xml:space="preserve">إن المؤتمر العالمي للاتصالات الراديوية (شرم الشيخ، </w:t>
      </w:r>
      <w:r w:rsidRPr="00C86D28">
        <w:t>2019</w:t>
      </w:r>
      <w:r w:rsidRPr="00C86D28">
        <w:rPr>
          <w:rFonts w:hint="cs"/>
          <w:rtl/>
        </w:rPr>
        <w:t>)،</w:t>
      </w:r>
    </w:p>
    <w:p w14:paraId="2CFB4BB5" w14:textId="77777777" w:rsidR="007A4A45" w:rsidRPr="00C86D28" w:rsidRDefault="007A4A45" w:rsidP="007A4A45">
      <w:pPr>
        <w:pStyle w:val="Call"/>
        <w:rPr>
          <w:rtl/>
          <w:lang w:bidi="ar-EG"/>
        </w:rPr>
      </w:pPr>
      <w:r w:rsidRPr="00C86D28">
        <w:rPr>
          <w:rFonts w:hint="cs"/>
          <w:rtl/>
        </w:rPr>
        <w:t>إذ يضع في اعتباره</w:t>
      </w:r>
    </w:p>
    <w:p w14:paraId="3F942DCE" w14:textId="77777777" w:rsidR="007A4A45" w:rsidRPr="00C86D28" w:rsidRDefault="007A4A45" w:rsidP="007A4A45">
      <w:pPr>
        <w:spacing w:before="90" w:line="182" w:lineRule="auto"/>
        <w:rPr>
          <w:spacing w:val="-2"/>
          <w:rtl/>
        </w:rPr>
      </w:pPr>
      <w:r>
        <w:rPr>
          <w:rFonts w:ascii="Times" w:hAnsi="Times" w:hint="eastAsia"/>
          <w:i/>
          <w:iCs/>
          <w:spacing w:val="-2"/>
          <w:rtl/>
        </w:rPr>
        <w:t> </w:t>
      </w:r>
      <w:proofErr w:type="gramStart"/>
      <w:r>
        <w:rPr>
          <w:rFonts w:ascii="Times" w:hAnsi="Times" w:hint="eastAsia"/>
          <w:i/>
          <w:iCs/>
          <w:spacing w:val="-2"/>
          <w:rtl/>
        </w:rPr>
        <w:t>أ </w:t>
      </w:r>
      <w:r w:rsidRPr="00C86D28">
        <w:rPr>
          <w:rFonts w:ascii="Times" w:hAnsi="Times" w:hint="cs"/>
          <w:i/>
          <w:iCs/>
          <w:spacing w:val="-2"/>
          <w:rtl/>
        </w:rPr>
        <w:t>)</w:t>
      </w:r>
      <w:proofErr w:type="gramEnd"/>
      <w:r w:rsidRPr="00C86D28">
        <w:rPr>
          <w:rFonts w:ascii="Times" w:hAnsi="Times" w:hint="cs"/>
          <w:spacing w:val="-2"/>
          <w:rtl/>
        </w:rPr>
        <w:tab/>
      </w:r>
      <w:r w:rsidRPr="00C86D28">
        <w:rPr>
          <w:rFonts w:hint="cs"/>
          <w:spacing w:val="-2"/>
          <w:rtl/>
        </w:rPr>
        <w:t xml:space="preserve">أن الاتصالات المتنقلة الدولية </w:t>
      </w:r>
      <w:r w:rsidRPr="00C86D28">
        <w:rPr>
          <w:spacing w:val="-2"/>
        </w:rPr>
        <w:t>(IMT)</w:t>
      </w:r>
      <w:r w:rsidRPr="00C86D28">
        <w:rPr>
          <w:rFonts w:hint="cs"/>
          <w:spacing w:val="-2"/>
          <w:rtl/>
        </w:rPr>
        <w:t>، بما فيها الاتصالات المتنقلة الدولية</w:t>
      </w:r>
      <w:r>
        <w:rPr>
          <w:rFonts w:hint="cs"/>
          <w:spacing w:val="-2"/>
          <w:rtl/>
        </w:rPr>
        <w:t>-</w:t>
      </w:r>
      <w:r w:rsidRPr="00C86D28">
        <w:rPr>
          <w:spacing w:val="-2"/>
        </w:rPr>
        <w:t>2000</w:t>
      </w:r>
      <w:r w:rsidRPr="00C86D28">
        <w:rPr>
          <w:rFonts w:hint="cs"/>
          <w:spacing w:val="-2"/>
          <w:rtl/>
        </w:rPr>
        <w:t xml:space="preserve"> والاتصالات المتنقلة الدولية-المتقدمة والاتصالات المتنقلة الدولية</w:t>
      </w:r>
      <w:r>
        <w:rPr>
          <w:rFonts w:hint="cs"/>
          <w:spacing w:val="-2"/>
          <w:rtl/>
        </w:rPr>
        <w:t>-</w:t>
      </w:r>
      <w:r w:rsidRPr="00C86D28">
        <w:rPr>
          <w:spacing w:val="-2"/>
        </w:rPr>
        <w:t>2020</w:t>
      </w:r>
      <w:r w:rsidRPr="00C86D28">
        <w:rPr>
          <w:rFonts w:hint="cs"/>
          <w:spacing w:val="-2"/>
          <w:rtl/>
        </w:rPr>
        <w:t>، تمثل رؤية الاتحاد الدولي للاتصالات للنفاذ المتنقل على صعيد العالم؛</w:t>
      </w:r>
    </w:p>
    <w:p w14:paraId="32AE0384" w14:textId="77777777" w:rsidR="007A4A45" w:rsidRPr="00C86D28" w:rsidRDefault="007A4A45" w:rsidP="007A4A45">
      <w:pPr>
        <w:rPr>
          <w:spacing w:val="-6"/>
          <w:rtl/>
        </w:rPr>
      </w:pPr>
      <w:r>
        <w:rPr>
          <w:rFonts w:hint="cs"/>
          <w:i/>
          <w:iCs/>
          <w:spacing w:val="-6"/>
          <w:rtl/>
        </w:rPr>
        <w:t>ب</w:t>
      </w:r>
      <w:r w:rsidRPr="00C86D28">
        <w:rPr>
          <w:rFonts w:hint="cs"/>
          <w:i/>
          <w:iCs/>
          <w:spacing w:val="-6"/>
          <w:rtl/>
        </w:rPr>
        <w:t>)</w:t>
      </w:r>
      <w:r w:rsidRPr="00C86D28">
        <w:rPr>
          <w:rFonts w:hint="cs"/>
          <w:i/>
          <w:iCs/>
          <w:spacing w:val="-6"/>
          <w:rtl/>
        </w:rPr>
        <w:tab/>
      </w:r>
      <w:r w:rsidRPr="00C86D28">
        <w:rPr>
          <w:rFonts w:hint="cs"/>
          <w:spacing w:val="-6"/>
          <w:rtl/>
        </w:rPr>
        <w:t xml:space="preserve">أن الاتصالات المتنقلة الدولية </w:t>
      </w:r>
      <w:r w:rsidRPr="00C86D28">
        <w:rPr>
          <w:spacing w:val="-6"/>
        </w:rPr>
        <w:t>(IMT)</w:t>
      </w:r>
      <w:r w:rsidRPr="00C86D28">
        <w:rPr>
          <w:rFonts w:hint="eastAsia"/>
          <w:spacing w:val="-6"/>
          <w:rtl/>
        </w:rPr>
        <w:t>،</w:t>
      </w:r>
      <w:r w:rsidRPr="00C86D28">
        <w:rPr>
          <w:spacing w:val="-6"/>
          <w:rtl/>
        </w:rPr>
        <w:t xml:space="preserve"> </w:t>
      </w:r>
      <w:r w:rsidRPr="00C86D28">
        <w:rPr>
          <w:rFonts w:hint="cs"/>
          <w:spacing w:val="-6"/>
          <w:rtl/>
        </w:rPr>
        <w:t>بما فيها الاتصالات المتنقلة الدولية</w:t>
      </w:r>
      <w:r>
        <w:rPr>
          <w:rFonts w:hint="cs"/>
          <w:spacing w:val="-6"/>
          <w:rtl/>
        </w:rPr>
        <w:t>-</w:t>
      </w:r>
      <w:r w:rsidRPr="00C86D28">
        <w:rPr>
          <w:spacing w:val="-6"/>
        </w:rPr>
        <w:t>2000</w:t>
      </w:r>
      <w:r w:rsidRPr="00C86D28">
        <w:rPr>
          <w:rFonts w:hint="cs"/>
          <w:spacing w:val="-6"/>
          <w:rtl/>
        </w:rPr>
        <w:t xml:space="preserve"> والاتصالات المتنقلة الدولية-المتقدمة والاتصالات المتنقلة الدولية</w:t>
      </w:r>
      <w:r>
        <w:rPr>
          <w:rFonts w:hint="cs"/>
          <w:spacing w:val="-6"/>
          <w:rtl/>
        </w:rPr>
        <w:t>-</w:t>
      </w:r>
      <w:r w:rsidRPr="00C86D28">
        <w:rPr>
          <w:spacing w:val="-6"/>
        </w:rPr>
        <w:t>2020</w:t>
      </w:r>
      <w:r w:rsidRPr="00C86D28">
        <w:rPr>
          <w:rFonts w:hint="eastAsia"/>
          <w:spacing w:val="-6"/>
          <w:rtl/>
          <w:lang w:val="fr-CH" w:bidi="ar-SY"/>
        </w:rPr>
        <w:t>،</w:t>
      </w:r>
      <w:r w:rsidRPr="00C86D28">
        <w:rPr>
          <w:rFonts w:hint="cs"/>
          <w:spacing w:val="-6"/>
          <w:rtl/>
        </w:rPr>
        <w:t xml:space="preserve"> تهدف</w:t>
      </w:r>
      <w:r w:rsidRPr="00C86D28">
        <w:rPr>
          <w:color w:val="000000"/>
          <w:spacing w:val="-6"/>
          <w:rtl/>
        </w:rPr>
        <w:t xml:space="preserve"> إلى توفير خدمات اتصالات على نطاق عالمي، بغض النظر عن المكان </w:t>
      </w:r>
      <w:r w:rsidRPr="00C86D28">
        <w:rPr>
          <w:rFonts w:hint="cs"/>
          <w:color w:val="000000"/>
          <w:spacing w:val="-6"/>
          <w:rtl/>
        </w:rPr>
        <w:t xml:space="preserve">ونوع </w:t>
      </w:r>
      <w:r w:rsidRPr="00C86D28">
        <w:rPr>
          <w:color w:val="000000"/>
          <w:spacing w:val="-6"/>
          <w:rtl/>
        </w:rPr>
        <w:t xml:space="preserve">الشبكة أو </w:t>
      </w:r>
      <w:r w:rsidRPr="00C86D28">
        <w:rPr>
          <w:rFonts w:hint="cs"/>
          <w:color w:val="000000"/>
          <w:spacing w:val="-6"/>
          <w:rtl/>
        </w:rPr>
        <w:t>المطراف</w:t>
      </w:r>
      <w:r w:rsidRPr="00C86D28">
        <w:rPr>
          <w:color w:val="000000"/>
          <w:spacing w:val="-6"/>
          <w:rtl/>
        </w:rPr>
        <w:t>؛</w:t>
      </w:r>
    </w:p>
    <w:p w14:paraId="58C9A3F6" w14:textId="77777777" w:rsidR="007A4A45" w:rsidRPr="00C86D28" w:rsidRDefault="007A4A45" w:rsidP="007A4A45">
      <w:pPr>
        <w:rPr>
          <w:rtl/>
        </w:rPr>
      </w:pPr>
      <w:r>
        <w:rPr>
          <w:rFonts w:hint="cs"/>
          <w:i/>
          <w:iCs/>
          <w:rtl/>
        </w:rPr>
        <w:t>ج</w:t>
      </w:r>
      <w:r w:rsidRPr="00C86D28">
        <w:rPr>
          <w:rFonts w:hint="cs"/>
          <w:i/>
          <w:iCs/>
          <w:rtl/>
        </w:rPr>
        <w:t>)</w:t>
      </w:r>
      <w:r w:rsidRPr="00C86D28">
        <w:rPr>
          <w:rtl/>
        </w:rPr>
        <w:tab/>
      </w:r>
      <w:r w:rsidRPr="00C86D28">
        <w:rPr>
          <w:rFonts w:hint="cs"/>
          <w:rtl/>
        </w:rPr>
        <w:t>أن قطاع الاتصالات الراديوية يعكف حالياً على دراسة تطوير الاتصالات المتنقلة الدولية؛</w:t>
      </w:r>
    </w:p>
    <w:p w14:paraId="4AA3F95F" w14:textId="77777777" w:rsidR="007A4A45" w:rsidRPr="00C86D28" w:rsidRDefault="007A4A45" w:rsidP="007A4A45">
      <w:pPr>
        <w:rPr>
          <w:rtl/>
        </w:rPr>
      </w:pPr>
      <w:proofErr w:type="gramStart"/>
      <w:r>
        <w:rPr>
          <w:rFonts w:hint="cs"/>
          <w:i/>
          <w:iCs/>
          <w:rtl/>
        </w:rPr>
        <w:t>د</w:t>
      </w:r>
      <w:r w:rsidRPr="00C86D28">
        <w:rPr>
          <w:rFonts w:hint="cs"/>
          <w:i/>
          <w:iCs/>
          <w:rtl/>
        </w:rPr>
        <w:t> )</w:t>
      </w:r>
      <w:proofErr w:type="gramEnd"/>
      <w:r w:rsidRPr="00C86D28">
        <w:rPr>
          <w:rtl/>
        </w:rPr>
        <w:tab/>
      </w:r>
      <w:r w:rsidRPr="00C86D28">
        <w:rPr>
          <w:rFonts w:hint="cs"/>
          <w:rtl/>
        </w:rPr>
        <w:t xml:space="preserve">أن من </w:t>
      </w:r>
      <w:proofErr w:type="spellStart"/>
      <w:r w:rsidRPr="00C86D28">
        <w:rPr>
          <w:rFonts w:hint="cs"/>
          <w:rtl/>
        </w:rPr>
        <w:t>المستصوب</w:t>
      </w:r>
      <w:proofErr w:type="spellEnd"/>
      <w:r w:rsidRPr="00C86D28">
        <w:rPr>
          <w:rFonts w:hint="cs"/>
          <w:rtl/>
        </w:rPr>
        <w:t xml:space="preserve"> استعمال نطاقات منسقة على صعيد العالم للاتصالات المتنقلة الدولية لتحقيق التجوال العالمي وفوائد وفورات الحجم؛</w:t>
      </w:r>
    </w:p>
    <w:p w14:paraId="0FA285A9" w14:textId="77777777" w:rsidR="007A4A45" w:rsidRPr="00C86D28" w:rsidRDefault="007A4A45" w:rsidP="007A4A45">
      <w:pPr>
        <w:rPr>
          <w:spacing w:val="-2"/>
          <w:rtl/>
          <w:lang w:bidi="ar-SY"/>
        </w:rPr>
      </w:pPr>
      <w:r>
        <w:rPr>
          <w:rFonts w:hint="cs"/>
          <w:i/>
          <w:iCs/>
          <w:rtl/>
        </w:rPr>
        <w:t>ه</w:t>
      </w:r>
      <w:r w:rsidRPr="00C86D28">
        <w:rPr>
          <w:rFonts w:hint="cs"/>
          <w:i/>
          <w:iCs/>
          <w:rtl/>
        </w:rPr>
        <w:t>)</w:t>
      </w:r>
      <w:r w:rsidRPr="00C86D28">
        <w:rPr>
          <w:i/>
          <w:iCs/>
          <w:rtl/>
        </w:rPr>
        <w:tab/>
      </w:r>
      <w:r w:rsidRPr="00C86D28">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لأخرى والاتصالات التي تتسم بقدر فائق من الاعتمادية والكمون المنخفض؛</w:t>
      </w:r>
    </w:p>
    <w:p w14:paraId="68EE5732" w14:textId="61A9409E" w:rsidR="007A4A45" w:rsidRPr="00C86D28" w:rsidRDefault="007A4A45" w:rsidP="007A4A45">
      <w:pPr>
        <w:rPr>
          <w:rtl/>
          <w:lang w:bidi="ar-SY"/>
        </w:rPr>
      </w:pPr>
      <w:proofErr w:type="gramStart"/>
      <w:r>
        <w:rPr>
          <w:rFonts w:hint="cs"/>
          <w:i/>
          <w:iCs/>
          <w:spacing w:val="-2"/>
          <w:rtl/>
          <w:lang w:bidi="ar-SY"/>
        </w:rPr>
        <w:lastRenderedPageBreak/>
        <w:t>و</w:t>
      </w:r>
      <w:r>
        <w:rPr>
          <w:rFonts w:hint="eastAsia"/>
          <w:i/>
          <w:iCs/>
          <w:spacing w:val="-2"/>
          <w:rtl/>
          <w:lang w:bidi="ar-SY"/>
        </w:rPr>
        <w:t> </w:t>
      </w:r>
      <w:r w:rsidRPr="00C86D28">
        <w:rPr>
          <w:rFonts w:hint="cs"/>
          <w:i/>
          <w:iCs/>
          <w:spacing w:val="-2"/>
          <w:rtl/>
          <w:lang w:bidi="ar-SY"/>
        </w:rPr>
        <w:t>)</w:t>
      </w:r>
      <w:proofErr w:type="gramEnd"/>
      <w:r w:rsidRPr="00C86D28">
        <w:rPr>
          <w:i/>
          <w:iCs/>
          <w:spacing w:val="-2"/>
          <w:rtl/>
          <w:lang w:bidi="ar-SY"/>
        </w:rPr>
        <w:tab/>
      </w:r>
      <w:r w:rsidRPr="00C86D28">
        <w:rPr>
          <w:rtl/>
          <w:lang w:bidi="ar-SY"/>
        </w:rPr>
        <w:t>أن تطبيقات ا</w:t>
      </w:r>
      <w:r w:rsidRPr="00C86D28">
        <w:rPr>
          <w:rtl/>
        </w:rPr>
        <w:t xml:space="preserve">لاتصالات المتنقلة الدولية </w:t>
      </w:r>
      <w:r w:rsidRPr="00C86D28">
        <w:rPr>
          <w:rtl/>
          <w:lang w:bidi="ar-SY"/>
        </w:rPr>
        <w:t>التي تتسم بكمون فائق</w:t>
      </w:r>
      <w:r w:rsidRPr="00C86D28">
        <w:rPr>
          <w:rFonts w:hint="cs"/>
          <w:rtl/>
          <w:lang w:bidi="ar-SY"/>
        </w:rPr>
        <w:t xml:space="preserve"> </w:t>
      </w:r>
      <w:r w:rsidRPr="00C86D28">
        <w:rPr>
          <w:rtl/>
          <w:lang w:bidi="ar-SY"/>
        </w:rPr>
        <w:t xml:space="preserve">الانخفاض ومعدلات </w:t>
      </w:r>
      <w:r w:rsidRPr="00C86D28">
        <w:rPr>
          <w:rFonts w:hint="cs"/>
          <w:rtl/>
          <w:lang w:bidi="ar-SY"/>
        </w:rPr>
        <w:t xml:space="preserve">بتات </w:t>
      </w:r>
      <w:r w:rsidRPr="00C86D28">
        <w:rPr>
          <w:rtl/>
          <w:lang w:bidi="ar-SY"/>
        </w:rPr>
        <w:t xml:space="preserve">عالية جداً </w:t>
      </w:r>
      <w:r w:rsidRPr="00C86D28">
        <w:rPr>
          <w:rFonts w:hint="cs"/>
          <w:rtl/>
          <w:lang w:bidi="ar-SY"/>
        </w:rPr>
        <w:t xml:space="preserve">ستحتاج إلى </w:t>
      </w:r>
      <w:r w:rsidRPr="00C86D28">
        <w:rPr>
          <w:rtl/>
          <w:lang w:bidi="ar-SY"/>
        </w:rPr>
        <w:t xml:space="preserve">أجزاء </w:t>
      </w:r>
      <w:r w:rsidRPr="00C86D28">
        <w:rPr>
          <w:rFonts w:hint="cs"/>
          <w:rtl/>
          <w:lang w:bidi="ar-SY"/>
        </w:rPr>
        <w:t xml:space="preserve">متماسة </w:t>
      </w:r>
      <w:r w:rsidRPr="00C86D28">
        <w:rPr>
          <w:rtl/>
          <w:lang w:bidi="ar-SY"/>
        </w:rPr>
        <w:t xml:space="preserve">من الطيف أكبر من تلك التي تتيحها نطاقات التردد </w:t>
      </w:r>
      <w:r w:rsidRPr="00C86D28">
        <w:rPr>
          <w:rFonts w:hint="cs"/>
          <w:rtl/>
          <w:lang w:bidi="ar-SY"/>
        </w:rPr>
        <w:t xml:space="preserve">المحددة </w:t>
      </w:r>
      <w:r w:rsidRPr="00C86D28">
        <w:rPr>
          <w:rtl/>
          <w:lang w:bidi="ar-SY"/>
        </w:rPr>
        <w:t xml:space="preserve">حالياً لاستعمال الإدارات التي ترغب في تنفيذ </w:t>
      </w:r>
      <w:r w:rsidRPr="00C86D28">
        <w:rPr>
          <w:rFonts w:hint="cs"/>
          <w:rtl/>
          <w:lang w:bidi="ar-SY"/>
        </w:rPr>
        <w:t>الاتصالا</w:t>
      </w:r>
      <w:r w:rsidRPr="00C86D28">
        <w:rPr>
          <w:rFonts w:hint="eastAsia"/>
          <w:rtl/>
          <w:lang w:bidi="ar-SY"/>
        </w:rPr>
        <w:t>ت</w:t>
      </w:r>
      <w:r w:rsidRPr="00C86D28">
        <w:rPr>
          <w:rtl/>
          <w:lang w:bidi="ar-SY"/>
        </w:rPr>
        <w:t xml:space="preserve"> المتنقلة</w:t>
      </w:r>
      <w:r w:rsidR="00175C5A">
        <w:rPr>
          <w:rFonts w:hint="cs"/>
          <w:rtl/>
          <w:lang w:bidi="ar-SY"/>
        </w:rPr>
        <w:t> </w:t>
      </w:r>
      <w:r w:rsidRPr="00C86D28">
        <w:rPr>
          <w:rtl/>
          <w:lang w:bidi="ar-SY"/>
        </w:rPr>
        <w:t>الدولية</w:t>
      </w:r>
      <w:r w:rsidRPr="00C86D28">
        <w:rPr>
          <w:rFonts w:hint="cs"/>
          <w:rtl/>
          <w:lang w:bidi="ar-SY"/>
        </w:rPr>
        <w:t>؛</w:t>
      </w:r>
    </w:p>
    <w:p w14:paraId="1A93F8DA" w14:textId="77777777" w:rsidR="007A4A45" w:rsidRPr="00C86D28" w:rsidRDefault="007A4A45" w:rsidP="007A4A45">
      <w:pPr>
        <w:rPr>
          <w:spacing w:val="-4"/>
          <w:rtl/>
        </w:rPr>
      </w:pPr>
      <w:proofErr w:type="gramStart"/>
      <w:r>
        <w:rPr>
          <w:rFonts w:hint="cs"/>
          <w:i/>
          <w:iCs/>
          <w:spacing w:val="-4"/>
          <w:rtl/>
        </w:rPr>
        <w:t>ز </w:t>
      </w:r>
      <w:r w:rsidRPr="00C86D28">
        <w:rPr>
          <w:rFonts w:hint="cs"/>
          <w:i/>
          <w:iCs/>
          <w:spacing w:val="-4"/>
          <w:rtl/>
        </w:rPr>
        <w:t>)</w:t>
      </w:r>
      <w:proofErr w:type="gramEnd"/>
      <w:r w:rsidRPr="00C86D28">
        <w:rPr>
          <w:rFonts w:hint="cs"/>
          <w:i/>
          <w:iCs/>
          <w:spacing w:val="-4"/>
          <w:rtl/>
        </w:rPr>
        <w:tab/>
      </w:r>
      <w:r w:rsidRPr="00C86D28">
        <w:rPr>
          <w:rtl/>
          <w:lang w:bidi="ar-SY"/>
        </w:rPr>
        <w:t xml:space="preserve">أن خصائص نطاقات التردد </w:t>
      </w:r>
      <w:r w:rsidRPr="00C86D28">
        <w:rPr>
          <w:rFonts w:hint="cs"/>
          <w:rtl/>
          <w:lang w:bidi="ar-SY"/>
        </w:rPr>
        <w:t>الأعلى</w:t>
      </w:r>
      <w:r w:rsidRPr="00C86D28">
        <w:rPr>
          <w:rtl/>
          <w:lang w:bidi="ar-SY"/>
        </w:rPr>
        <w:t xml:space="preserve">، مثل </w:t>
      </w:r>
      <w:r w:rsidRPr="00C86D28">
        <w:rPr>
          <w:rFonts w:hint="cs"/>
          <w:rtl/>
          <w:lang w:bidi="ar-SY"/>
        </w:rPr>
        <w:t xml:space="preserve">طول </w:t>
      </w:r>
      <w:r w:rsidRPr="00C86D28">
        <w:rPr>
          <w:rtl/>
          <w:lang w:bidi="ar-SY"/>
        </w:rPr>
        <w:t>الموج</w:t>
      </w:r>
      <w:r w:rsidRPr="00C86D28">
        <w:rPr>
          <w:rFonts w:hint="cs"/>
          <w:rtl/>
          <w:lang w:bidi="ar-SY"/>
        </w:rPr>
        <w:t>ة</w:t>
      </w:r>
      <w:r w:rsidRPr="00C86D28">
        <w:rPr>
          <w:rtl/>
          <w:lang w:bidi="ar-SY"/>
        </w:rPr>
        <w:t xml:space="preserve"> </w:t>
      </w:r>
      <w:r w:rsidRPr="00C86D28">
        <w:rPr>
          <w:rFonts w:hint="cs"/>
          <w:rtl/>
          <w:lang w:bidi="ar-SY"/>
        </w:rPr>
        <w:t>الأقصر</w:t>
      </w:r>
      <w:r w:rsidRPr="00C86D28">
        <w:rPr>
          <w:rtl/>
          <w:lang w:bidi="ar-SY"/>
        </w:rPr>
        <w:t xml:space="preserve">، تتيح </w:t>
      </w:r>
      <w:r w:rsidRPr="00C86D28">
        <w:rPr>
          <w:rFonts w:hint="cs"/>
          <w:rtl/>
          <w:lang w:bidi="ar-SY"/>
        </w:rPr>
        <w:t xml:space="preserve">بشكل أفضل </w:t>
      </w:r>
      <w:r w:rsidRPr="00C86D28">
        <w:rPr>
          <w:rtl/>
          <w:lang w:bidi="ar-SY"/>
        </w:rPr>
        <w:t>استعمال</w:t>
      </w:r>
      <w:r w:rsidRPr="00C86D28">
        <w:rPr>
          <w:lang w:bidi="ar-SY"/>
        </w:rPr>
        <w:t xml:space="preserve"> </w:t>
      </w:r>
      <w:r w:rsidRPr="00C86D28">
        <w:rPr>
          <w:rFonts w:hint="cs"/>
          <w:rtl/>
        </w:rPr>
        <w:t>أنظمة هوائيات متقدمة</w:t>
      </w:r>
      <w:r w:rsidRPr="00C86D28">
        <w:rPr>
          <w:rtl/>
          <w:lang w:bidi="ar-SY"/>
        </w:rPr>
        <w:t xml:space="preserve"> </w:t>
      </w:r>
      <w:r w:rsidRPr="00C86D28">
        <w:rPr>
          <w:rFonts w:hint="cs"/>
          <w:rtl/>
          <w:lang w:bidi="ar-SY"/>
        </w:rPr>
        <w:t>بما</w:t>
      </w:r>
      <w:r w:rsidRPr="00C86D28">
        <w:rPr>
          <w:rFonts w:hint="eastAsia"/>
          <w:rtl/>
          <w:lang w:bidi="ar-SY"/>
        </w:rPr>
        <w:t xml:space="preserve"> في </w:t>
      </w:r>
      <w:r w:rsidRPr="00C86D28">
        <w:rPr>
          <w:rFonts w:hint="cs"/>
          <w:rtl/>
          <w:lang w:bidi="ar-SY"/>
        </w:rPr>
        <w:t xml:space="preserve">ذلك </w:t>
      </w:r>
      <w:r w:rsidRPr="00C86D28">
        <w:rPr>
          <w:rtl/>
          <w:lang w:bidi="ar-SY"/>
        </w:rPr>
        <w:t xml:space="preserve">تقنيات </w:t>
      </w:r>
      <w:r w:rsidRPr="00C86D28">
        <w:rPr>
          <w:color w:val="000000"/>
          <w:rtl/>
        </w:rPr>
        <w:t xml:space="preserve">تعدد </w:t>
      </w:r>
      <w:r w:rsidRPr="00C86D28">
        <w:rPr>
          <w:rFonts w:hint="cs"/>
          <w:color w:val="000000"/>
          <w:rtl/>
        </w:rPr>
        <w:t>الدخل والخرج </w:t>
      </w:r>
      <w:r w:rsidRPr="00C86D28">
        <w:rPr>
          <w:color w:val="000000"/>
        </w:rPr>
        <w:t>(MIMO)</w:t>
      </w:r>
      <w:r w:rsidRPr="00C86D28">
        <w:rPr>
          <w:color w:val="000000"/>
          <w:rtl/>
        </w:rPr>
        <w:t xml:space="preserve"> </w:t>
      </w:r>
      <w:r w:rsidRPr="00C86D28">
        <w:rPr>
          <w:rFonts w:hint="cs"/>
          <w:color w:val="000000"/>
          <w:rtl/>
        </w:rPr>
        <w:t>وتشكيل الحزم في دعم النطاق العريض المحسن؛</w:t>
      </w:r>
    </w:p>
    <w:p w14:paraId="243907BB" w14:textId="498686EC" w:rsidR="007A4A45" w:rsidRPr="004A2501" w:rsidRDefault="007A4A45" w:rsidP="004A2501">
      <w:pPr>
        <w:rPr>
          <w:lang w:bidi="ar-EG"/>
        </w:rPr>
      </w:pPr>
      <w:r>
        <w:rPr>
          <w:rFonts w:hint="cs"/>
          <w:i/>
          <w:iCs/>
          <w:spacing w:val="-2"/>
          <w:rtl/>
          <w:lang w:bidi="ar-SY"/>
        </w:rPr>
        <w:t>ح</w:t>
      </w:r>
      <w:r w:rsidRPr="00C86D28">
        <w:rPr>
          <w:rFonts w:hint="cs"/>
          <w:i/>
          <w:iCs/>
          <w:spacing w:val="-2"/>
          <w:rtl/>
          <w:lang w:bidi="ar-SY"/>
        </w:rPr>
        <w:t>)</w:t>
      </w:r>
      <w:r w:rsidRPr="00C86D28">
        <w:rPr>
          <w:i/>
          <w:iCs/>
          <w:spacing w:val="-2"/>
          <w:rtl/>
          <w:lang w:bidi="ar-SY"/>
        </w:rPr>
        <w:tab/>
      </w:r>
      <w:r w:rsidR="004A2501" w:rsidRPr="004A2501">
        <w:rPr>
          <w:rFonts w:hint="cs"/>
          <w:spacing w:val="-2"/>
          <w:rtl/>
          <w:lang w:bidi="ar-SY"/>
        </w:rPr>
        <w:t xml:space="preserve">أن حدود البث الهامشي للفئة </w:t>
      </w:r>
      <w:r w:rsidR="004A2501" w:rsidRPr="004A2501">
        <w:rPr>
          <w:spacing w:val="-2"/>
          <w:lang w:bidi="ar-SY"/>
        </w:rPr>
        <w:t>B</w:t>
      </w:r>
      <w:r w:rsidR="004A2501" w:rsidRPr="004A2501">
        <w:rPr>
          <w:rFonts w:hint="cs"/>
          <w:spacing w:val="-2"/>
          <w:rtl/>
          <w:lang w:bidi="ar-EG"/>
        </w:rPr>
        <w:t xml:space="preserve"> </w:t>
      </w:r>
      <w:r w:rsidR="000E64EB">
        <w:rPr>
          <w:rFonts w:hint="cs"/>
          <w:spacing w:val="-2"/>
          <w:rtl/>
          <w:lang w:bidi="ar-EG"/>
        </w:rPr>
        <w:t>الواردة في</w:t>
      </w:r>
      <w:r w:rsidR="004A2501" w:rsidRPr="004A2501">
        <w:rPr>
          <w:rFonts w:hint="cs"/>
          <w:spacing w:val="-2"/>
          <w:rtl/>
          <w:lang w:bidi="ar-EG"/>
        </w:rPr>
        <w:t xml:space="preserve"> التوصية </w:t>
      </w:r>
      <w:r w:rsidR="004A2501" w:rsidRPr="004A2501">
        <w:rPr>
          <w:spacing w:val="-2"/>
          <w:lang w:bidi="ar-SY"/>
        </w:rPr>
        <w:t>ITU</w:t>
      </w:r>
      <w:r w:rsidR="004A2501" w:rsidRPr="004A2501">
        <w:rPr>
          <w:spacing w:val="-2"/>
          <w:lang w:bidi="ar-SY"/>
        </w:rPr>
        <w:noBreakHyphen/>
        <w:t>R SM.329</w:t>
      </w:r>
      <w:r w:rsidR="004A2501" w:rsidRPr="004A2501">
        <w:rPr>
          <w:rFonts w:hint="cs"/>
          <w:spacing w:val="-2"/>
          <w:rtl/>
          <w:lang w:bidi="ar-EG"/>
        </w:rPr>
        <w:t xml:space="preserve"> </w:t>
      </w:r>
      <w:r w:rsidR="004A2501" w:rsidRPr="004A2501">
        <w:rPr>
          <w:spacing w:val="-2"/>
          <w:lang w:bidi="ar-SY"/>
        </w:rPr>
        <w:t>(dB(W/MHz) 60–)</w:t>
      </w:r>
      <w:r w:rsidR="004A2501" w:rsidRPr="004A2501">
        <w:rPr>
          <w:rFonts w:hint="cs"/>
          <w:spacing w:val="-2"/>
          <w:rtl/>
        </w:rPr>
        <w:t xml:space="preserve"> </w:t>
      </w:r>
      <w:r w:rsidR="004A2501" w:rsidRPr="004A2501">
        <w:rPr>
          <w:spacing w:val="-2"/>
          <w:rtl/>
        </w:rPr>
        <w:t>كافية لحماية خدمة استكشاف الأرض الساتلية (المنفعلة) في نطاقي التردد</w:t>
      </w:r>
      <w:r w:rsidR="004A2501" w:rsidRPr="004A2501">
        <w:rPr>
          <w:rFonts w:hint="cs"/>
          <w:spacing w:val="-2"/>
          <w:rtl/>
        </w:rPr>
        <w:t> </w:t>
      </w:r>
      <w:r w:rsidR="004A2501" w:rsidRPr="004A2501">
        <w:rPr>
          <w:spacing w:val="-2"/>
          <w:lang w:bidi="ar-SY"/>
        </w:rPr>
        <w:t>GHz 50,4-50,2</w:t>
      </w:r>
      <w:r w:rsidR="004A2501" w:rsidRPr="004A2501">
        <w:rPr>
          <w:rFonts w:hint="cs"/>
          <w:spacing w:val="-2"/>
          <w:rtl/>
        </w:rPr>
        <w:t xml:space="preserve"> </w:t>
      </w:r>
      <w:r w:rsidR="004A2501" w:rsidRPr="004A2501">
        <w:rPr>
          <w:spacing w:val="-2"/>
          <w:rtl/>
        </w:rPr>
        <w:t>و</w:t>
      </w:r>
      <w:r w:rsidR="004A2501" w:rsidRPr="004A2501">
        <w:rPr>
          <w:spacing w:val="-2"/>
          <w:lang w:bidi="ar-SY"/>
        </w:rPr>
        <w:t>GHz 54,25-52,6</w:t>
      </w:r>
      <w:r w:rsidR="00F57495">
        <w:rPr>
          <w:rFonts w:hint="cs"/>
          <w:spacing w:val="-2"/>
          <w:rtl/>
          <w:lang w:bidi="ar-EG"/>
        </w:rPr>
        <w:t xml:space="preserve"> </w:t>
      </w:r>
      <w:r w:rsidR="004A2501" w:rsidRPr="004A2501">
        <w:rPr>
          <w:spacing w:val="-2"/>
          <w:rtl/>
        </w:rPr>
        <w:t>من التوافقية الثانية لإرسالات المحطات القاعدة للاتصالات المتنقلة الدولية في النطاق</w:t>
      </w:r>
      <w:r w:rsidR="004A2501" w:rsidRPr="004A2501">
        <w:rPr>
          <w:rFonts w:hint="cs"/>
          <w:spacing w:val="-2"/>
          <w:rtl/>
        </w:rPr>
        <w:t> </w:t>
      </w:r>
      <w:r w:rsidR="004A2501" w:rsidRPr="004A2501">
        <w:rPr>
          <w:spacing w:val="-2"/>
          <w:lang w:bidi="ar-SY"/>
        </w:rPr>
        <w:t>GHz 27,5-24,25</w:t>
      </w:r>
      <w:r w:rsidR="004A2501" w:rsidRPr="004A2501">
        <w:rPr>
          <w:spacing w:val="-2"/>
          <w:rtl/>
        </w:rPr>
        <w:t>،</w:t>
      </w:r>
    </w:p>
    <w:p w14:paraId="3AEA47B5" w14:textId="77777777" w:rsidR="007A4A45" w:rsidRPr="00C86D28" w:rsidRDefault="007A4A45" w:rsidP="007A4A45">
      <w:pPr>
        <w:pStyle w:val="Call"/>
        <w:rPr>
          <w:rtl/>
        </w:rPr>
      </w:pPr>
      <w:r w:rsidRPr="00C86D28">
        <w:rPr>
          <w:rFonts w:hint="cs"/>
          <w:rtl/>
        </w:rPr>
        <w:t>وإذ يلاحظ</w:t>
      </w:r>
    </w:p>
    <w:p w14:paraId="48CDBC20" w14:textId="77777777" w:rsidR="007A4A45" w:rsidRPr="00C86D28" w:rsidRDefault="007A4A45" w:rsidP="007A4A45">
      <w:pPr>
        <w:rPr>
          <w:rtl/>
          <w:lang w:bidi="ar-EG"/>
        </w:rPr>
      </w:pPr>
      <w:r>
        <w:rPr>
          <w:rFonts w:hint="cs"/>
          <w:rtl/>
          <w:lang w:bidi="ar-EG"/>
        </w:rPr>
        <w:t>أ</w:t>
      </w:r>
      <w:r w:rsidRPr="00E67EFF">
        <w:rPr>
          <w:rtl/>
        </w:rPr>
        <w:t xml:space="preserve">ن التوصية </w:t>
      </w:r>
      <w:r w:rsidRPr="00E67EFF">
        <w:rPr>
          <w:lang w:bidi="ar-EG"/>
        </w:rPr>
        <w:t>ITU-R M.2083</w:t>
      </w:r>
      <w:r w:rsidRPr="00E67EFF">
        <w:rPr>
          <w:rtl/>
        </w:rPr>
        <w:t xml:space="preserve"> تقدم رؤية بشأن الاتصالات المتنقلة الدولية - "الإطار والأهداف العامة للتطوير المستقبلي للاتصالات المتنقلة الدولية لعام </w:t>
      </w:r>
      <w:r>
        <w:t>2020</w:t>
      </w:r>
      <w:r w:rsidRPr="00E67EFF">
        <w:rPr>
          <w:rtl/>
        </w:rPr>
        <w:t xml:space="preserve"> وما بعده"</w:t>
      </w:r>
      <w:r>
        <w:rPr>
          <w:rFonts w:hint="cs"/>
          <w:rtl/>
        </w:rPr>
        <w:t>،</w:t>
      </w:r>
    </w:p>
    <w:p w14:paraId="17B6FB82" w14:textId="77777777" w:rsidR="007A4A45" w:rsidRPr="00C86D28" w:rsidRDefault="007A4A45" w:rsidP="007A4A45">
      <w:pPr>
        <w:pStyle w:val="Call"/>
        <w:rPr>
          <w:rtl/>
        </w:rPr>
      </w:pPr>
      <w:r w:rsidRPr="00C86D28">
        <w:rPr>
          <w:rFonts w:hint="cs"/>
          <w:rtl/>
        </w:rPr>
        <w:t>وإذ يدرك</w:t>
      </w:r>
    </w:p>
    <w:p w14:paraId="61DB6292" w14:textId="77777777" w:rsidR="007A4A45" w:rsidRPr="00C86D28" w:rsidRDefault="007A4A45" w:rsidP="007A4A45">
      <w:pPr>
        <w:rPr>
          <w:rtl/>
        </w:rPr>
      </w:pPr>
      <w:r w:rsidRPr="00C86D28">
        <w:rPr>
          <w:rFonts w:hint="eastAsia"/>
          <w:i/>
          <w:iCs/>
          <w:rtl/>
        </w:rPr>
        <w:t> </w:t>
      </w:r>
      <w:proofErr w:type="gramStart"/>
      <w:r w:rsidRPr="00C86D28">
        <w:rPr>
          <w:rFonts w:hint="eastAsia"/>
          <w:i/>
          <w:iCs/>
          <w:rtl/>
        </w:rPr>
        <w:t>أ </w:t>
      </w:r>
      <w:r w:rsidRPr="00C86D28">
        <w:rPr>
          <w:i/>
          <w:iCs/>
          <w:rtl/>
        </w:rPr>
        <w:t>)</w:t>
      </w:r>
      <w:proofErr w:type="gramEnd"/>
      <w:r w:rsidRPr="00C86D28">
        <w:rPr>
          <w:rtl/>
        </w:rPr>
        <w:tab/>
      </w:r>
      <w:r w:rsidRPr="00C86D28">
        <w:rPr>
          <w:rFonts w:hint="eastAsia"/>
          <w:rtl/>
        </w:rPr>
        <w:t>أن</w:t>
      </w:r>
      <w:r w:rsidRPr="00C86D28">
        <w:rPr>
          <w:rtl/>
        </w:rPr>
        <w:t xml:space="preserve"> </w:t>
      </w:r>
      <w:r w:rsidRPr="00C86D28">
        <w:rPr>
          <w:rFonts w:hint="eastAsia"/>
          <w:rtl/>
        </w:rPr>
        <w:t>تحديد</w:t>
      </w:r>
      <w:r w:rsidRPr="00C86D28">
        <w:rPr>
          <w:rtl/>
        </w:rPr>
        <w:t xml:space="preserve"> </w:t>
      </w:r>
      <w:r w:rsidRPr="00C86D28">
        <w:rPr>
          <w:rFonts w:hint="eastAsia"/>
          <w:rtl/>
        </w:rPr>
        <w:t>نطاق</w:t>
      </w:r>
      <w:r w:rsidRPr="00C86D28">
        <w:rPr>
          <w:rtl/>
        </w:rPr>
        <w:t xml:space="preserve"> </w:t>
      </w:r>
      <w:r w:rsidRPr="00C86D28">
        <w:rPr>
          <w:rFonts w:hint="eastAsia"/>
          <w:rtl/>
        </w:rPr>
        <w:t>للاتصالات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 xml:space="preserve"> </w:t>
      </w:r>
      <w:r w:rsidRPr="00C86D28">
        <w:rPr>
          <w:rFonts w:hint="eastAsia"/>
          <w:rtl/>
        </w:rPr>
        <w:t>لا يمنح</w:t>
      </w:r>
      <w:r w:rsidRPr="00C86D28">
        <w:rPr>
          <w:rtl/>
        </w:rPr>
        <w:t xml:space="preserve"> </w:t>
      </w:r>
      <w:r w:rsidRPr="00C86D28">
        <w:rPr>
          <w:rFonts w:hint="eastAsia"/>
          <w:rtl/>
        </w:rPr>
        <w:t>أولوية</w:t>
      </w:r>
      <w:r w:rsidRPr="00C86D28">
        <w:rPr>
          <w:rtl/>
        </w:rPr>
        <w:t xml:space="preserve"> </w:t>
      </w:r>
      <w:r w:rsidRPr="00C86D28">
        <w:rPr>
          <w:rFonts w:hint="eastAsia"/>
          <w:rtl/>
        </w:rPr>
        <w:t>في لوائح</w:t>
      </w:r>
      <w:r w:rsidRPr="00C86D28">
        <w:rPr>
          <w:rtl/>
        </w:rPr>
        <w:t xml:space="preserve"> </w:t>
      </w:r>
      <w:r w:rsidRPr="00C86D28">
        <w:rPr>
          <w:rFonts w:hint="eastAsia"/>
          <w:rtl/>
        </w:rPr>
        <w:t>الراديو</w:t>
      </w:r>
      <w:r w:rsidRPr="00C86D28">
        <w:rPr>
          <w:rtl/>
        </w:rPr>
        <w:t xml:space="preserve"> </w:t>
      </w:r>
      <w:r w:rsidRPr="00C86D28">
        <w:rPr>
          <w:rFonts w:hint="eastAsia"/>
          <w:rtl/>
        </w:rPr>
        <w:t>ولا</w:t>
      </w:r>
      <w:r w:rsidRPr="00C86D28">
        <w:rPr>
          <w:rtl/>
        </w:rPr>
        <w:t xml:space="preserve"> </w:t>
      </w:r>
      <w:r w:rsidRPr="00C86D28">
        <w:rPr>
          <w:rFonts w:hint="eastAsia"/>
          <w:rtl/>
        </w:rPr>
        <w:t>يحول</w:t>
      </w:r>
      <w:r w:rsidRPr="00C86D28">
        <w:rPr>
          <w:rtl/>
        </w:rPr>
        <w:t xml:space="preserve"> </w:t>
      </w:r>
      <w:r w:rsidRPr="00C86D28">
        <w:rPr>
          <w:rFonts w:hint="eastAsia"/>
          <w:rtl/>
        </w:rPr>
        <w:t>دون</w:t>
      </w:r>
      <w:r w:rsidRPr="00C86D28">
        <w:rPr>
          <w:rtl/>
        </w:rPr>
        <w:t xml:space="preserve"> </w:t>
      </w:r>
      <w:r w:rsidRPr="00C86D28">
        <w:rPr>
          <w:rFonts w:hint="eastAsia"/>
          <w:rtl/>
        </w:rPr>
        <w:t>استخدام</w:t>
      </w:r>
      <w:r w:rsidRPr="00C86D28">
        <w:rPr>
          <w:rtl/>
        </w:rPr>
        <w:t xml:space="preserve"> </w:t>
      </w:r>
      <w:r w:rsidRPr="00C86D28">
        <w:rPr>
          <w:rFonts w:hint="eastAsia"/>
          <w:rtl/>
        </w:rPr>
        <w:t>نطاق</w:t>
      </w:r>
      <w:r w:rsidRPr="00C86D28">
        <w:rPr>
          <w:rtl/>
        </w:rPr>
        <w:t xml:space="preserve"> </w:t>
      </w:r>
      <w:r w:rsidRPr="00C86D28">
        <w:rPr>
          <w:rFonts w:hint="eastAsia"/>
          <w:rtl/>
        </w:rPr>
        <w:t>التردد</w:t>
      </w:r>
      <w:r w:rsidRPr="00C86D28">
        <w:rPr>
          <w:rtl/>
        </w:rPr>
        <w:t xml:space="preserve"> </w:t>
      </w:r>
      <w:r w:rsidRPr="00C86D28">
        <w:rPr>
          <w:rFonts w:hint="eastAsia"/>
          <w:rtl/>
        </w:rPr>
        <w:t>في أي</w:t>
      </w:r>
      <w:r w:rsidRPr="00C86D28">
        <w:rPr>
          <w:rtl/>
        </w:rPr>
        <w:t xml:space="preserve"> </w:t>
      </w:r>
      <w:r w:rsidRPr="00C86D28">
        <w:rPr>
          <w:rFonts w:hint="eastAsia"/>
          <w:rtl/>
        </w:rPr>
        <w:t>تطبيق</w:t>
      </w:r>
      <w:r w:rsidRPr="00C86D28">
        <w:rPr>
          <w:rtl/>
        </w:rPr>
        <w:t xml:space="preserve"> </w:t>
      </w:r>
      <w:r w:rsidRPr="00C86D28">
        <w:rPr>
          <w:rFonts w:hint="eastAsia"/>
          <w:rtl/>
        </w:rPr>
        <w:t>للخدمات</w:t>
      </w:r>
      <w:r w:rsidRPr="00C86D28">
        <w:rPr>
          <w:rtl/>
        </w:rPr>
        <w:t xml:space="preserve"> </w:t>
      </w:r>
      <w:r w:rsidRPr="00C86D28">
        <w:rPr>
          <w:rFonts w:hint="eastAsia"/>
          <w:rtl/>
        </w:rPr>
        <w:t>الموزع</w:t>
      </w:r>
      <w:r w:rsidRPr="00C86D28">
        <w:rPr>
          <w:rtl/>
        </w:rPr>
        <w:t xml:space="preserve"> </w:t>
      </w:r>
      <w:r w:rsidRPr="00C86D28">
        <w:rPr>
          <w:rFonts w:hint="eastAsia"/>
          <w:rtl/>
        </w:rPr>
        <w:t>لها</w:t>
      </w:r>
      <w:r w:rsidRPr="00C86D28">
        <w:rPr>
          <w:rtl/>
        </w:rPr>
        <w:t xml:space="preserve"> </w:t>
      </w:r>
      <w:r w:rsidRPr="00C86D28">
        <w:rPr>
          <w:rFonts w:hint="eastAsia"/>
          <w:rtl/>
        </w:rPr>
        <w:t>هذا</w:t>
      </w:r>
      <w:r w:rsidRPr="00C86D28">
        <w:rPr>
          <w:rtl/>
        </w:rPr>
        <w:t xml:space="preserve"> </w:t>
      </w:r>
      <w:r w:rsidRPr="00C86D28">
        <w:rPr>
          <w:rFonts w:hint="eastAsia"/>
          <w:rtl/>
        </w:rPr>
        <w:t>النطاق؛</w:t>
      </w:r>
    </w:p>
    <w:p w14:paraId="0C6BE619" w14:textId="1A5EEF7D" w:rsidR="007A4A45" w:rsidRPr="00C86D28" w:rsidRDefault="007A4A45" w:rsidP="007A4A45">
      <w:pPr>
        <w:rPr>
          <w:i/>
          <w:iCs/>
          <w:lang w:bidi="ar-EG"/>
        </w:rPr>
      </w:pPr>
      <w:r w:rsidRPr="00B61EE8">
        <w:rPr>
          <w:rFonts w:hint="eastAsia"/>
          <w:i/>
          <w:iCs/>
          <w:rtl/>
          <w:lang w:bidi="ar-SY"/>
        </w:rPr>
        <w:t>ب</w:t>
      </w:r>
      <w:r w:rsidRPr="00B61EE8">
        <w:rPr>
          <w:i/>
          <w:iCs/>
          <w:rtl/>
          <w:lang w:bidi="ar-SY"/>
        </w:rPr>
        <w:t>)</w:t>
      </w:r>
      <w:r w:rsidRPr="00B61EE8">
        <w:rPr>
          <w:i/>
          <w:iCs/>
          <w:rtl/>
          <w:lang w:bidi="ar-SY"/>
        </w:rPr>
        <w:tab/>
      </w:r>
      <w:r w:rsidRPr="00B61EE8">
        <w:rPr>
          <w:rFonts w:hint="eastAsia"/>
          <w:rtl/>
        </w:rPr>
        <w:t>أن</w:t>
      </w:r>
      <w:r w:rsidRPr="00B61EE8">
        <w:rPr>
          <w:rtl/>
        </w:rPr>
        <w:t xml:space="preserve"> القرار </w:t>
      </w:r>
      <w:r w:rsidRPr="00B61EE8">
        <w:rPr>
          <w:b/>
          <w:bCs/>
        </w:rPr>
        <w:t>750 (Rev.WRC</w:t>
      </w:r>
      <w:r w:rsidRPr="00B61EE8">
        <w:rPr>
          <w:b/>
          <w:bCs/>
        </w:rPr>
        <w:noBreakHyphen/>
        <w:t>19)</w:t>
      </w:r>
      <w:r w:rsidRPr="00B61EE8">
        <w:rPr>
          <w:rtl/>
          <w:lang w:bidi="ar-EG"/>
        </w:rPr>
        <w:t xml:space="preserve"> يضع حدوداً بشأن الإرسالات غير المطلوبة في نطاق التردد </w:t>
      </w:r>
      <w:r w:rsidRPr="00B61EE8">
        <w:rPr>
          <w:lang w:bidi="ar-EG"/>
        </w:rPr>
        <w:t>GHz 24-23,6</w:t>
      </w:r>
      <w:r w:rsidRPr="00B61EE8">
        <w:rPr>
          <w:rtl/>
          <w:lang w:bidi="ar-EG"/>
        </w:rPr>
        <w:t xml:space="preserve"> من المحطات القاعدة والمحطات المتنقلة للاتصالات المتنقلة الدولية </w:t>
      </w:r>
      <w:bookmarkStart w:id="86" w:name="_Hlk20837813"/>
      <w:r w:rsidRPr="00B61EE8">
        <w:rPr>
          <w:rFonts w:hint="eastAsia"/>
          <w:rtl/>
          <w:lang w:bidi="ar-EG"/>
        </w:rPr>
        <w:t>في</w:t>
      </w:r>
      <w:r w:rsidRPr="00B61EE8">
        <w:rPr>
          <w:rtl/>
          <w:lang w:bidi="ar-EG"/>
        </w:rPr>
        <w:t xml:space="preserve"> </w:t>
      </w:r>
      <w:r w:rsidRPr="00B61EE8">
        <w:rPr>
          <w:rFonts w:hint="eastAsia"/>
          <w:rtl/>
          <w:lang w:bidi="ar-EG"/>
        </w:rPr>
        <w:t>نطاق</w:t>
      </w:r>
      <w:r w:rsidRPr="00B61EE8">
        <w:rPr>
          <w:rtl/>
          <w:lang w:bidi="ar-EG"/>
        </w:rPr>
        <w:t xml:space="preserve"> </w:t>
      </w:r>
      <w:r w:rsidRPr="00B61EE8">
        <w:rPr>
          <w:rFonts w:hint="eastAsia"/>
          <w:rtl/>
          <w:lang w:bidi="ar-EG"/>
        </w:rPr>
        <w:t>التردد </w:t>
      </w:r>
      <w:r w:rsidR="00F06629" w:rsidRPr="0030499F">
        <w:rPr>
          <w:lang w:bidi="ar-EG"/>
        </w:rPr>
        <w:t>-24,25</w:t>
      </w:r>
      <w:r w:rsidR="00F06629" w:rsidRPr="0030499F">
        <w:rPr>
          <w:rtl/>
          <w:lang w:bidi="ar-EG"/>
        </w:rPr>
        <w:t xml:space="preserve">[يحدد لاحقاً] </w:t>
      </w:r>
      <w:r w:rsidR="00F06629" w:rsidRPr="0030499F">
        <w:rPr>
          <w:lang w:bidi="ar-EG"/>
        </w:rPr>
        <w:t>GHz</w:t>
      </w:r>
      <w:bookmarkEnd w:id="86"/>
      <w:r w:rsidR="00F02269">
        <w:rPr>
          <w:rFonts w:hint="cs"/>
          <w:rtl/>
          <w:lang w:bidi="ar-EG"/>
        </w:rPr>
        <w:t>،</w:t>
      </w:r>
    </w:p>
    <w:p w14:paraId="4FD4512C" w14:textId="31BEF816" w:rsidR="007A4A45" w:rsidRDefault="007A4A45" w:rsidP="007A4A45">
      <w:pPr>
        <w:pStyle w:val="Call"/>
        <w:rPr>
          <w:lang w:bidi="ar-SY"/>
        </w:rPr>
      </w:pPr>
      <w:r w:rsidRPr="00C86D28">
        <w:rPr>
          <w:rFonts w:hint="cs"/>
          <w:rtl/>
          <w:lang w:bidi="ar-SY"/>
        </w:rPr>
        <w:t>يقرر</w:t>
      </w:r>
    </w:p>
    <w:p w14:paraId="06402B1A" w14:textId="3E0C9A91" w:rsidR="00F06629" w:rsidRPr="00F06629" w:rsidRDefault="00F06629" w:rsidP="00F06629">
      <w:pPr>
        <w:rPr>
          <w:rtl/>
          <w:lang w:bidi="ar-EG"/>
        </w:rPr>
      </w:pPr>
      <w:r w:rsidRPr="00C86D28">
        <w:rPr>
          <w:rFonts w:hint="eastAsia"/>
          <w:position w:val="2"/>
          <w:rtl/>
        </w:rPr>
        <w:t>أن</w:t>
      </w:r>
      <w:r w:rsidRPr="00C86D28">
        <w:rPr>
          <w:position w:val="2"/>
          <w:rtl/>
        </w:rPr>
        <w:t xml:space="preserve"> </w:t>
      </w:r>
      <w:r w:rsidRPr="00C86D28">
        <w:rPr>
          <w:rFonts w:hint="eastAsia"/>
          <w:position w:val="2"/>
          <w:rtl/>
        </w:rPr>
        <w:t>تنظر</w:t>
      </w:r>
      <w:r w:rsidRPr="00C86D28">
        <w:rPr>
          <w:position w:val="2"/>
          <w:rtl/>
        </w:rPr>
        <w:t xml:space="preserve"> </w:t>
      </w:r>
      <w:r w:rsidRPr="00C86D28">
        <w:rPr>
          <w:rFonts w:hint="eastAsia"/>
          <w:position w:val="2"/>
          <w:rtl/>
        </w:rPr>
        <w:t>الإدارات</w:t>
      </w:r>
      <w:r w:rsidRPr="00C86D28">
        <w:rPr>
          <w:position w:val="2"/>
          <w:rtl/>
        </w:rPr>
        <w:t xml:space="preserve"> </w:t>
      </w:r>
      <w:r w:rsidRPr="00C86D28">
        <w:rPr>
          <w:rFonts w:hint="eastAsia"/>
          <w:position w:val="2"/>
          <w:rtl/>
        </w:rPr>
        <w:t>التي</w:t>
      </w:r>
      <w:r w:rsidRPr="00C86D28">
        <w:rPr>
          <w:position w:val="2"/>
          <w:rtl/>
        </w:rPr>
        <w:t xml:space="preserve"> </w:t>
      </w:r>
      <w:r w:rsidRPr="00C86D28">
        <w:rPr>
          <w:rFonts w:hint="eastAsia"/>
          <w:position w:val="2"/>
          <w:rtl/>
        </w:rPr>
        <w:t>ترغب</w:t>
      </w:r>
      <w:r w:rsidRPr="00C86D28">
        <w:rPr>
          <w:position w:val="2"/>
          <w:rtl/>
        </w:rPr>
        <w:t xml:space="preserve"> </w:t>
      </w:r>
      <w:r w:rsidRPr="00C86D28">
        <w:rPr>
          <w:rFonts w:hint="eastAsia"/>
          <w:position w:val="2"/>
          <w:rtl/>
        </w:rPr>
        <w:t>في</w:t>
      </w:r>
      <w:r w:rsidRPr="00C86D28">
        <w:rPr>
          <w:position w:val="2"/>
          <w:rtl/>
        </w:rPr>
        <w:t xml:space="preserve"> </w:t>
      </w:r>
      <w:r w:rsidRPr="00C86D28">
        <w:rPr>
          <w:rFonts w:hint="eastAsia"/>
          <w:position w:val="2"/>
          <w:rtl/>
        </w:rPr>
        <w:t>تنفيذ</w:t>
      </w:r>
      <w:r w:rsidRPr="00C86D28">
        <w:rPr>
          <w:position w:val="2"/>
          <w:rtl/>
        </w:rPr>
        <w:t xml:space="preserve"> </w:t>
      </w:r>
      <w:r w:rsidRPr="00C86D28">
        <w:rPr>
          <w:rFonts w:hint="eastAsia"/>
          <w:position w:val="2"/>
          <w:rtl/>
        </w:rPr>
        <w:t>الاتصالات</w:t>
      </w:r>
      <w:r w:rsidRPr="00C86D28">
        <w:rPr>
          <w:position w:val="2"/>
          <w:rtl/>
        </w:rPr>
        <w:t xml:space="preserve"> </w:t>
      </w:r>
      <w:r w:rsidRPr="00C86D28">
        <w:rPr>
          <w:rFonts w:hint="eastAsia"/>
          <w:position w:val="2"/>
          <w:rtl/>
        </w:rPr>
        <w:t>المتنقلة</w:t>
      </w:r>
      <w:r w:rsidRPr="00C86D28">
        <w:rPr>
          <w:position w:val="2"/>
          <w:rtl/>
        </w:rPr>
        <w:t xml:space="preserve"> </w:t>
      </w:r>
      <w:r w:rsidRPr="00C86D28">
        <w:rPr>
          <w:rFonts w:hint="eastAsia"/>
          <w:position w:val="2"/>
          <w:rtl/>
        </w:rPr>
        <w:t>الدولية</w:t>
      </w:r>
      <w:r w:rsidRPr="00C86D28">
        <w:rPr>
          <w:position w:val="2"/>
          <w:rtl/>
        </w:rPr>
        <w:t xml:space="preserve"> </w:t>
      </w:r>
      <w:r w:rsidRPr="00C86D28">
        <w:rPr>
          <w:rFonts w:hint="eastAsia"/>
          <w:position w:val="2"/>
          <w:rtl/>
        </w:rPr>
        <w:t>في</w:t>
      </w:r>
      <w:r w:rsidRPr="00C86D28">
        <w:rPr>
          <w:position w:val="2"/>
          <w:rtl/>
        </w:rPr>
        <w:t xml:space="preserve"> </w:t>
      </w:r>
      <w:r w:rsidRPr="00C86D28">
        <w:rPr>
          <w:rFonts w:hint="eastAsia"/>
          <w:position w:val="2"/>
          <w:rtl/>
        </w:rPr>
        <w:t>استعمال</w:t>
      </w:r>
      <w:r w:rsidRPr="00C86D28">
        <w:rPr>
          <w:position w:val="2"/>
          <w:rtl/>
        </w:rPr>
        <w:t xml:space="preserve"> </w:t>
      </w:r>
      <w:r w:rsidRPr="00C86D28">
        <w:rPr>
          <w:rFonts w:hint="eastAsia"/>
          <w:position w:val="2"/>
          <w:rtl/>
        </w:rPr>
        <w:t>نطاق</w:t>
      </w:r>
      <w:r w:rsidRPr="00C86D28">
        <w:rPr>
          <w:position w:val="2"/>
          <w:rtl/>
        </w:rPr>
        <w:t xml:space="preserve"> </w:t>
      </w:r>
      <w:r w:rsidRPr="00C86D28">
        <w:rPr>
          <w:rFonts w:hint="eastAsia"/>
          <w:position w:val="2"/>
          <w:rtl/>
        </w:rPr>
        <w:t>التردد </w:t>
      </w:r>
      <w:r w:rsidRPr="00C86D28">
        <w:rPr>
          <w:position w:val="2"/>
        </w:rPr>
        <w:t>GHz 27,5</w:t>
      </w:r>
      <w:r w:rsidRPr="00C86D28">
        <w:rPr>
          <w:position w:val="2"/>
        </w:rPr>
        <w:noBreakHyphen/>
        <w:t>24,25</w:t>
      </w:r>
      <w:r w:rsidRPr="00C86D28">
        <w:rPr>
          <w:position w:val="2"/>
          <w:rtl/>
        </w:rPr>
        <w:t xml:space="preserve"> المحدد في</w:t>
      </w:r>
      <w:r w:rsidR="00F02269">
        <w:rPr>
          <w:rFonts w:hint="cs"/>
          <w:position w:val="2"/>
          <w:rtl/>
        </w:rPr>
        <w:t> </w:t>
      </w:r>
      <w:r w:rsidRPr="00C86D28">
        <w:rPr>
          <w:position w:val="2"/>
          <w:rtl/>
        </w:rPr>
        <w:t>الرقم</w:t>
      </w:r>
      <w:r w:rsidR="00B61EE8">
        <w:rPr>
          <w:rFonts w:hint="cs"/>
          <w:position w:val="2"/>
          <w:rtl/>
        </w:rPr>
        <w:t> </w:t>
      </w:r>
      <w:r w:rsidRPr="00C86D28">
        <w:rPr>
          <w:b/>
          <w:bCs/>
          <w:position w:val="2"/>
        </w:rPr>
        <w:t>A113.5</w:t>
      </w:r>
      <w:r w:rsidRPr="00C86D28">
        <w:rPr>
          <w:position w:val="2"/>
          <w:rtl/>
        </w:rPr>
        <w:t xml:space="preserve"> لهذه الاتصالات وفي فوائد الاستخدام المنسق للطيف من أجل المكون الأرضي لهذه الاتصالات مع مراعاة أحدث توصيات قطاع الاتصالات الراديوية ذات الصلة</w:t>
      </w:r>
      <w:r w:rsidR="000E64EB">
        <w:rPr>
          <w:rFonts w:hint="cs"/>
          <w:position w:val="2"/>
          <w:rtl/>
        </w:rPr>
        <w:t>،</w:t>
      </w:r>
    </w:p>
    <w:p w14:paraId="09AEE4A8" w14:textId="77777777" w:rsidR="007A4A45" w:rsidRPr="00C86D28" w:rsidRDefault="007A4A45" w:rsidP="007A4A45">
      <w:pPr>
        <w:pStyle w:val="Call"/>
        <w:rPr>
          <w:rtl/>
          <w:lang w:bidi="ar-EG"/>
        </w:rPr>
      </w:pPr>
      <w:r w:rsidRPr="00C86D28">
        <w:rPr>
          <w:rFonts w:hint="cs"/>
          <w:rtl/>
          <w:lang w:bidi="ar-EG"/>
        </w:rPr>
        <w:t>يدعو قطاع الاتصالات الراديوية</w:t>
      </w:r>
    </w:p>
    <w:p w14:paraId="1586C12C" w14:textId="1097BCDB" w:rsidR="007A4A45" w:rsidRPr="00C86D28" w:rsidRDefault="007A4A45" w:rsidP="007A4A45">
      <w:pPr>
        <w:rPr>
          <w:rtl/>
          <w:lang w:bidi="ar-EG"/>
        </w:rPr>
      </w:pPr>
      <w:r w:rsidRPr="00C86D28">
        <w:rPr>
          <w:rFonts w:hint="cs"/>
          <w:rtl/>
        </w:rPr>
        <w:t xml:space="preserve">إلى وضع ترتيبات تردد منسقة لتيسير نشر الاتصالات المتنقلة الدولية في نطاق التردد </w:t>
      </w:r>
      <w:r w:rsidRPr="00C86D28">
        <w:t>GHz 27,5</w:t>
      </w:r>
      <w:r w:rsidRPr="00C86D28">
        <w:noBreakHyphen/>
        <w:t>24,25</w:t>
      </w:r>
      <w:r w:rsidRPr="00C86D28">
        <w:rPr>
          <w:rFonts w:hint="cs"/>
          <w:rtl/>
        </w:rPr>
        <w:t>، مع مراعاة نتائج دراسات التقاسم والتوافق</w:t>
      </w:r>
      <w:r w:rsidR="00F06629">
        <w:rPr>
          <w:rFonts w:hint="cs"/>
          <w:rtl/>
        </w:rPr>
        <w:t>.</w:t>
      </w:r>
    </w:p>
    <w:p w14:paraId="59623FBB" w14:textId="15E8D1DC" w:rsidR="00F06629" w:rsidRPr="00F06629" w:rsidRDefault="007A4A45">
      <w:pPr>
        <w:pStyle w:val="Reasons"/>
        <w:rPr>
          <w:b w:val="0"/>
          <w:bCs w:val="0"/>
          <w:rtl/>
          <w:lang w:bidi="ar-EG"/>
        </w:rPr>
      </w:pPr>
      <w:r>
        <w:rPr>
          <w:rtl/>
        </w:rPr>
        <w:t>الأسباب:</w:t>
      </w:r>
      <w:r>
        <w:tab/>
      </w:r>
      <w:r w:rsidR="002F1885">
        <w:rPr>
          <w:rFonts w:hint="cs"/>
          <w:b w:val="0"/>
          <w:bCs w:val="0"/>
          <w:rtl/>
        </w:rPr>
        <w:t xml:space="preserve">يؤيد أعضاء جماعة آسيا والمحيط الهادئ للاتصالات تحديد </w:t>
      </w:r>
      <w:r w:rsidR="002F1885" w:rsidRPr="000E64EB">
        <w:rPr>
          <w:rFonts w:ascii="Times New Roman" w:hAnsi="Times New Roman" w:hint="cs"/>
          <w:b w:val="0"/>
          <w:bCs w:val="0"/>
          <w:rtl/>
        </w:rPr>
        <w:t xml:space="preserve">نطاق التردد </w:t>
      </w:r>
      <w:r w:rsidR="002F1885" w:rsidRPr="000E64EB">
        <w:rPr>
          <w:rFonts w:ascii="Times New Roman" w:hAnsi="Times New Roman"/>
          <w:b w:val="0"/>
          <w:bCs w:val="0"/>
          <w:lang w:bidi="ar-EG"/>
        </w:rPr>
        <w:t>27,5-24,25</w:t>
      </w:r>
      <w:r w:rsidR="002F1885" w:rsidRPr="000E64EB">
        <w:rPr>
          <w:rFonts w:ascii="Times New Roman" w:hAnsi="Times New Roman" w:hint="cs"/>
          <w:b w:val="0"/>
          <w:bCs w:val="0"/>
          <w:rtl/>
          <w:lang w:bidi="ar-EG"/>
        </w:rPr>
        <w:t xml:space="preserve"> </w:t>
      </w:r>
      <w:r w:rsidR="002F1885" w:rsidRPr="000E64EB">
        <w:rPr>
          <w:rFonts w:ascii="Times New Roman" w:hAnsi="Times New Roman"/>
          <w:b w:val="0"/>
          <w:bCs w:val="0"/>
          <w:lang w:bidi="ar-EG"/>
        </w:rPr>
        <w:t>GHz</w:t>
      </w:r>
      <w:r w:rsidR="002F1885">
        <w:rPr>
          <w:rFonts w:hint="cs"/>
          <w:b w:val="0"/>
          <w:bCs w:val="0"/>
          <w:rtl/>
          <w:lang w:bidi="ar-EG"/>
        </w:rPr>
        <w:t xml:space="preserve"> من أجل الاتصالات المتنقلة الدولية </w:t>
      </w:r>
      <w:r w:rsidR="0065418E">
        <w:rPr>
          <w:rFonts w:hint="cs"/>
          <w:b w:val="0"/>
          <w:bCs w:val="0"/>
          <w:rtl/>
          <w:lang w:bidi="ar-EG"/>
        </w:rPr>
        <w:t xml:space="preserve">مع الشروط الموضحة في القرار الجديد أعلاه </w:t>
      </w:r>
      <w:r w:rsidR="000E64EB">
        <w:rPr>
          <w:rFonts w:hint="cs"/>
          <w:b w:val="0"/>
          <w:bCs w:val="0"/>
          <w:rtl/>
          <w:lang w:bidi="ar-EG"/>
        </w:rPr>
        <w:t>لل</w:t>
      </w:r>
      <w:r w:rsidR="0065418E">
        <w:rPr>
          <w:rFonts w:hint="cs"/>
          <w:b w:val="0"/>
          <w:bCs w:val="0"/>
          <w:rtl/>
          <w:lang w:bidi="ar-EG"/>
        </w:rPr>
        <w:t xml:space="preserve">مؤتمر العالمي للاتصالات الراديوية. </w:t>
      </w:r>
      <w:r w:rsidR="000E64EB">
        <w:rPr>
          <w:rFonts w:hint="cs"/>
          <w:b w:val="0"/>
          <w:bCs w:val="0"/>
          <w:rtl/>
          <w:lang w:bidi="ar-EG"/>
        </w:rPr>
        <w:t>وجدير</w:t>
      </w:r>
      <w:r w:rsidR="0065418E">
        <w:rPr>
          <w:rFonts w:hint="cs"/>
          <w:b w:val="0"/>
          <w:bCs w:val="0"/>
          <w:rtl/>
          <w:lang w:bidi="ar-EG"/>
        </w:rPr>
        <w:t xml:space="preserve"> </w:t>
      </w:r>
      <w:r w:rsidR="000E64EB">
        <w:rPr>
          <w:rFonts w:hint="cs"/>
          <w:b w:val="0"/>
          <w:bCs w:val="0"/>
          <w:rtl/>
          <w:lang w:bidi="ar-EG"/>
        </w:rPr>
        <w:t>بال</w:t>
      </w:r>
      <w:r w:rsidR="0065418E">
        <w:rPr>
          <w:rFonts w:hint="cs"/>
          <w:b w:val="0"/>
          <w:bCs w:val="0"/>
          <w:rtl/>
          <w:lang w:bidi="ar-EG"/>
        </w:rPr>
        <w:t xml:space="preserve">ملاحظة أن أعضاء الجماعة </w:t>
      </w:r>
      <w:r w:rsidR="000E64EB">
        <w:rPr>
          <w:rFonts w:hint="cs"/>
          <w:b w:val="0"/>
          <w:bCs w:val="0"/>
          <w:rtl/>
          <w:lang w:bidi="ar-EG"/>
        </w:rPr>
        <w:t>ما</w:t>
      </w:r>
      <w:r w:rsidR="0065418E">
        <w:rPr>
          <w:rFonts w:hint="cs"/>
          <w:b w:val="0"/>
          <w:bCs w:val="0"/>
          <w:rtl/>
          <w:lang w:bidi="ar-EG"/>
        </w:rPr>
        <w:t xml:space="preserve"> زالوا يتقصون الخيارات </w:t>
      </w:r>
      <w:r w:rsidR="000E64EB">
        <w:rPr>
          <w:rFonts w:hint="cs"/>
          <w:b w:val="0"/>
          <w:bCs w:val="0"/>
          <w:rtl/>
          <w:lang w:bidi="ar-EG"/>
        </w:rPr>
        <w:t xml:space="preserve">التي سيختارونها </w:t>
      </w:r>
      <w:r w:rsidR="0065418E">
        <w:rPr>
          <w:rFonts w:hint="cs"/>
          <w:b w:val="0"/>
          <w:bCs w:val="0"/>
          <w:rtl/>
          <w:lang w:bidi="ar-EG"/>
        </w:rPr>
        <w:t>لبعض الشروط في تقرير الاجتماع التحضيري للمؤتمر، ويجوز طلب أحكام إضافية في هذا القرار.</w:t>
      </w:r>
    </w:p>
    <w:p w14:paraId="6BB63BF7" w14:textId="6AAF976B" w:rsidR="00F06629" w:rsidRPr="00F06629" w:rsidRDefault="00F06629" w:rsidP="00F06629">
      <w:pPr>
        <w:spacing w:before="600"/>
        <w:jc w:val="center"/>
      </w:pPr>
      <w:r>
        <w:rPr>
          <w:rFonts w:hint="cs"/>
          <w:rtl/>
        </w:rPr>
        <w:t>___________</w:t>
      </w:r>
    </w:p>
    <w:sectPr w:rsidR="00F06629" w:rsidRPr="00F06629">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3580" w14:textId="77777777" w:rsidR="007A4A45" w:rsidRDefault="007A4A45" w:rsidP="002919E1">
      <w:r>
        <w:separator/>
      </w:r>
    </w:p>
    <w:p w14:paraId="3D0C2ED1" w14:textId="77777777" w:rsidR="007A4A45" w:rsidRDefault="007A4A45" w:rsidP="002919E1"/>
    <w:p w14:paraId="176CCE10" w14:textId="77777777" w:rsidR="007A4A45" w:rsidRDefault="007A4A45" w:rsidP="002919E1"/>
    <w:p w14:paraId="4429EFE3" w14:textId="77777777" w:rsidR="007A4A45" w:rsidRDefault="007A4A45"/>
  </w:endnote>
  <w:endnote w:type="continuationSeparator" w:id="0">
    <w:p w14:paraId="3CD45F1A" w14:textId="77777777" w:rsidR="007A4A45" w:rsidRDefault="007A4A45" w:rsidP="002919E1">
      <w:r>
        <w:continuationSeparator/>
      </w:r>
    </w:p>
    <w:p w14:paraId="3A5139AB" w14:textId="77777777" w:rsidR="007A4A45" w:rsidRDefault="007A4A45" w:rsidP="002919E1"/>
    <w:p w14:paraId="591E2B10" w14:textId="77777777" w:rsidR="007A4A45" w:rsidRDefault="007A4A45" w:rsidP="002919E1"/>
    <w:p w14:paraId="7566EBC3" w14:textId="77777777" w:rsidR="007A4A45" w:rsidRDefault="007A4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8A3A" w14:textId="02D4A8AC" w:rsidR="007A4A45" w:rsidRPr="0012545F" w:rsidRDefault="007A4A45"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B7268">
      <w:rPr>
        <w:noProof/>
      </w:rPr>
      <w:t>P:\ARA\ITU-R\CONF-R\CMR19\000\024ADD13ADD01A.docx</w:t>
    </w:r>
    <w:r>
      <w:fldChar w:fldCharType="end"/>
    </w:r>
    <w:proofErr w:type="gramStart"/>
    <w:r w:rsidRPr="00A809E8">
      <w:t xml:space="preserve">   (</w:t>
    </w:r>
    <w:proofErr w:type="gramEnd"/>
    <w:r>
      <w:t>461110</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197D" w14:textId="3EA311BB" w:rsidR="007A4A45" w:rsidRPr="008927F5" w:rsidRDefault="007A4A45" w:rsidP="007A4A4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B7268">
      <w:rPr>
        <w:noProof/>
      </w:rPr>
      <w:t>P:\ARA\ITU-R\CONF-R\CMR19\000\024ADD13ADD01A.docx</w:t>
    </w:r>
    <w:r>
      <w:fldChar w:fldCharType="end"/>
    </w:r>
    <w:proofErr w:type="gramStart"/>
    <w:r w:rsidRPr="00A809E8">
      <w:t xml:space="preserve">   (</w:t>
    </w:r>
    <w:proofErr w:type="gramEnd"/>
    <w:r>
      <w:t>461110</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3F46D" w14:textId="77777777" w:rsidR="007A4A45" w:rsidRDefault="007A4A45" w:rsidP="002919E1">
      <w:r>
        <w:t>___________________</w:t>
      </w:r>
    </w:p>
  </w:footnote>
  <w:footnote w:type="continuationSeparator" w:id="0">
    <w:p w14:paraId="4E8150D2" w14:textId="77777777" w:rsidR="007A4A45" w:rsidRDefault="007A4A45" w:rsidP="002919E1">
      <w:r>
        <w:continuationSeparator/>
      </w:r>
    </w:p>
    <w:p w14:paraId="520671F0" w14:textId="77777777" w:rsidR="007A4A45" w:rsidRDefault="007A4A45" w:rsidP="002919E1"/>
    <w:p w14:paraId="5C4DE25F" w14:textId="77777777" w:rsidR="007A4A45" w:rsidRDefault="007A4A45" w:rsidP="002919E1"/>
    <w:p w14:paraId="32F23CB7" w14:textId="77777777" w:rsidR="007A4A45" w:rsidRDefault="007A4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0BF0" w14:textId="77777777" w:rsidR="007A4A45" w:rsidRDefault="007A4A45" w:rsidP="002919E1"/>
  <w:p w14:paraId="17F4C038" w14:textId="77777777" w:rsidR="007A4A45" w:rsidRDefault="007A4A45" w:rsidP="002919E1"/>
  <w:p w14:paraId="237EE981" w14:textId="77777777" w:rsidR="007A4A45" w:rsidRDefault="007A4A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A8F5" w14:textId="77777777" w:rsidR="007A4A45" w:rsidRPr="008927F5" w:rsidRDefault="007A4A4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w:t>
    </w:r>
    <w:proofErr w:type="gramStart"/>
    <w:r>
      <w:rPr>
        <w:rStyle w:val="PageNumber"/>
      </w:rPr>
      <w:t>13)(</w:t>
    </w:r>
    <w:proofErr w:type="gramEnd"/>
    <w:r>
      <w:rPr>
        <w:rStyle w:val="PageNumber"/>
      </w:rPr>
      <w:t>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2C2F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200E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E4C4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6AA3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Lotfy, Nesreen">
    <w15:presenceInfo w15:providerId="AD" w15:userId="S::nesreen.lotfy@itu.int::95c3aaef-bb4c-43b7-bea5-896f74c112d9"/>
  </w15:person>
  <w15:person w15:author="Ajlouni, Nour">
    <w15:presenceInfo w15:providerId="AD" w15:userId="S::nour.ajlouni@itu.int::a501f803-006c-4450-9c6f-95a2d4bfbea0"/>
  </w15:person>
  <w15:person w15:author="Samuel, Hany">
    <w15:presenceInfo w15:providerId="AD" w15:userId="S::samuel.hany@itu.int::edb1fcc4-d597-450a-ab14-b6e0ce92e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8021F"/>
    <w:rsid w:val="000A1B16"/>
    <w:rsid w:val="000A2A51"/>
    <w:rsid w:val="000B3896"/>
    <w:rsid w:val="000B5404"/>
    <w:rsid w:val="000D06EB"/>
    <w:rsid w:val="000D1708"/>
    <w:rsid w:val="000E2AFC"/>
    <w:rsid w:val="000E64EB"/>
    <w:rsid w:val="000E6D30"/>
    <w:rsid w:val="000F05F5"/>
    <w:rsid w:val="000F518F"/>
    <w:rsid w:val="0010081C"/>
    <w:rsid w:val="001013E3"/>
    <w:rsid w:val="0010363F"/>
    <w:rsid w:val="00117872"/>
    <w:rsid w:val="00121909"/>
    <w:rsid w:val="00122D64"/>
    <w:rsid w:val="00123AA6"/>
    <w:rsid w:val="00123B85"/>
    <w:rsid w:val="0012545F"/>
    <w:rsid w:val="00136B82"/>
    <w:rsid w:val="001439DA"/>
    <w:rsid w:val="001464F2"/>
    <w:rsid w:val="00167364"/>
    <w:rsid w:val="00170614"/>
    <w:rsid w:val="00171EF5"/>
    <w:rsid w:val="00175C5A"/>
    <w:rsid w:val="001903B2"/>
    <w:rsid w:val="001B0F78"/>
    <w:rsid w:val="001B58B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255B"/>
    <w:rsid w:val="002D5F64"/>
    <w:rsid w:val="002D688E"/>
    <w:rsid w:val="002D6BB4"/>
    <w:rsid w:val="002D6FBF"/>
    <w:rsid w:val="002E48BF"/>
    <w:rsid w:val="002E61C2"/>
    <w:rsid w:val="002F1885"/>
    <w:rsid w:val="002F3E46"/>
    <w:rsid w:val="0030499F"/>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42D97"/>
    <w:rsid w:val="004636E2"/>
    <w:rsid w:val="00470CBD"/>
    <w:rsid w:val="0047407D"/>
    <w:rsid w:val="004909DD"/>
    <w:rsid w:val="004A05E6"/>
    <w:rsid w:val="004A2501"/>
    <w:rsid w:val="004A6230"/>
    <w:rsid w:val="004A6C66"/>
    <w:rsid w:val="004A7AA0"/>
    <w:rsid w:val="004C11BC"/>
    <w:rsid w:val="004C43E7"/>
    <w:rsid w:val="004C5C04"/>
    <w:rsid w:val="004C742A"/>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65D16"/>
    <w:rsid w:val="00576D0A"/>
    <w:rsid w:val="00576FCC"/>
    <w:rsid w:val="00584333"/>
    <w:rsid w:val="005953EC"/>
    <w:rsid w:val="005B00A1"/>
    <w:rsid w:val="005C29C8"/>
    <w:rsid w:val="005C5D25"/>
    <w:rsid w:val="005D2606"/>
    <w:rsid w:val="005D664D"/>
    <w:rsid w:val="005D6D48"/>
    <w:rsid w:val="005D72A4"/>
    <w:rsid w:val="005E28FB"/>
    <w:rsid w:val="005F05CC"/>
    <w:rsid w:val="005F65DE"/>
    <w:rsid w:val="00613492"/>
    <w:rsid w:val="00622B9D"/>
    <w:rsid w:val="00630905"/>
    <w:rsid w:val="006315B5"/>
    <w:rsid w:val="006367C3"/>
    <w:rsid w:val="0063767E"/>
    <w:rsid w:val="0065418E"/>
    <w:rsid w:val="0065562F"/>
    <w:rsid w:val="006569F9"/>
    <w:rsid w:val="00666697"/>
    <w:rsid w:val="0067081C"/>
    <w:rsid w:val="00674C5C"/>
    <w:rsid w:val="006779A4"/>
    <w:rsid w:val="00680A66"/>
    <w:rsid w:val="00681391"/>
    <w:rsid w:val="00694690"/>
    <w:rsid w:val="0069526C"/>
    <w:rsid w:val="006A12AC"/>
    <w:rsid w:val="006A1C2C"/>
    <w:rsid w:val="006A2162"/>
    <w:rsid w:val="006B25C2"/>
    <w:rsid w:val="006B4B90"/>
    <w:rsid w:val="006B658C"/>
    <w:rsid w:val="006C00B7"/>
    <w:rsid w:val="006D2674"/>
    <w:rsid w:val="006E38D0"/>
    <w:rsid w:val="006E465B"/>
    <w:rsid w:val="006F522B"/>
    <w:rsid w:val="006F70BF"/>
    <w:rsid w:val="00705B8A"/>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8E1"/>
    <w:rsid w:val="00773E9C"/>
    <w:rsid w:val="007760BF"/>
    <w:rsid w:val="00776F6B"/>
    <w:rsid w:val="00777694"/>
    <w:rsid w:val="00786A7E"/>
    <w:rsid w:val="007920D9"/>
    <w:rsid w:val="00794B15"/>
    <w:rsid w:val="007A0802"/>
    <w:rsid w:val="007A4A45"/>
    <w:rsid w:val="007B1FCA"/>
    <w:rsid w:val="007B5280"/>
    <w:rsid w:val="007C2C12"/>
    <w:rsid w:val="007C3CFA"/>
    <w:rsid w:val="007C7603"/>
    <w:rsid w:val="007E0E8B"/>
    <w:rsid w:val="007E6847"/>
    <w:rsid w:val="007E6B0A"/>
    <w:rsid w:val="007F08CA"/>
    <w:rsid w:val="007F255A"/>
    <w:rsid w:val="007F7FC3"/>
    <w:rsid w:val="00810482"/>
    <w:rsid w:val="00817568"/>
    <w:rsid w:val="008204AC"/>
    <w:rsid w:val="008261C2"/>
    <w:rsid w:val="00830D96"/>
    <w:rsid w:val="00844DE0"/>
    <w:rsid w:val="0085569D"/>
    <w:rsid w:val="00855A54"/>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4556B"/>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1A45"/>
    <w:rsid w:val="00A66D2B"/>
    <w:rsid w:val="00A809E8"/>
    <w:rsid w:val="00A83554"/>
    <w:rsid w:val="00A870AD"/>
    <w:rsid w:val="00A90843"/>
    <w:rsid w:val="00A9645C"/>
    <w:rsid w:val="00AB2A33"/>
    <w:rsid w:val="00AC1275"/>
    <w:rsid w:val="00AC7395"/>
    <w:rsid w:val="00AD162B"/>
    <w:rsid w:val="00AD690F"/>
    <w:rsid w:val="00AD69DD"/>
    <w:rsid w:val="00AE6B26"/>
    <w:rsid w:val="00AF3EFA"/>
    <w:rsid w:val="00AF41D1"/>
    <w:rsid w:val="00AF54AD"/>
    <w:rsid w:val="00AF619A"/>
    <w:rsid w:val="00B01623"/>
    <w:rsid w:val="00B033DF"/>
    <w:rsid w:val="00B039AD"/>
    <w:rsid w:val="00B07CEE"/>
    <w:rsid w:val="00B12661"/>
    <w:rsid w:val="00B16045"/>
    <w:rsid w:val="00B1714C"/>
    <w:rsid w:val="00B357E9"/>
    <w:rsid w:val="00B4164D"/>
    <w:rsid w:val="00B425C1"/>
    <w:rsid w:val="00B606BA"/>
    <w:rsid w:val="00B61EE8"/>
    <w:rsid w:val="00B66817"/>
    <w:rsid w:val="00B71E3B"/>
    <w:rsid w:val="00B721D5"/>
    <w:rsid w:val="00B81CB5"/>
    <w:rsid w:val="00B8351F"/>
    <w:rsid w:val="00B86C44"/>
    <w:rsid w:val="00B928CB"/>
    <w:rsid w:val="00B96EB2"/>
    <w:rsid w:val="00B9727C"/>
    <w:rsid w:val="00BA7D44"/>
    <w:rsid w:val="00BD6291"/>
    <w:rsid w:val="00BD6EF3"/>
    <w:rsid w:val="00BE69C3"/>
    <w:rsid w:val="00C1165E"/>
    <w:rsid w:val="00C22074"/>
    <w:rsid w:val="00C2377B"/>
    <w:rsid w:val="00C3693C"/>
    <w:rsid w:val="00C5065B"/>
    <w:rsid w:val="00C53F6F"/>
    <w:rsid w:val="00C5489D"/>
    <w:rsid w:val="00C71759"/>
    <w:rsid w:val="00C8199C"/>
    <w:rsid w:val="00C84112"/>
    <w:rsid w:val="00C841EB"/>
    <w:rsid w:val="00C8665F"/>
    <w:rsid w:val="00C917B5"/>
    <w:rsid w:val="00C94DFA"/>
    <w:rsid w:val="00CA298C"/>
    <w:rsid w:val="00CB2BF9"/>
    <w:rsid w:val="00CB4300"/>
    <w:rsid w:val="00CB454E"/>
    <w:rsid w:val="00CB7268"/>
    <w:rsid w:val="00CC030E"/>
    <w:rsid w:val="00CC68C4"/>
    <w:rsid w:val="00CC79A4"/>
    <w:rsid w:val="00CD0FDE"/>
    <w:rsid w:val="00CE0E68"/>
    <w:rsid w:val="00CE33AD"/>
    <w:rsid w:val="00CE5BA4"/>
    <w:rsid w:val="00D01583"/>
    <w:rsid w:val="00D12672"/>
    <w:rsid w:val="00D25120"/>
    <w:rsid w:val="00D419CB"/>
    <w:rsid w:val="00D44350"/>
    <w:rsid w:val="00D44E3F"/>
    <w:rsid w:val="00D518E3"/>
    <w:rsid w:val="00D51BB8"/>
    <w:rsid w:val="00D525F5"/>
    <w:rsid w:val="00D535D0"/>
    <w:rsid w:val="00D577D8"/>
    <w:rsid w:val="00D62C78"/>
    <w:rsid w:val="00D63D94"/>
    <w:rsid w:val="00D81703"/>
    <w:rsid w:val="00D82929"/>
    <w:rsid w:val="00D84214"/>
    <w:rsid w:val="00D92FCC"/>
    <w:rsid w:val="00D943E5"/>
    <w:rsid w:val="00DA1AE0"/>
    <w:rsid w:val="00DB4CC9"/>
    <w:rsid w:val="00DC29DD"/>
    <w:rsid w:val="00DC7C0E"/>
    <w:rsid w:val="00DE7387"/>
    <w:rsid w:val="00DF2A6A"/>
    <w:rsid w:val="00DF3B72"/>
    <w:rsid w:val="00DF71C3"/>
    <w:rsid w:val="00E10821"/>
    <w:rsid w:val="00E2476B"/>
    <w:rsid w:val="00E2489D"/>
    <w:rsid w:val="00E26520"/>
    <w:rsid w:val="00E343A3"/>
    <w:rsid w:val="00E51BFA"/>
    <w:rsid w:val="00E611F1"/>
    <w:rsid w:val="00E621A3"/>
    <w:rsid w:val="00E833BC"/>
    <w:rsid w:val="00E8469E"/>
    <w:rsid w:val="00E8580E"/>
    <w:rsid w:val="00E97E21"/>
    <w:rsid w:val="00EA1B76"/>
    <w:rsid w:val="00EA5D25"/>
    <w:rsid w:val="00EA77D7"/>
    <w:rsid w:val="00EC09B9"/>
    <w:rsid w:val="00ED048C"/>
    <w:rsid w:val="00EE60E9"/>
    <w:rsid w:val="00EF38AF"/>
    <w:rsid w:val="00F00143"/>
    <w:rsid w:val="00F02269"/>
    <w:rsid w:val="00F055F8"/>
    <w:rsid w:val="00F06186"/>
    <w:rsid w:val="00F06629"/>
    <w:rsid w:val="00F10CB4"/>
    <w:rsid w:val="00F11B3D"/>
    <w:rsid w:val="00F146AC"/>
    <w:rsid w:val="00F14763"/>
    <w:rsid w:val="00F16212"/>
    <w:rsid w:val="00F16602"/>
    <w:rsid w:val="00F25B80"/>
    <w:rsid w:val="00F2685F"/>
    <w:rsid w:val="00F31617"/>
    <w:rsid w:val="00F33A34"/>
    <w:rsid w:val="00F34A94"/>
    <w:rsid w:val="00F350C8"/>
    <w:rsid w:val="00F42650"/>
    <w:rsid w:val="00F545E4"/>
    <w:rsid w:val="00F55E63"/>
    <w:rsid w:val="00F57495"/>
    <w:rsid w:val="00F84613"/>
    <w:rsid w:val="00F8654D"/>
    <w:rsid w:val="00F900C9"/>
    <w:rsid w:val="00F92C96"/>
    <w:rsid w:val="00F97D1C"/>
    <w:rsid w:val="00FA0D4E"/>
    <w:rsid w:val="00FB0753"/>
    <w:rsid w:val="00FB5CC8"/>
    <w:rsid w:val="00FC2CD0"/>
    <w:rsid w:val="00FD0594"/>
    <w:rsid w:val="00FD151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C0A386"/>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uiPriority w:val="99"/>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legend0">
    <w:name w:val="Table legend"/>
    <w:basedOn w:val="Normal"/>
    <w:qFormat/>
    <w:rsid w:val="00FC11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TableHead0">
    <w:name w:val="Table_Head"/>
    <w:basedOn w:val="Normal"/>
    <w:next w:val="Normal"/>
    <w:qFormat/>
    <w:rsid w:val="007742EC"/>
    <w:pPr>
      <w:keepNext/>
      <w:tabs>
        <w:tab w:val="clear" w:pos="1871"/>
        <w:tab w:val="clear" w:pos="2268"/>
      </w:tabs>
      <w:spacing w:before="60" w:after="60" w:line="260" w:lineRule="exact"/>
      <w:jc w:val="center"/>
    </w:pPr>
    <w:rPr>
      <w:rFonts w:ascii="Times New Roman Bold" w:hAnsi="Times New Roman Bold"/>
      <w:b/>
      <w:bCs/>
      <w:sz w:val="20"/>
      <w:szCs w:val="26"/>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 w:type="paragraph" w:customStyle="1" w:styleId="FigureTitle0">
    <w:name w:val="Figure_Title"/>
    <w:basedOn w:val="Normal"/>
    <w:qFormat/>
    <w:rsid w:val="007742EC"/>
    <w:pPr>
      <w:tabs>
        <w:tab w:val="clear" w:pos="1871"/>
        <w:tab w:val="clear" w:pos="2268"/>
      </w:tabs>
      <w:spacing w:after="240"/>
      <w:jc w:val="center"/>
    </w:pPr>
    <w:rPr>
      <w:rFonts w:ascii="Times New Roman Bold" w:hAnsi="Times New Roman Bold"/>
      <w:b/>
      <w:bCs/>
      <w:lang w:bidi="ar-SY"/>
    </w:rPr>
  </w:style>
  <w:style w:type="paragraph" w:customStyle="1" w:styleId="Equation">
    <w:name w:val="Equation"/>
    <w:aliases w:val="eq"/>
    <w:basedOn w:val="Normal"/>
    <w:qFormat/>
    <w:rsid w:val="007742EC"/>
    <w:pPr>
      <w:tabs>
        <w:tab w:val="clear" w:pos="1871"/>
        <w:tab w:val="clear" w:pos="2268"/>
        <w:tab w:val="center" w:pos="4166"/>
        <w:tab w:val="right" w:pos="8306"/>
      </w:tabs>
      <w:bidi w:val="0"/>
      <w:spacing w:before="0" w:line="240" w:lineRule="auto"/>
      <w:jc w:val="left"/>
    </w:pPr>
    <w:rPr>
      <w:rFonts w:ascii="CG Times" w:hAnsi="CG Times" w:cs="Times New Roman"/>
      <w:i/>
      <w:sz w:val="20"/>
      <w:szCs w:val="32"/>
    </w:rPr>
  </w:style>
  <w:style w:type="character" w:customStyle="1" w:styleId="TabletextChar">
    <w:name w:val="Table_text Char"/>
    <w:basedOn w:val="DefaultParagraphFont"/>
    <w:link w:val="Tabletext"/>
    <w:uiPriority w:val="99"/>
    <w:qFormat/>
    <w:rsid w:val="007A4A45"/>
    <w:rPr>
      <w:rFonts w:ascii="Times New Roman" w:hAnsi="Times New Roman"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R16-WRC19-C-0024!A13-A1!MSW-A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F38F-CF04-438B-A055-FC2B3C20B126}">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3E1FAD15-28A5-4DBE-8D11-7F244C9EA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3EA98-5083-4949-808E-BE4FF1BA49D8}">
  <ds:schemaRefs>
    <ds:schemaRef ds:uri="http://schemas.microsoft.com/sharepoint/v3/contenttype/forms"/>
  </ds:schemaRefs>
</ds:datastoreItem>
</file>

<file path=customXml/itemProps4.xml><?xml version="1.0" encoding="utf-8"?>
<ds:datastoreItem xmlns:ds="http://schemas.openxmlformats.org/officeDocument/2006/customXml" ds:itemID="{2AE20638-0D95-4C1B-9DB3-DFB564C9682D}">
  <ds:schemaRefs>
    <ds:schemaRef ds:uri="http://schemas.microsoft.com/sharepoint/events"/>
  </ds:schemaRefs>
</ds:datastoreItem>
</file>

<file path=customXml/itemProps5.xml><?xml version="1.0" encoding="utf-8"?>
<ds:datastoreItem xmlns:ds="http://schemas.openxmlformats.org/officeDocument/2006/customXml" ds:itemID="{2EA395BD-EDC5-4232-9C39-E50BF580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1697</Words>
  <Characters>9645</Characters>
  <Application>Microsoft Office Word</Application>
  <DocSecurity>0</DocSecurity>
  <Lines>192</Lines>
  <Paragraphs>127</Paragraphs>
  <ScaleCrop>false</ScaleCrop>
  <HeadingPairs>
    <vt:vector size="2" baseType="variant">
      <vt:variant>
        <vt:lpstr>Title</vt:lpstr>
      </vt:variant>
      <vt:variant>
        <vt:i4>1</vt:i4>
      </vt:variant>
    </vt:vector>
  </HeadingPairs>
  <TitlesOfParts>
    <vt:vector size="1" baseType="lpstr">
      <vt:lpstr>R16-WRC19-C-0024!A13-A1!MSW-A</vt:lpstr>
    </vt:vector>
  </TitlesOfParts>
  <Manager>General Secretariat - Pool</Manager>
  <Company>International Telecommunication Union (ITU)</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R16-WRC19-C-0024!A13-A1!MSW-A</dc:title>
  <dc:creator>Documents Proposals Manager (DPM)</dc:creator>
  <cp:keywords>DPM_v2019.9.25.1_prod</cp:keywords>
  <cp:lastModifiedBy>Arabic</cp:lastModifiedBy>
  <cp:revision>20</cp:revision>
  <cp:lastPrinted>2019-10-20T12:05:00Z</cp:lastPrinted>
  <dcterms:created xsi:type="dcterms:W3CDTF">2019-10-18T13:37:00Z</dcterms:created>
  <dcterms:modified xsi:type="dcterms:W3CDTF">2019-10-20T15:29:00Z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