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0D51D2C" w14:textId="77777777" w:rsidTr="009829B6">
        <w:trPr>
          <w:cantSplit/>
        </w:trPr>
        <w:tc>
          <w:tcPr>
            <w:tcW w:w="6804" w:type="dxa"/>
          </w:tcPr>
          <w:p w14:paraId="2BF4C6D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87D0FD4"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121FD52B" wp14:editId="6A419B1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DCDFB7E" w14:textId="77777777" w:rsidTr="009829B6">
        <w:trPr>
          <w:cantSplit/>
        </w:trPr>
        <w:tc>
          <w:tcPr>
            <w:tcW w:w="6804" w:type="dxa"/>
            <w:tcBorders>
              <w:bottom w:val="single" w:sz="12" w:space="0" w:color="auto"/>
            </w:tcBorders>
          </w:tcPr>
          <w:p w14:paraId="2ACCDCB4" w14:textId="77777777"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14:paraId="103BB651" w14:textId="77777777" w:rsidR="00622560" w:rsidRPr="00622560" w:rsidRDefault="00622560" w:rsidP="00622560">
            <w:pPr>
              <w:spacing w:before="0" w:line="240" w:lineRule="atLeast"/>
              <w:rPr>
                <w:rFonts w:ascii="Verdana" w:hAnsi="Verdana"/>
                <w:sz w:val="20"/>
                <w:szCs w:val="24"/>
              </w:rPr>
            </w:pPr>
          </w:p>
        </w:tc>
      </w:tr>
      <w:tr w:rsidR="00622560" w:rsidRPr="00C324A8" w14:paraId="63280DF4" w14:textId="77777777" w:rsidTr="009829B6">
        <w:trPr>
          <w:cantSplit/>
        </w:trPr>
        <w:tc>
          <w:tcPr>
            <w:tcW w:w="6804" w:type="dxa"/>
            <w:tcBorders>
              <w:top w:val="single" w:sz="12" w:space="0" w:color="auto"/>
            </w:tcBorders>
          </w:tcPr>
          <w:p w14:paraId="42360836"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DE5C7A0" w14:textId="77777777" w:rsidR="00622560" w:rsidRPr="00CB4E5A" w:rsidRDefault="00622560" w:rsidP="001B6360">
            <w:pPr>
              <w:spacing w:line="240" w:lineRule="atLeast"/>
              <w:rPr>
                <w:rFonts w:ascii="Verdana" w:hAnsi="Verdana"/>
                <w:b/>
                <w:bCs/>
                <w:sz w:val="20"/>
              </w:rPr>
            </w:pPr>
          </w:p>
        </w:tc>
      </w:tr>
      <w:tr w:rsidR="00622560" w:rsidRPr="00C324A8" w14:paraId="4B10B065" w14:textId="77777777" w:rsidTr="009829B6">
        <w:trPr>
          <w:cantSplit/>
          <w:trHeight w:val="23"/>
        </w:trPr>
        <w:tc>
          <w:tcPr>
            <w:tcW w:w="6804" w:type="dxa"/>
          </w:tcPr>
          <w:p w14:paraId="12AC38C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740A52A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w:t>
            </w:r>
            <w:proofErr w:type="gramStart"/>
            <w:r>
              <w:rPr>
                <w:rFonts w:ascii="Verdana" w:hAnsi="Verdana"/>
                <w:b/>
                <w:sz w:val="20"/>
              </w:rPr>
              <w:t>13)(</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919C533" w14:textId="77777777" w:rsidTr="009829B6">
        <w:trPr>
          <w:cantSplit/>
          <w:trHeight w:val="23"/>
        </w:trPr>
        <w:tc>
          <w:tcPr>
            <w:tcW w:w="6804" w:type="dxa"/>
          </w:tcPr>
          <w:p w14:paraId="5A4BFEA9" w14:textId="77777777" w:rsidR="008221A4" w:rsidRPr="00C324A8" w:rsidRDefault="008221A4" w:rsidP="00A466E6">
            <w:pPr>
              <w:spacing w:before="0"/>
              <w:rPr>
                <w:rFonts w:ascii="Verdana" w:hAnsi="Verdana"/>
                <w:b/>
                <w:smallCaps/>
                <w:sz w:val="20"/>
              </w:rPr>
            </w:pPr>
          </w:p>
        </w:tc>
        <w:tc>
          <w:tcPr>
            <w:tcW w:w="3227" w:type="dxa"/>
          </w:tcPr>
          <w:p w14:paraId="30758FC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74750E44" w14:textId="77777777" w:rsidTr="009829B6">
        <w:trPr>
          <w:cantSplit/>
          <w:trHeight w:val="23"/>
        </w:trPr>
        <w:tc>
          <w:tcPr>
            <w:tcW w:w="6804" w:type="dxa"/>
          </w:tcPr>
          <w:p w14:paraId="5CAEEB53" w14:textId="77777777" w:rsidR="008221A4" w:rsidRPr="00CB4E5A" w:rsidRDefault="008221A4" w:rsidP="00A466E6">
            <w:pPr>
              <w:spacing w:before="0"/>
              <w:rPr>
                <w:rFonts w:ascii="Verdana" w:hAnsi="Verdana"/>
                <w:b/>
                <w:bCs/>
                <w:sz w:val="20"/>
              </w:rPr>
            </w:pPr>
          </w:p>
        </w:tc>
        <w:tc>
          <w:tcPr>
            <w:tcW w:w="3227" w:type="dxa"/>
          </w:tcPr>
          <w:p w14:paraId="3D86B90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FA0407" w14:textId="77777777" w:rsidTr="00FE20CB">
        <w:trPr>
          <w:cantSplit/>
          <w:trHeight w:val="23"/>
        </w:trPr>
        <w:tc>
          <w:tcPr>
            <w:tcW w:w="10031" w:type="dxa"/>
            <w:gridSpan w:val="2"/>
          </w:tcPr>
          <w:p w14:paraId="49B146E8" w14:textId="77777777" w:rsidR="008221A4" w:rsidRDefault="008221A4" w:rsidP="008221A4">
            <w:pPr>
              <w:spacing w:before="0" w:line="240" w:lineRule="atLeast"/>
              <w:rPr>
                <w:rFonts w:ascii="Verdana" w:hAnsi="Verdana"/>
                <w:b/>
                <w:bCs/>
                <w:sz w:val="20"/>
              </w:rPr>
            </w:pPr>
          </w:p>
        </w:tc>
      </w:tr>
      <w:tr w:rsidR="008221A4" w14:paraId="05874807" w14:textId="77777777">
        <w:trPr>
          <w:cantSplit/>
        </w:trPr>
        <w:tc>
          <w:tcPr>
            <w:tcW w:w="10031" w:type="dxa"/>
            <w:gridSpan w:val="2"/>
          </w:tcPr>
          <w:p w14:paraId="027960E8"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66DDE825" w14:textId="77777777">
        <w:trPr>
          <w:cantSplit/>
        </w:trPr>
        <w:tc>
          <w:tcPr>
            <w:tcW w:w="10031" w:type="dxa"/>
            <w:gridSpan w:val="2"/>
          </w:tcPr>
          <w:p w14:paraId="31E2DA4F" w14:textId="1D307E19" w:rsidR="008221A4" w:rsidRDefault="00116E86" w:rsidP="008221A4">
            <w:pPr>
              <w:pStyle w:val="Title1"/>
            </w:pPr>
            <w:bookmarkStart w:id="5" w:name="dtitle1" w:colFirst="0" w:colLast="0"/>
            <w:bookmarkEnd w:id="4"/>
            <w:proofErr w:type="spellStart"/>
            <w:r w:rsidRPr="00116E86">
              <w:rPr>
                <w:rFonts w:hint="eastAsia"/>
              </w:rPr>
              <w:t>有关大会工作的提案</w:t>
            </w:r>
            <w:proofErr w:type="spellEnd"/>
          </w:p>
        </w:tc>
      </w:tr>
      <w:tr w:rsidR="008221A4" w14:paraId="6219E1BC" w14:textId="77777777">
        <w:trPr>
          <w:cantSplit/>
        </w:trPr>
        <w:tc>
          <w:tcPr>
            <w:tcW w:w="10031" w:type="dxa"/>
            <w:gridSpan w:val="2"/>
          </w:tcPr>
          <w:p w14:paraId="6A1FD421" w14:textId="77777777" w:rsidR="008221A4" w:rsidRDefault="008221A4" w:rsidP="008221A4">
            <w:pPr>
              <w:pStyle w:val="Title2"/>
            </w:pPr>
            <w:bookmarkStart w:id="6" w:name="dtitle2" w:colFirst="0" w:colLast="0"/>
            <w:bookmarkEnd w:id="5"/>
          </w:p>
        </w:tc>
      </w:tr>
      <w:tr w:rsidR="008221A4" w14:paraId="11711A33" w14:textId="77777777">
        <w:trPr>
          <w:cantSplit/>
        </w:trPr>
        <w:tc>
          <w:tcPr>
            <w:tcW w:w="10031" w:type="dxa"/>
            <w:gridSpan w:val="2"/>
          </w:tcPr>
          <w:p w14:paraId="15F5CAC8" w14:textId="77777777" w:rsidR="008221A4" w:rsidRDefault="008221A4" w:rsidP="008221A4">
            <w:pPr>
              <w:pStyle w:val="Agendaitem"/>
            </w:pPr>
            <w:bookmarkStart w:id="7" w:name="dtitle3" w:colFirst="0" w:colLast="0"/>
            <w:bookmarkEnd w:id="6"/>
            <w:r w:rsidRPr="000273B7">
              <w:t>议项</w:t>
            </w:r>
            <w:r w:rsidRPr="000273B7">
              <w:t>1.13</w:t>
            </w:r>
          </w:p>
        </w:tc>
      </w:tr>
    </w:tbl>
    <w:bookmarkEnd w:id="7"/>
    <w:p w14:paraId="3B06CB34" w14:textId="77777777" w:rsidR="008B60D0" w:rsidRPr="00331A64" w:rsidRDefault="00F773E5"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5C28C44F" w14:textId="589D4E75" w:rsidR="00327FC0" w:rsidRPr="00A95C8E" w:rsidRDefault="00116E86" w:rsidP="00327FC0">
      <w:pPr>
        <w:pStyle w:val="Title4"/>
        <w:rPr>
          <w:lang w:eastAsia="zh-CN"/>
        </w:rPr>
      </w:pPr>
      <w:r w:rsidRPr="00A833E1">
        <w:rPr>
          <w:rFonts w:hint="eastAsia"/>
          <w:szCs w:val="28"/>
          <w:lang w:eastAsia="zh-CN"/>
        </w:rPr>
        <w:t>第</w:t>
      </w:r>
      <w:r>
        <w:rPr>
          <w:rFonts w:hint="eastAsia"/>
          <w:szCs w:val="28"/>
          <w:lang w:eastAsia="zh-CN"/>
        </w:rPr>
        <w:t>三</w:t>
      </w:r>
      <w:r w:rsidRPr="00A833E1">
        <w:rPr>
          <w:rFonts w:hint="eastAsia"/>
          <w:szCs w:val="28"/>
          <w:lang w:eastAsia="zh-CN"/>
        </w:rPr>
        <w:t>部分</w:t>
      </w:r>
      <w:r w:rsidR="00264870">
        <w:rPr>
          <w:szCs w:val="28"/>
          <w:lang w:eastAsia="zh-CN"/>
        </w:rPr>
        <w:t xml:space="preserve"> </w:t>
      </w:r>
      <w:r w:rsidR="009829B6" w:rsidRPr="009829B6">
        <w:rPr>
          <w:szCs w:val="28"/>
          <w:lang w:eastAsia="zh-CN"/>
        </w:rPr>
        <w:t>–</w:t>
      </w:r>
      <w:r w:rsidRPr="00A833E1">
        <w:rPr>
          <w:rFonts w:hint="eastAsia"/>
          <w:szCs w:val="28"/>
          <w:lang w:eastAsia="zh-CN"/>
        </w:rPr>
        <w:t xml:space="preserve"> </w:t>
      </w:r>
      <w:bookmarkStart w:id="8" w:name="_Hlk21023140"/>
      <w:r w:rsidRPr="00A95C8E">
        <w:rPr>
          <w:lang w:eastAsia="zh-CN"/>
        </w:rPr>
        <w:t>37-40.5</w:t>
      </w:r>
      <w:r w:rsidR="003450FC">
        <w:rPr>
          <w:lang w:eastAsia="zh-CN"/>
        </w:rPr>
        <w:t> </w:t>
      </w:r>
      <w:r w:rsidRPr="00A833E1">
        <w:rPr>
          <w:rFonts w:hint="eastAsia"/>
          <w:szCs w:val="28"/>
          <w:lang w:eastAsia="zh-CN"/>
        </w:rPr>
        <w:t>GHz</w:t>
      </w:r>
      <w:r>
        <w:rPr>
          <w:rFonts w:hint="eastAsia"/>
          <w:szCs w:val="28"/>
          <w:lang w:eastAsia="zh-CN"/>
        </w:rPr>
        <w:t>、</w:t>
      </w:r>
      <w:r w:rsidRPr="00A95C8E">
        <w:rPr>
          <w:lang w:eastAsia="zh-CN"/>
        </w:rPr>
        <w:t>40.5-42.5 GHz</w:t>
      </w:r>
      <w:r>
        <w:rPr>
          <w:rFonts w:hint="eastAsia"/>
          <w:lang w:eastAsia="zh-CN"/>
        </w:rPr>
        <w:t>和</w:t>
      </w:r>
      <w:r w:rsidRPr="00A95C8E">
        <w:rPr>
          <w:lang w:eastAsia="zh-CN"/>
        </w:rPr>
        <w:t>42.5-43.5 GHz</w:t>
      </w:r>
      <w:r w:rsidRPr="00A833E1">
        <w:rPr>
          <w:rFonts w:hint="eastAsia"/>
          <w:szCs w:val="28"/>
          <w:lang w:eastAsia="zh-CN"/>
        </w:rPr>
        <w:t>频段</w:t>
      </w:r>
      <w:bookmarkEnd w:id="8"/>
    </w:p>
    <w:p w14:paraId="22FFFB05" w14:textId="79B79575" w:rsidR="00327FC0" w:rsidRPr="00A95C8E" w:rsidRDefault="00881EDE" w:rsidP="00327FC0">
      <w:pPr>
        <w:pStyle w:val="Headingb"/>
        <w:rPr>
          <w:lang w:eastAsia="zh-CN"/>
        </w:rPr>
      </w:pPr>
      <w:r>
        <w:rPr>
          <w:rFonts w:hint="eastAsia"/>
          <w:lang w:eastAsia="zh-CN"/>
        </w:rPr>
        <w:t>引言</w:t>
      </w:r>
    </w:p>
    <w:p w14:paraId="514DAD02" w14:textId="25D7C023" w:rsidR="00327FC0" w:rsidRPr="00A95C8E" w:rsidRDefault="003450FC" w:rsidP="009829B6">
      <w:pPr>
        <w:ind w:firstLineChars="200" w:firstLine="480"/>
        <w:rPr>
          <w:lang w:eastAsia="zh-CN"/>
        </w:rPr>
      </w:pPr>
      <w:r w:rsidRPr="00586AC7">
        <w:rPr>
          <w:rFonts w:hint="eastAsia"/>
          <w:lang w:eastAsia="zh-CN"/>
        </w:rPr>
        <w:t>本文件介绍了有关</w:t>
      </w:r>
      <w:r w:rsidRPr="00586AC7">
        <w:rPr>
          <w:rFonts w:hint="eastAsia"/>
          <w:lang w:eastAsia="zh-CN"/>
        </w:rPr>
        <w:t>WRC-19</w:t>
      </w:r>
      <w:r w:rsidRPr="00586AC7">
        <w:rPr>
          <w:rFonts w:hint="eastAsia"/>
          <w:lang w:eastAsia="zh-CN"/>
        </w:rPr>
        <w:t>议项</w:t>
      </w:r>
      <w:r>
        <w:rPr>
          <w:lang w:eastAsia="zh-CN"/>
        </w:rPr>
        <w:t>1.13</w:t>
      </w:r>
      <w:r>
        <w:rPr>
          <w:rFonts w:hint="eastAsia"/>
          <w:lang w:eastAsia="zh-CN"/>
        </w:rPr>
        <w:t>下</w:t>
      </w:r>
      <w:r w:rsidRPr="003450FC">
        <w:rPr>
          <w:rFonts w:hint="eastAsia"/>
          <w:lang w:eastAsia="zh-CN"/>
        </w:rPr>
        <w:t>37-40.5</w:t>
      </w:r>
      <w:r>
        <w:rPr>
          <w:lang w:val="en-US" w:eastAsia="zh-CN"/>
        </w:rPr>
        <w:t> </w:t>
      </w:r>
      <w:r w:rsidRPr="003450FC">
        <w:rPr>
          <w:rFonts w:hint="eastAsia"/>
          <w:lang w:eastAsia="zh-CN"/>
        </w:rPr>
        <w:t>GHz</w:t>
      </w:r>
      <w:r w:rsidRPr="003450FC">
        <w:rPr>
          <w:rFonts w:hint="eastAsia"/>
          <w:lang w:eastAsia="zh-CN"/>
        </w:rPr>
        <w:t>、</w:t>
      </w:r>
      <w:r w:rsidRPr="003450FC">
        <w:rPr>
          <w:rFonts w:hint="eastAsia"/>
          <w:lang w:eastAsia="zh-CN"/>
        </w:rPr>
        <w:t>40.5-42.5</w:t>
      </w:r>
      <w:r>
        <w:rPr>
          <w:lang w:val="en-US" w:eastAsia="zh-CN"/>
        </w:rPr>
        <w:t> </w:t>
      </w:r>
      <w:r w:rsidRPr="003450FC">
        <w:rPr>
          <w:rFonts w:hint="eastAsia"/>
          <w:lang w:eastAsia="zh-CN"/>
        </w:rPr>
        <w:t>GHz</w:t>
      </w:r>
      <w:r w:rsidRPr="003450FC">
        <w:rPr>
          <w:rFonts w:hint="eastAsia"/>
          <w:lang w:eastAsia="zh-CN"/>
        </w:rPr>
        <w:t>和</w:t>
      </w:r>
      <w:r w:rsidRPr="003450FC">
        <w:rPr>
          <w:rFonts w:hint="eastAsia"/>
          <w:lang w:eastAsia="zh-CN"/>
        </w:rPr>
        <w:t>42.5-43.5</w:t>
      </w:r>
      <w:r>
        <w:rPr>
          <w:lang w:val="en-US" w:eastAsia="zh-CN"/>
        </w:rPr>
        <w:t> </w:t>
      </w:r>
      <w:r w:rsidRPr="003450FC">
        <w:rPr>
          <w:rFonts w:hint="eastAsia"/>
          <w:lang w:eastAsia="zh-CN"/>
        </w:rPr>
        <w:t>GHz</w:t>
      </w:r>
      <w:r w:rsidRPr="00586AC7">
        <w:rPr>
          <w:rFonts w:hint="eastAsia"/>
          <w:lang w:eastAsia="zh-CN"/>
        </w:rPr>
        <w:t>频段的</w:t>
      </w:r>
      <w:r w:rsidRPr="00586AC7">
        <w:rPr>
          <w:rFonts w:hint="eastAsia"/>
          <w:lang w:eastAsia="zh-CN"/>
        </w:rPr>
        <w:t>APT</w:t>
      </w:r>
      <w:r w:rsidRPr="00586AC7">
        <w:rPr>
          <w:rFonts w:hint="eastAsia"/>
          <w:lang w:eastAsia="zh-CN"/>
        </w:rPr>
        <w:t>共同提案。</w:t>
      </w:r>
    </w:p>
    <w:p w14:paraId="2BF2F66D" w14:textId="10144D0C" w:rsidR="00327FC0" w:rsidRPr="00A95C8E" w:rsidRDefault="00881EDE" w:rsidP="00327FC0">
      <w:pPr>
        <w:pStyle w:val="Headingb"/>
        <w:rPr>
          <w:lang w:eastAsia="zh-CN"/>
        </w:rPr>
      </w:pPr>
      <w:r>
        <w:rPr>
          <w:rFonts w:hint="eastAsia"/>
          <w:lang w:eastAsia="zh-CN"/>
        </w:rPr>
        <w:t>提案</w:t>
      </w:r>
    </w:p>
    <w:p w14:paraId="4258BFAC" w14:textId="4E2E7340" w:rsidR="003450FC" w:rsidRDefault="003450FC" w:rsidP="003450FC">
      <w:pPr>
        <w:ind w:firstLineChars="200" w:firstLine="480"/>
        <w:rPr>
          <w:lang w:val="en-US" w:eastAsia="zh-CN"/>
        </w:rPr>
      </w:pPr>
      <w:bookmarkStart w:id="9" w:name="_Hlk21033781"/>
      <w:r w:rsidRPr="005D0D6A">
        <w:rPr>
          <w:rFonts w:hint="eastAsia"/>
          <w:lang w:val="en-US" w:eastAsia="zh-CN"/>
        </w:rPr>
        <w:t>APT</w:t>
      </w:r>
      <w:r w:rsidRPr="005D0D6A">
        <w:rPr>
          <w:rFonts w:hint="eastAsia"/>
          <w:lang w:val="en-US" w:eastAsia="zh-CN"/>
        </w:rPr>
        <w:t>成员支持通过使用方法</w:t>
      </w:r>
      <w:r>
        <w:rPr>
          <w:rFonts w:hint="eastAsia"/>
          <w:lang w:val="en-US" w:eastAsia="zh-CN"/>
        </w:rPr>
        <w:t>C</w:t>
      </w:r>
      <w:r w:rsidRPr="005D0D6A">
        <w:rPr>
          <w:rFonts w:hint="eastAsia"/>
          <w:lang w:val="en-US" w:eastAsia="zh-CN"/>
        </w:rPr>
        <w:t>2</w:t>
      </w:r>
      <w:r>
        <w:rPr>
          <w:rFonts w:hint="eastAsia"/>
          <w:lang w:val="en-US" w:eastAsia="zh-CN"/>
        </w:rPr>
        <w:t>、</w:t>
      </w:r>
      <w:r>
        <w:rPr>
          <w:rFonts w:hint="eastAsia"/>
          <w:lang w:val="en-US" w:eastAsia="zh-CN"/>
        </w:rPr>
        <w:t>D2</w:t>
      </w:r>
      <w:r>
        <w:rPr>
          <w:rFonts w:hint="eastAsia"/>
          <w:lang w:val="en-US" w:eastAsia="zh-CN"/>
        </w:rPr>
        <w:t>和</w:t>
      </w:r>
      <w:r>
        <w:rPr>
          <w:rFonts w:hint="eastAsia"/>
          <w:lang w:val="en-US" w:eastAsia="zh-CN"/>
        </w:rPr>
        <w:t>E2</w:t>
      </w:r>
      <w:r>
        <w:rPr>
          <w:rFonts w:hint="eastAsia"/>
          <w:lang w:val="en-US" w:eastAsia="zh-CN"/>
        </w:rPr>
        <w:t>的备选方案</w:t>
      </w:r>
      <w:r>
        <w:rPr>
          <w:rFonts w:hint="eastAsia"/>
          <w:lang w:val="en-US" w:eastAsia="zh-CN"/>
        </w:rPr>
        <w:t>2</w:t>
      </w:r>
      <w:r>
        <w:rPr>
          <w:rFonts w:hint="eastAsia"/>
          <w:lang w:val="en-US" w:eastAsia="zh-CN"/>
        </w:rPr>
        <w:t>以及</w:t>
      </w:r>
      <w:r w:rsidRPr="005D0D6A">
        <w:rPr>
          <w:rFonts w:hint="eastAsia"/>
          <w:lang w:val="en-US" w:eastAsia="zh-CN"/>
        </w:rPr>
        <w:t>新的</w:t>
      </w:r>
      <w:r w:rsidRPr="005D0D6A">
        <w:rPr>
          <w:rFonts w:hint="eastAsia"/>
          <w:lang w:val="en-US" w:eastAsia="zh-CN"/>
        </w:rPr>
        <w:t>WRC</w:t>
      </w:r>
      <w:r w:rsidRPr="005D0D6A">
        <w:rPr>
          <w:rFonts w:hint="eastAsia"/>
          <w:lang w:val="en-US" w:eastAsia="zh-CN"/>
        </w:rPr>
        <w:t>决议</w:t>
      </w:r>
      <w:r>
        <w:rPr>
          <w:rFonts w:hint="eastAsia"/>
          <w:lang w:val="en-US" w:eastAsia="zh-CN"/>
        </w:rPr>
        <w:t>在全球范围内</w:t>
      </w:r>
      <w:r w:rsidRPr="005D0D6A">
        <w:rPr>
          <w:rFonts w:hint="eastAsia"/>
          <w:lang w:val="en-US" w:eastAsia="zh-CN"/>
        </w:rPr>
        <w:t>将</w:t>
      </w:r>
      <w:r>
        <w:rPr>
          <w:lang w:val="en-US" w:eastAsia="zh-CN"/>
        </w:rPr>
        <w:t>37</w:t>
      </w:r>
      <w:r w:rsidRPr="005D0D6A">
        <w:rPr>
          <w:rFonts w:hint="eastAsia"/>
          <w:lang w:val="en-US" w:eastAsia="zh-CN"/>
        </w:rPr>
        <w:t>-</w:t>
      </w:r>
      <w:r>
        <w:rPr>
          <w:lang w:val="en-US" w:eastAsia="zh-CN"/>
        </w:rPr>
        <w:t>43</w:t>
      </w:r>
      <w:r w:rsidRPr="005D0D6A">
        <w:rPr>
          <w:rFonts w:hint="eastAsia"/>
          <w:lang w:val="en-US" w:eastAsia="zh-CN"/>
        </w:rPr>
        <w:t>.5</w:t>
      </w:r>
      <w:r>
        <w:rPr>
          <w:lang w:val="en-US" w:eastAsia="zh-CN"/>
        </w:rPr>
        <w:t> </w:t>
      </w:r>
      <w:r w:rsidRPr="005D0D6A">
        <w:rPr>
          <w:rFonts w:hint="eastAsia"/>
          <w:lang w:val="en-US" w:eastAsia="zh-CN"/>
        </w:rPr>
        <w:t>GHz</w:t>
      </w:r>
      <w:r>
        <w:rPr>
          <w:rFonts w:hint="eastAsia"/>
          <w:lang w:val="en-US" w:eastAsia="zh-CN"/>
        </w:rPr>
        <w:t>或其部分</w:t>
      </w:r>
      <w:r w:rsidR="00264870" w:rsidRPr="005D0D6A">
        <w:rPr>
          <w:rFonts w:hint="eastAsia"/>
          <w:lang w:val="en-US" w:eastAsia="zh-CN"/>
        </w:rPr>
        <w:t>频段</w:t>
      </w:r>
      <w:r w:rsidRPr="005D0D6A">
        <w:rPr>
          <w:rFonts w:hint="eastAsia"/>
          <w:lang w:val="en-US" w:eastAsia="zh-CN"/>
        </w:rPr>
        <w:t>确定用于</w:t>
      </w:r>
      <w:r w:rsidRPr="005D0D6A">
        <w:rPr>
          <w:rFonts w:hint="eastAsia"/>
          <w:lang w:val="en-US" w:eastAsia="zh-CN"/>
        </w:rPr>
        <w:t>IMT</w:t>
      </w:r>
      <w:r w:rsidRPr="005D0D6A">
        <w:rPr>
          <w:rFonts w:hint="eastAsia"/>
          <w:lang w:val="en-US" w:eastAsia="zh-CN"/>
        </w:rPr>
        <w:t>。</w:t>
      </w:r>
    </w:p>
    <w:bookmarkEnd w:id="9"/>
    <w:p w14:paraId="502B08FD" w14:textId="2BDE294B" w:rsidR="003450FC" w:rsidRDefault="003450FC" w:rsidP="003450FC">
      <w:pPr>
        <w:ind w:firstLineChars="200" w:firstLine="480"/>
        <w:rPr>
          <w:rFonts w:eastAsia="MS Mincho"/>
          <w:lang w:eastAsia="ja-JP"/>
        </w:rPr>
      </w:pPr>
      <w:r w:rsidRPr="006D6C30">
        <w:rPr>
          <w:rFonts w:hint="eastAsia"/>
          <w:lang w:eastAsia="ja-JP"/>
        </w:rPr>
        <w:t>此外，</w:t>
      </w:r>
      <w:r w:rsidRPr="006D6C30">
        <w:rPr>
          <w:rFonts w:hint="eastAsia"/>
          <w:lang w:eastAsia="ja-JP"/>
        </w:rPr>
        <w:t>APT</w:t>
      </w:r>
      <w:r w:rsidRPr="006D6C30">
        <w:rPr>
          <w:rFonts w:hint="eastAsia"/>
          <w:lang w:eastAsia="ja-JP"/>
        </w:rPr>
        <w:t>成员对</w:t>
      </w:r>
      <w:r w:rsidRPr="006D6C30">
        <w:rPr>
          <w:rFonts w:hint="eastAsia"/>
          <w:lang w:eastAsia="ja-JP"/>
        </w:rPr>
        <w:t>CPM</w:t>
      </w:r>
      <w:r w:rsidRPr="006D6C30">
        <w:rPr>
          <w:rFonts w:hint="eastAsia"/>
          <w:lang w:eastAsia="ja-JP"/>
        </w:rPr>
        <w:t>报告中方法</w:t>
      </w:r>
      <w:r w:rsidR="00A97620">
        <w:rPr>
          <w:rFonts w:hint="eastAsia"/>
          <w:lang w:val="en-US" w:eastAsia="zh-CN"/>
        </w:rPr>
        <w:t>C</w:t>
      </w:r>
      <w:r w:rsidR="00A97620" w:rsidRPr="005D0D6A">
        <w:rPr>
          <w:rFonts w:hint="eastAsia"/>
          <w:lang w:val="en-US" w:eastAsia="zh-CN"/>
        </w:rPr>
        <w:t>2</w:t>
      </w:r>
      <w:r w:rsidR="00A97620">
        <w:rPr>
          <w:rFonts w:hint="eastAsia"/>
          <w:lang w:val="en-US" w:eastAsia="zh-CN"/>
        </w:rPr>
        <w:t>、</w:t>
      </w:r>
      <w:r w:rsidR="00A97620">
        <w:rPr>
          <w:rFonts w:hint="eastAsia"/>
          <w:lang w:val="en-US" w:eastAsia="zh-CN"/>
        </w:rPr>
        <w:t>D2</w:t>
      </w:r>
      <w:r w:rsidR="00A97620">
        <w:rPr>
          <w:rFonts w:hint="eastAsia"/>
          <w:lang w:val="en-US" w:eastAsia="zh-CN"/>
        </w:rPr>
        <w:t>和</w:t>
      </w:r>
      <w:r w:rsidR="00A97620">
        <w:rPr>
          <w:rFonts w:hint="eastAsia"/>
          <w:lang w:val="en-US" w:eastAsia="zh-CN"/>
        </w:rPr>
        <w:t>E2</w:t>
      </w:r>
      <w:r>
        <w:rPr>
          <w:rFonts w:hint="eastAsia"/>
          <w:lang w:eastAsia="zh-CN"/>
        </w:rPr>
        <w:t>各个</w:t>
      </w:r>
      <w:r w:rsidRPr="006D6C30">
        <w:rPr>
          <w:rFonts w:hint="eastAsia"/>
          <w:lang w:eastAsia="ja-JP"/>
        </w:rPr>
        <w:t>条件下的</w:t>
      </w:r>
      <w:r>
        <w:rPr>
          <w:rFonts w:hint="eastAsia"/>
          <w:lang w:eastAsia="zh-CN"/>
        </w:rPr>
        <w:t>选项</w:t>
      </w:r>
      <w:r w:rsidRPr="006D6C30">
        <w:rPr>
          <w:rFonts w:hint="eastAsia"/>
          <w:lang w:eastAsia="ja-JP"/>
        </w:rPr>
        <w:t>有以下</w:t>
      </w:r>
      <w:r>
        <w:rPr>
          <w:rFonts w:hint="eastAsia"/>
          <w:lang w:eastAsia="zh-CN"/>
        </w:rPr>
        <w:t>观点</w:t>
      </w:r>
      <w:r w:rsidRPr="006D6C30">
        <w:rPr>
          <w:rFonts w:hint="eastAsia"/>
          <w:lang w:eastAsia="ja-JP"/>
        </w:rPr>
        <w:t>。应当指出的是，</w:t>
      </w:r>
      <w:r w:rsidRPr="006D6C30">
        <w:rPr>
          <w:rFonts w:hint="eastAsia"/>
          <w:lang w:eastAsia="ja-JP"/>
        </w:rPr>
        <w:t>APT</w:t>
      </w:r>
      <w:r w:rsidRPr="006D6C30">
        <w:rPr>
          <w:rFonts w:hint="eastAsia"/>
          <w:lang w:eastAsia="ja-JP"/>
        </w:rPr>
        <w:t>成员仍在</w:t>
      </w:r>
      <w:r>
        <w:rPr>
          <w:rFonts w:hint="eastAsia"/>
          <w:lang w:eastAsia="zh-CN"/>
        </w:rPr>
        <w:t>研究</w:t>
      </w:r>
      <w:r w:rsidRPr="006D6C30">
        <w:rPr>
          <w:rFonts w:hint="eastAsia"/>
          <w:lang w:eastAsia="ja-JP"/>
        </w:rPr>
        <w:t>某些条件</w:t>
      </w:r>
      <w:r>
        <w:rPr>
          <w:rFonts w:hint="eastAsia"/>
          <w:lang w:eastAsia="zh-CN"/>
        </w:rPr>
        <w:t>下的</w:t>
      </w:r>
      <w:r w:rsidRPr="006D6C30">
        <w:rPr>
          <w:rFonts w:hint="eastAsia"/>
          <w:lang w:eastAsia="ja-JP"/>
        </w:rPr>
        <w:t>选项。</w:t>
      </w:r>
    </w:p>
    <w:p w14:paraId="67BA48B1" w14:textId="77777777" w:rsidR="00327FC0" w:rsidRPr="00A95C8E" w:rsidRDefault="00327FC0" w:rsidP="00327FC0">
      <w:pPr>
        <w:rPr>
          <w:lang w:eastAsia="zh-CN"/>
        </w:rPr>
      </w:pPr>
    </w:p>
    <w:p w14:paraId="7083A80E" w14:textId="6B8F2CAC" w:rsidR="00327FC0" w:rsidRPr="00A95C8E" w:rsidRDefault="00213AA7" w:rsidP="00327FC0">
      <w:pPr>
        <w:pStyle w:val="Tablehead"/>
        <w:rPr>
          <w:lang w:eastAsia="zh-CN"/>
        </w:rPr>
      </w:pPr>
      <w:r w:rsidRPr="00213AA7">
        <w:rPr>
          <w:rFonts w:hint="eastAsia"/>
          <w:lang w:eastAsia="zh-CN"/>
        </w:rPr>
        <w:t>APT</w:t>
      </w:r>
      <w:r w:rsidRPr="00213AA7">
        <w:rPr>
          <w:rFonts w:hint="eastAsia"/>
          <w:lang w:eastAsia="zh-CN"/>
        </w:rPr>
        <w:t>对</w:t>
      </w:r>
      <w:r w:rsidR="00A97620" w:rsidRPr="00C33ACF">
        <w:rPr>
          <w:rFonts w:hint="eastAsia"/>
          <w:lang w:eastAsia="ja-JP"/>
        </w:rPr>
        <w:t>方法</w:t>
      </w:r>
      <w:r w:rsidR="00A97620" w:rsidRPr="00A97620">
        <w:rPr>
          <w:rFonts w:hint="eastAsia"/>
          <w:lang w:eastAsia="ja-JP"/>
        </w:rPr>
        <w:t>C2</w:t>
      </w:r>
      <w:r w:rsidR="00A97620" w:rsidRPr="00A97620">
        <w:rPr>
          <w:rFonts w:hint="eastAsia"/>
          <w:lang w:eastAsia="ja-JP"/>
        </w:rPr>
        <w:t>、</w:t>
      </w:r>
      <w:r w:rsidR="00A97620" w:rsidRPr="00A97620">
        <w:rPr>
          <w:rFonts w:hint="eastAsia"/>
          <w:lang w:eastAsia="ja-JP"/>
        </w:rPr>
        <w:t>D2</w:t>
      </w:r>
      <w:r w:rsidR="00A97620" w:rsidRPr="00A97620">
        <w:rPr>
          <w:rFonts w:hint="eastAsia"/>
          <w:lang w:eastAsia="ja-JP"/>
        </w:rPr>
        <w:t>和</w:t>
      </w:r>
      <w:r w:rsidR="00A97620" w:rsidRPr="00A97620">
        <w:rPr>
          <w:rFonts w:hint="eastAsia"/>
          <w:lang w:eastAsia="ja-JP"/>
        </w:rPr>
        <w:t>E2</w:t>
      </w:r>
      <w:r w:rsidR="00A97620">
        <w:rPr>
          <w:rFonts w:hint="eastAsia"/>
          <w:lang w:eastAsia="zh-CN"/>
        </w:rPr>
        <w:t>各个</w:t>
      </w:r>
      <w:r w:rsidR="00A97620" w:rsidRPr="00C33ACF">
        <w:rPr>
          <w:rFonts w:hint="eastAsia"/>
          <w:lang w:eastAsia="ja-JP"/>
        </w:rPr>
        <w:t>条件下</w:t>
      </w:r>
      <w:r w:rsidR="00A97620">
        <w:rPr>
          <w:rFonts w:hint="eastAsia"/>
          <w:lang w:eastAsia="zh-CN"/>
        </w:rPr>
        <w:t>选项的观点</w:t>
      </w:r>
    </w:p>
    <w:tbl>
      <w:tblPr>
        <w:tblStyle w:val="TableGrid"/>
        <w:tblW w:w="0" w:type="auto"/>
        <w:jc w:val="center"/>
        <w:tblLook w:val="04A0" w:firstRow="1" w:lastRow="0" w:firstColumn="1" w:lastColumn="0" w:noHBand="0" w:noVBand="1"/>
      </w:tblPr>
      <w:tblGrid>
        <w:gridCol w:w="704"/>
        <w:gridCol w:w="6379"/>
        <w:gridCol w:w="1984"/>
      </w:tblGrid>
      <w:tr w:rsidR="00327FC0" w:rsidRPr="00525658" w14:paraId="2DC47AAF" w14:textId="77777777" w:rsidTr="00386B8F">
        <w:trPr>
          <w:tblHeader/>
          <w:jc w:val="center"/>
        </w:trPr>
        <w:tc>
          <w:tcPr>
            <w:tcW w:w="7083" w:type="dxa"/>
            <w:gridSpan w:val="2"/>
            <w:vAlign w:val="center"/>
          </w:tcPr>
          <w:p w14:paraId="05D327A9" w14:textId="42564B24" w:rsidR="00327FC0" w:rsidRPr="00A95C8E" w:rsidRDefault="00A97620" w:rsidP="0082028B">
            <w:pPr>
              <w:pStyle w:val="Tablehead"/>
            </w:pPr>
            <w:proofErr w:type="spellStart"/>
            <w:r w:rsidRPr="00A97620">
              <w:rPr>
                <w:rFonts w:eastAsia="SimSun" w:hint="eastAsia"/>
              </w:rPr>
              <w:t>条件</w:t>
            </w:r>
            <w:proofErr w:type="spellEnd"/>
          </w:p>
        </w:tc>
        <w:tc>
          <w:tcPr>
            <w:tcW w:w="1984" w:type="dxa"/>
            <w:vAlign w:val="center"/>
          </w:tcPr>
          <w:p w14:paraId="10A53A91" w14:textId="58D02825" w:rsidR="00327FC0" w:rsidRPr="00525658" w:rsidRDefault="00A97620" w:rsidP="0082028B">
            <w:pPr>
              <w:pStyle w:val="Tablehead"/>
            </w:pPr>
            <w:proofErr w:type="spellStart"/>
            <w:r w:rsidRPr="00A97620">
              <w:rPr>
                <w:rFonts w:ascii="SimSun" w:eastAsia="SimSun" w:hAnsi="SimSun" w:cs="SimSun" w:hint="eastAsia"/>
              </w:rPr>
              <w:t>支持的选项</w:t>
            </w:r>
            <w:proofErr w:type="spellEnd"/>
          </w:p>
        </w:tc>
      </w:tr>
      <w:tr w:rsidR="00A97620" w:rsidRPr="00525658" w14:paraId="69D33599" w14:textId="77777777" w:rsidTr="00A97620">
        <w:trPr>
          <w:jc w:val="center"/>
        </w:trPr>
        <w:tc>
          <w:tcPr>
            <w:tcW w:w="704" w:type="dxa"/>
            <w:vAlign w:val="center"/>
          </w:tcPr>
          <w:p w14:paraId="65A35347" w14:textId="77777777" w:rsidR="00A97620" w:rsidRPr="00525658" w:rsidRDefault="00A97620" w:rsidP="00A97620">
            <w:r w:rsidRPr="00525658">
              <w:rPr>
                <w:rFonts w:hint="eastAsia"/>
              </w:rPr>
              <w:t>C2a</w:t>
            </w:r>
          </w:p>
        </w:tc>
        <w:tc>
          <w:tcPr>
            <w:tcW w:w="6379" w:type="dxa"/>
            <w:vAlign w:val="center"/>
          </w:tcPr>
          <w:p w14:paraId="45BEC47A" w14:textId="7575499B" w:rsidR="00A97620" w:rsidRPr="00525658" w:rsidRDefault="00A97620" w:rsidP="00A97620">
            <w:pPr>
              <w:rPr>
                <w:lang w:eastAsia="zh-CN"/>
              </w:rPr>
            </w:pPr>
            <w:r w:rsidRPr="00A97620">
              <w:rPr>
                <w:rFonts w:hint="eastAsia"/>
                <w:lang w:eastAsia="zh-CN"/>
              </w:rPr>
              <w:t>36</w:t>
            </w:r>
            <w:r>
              <w:rPr>
                <w:rFonts w:asciiTheme="minorEastAsia" w:eastAsiaTheme="minorEastAsia" w:hAnsiTheme="minorEastAsia" w:hint="eastAsia"/>
                <w:lang w:eastAsia="zh-CN"/>
              </w:rPr>
              <w:t>-</w:t>
            </w:r>
            <w:r w:rsidRPr="00A97620">
              <w:rPr>
                <w:rFonts w:hint="eastAsia"/>
                <w:lang w:eastAsia="zh-CN"/>
              </w:rPr>
              <w:t>37</w:t>
            </w:r>
            <w:r>
              <w:rPr>
                <w:rFonts w:ascii="Segoe UI Symbol" w:hAnsi="Segoe UI Symbol"/>
                <w:lang w:val="en-US" w:eastAsia="zh-CN"/>
              </w:rPr>
              <w:t> </w:t>
            </w:r>
            <w:proofErr w:type="spellStart"/>
            <w:r w:rsidRPr="00A97620">
              <w:rPr>
                <w:rFonts w:hint="eastAsia"/>
                <w:lang w:eastAsia="zh-CN"/>
              </w:rPr>
              <w:t>GHz频段内对EESS（无源）的保护措施</w:t>
            </w:r>
            <w:proofErr w:type="spellEnd"/>
          </w:p>
        </w:tc>
        <w:tc>
          <w:tcPr>
            <w:tcW w:w="1984" w:type="dxa"/>
            <w:vAlign w:val="center"/>
          </w:tcPr>
          <w:p w14:paraId="4284558F" w14:textId="4349599F" w:rsidR="00A97620" w:rsidRPr="00525658" w:rsidRDefault="00A97620" w:rsidP="00A97620">
            <w:pPr>
              <w:jc w:val="both"/>
            </w:pPr>
            <w:r w:rsidRPr="00832F54">
              <w:rPr>
                <w:rFonts w:asciiTheme="minorEastAsia" w:eastAsiaTheme="minorEastAsia" w:hAnsiTheme="minorEastAsia" w:hint="eastAsia"/>
                <w:lang w:eastAsia="zh-CN"/>
              </w:rPr>
              <w:t>有待研究</w:t>
            </w:r>
          </w:p>
        </w:tc>
      </w:tr>
      <w:tr w:rsidR="00A97620" w:rsidRPr="00525658" w14:paraId="56D1BDB6" w14:textId="77777777" w:rsidTr="00A97620">
        <w:trPr>
          <w:jc w:val="center"/>
        </w:trPr>
        <w:tc>
          <w:tcPr>
            <w:tcW w:w="704" w:type="dxa"/>
            <w:vAlign w:val="center"/>
          </w:tcPr>
          <w:p w14:paraId="66BC28F0" w14:textId="77777777" w:rsidR="00A97620" w:rsidRPr="00525658" w:rsidRDefault="00A97620" w:rsidP="00A97620">
            <w:r w:rsidRPr="00525658">
              <w:rPr>
                <w:rFonts w:hint="eastAsia"/>
              </w:rPr>
              <w:t>C2b</w:t>
            </w:r>
          </w:p>
        </w:tc>
        <w:tc>
          <w:tcPr>
            <w:tcW w:w="6379" w:type="dxa"/>
            <w:vAlign w:val="center"/>
          </w:tcPr>
          <w:p w14:paraId="5B7B70C7" w14:textId="5A9F3856" w:rsidR="00A97620" w:rsidRPr="00525658" w:rsidRDefault="00A97620" w:rsidP="00A97620">
            <w:pPr>
              <w:rPr>
                <w:lang w:eastAsia="zh-CN"/>
              </w:rPr>
            </w:pPr>
            <w:proofErr w:type="spellStart"/>
            <w:r w:rsidRPr="00A97620">
              <w:rPr>
                <w:rFonts w:hint="eastAsia"/>
                <w:lang w:eastAsia="zh-CN"/>
              </w:rPr>
              <w:t>对FSS（空对地）的保护措施</w:t>
            </w:r>
            <w:proofErr w:type="spellEnd"/>
          </w:p>
        </w:tc>
        <w:tc>
          <w:tcPr>
            <w:tcW w:w="1984" w:type="dxa"/>
            <w:vAlign w:val="center"/>
          </w:tcPr>
          <w:p w14:paraId="29A26A38" w14:textId="4AA488CD" w:rsidR="00A97620" w:rsidRPr="00525658" w:rsidRDefault="00A97620" w:rsidP="00A97620">
            <w:pPr>
              <w:jc w:val="both"/>
            </w:pPr>
            <w:r w:rsidRPr="00832F54">
              <w:rPr>
                <w:rFonts w:asciiTheme="minorEastAsia" w:eastAsiaTheme="minorEastAsia" w:hAnsiTheme="minorEastAsia" w:hint="eastAsia"/>
                <w:lang w:eastAsia="zh-CN"/>
              </w:rPr>
              <w:t>有待研究</w:t>
            </w:r>
          </w:p>
        </w:tc>
      </w:tr>
      <w:tr w:rsidR="00A97620" w:rsidRPr="00525658" w14:paraId="10895AF8" w14:textId="77777777" w:rsidTr="00A97620">
        <w:trPr>
          <w:jc w:val="center"/>
        </w:trPr>
        <w:tc>
          <w:tcPr>
            <w:tcW w:w="704" w:type="dxa"/>
            <w:vAlign w:val="center"/>
          </w:tcPr>
          <w:p w14:paraId="4767C104" w14:textId="77777777" w:rsidR="00A97620" w:rsidRPr="00525658" w:rsidRDefault="00A97620" w:rsidP="00A97620">
            <w:r w:rsidRPr="00525658">
              <w:rPr>
                <w:rFonts w:hint="eastAsia"/>
              </w:rPr>
              <w:t>C2c</w:t>
            </w:r>
          </w:p>
        </w:tc>
        <w:tc>
          <w:tcPr>
            <w:tcW w:w="6379" w:type="dxa"/>
            <w:vAlign w:val="center"/>
          </w:tcPr>
          <w:p w14:paraId="72647E62" w14:textId="2A4DD6E1" w:rsidR="00A97620" w:rsidRPr="00525658" w:rsidRDefault="00A97620" w:rsidP="00A97620">
            <w:pPr>
              <w:rPr>
                <w:lang w:eastAsia="zh-CN"/>
              </w:rPr>
            </w:pPr>
            <w:proofErr w:type="spellStart"/>
            <w:r w:rsidRPr="00A97620">
              <w:rPr>
                <w:rFonts w:hint="eastAsia"/>
                <w:lang w:eastAsia="zh-CN"/>
              </w:rPr>
              <w:t>对SRS（空对地）的保护措施</w:t>
            </w:r>
            <w:proofErr w:type="spellEnd"/>
          </w:p>
        </w:tc>
        <w:tc>
          <w:tcPr>
            <w:tcW w:w="1984" w:type="dxa"/>
            <w:vAlign w:val="center"/>
          </w:tcPr>
          <w:p w14:paraId="14515DD4" w14:textId="7AFC3A14" w:rsidR="00A97620" w:rsidRPr="00525658" w:rsidRDefault="00A97620" w:rsidP="00A97620">
            <w:pPr>
              <w:jc w:val="both"/>
            </w:pPr>
            <w:r w:rsidRPr="00832F54">
              <w:rPr>
                <w:rFonts w:asciiTheme="minorEastAsia" w:eastAsiaTheme="minorEastAsia" w:hAnsiTheme="minorEastAsia" w:hint="eastAsia"/>
                <w:lang w:eastAsia="zh-CN"/>
              </w:rPr>
              <w:t>有待研究</w:t>
            </w:r>
          </w:p>
        </w:tc>
      </w:tr>
      <w:tr w:rsidR="00A97620" w:rsidRPr="00525658" w14:paraId="661A8D8F" w14:textId="77777777" w:rsidTr="00A97620">
        <w:trPr>
          <w:jc w:val="center"/>
        </w:trPr>
        <w:tc>
          <w:tcPr>
            <w:tcW w:w="704" w:type="dxa"/>
            <w:vAlign w:val="center"/>
          </w:tcPr>
          <w:p w14:paraId="0073A47B" w14:textId="77777777" w:rsidR="00A97620" w:rsidRPr="00525658" w:rsidRDefault="00A97620" w:rsidP="00A97620">
            <w:r w:rsidRPr="00525658">
              <w:rPr>
                <w:rFonts w:hint="eastAsia"/>
              </w:rPr>
              <w:t>C2d</w:t>
            </w:r>
          </w:p>
        </w:tc>
        <w:tc>
          <w:tcPr>
            <w:tcW w:w="6379" w:type="dxa"/>
            <w:vAlign w:val="center"/>
          </w:tcPr>
          <w:p w14:paraId="6F79A1A0" w14:textId="5E2CF709" w:rsidR="00A97620" w:rsidRPr="00525658" w:rsidRDefault="00A97620" w:rsidP="00A97620">
            <w:pPr>
              <w:rPr>
                <w:lang w:eastAsia="zh-CN"/>
              </w:rPr>
            </w:pPr>
            <w:proofErr w:type="spellStart"/>
            <w:r w:rsidRPr="00A97620">
              <w:rPr>
                <w:rFonts w:hint="eastAsia"/>
                <w:lang w:eastAsia="zh-CN"/>
              </w:rPr>
              <w:t>针对SRS（地对空）和EESS（地对空）的措施</w:t>
            </w:r>
            <w:proofErr w:type="spellEnd"/>
          </w:p>
        </w:tc>
        <w:tc>
          <w:tcPr>
            <w:tcW w:w="1984" w:type="dxa"/>
            <w:vAlign w:val="center"/>
          </w:tcPr>
          <w:p w14:paraId="283A7801" w14:textId="5CE3377E" w:rsidR="00A97620" w:rsidRPr="00525658" w:rsidRDefault="00A97620" w:rsidP="00A97620">
            <w:pPr>
              <w:jc w:val="both"/>
            </w:pPr>
            <w:r w:rsidRPr="00832F54">
              <w:rPr>
                <w:rFonts w:asciiTheme="minorEastAsia" w:eastAsiaTheme="minorEastAsia" w:hAnsiTheme="minorEastAsia" w:hint="eastAsia"/>
                <w:lang w:eastAsia="zh-CN"/>
              </w:rPr>
              <w:t>有待研究</w:t>
            </w:r>
          </w:p>
        </w:tc>
      </w:tr>
      <w:tr w:rsidR="00A97620" w:rsidRPr="00525658" w14:paraId="029006C2" w14:textId="77777777" w:rsidTr="00A97620">
        <w:trPr>
          <w:jc w:val="center"/>
        </w:trPr>
        <w:tc>
          <w:tcPr>
            <w:tcW w:w="704" w:type="dxa"/>
            <w:vAlign w:val="center"/>
          </w:tcPr>
          <w:p w14:paraId="23B5A6EE" w14:textId="77777777" w:rsidR="00A97620" w:rsidRPr="00525658" w:rsidRDefault="00A97620" w:rsidP="00A97620">
            <w:r w:rsidRPr="00525658">
              <w:t>C2e</w:t>
            </w:r>
          </w:p>
        </w:tc>
        <w:tc>
          <w:tcPr>
            <w:tcW w:w="6379" w:type="dxa"/>
            <w:vAlign w:val="center"/>
          </w:tcPr>
          <w:p w14:paraId="0AD1B53B" w14:textId="0D8DCF7D" w:rsidR="00A97620" w:rsidRPr="00525658" w:rsidRDefault="00A97620" w:rsidP="00A97620">
            <w:pPr>
              <w:rPr>
                <w:lang w:eastAsia="zh-CN"/>
              </w:rPr>
            </w:pPr>
            <w:proofErr w:type="spellStart"/>
            <w:r w:rsidRPr="00A97620">
              <w:rPr>
                <w:rFonts w:hint="eastAsia"/>
                <w:lang w:eastAsia="zh-CN"/>
              </w:rPr>
              <w:t>对多项业务的保护措施</w:t>
            </w:r>
            <w:proofErr w:type="spellEnd"/>
          </w:p>
        </w:tc>
        <w:tc>
          <w:tcPr>
            <w:tcW w:w="1984" w:type="dxa"/>
            <w:vAlign w:val="center"/>
          </w:tcPr>
          <w:p w14:paraId="2A2257D3" w14:textId="6711A14B" w:rsidR="00A97620" w:rsidRPr="00525658" w:rsidRDefault="00A97620" w:rsidP="00A97620">
            <w:pPr>
              <w:jc w:val="both"/>
            </w:pPr>
            <w:r w:rsidRPr="00832F54">
              <w:rPr>
                <w:rFonts w:asciiTheme="minorEastAsia" w:eastAsiaTheme="minorEastAsia" w:hAnsiTheme="minorEastAsia" w:hint="eastAsia"/>
                <w:lang w:eastAsia="zh-CN"/>
              </w:rPr>
              <w:t>有待研究</w:t>
            </w:r>
          </w:p>
        </w:tc>
      </w:tr>
      <w:tr w:rsidR="00A97620" w:rsidRPr="00525658" w14:paraId="4F7CB08D" w14:textId="77777777" w:rsidTr="00A97620">
        <w:trPr>
          <w:jc w:val="center"/>
        </w:trPr>
        <w:tc>
          <w:tcPr>
            <w:tcW w:w="704" w:type="dxa"/>
            <w:vAlign w:val="center"/>
          </w:tcPr>
          <w:p w14:paraId="733DF6DC" w14:textId="77777777" w:rsidR="00A97620" w:rsidRPr="00525658" w:rsidRDefault="00A97620" w:rsidP="00A97620">
            <w:r w:rsidRPr="00525658">
              <w:rPr>
                <w:rFonts w:hint="eastAsia"/>
              </w:rPr>
              <w:t>D2a</w:t>
            </w:r>
          </w:p>
        </w:tc>
        <w:tc>
          <w:tcPr>
            <w:tcW w:w="6379" w:type="dxa"/>
            <w:vAlign w:val="center"/>
          </w:tcPr>
          <w:p w14:paraId="2B344D6F" w14:textId="7D281C69" w:rsidR="00A97620" w:rsidRPr="00525658" w:rsidRDefault="00A97620" w:rsidP="00A97620">
            <w:pPr>
              <w:rPr>
                <w:lang w:eastAsia="zh-CN"/>
              </w:rPr>
            </w:pPr>
            <w:r w:rsidRPr="00A97620">
              <w:rPr>
                <w:rFonts w:hint="eastAsia"/>
                <w:lang w:eastAsia="zh-CN"/>
              </w:rPr>
              <w:t>FSS</w:t>
            </w:r>
            <w:r w:rsidRPr="00A97620">
              <w:rPr>
                <w:rFonts w:ascii="SimSun" w:eastAsia="SimSun" w:hAnsi="SimSun" w:cs="SimSun" w:hint="eastAsia"/>
                <w:lang w:eastAsia="zh-CN"/>
              </w:rPr>
              <w:t>（空对地）的保护措</w:t>
            </w:r>
            <w:r w:rsidRPr="00A97620">
              <w:rPr>
                <w:rFonts w:hint="eastAsia"/>
                <w:lang w:eastAsia="zh-CN"/>
              </w:rPr>
              <w:t>施</w:t>
            </w:r>
          </w:p>
        </w:tc>
        <w:tc>
          <w:tcPr>
            <w:tcW w:w="1984" w:type="dxa"/>
            <w:vAlign w:val="center"/>
          </w:tcPr>
          <w:p w14:paraId="108B6A60" w14:textId="6A4D41DC" w:rsidR="00A97620" w:rsidRPr="00525658" w:rsidRDefault="00A97620" w:rsidP="00A97620">
            <w:pPr>
              <w:jc w:val="both"/>
            </w:pPr>
            <w:r w:rsidRPr="00113813">
              <w:rPr>
                <w:rFonts w:asciiTheme="minorEastAsia" w:eastAsiaTheme="minorEastAsia" w:hAnsiTheme="minorEastAsia" w:hint="eastAsia"/>
                <w:lang w:eastAsia="zh-CN"/>
              </w:rPr>
              <w:t>有待研究</w:t>
            </w:r>
          </w:p>
        </w:tc>
      </w:tr>
      <w:tr w:rsidR="00A97620" w:rsidRPr="00525658" w14:paraId="2B88A25D" w14:textId="77777777" w:rsidTr="00A97620">
        <w:trPr>
          <w:jc w:val="center"/>
        </w:trPr>
        <w:tc>
          <w:tcPr>
            <w:tcW w:w="704" w:type="dxa"/>
            <w:vAlign w:val="center"/>
          </w:tcPr>
          <w:p w14:paraId="7D8DFC97" w14:textId="77777777" w:rsidR="00A97620" w:rsidRPr="00525658" w:rsidRDefault="00A97620" w:rsidP="00A97620">
            <w:r w:rsidRPr="00525658">
              <w:rPr>
                <w:rFonts w:hint="eastAsia"/>
              </w:rPr>
              <w:lastRenderedPageBreak/>
              <w:t>D2b</w:t>
            </w:r>
          </w:p>
        </w:tc>
        <w:tc>
          <w:tcPr>
            <w:tcW w:w="6379" w:type="dxa"/>
            <w:vAlign w:val="center"/>
          </w:tcPr>
          <w:p w14:paraId="4B203839" w14:textId="37E5D9EF" w:rsidR="00A97620" w:rsidRPr="00525658" w:rsidRDefault="00A97620" w:rsidP="00A97620">
            <w:proofErr w:type="spellStart"/>
            <w:r w:rsidRPr="00A97620">
              <w:rPr>
                <w:rFonts w:hint="eastAsia"/>
              </w:rPr>
              <w:t>RAS的保护措施</w:t>
            </w:r>
            <w:proofErr w:type="spellEnd"/>
          </w:p>
        </w:tc>
        <w:tc>
          <w:tcPr>
            <w:tcW w:w="1984" w:type="dxa"/>
            <w:vAlign w:val="center"/>
          </w:tcPr>
          <w:p w14:paraId="2E19B6DA" w14:textId="4C7EBB31" w:rsidR="00A97620" w:rsidRPr="00525658" w:rsidRDefault="00A97620" w:rsidP="00A97620">
            <w:pPr>
              <w:jc w:val="both"/>
            </w:pPr>
            <w:r w:rsidRPr="00113813">
              <w:rPr>
                <w:rFonts w:asciiTheme="minorEastAsia" w:eastAsiaTheme="minorEastAsia" w:hAnsiTheme="minorEastAsia" w:hint="eastAsia"/>
                <w:lang w:eastAsia="zh-CN"/>
              </w:rPr>
              <w:t>有待研究</w:t>
            </w:r>
          </w:p>
        </w:tc>
      </w:tr>
      <w:tr w:rsidR="00A97620" w:rsidRPr="00525658" w14:paraId="267275BA" w14:textId="77777777" w:rsidTr="00A97620">
        <w:trPr>
          <w:jc w:val="center"/>
        </w:trPr>
        <w:tc>
          <w:tcPr>
            <w:tcW w:w="704" w:type="dxa"/>
            <w:vAlign w:val="center"/>
          </w:tcPr>
          <w:p w14:paraId="33C9831B" w14:textId="77777777" w:rsidR="00A97620" w:rsidRPr="00525658" w:rsidRDefault="00A97620" w:rsidP="00A97620">
            <w:r w:rsidRPr="00525658">
              <w:rPr>
                <w:rFonts w:hint="eastAsia"/>
              </w:rPr>
              <w:t>D2c</w:t>
            </w:r>
          </w:p>
        </w:tc>
        <w:tc>
          <w:tcPr>
            <w:tcW w:w="6379" w:type="dxa"/>
            <w:vAlign w:val="center"/>
          </w:tcPr>
          <w:p w14:paraId="54B77AEC" w14:textId="2EA278E7" w:rsidR="00A97620" w:rsidRPr="00525658" w:rsidRDefault="00A97620" w:rsidP="00A97620">
            <w:proofErr w:type="spellStart"/>
            <w:r w:rsidRPr="00A97620">
              <w:rPr>
                <w:rFonts w:hint="eastAsia"/>
              </w:rPr>
              <w:t>多项业务的保护措施</w:t>
            </w:r>
            <w:proofErr w:type="spellEnd"/>
          </w:p>
        </w:tc>
        <w:tc>
          <w:tcPr>
            <w:tcW w:w="1984" w:type="dxa"/>
            <w:vAlign w:val="center"/>
          </w:tcPr>
          <w:p w14:paraId="1DF3A0F4" w14:textId="17ACAA18" w:rsidR="00A97620" w:rsidRPr="00525658" w:rsidRDefault="00A97620" w:rsidP="00A97620">
            <w:pPr>
              <w:jc w:val="both"/>
            </w:pPr>
            <w:r w:rsidRPr="00113813">
              <w:rPr>
                <w:rFonts w:asciiTheme="minorEastAsia" w:eastAsiaTheme="minorEastAsia" w:hAnsiTheme="minorEastAsia" w:hint="eastAsia"/>
                <w:lang w:eastAsia="zh-CN"/>
              </w:rPr>
              <w:t>有待研究</w:t>
            </w:r>
          </w:p>
        </w:tc>
      </w:tr>
      <w:tr w:rsidR="00A97620" w:rsidRPr="00525658" w14:paraId="783D4D72" w14:textId="77777777" w:rsidTr="00A97620">
        <w:trPr>
          <w:jc w:val="center"/>
        </w:trPr>
        <w:tc>
          <w:tcPr>
            <w:tcW w:w="704" w:type="dxa"/>
            <w:vAlign w:val="center"/>
          </w:tcPr>
          <w:p w14:paraId="170EF7AA" w14:textId="77777777" w:rsidR="00A97620" w:rsidRPr="00525658" w:rsidRDefault="00A97620" w:rsidP="00A97620">
            <w:r w:rsidRPr="00525658">
              <w:rPr>
                <w:rFonts w:hint="eastAsia"/>
              </w:rPr>
              <w:t>E2a</w:t>
            </w:r>
          </w:p>
        </w:tc>
        <w:tc>
          <w:tcPr>
            <w:tcW w:w="6379" w:type="dxa"/>
            <w:vAlign w:val="center"/>
          </w:tcPr>
          <w:p w14:paraId="343FFD5E" w14:textId="23AA6E5A" w:rsidR="00A97620" w:rsidRPr="00525658" w:rsidRDefault="00A97620" w:rsidP="00A97620">
            <w:pPr>
              <w:jc w:val="both"/>
              <w:rPr>
                <w:lang w:eastAsia="zh-CN"/>
              </w:rPr>
            </w:pPr>
            <w:proofErr w:type="spellStart"/>
            <w:r w:rsidRPr="00A97620">
              <w:rPr>
                <w:rFonts w:hint="eastAsia"/>
                <w:lang w:eastAsia="zh-CN"/>
              </w:rPr>
              <w:t>FSS（地对空）的保护措施</w:t>
            </w:r>
            <w:proofErr w:type="spellEnd"/>
          </w:p>
        </w:tc>
        <w:tc>
          <w:tcPr>
            <w:tcW w:w="1984" w:type="dxa"/>
            <w:vAlign w:val="center"/>
          </w:tcPr>
          <w:p w14:paraId="15E7CA01" w14:textId="0236C1EC" w:rsidR="00A97620" w:rsidRPr="00525658" w:rsidRDefault="00A97620" w:rsidP="00A97620">
            <w:pPr>
              <w:jc w:val="both"/>
            </w:pPr>
            <w:r w:rsidRPr="00E1202D">
              <w:rPr>
                <w:rFonts w:asciiTheme="minorEastAsia" w:eastAsiaTheme="minorEastAsia" w:hAnsiTheme="minorEastAsia" w:hint="eastAsia"/>
                <w:lang w:eastAsia="zh-CN"/>
              </w:rPr>
              <w:t>有待研究</w:t>
            </w:r>
          </w:p>
        </w:tc>
      </w:tr>
      <w:tr w:rsidR="00A97620" w:rsidRPr="00525658" w14:paraId="7FB1C7D4" w14:textId="77777777" w:rsidTr="00A97620">
        <w:trPr>
          <w:jc w:val="center"/>
        </w:trPr>
        <w:tc>
          <w:tcPr>
            <w:tcW w:w="704" w:type="dxa"/>
            <w:vAlign w:val="center"/>
          </w:tcPr>
          <w:p w14:paraId="62D0FA62" w14:textId="77777777" w:rsidR="00A97620" w:rsidRPr="00525658" w:rsidRDefault="00A97620" w:rsidP="00A97620">
            <w:r w:rsidRPr="00525658">
              <w:rPr>
                <w:rFonts w:hint="eastAsia"/>
              </w:rPr>
              <w:t>E2b</w:t>
            </w:r>
          </w:p>
        </w:tc>
        <w:tc>
          <w:tcPr>
            <w:tcW w:w="6379" w:type="dxa"/>
            <w:vAlign w:val="center"/>
          </w:tcPr>
          <w:p w14:paraId="06227811" w14:textId="1A5759A0" w:rsidR="00A97620" w:rsidRPr="00525658" w:rsidRDefault="002338E8" w:rsidP="00A97620">
            <w:proofErr w:type="spellStart"/>
            <w:r w:rsidRPr="0030412E">
              <w:rPr>
                <w:lang w:eastAsia="zh-CN"/>
              </w:rPr>
              <w:t>RAS</w:t>
            </w:r>
            <w:r w:rsidRPr="0030412E">
              <w:rPr>
                <w:rFonts w:hint="eastAsia"/>
                <w:lang w:eastAsia="zh-CN"/>
              </w:rPr>
              <w:t>的保护措施</w:t>
            </w:r>
            <w:proofErr w:type="spellEnd"/>
          </w:p>
        </w:tc>
        <w:tc>
          <w:tcPr>
            <w:tcW w:w="1984" w:type="dxa"/>
            <w:vAlign w:val="center"/>
          </w:tcPr>
          <w:p w14:paraId="7364DE51" w14:textId="466920D8" w:rsidR="00A97620" w:rsidRPr="00525658" w:rsidRDefault="00A97620" w:rsidP="00A97620">
            <w:pPr>
              <w:jc w:val="both"/>
            </w:pPr>
            <w:r w:rsidRPr="00E1202D">
              <w:rPr>
                <w:rFonts w:asciiTheme="minorEastAsia" w:eastAsiaTheme="minorEastAsia" w:hAnsiTheme="minorEastAsia" w:hint="eastAsia"/>
                <w:lang w:eastAsia="zh-CN"/>
              </w:rPr>
              <w:t>有待研究</w:t>
            </w:r>
          </w:p>
        </w:tc>
      </w:tr>
      <w:tr w:rsidR="00A97620" w:rsidRPr="00525658" w14:paraId="57B83B60" w14:textId="77777777" w:rsidTr="00A97620">
        <w:trPr>
          <w:jc w:val="center"/>
        </w:trPr>
        <w:tc>
          <w:tcPr>
            <w:tcW w:w="704" w:type="dxa"/>
            <w:vAlign w:val="center"/>
          </w:tcPr>
          <w:p w14:paraId="624BFA56" w14:textId="77777777" w:rsidR="00A97620" w:rsidRPr="00525658" w:rsidRDefault="00A97620" w:rsidP="00A97620">
            <w:r w:rsidRPr="00525658">
              <w:rPr>
                <w:rFonts w:hint="eastAsia"/>
              </w:rPr>
              <w:t>E2c</w:t>
            </w:r>
          </w:p>
        </w:tc>
        <w:tc>
          <w:tcPr>
            <w:tcW w:w="6379" w:type="dxa"/>
            <w:vAlign w:val="center"/>
          </w:tcPr>
          <w:p w14:paraId="17CFABDB" w14:textId="5A006458" w:rsidR="00A97620" w:rsidRPr="00525658" w:rsidRDefault="002338E8" w:rsidP="00A97620">
            <w:pPr>
              <w:rPr>
                <w:lang w:eastAsia="zh-CN"/>
              </w:rPr>
            </w:pPr>
            <w:proofErr w:type="spellStart"/>
            <w:r w:rsidRPr="0030412E">
              <w:rPr>
                <w:rFonts w:hint="eastAsia"/>
                <w:lang w:eastAsia="zh-CN"/>
              </w:rPr>
              <w:t>对多项业务的保护措施</w:t>
            </w:r>
            <w:proofErr w:type="spellEnd"/>
          </w:p>
        </w:tc>
        <w:tc>
          <w:tcPr>
            <w:tcW w:w="1984" w:type="dxa"/>
            <w:vAlign w:val="center"/>
          </w:tcPr>
          <w:p w14:paraId="1500B8A4" w14:textId="754AAC81" w:rsidR="00A97620" w:rsidRPr="00525658" w:rsidRDefault="00A97620" w:rsidP="00A97620">
            <w:pPr>
              <w:jc w:val="both"/>
            </w:pPr>
            <w:r w:rsidRPr="00E1202D">
              <w:rPr>
                <w:rFonts w:asciiTheme="minorEastAsia" w:eastAsiaTheme="minorEastAsia" w:hAnsiTheme="minorEastAsia" w:hint="eastAsia"/>
                <w:lang w:eastAsia="zh-CN"/>
              </w:rPr>
              <w:t>有待研究</w:t>
            </w:r>
          </w:p>
        </w:tc>
      </w:tr>
      <w:tr w:rsidR="00A97620" w:rsidRPr="00525658" w14:paraId="54624C9B" w14:textId="77777777" w:rsidTr="00A97620">
        <w:trPr>
          <w:jc w:val="center"/>
        </w:trPr>
        <w:tc>
          <w:tcPr>
            <w:tcW w:w="704" w:type="dxa"/>
            <w:vAlign w:val="center"/>
          </w:tcPr>
          <w:p w14:paraId="51CABCDF" w14:textId="77777777" w:rsidR="00A97620" w:rsidRPr="00525658" w:rsidRDefault="00A97620" w:rsidP="00A97620">
            <w:r w:rsidRPr="00525658">
              <w:rPr>
                <w:rFonts w:hint="eastAsia"/>
              </w:rPr>
              <w:t>E</w:t>
            </w:r>
            <w:r w:rsidRPr="00525658">
              <w:t>2d</w:t>
            </w:r>
          </w:p>
        </w:tc>
        <w:tc>
          <w:tcPr>
            <w:tcW w:w="6379" w:type="dxa"/>
            <w:vAlign w:val="center"/>
          </w:tcPr>
          <w:p w14:paraId="69BC9F89" w14:textId="2684D9B9" w:rsidR="00A97620" w:rsidRPr="00525658" w:rsidRDefault="002338E8" w:rsidP="00A97620">
            <w:pPr>
              <w:rPr>
                <w:lang w:eastAsia="zh-CN"/>
              </w:rPr>
            </w:pPr>
            <w:proofErr w:type="spellStart"/>
            <w:r w:rsidRPr="0030412E">
              <w:rPr>
                <w:rFonts w:hint="eastAsia"/>
                <w:lang w:eastAsia="zh-CN"/>
              </w:rPr>
              <w:t>与FSS（地对空）已知位置发射地球站相关的措施</w:t>
            </w:r>
            <w:proofErr w:type="spellEnd"/>
          </w:p>
        </w:tc>
        <w:tc>
          <w:tcPr>
            <w:tcW w:w="1984" w:type="dxa"/>
            <w:vAlign w:val="center"/>
          </w:tcPr>
          <w:p w14:paraId="04413386" w14:textId="4D517EC9" w:rsidR="00A97620" w:rsidRPr="00525658" w:rsidRDefault="00A97620" w:rsidP="00A97620">
            <w:pPr>
              <w:jc w:val="both"/>
            </w:pPr>
            <w:r w:rsidRPr="00E1202D">
              <w:rPr>
                <w:rFonts w:asciiTheme="minorEastAsia" w:eastAsiaTheme="minorEastAsia" w:hAnsiTheme="minorEastAsia" w:hint="eastAsia"/>
                <w:lang w:eastAsia="zh-CN"/>
              </w:rPr>
              <w:t>有待研究</w:t>
            </w:r>
          </w:p>
        </w:tc>
      </w:tr>
    </w:tbl>
    <w:p w14:paraId="0EAE57F8" w14:textId="2A1F3602" w:rsidR="00622560" w:rsidRDefault="002338E8" w:rsidP="00A75BA8">
      <w:pPr>
        <w:ind w:firstLineChars="200" w:firstLine="480"/>
        <w:rPr>
          <w:lang w:eastAsia="ja-JP"/>
        </w:rPr>
      </w:pPr>
      <w:bookmarkStart w:id="10" w:name="_Hlk21034488"/>
      <w:r w:rsidRPr="002338E8">
        <w:rPr>
          <w:rFonts w:hint="eastAsia"/>
          <w:lang w:eastAsia="ja-JP"/>
        </w:rPr>
        <w:t>关于</w:t>
      </w:r>
      <w:r w:rsidRPr="002338E8">
        <w:rPr>
          <w:rFonts w:hint="eastAsia"/>
          <w:lang w:eastAsia="ja-JP"/>
        </w:rPr>
        <w:t>37-40.5</w:t>
      </w:r>
      <w:r w:rsidRPr="002A145E">
        <w:rPr>
          <w:lang w:eastAsia="ja-JP"/>
        </w:rPr>
        <w:t> </w:t>
      </w:r>
      <w:r w:rsidRPr="002338E8">
        <w:rPr>
          <w:rFonts w:hint="eastAsia"/>
          <w:lang w:eastAsia="ja-JP"/>
        </w:rPr>
        <w:t>GHz</w:t>
      </w:r>
      <w:r w:rsidRPr="002338E8">
        <w:rPr>
          <w:rFonts w:hint="eastAsia"/>
          <w:lang w:eastAsia="ja-JP"/>
        </w:rPr>
        <w:t>频段，</w:t>
      </w:r>
      <w:r w:rsidRPr="002338E8">
        <w:rPr>
          <w:rFonts w:hint="eastAsia"/>
          <w:lang w:eastAsia="ja-JP"/>
        </w:rPr>
        <w:t>APT</w:t>
      </w:r>
      <w:r w:rsidRPr="002338E8">
        <w:rPr>
          <w:rFonts w:hint="eastAsia"/>
          <w:lang w:eastAsia="ja-JP"/>
        </w:rPr>
        <w:t>成员不支持</w:t>
      </w:r>
      <w:r w:rsidRPr="002338E8">
        <w:rPr>
          <w:rFonts w:hint="eastAsia"/>
          <w:lang w:eastAsia="ja-JP"/>
        </w:rPr>
        <w:t>CPM</w:t>
      </w:r>
      <w:r w:rsidRPr="002338E8">
        <w:rPr>
          <w:rFonts w:hint="eastAsia"/>
          <w:lang w:eastAsia="ja-JP"/>
        </w:rPr>
        <w:t>报告中的方法</w:t>
      </w:r>
      <w:r w:rsidRPr="002338E8">
        <w:rPr>
          <w:rFonts w:hint="eastAsia"/>
          <w:lang w:eastAsia="ja-JP"/>
        </w:rPr>
        <w:t>C3</w:t>
      </w:r>
      <w:r w:rsidRPr="002338E8">
        <w:rPr>
          <w:rFonts w:hint="eastAsia"/>
          <w:lang w:eastAsia="ja-JP"/>
        </w:rPr>
        <w:t>。</w:t>
      </w:r>
    </w:p>
    <w:bookmarkEnd w:id="10"/>
    <w:p w14:paraId="517182E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16F3B9E" w14:textId="4D8A593C" w:rsidR="000D4A51" w:rsidRDefault="000D4A51" w:rsidP="00D633E1">
      <w:pPr>
        <w:pStyle w:val="ArtNo"/>
        <w:rPr>
          <w:lang w:val="en-AU"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34EF0EB" w14:textId="625521D3" w:rsidR="000D4A51" w:rsidRDefault="000D4A51" w:rsidP="000D4A51">
      <w:pPr>
        <w:pStyle w:val="Arttitle"/>
        <w:rPr>
          <w:lang w:val="en-US" w:eastAsia="zh-CN"/>
        </w:rPr>
      </w:pPr>
      <w:r>
        <w:rPr>
          <w:rFonts w:hint="eastAsia"/>
          <w:lang w:eastAsia="zh-CN"/>
        </w:rPr>
        <w:t>频率划分</w:t>
      </w:r>
    </w:p>
    <w:p w14:paraId="467D3D04" w14:textId="1123202D" w:rsidR="000D4A51" w:rsidRPr="00B25B23" w:rsidRDefault="003079DB" w:rsidP="000D4A51">
      <w:pPr>
        <w:pStyle w:val="Section1"/>
        <w:keepNext/>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sidR="000D4A51">
        <w:rPr>
          <w:lang w:val="en-AU"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0D4A51" w:rsidRPr="003C6FED">
        <w:rPr>
          <w:b w:val="0"/>
          <w:bCs/>
          <w:lang w:eastAsia="zh-CN"/>
        </w:rPr>
        <w:br/>
      </w:r>
      <w:r w:rsidR="000D4A51" w:rsidRPr="00DE1868">
        <w:rPr>
          <w:lang w:eastAsia="zh-CN"/>
        </w:rPr>
        <w:br/>
      </w:r>
    </w:p>
    <w:p w14:paraId="636E94D0" w14:textId="77777777" w:rsidR="00D563C3" w:rsidRDefault="00F773E5">
      <w:pPr>
        <w:pStyle w:val="Proposal"/>
      </w:pPr>
      <w:r>
        <w:t>MOD</w:t>
      </w:r>
      <w:r>
        <w:tab/>
        <w:t>ACP/24A13A3/1</w:t>
      </w:r>
      <w:r>
        <w:rPr>
          <w:vanish/>
          <w:color w:val="7F7F7F" w:themeColor="text1" w:themeTint="80"/>
          <w:vertAlign w:val="superscript"/>
        </w:rPr>
        <w:t>#49849</w:t>
      </w:r>
    </w:p>
    <w:p w14:paraId="244FDD42" w14:textId="77777777" w:rsidR="00C3020F" w:rsidRPr="004333CB" w:rsidRDefault="00F773E5" w:rsidP="00C3020F">
      <w:pPr>
        <w:pStyle w:val="Tabletitle"/>
      </w:pPr>
      <w:r w:rsidRPr="004333CB">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3020F" w:rsidRPr="004333CB" w14:paraId="2DE756C6"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E803D2" w14:textId="77777777" w:rsidR="00C3020F" w:rsidRPr="004333CB" w:rsidRDefault="00F773E5" w:rsidP="00211A5F">
            <w:pPr>
              <w:keepNext/>
              <w:spacing w:before="80" w:after="80"/>
              <w:jc w:val="center"/>
              <w:rPr>
                <w:rFonts w:ascii="Times New Roman Bold" w:hAnsi="Times New Roman Bold" w:cs="Times New Roman Bold"/>
                <w:b/>
                <w:sz w:val="20"/>
              </w:rPr>
            </w:pPr>
            <w:proofErr w:type="spellStart"/>
            <w:r w:rsidRPr="004333CB">
              <w:rPr>
                <w:rFonts w:ascii="Times New Roman Bold" w:hAnsi="Times New Roman Bold" w:cs="Times New Roman Bold" w:hint="eastAsia"/>
                <w:b/>
                <w:sz w:val="20"/>
              </w:rPr>
              <w:t>划分给以下业务</w:t>
            </w:r>
            <w:proofErr w:type="spellEnd"/>
          </w:p>
        </w:tc>
      </w:tr>
      <w:tr w:rsidR="00C3020F" w:rsidRPr="004333CB" w14:paraId="2A3F4C3D" w14:textId="77777777" w:rsidTr="00211A5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EF8A859" w14:textId="77777777" w:rsidR="00C3020F" w:rsidRPr="004333CB" w:rsidRDefault="00F773E5"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445F1D92" w14:textId="77777777" w:rsidR="00C3020F" w:rsidRPr="004333CB" w:rsidRDefault="00F773E5"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0FFE4F92" w14:textId="77777777" w:rsidR="00C3020F" w:rsidRPr="004333CB" w:rsidRDefault="00F773E5"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C3020F" w:rsidRPr="004333CB" w14:paraId="63589150" w14:textId="77777777" w:rsidTr="00211A5F">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595C7C7A" w14:textId="0DFE34F4" w:rsidR="00C3020F" w:rsidRPr="00DD5E2B" w:rsidRDefault="00F773E5" w:rsidP="00211A5F">
            <w:pPr>
              <w:pStyle w:val="TableTextS5"/>
              <w:tabs>
                <w:tab w:val="clear" w:pos="3119"/>
                <w:tab w:val="left" w:pos="2977"/>
              </w:tabs>
              <w:rPr>
                <w:rFonts w:eastAsia="SimHei"/>
                <w:b/>
                <w:bCs/>
                <w:lang w:eastAsia="zh-CN"/>
              </w:rPr>
            </w:pPr>
            <w:r w:rsidRPr="00DD5E2B">
              <w:rPr>
                <w:rStyle w:val="Tablefreq"/>
                <w:lang w:eastAsia="zh-CN"/>
              </w:rPr>
              <w:t>37-37.5</w:t>
            </w:r>
            <w:r w:rsidRPr="00DD5E2B">
              <w:rPr>
                <w:lang w:eastAsia="zh-CN"/>
              </w:rPr>
              <w:tab/>
            </w:r>
            <w:r w:rsidRPr="00DD5E2B">
              <w:rPr>
                <w:rFonts w:eastAsia="SimHei"/>
                <w:b/>
                <w:bCs/>
                <w:lang w:eastAsia="zh-CN"/>
              </w:rPr>
              <w:t>固定</w:t>
            </w:r>
          </w:p>
          <w:p w14:paraId="4C2036A0" w14:textId="6C42384C" w:rsidR="00C3020F" w:rsidRPr="00DD5E2B" w:rsidRDefault="00F773E5" w:rsidP="00211A5F">
            <w:pPr>
              <w:pStyle w:val="TableTextS5"/>
              <w:tabs>
                <w:tab w:val="clear" w:pos="3119"/>
                <w:tab w:val="left" w:pos="2977"/>
              </w:tabs>
              <w:rPr>
                <w:rFonts w:eastAsia="SimHei"/>
                <w:b/>
                <w:bCs/>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移动</w:t>
            </w:r>
            <w:r w:rsidRPr="00DD5E2B">
              <w:rPr>
                <w:rFonts w:hint="eastAsia"/>
                <w:lang w:eastAsia="zh-CN"/>
              </w:rPr>
              <w:t>（航空移动除外）</w:t>
            </w:r>
            <w:ins w:id="11" w:author="" w:date="2018-05-10T11:08:00Z">
              <w:r w:rsidRPr="00DD5E2B">
                <w:rPr>
                  <w:lang w:val="en-US" w:eastAsia="zh-CN"/>
                </w:rPr>
                <w:t xml:space="preserve">  </w:t>
              </w:r>
            </w:ins>
            <w:ins w:id="12" w:author="" w:date="2018-05-09T20:32:00Z">
              <w:r w:rsidRPr="00DD5E2B">
                <w:rPr>
                  <w:lang w:val="en-US" w:eastAsia="zh-CN"/>
                </w:rPr>
                <w:t xml:space="preserve">ADD </w:t>
              </w:r>
              <w:r w:rsidRPr="00DD5E2B">
                <w:rPr>
                  <w:rStyle w:val="Artref"/>
                  <w:lang w:val="en-US" w:eastAsia="zh-CN"/>
                </w:rPr>
                <w:t>5.</w:t>
              </w:r>
            </w:ins>
            <w:ins w:id="13" w:author="" w:date="2018-05-11T10:30:00Z">
              <w:r w:rsidRPr="00DD5E2B">
                <w:rPr>
                  <w:rStyle w:val="Artref"/>
                  <w:lang w:val="en-US" w:eastAsia="zh-CN"/>
                </w:rPr>
                <w:t>B</w:t>
              </w:r>
            </w:ins>
            <w:ins w:id="14" w:author="" w:date="2018-05-09T20:32:00Z">
              <w:r w:rsidRPr="002A145E">
                <w:rPr>
                  <w:rStyle w:val="Artref"/>
                  <w:lang w:val="en-US" w:eastAsia="zh-CN"/>
                </w:rPr>
                <w:t>113</w:t>
              </w:r>
            </w:ins>
          </w:p>
          <w:p w14:paraId="0ADC7DF5" w14:textId="4376BCA3" w:rsidR="00C3020F" w:rsidRDefault="00F773E5" w:rsidP="00211A5F">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空间研究</w:t>
            </w:r>
            <w:r w:rsidRPr="00DD5E2B">
              <w:rPr>
                <w:lang w:eastAsia="zh-CN"/>
              </w:rPr>
              <w:t>（空对地）</w:t>
            </w:r>
          </w:p>
          <w:p w14:paraId="47D8CDB6" w14:textId="3D2F8AF6" w:rsidR="00C3020F" w:rsidRPr="006A4324" w:rsidRDefault="006A4324" w:rsidP="006A4324">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4D3E60">
              <w:rPr>
                <w:rFonts w:eastAsia="MS Mincho"/>
                <w:color w:val="000000"/>
              </w:rPr>
              <w:t>5.547</w:t>
            </w:r>
          </w:p>
        </w:tc>
      </w:tr>
      <w:tr w:rsidR="00C3020F" w:rsidRPr="004333CB" w14:paraId="26A96E59"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7CB8DDE" w14:textId="63F2DFB9" w:rsidR="00C3020F" w:rsidRPr="00DD5E2B" w:rsidRDefault="00F773E5" w:rsidP="00211A5F">
            <w:pPr>
              <w:pStyle w:val="TableTextS5"/>
              <w:tabs>
                <w:tab w:val="clear" w:pos="3119"/>
                <w:tab w:val="left" w:pos="2977"/>
              </w:tabs>
              <w:rPr>
                <w:rFonts w:eastAsia="SimHei"/>
                <w:b/>
                <w:bCs/>
                <w:lang w:eastAsia="zh-CN"/>
              </w:rPr>
            </w:pPr>
            <w:r w:rsidRPr="00DD5E2B">
              <w:rPr>
                <w:rStyle w:val="Tablefreq"/>
                <w:lang w:eastAsia="zh-CN"/>
              </w:rPr>
              <w:t>37.5-38</w:t>
            </w:r>
            <w:r w:rsidRPr="00DD5E2B">
              <w:rPr>
                <w:lang w:eastAsia="zh-CN"/>
              </w:rPr>
              <w:tab/>
            </w:r>
            <w:r w:rsidRPr="00DD5E2B">
              <w:rPr>
                <w:rFonts w:eastAsia="SimHei" w:hint="eastAsia"/>
                <w:b/>
                <w:bCs/>
                <w:lang w:eastAsia="zh-CN"/>
              </w:rPr>
              <w:t>固定</w:t>
            </w:r>
          </w:p>
          <w:p w14:paraId="370E5564" w14:textId="777DACAC" w:rsidR="00C3020F" w:rsidRPr="00DD5E2B" w:rsidRDefault="00F773E5" w:rsidP="00211A5F">
            <w:pPr>
              <w:pStyle w:val="TableTextS5"/>
              <w:tabs>
                <w:tab w:val="clear" w:pos="3119"/>
                <w:tab w:val="left" w:pos="2977"/>
              </w:tabs>
              <w:rPr>
                <w:lang w:eastAsia="zh-CN"/>
              </w:rPr>
            </w:pPr>
            <w:r w:rsidRPr="00DD5E2B">
              <w:rPr>
                <w:lang w:eastAsia="zh-CN"/>
              </w:rPr>
              <w:tab/>
            </w:r>
            <w:r w:rsidRPr="00DD5E2B">
              <w:rPr>
                <w:lang w:eastAsia="zh-CN"/>
              </w:rPr>
              <w:tab/>
            </w:r>
            <w:r w:rsidRPr="00DD5E2B">
              <w:rPr>
                <w:rFonts w:eastAsia="SimHei" w:hint="eastAsia"/>
                <w:b/>
                <w:bCs/>
                <w:lang w:eastAsia="zh-CN"/>
              </w:rPr>
              <w:t>卫星固定</w:t>
            </w:r>
            <w:r w:rsidRPr="00DD5E2B">
              <w:rPr>
                <w:lang w:eastAsia="zh-CN"/>
              </w:rPr>
              <w:t>（</w:t>
            </w:r>
            <w:r w:rsidRPr="00DD5E2B">
              <w:rPr>
                <w:rFonts w:hint="eastAsia"/>
                <w:lang w:eastAsia="zh-CN"/>
              </w:rPr>
              <w:t>空对地</w:t>
            </w:r>
            <w:r w:rsidRPr="00DD5E2B">
              <w:rPr>
                <w:lang w:eastAsia="zh-CN"/>
              </w:rPr>
              <w:t>）</w:t>
            </w:r>
          </w:p>
          <w:p w14:paraId="3BEEABB4" w14:textId="2B5634FA" w:rsidR="00C3020F" w:rsidRPr="00DD5E2B" w:rsidRDefault="00F773E5" w:rsidP="00211A5F">
            <w:pPr>
              <w:pStyle w:val="TableTextS5"/>
              <w:tabs>
                <w:tab w:val="clear" w:pos="3119"/>
                <w:tab w:val="left" w:pos="2977"/>
              </w:tabs>
              <w:rPr>
                <w:rFonts w:eastAsia="SimHei"/>
                <w:b/>
                <w:bCs/>
                <w:lang w:eastAsia="zh-CN"/>
              </w:rPr>
            </w:pPr>
            <w:r w:rsidRPr="00DD5E2B">
              <w:rPr>
                <w:lang w:eastAsia="zh-CN"/>
              </w:rPr>
              <w:tab/>
            </w:r>
            <w:r w:rsidRPr="00DD5E2B">
              <w:rPr>
                <w:lang w:eastAsia="zh-CN"/>
              </w:rPr>
              <w:tab/>
            </w:r>
            <w:r w:rsidRPr="00DD5E2B">
              <w:rPr>
                <w:rFonts w:eastAsia="SimHei" w:hint="eastAsia"/>
                <w:b/>
                <w:bCs/>
                <w:lang w:eastAsia="zh-CN"/>
              </w:rPr>
              <w:t>移动</w:t>
            </w:r>
            <w:r w:rsidRPr="00DD5E2B">
              <w:rPr>
                <w:rFonts w:hint="eastAsia"/>
                <w:lang w:eastAsia="zh-CN"/>
              </w:rPr>
              <w:t>（航空移动除外）</w:t>
            </w:r>
            <w:ins w:id="15" w:author="" w:date="2018-05-10T11:07:00Z">
              <w:r w:rsidRPr="00DD5E2B">
                <w:rPr>
                  <w:lang w:val="fr-CH" w:eastAsia="zh-CN"/>
                </w:rPr>
                <w:t xml:space="preserve">  </w:t>
              </w:r>
            </w:ins>
            <w:ins w:id="16" w:author="" w:date="2018-05-09T20:32:00Z">
              <w:r w:rsidRPr="00DD5E2B">
                <w:rPr>
                  <w:lang w:val="fr-CH" w:eastAsia="zh-CN"/>
                </w:rPr>
                <w:t xml:space="preserve">ADD </w:t>
              </w:r>
              <w:r w:rsidRPr="00DD5E2B">
                <w:rPr>
                  <w:rStyle w:val="Artref"/>
                  <w:lang w:val="fr-CH" w:eastAsia="zh-CN"/>
                </w:rPr>
                <w:t>5.</w:t>
              </w:r>
            </w:ins>
            <w:ins w:id="17" w:author="" w:date="2018-05-11T10:30:00Z">
              <w:r w:rsidRPr="00DD5E2B">
                <w:rPr>
                  <w:rStyle w:val="Artref"/>
                  <w:lang w:val="fr-CH" w:eastAsia="zh-CN"/>
                </w:rPr>
                <w:t>B113</w:t>
              </w:r>
            </w:ins>
          </w:p>
          <w:p w14:paraId="4E3DF214" w14:textId="253B2347" w:rsidR="00C3020F" w:rsidRPr="00DD5E2B" w:rsidRDefault="00F773E5" w:rsidP="00211A5F">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hint="eastAsia"/>
                <w:b/>
                <w:bCs/>
                <w:lang w:eastAsia="zh-CN"/>
              </w:rPr>
              <w:t>空间研究</w:t>
            </w:r>
            <w:r w:rsidRPr="00DD5E2B">
              <w:rPr>
                <w:lang w:eastAsia="zh-CN"/>
              </w:rPr>
              <w:t>（</w:t>
            </w:r>
            <w:r w:rsidRPr="00DD5E2B">
              <w:rPr>
                <w:rFonts w:hint="eastAsia"/>
                <w:lang w:eastAsia="zh-CN"/>
              </w:rPr>
              <w:t>空对地</w:t>
            </w:r>
            <w:r w:rsidRPr="00DD5E2B">
              <w:rPr>
                <w:lang w:eastAsia="zh-CN"/>
              </w:rPr>
              <w:t>）</w:t>
            </w:r>
          </w:p>
          <w:p w14:paraId="397CD35D" w14:textId="68C52711" w:rsidR="00C3020F" w:rsidRDefault="00F773E5" w:rsidP="00211A5F">
            <w:pPr>
              <w:pStyle w:val="TableTextS5"/>
              <w:tabs>
                <w:tab w:val="clear" w:pos="3119"/>
                <w:tab w:val="left" w:pos="2977"/>
              </w:tabs>
              <w:rPr>
                <w:lang w:eastAsia="zh-CN"/>
              </w:rPr>
            </w:pPr>
            <w:r w:rsidRPr="00454697">
              <w:rPr>
                <w:rFonts w:eastAsia="Times New Roman"/>
                <w:i/>
                <w:sz w:val="24"/>
                <w:lang w:eastAsia="zh-CN"/>
              </w:rPr>
              <w:tab/>
            </w:r>
            <w:r w:rsidRPr="00454697">
              <w:rPr>
                <w:rFonts w:eastAsia="Times New Roman"/>
                <w:i/>
                <w:sz w:val="24"/>
                <w:lang w:eastAsia="zh-CN"/>
              </w:rPr>
              <w:tab/>
            </w:r>
            <w:r w:rsidRPr="00DD5E2B">
              <w:rPr>
                <w:rFonts w:hint="eastAsia"/>
                <w:lang w:eastAsia="zh-CN"/>
              </w:rPr>
              <w:t>卫星地球探测</w:t>
            </w:r>
            <w:r w:rsidRPr="00DD5E2B">
              <w:rPr>
                <w:lang w:eastAsia="zh-CN"/>
              </w:rPr>
              <w:t>（</w:t>
            </w:r>
            <w:r w:rsidRPr="00DD5E2B">
              <w:rPr>
                <w:rFonts w:hint="eastAsia"/>
                <w:lang w:eastAsia="zh-CN"/>
              </w:rPr>
              <w:t>空对地</w:t>
            </w:r>
            <w:r w:rsidRPr="00DD5E2B">
              <w:rPr>
                <w:lang w:eastAsia="zh-CN"/>
              </w:rPr>
              <w:t>）</w:t>
            </w:r>
          </w:p>
          <w:p w14:paraId="04C5786C" w14:textId="6E78B3EE" w:rsidR="00C3020F" w:rsidRPr="006A4324" w:rsidRDefault="006A4324" w:rsidP="006A4324">
            <w:pPr>
              <w:pStyle w:val="TableTextS5"/>
              <w:tabs>
                <w:tab w:val="clear" w:pos="3119"/>
                <w:tab w:val="left" w:pos="2977"/>
              </w:tabs>
              <w:rPr>
                <w:lang w:eastAsia="zh-CN"/>
              </w:rPr>
            </w:pPr>
            <w:r w:rsidRPr="00454697">
              <w:rPr>
                <w:rFonts w:eastAsia="Times New Roman"/>
                <w:i/>
                <w:sz w:val="24"/>
                <w:lang w:eastAsia="zh-CN"/>
              </w:rPr>
              <w:tab/>
            </w:r>
            <w:r w:rsidRPr="00454697">
              <w:rPr>
                <w:rFonts w:eastAsia="Times New Roman"/>
                <w:i/>
                <w:sz w:val="24"/>
                <w:lang w:eastAsia="zh-CN"/>
              </w:rPr>
              <w:tab/>
            </w:r>
            <w:r w:rsidRPr="004D3E60">
              <w:rPr>
                <w:rFonts w:eastAsia="MS Mincho"/>
                <w:color w:val="000000"/>
              </w:rPr>
              <w:t>5.547</w:t>
            </w:r>
          </w:p>
        </w:tc>
      </w:tr>
      <w:tr w:rsidR="00C3020F" w:rsidRPr="004333CB" w14:paraId="1A420A89"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CFB1F21" w14:textId="279B9BDC" w:rsidR="00C3020F" w:rsidRPr="004333CB" w:rsidRDefault="00F773E5" w:rsidP="00211A5F">
            <w:pPr>
              <w:pStyle w:val="TableTextS5"/>
              <w:tabs>
                <w:tab w:val="clear" w:pos="3119"/>
                <w:tab w:val="left" w:pos="2977"/>
              </w:tabs>
              <w:rPr>
                <w:b/>
                <w:bCs/>
                <w:lang w:eastAsia="zh-CN"/>
              </w:rPr>
            </w:pPr>
            <w:r w:rsidRPr="004333CB">
              <w:rPr>
                <w:rStyle w:val="Tablefreq"/>
                <w:lang w:eastAsia="zh-CN"/>
              </w:rPr>
              <w:t>38-39.5</w:t>
            </w:r>
            <w:r w:rsidRPr="004333CB">
              <w:rPr>
                <w:lang w:eastAsia="zh-CN"/>
              </w:rPr>
              <w:tab/>
            </w:r>
            <w:r w:rsidRPr="004333CB">
              <w:rPr>
                <w:rStyle w:val="capS5"/>
              </w:rPr>
              <w:t>固定</w:t>
            </w:r>
          </w:p>
          <w:p w14:paraId="58E603D0" w14:textId="17B71E11" w:rsidR="00C3020F" w:rsidRPr="004333CB" w:rsidRDefault="00F773E5" w:rsidP="00211A5F">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p>
          <w:p w14:paraId="0B2D1FB4" w14:textId="67092F2A" w:rsidR="00C3020F" w:rsidRPr="004333CB" w:rsidRDefault="00F773E5" w:rsidP="00211A5F">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18" w:author="" w:date="2018-05-10T11:07:00Z">
              <w:r>
                <w:rPr>
                  <w:lang w:val="en-US" w:eastAsia="zh-CN"/>
                </w:rPr>
                <w:t xml:space="preserve">  </w:t>
              </w:r>
            </w:ins>
            <w:ins w:id="19" w:author="" w:date="2018-05-09T20:32:00Z">
              <w:r>
                <w:rPr>
                  <w:lang w:val="en-US" w:eastAsia="zh-CN"/>
                </w:rPr>
                <w:t>ADD 5.</w:t>
              </w:r>
            </w:ins>
            <w:ins w:id="20" w:author="" w:date="2018-05-11T10:31:00Z">
              <w:r>
                <w:rPr>
                  <w:lang w:val="en-US" w:eastAsia="zh-CN"/>
                </w:rPr>
                <w:t>B</w:t>
              </w:r>
            </w:ins>
            <w:ins w:id="21" w:author="" w:date="2018-05-09T20:32:00Z">
              <w:r w:rsidRPr="002A145E">
                <w:rPr>
                  <w:lang w:val="en-US" w:eastAsia="zh-CN"/>
                </w:rPr>
                <w:t>113</w:t>
              </w:r>
            </w:ins>
          </w:p>
          <w:p w14:paraId="5D25E766" w14:textId="666358EA" w:rsidR="00C3020F" w:rsidRDefault="00F773E5" w:rsidP="00211A5F">
            <w:pPr>
              <w:pStyle w:val="TableTextS5"/>
              <w:tabs>
                <w:tab w:val="clear" w:pos="3119"/>
                <w:tab w:val="left" w:pos="2977"/>
              </w:tabs>
              <w:rPr>
                <w:lang w:eastAsia="zh-CN"/>
              </w:rPr>
            </w:pPr>
            <w:r w:rsidRPr="004333CB">
              <w:rPr>
                <w:lang w:eastAsia="zh-CN"/>
              </w:rPr>
              <w:tab/>
            </w:r>
            <w:r w:rsidRPr="004333CB">
              <w:rPr>
                <w:lang w:eastAsia="zh-CN"/>
              </w:rPr>
              <w:tab/>
            </w:r>
            <w:r w:rsidRPr="00A04D33">
              <w:rPr>
                <w:rFonts w:hint="eastAsia"/>
                <w:lang w:eastAsia="zh-CN"/>
              </w:rPr>
              <w:t>卫星地球探测</w:t>
            </w:r>
            <w:r w:rsidRPr="004333CB">
              <w:rPr>
                <w:lang w:eastAsia="zh-CN"/>
              </w:rPr>
              <w:t>（</w:t>
            </w:r>
            <w:r w:rsidRPr="004333CB">
              <w:rPr>
                <w:rFonts w:hint="eastAsia"/>
                <w:lang w:eastAsia="zh-CN"/>
              </w:rPr>
              <w:t>空对地</w:t>
            </w:r>
            <w:r w:rsidRPr="004333CB">
              <w:rPr>
                <w:lang w:eastAsia="zh-CN"/>
              </w:rPr>
              <w:t>）</w:t>
            </w:r>
          </w:p>
          <w:p w14:paraId="122B17F0" w14:textId="0C56F01D" w:rsidR="00C3020F" w:rsidRPr="006A4324" w:rsidRDefault="006A4324" w:rsidP="006A4324">
            <w:pPr>
              <w:pStyle w:val="TableTextS5"/>
              <w:tabs>
                <w:tab w:val="clear" w:pos="3119"/>
                <w:tab w:val="left" w:pos="2977"/>
              </w:tabs>
              <w:rPr>
                <w:lang w:eastAsia="zh-CN"/>
              </w:rPr>
            </w:pPr>
            <w:r w:rsidRPr="004333CB">
              <w:rPr>
                <w:lang w:eastAsia="zh-CN"/>
              </w:rPr>
              <w:tab/>
            </w:r>
            <w:r w:rsidRPr="004333CB">
              <w:rPr>
                <w:lang w:eastAsia="zh-CN"/>
              </w:rPr>
              <w:tab/>
              <w:t>5.547</w:t>
            </w:r>
          </w:p>
        </w:tc>
      </w:tr>
      <w:tr w:rsidR="00C3020F" w:rsidRPr="004333CB" w14:paraId="0C56B118" w14:textId="77777777" w:rsidTr="00211A5F">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729AF405" w14:textId="7E46399C" w:rsidR="00C3020F" w:rsidRPr="004333CB" w:rsidRDefault="00F773E5" w:rsidP="00211A5F">
            <w:pPr>
              <w:pStyle w:val="TableTextS5"/>
              <w:tabs>
                <w:tab w:val="clear" w:pos="3119"/>
                <w:tab w:val="left" w:pos="2977"/>
              </w:tabs>
              <w:rPr>
                <w:b/>
                <w:bCs/>
                <w:lang w:eastAsia="zh-CN"/>
              </w:rPr>
            </w:pPr>
            <w:r w:rsidRPr="004333CB">
              <w:rPr>
                <w:rStyle w:val="Tablefreq"/>
                <w:lang w:eastAsia="zh-CN"/>
              </w:rPr>
              <w:t>39.5-40</w:t>
            </w:r>
            <w:r w:rsidRPr="004333CB">
              <w:rPr>
                <w:lang w:eastAsia="zh-CN"/>
              </w:rPr>
              <w:tab/>
            </w:r>
            <w:r w:rsidRPr="004333CB">
              <w:rPr>
                <w:rStyle w:val="capS5"/>
              </w:rPr>
              <w:t>固定</w:t>
            </w:r>
          </w:p>
          <w:p w14:paraId="3D90643E" w14:textId="671D14E6" w:rsidR="00C3020F" w:rsidRPr="004333CB" w:rsidRDefault="00F773E5" w:rsidP="00211A5F">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r w:rsidRPr="004333CB">
              <w:rPr>
                <w:rFonts w:hint="eastAsia"/>
                <w:lang w:eastAsia="zh-CN"/>
              </w:rPr>
              <w:t xml:space="preserve">  </w:t>
            </w:r>
            <w:r w:rsidRPr="004333CB">
              <w:rPr>
                <w:lang w:eastAsia="zh-CN"/>
              </w:rPr>
              <w:t>5.516B</w:t>
            </w:r>
          </w:p>
          <w:p w14:paraId="6762853F" w14:textId="61B7A5E0" w:rsidR="00C3020F" w:rsidRPr="004333CB" w:rsidRDefault="00F773E5" w:rsidP="00211A5F">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2" w:author="" w:date="2018-05-10T11:07:00Z">
              <w:r>
                <w:rPr>
                  <w:lang w:val="en-US" w:eastAsia="zh-CN"/>
                </w:rPr>
                <w:t xml:space="preserve">  </w:t>
              </w:r>
            </w:ins>
            <w:ins w:id="23" w:author="" w:date="2018-05-09T20:32:00Z">
              <w:r>
                <w:rPr>
                  <w:lang w:val="en-US" w:eastAsia="zh-CN"/>
                </w:rPr>
                <w:t xml:space="preserve">ADD </w:t>
              </w:r>
              <w:r>
                <w:rPr>
                  <w:rStyle w:val="Artref"/>
                  <w:lang w:val="en-US" w:eastAsia="zh-CN"/>
                </w:rPr>
                <w:t>5.</w:t>
              </w:r>
            </w:ins>
            <w:ins w:id="24" w:author="" w:date="2018-05-11T10:31:00Z">
              <w:r>
                <w:rPr>
                  <w:rStyle w:val="Artref"/>
                  <w:lang w:val="en-US" w:eastAsia="zh-CN"/>
                </w:rPr>
                <w:t>B</w:t>
              </w:r>
            </w:ins>
            <w:ins w:id="25" w:author="" w:date="2018-05-10T12:44:00Z">
              <w:r>
                <w:rPr>
                  <w:rStyle w:val="Artref"/>
                  <w:lang w:val="en-US" w:eastAsia="zh-CN"/>
                </w:rPr>
                <w:t>113</w:t>
              </w:r>
            </w:ins>
          </w:p>
          <w:p w14:paraId="499EC336" w14:textId="5D6378E9" w:rsidR="00C3020F" w:rsidRPr="004333CB" w:rsidRDefault="00F773E5" w:rsidP="00211A5F">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卫星移动</w:t>
            </w:r>
            <w:r w:rsidRPr="004333CB">
              <w:rPr>
                <w:rFonts w:hint="eastAsia"/>
                <w:lang w:eastAsia="zh-CN"/>
              </w:rPr>
              <w:t>（空对地</w:t>
            </w:r>
            <w:r w:rsidRPr="004333CB">
              <w:rPr>
                <w:lang w:eastAsia="zh-CN"/>
              </w:rPr>
              <w:t>）</w:t>
            </w:r>
          </w:p>
          <w:p w14:paraId="6AB3DC16" w14:textId="4C226A1F" w:rsidR="00C3020F" w:rsidRDefault="00F773E5" w:rsidP="00211A5F">
            <w:pPr>
              <w:pStyle w:val="TableTextS5"/>
              <w:tabs>
                <w:tab w:val="clear" w:pos="3119"/>
                <w:tab w:val="left" w:pos="2977"/>
              </w:tabs>
              <w:rPr>
                <w:lang w:eastAsia="zh-CN"/>
              </w:rPr>
            </w:pPr>
            <w:r w:rsidRPr="004333CB">
              <w:rPr>
                <w:lang w:eastAsia="zh-CN"/>
              </w:rPr>
              <w:tab/>
            </w:r>
            <w:r w:rsidRPr="004333CB">
              <w:rPr>
                <w:lang w:eastAsia="zh-CN"/>
              </w:rPr>
              <w:tab/>
            </w:r>
            <w:r w:rsidRPr="00A04D33">
              <w:rPr>
                <w:rStyle w:val="TabletextChar"/>
                <w:rFonts w:hint="eastAsia"/>
                <w:lang w:eastAsia="zh-CN"/>
              </w:rPr>
              <w:t>卫星地球探测</w:t>
            </w:r>
            <w:r w:rsidRPr="00A04D33">
              <w:rPr>
                <w:rStyle w:val="TabletextChar"/>
                <w:lang w:eastAsia="zh-CN"/>
              </w:rPr>
              <w:t>（</w:t>
            </w:r>
            <w:r w:rsidRPr="004333CB">
              <w:rPr>
                <w:rFonts w:hint="eastAsia"/>
                <w:lang w:eastAsia="zh-CN"/>
              </w:rPr>
              <w:t>空对地</w:t>
            </w:r>
            <w:r w:rsidRPr="004333CB">
              <w:rPr>
                <w:lang w:eastAsia="zh-CN"/>
              </w:rPr>
              <w:t>）</w:t>
            </w:r>
          </w:p>
          <w:p w14:paraId="110F204C" w14:textId="5F4DFB2E" w:rsidR="00C3020F" w:rsidRPr="004333CB" w:rsidRDefault="00454697" w:rsidP="00454697">
            <w:pPr>
              <w:pStyle w:val="TableTextS5"/>
              <w:tabs>
                <w:tab w:val="clear" w:pos="3119"/>
                <w:tab w:val="left" w:pos="2977"/>
              </w:tabs>
              <w:rPr>
                <w:color w:val="000000"/>
              </w:rPr>
            </w:pPr>
            <w:r>
              <w:rPr>
                <w:lang w:eastAsia="zh-CN"/>
              </w:rPr>
              <w:tab/>
            </w:r>
            <w:r>
              <w:rPr>
                <w:lang w:eastAsia="zh-CN"/>
              </w:rPr>
              <w:tab/>
            </w:r>
            <w:r w:rsidRPr="004333CB">
              <w:t>5.547</w:t>
            </w:r>
          </w:p>
        </w:tc>
      </w:tr>
    </w:tbl>
    <w:p w14:paraId="1C7E73E6" w14:textId="7C478CE6" w:rsidR="00D563C3" w:rsidRDefault="00F773E5">
      <w:pPr>
        <w:pStyle w:val="Reasons"/>
        <w:rPr>
          <w:lang w:eastAsia="zh-CN"/>
        </w:rPr>
      </w:pPr>
      <w:r>
        <w:rPr>
          <w:b/>
          <w:lang w:eastAsia="zh-CN"/>
        </w:rPr>
        <w:t>理由：</w:t>
      </w:r>
      <w:r>
        <w:rPr>
          <w:lang w:eastAsia="zh-CN"/>
        </w:rPr>
        <w:tab/>
      </w:r>
      <w:r w:rsidR="002A145E" w:rsidRPr="002A145E">
        <w:rPr>
          <w:rFonts w:hint="eastAsia"/>
          <w:lang w:eastAsia="zh-CN"/>
        </w:rPr>
        <w:t>APT</w:t>
      </w:r>
      <w:r w:rsidR="002A145E" w:rsidRPr="002A145E">
        <w:rPr>
          <w:rFonts w:hint="eastAsia"/>
          <w:lang w:eastAsia="zh-CN"/>
        </w:rPr>
        <w:t>成员支持在全球范围内将</w:t>
      </w:r>
      <w:r w:rsidR="002A145E" w:rsidRPr="002A145E">
        <w:rPr>
          <w:rFonts w:hint="eastAsia"/>
          <w:lang w:eastAsia="zh-CN"/>
        </w:rPr>
        <w:t>37-43.5</w:t>
      </w:r>
      <w:r w:rsidR="008E340E">
        <w:rPr>
          <w:lang w:val="en-US" w:eastAsia="zh-CN"/>
        </w:rPr>
        <w:t> </w:t>
      </w:r>
      <w:r w:rsidR="002A145E" w:rsidRPr="002A145E">
        <w:rPr>
          <w:rFonts w:hint="eastAsia"/>
          <w:lang w:eastAsia="zh-CN"/>
        </w:rPr>
        <w:t>GHz</w:t>
      </w:r>
      <w:r w:rsidR="002A145E" w:rsidRPr="002A145E">
        <w:rPr>
          <w:rFonts w:hint="eastAsia"/>
          <w:lang w:eastAsia="zh-CN"/>
        </w:rPr>
        <w:t>或其部分</w:t>
      </w:r>
      <w:r w:rsidR="00264870" w:rsidRPr="002A145E">
        <w:rPr>
          <w:rFonts w:hint="eastAsia"/>
          <w:lang w:eastAsia="zh-CN"/>
        </w:rPr>
        <w:t>频段</w:t>
      </w:r>
      <w:r w:rsidR="002A145E" w:rsidRPr="002A145E">
        <w:rPr>
          <w:rFonts w:hint="eastAsia"/>
          <w:lang w:eastAsia="zh-CN"/>
        </w:rPr>
        <w:t>确定用于</w:t>
      </w:r>
      <w:r w:rsidR="002A145E" w:rsidRPr="002A145E">
        <w:rPr>
          <w:rFonts w:hint="eastAsia"/>
          <w:lang w:eastAsia="zh-CN"/>
        </w:rPr>
        <w:t>IMT</w:t>
      </w:r>
      <w:r w:rsidR="008E340E">
        <w:rPr>
          <w:rFonts w:hint="eastAsia"/>
          <w:lang w:eastAsia="zh-CN"/>
        </w:rPr>
        <w:t>的地面部分</w:t>
      </w:r>
      <w:r w:rsidR="002A145E" w:rsidRPr="002A145E">
        <w:rPr>
          <w:rFonts w:hint="eastAsia"/>
          <w:lang w:eastAsia="zh-CN"/>
        </w:rPr>
        <w:t>。</w:t>
      </w:r>
    </w:p>
    <w:p w14:paraId="3A30EEE2" w14:textId="77777777" w:rsidR="00D563C3" w:rsidRDefault="00F773E5">
      <w:pPr>
        <w:pStyle w:val="Proposal"/>
      </w:pPr>
      <w:r>
        <w:lastRenderedPageBreak/>
        <w:t>MOD</w:t>
      </w:r>
      <w:r>
        <w:tab/>
        <w:t>ACP/24A13A3/2</w:t>
      </w:r>
    </w:p>
    <w:p w14:paraId="02493404" w14:textId="77777777" w:rsidR="00F56974" w:rsidRDefault="00F773E5" w:rsidP="00F56974">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084B0D3F" w14:textId="77777777" w:rsidTr="00CD777B">
        <w:trPr>
          <w:cantSplit/>
          <w:jc w:val="center"/>
        </w:trPr>
        <w:tc>
          <w:tcPr>
            <w:tcW w:w="9354" w:type="dxa"/>
            <w:gridSpan w:val="3"/>
          </w:tcPr>
          <w:p w14:paraId="4D5D1DBF" w14:textId="77777777" w:rsidR="00F56974" w:rsidRDefault="00F773E5" w:rsidP="00CC31E2">
            <w:pPr>
              <w:pStyle w:val="Tablehead"/>
            </w:pPr>
            <w:proofErr w:type="spellStart"/>
            <w:r>
              <w:t>划分给以下业务</w:t>
            </w:r>
            <w:proofErr w:type="spellEnd"/>
          </w:p>
        </w:tc>
      </w:tr>
      <w:tr w:rsidR="00F56974" w14:paraId="2A964F8B" w14:textId="77777777" w:rsidTr="00CD777B">
        <w:trPr>
          <w:cantSplit/>
          <w:jc w:val="center"/>
        </w:trPr>
        <w:tc>
          <w:tcPr>
            <w:tcW w:w="3118" w:type="dxa"/>
          </w:tcPr>
          <w:p w14:paraId="4247E0BC" w14:textId="77777777" w:rsidR="00F56974" w:rsidRDefault="00F773E5" w:rsidP="00CC31E2">
            <w:pPr>
              <w:pStyle w:val="Tablehead"/>
            </w:pPr>
            <w:r>
              <w:t>1</w:t>
            </w:r>
            <w:r>
              <w:t>区</w:t>
            </w:r>
          </w:p>
        </w:tc>
        <w:tc>
          <w:tcPr>
            <w:tcW w:w="3118" w:type="dxa"/>
          </w:tcPr>
          <w:p w14:paraId="5A8564A3" w14:textId="77777777" w:rsidR="00F56974" w:rsidRDefault="00F773E5" w:rsidP="00CC31E2">
            <w:pPr>
              <w:pStyle w:val="Tablehead"/>
            </w:pPr>
            <w:r>
              <w:t>2</w:t>
            </w:r>
            <w:r>
              <w:t>区</w:t>
            </w:r>
          </w:p>
        </w:tc>
        <w:tc>
          <w:tcPr>
            <w:tcW w:w="3118" w:type="dxa"/>
          </w:tcPr>
          <w:p w14:paraId="4A72A0F9" w14:textId="77777777" w:rsidR="00F56974" w:rsidRDefault="00F773E5" w:rsidP="00CC31E2">
            <w:pPr>
              <w:pStyle w:val="Tablehead"/>
            </w:pPr>
            <w:r>
              <w:t>3</w:t>
            </w:r>
            <w:r>
              <w:t>区</w:t>
            </w:r>
          </w:p>
        </w:tc>
      </w:tr>
      <w:tr w:rsidR="00F56974" w14:paraId="37127412" w14:textId="77777777" w:rsidTr="00CD777B">
        <w:trPr>
          <w:cantSplit/>
          <w:jc w:val="center"/>
        </w:trPr>
        <w:tc>
          <w:tcPr>
            <w:tcW w:w="9354" w:type="dxa"/>
            <w:gridSpan w:val="3"/>
          </w:tcPr>
          <w:p w14:paraId="63764E3A" w14:textId="77777777" w:rsidR="00F56974" w:rsidRPr="00742073" w:rsidRDefault="00F773E5" w:rsidP="00CC31E2">
            <w:pPr>
              <w:pStyle w:val="TableTextS5"/>
              <w:tabs>
                <w:tab w:val="clear" w:pos="3119"/>
                <w:tab w:val="left" w:pos="2977"/>
              </w:tabs>
              <w:rPr>
                <w:lang w:eastAsia="zh-CN"/>
              </w:rPr>
            </w:pPr>
            <w:r w:rsidRPr="00742073">
              <w:rPr>
                <w:rStyle w:val="Tablefreq"/>
                <w:lang w:eastAsia="zh-CN"/>
              </w:rPr>
              <w:t>40-40.5</w:t>
            </w:r>
            <w:r w:rsidRPr="00742073">
              <w:rPr>
                <w:lang w:eastAsia="zh-CN"/>
              </w:rPr>
              <w:tab/>
            </w:r>
            <w:r w:rsidRPr="00BE0201">
              <w:rPr>
                <w:rStyle w:val="capS5"/>
                <w:rFonts w:hint="eastAsia"/>
              </w:rPr>
              <w:t>卫星地球探测</w:t>
            </w:r>
            <w:r w:rsidRPr="00742073">
              <w:rPr>
                <w:lang w:eastAsia="zh-CN"/>
              </w:rPr>
              <w:t>（</w:t>
            </w:r>
            <w:r w:rsidRPr="00742073">
              <w:rPr>
                <w:rFonts w:hint="eastAsia"/>
                <w:lang w:eastAsia="zh-CN"/>
              </w:rPr>
              <w:t>地对空</w:t>
            </w:r>
            <w:r w:rsidRPr="00742073">
              <w:rPr>
                <w:lang w:eastAsia="zh-CN"/>
              </w:rPr>
              <w:t>）</w:t>
            </w:r>
          </w:p>
          <w:p w14:paraId="4CA3F2E4" w14:textId="77777777" w:rsidR="00F56974" w:rsidRPr="00BE0201" w:rsidRDefault="00F773E5"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固定</w:t>
            </w:r>
          </w:p>
          <w:p w14:paraId="48A9FD47" w14:textId="77777777" w:rsidR="00F56974" w:rsidRPr="00742073" w:rsidRDefault="00F773E5"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卫星固定</w:t>
            </w:r>
            <w:r w:rsidRPr="00742073">
              <w:rPr>
                <w:lang w:eastAsia="zh-CN"/>
              </w:rPr>
              <w:t>（</w:t>
            </w:r>
            <w:r w:rsidRPr="00742073">
              <w:rPr>
                <w:rFonts w:hint="eastAsia"/>
                <w:lang w:eastAsia="zh-CN"/>
              </w:rPr>
              <w:t>空对地</w:t>
            </w:r>
            <w:r w:rsidRPr="00742073">
              <w:rPr>
                <w:lang w:eastAsia="zh-CN"/>
              </w:rPr>
              <w:t>）</w:t>
            </w:r>
            <w:r w:rsidRPr="00742073">
              <w:rPr>
                <w:lang w:eastAsia="zh-CN"/>
              </w:rPr>
              <w:t xml:space="preserve">  5.516B</w:t>
            </w:r>
          </w:p>
          <w:p w14:paraId="3C666E93" w14:textId="31B24C47" w:rsidR="00F56974" w:rsidRPr="00BE0201" w:rsidRDefault="00F773E5"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移动</w:t>
            </w:r>
            <w:ins w:id="26" w:author="XU Ying" w:date="2019-10-03T23:00:00Z">
              <w:r w:rsidR="00213AA7">
                <w:rPr>
                  <w:rStyle w:val="capS5"/>
                  <w:rFonts w:hint="eastAsia"/>
                </w:rPr>
                <w:t xml:space="preserve"> </w:t>
              </w:r>
              <w:r w:rsidR="00213AA7">
                <w:rPr>
                  <w:rStyle w:val="capS5"/>
                </w:rPr>
                <w:t xml:space="preserve"> </w:t>
              </w:r>
            </w:ins>
            <w:ins w:id="27" w:author="Clark, Robert" w:date="2019-09-30T10:20:00Z">
              <w:r w:rsidR="00990E5A" w:rsidRPr="007668BB">
                <w:rPr>
                  <w:rFonts w:eastAsia="MS Mincho"/>
                  <w:lang w:eastAsia="zh-CN"/>
                </w:rPr>
                <w:t>ADD 5.B113</w:t>
              </w:r>
            </w:ins>
          </w:p>
          <w:p w14:paraId="40ACD8D1" w14:textId="77777777" w:rsidR="00F56974" w:rsidRPr="00742073" w:rsidRDefault="00F773E5"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卫星移动</w:t>
            </w:r>
            <w:r w:rsidRPr="00742073">
              <w:rPr>
                <w:lang w:eastAsia="zh-CN"/>
              </w:rPr>
              <w:t>（</w:t>
            </w:r>
            <w:r w:rsidRPr="00742073">
              <w:rPr>
                <w:rFonts w:hint="eastAsia"/>
                <w:lang w:eastAsia="zh-CN"/>
              </w:rPr>
              <w:t>空对地</w:t>
            </w:r>
            <w:r w:rsidRPr="00742073">
              <w:rPr>
                <w:lang w:eastAsia="zh-CN"/>
              </w:rPr>
              <w:t>）</w:t>
            </w:r>
          </w:p>
          <w:p w14:paraId="4206947B" w14:textId="77777777" w:rsidR="00F56974" w:rsidRPr="00742073" w:rsidRDefault="00F773E5"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Fonts w:hint="eastAsia"/>
              </w:rPr>
              <w:t>空间研究</w:t>
            </w:r>
            <w:r w:rsidRPr="00742073">
              <w:rPr>
                <w:lang w:eastAsia="zh-CN"/>
              </w:rPr>
              <w:t>（</w:t>
            </w:r>
            <w:r w:rsidRPr="00742073">
              <w:rPr>
                <w:rFonts w:hint="eastAsia"/>
                <w:lang w:eastAsia="zh-CN"/>
              </w:rPr>
              <w:t>地对空</w:t>
            </w:r>
            <w:r w:rsidRPr="00742073">
              <w:rPr>
                <w:lang w:eastAsia="zh-CN"/>
              </w:rPr>
              <w:t>）</w:t>
            </w:r>
          </w:p>
          <w:p w14:paraId="117B0243" w14:textId="77777777" w:rsidR="00F56974" w:rsidRPr="00742073" w:rsidRDefault="00F773E5" w:rsidP="00CC31E2">
            <w:pPr>
              <w:pStyle w:val="TableTextS5"/>
              <w:tabs>
                <w:tab w:val="clear" w:pos="3119"/>
                <w:tab w:val="left" w:pos="2977"/>
              </w:tabs>
              <w:rPr>
                <w:lang w:eastAsia="zh-CN"/>
              </w:rPr>
            </w:pPr>
            <w:r w:rsidRPr="00742073">
              <w:rPr>
                <w:lang w:eastAsia="zh-CN"/>
              </w:rPr>
              <w:tab/>
            </w:r>
            <w:r w:rsidRPr="00742073">
              <w:rPr>
                <w:lang w:eastAsia="zh-CN"/>
              </w:rPr>
              <w:tab/>
            </w:r>
            <w:r w:rsidRPr="00742073">
              <w:rPr>
                <w:rFonts w:hint="eastAsia"/>
                <w:lang w:eastAsia="zh-CN"/>
              </w:rPr>
              <w:t>卫星地球探测</w:t>
            </w:r>
            <w:r w:rsidRPr="00742073">
              <w:rPr>
                <w:lang w:eastAsia="zh-CN"/>
              </w:rPr>
              <w:t>（</w:t>
            </w:r>
            <w:r w:rsidRPr="00742073">
              <w:rPr>
                <w:rFonts w:hint="eastAsia"/>
                <w:lang w:eastAsia="zh-CN"/>
              </w:rPr>
              <w:t>空对地</w:t>
            </w:r>
            <w:r w:rsidRPr="00742073">
              <w:rPr>
                <w:lang w:eastAsia="zh-CN"/>
              </w:rPr>
              <w:t>）</w:t>
            </w:r>
          </w:p>
        </w:tc>
      </w:tr>
      <w:tr w:rsidR="00F56974" w14:paraId="3FE87697" w14:textId="77777777" w:rsidTr="00CD777B">
        <w:trPr>
          <w:cantSplit/>
          <w:jc w:val="center"/>
        </w:trPr>
        <w:tc>
          <w:tcPr>
            <w:tcW w:w="3118" w:type="dxa"/>
          </w:tcPr>
          <w:p w14:paraId="59FBA510" w14:textId="77777777" w:rsidR="00F56974" w:rsidRPr="00742073" w:rsidRDefault="00F773E5" w:rsidP="00CC31E2">
            <w:pPr>
              <w:pStyle w:val="TableTextS5"/>
              <w:rPr>
                <w:rStyle w:val="Tablefreq"/>
                <w:lang w:eastAsia="zh-CN"/>
              </w:rPr>
            </w:pPr>
            <w:r w:rsidRPr="00742073">
              <w:rPr>
                <w:rStyle w:val="Tablefreq"/>
                <w:lang w:eastAsia="zh-CN"/>
              </w:rPr>
              <w:t>40.5-41</w:t>
            </w:r>
          </w:p>
          <w:p w14:paraId="25F83E71" w14:textId="77777777" w:rsidR="00F56974" w:rsidRPr="00BE0201" w:rsidRDefault="00F773E5" w:rsidP="00CC31E2">
            <w:pPr>
              <w:pStyle w:val="TableTextS5"/>
              <w:rPr>
                <w:rStyle w:val="capS5"/>
              </w:rPr>
            </w:pPr>
            <w:r w:rsidRPr="00BE0201">
              <w:rPr>
                <w:rStyle w:val="capS5"/>
              </w:rPr>
              <w:t>固定</w:t>
            </w:r>
          </w:p>
          <w:p w14:paraId="3F80308B" w14:textId="7B617FB3" w:rsidR="00F56974" w:rsidRDefault="00F773E5"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666CEB70" w14:textId="6A131D87" w:rsidR="00327FC0" w:rsidRPr="00327FC0" w:rsidRDefault="00213AA7" w:rsidP="00327F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zh-CN"/>
              </w:rPr>
            </w:pPr>
            <w:ins w:id="28" w:author="XU Ying" w:date="2019-10-03T23:01:00Z">
              <w:r w:rsidRPr="00BE0201">
                <w:rPr>
                  <w:rStyle w:val="capS5"/>
                  <w:rFonts w:hint="eastAsia"/>
                </w:rPr>
                <w:t>移动</w:t>
              </w:r>
              <w:r>
                <w:rPr>
                  <w:rStyle w:val="capS5"/>
                  <w:rFonts w:hint="eastAsia"/>
                </w:rPr>
                <w:t xml:space="preserve"> </w:t>
              </w:r>
              <w:r>
                <w:rPr>
                  <w:rStyle w:val="capS5"/>
                </w:rPr>
                <w:t xml:space="preserve"> </w:t>
              </w:r>
            </w:ins>
            <w:ins w:id="29" w:author="APT" w:date="2019-08-03T13:57:00Z">
              <w:r w:rsidR="00990E5A" w:rsidRPr="004D3E60">
                <w:rPr>
                  <w:rFonts w:eastAsia="MS Mincho"/>
                  <w:sz w:val="20"/>
                  <w:lang w:eastAsia="zh-CN"/>
                </w:rPr>
                <w:t>ADD 5.B113</w:t>
              </w:r>
            </w:ins>
          </w:p>
          <w:p w14:paraId="33D326E1" w14:textId="77777777" w:rsidR="00F56974" w:rsidRPr="00BE0201" w:rsidRDefault="00F773E5" w:rsidP="00CC31E2">
            <w:pPr>
              <w:pStyle w:val="TableTextS5"/>
              <w:rPr>
                <w:rStyle w:val="capS5"/>
              </w:rPr>
            </w:pPr>
            <w:r w:rsidRPr="00BE0201">
              <w:rPr>
                <w:rStyle w:val="capS5"/>
              </w:rPr>
              <w:t>广播</w:t>
            </w:r>
          </w:p>
          <w:p w14:paraId="46874C2C" w14:textId="77777777" w:rsidR="00F56974" w:rsidRPr="00BE0201" w:rsidRDefault="00F773E5" w:rsidP="00CC31E2">
            <w:pPr>
              <w:pStyle w:val="TableTextS5"/>
              <w:rPr>
                <w:rStyle w:val="capS5"/>
              </w:rPr>
            </w:pPr>
            <w:r w:rsidRPr="00BE0201">
              <w:rPr>
                <w:rStyle w:val="capS5"/>
              </w:rPr>
              <w:t>卫星广播</w:t>
            </w:r>
          </w:p>
          <w:p w14:paraId="4F8203EF" w14:textId="1EDD3059" w:rsidR="00F56974" w:rsidRPr="00033FE3" w:rsidRDefault="00F773E5" w:rsidP="00CC31E2">
            <w:pPr>
              <w:pStyle w:val="TableTextS5"/>
              <w:rPr>
                <w:lang w:eastAsia="zh-CN"/>
              </w:rPr>
            </w:pPr>
            <w:del w:id="30" w:author="Yu, Yan" w:date="2019-10-01T16:00:00Z">
              <w:r w:rsidRPr="00033FE3" w:rsidDel="00327FC0">
                <w:rPr>
                  <w:lang w:eastAsia="zh-CN"/>
                </w:rPr>
                <w:delText>移动</w:delText>
              </w:r>
            </w:del>
          </w:p>
          <w:p w14:paraId="49DDBA65" w14:textId="77777777" w:rsidR="00F56974" w:rsidRPr="00742073" w:rsidRDefault="00297C71" w:rsidP="00CC31E2">
            <w:pPr>
              <w:pStyle w:val="TableTextS5"/>
              <w:spacing w:after="0"/>
              <w:rPr>
                <w:lang w:eastAsia="zh-CN"/>
              </w:rPr>
            </w:pPr>
          </w:p>
          <w:p w14:paraId="5A4494F9" w14:textId="77777777" w:rsidR="00F56974" w:rsidRPr="00742073" w:rsidRDefault="00F773E5" w:rsidP="00CC31E2">
            <w:pPr>
              <w:pStyle w:val="TableTextS5"/>
              <w:rPr>
                <w:lang w:eastAsia="zh-CN"/>
              </w:rPr>
            </w:pPr>
            <w:r w:rsidRPr="00742073">
              <w:rPr>
                <w:lang w:eastAsia="zh-CN"/>
              </w:rPr>
              <w:t>5.547</w:t>
            </w:r>
          </w:p>
        </w:tc>
        <w:tc>
          <w:tcPr>
            <w:tcW w:w="3118" w:type="dxa"/>
          </w:tcPr>
          <w:p w14:paraId="1413FDF6" w14:textId="77777777" w:rsidR="00F56974" w:rsidRPr="00742073" w:rsidRDefault="00F773E5" w:rsidP="00CC31E2">
            <w:pPr>
              <w:pStyle w:val="TableTextS5"/>
              <w:rPr>
                <w:rStyle w:val="Tablefreq"/>
                <w:lang w:eastAsia="zh-CN"/>
              </w:rPr>
            </w:pPr>
            <w:r w:rsidRPr="00742073">
              <w:rPr>
                <w:rStyle w:val="Tablefreq"/>
                <w:lang w:eastAsia="zh-CN"/>
              </w:rPr>
              <w:t>40.5-41</w:t>
            </w:r>
          </w:p>
          <w:p w14:paraId="5E027040" w14:textId="77777777" w:rsidR="00F56974" w:rsidRPr="00BE0201" w:rsidRDefault="00F773E5" w:rsidP="00CC31E2">
            <w:pPr>
              <w:pStyle w:val="TableTextS5"/>
              <w:rPr>
                <w:rStyle w:val="capS5"/>
              </w:rPr>
            </w:pPr>
            <w:r w:rsidRPr="00BE0201">
              <w:rPr>
                <w:rStyle w:val="capS5"/>
              </w:rPr>
              <w:t>固定</w:t>
            </w:r>
          </w:p>
          <w:p w14:paraId="1E9935B2" w14:textId="4C13FCAD" w:rsidR="00F56974" w:rsidRDefault="00F773E5"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r w:rsidRPr="00742073">
              <w:rPr>
                <w:lang w:eastAsia="zh-CN"/>
              </w:rPr>
              <w:t xml:space="preserve">  5.516B</w:t>
            </w:r>
          </w:p>
          <w:p w14:paraId="35D14640" w14:textId="397DF98E" w:rsidR="00327FC0" w:rsidRPr="00327FC0" w:rsidRDefault="00213AA7" w:rsidP="00327F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zh-CN"/>
              </w:rPr>
            </w:pPr>
            <w:ins w:id="31" w:author="XU Ying" w:date="2019-10-03T23:01:00Z">
              <w:r w:rsidRPr="00BE0201">
                <w:rPr>
                  <w:rStyle w:val="capS5"/>
                  <w:rFonts w:hint="eastAsia"/>
                </w:rPr>
                <w:t>移动</w:t>
              </w:r>
              <w:r>
                <w:rPr>
                  <w:rStyle w:val="capS5"/>
                  <w:rFonts w:hint="eastAsia"/>
                </w:rPr>
                <w:t xml:space="preserve"> </w:t>
              </w:r>
              <w:r>
                <w:rPr>
                  <w:rStyle w:val="capS5"/>
                </w:rPr>
                <w:t xml:space="preserve"> </w:t>
              </w:r>
            </w:ins>
            <w:ins w:id="32" w:author="Clark, Robert" w:date="2019-09-30T10:20:00Z">
              <w:r w:rsidR="00327FC0" w:rsidRPr="004D3E60">
                <w:rPr>
                  <w:rFonts w:eastAsia="MS Mincho"/>
                  <w:sz w:val="20"/>
                  <w:lang w:eastAsia="zh-CN"/>
                </w:rPr>
                <w:t>ADD 5.B113</w:t>
              </w:r>
            </w:ins>
          </w:p>
          <w:p w14:paraId="76ADBD76" w14:textId="77777777" w:rsidR="00F56974" w:rsidRPr="00BE0201" w:rsidRDefault="00F773E5" w:rsidP="00CC31E2">
            <w:pPr>
              <w:pStyle w:val="TableTextS5"/>
              <w:rPr>
                <w:rStyle w:val="capS5"/>
              </w:rPr>
            </w:pPr>
            <w:r w:rsidRPr="00BE0201">
              <w:rPr>
                <w:rStyle w:val="capS5"/>
              </w:rPr>
              <w:t>广播</w:t>
            </w:r>
          </w:p>
          <w:p w14:paraId="024A42DE" w14:textId="77777777" w:rsidR="00F56974" w:rsidRPr="00BE0201" w:rsidRDefault="00F773E5" w:rsidP="00CC31E2">
            <w:pPr>
              <w:pStyle w:val="TableTextS5"/>
              <w:rPr>
                <w:rStyle w:val="capS5"/>
              </w:rPr>
            </w:pPr>
            <w:r w:rsidRPr="00BE0201">
              <w:rPr>
                <w:rStyle w:val="capS5"/>
              </w:rPr>
              <w:t>卫星广播</w:t>
            </w:r>
          </w:p>
          <w:p w14:paraId="75F400CF" w14:textId="26948D11" w:rsidR="00F56974" w:rsidRPr="00742073" w:rsidRDefault="00F773E5" w:rsidP="00CC31E2">
            <w:pPr>
              <w:pStyle w:val="TableTextS5"/>
              <w:rPr>
                <w:lang w:eastAsia="zh-CN"/>
              </w:rPr>
            </w:pPr>
            <w:del w:id="33" w:author="Yu, Yan" w:date="2019-10-01T16:00:00Z">
              <w:r w:rsidRPr="00742073" w:rsidDel="00327FC0">
                <w:rPr>
                  <w:lang w:eastAsia="zh-CN"/>
                </w:rPr>
                <w:delText>移动</w:delText>
              </w:r>
            </w:del>
          </w:p>
          <w:p w14:paraId="2CCFEDF4" w14:textId="77777777" w:rsidR="00F56974" w:rsidRPr="00742073" w:rsidRDefault="00F773E5" w:rsidP="00CC31E2">
            <w:pPr>
              <w:pStyle w:val="TableTextS5"/>
              <w:spacing w:after="0"/>
              <w:rPr>
                <w:lang w:eastAsia="zh-CN"/>
              </w:rPr>
            </w:pPr>
            <w:r w:rsidRPr="00742073">
              <w:rPr>
                <w:lang w:eastAsia="zh-CN"/>
              </w:rPr>
              <w:t>卫星移动（空对地）</w:t>
            </w:r>
          </w:p>
          <w:p w14:paraId="3FE871A6" w14:textId="77777777" w:rsidR="00F56974" w:rsidRPr="00742073" w:rsidRDefault="00F773E5" w:rsidP="00CC31E2">
            <w:pPr>
              <w:pStyle w:val="TableTextS5"/>
              <w:spacing w:before="0"/>
              <w:rPr>
                <w:lang w:eastAsia="zh-CN"/>
              </w:rPr>
            </w:pPr>
            <w:r w:rsidRPr="00742073">
              <w:rPr>
                <w:lang w:eastAsia="zh-CN"/>
              </w:rPr>
              <w:t>5.547</w:t>
            </w:r>
          </w:p>
        </w:tc>
        <w:tc>
          <w:tcPr>
            <w:tcW w:w="3118" w:type="dxa"/>
          </w:tcPr>
          <w:p w14:paraId="535CB622" w14:textId="77777777" w:rsidR="00F56974" w:rsidRPr="00742073" w:rsidRDefault="00F773E5" w:rsidP="00CC31E2">
            <w:pPr>
              <w:pStyle w:val="TableTextS5"/>
              <w:rPr>
                <w:rStyle w:val="Tablefreq"/>
                <w:lang w:eastAsia="zh-CN"/>
              </w:rPr>
            </w:pPr>
            <w:r w:rsidRPr="00742073">
              <w:rPr>
                <w:rStyle w:val="Tablefreq"/>
                <w:lang w:eastAsia="zh-CN"/>
              </w:rPr>
              <w:t>40.5-41</w:t>
            </w:r>
          </w:p>
          <w:p w14:paraId="26C42579" w14:textId="77777777" w:rsidR="00F56974" w:rsidRPr="00BE0201" w:rsidRDefault="00F773E5" w:rsidP="00CC31E2">
            <w:pPr>
              <w:pStyle w:val="TableTextS5"/>
              <w:rPr>
                <w:rStyle w:val="capS5"/>
              </w:rPr>
            </w:pPr>
            <w:r w:rsidRPr="00BE0201">
              <w:rPr>
                <w:rStyle w:val="capS5"/>
              </w:rPr>
              <w:t>固定</w:t>
            </w:r>
          </w:p>
          <w:p w14:paraId="4DDE54BE" w14:textId="2A31F922" w:rsidR="00F56974" w:rsidRDefault="00F773E5"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5A2F5F79" w14:textId="70F05EBE" w:rsidR="00327FC0" w:rsidRPr="00327FC0" w:rsidRDefault="00213AA7" w:rsidP="00327F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zh-CN"/>
              </w:rPr>
            </w:pPr>
            <w:ins w:id="34" w:author="XU Ying" w:date="2019-10-03T23:01:00Z">
              <w:r w:rsidRPr="00BE0201">
                <w:rPr>
                  <w:rStyle w:val="capS5"/>
                  <w:rFonts w:hint="eastAsia"/>
                </w:rPr>
                <w:t>移动</w:t>
              </w:r>
              <w:r>
                <w:rPr>
                  <w:rStyle w:val="capS5"/>
                  <w:rFonts w:hint="eastAsia"/>
                </w:rPr>
                <w:t xml:space="preserve"> </w:t>
              </w:r>
              <w:r>
                <w:rPr>
                  <w:rStyle w:val="capS5"/>
                </w:rPr>
                <w:t xml:space="preserve"> </w:t>
              </w:r>
            </w:ins>
            <w:ins w:id="35" w:author="Clark, Robert" w:date="2019-09-30T10:20:00Z">
              <w:r w:rsidR="00327FC0" w:rsidRPr="004D3E60">
                <w:rPr>
                  <w:rFonts w:eastAsia="MS Mincho"/>
                  <w:sz w:val="20"/>
                  <w:lang w:eastAsia="zh-CN"/>
                </w:rPr>
                <w:t>ADD 5.B113</w:t>
              </w:r>
            </w:ins>
          </w:p>
          <w:p w14:paraId="6565E94B" w14:textId="77777777" w:rsidR="00F56974" w:rsidRPr="00BE0201" w:rsidRDefault="00F773E5" w:rsidP="00CC31E2">
            <w:pPr>
              <w:pStyle w:val="TableTextS5"/>
              <w:rPr>
                <w:rStyle w:val="capS5"/>
              </w:rPr>
            </w:pPr>
            <w:r w:rsidRPr="00BE0201">
              <w:rPr>
                <w:rStyle w:val="capS5"/>
              </w:rPr>
              <w:t>广播</w:t>
            </w:r>
          </w:p>
          <w:p w14:paraId="11B3CE25" w14:textId="77777777" w:rsidR="00F56974" w:rsidRPr="00BE0201" w:rsidRDefault="00F773E5" w:rsidP="00CC31E2">
            <w:pPr>
              <w:pStyle w:val="TableTextS5"/>
              <w:rPr>
                <w:rStyle w:val="capS5"/>
              </w:rPr>
            </w:pPr>
            <w:r w:rsidRPr="00BE0201">
              <w:rPr>
                <w:rStyle w:val="capS5"/>
              </w:rPr>
              <w:t>卫星广播</w:t>
            </w:r>
          </w:p>
          <w:p w14:paraId="39F82A7F" w14:textId="2BF48AA3" w:rsidR="00F56974" w:rsidRPr="00742073" w:rsidRDefault="00F773E5" w:rsidP="00CC31E2">
            <w:pPr>
              <w:pStyle w:val="TableTextS5"/>
              <w:rPr>
                <w:lang w:eastAsia="zh-CN"/>
              </w:rPr>
            </w:pPr>
            <w:del w:id="36" w:author="Yu, Yan" w:date="2019-10-01T16:00:00Z">
              <w:r w:rsidRPr="00742073" w:rsidDel="00327FC0">
                <w:rPr>
                  <w:lang w:eastAsia="zh-CN"/>
                </w:rPr>
                <w:delText>移动</w:delText>
              </w:r>
            </w:del>
          </w:p>
          <w:p w14:paraId="008327CD" w14:textId="77777777" w:rsidR="00F56974" w:rsidRPr="00742073" w:rsidRDefault="00297C71" w:rsidP="00CC31E2">
            <w:pPr>
              <w:pStyle w:val="TableTextS5"/>
              <w:rPr>
                <w:lang w:eastAsia="zh-CN"/>
              </w:rPr>
            </w:pPr>
          </w:p>
          <w:p w14:paraId="429A98E6" w14:textId="77777777" w:rsidR="00F56974" w:rsidRPr="00742073" w:rsidRDefault="00F773E5" w:rsidP="00CC31E2">
            <w:pPr>
              <w:pStyle w:val="TableTextS5"/>
              <w:rPr>
                <w:lang w:eastAsia="zh-CN"/>
              </w:rPr>
            </w:pPr>
            <w:r w:rsidRPr="00742073">
              <w:rPr>
                <w:lang w:eastAsia="zh-CN"/>
              </w:rPr>
              <w:t>5.547</w:t>
            </w:r>
          </w:p>
        </w:tc>
      </w:tr>
      <w:tr w:rsidR="00F56974" w14:paraId="30F1E9A0" w14:textId="77777777" w:rsidTr="00CD777B">
        <w:trPr>
          <w:cantSplit/>
          <w:jc w:val="center"/>
        </w:trPr>
        <w:tc>
          <w:tcPr>
            <w:tcW w:w="9354" w:type="dxa"/>
            <w:gridSpan w:val="3"/>
          </w:tcPr>
          <w:p w14:paraId="541A454A" w14:textId="77777777" w:rsidR="00F56974" w:rsidRPr="00742073" w:rsidRDefault="00F773E5" w:rsidP="00CC31E2">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0EE0F7D6" w14:textId="5F77514D" w:rsidR="00F56974" w:rsidRDefault="00F773E5"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3EAC7051" w14:textId="66199BC8" w:rsidR="00897B3F" w:rsidRPr="00742073" w:rsidRDefault="00897B3F" w:rsidP="00897B3F">
            <w:pPr>
              <w:pStyle w:val="TableTextS5"/>
              <w:tabs>
                <w:tab w:val="clear" w:pos="3119"/>
                <w:tab w:val="left" w:pos="2977"/>
              </w:tabs>
              <w:rPr>
                <w:lang w:eastAsia="zh-CN"/>
              </w:rPr>
            </w:pPr>
            <w:r w:rsidRPr="00742073">
              <w:rPr>
                <w:lang w:eastAsia="zh-CN"/>
              </w:rPr>
              <w:tab/>
            </w:r>
            <w:r w:rsidRPr="00742073">
              <w:rPr>
                <w:lang w:eastAsia="zh-CN"/>
              </w:rPr>
              <w:tab/>
            </w:r>
            <w:ins w:id="37" w:author="XU Ying" w:date="2019-10-03T23:01:00Z">
              <w:r w:rsidR="00213AA7" w:rsidRPr="00BE0201">
                <w:rPr>
                  <w:rStyle w:val="capS5"/>
                  <w:rFonts w:hint="eastAsia"/>
                </w:rPr>
                <w:t>移动</w:t>
              </w:r>
              <w:r w:rsidR="00213AA7">
                <w:rPr>
                  <w:rStyle w:val="capS5"/>
                  <w:rFonts w:hint="eastAsia"/>
                </w:rPr>
                <w:t xml:space="preserve"> </w:t>
              </w:r>
              <w:r w:rsidR="00213AA7">
                <w:rPr>
                  <w:rStyle w:val="capS5"/>
                </w:rPr>
                <w:t xml:space="preserve"> </w:t>
              </w:r>
            </w:ins>
            <w:ins w:id="38" w:author="Yu, Yan" w:date="2019-10-01T16:03:00Z">
              <w:r>
                <w:rPr>
                  <w:lang w:eastAsia="zh-CN"/>
                </w:rPr>
                <w:t>ADD 5.B113</w:t>
              </w:r>
            </w:ins>
          </w:p>
          <w:p w14:paraId="679078F3" w14:textId="77777777" w:rsidR="00F56974" w:rsidRPr="00BE0201" w:rsidRDefault="00F773E5"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广播</w:t>
            </w:r>
          </w:p>
          <w:p w14:paraId="2C7CE290" w14:textId="77777777" w:rsidR="00F56974" w:rsidRPr="00BE0201" w:rsidRDefault="00F773E5" w:rsidP="00CC31E2">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卫星广播</w:t>
            </w:r>
          </w:p>
          <w:p w14:paraId="4E0C7173" w14:textId="7C01D6AE" w:rsidR="00F56974" w:rsidRPr="00742073" w:rsidRDefault="00F773E5" w:rsidP="00CC31E2">
            <w:pPr>
              <w:pStyle w:val="TableTextS5"/>
              <w:tabs>
                <w:tab w:val="clear" w:pos="3119"/>
                <w:tab w:val="left" w:pos="2977"/>
              </w:tabs>
              <w:rPr>
                <w:lang w:eastAsia="zh-CN"/>
              </w:rPr>
            </w:pPr>
            <w:del w:id="39" w:author="Yu, Yan" w:date="2019-10-04T16:26:00Z">
              <w:r w:rsidRPr="00742073" w:rsidDel="00D633E1">
                <w:rPr>
                  <w:lang w:eastAsia="zh-CN"/>
                </w:rPr>
                <w:tab/>
              </w:r>
              <w:r w:rsidRPr="00742073" w:rsidDel="00D633E1">
                <w:rPr>
                  <w:lang w:eastAsia="zh-CN"/>
                </w:rPr>
                <w:tab/>
              </w:r>
            </w:del>
            <w:del w:id="40" w:author="Yu, Yan" w:date="2019-10-01T16:04:00Z">
              <w:r w:rsidRPr="00742073" w:rsidDel="00E755E4">
                <w:rPr>
                  <w:lang w:eastAsia="zh-CN"/>
                </w:rPr>
                <w:delText>移动</w:delText>
              </w:r>
            </w:del>
          </w:p>
          <w:p w14:paraId="4E691906" w14:textId="77777777" w:rsidR="00F56974" w:rsidRPr="00742073" w:rsidRDefault="00F773E5" w:rsidP="00CC31E2">
            <w:pPr>
              <w:pStyle w:val="TableTextS5"/>
              <w:tabs>
                <w:tab w:val="clear" w:pos="3119"/>
                <w:tab w:val="left" w:pos="2977"/>
              </w:tabs>
            </w:pPr>
            <w:r w:rsidRPr="00742073">
              <w:rPr>
                <w:lang w:eastAsia="zh-CN"/>
              </w:rPr>
              <w:tab/>
            </w:r>
            <w:r w:rsidRPr="00742073">
              <w:rPr>
                <w:lang w:eastAsia="zh-CN"/>
              </w:rPr>
              <w:tab/>
            </w:r>
            <w:proofErr w:type="gramStart"/>
            <w:r w:rsidRPr="00742073">
              <w:t>5.547  5.551F</w:t>
            </w:r>
            <w:proofErr w:type="gramEnd"/>
            <w:r w:rsidRPr="00742073">
              <w:t xml:space="preserve">  5.551H  5.551I</w:t>
            </w:r>
          </w:p>
        </w:tc>
      </w:tr>
      <w:tr w:rsidR="00F56974" w14:paraId="4F685035" w14:textId="77777777" w:rsidTr="00CD777B">
        <w:trPr>
          <w:cantSplit/>
          <w:jc w:val="center"/>
        </w:trPr>
        <w:tc>
          <w:tcPr>
            <w:tcW w:w="9354" w:type="dxa"/>
            <w:gridSpan w:val="3"/>
          </w:tcPr>
          <w:p w14:paraId="4B9C6EEC" w14:textId="77777777" w:rsidR="00F56974" w:rsidRPr="00742073" w:rsidRDefault="00F773E5" w:rsidP="00CC31E2">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4B583EBB" w14:textId="77777777" w:rsidR="00F56974" w:rsidRPr="00742073" w:rsidRDefault="00F773E5"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136B7476" w14:textId="540E4A0B" w:rsidR="00F56974" w:rsidRPr="00742073" w:rsidRDefault="00F773E5"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ins w:id="41" w:author="Clark, Robert" w:date="2019-09-30T10:20:00Z">
              <w:r w:rsidR="00E755E4" w:rsidRPr="007668BB">
                <w:rPr>
                  <w:rFonts w:eastAsia="MS Mincho"/>
                  <w:lang w:val="fr-FR" w:eastAsia="zh-CN"/>
                </w:rPr>
                <w:t>ADD 5.B113</w:t>
              </w:r>
            </w:ins>
          </w:p>
          <w:p w14:paraId="1C5F9542" w14:textId="77777777" w:rsidR="00F56974" w:rsidRPr="00BE0201" w:rsidRDefault="00F773E5"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19EDB5E8" w14:textId="77777777" w:rsidR="00F56974" w:rsidRPr="00742073" w:rsidRDefault="00F773E5" w:rsidP="00CC31E2">
            <w:pPr>
              <w:pStyle w:val="TableTextS5"/>
              <w:tabs>
                <w:tab w:val="clear" w:pos="3119"/>
                <w:tab w:val="left" w:pos="2977"/>
              </w:tabs>
            </w:pPr>
            <w:r w:rsidRPr="00742073">
              <w:rPr>
                <w:lang w:eastAsia="zh-CN"/>
              </w:rPr>
              <w:tab/>
            </w:r>
            <w:r w:rsidRPr="00742073">
              <w:rPr>
                <w:lang w:eastAsia="zh-CN"/>
              </w:rPr>
              <w:tab/>
            </w:r>
            <w:proofErr w:type="gramStart"/>
            <w:r w:rsidRPr="00742073">
              <w:t>5.149  5</w:t>
            </w:r>
            <w:proofErr w:type="gramEnd"/>
            <w:r w:rsidRPr="00742073">
              <w:t>.547</w:t>
            </w:r>
          </w:p>
        </w:tc>
      </w:tr>
    </w:tbl>
    <w:p w14:paraId="0D481FB3" w14:textId="68D7A1A9" w:rsidR="00D563C3" w:rsidRDefault="00F773E5">
      <w:pPr>
        <w:pStyle w:val="Reasons"/>
        <w:rPr>
          <w:lang w:eastAsia="zh-CN"/>
        </w:rPr>
      </w:pPr>
      <w:r>
        <w:rPr>
          <w:b/>
          <w:lang w:eastAsia="zh-CN"/>
        </w:rPr>
        <w:t>理由：</w:t>
      </w:r>
      <w:r>
        <w:rPr>
          <w:lang w:eastAsia="zh-CN"/>
        </w:rPr>
        <w:tab/>
      </w:r>
      <w:r w:rsidR="008E340E" w:rsidRPr="008E340E">
        <w:rPr>
          <w:rFonts w:hint="eastAsia"/>
          <w:lang w:eastAsia="zh-CN"/>
        </w:rPr>
        <w:t>APT</w:t>
      </w:r>
      <w:r w:rsidR="008E340E" w:rsidRPr="008E340E">
        <w:rPr>
          <w:rFonts w:hint="eastAsia"/>
          <w:lang w:eastAsia="zh-CN"/>
        </w:rPr>
        <w:t>成员支持：</w:t>
      </w:r>
      <w:proofErr w:type="spellStart"/>
      <w:r w:rsidR="008E340E" w:rsidRPr="008E340E">
        <w:rPr>
          <w:rFonts w:hint="eastAsia"/>
          <w:lang w:eastAsia="zh-CN"/>
        </w:rPr>
        <w:t>i</w:t>
      </w:r>
      <w:proofErr w:type="spellEnd"/>
      <w:r w:rsidR="008E340E" w:rsidRPr="008E340E">
        <w:rPr>
          <w:rFonts w:hint="eastAsia"/>
          <w:lang w:eastAsia="zh-CN"/>
        </w:rPr>
        <w:t>）</w:t>
      </w:r>
      <w:r w:rsidR="008E340E">
        <w:rPr>
          <w:rFonts w:hint="eastAsia"/>
          <w:lang w:eastAsia="zh-CN"/>
        </w:rPr>
        <w:t>在</w:t>
      </w:r>
      <w:r w:rsidR="008E340E" w:rsidRPr="008E340E">
        <w:rPr>
          <w:rFonts w:hint="eastAsia"/>
          <w:lang w:eastAsia="zh-CN"/>
        </w:rPr>
        <w:t>频率</w:t>
      </w:r>
      <w:r w:rsidR="008E340E">
        <w:rPr>
          <w:rFonts w:hint="eastAsia"/>
          <w:lang w:eastAsia="zh-CN"/>
        </w:rPr>
        <w:t>划分</w:t>
      </w:r>
      <w:r w:rsidR="008E340E" w:rsidRPr="008E340E">
        <w:rPr>
          <w:rFonts w:hint="eastAsia"/>
          <w:lang w:eastAsia="zh-CN"/>
        </w:rPr>
        <w:t>表中将</w:t>
      </w:r>
      <w:r w:rsidR="008E340E" w:rsidRPr="008E340E">
        <w:rPr>
          <w:rFonts w:hint="eastAsia"/>
          <w:lang w:eastAsia="zh-CN"/>
        </w:rPr>
        <w:t>40.5-42.5</w:t>
      </w:r>
      <w:r w:rsidR="008E340E">
        <w:rPr>
          <w:lang w:val="en-US" w:eastAsia="zh-CN"/>
        </w:rPr>
        <w:t> </w:t>
      </w:r>
      <w:r w:rsidR="008E340E" w:rsidRPr="008E340E">
        <w:rPr>
          <w:rFonts w:hint="eastAsia"/>
          <w:lang w:eastAsia="zh-CN"/>
        </w:rPr>
        <w:t>GHz</w:t>
      </w:r>
      <w:r w:rsidR="008E340E" w:rsidRPr="008E340E">
        <w:rPr>
          <w:rFonts w:hint="eastAsia"/>
          <w:lang w:eastAsia="zh-CN"/>
        </w:rPr>
        <w:t>频</w:t>
      </w:r>
      <w:r w:rsidR="008E340E">
        <w:rPr>
          <w:rFonts w:hint="eastAsia"/>
          <w:lang w:eastAsia="zh-CN"/>
        </w:rPr>
        <w:t>段</w:t>
      </w:r>
      <w:r w:rsidR="008E340E" w:rsidRPr="008E340E">
        <w:rPr>
          <w:rFonts w:hint="eastAsia"/>
          <w:lang w:eastAsia="zh-CN"/>
        </w:rPr>
        <w:t>中移动</w:t>
      </w:r>
      <w:r w:rsidR="008E340E">
        <w:rPr>
          <w:rFonts w:hint="eastAsia"/>
          <w:lang w:eastAsia="zh-CN"/>
        </w:rPr>
        <w:t>业务现有</w:t>
      </w:r>
      <w:r w:rsidR="008E340E" w:rsidRPr="008E340E">
        <w:rPr>
          <w:rFonts w:hint="eastAsia"/>
          <w:lang w:eastAsia="zh-CN"/>
        </w:rPr>
        <w:t>的</w:t>
      </w:r>
      <w:r w:rsidR="008E340E">
        <w:rPr>
          <w:rFonts w:hint="eastAsia"/>
          <w:lang w:eastAsia="zh-CN"/>
        </w:rPr>
        <w:t>次要划分升级</w:t>
      </w:r>
      <w:r w:rsidR="008E340E" w:rsidRPr="008E340E">
        <w:rPr>
          <w:rFonts w:hint="eastAsia"/>
          <w:lang w:eastAsia="zh-CN"/>
        </w:rPr>
        <w:t>为主要</w:t>
      </w:r>
      <w:r w:rsidR="008E340E">
        <w:rPr>
          <w:rFonts w:hint="eastAsia"/>
          <w:lang w:eastAsia="zh-CN"/>
        </w:rPr>
        <w:t>划分</w:t>
      </w:r>
      <w:r w:rsidR="008E340E" w:rsidRPr="008E340E">
        <w:rPr>
          <w:rFonts w:hint="eastAsia"/>
          <w:lang w:eastAsia="zh-CN"/>
        </w:rPr>
        <w:t>，以及</w:t>
      </w:r>
      <w:r w:rsidR="008E340E" w:rsidRPr="008E340E">
        <w:rPr>
          <w:rFonts w:hint="eastAsia"/>
          <w:lang w:eastAsia="zh-CN"/>
        </w:rPr>
        <w:t>ii</w:t>
      </w:r>
      <w:r w:rsidR="008E340E" w:rsidRPr="008E340E">
        <w:rPr>
          <w:rFonts w:hint="eastAsia"/>
          <w:lang w:eastAsia="zh-CN"/>
        </w:rPr>
        <w:t>）</w:t>
      </w:r>
      <w:r w:rsidR="008E340E" w:rsidRPr="002A145E">
        <w:rPr>
          <w:rFonts w:hint="eastAsia"/>
          <w:lang w:eastAsia="zh-CN"/>
        </w:rPr>
        <w:t>在全球范围内将</w:t>
      </w:r>
      <w:r w:rsidR="008E340E" w:rsidRPr="002A145E">
        <w:rPr>
          <w:rFonts w:hint="eastAsia"/>
          <w:lang w:eastAsia="zh-CN"/>
        </w:rPr>
        <w:t>37-43.5</w:t>
      </w:r>
      <w:r w:rsidR="008E340E">
        <w:rPr>
          <w:lang w:val="en-US" w:eastAsia="zh-CN"/>
        </w:rPr>
        <w:t> </w:t>
      </w:r>
      <w:r w:rsidR="008E340E" w:rsidRPr="002A145E">
        <w:rPr>
          <w:rFonts w:hint="eastAsia"/>
          <w:lang w:eastAsia="zh-CN"/>
        </w:rPr>
        <w:t>GHz</w:t>
      </w:r>
      <w:r w:rsidR="008E340E" w:rsidRPr="002A145E">
        <w:rPr>
          <w:rFonts w:hint="eastAsia"/>
          <w:lang w:eastAsia="zh-CN"/>
        </w:rPr>
        <w:t>或其部分</w:t>
      </w:r>
      <w:r w:rsidR="00264870" w:rsidRPr="002A145E">
        <w:rPr>
          <w:rFonts w:hint="eastAsia"/>
          <w:lang w:eastAsia="zh-CN"/>
        </w:rPr>
        <w:t>频段</w:t>
      </w:r>
      <w:r w:rsidR="008E340E" w:rsidRPr="002A145E">
        <w:rPr>
          <w:rFonts w:hint="eastAsia"/>
          <w:lang w:eastAsia="zh-CN"/>
        </w:rPr>
        <w:t>确定用于</w:t>
      </w:r>
      <w:r w:rsidR="008E340E" w:rsidRPr="002A145E">
        <w:rPr>
          <w:rFonts w:hint="eastAsia"/>
          <w:lang w:eastAsia="zh-CN"/>
        </w:rPr>
        <w:t>IMT</w:t>
      </w:r>
      <w:r w:rsidR="008E340E">
        <w:rPr>
          <w:rFonts w:hint="eastAsia"/>
          <w:lang w:eastAsia="zh-CN"/>
        </w:rPr>
        <w:t>的地面部分</w:t>
      </w:r>
      <w:r w:rsidR="008E340E" w:rsidRPr="002A145E">
        <w:rPr>
          <w:rFonts w:hint="eastAsia"/>
          <w:lang w:eastAsia="zh-CN"/>
        </w:rPr>
        <w:t>。</w:t>
      </w:r>
    </w:p>
    <w:p w14:paraId="22F4DF4F" w14:textId="77777777" w:rsidR="00D563C3" w:rsidRDefault="00F773E5">
      <w:pPr>
        <w:pStyle w:val="Proposal"/>
      </w:pPr>
      <w:r>
        <w:t>ADD</w:t>
      </w:r>
      <w:r>
        <w:tab/>
        <w:t>ACP/24A13A3/3</w:t>
      </w:r>
      <w:r>
        <w:rPr>
          <w:vanish/>
          <w:color w:val="7F7F7F" w:themeColor="text1" w:themeTint="80"/>
          <w:vertAlign w:val="superscript"/>
        </w:rPr>
        <w:t>#49852</w:t>
      </w:r>
    </w:p>
    <w:p w14:paraId="2727A5E7" w14:textId="086EFF0C" w:rsidR="00C3020F" w:rsidRPr="004333CB" w:rsidRDefault="00F773E5" w:rsidP="00C3020F">
      <w:pPr>
        <w:pStyle w:val="Note"/>
        <w:rPr>
          <w:sz w:val="16"/>
          <w:lang w:eastAsia="zh-CN"/>
        </w:rPr>
      </w:pPr>
      <w:r w:rsidRPr="00F53E95">
        <w:rPr>
          <w:rStyle w:val="Artdef"/>
          <w:lang w:eastAsia="zh-CN"/>
        </w:rPr>
        <w:t>5.B113</w:t>
      </w:r>
      <w:r w:rsidRPr="004333CB">
        <w:rPr>
          <w:b/>
          <w:lang w:eastAsia="zh-CN"/>
        </w:rPr>
        <w:tab/>
      </w:r>
      <w:r w:rsidRPr="004333CB">
        <w:rPr>
          <w:lang w:eastAsia="zh-CN"/>
        </w:rPr>
        <w:t>37-4</w:t>
      </w:r>
      <w:r w:rsidR="00E755E4">
        <w:rPr>
          <w:lang w:eastAsia="zh-CN"/>
        </w:rPr>
        <w:t>3</w:t>
      </w:r>
      <w:r w:rsidRPr="004333CB">
        <w:rPr>
          <w:lang w:eastAsia="zh-CN"/>
        </w:rPr>
        <w:t>.5</w:t>
      </w:r>
      <w:r w:rsidR="00AB38BA">
        <w:rPr>
          <w:lang w:eastAsia="zh-CN"/>
        </w:rPr>
        <w:t> </w:t>
      </w:r>
      <w:r w:rsidRPr="004333CB">
        <w:rPr>
          <w:lang w:eastAsia="zh-CN"/>
        </w:rPr>
        <w:t>GHz</w:t>
      </w:r>
      <w:r w:rsidR="00473819">
        <w:rPr>
          <w:rStyle w:val="NoteChar"/>
          <w:rFonts w:hint="eastAsia"/>
          <w:lang w:eastAsia="zh-CN"/>
        </w:rPr>
        <w:t>或其部分</w:t>
      </w:r>
      <w:r w:rsidR="00264870"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w:t>
      </w:r>
      <w:proofErr w:type="gramStart"/>
      <w:r w:rsidRPr="004333CB">
        <w:rPr>
          <w:rFonts w:hint="eastAsia"/>
          <w:lang w:eastAsia="zh-CN"/>
        </w:rPr>
        <w:t>第</w:t>
      </w:r>
      <w:r w:rsidRPr="004333CB">
        <w:rPr>
          <w:b/>
          <w:bCs/>
          <w:lang w:eastAsia="zh-CN"/>
        </w:rPr>
        <w:t>[</w:t>
      </w:r>
      <w:proofErr w:type="gramEnd"/>
      <w:r w:rsidR="005F14B4">
        <w:rPr>
          <w:b/>
          <w:bCs/>
          <w:lang w:eastAsia="zh-CN"/>
        </w:rPr>
        <w:t>ACP-</w:t>
      </w:r>
      <w:r w:rsidRPr="004333CB">
        <w:rPr>
          <w:b/>
          <w:bCs/>
          <w:lang w:eastAsia="zh-CN"/>
        </w:rPr>
        <w:t xml:space="preserve">B113-IMT </w:t>
      </w:r>
      <w:r w:rsidRPr="004333CB">
        <w:rPr>
          <w:b/>
          <w:bCs/>
          <w:lang w:eastAsia="ja-JP"/>
        </w:rPr>
        <w:t>40/50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37145E58" w14:textId="24EAAFAD" w:rsidR="00D563C3" w:rsidRDefault="00F773E5">
      <w:pPr>
        <w:pStyle w:val="Reasons"/>
        <w:rPr>
          <w:lang w:eastAsia="zh-CN"/>
        </w:rPr>
      </w:pPr>
      <w:r>
        <w:rPr>
          <w:b/>
          <w:lang w:eastAsia="zh-CN"/>
        </w:rPr>
        <w:t>理由：</w:t>
      </w:r>
      <w:r>
        <w:rPr>
          <w:lang w:eastAsia="zh-CN"/>
        </w:rPr>
        <w:tab/>
      </w:r>
      <w:r w:rsidR="00473819" w:rsidRPr="00473819">
        <w:rPr>
          <w:rFonts w:hint="eastAsia"/>
          <w:lang w:eastAsia="zh-CN"/>
        </w:rPr>
        <w:t>APT</w:t>
      </w:r>
      <w:r w:rsidR="00473819" w:rsidRPr="00473819">
        <w:rPr>
          <w:rFonts w:hint="eastAsia"/>
          <w:lang w:eastAsia="zh-CN"/>
        </w:rPr>
        <w:t>成员支持在全球范围内将</w:t>
      </w:r>
      <w:r w:rsidR="00473819" w:rsidRPr="00473819">
        <w:rPr>
          <w:rFonts w:hint="eastAsia"/>
          <w:lang w:eastAsia="zh-CN"/>
        </w:rPr>
        <w:t>37-43.5</w:t>
      </w:r>
      <w:r w:rsidR="00D633E1">
        <w:rPr>
          <w:lang w:val="en-US" w:eastAsia="zh-CN"/>
        </w:rPr>
        <w:t> </w:t>
      </w:r>
      <w:r w:rsidR="00473819" w:rsidRPr="00473819">
        <w:rPr>
          <w:rFonts w:hint="eastAsia"/>
          <w:lang w:eastAsia="zh-CN"/>
        </w:rPr>
        <w:t>GHz</w:t>
      </w:r>
      <w:r w:rsidR="00473819" w:rsidRPr="00473819">
        <w:rPr>
          <w:rFonts w:hint="eastAsia"/>
          <w:lang w:eastAsia="zh-CN"/>
        </w:rPr>
        <w:t>或其部分</w:t>
      </w:r>
      <w:r w:rsidR="00264870" w:rsidRPr="00473819">
        <w:rPr>
          <w:rFonts w:hint="eastAsia"/>
          <w:lang w:eastAsia="zh-CN"/>
        </w:rPr>
        <w:t>频段</w:t>
      </w:r>
      <w:r w:rsidR="00473819" w:rsidRPr="00473819">
        <w:rPr>
          <w:rFonts w:hint="eastAsia"/>
          <w:lang w:eastAsia="zh-CN"/>
        </w:rPr>
        <w:t>确定用于</w:t>
      </w:r>
      <w:r w:rsidR="00473819" w:rsidRPr="00473819">
        <w:rPr>
          <w:rFonts w:hint="eastAsia"/>
          <w:lang w:eastAsia="zh-CN"/>
        </w:rPr>
        <w:t>IMT</w:t>
      </w:r>
      <w:r w:rsidR="00473819">
        <w:rPr>
          <w:rFonts w:hint="eastAsia"/>
          <w:lang w:eastAsia="zh-CN"/>
        </w:rPr>
        <w:t>的地面部分，同时支持</w:t>
      </w:r>
      <w:r w:rsidR="00473819" w:rsidRPr="00473819">
        <w:rPr>
          <w:rFonts w:hint="eastAsia"/>
          <w:lang w:eastAsia="zh-CN"/>
        </w:rPr>
        <w:t>新的</w:t>
      </w:r>
      <w:r w:rsidR="00473819" w:rsidRPr="00473819">
        <w:rPr>
          <w:rFonts w:hint="eastAsia"/>
          <w:lang w:eastAsia="zh-CN"/>
        </w:rPr>
        <w:t>WRC</w:t>
      </w:r>
      <w:r w:rsidR="00473819" w:rsidRPr="00473819">
        <w:rPr>
          <w:rFonts w:hint="eastAsia"/>
          <w:lang w:eastAsia="zh-CN"/>
        </w:rPr>
        <w:t>决议。</w:t>
      </w:r>
    </w:p>
    <w:p w14:paraId="23741E20" w14:textId="77777777" w:rsidR="00D563C3" w:rsidRDefault="00F773E5">
      <w:pPr>
        <w:pStyle w:val="Proposal"/>
        <w:rPr>
          <w:lang w:eastAsia="zh-CN"/>
        </w:rPr>
      </w:pPr>
      <w:r>
        <w:rPr>
          <w:lang w:eastAsia="zh-CN"/>
        </w:rPr>
        <w:lastRenderedPageBreak/>
        <w:t>ADD</w:t>
      </w:r>
      <w:r>
        <w:rPr>
          <w:lang w:eastAsia="zh-CN"/>
        </w:rPr>
        <w:tab/>
        <w:t>ACP/24A13A3/4</w:t>
      </w:r>
      <w:r>
        <w:rPr>
          <w:vanish/>
          <w:color w:val="7F7F7F" w:themeColor="text1" w:themeTint="80"/>
          <w:vertAlign w:val="superscript"/>
          <w:lang w:eastAsia="zh-CN"/>
        </w:rPr>
        <w:t>#49927</w:t>
      </w:r>
    </w:p>
    <w:p w14:paraId="38B48865" w14:textId="57CE1197" w:rsidR="00C3020F" w:rsidRPr="007E6ABE" w:rsidRDefault="00F773E5" w:rsidP="00C3020F">
      <w:pPr>
        <w:pStyle w:val="ResNo"/>
        <w:rPr>
          <w:lang w:eastAsia="zh-CN"/>
        </w:rPr>
      </w:pPr>
      <w:r>
        <w:rPr>
          <w:rFonts w:hint="eastAsia"/>
          <w:lang w:eastAsia="zh-CN"/>
        </w:rPr>
        <w:t>第</w:t>
      </w:r>
      <w:r w:rsidRPr="007E6ABE">
        <w:rPr>
          <w:lang w:eastAsia="zh-CN"/>
        </w:rPr>
        <w:t>[</w:t>
      </w:r>
      <w:r w:rsidR="005F14B4">
        <w:rPr>
          <w:lang w:eastAsia="zh-CN"/>
        </w:rPr>
        <w:t>ACP-</w:t>
      </w:r>
      <w:r w:rsidRPr="007E6ABE">
        <w:rPr>
          <w:lang w:eastAsia="zh-CN"/>
        </w:rPr>
        <w:t>B113-IMT 40/50 GHZ]</w:t>
      </w:r>
      <w:r>
        <w:rPr>
          <w:rFonts w:hint="eastAsia"/>
          <w:lang w:eastAsia="zh-CN"/>
        </w:rPr>
        <w:t>号</w:t>
      </w:r>
      <w:r w:rsidRPr="007E6ABE">
        <w:rPr>
          <w:lang w:eastAsia="zh-CN"/>
        </w:rPr>
        <w:t>新决议草案（</w:t>
      </w:r>
      <w:r w:rsidRPr="007E6ABE">
        <w:rPr>
          <w:lang w:eastAsia="zh-CN"/>
        </w:rPr>
        <w:t>WRC-19</w:t>
      </w:r>
      <w:r w:rsidRPr="007E6ABE">
        <w:rPr>
          <w:lang w:eastAsia="zh-CN"/>
        </w:rPr>
        <w:t>）</w:t>
      </w:r>
    </w:p>
    <w:p w14:paraId="00E14B35" w14:textId="23678879" w:rsidR="00C3020F" w:rsidRPr="007E6ABE" w:rsidRDefault="00F773E5" w:rsidP="00EA19EF">
      <w:pPr>
        <w:pStyle w:val="Rectitle"/>
        <w:rPr>
          <w:lang w:eastAsia="ja-JP"/>
        </w:rPr>
      </w:pPr>
      <w:r w:rsidRPr="007E6ABE">
        <w:rPr>
          <w:lang w:eastAsia="ja-JP"/>
        </w:rPr>
        <w:t>37-43.5</w:t>
      </w:r>
      <w:r w:rsidR="006F453A">
        <w:rPr>
          <w:lang w:val="en-US" w:eastAsia="ja-JP"/>
        </w:rPr>
        <w:t> </w:t>
      </w:r>
      <w:r w:rsidRPr="007E6ABE">
        <w:rPr>
          <w:lang w:eastAsia="ja-JP"/>
        </w:rPr>
        <w:t>GHz</w:t>
      </w:r>
      <w:r w:rsidRPr="007E6ABE">
        <w:rPr>
          <w:lang w:eastAsia="ja-JP"/>
        </w:rPr>
        <w:t>频段的国际移动通信</w:t>
      </w:r>
    </w:p>
    <w:p w14:paraId="5E0EF2CA" w14:textId="55EB564F" w:rsidR="00C3020F" w:rsidRPr="007E6ABE" w:rsidRDefault="00F773E5" w:rsidP="00C3020F">
      <w:pPr>
        <w:pStyle w:val="Normalaftertitle0"/>
        <w:rPr>
          <w:lang w:eastAsia="zh-CN"/>
        </w:rPr>
      </w:pPr>
      <w:r w:rsidRPr="007E6ABE">
        <w:rPr>
          <w:rFonts w:hint="eastAsia"/>
          <w:lang w:eastAsia="zh-CN"/>
        </w:rPr>
        <w:t>世界</w:t>
      </w:r>
      <w:r w:rsidRPr="007E6ABE">
        <w:rPr>
          <w:lang w:eastAsia="zh-CN"/>
        </w:rPr>
        <w:t>无线电大会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7E85149C" w14:textId="77777777" w:rsidR="00C3020F" w:rsidRPr="00270E97" w:rsidRDefault="00F773E5" w:rsidP="00C3020F">
      <w:pPr>
        <w:pStyle w:val="Call"/>
        <w:rPr>
          <w:i/>
          <w:lang w:eastAsia="ja-JP"/>
        </w:rPr>
      </w:pPr>
      <w:r w:rsidRPr="00270E97">
        <w:rPr>
          <w:rFonts w:hint="eastAsia"/>
          <w:lang w:eastAsia="zh-CN"/>
        </w:rPr>
        <w:t>考虑到</w:t>
      </w:r>
    </w:p>
    <w:p w14:paraId="5274992F" w14:textId="77777777" w:rsidR="00C3020F" w:rsidRPr="007E6ABE" w:rsidRDefault="00F773E5" w:rsidP="00C3020F">
      <w:pPr>
        <w:rPr>
          <w:lang w:eastAsia="zh-CN"/>
        </w:rPr>
      </w:pPr>
      <w:r w:rsidRPr="007E6ABE">
        <w:rPr>
          <w:i/>
          <w:lang w:eastAsia="zh-CN"/>
        </w:rPr>
        <w:t>a)</w:t>
      </w:r>
      <w:r w:rsidRPr="007E6ABE">
        <w:rPr>
          <w:lang w:eastAsia="zh-CN"/>
        </w:rPr>
        <w:tab/>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lang w:val="en-US"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5E258B4C" w14:textId="77777777" w:rsidR="00C3020F" w:rsidRPr="007E6ABE" w:rsidRDefault="00F773E5" w:rsidP="00C3020F">
      <w:pPr>
        <w:rPr>
          <w:lang w:eastAsia="ja-JP"/>
        </w:rPr>
      </w:pPr>
      <w:r w:rsidRPr="007E6ABE">
        <w:rPr>
          <w:i/>
          <w:lang w:eastAsia="ja-JP"/>
        </w:rPr>
        <w:t>b</w:t>
      </w:r>
      <w:r w:rsidRPr="007E6ABE">
        <w:rPr>
          <w:rFonts w:eastAsia="???"/>
          <w:i/>
          <w:iCs/>
          <w:lang w:eastAsia="zh-CN"/>
        </w:rPr>
        <w:t>)</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615DB9AD" w14:textId="6E561E47" w:rsidR="00C3020F" w:rsidRPr="007E6ABE" w:rsidRDefault="00F773E5" w:rsidP="00C3020F">
      <w:pPr>
        <w:rPr>
          <w:lang w:eastAsia="zh-CN"/>
        </w:rPr>
      </w:pPr>
      <w:r w:rsidRPr="007E6ABE">
        <w:rPr>
          <w:i/>
          <w:lang w:eastAsia="ja-JP"/>
        </w:rPr>
        <w:t>c</w:t>
      </w:r>
      <w:r w:rsidRPr="007E6ABE">
        <w:rPr>
          <w:i/>
          <w:lang w:eastAsia="zh-CN"/>
        </w:rPr>
        <w:t>)</w:t>
      </w:r>
      <w:r w:rsidRPr="007E6ABE">
        <w:rPr>
          <w:lang w:eastAsia="zh-CN"/>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ko-KR"/>
        </w:rPr>
        <w:t>ITU-R</w:t>
      </w:r>
      <w:r w:rsidR="00AB38BA">
        <w:rPr>
          <w:lang w:eastAsia="ko-KR"/>
        </w:rPr>
        <w:t> </w:t>
      </w:r>
      <w:r w:rsidRPr="007E6ABE">
        <w:rPr>
          <w:rFonts w:hint="eastAsia"/>
          <w:lang w:eastAsia="ko-KR"/>
        </w:rPr>
        <w:t>M.</w:t>
      </w:r>
      <w:r w:rsidRPr="007E6ABE">
        <w:rPr>
          <w:lang w:eastAsia="ko-KR"/>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63A8FE3B" w14:textId="77777777" w:rsidR="00C3020F" w:rsidRPr="007E6ABE" w:rsidRDefault="00F773E5" w:rsidP="00C3020F">
      <w:pPr>
        <w:rPr>
          <w:lang w:eastAsia="ja-JP"/>
        </w:rPr>
      </w:pPr>
      <w:r w:rsidRPr="007E6ABE">
        <w:rPr>
          <w:i/>
          <w:lang w:val="en-US" w:eastAsia="zh-CN"/>
        </w:rPr>
        <w:t>d)</w:t>
      </w:r>
      <w:r w:rsidRPr="007E6ABE">
        <w:rPr>
          <w:lang w:val="en-US" w:eastAsia="zh-CN"/>
        </w:rPr>
        <w:tab/>
      </w:r>
      <w:r w:rsidRPr="007E6ABE">
        <w:rPr>
          <w:rFonts w:hint="eastAsia"/>
          <w:lang w:eastAsia="zh-CN"/>
        </w:rPr>
        <w:t>有必要持续不断利用技术发展优势，从而提高频谱使用效率和促进对频谱的获取；</w:t>
      </w:r>
    </w:p>
    <w:p w14:paraId="652E1C36" w14:textId="77777777" w:rsidR="00C3020F" w:rsidRPr="007E6ABE" w:rsidRDefault="00F773E5" w:rsidP="00C3020F">
      <w:pPr>
        <w:rPr>
          <w:lang w:eastAsia="ko-KR"/>
        </w:rPr>
      </w:pPr>
      <w:r w:rsidRPr="007E6ABE">
        <w:rPr>
          <w:i/>
          <w:iCs/>
          <w:lang w:eastAsia="ja-JP"/>
        </w:rPr>
        <w:t>e</w:t>
      </w:r>
      <w:r w:rsidRPr="007E6ABE">
        <w:rPr>
          <w:i/>
          <w:iCs/>
          <w:lang w:eastAsia="zh-CN"/>
        </w:rPr>
        <w:t>)</w:t>
      </w:r>
      <w:r w:rsidRPr="007E6ABE">
        <w:rPr>
          <w:lang w:eastAsia="zh-CN"/>
        </w:rPr>
        <w:tab/>
      </w:r>
      <w:r w:rsidRPr="007E6ABE">
        <w:rPr>
          <w:rFonts w:hint="eastAsia"/>
          <w:lang w:eastAsia="zh-CN"/>
        </w:rPr>
        <w:t>目前正在</w:t>
      </w:r>
      <w:r w:rsidRPr="007E6ABE">
        <w:rPr>
          <w:lang w:eastAsia="zh-CN"/>
        </w:rPr>
        <w:t>推进</w:t>
      </w:r>
      <w:r w:rsidRPr="007E6ABE">
        <w:rPr>
          <w:lang w:eastAsia="zh-CN"/>
        </w:rPr>
        <w:t>IMT</w:t>
      </w:r>
      <w:r w:rsidRPr="007E6ABE">
        <w:rPr>
          <w:lang w:eastAsia="zh-CN"/>
        </w:rPr>
        <w:t>系统的发展，</w:t>
      </w:r>
      <w:r w:rsidRPr="007E6ABE">
        <w:rPr>
          <w:rFonts w:hint="eastAsia"/>
          <w:lang w:eastAsia="zh-CN"/>
        </w:rPr>
        <w:t>以</w:t>
      </w:r>
      <w:r w:rsidRPr="007E6ABE">
        <w:rPr>
          <w:lang w:eastAsia="zh-CN"/>
        </w:rPr>
        <w:t>提供多种</w:t>
      </w:r>
      <w:r w:rsidRPr="007E6ABE">
        <w:rPr>
          <w:rFonts w:hint="eastAsia"/>
          <w:lang w:eastAsia="zh-CN"/>
        </w:rPr>
        <w:t>使用</w:t>
      </w:r>
      <w:r w:rsidRPr="007E6ABE">
        <w:rPr>
          <w:lang w:eastAsia="zh-CN"/>
        </w:rPr>
        <w:t>场景和诸如增强</w:t>
      </w:r>
      <w:r w:rsidRPr="007E6ABE">
        <w:rPr>
          <w:rFonts w:hint="eastAsia"/>
          <w:lang w:eastAsia="zh-CN"/>
        </w:rPr>
        <w:t>型</w:t>
      </w:r>
      <w:r w:rsidRPr="007E6ABE">
        <w:rPr>
          <w:lang w:eastAsia="zh-CN"/>
        </w:rPr>
        <w:t>移动宽带</w:t>
      </w:r>
      <w:r w:rsidRPr="007E6ABE">
        <w:rPr>
          <w:rFonts w:hint="eastAsia"/>
          <w:lang w:eastAsia="zh-CN"/>
        </w:rPr>
        <w:t>、</w:t>
      </w:r>
      <w:r w:rsidRPr="007E6ABE">
        <w:rPr>
          <w:lang w:eastAsia="zh-CN"/>
        </w:rPr>
        <w:t>大规模</w:t>
      </w:r>
      <w:r w:rsidRPr="007E6ABE">
        <w:rPr>
          <w:rFonts w:hint="eastAsia"/>
          <w:lang w:eastAsia="zh-CN"/>
        </w:rPr>
        <w:t>机器</w:t>
      </w:r>
      <w:r>
        <w:rPr>
          <w:rFonts w:hint="eastAsia"/>
          <w:lang w:eastAsia="zh-CN"/>
        </w:rPr>
        <w:t>类</w:t>
      </w:r>
      <w:r w:rsidRPr="007E6ABE">
        <w:rPr>
          <w:lang w:eastAsia="zh-CN"/>
        </w:rPr>
        <w:t>通信、高可靠性和低时延通信等应用；</w:t>
      </w:r>
    </w:p>
    <w:p w14:paraId="34FD2A58" w14:textId="77777777" w:rsidR="00C3020F" w:rsidRPr="007E6ABE" w:rsidRDefault="00F773E5" w:rsidP="00C3020F">
      <w:pPr>
        <w:rPr>
          <w:lang w:eastAsia="zh-CN"/>
        </w:rPr>
      </w:pPr>
      <w:r w:rsidRPr="007E6ABE">
        <w:rPr>
          <w:i/>
          <w:lang w:eastAsia="ja-JP"/>
        </w:rPr>
        <w:t>f</w:t>
      </w:r>
      <w:r w:rsidRPr="007E6ABE">
        <w:rPr>
          <w:i/>
          <w:lang w:eastAsia="zh-CN"/>
        </w:rPr>
        <w:t>)</w:t>
      </w:r>
      <w:r w:rsidRPr="007E6ABE">
        <w:rPr>
          <w:lang w:eastAsia="zh-CN"/>
        </w:rPr>
        <w:tab/>
        <w:t>IMT</w:t>
      </w:r>
      <w:r w:rsidRPr="007E6ABE">
        <w:rPr>
          <w:rFonts w:hint="eastAsia"/>
          <w:lang w:eastAsia="zh-CN"/>
        </w:rPr>
        <w:t>应用</w:t>
      </w:r>
      <w:r w:rsidRPr="007E6ABE">
        <w:rPr>
          <w:lang w:eastAsia="zh-CN"/>
        </w:rPr>
        <w:t>的</w:t>
      </w:r>
      <w:r w:rsidRPr="007E6ABE">
        <w:rPr>
          <w:rFonts w:hint="eastAsia"/>
          <w:lang w:eastAsia="zh-CN"/>
        </w:rPr>
        <w:t>超</w:t>
      </w:r>
      <w:r w:rsidRPr="007E6ABE">
        <w:rPr>
          <w:lang w:eastAsia="zh-CN"/>
        </w:rPr>
        <w:t>低</w:t>
      </w:r>
      <w:r w:rsidRPr="007E6ABE">
        <w:rPr>
          <w:rFonts w:hint="eastAsia"/>
          <w:lang w:eastAsia="zh-CN"/>
        </w:rPr>
        <w:t>时延</w:t>
      </w:r>
      <w:r w:rsidRPr="007E6ABE">
        <w:rPr>
          <w:lang w:eastAsia="zh-CN"/>
        </w:rPr>
        <w:t>和极高比特率</w:t>
      </w:r>
      <w:r w:rsidRPr="007E6ABE">
        <w:rPr>
          <w:rFonts w:hint="eastAsia"/>
          <w:lang w:eastAsia="zh-CN"/>
        </w:rPr>
        <w:t>将要求比</w:t>
      </w:r>
      <w:r w:rsidRPr="007E6ABE">
        <w:rPr>
          <w:lang w:eastAsia="zh-CN"/>
        </w:rPr>
        <w:t>目前</w:t>
      </w:r>
      <w:r w:rsidRPr="007E6ABE">
        <w:rPr>
          <w:rFonts w:hint="eastAsia"/>
          <w:lang w:eastAsia="zh-CN"/>
        </w:rPr>
        <w:t>有意</w:t>
      </w:r>
      <w:r w:rsidRPr="007E6ABE">
        <w:rPr>
          <w:lang w:eastAsia="zh-CN"/>
        </w:rPr>
        <w:t>实施</w:t>
      </w:r>
      <w:r w:rsidRPr="007E6ABE">
        <w:rPr>
          <w:lang w:eastAsia="zh-CN"/>
        </w:rPr>
        <w:t>IMT</w:t>
      </w:r>
      <w:r w:rsidRPr="007E6ABE">
        <w:rPr>
          <w:rFonts w:hint="eastAsia"/>
          <w:lang w:eastAsia="zh-CN"/>
        </w:rPr>
        <w:t>的各</w:t>
      </w:r>
      <w:r w:rsidRPr="007E6ABE">
        <w:rPr>
          <w:lang w:eastAsia="zh-CN"/>
        </w:rPr>
        <w:t>主管部门</w:t>
      </w:r>
      <w:r w:rsidRPr="007E6ABE">
        <w:rPr>
          <w:rFonts w:hint="eastAsia"/>
          <w:lang w:eastAsia="zh-CN"/>
        </w:rPr>
        <w:t>所</w:t>
      </w:r>
      <w:r w:rsidRPr="007E6ABE">
        <w:rPr>
          <w:lang w:eastAsia="zh-CN"/>
        </w:rPr>
        <w:t>确定的频段中</w:t>
      </w:r>
      <w:r w:rsidRPr="007E6ABE">
        <w:rPr>
          <w:rFonts w:hint="eastAsia"/>
          <w:lang w:eastAsia="zh-CN"/>
        </w:rPr>
        <w:t>更宽的</w:t>
      </w:r>
      <w:r w:rsidRPr="007E6ABE">
        <w:rPr>
          <w:lang w:eastAsia="zh-CN"/>
        </w:rPr>
        <w:t>连续</w:t>
      </w:r>
      <w:r w:rsidRPr="007E6ABE">
        <w:rPr>
          <w:rFonts w:hint="eastAsia"/>
          <w:lang w:eastAsia="zh-CN"/>
        </w:rPr>
        <w:t>大段</w:t>
      </w:r>
      <w:r w:rsidRPr="007E6ABE">
        <w:rPr>
          <w:lang w:eastAsia="zh-CN"/>
        </w:rPr>
        <w:t>频谱；</w:t>
      </w:r>
    </w:p>
    <w:p w14:paraId="6F4E4CEE" w14:textId="77777777" w:rsidR="00C3020F" w:rsidRPr="00AF3EA0" w:rsidRDefault="00F773E5" w:rsidP="00C3020F">
      <w:pPr>
        <w:rPr>
          <w:lang w:eastAsia="ja-JP"/>
        </w:rPr>
      </w:pPr>
      <w:r w:rsidRPr="007E6ABE">
        <w:rPr>
          <w:i/>
          <w:lang w:eastAsia="ja-JP"/>
        </w:rPr>
        <w:t>g</w:t>
      </w:r>
      <w:r w:rsidRPr="007E6ABE">
        <w:rPr>
          <w:i/>
          <w:lang w:eastAsia="zh-CN"/>
        </w:rPr>
        <w:t>)</w:t>
      </w:r>
      <w:r w:rsidRPr="007E6ABE">
        <w:rPr>
          <w:lang w:eastAsia="zh-CN"/>
        </w:rPr>
        <w:tab/>
      </w:r>
      <w:r w:rsidRPr="007E6ABE">
        <w:rPr>
          <w:rFonts w:hint="eastAsia"/>
          <w:lang w:eastAsia="zh-CN"/>
        </w:rPr>
        <w:t>高端</w:t>
      </w:r>
      <w:r w:rsidRPr="007E6ABE">
        <w:rPr>
          <w:lang w:eastAsia="zh-CN"/>
        </w:rPr>
        <w:t>频段诸如波长</w:t>
      </w:r>
      <w:r w:rsidRPr="007E6ABE">
        <w:rPr>
          <w:rFonts w:hint="eastAsia"/>
          <w:lang w:eastAsia="zh-CN"/>
        </w:rPr>
        <w:t>更短之类的</w:t>
      </w:r>
      <w:r w:rsidRPr="007E6ABE">
        <w:rPr>
          <w:lang w:eastAsia="zh-CN"/>
        </w:rPr>
        <w:t>属性</w:t>
      </w:r>
      <w:r w:rsidRPr="007E6ABE">
        <w:rPr>
          <w:rFonts w:hint="eastAsia"/>
          <w:lang w:eastAsia="zh-CN"/>
        </w:rPr>
        <w:t>会</w:t>
      </w:r>
      <w:r w:rsidRPr="007E6ABE">
        <w:rPr>
          <w:lang w:eastAsia="zh-CN"/>
        </w:rPr>
        <w:t>更</w:t>
      </w:r>
      <w:r w:rsidRPr="007E6ABE">
        <w:rPr>
          <w:rFonts w:hint="eastAsia"/>
          <w:lang w:eastAsia="zh-CN"/>
        </w:rPr>
        <w:t>有</w:t>
      </w:r>
      <w:r w:rsidRPr="007E6ABE">
        <w:rPr>
          <w:lang w:eastAsia="zh-CN"/>
        </w:rPr>
        <w:t>助于</w:t>
      </w:r>
      <w:r w:rsidRPr="007E6ABE">
        <w:rPr>
          <w:rFonts w:hint="eastAsia"/>
          <w:lang w:eastAsia="zh-CN"/>
        </w:rPr>
        <w:t>包括</w:t>
      </w:r>
      <w:r w:rsidRPr="007E6ABE">
        <w:rPr>
          <w:lang w:eastAsia="zh-CN"/>
        </w:rPr>
        <w:t>MIMO</w:t>
      </w:r>
      <w:r w:rsidRPr="00AF3EA0">
        <w:rPr>
          <w:lang w:eastAsia="zh-CN"/>
        </w:rPr>
        <w:t>和波束赋形等先进天线系统的使用，以支持增强型宽带场景和应用；</w:t>
      </w:r>
    </w:p>
    <w:p w14:paraId="29EA33EF" w14:textId="77777777" w:rsidR="00C3020F" w:rsidRPr="00AF3EA0" w:rsidRDefault="00F773E5" w:rsidP="00C3020F">
      <w:pPr>
        <w:rPr>
          <w:lang w:eastAsia="ja-JP"/>
        </w:rPr>
      </w:pPr>
      <w:r w:rsidRPr="00AF3EA0">
        <w:rPr>
          <w:i/>
          <w:iCs/>
          <w:lang w:eastAsia="ja-JP"/>
        </w:rPr>
        <w:t>h</w:t>
      </w:r>
      <w:r w:rsidRPr="00AF3EA0">
        <w:rPr>
          <w:i/>
          <w:iCs/>
          <w:lang w:eastAsia="zh-CN"/>
        </w:rPr>
        <w:t>)</w:t>
      </w:r>
      <w:r w:rsidRPr="00AF3EA0">
        <w:rPr>
          <w:lang w:eastAsia="zh-CN"/>
        </w:rPr>
        <w:tab/>
      </w:r>
      <w:r w:rsidRPr="00AF3EA0">
        <w:rPr>
          <w:lang w:eastAsia="zh-CN"/>
        </w:rPr>
        <w:t>为了实现全球漫游和规模经济效益，需要全球统一的</w:t>
      </w:r>
      <w:r w:rsidRPr="00AF3EA0">
        <w:rPr>
          <w:lang w:eastAsia="zh-CN"/>
        </w:rPr>
        <w:t>IMT</w:t>
      </w:r>
      <w:r w:rsidRPr="00AF3EA0">
        <w:rPr>
          <w:lang w:eastAsia="zh-CN"/>
        </w:rPr>
        <w:t>频段；</w:t>
      </w:r>
    </w:p>
    <w:p w14:paraId="35FCFCA1" w14:textId="014B2104" w:rsidR="00C3020F" w:rsidRPr="00AF3EA0" w:rsidRDefault="00194585" w:rsidP="00C3020F">
      <w:pPr>
        <w:rPr>
          <w:lang w:eastAsia="zh-CN"/>
        </w:rPr>
      </w:pPr>
      <w:proofErr w:type="spellStart"/>
      <w:r>
        <w:rPr>
          <w:i/>
          <w:lang w:eastAsia="ja-JP"/>
        </w:rPr>
        <w:t>i</w:t>
      </w:r>
      <w:proofErr w:type="spellEnd"/>
      <w:r w:rsidR="00F773E5" w:rsidRPr="00AF3EA0">
        <w:rPr>
          <w:i/>
          <w:lang w:eastAsia="ja-JP"/>
        </w:rPr>
        <w:t>)</w:t>
      </w:r>
      <w:r w:rsidR="00F773E5" w:rsidRPr="00AF3EA0">
        <w:rPr>
          <w:lang w:eastAsia="ja-JP"/>
        </w:rPr>
        <w:tab/>
      </w:r>
      <w:r w:rsidR="00F773E5" w:rsidRPr="00AF3EA0">
        <w:rPr>
          <w:rFonts w:eastAsiaTheme="minorEastAsia"/>
          <w:color w:val="000000" w:themeColor="text1"/>
          <w:lang w:eastAsia="zh-CN"/>
        </w:rPr>
        <w:t>在考虑为任何业务进行可能的附加划分时有必要保护现有业务并允许其继续发展</w:t>
      </w:r>
      <w:r>
        <w:rPr>
          <w:rFonts w:eastAsiaTheme="minorEastAsia" w:hint="eastAsia"/>
          <w:color w:val="000000" w:themeColor="text1"/>
          <w:lang w:eastAsia="zh-CN"/>
        </w:rPr>
        <w:t>，</w:t>
      </w:r>
      <w:bookmarkStart w:id="42" w:name="_Hlk20901313"/>
    </w:p>
    <w:bookmarkEnd w:id="42"/>
    <w:p w14:paraId="111824C1" w14:textId="77777777" w:rsidR="00C3020F" w:rsidRPr="00270E97" w:rsidRDefault="00F773E5" w:rsidP="00C3020F">
      <w:pPr>
        <w:pStyle w:val="Call"/>
        <w:rPr>
          <w:lang w:eastAsia="zh-CN"/>
        </w:rPr>
      </w:pPr>
      <w:r w:rsidRPr="00270E97">
        <w:rPr>
          <w:lang w:eastAsia="zh-CN"/>
        </w:rPr>
        <w:t>注意到</w:t>
      </w:r>
    </w:p>
    <w:p w14:paraId="6646B024" w14:textId="5A6241DC" w:rsidR="00C3020F" w:rsidRDefault="00F773E5" w:rsidP="00C3020F">
      <w:pPr>
        <w:ind w:firstLineChars="200" w:firstLine="480"/>
        <w:rPr>
          <w:lang w:val="en-US" w:eastAsia="zh-CN"/>
        </w:rPr>
      </w:pPr>
      <w:r w:rsidRPr="007E6ABE">
        <w:rPr>
          <w:rFonts w:eastAsia="???"/>
          <w:lang w:eastAsia="zh-CN"/>
        </w:rPr>
        <w:t>ITU-R</w:t>
      </w:r>
      <w:r w:rsidR="00EA19EF">
        <w:rPr>
          <w:rFonts w:eastAsia="???"/>
          <w:lang w:eastAsia="zh-CN"/>
        </w:rPr>
        <w:t> </w:t>
      </w:r>
      <w:r w:rsidRPr="007E6ABE">
        <w:rPr>
          <w:rFonts w:eastAsia="???"/>
          <w:lang w:eastAsia="zh-CN"/>
        </w:rPr>
        <w:t>M.2083</w:t>
      </w:r>
      <w:r w:rsidRPr="007E6ABE">
        <w:rPr>
          <w:rFonts w:ascii="SimSun" w:hAnsi="SimSun" w:cs="SimSun" w:hint="eastAsia"/>
          <w:lang w:eastAsia="zh-CN"/>
        </w:rPr>
        <w:t>建议书提供了</w:t>
      </w:r>
      <w:r w:rsidRPr="007E6ABE">
        <w:rPr>
          <w:rFonts w:eastAsiaTheme="minorEastAsia" w:hint="eastAsia"/>
          <w:lang w:eastAsia="zh-CN"/>
        </w:rPr>
        <w:t>IMT</w:t>
      </w:r>
      <w:r w:rsidRPr="007E6ABE">
        <w:rPr>
          <w:rFonts w:eastAsiaTheme="minorEastAsia" w:hint="eastAsia"/>
          <w:lang w:eastAsia="zh-CN"/>
        </w:rPr>
        <w:t>愿景</w:t>
      </w:r>
      <w:r w:rsidRPr="007E6ABE">
        <w:rPr>
          <w:rFonts w:eastAsiaTheme="minorEastAsia" w:hint="eastAsia"/>
          <w:lang w:eastAsia="zh-CN"/>
        </w:rPr>
        <w:t xml:space="preserve"> </w:t>
      </w:r>
      <w:r w:rsidRPr="007E6ABE">
        <w:rPr>
          <w:rFonts w:eastAsiaTheme="minorEastAsia"/>
          <w:lang w:eastAsia="zh-CN"/>
        </w:rPr>
        <w:t>–</w:t>
      </w:r>
      <w:r>
        <w:rPr>
          <w:rFonts w:eastAsiaTheme="minorEastAsia"/>
          <w:lang w:eastAsia="zh-CN"/>
        </w:rPr>
        <w:t xml:space="preserve"> </w:t>
      </w:r>
      <w:r w:rsidRPr="007E6ABE">
        <w:rPr>
          <w:rFonts w:eastAsiaTheme="minorEastAsia" w:hint="eastAsia"/>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proofErr w:type="gramStart"/>
      <w:r>
        <w:rPr>
          <w:rFonts w:hint="eastAsia"/>
          <w:lang w:val="en-US" w:eastAsia="zh-CN"/>
        </w:rPr>
        <w:t>未来发展的框架和总体目标”，</w:t>
      </w:r>
      <w:proofErr w:type="gramEnd"/>
    </w:p>
    <w:p w14:paraId="036EDB90" w14:textId="4EE9D00B" w:rsidR="00D633E1" w:rsidRPr="00D633E1" w:rsidRDefault="00F773E5" w:rsidP="00D633E1">
      <w:pPr>
        <w:pStyle w:val="Call"/>
        <w:rPr>
          <w:lang w:eastAsia="zh-CN"/>
        </w:rPr>
      </w:pPr>
      <w:r w:rsidRPr="00270E97">
        <w:rPr>
          <w:lang w:eastAsia="zh-CN"/>
        </w:rPr>
        <w:t>认识到</w:t>
      </w:r>
    </w:p>
    <w:p w14:paraId="75F00275" w14:textId="77777777" w:rsidR="00C3020F" w:rsidRPr="007E6ABE" w:rsidRDefault="00F773E5" w:rsidP="00C3020F">
      <w:pPr>
        <w:rPr>
          <w:lang w:eastAsia="zh-CN"/>
        </w:rPr>
      </w:pPr>
      <w:r w:rsidRPr="007E6ABE">
        <w:rPr>
          <w:i/>
          <w:lang w:val="en-US" w:eastAsia="ja-JP"/>
        </w:rPr>
        <w:t>a</w:t>
      </w:r>
      <w:r w:rsidRPr="007E6ABE">
        <w:rPr>
          <w:rFonts w:eastAsia="???"/>
          <w:i/>
          <w:iCs/>
          <w:lang w:eastAsia="zh-CN"/>
        </w:rPr>
        <w:t>)</w:t>
      </w:r>
      <w:r w:rsidRPr="007E6ABE">
        <w:rPr>
          <w:rFonts w:eastAsia="???"/>
          <w:lang w:eastAsia="zh-CN"/>
        </w:rPr>
        <w:tab/>
      </w: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p>
    <w:p w14:paraId="139B4C3A" w14:textId="07E3C6A8" w:rsidR="00C3020F" w:rsidRPr="007E6ABE" w:rsidRDefault="00F773E5" w:rsidP="00C3020F">
      <w:pPr>
        <w:rPr>
          <w:i/>
          <w:lang w:eastAsia="ja-JP"/>
        </w:rPr>
      </w:pPr>
      <w:r>
        <w:rPr>
          <w:i/>
          <w:lang w:eastAsia="ja-JP"/>
        </w:rPr>
        <w:t>b</w:t>
      </w:r>
      <w:r w:rsidRPr="007E6ABE">
        <w:rPr>
          <w:i/>
          <w:lang w:eastAsia="zh-CN"/>
        </w:rPr>
        <w:t>)</w:t>
      </w:r>
      <w:r w:rsidRPr="007E6ABE">
        <w:rPr>
          <w:lang w:eastAsia="zh-CN"/>
        </w:rPr>
        <w:tab/>
      </w:r>
      <w:r w:rsidRPr="007E6ABE">
        <w:rPr>
          <w:lang w:eastAsia="zh-CN"/>
        </w:rPr>
        <w:t>将</w:t>
      </w:r>
      <w:r w:rsidRPr="007E6ABE">
        <w:rPr>
          <w:rFonts w:ascii="SimSun" w:hAnsi="SimSun" w:cs="SimSun" w:hint="eastAsia"/>
          <w:color w:val="000000"/>
          <w:lang w:eastAsia="zh-CN"/>
        </w:rPr>
        <w:t>1区的</w:t>
      </w:r>
      <w:r w:rsidRPr="007E6ABE">
        <w:rPr>
          <w:lang w:eastAsia="zh-CN"/>
        </w:rPr>
        <w:t>39.5-40</w:t>
      </w:r>
      <w:r w:rsidR="00EA19EF">
        <w:rPr>
          <w:lang w:eastAsia="zh-CN"/>
        </w:rPr>
        <w:t> </w:t>
      </w:r>
      <w:r w:rsidRPr="007E6ABE">
        <w:rPr>
          <w:lang w:eastAsia="zh-CN"/>
        </w:rPr>
        <w:t>GHz</w:t>
      </w:r>
      <w:r w:rsidRPr="007E6ABE">
        <w:rPr>
          <w:lang w:eastAsia="zh-CN"/>
        </w:rPr>
        <w:t>频段、各区的</w:t>
      </w:r>
      <w:r w:rsidRPr="007E6ABE">
        <w:rPr>
          <w:lang w:eastAsia="zh-CN"/>
        </w:rPr>
        <w:t>40</w:t>
      </w:r>
      <w:r w:rsidRPr="007E6ABE">
        <w:rPr>
          <w:lang w:eastAsia="zh-CN"/>
        </w:rPr>
        <w:noBreakHyphen/>
        <w:t>40.5 GHz</w:t>
      </w:r>
      <w:r w:rsidRPr="007E6ABE">
        <w:rPr>
          <w:lang w:eastAsia="zh-CN"/>
        </w:rPr>
        <w:t>频段、</w:t>
      </w:r>
      <w:r w:rsidRPr="007E6ABE">
        <w:rPr>
          <w:rFonts w:hint="eastAsia"/>
          <w:lang w:eastAsia="zh-CN"/>
        </w:rPr>
        <w:t>2</w:t>
      </w:r>
      <w:r w:rsidRPr="007E6ABE">
        <w:rPr>
          <w:rFonts w:hint="eastAsia"/>
          <w:lang w:eastAsia="zh-CN"/>
        </w:rPr>
        <w:t>区的</w:t>
      </w:r>
      <w:r w:rsidRPr="007E6ABE">
        <w:rPr>
          <w:szCs w:val="24"/>
          <w:lang w:eastAsia="zh-CN"/>
        </w:rPr>
        <w:t>40.5-42</w:t>
      </w:r>
      <w:r w:rsidR="00EA19EF">
        <w:rPr>
          <w:lang w:eastAsia="zh-CN"/>
        </w:rPr>
        <w:t> </w:t>
      </w:r>
      <w:r w:rsidRPr="007E6ABE">
        <w:rPr>
          <w:szCs w:val="24"/>
          <w:lang w:eastAsia="zh-CN"/>
        </w:rPr>
        <w:t>GHz</w:t>
      </w:r>
      <w:r w:rsidRPr="007E6ABE">
        <w:rPr>
          <w:rFonts w:ascii="SimSun" w:hAnsi="SimSun" w:cs="SimSun" w:hint="eastAsia"/>
          <w:color w:val="000000"/>
          <w:lang w:eastAsia="zh-CN"/>
        </w:rPr>
        <w:t>频段的空对地方向</w:t>
      </w:r>
      <w:r w:rsidRPr="007E6ABE">
        <w:rPr>
          <w:lang w:eastAsia="zh-CN"/>
        </w:rPr>
        <w:t>以及</w:t>
      </w:r>
      <w:r w:rsidRPr="007E6ABE">
        <w:rPr>
          <w:rFonts w:hint="eastAsia"/>
          <w:lang w:eastAsia="zh-CN"/>
        </w:rPr>
        <w:t>1</w:t>
      </w:r>
      <w:r w:rsidRPr="007E6ABE">
        <w:rPr>
          <w:rFonts w:hint="eastAsia"/>
          <w:lang w:eastAsia="zh-CN"/>
        </w:rPr>
        <w:t>区的</w:t>
      </w:r>
      <w:r w:rsidRPr="007E6ABE">
        <w:rPr>
          <w:lang w:eastAsia="zh-CN"/>
        </w:rPr>
        <w:t>47.5-47.9</w:t>
      </w:r>
      <w:r w:rsidR="00EA19EF">
        <w:rPr>
          <w:lang w:eastAsia="zh-CN"/>
        </w:rPr>
        <w:t> </w:t>
      </w:r>
      <w:r w:rsidRPr="007E6ABE">
        <w:rPr>
          <w:lang w:eastAsia="zh-CN"/>
        </w:rPr>
        <w:t>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48.2-48.54</w:t>
      </w:r>
      <w:r w:rsidR="00EA19EF">
        <w:rPr>
          <w:lang w:eastAsia="zh-CN"/>
        </w:rPr>
        <w:t> </w:t>
      </w:r>
      <w:r w:rsidRPr="007E6ABE">
        <w:rPr>
          <w:lang w:eastAsia="zh-CN"/>
        </w:rPr>
        <w:t>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49.44-50.2</w:t>
      </w:r>
      <w:r w:rsidR="00EA19EF">
        <w:rPr>
          <w:lang w:eastAsia="zh-CN"/>
        </w:rPr>
        <w:t> </w:t>
      </w:r>
      <w:r w:rsidRPr="007E6ABE">
        <w:rPr>
          <w:lang w:eastAsia="zh-CN"/>
        </w:rPr>
        <w:t>GHz</w:t>
      </w:r>
      <w:r w:rsidRPr="007E6ABE">
        <w:rPr>
          <w:lang w:eastAsia="zh-CN"/>
        </w:rPr>
        <w:t>频段和</w:t>
      </w:r>
      <w:r w:rsidRPr="007E6ABE">
        <w:rPr>
          <w:rFonts w:hint="eastAsia"/>
          <w:lang w:eastAsia="zh-CN"/>
        </w:rPr>
        <w:t>2</w:t>
      </w:r>
      <w:r w:rsidRPr="007E6ABE">
        <w:rPr>
          <w:rFonts w:hint="eastAsia"/>
          <w:lang w:eastAsia="zh-CN"/>
        </w:rPr>
        <w:t>区的</w:t>
      </w:r>
      <w:r w:rsidRPr="007E6ABE">
        <w:rPr>
          <w:lang w:eastAsia="zh-CN"/>
        </w:rPr>
        <w:t>48.2-50.2</w:t>
      </w:r>
      <w:r w:rsidR="00EA19EF">
        <w:rPr>
          <w:lang w:eastAsia="zh-CN"/>
        </w:rPr>
        <w:t> </w:t>
      </w:r>
      <w:r w:rsidRPr="007E6ABE">
        <w:rPr>
          <w:lang w:eastAsia="zh-CN"/>
        </w:rPr>
        <w:t>GHz</w:t>
      </w:r>
      <w:r w:rsidRPr="007E6ABE">
        <w:rPr>
          <w:lang w:eastAsia="zh-CN"/>
        </w:rPr>
        <w:t>频段的地对空方向</w:t>
      </w:r>
      <w:r w:rsidRPr="007E6ABE">
        <w:rPr>
          <w:rFonts w:ascii="SimSun" w:hAnsi="SimSun" w:cs="SimSun" w:hint="eastAsia"/>
          <w:color w:val="000000"/>
          <w:lang w:eastAsia="zh-CN"/>
        </w:rPr>
        <w:t>确定用于卫星固定业务的高密度应用（参见第</w:t>
      </w:r>
      <w:r w:rsidRPr="007E6ABE">
        <w:rPr>
          <w:b/>
          <w:bCs/>
          <w:lang w:eastAsia="zh-CN"/>
        </w:rPr>
        <w:t>5.516B</w:t>
      </w:r>
      <w:r w:rsidRPr="007E6ABE">
        <w:rPr>
          <w:rFonts w:ascii="SimSun" w:hAnsi="SimSun" w:cs="SimSun" w:hint="eastAsia"/>
          <w:color w:val="000000"/>
          <w:lang w:eastAsia="zh-CN"/>
        </w:rPr>
        <w:t>款）；</w:t>
      </w:r>
    </w:p>
    <w:p w14:paraId="47C7FB27" w14:textId="2C0E621D" w:rsidR="00C3020F" w:rsidRPr="007E6ABE" w:rsidRDefault="00F773E5" w:rsidP="00C3020F">
      <w:pPr>
        <w:jc w:val="both"/>
        <w:rPr>
          <w:rFonts w:ascii="Calibri" w:hAnsi="Calibri" w:cs="Calibri"/>
          <w:b/>
          <w:color w:val="800000"/>
          <w:sz w:val="22"/>
          <w:szCs w:val="24"/>
          <w:lang w:eastAsia="zh-CN"/>
        </w:rPr>
      </w:pPr>
      <w:r>
        <w:rPr>
          <w:i/>
          <w:lang w:val="en-US" w:eastAsia="ja-JP"/>
        </w:rPr>
        <w:t>c</w:t>
      </w:r>
      <w:r w:rsidRPr="007E6ABE">
        <w:rPr>
          <w:i/>
          <w:lang w:val="en-US" w:eastAsia="ja-JP"/>
        </w:rPr>
        <w:t>)</w:t>
      </w:r>
      <w:r w:rsidRPr="007E6ABE">
        <w:rPr>
          <w:i/>
          <w:lang w:val="en-US" w:eastAsia="ja-JP"/>
        </w:rPr>
        <w:tab/>
      </w:r>
      <w:r w:rsidRPr="00D54FD6">
        <w:rPr>
          <w:rFonts w:hint="eastAsia"/>
          <w:lang w:eastAsia="zh-CN"/>
        </w:rPr>
        <w:t>第</w:t>
      </w:r>
      <w:r w:rsidRPr="00D54FD6">
        <w:rPr>
          <w:b/>
          <w:lang w:eastAsia="ja-JP"/>
        </w:rPr>
        <w:t>752</w:t>
      </w:r>
      <w:r w:rsidRPr="00D54FD6">
        <w:rPr>
          <w:rFonts w:hint="eastAsia"/>
          <w:lang w:eastAsia="zh-CN"/>
        </w:rPr>
        <w:t>号决议</w:t>
      </w:r>
      <w:r w:rsidRPr="00D54FD6">
        <w:rPr>
          <w:rFonts w:hint="eastAsia"/>
          <w:b/>
          <w:bCs/>
          <w:lang w:eastAsia="zh-CN"/>
        </w:rPr>
        <w:t>（</w:t>
      </w:r>
      <w:r w:rsidRPr="00D54FD6">
        <w:rPr>
          <w:b/>
          <w:lang w:eastAsia="ja-JP"/>
        </w:rPr>
        <w:t>WRC-07</w:t>
      </w:r>
      <w:r w:rsidRPr="00D54FD6">
        <w:rPr>
          <w:rFonts w:hint="eastAsia"/>
          <w:b/>
          <w:bCs/>
          <w:lang w:eastAsia="zh-CN"/>
        </w:rPr>
        <w:t>）</w:t>
      </w:r>
      <w:r w:rsidRPr="00D54FD6">
        <w:rPr>
          <w:rFonts w:hint="eastAsia"/>
          <w:lang w:eastAsia="zh-CN"/>
        </w:rPr>
        <w:t>为</w:t>
      </w:r>
      <w:r w:rsidR="00AB38BA" w:rsidRPr="00525658">
        <w:rPr>
          <w:lang w:eastAsia="zh-CN"/>
        </w:rPr>
        <w:t>36-37 </w:t>
      </w:r>
      <w:r w:rsidRPr="00D54FD6">
        <w:rPr>
          <w:lang w:eastAsia="ja-JP"/>
        </w:rPr>
        <w:t>GHz</w:t>
      </w:r>
      <w:r w:rsidRPr="00D54FD6">
        <w:rPr>
          <w:rFonts w:hint="eastAsia"/>
          <w:lang w:val="en-US" w:eastAsia="zh-CN"/>
        </w:rPr>
        <w:t>频段的移动业务台站规定了</w:t>
      </w:r>
      <w:r w:rsidR="00AB38BA">
        <w:rPr>
          <w:rFonts w:hint="eastAsia"/>
          <w:lang w:val="en-US" w:eastAsia="zh-CN"/>
        </w:rPr>
        <w:t xml:space="preserve"> </w:t>
      </w:r>
      <w:r w:rsidR="00AB38BA" w:rsidRPr="00AB38BA">
        <w:rPr>
          <w:lang w:val="en-US" w:eastAsia="zh-CN"/>
        </w:rPr>
        <w:t>–</w:t>
      </w:r>
      <w:r w:rsidR="00AB38BA">
        <w:rPr>
          <w:lang w:eastAsia="ja-JP"/>
        </w:rPr>
        <w:t xml:space="preserve"> </w:t>
      </w:r>
      <w:r w:rsidRPr="00D54FD6">
        <w:rPr>
          <w:lang w:eastAsia="ja-JP"/>
        </w:rPr>
        <w:t>10</w:t>
      </w:r>
      <w:r>
        <w:rPr>
          <w:lang w:val="en-US" w:eastAsia="ja-JP"/>
        </w:rPr>
        <w:t> </w:t>
      </w:r>
      <w:proofErr w:type="spellStart"/>
      <w:r w:rsidRPr="00D54FD6">
        <w:rPr>
          <w:lang w:eastAsia="ja-JP"/>
        </w:rPr>
        <w:t>dBW</w:t>
      </w:r>
      <w:proofErr w:type="spellEnd"/>
      <w:r w:rsidRPr="00D54FD6">
        <w:rPr>
          <w:rFonts w:hint="eastAsia"/>
          <w:lang w:val="en-US" w:eastAsia="zh-CN"/>
        </w:rPr>
        <w:t>的功率限值，以促进该频段内有源和无源业务之间的共用</w:t>
      </w:r>
      <w:r w:rsidRPr="007E6ABE">
        <w:rPr>
          <w:rFonts w:hint="eastAsia"/>
          <w:color w:val="000000"/>
          <w:szCs w:val="24"/>
          <w:lang w:eastAsia="zh-CN"/>
        </w:rPr>
        <w:t>；</w:t>
      </w:r>
    </w:p>
    <w:p w14:paraId="5DFAD5D7" w14:textId="5095BAE4" w:rsidR="00C3020F" w:rsidRPr="007E6ABE" w:rsidRDefault="00F773E5" w:rsidP="00C3020F">
      <w:pPr>
        <w:jc w:val="both"/>
        <w:rPr>
          <w:color w:val="000000"/>
          <w:szCs w:val="24"/>
          <w:lang w:eastAsia="zh-CN"/>
        </w:rPr>
      </w:pPr>
      <w:r>
        <w:rPr>
          <w:i/>
          <w:color w:val="000000"/>
          <w:szCs w:val="24"/>
          <w:lang w:eastAsia="zh-CN"/>
        </w:rPr>
        <w:lastRenderedPageBreak/>
        <w:t>d</w:t>
      </w:r>
      <w:r w:rsidRPr="007E6ABE">
        <w:rPr>
          <w:i/>
          <w:color w:val="000000"/>
          <w:szCs w:val="24"/>
          <w:lang w:eastAsia="zh-CN"/>
        </w:rPr>
        <w:t>)</w:t>
      </w:r>
      <w:r w:rsidRPr="007E6ABE">
        <w:rPr>
          <w:color w:val="000000"/>
          <w:szCs w:val="24"/>
          <w:lang w:eastAsia="zh-CN"/>
        </w:rPr>
        <w:tab/>
      </w:r>
      <w:r w:rsidRPr="007E6ABE">
        <w:rPr>
          <w:rFonts w:hint="eastAsia"/>
          <w:color w:val="000000"/>
          <w:szCs w:val="24"/>
          <w:lang w:eastAsia="zh-CN"/>
        </w:rPr>
        <w:t>相关标准组织已对在</w:t>
      </w:r>
      <w:r w:rsidRPr="007E6ABE">
        <w:rPr>
          <w:color w:val="000000"/>
          <w:szCs w:val="24"/>
          <w:lang w:eastAsia="zh-CN"/>
        </w:rPr>
        <w:t>37-40</w:t>
      </w:r>
      <w:r w:rsidR="00AB38BA">
        <w:rPr>
          <w:color w:val="000000"/>
          <w:szCs w:val="24"/>
          <w:lang w:eastAsia="zh-CN"/>
        </w:rPr>
        <w:t> </w:t>
      </w:r>
      <w:r w:rsidRPr="007E6ABE">
        <w:rPr>
          <w:color w:val="000000"/>
          <w:szCs w:val="24"/>
          <w:lang w:eastAsia="zh-CN"/>
        </w:rPr>
        <w:t>GHz</w:t>
      </w:r>
      <w:r w:rsidRPr="007E6ABE">
        <w:rPr>
          <w:rFonts w:hint="eastAsia"/>
          <w:color w:val="000000"/>
          <w:szCs w:val="24"/>
          <w:lang w:eastAsia="zh-CN"/>
        </w:rPr>
        <w:t>频段操作的</w:t>
      </w:r>
      <w:r w:rsidRPr="007E6ABE">
        <w:rPr>
          <w:color w:val="000000"/>
          <w:szCs w:val="24"/>
          <w:lang w:eastAsia="zh-CN"/>
        </w:rPr>
        <w:t>IMT</w:t>
      </w:r>
      <w:r w:rsidRPr="007E6ABE">
        <w:rPr>
          <w:rFonts w:hint="eastAsia"/>
          <w:color w:val="000000"/>
          <w:szCs w:val="24"/>
          <w:lang w:eastAsia="zh-CN"/>
        </w:rPr>
        <w:t>台站的</w:t>
      </w:r>
      <w:r w:rsidR="00AB38BA">
        <w:rPr>
          <w:rFonts w:hint="eastAsia"/>
          <w:color w:val="000000"/>
          <w:szCs w:val="24"/>
          <w:lang w:eastAsia="zh-CN"/>
        </w:rPr>
        <w:t xml:space="preserve"> </w:t>
      </w:r>
      <w:r w:rsidR="00AB38BA" w:rsidRPr="00AB38BA">
        <w:rPr>
          <w:lang w:val="en-US" w:eastAsia="zh-CN"/>
        </w:rPr>
        <w:t>–</w:t>
      </w:r>
      <w:r w:rsidR="00AB38BA">
        <w:rPr>
          <w:lang w:eastAsia="ja-JP"/>
        </w:rPr>
        <w:t xml:space="preserve"> </w:t>
      </w:r>
      <w:r w:rsidRPr="007E6ABE">
        <w:rPr>
          <w:color w:val="000000"/>
          <w:szCs w:val="24"/>
          <w:lang w:eastAsia="zh-CN"/>
        </w:rPr>
        <w:t>13</w:t>
      </w:r>
      <w:r>
        <w:rPr>
          <w:color w:val="000000"/>
          <w:szCs w:val="24"/>
          <w:lang w:val="en-US" w:eastAsia="zh-CN"/>
        </w:rPr>
        <w:t> </w:t>
      </w:r>
      <w:r w:rsidRPr="007E6ABE">
        <w:rPr>
          <w:color w:val="000000"/>
          <w:szCs w:val="24"/>
          <w:lang w:eastAsia="zh-CN"/>
        </w:rPr>
        <w:t>dBm/MHz</w:t>
      </w:r>
      <w:r w:rsidRPr="007E6ABE">
        <w:rPr>
          <w:rFonts w:hint="eastAsia"/>
          <w:color w:val="000000"/>
          <w:szCs w:val="24"/>
          <w:lang w:eastAsia="zh-CN"/>
        </w:rPr>
        <w:t>无用发射电平进行了标准化，该标准低于</w:t>
      </w:r>
      <w:r w:rsidRPr="004F6D8B">
        <w:rPr>
          <w:rFonts w:eastAsia="STKaiti" w:hint="eastAsia"/>
          <w:color w:val="000000"/>
          <w:szCs w:val="24"/>
          <w:lang w:eastAsia="zh-CN"/>
        </w:rPr>
        <w:t>认识到</w:t>
      </w:r>
      <w:proofErr w:type="gramStart"/>
      <w:r w:rsidRPr="004F6D8B">
        <w:rPr>
          <w:i/>
          <w:iCs/>
          <w:color w:val="000000"/>
          <w:szCs w:val="24"/>
          <w:lang w:eastAsia="zh-CN"/>
        </w:rPr>
        <w:t>c)</w:t>
      </w:r>
      <w:r w:rsidRPr="007E6ABE">
        <w:rPr>
          <w:rFonts w:hint="eastAsia"/>
          <w:color w:val="000000"/>
          <w:szCs w:val="24"/>
          <w:lang w:eastAsia="zh-CN"/>
        </w:rPr>
        <w:t>下的限值</w:t>
      </w:r>
      <w:proofErr w:type="gramEnd"/>
      <w:r w:rsidRPr="007E6ABE">
        <w:rPr>
          <w:rFonts w:hint="eastAsia"/>
          <w:color w:val="000000"/>
          <w:szCs w:val="24"/>
          <w:lang w:eastAsia="zh-CN"/>
        </w:rPr>
        <w:t>；</w:t>
      </w:r>
    </w:p>
    <w:p w14:paraId="7AEA8EAA" w14:textId="0EF58A4B" w:rsidR="00C3020F" w:rsidRPr="007E6ABE" w:rsidRDefault="00F773E5" w:rsidP="00C3020F">
      <w:pPr>
        <w:jc w:val="both"/>
        <w:rPr>
          <w:szCs w:val="24"/>
          <w:lang w:eastAsia="zh-CN"/>
        </w:rPr>
      </w:pPr>
      <w:r>
        <w:rPr>
          <w:rFonts w:asciiTheme="majorBidi" w:hAnsiTheme="majorBidi" w:cstheme="majorBidi"/>
          <w:i/>
          <w:lang w:eastAsia="zh-CN"/>
        </w:rPr>
        <w:t>e</w:t>
      </w:r>
      <w:r w:rsidRPr="007E6ABE">
        <w:rPr>
          <w:rFonts w:asciiTheme="majorBidi" w:hAnsiTheme="majorBidi" w:cstheme="majorBidi"/>
          <w:i/>
          <w:lang w:eastAsia="zh-CN"/>
        </w:rPr>
        <w:t>)</w:t>
      </w:r>
      <w:r w:rsidRPr="007E6ABE">
        <w:rPr>
          <w:rFonts w:asciiTheme="majorBidi" w:hAnsiTheme="majorBidi" w:cstheme="majorBidi"/>
          <w:lang w:eastAsia="zh-CN"/>
        </w:rPr>
        <w:tab/>
      </w:r>
      <w:r w:rsidRPr="007E6ABE">
        <w:rPr>
          <w:rFonts w:hint="eastAsia"/>
          <w:lang w:eastAsia="zh-CN"/>
        </w:rPr>
        <w:t>为保护</w:t>
      </w:r>
      <w:r w:rsidRPr="007E6ABE">
        <w:rPr>
          <w:lang w:eastAsia="zh-CN"/>
        </w:rPr>
        <w:t>42.5-43.5</w:t>
      </w:r>
      <w:r w:rsidR="00AB38BA">
        <w:rPr>
          <w:lang w:eastAsia="zh-CN"/>
        </w:rPr>
        <w:t> </w:t>
      </w:r>
      <w:r w:rsidRPr="007E6ABE">
        <w:rPr>
          <w:lang w:eastAsia="zh-CN"/>
        </w:rPr>
        <w:t>GHz</w:t>
      </w:r>
      <w:r w:rsidRPr="007E6ABE">
        <w:rPr>
          <w:rFonts w:hint="eastAsia"/>
          <w:lang w:eastAsia="zh-CN"/>
        </w:rPr>
        <w:t>频段内的射电天文业务，第</w:t>
      </w:r>
      <w:r w:rsidRPr="007E6ABE">
        <w:rPr>
          <w:b/>
          <w:bCs/>
          <w:lang w:eastAsia="zh-CN"/>
        </w:rPr>
        <w:t>5.149</w:t>
      </w:r>
      <w:r w:rsidRPr="007E6ABE">
        <w:rPr>
          <w:rFonts w:hint="eastAsia"/>
          <w:lang w:eastAsia="zh-CN"/>
        </w:rPr>
        <w:t>款适用，</w:t>
      </w:r>
    </w:p>
    <w:p w14:paraId="13700FBD" w14:textId="77777777" w:rsidR="00C3020F" w:rsidRPr="00270E97" w:rsidRDefault="00F773E5" w:rsidP="00C3020F">
      <w:pPr>
        <w:pStyle w:val="Call"/>
        <w:rPr>
          <w:lang w:eastAsia="zh-CN"/>
        </w:rPr>
      </w:pPr>
      <w:r w:rsidRPr="00270E97">
        <w:rPr>
          <w:lang w:eastAsia="zh-CN"/>
        </w:rPr>
        <w:t>做出决议</w:t>
      </w:r>
    </w:p>
    <w:p w14:paraId="5217CA5F" w14:textId="13C95FC7" w:rsidR="00C3020F" w:rsidRPr="00121E1F" w:rsidRDefault="006F453A" w:rsidP="006F453A">
      <w:pPr>
        <w:ind w:firstLineChars="200" w:firstLine="480"/>
        <w:rPr>
          <w:lang w:eastAsia="zh-CN"/>
        </w:rPr>
      </w:pPr>
      <w:r w:rsidRPr="006E30E4">
        <w:rPr>
          <w:rFonts w:ascii="SimSun" w:hAnsi="SimSun" w:cs="SimSun" w:hint="eastAsia"/>
          <w:lang w:eastAsia="zh-CN"/>
        </w:rPr>
        <w:t>有意实施</w:t>
      </w:r>
      <w:r w:rsidRPr="00203715">
        <w:rPr>
          <w:rFonts w:eastAsia="???" w:hint="eastAsia"/>
          <w:lang w:eastAsia="zh-CN"/>
        </w:rPr>
        <w:t>IMT</w:t>
      </w:r>
      <w:r w:rsidRPr="006E30E4">
        <w:rPr>
          <w:rFonts w:ascii="SimSun" w:hAnsi="SimSun" w:cs="SimSun" w:hint="eastAsia"/>
          <w:lang w:eastAsia="zh-CN"/>
        </w:rPr>
        <w:t>的主管部门考虑使用第</w:t>
      </w:r>
      <w:r w:rsidRPr="006F453A">
        <w:rPr>
          <w:b/>
          <w:bCs/>
          <w:szCs w:val="24"/>
          <w:lang w:eastAsia="ja-JP"/>
        </w:rPr>
        <w:t>5.B113</w:t>
      </w:r>
      <w:r w:rsidRPr="006E30E4">
        <w:rPr>
          <w:rFonts w:ascii="SimSun" w:hAnsi="SimSun" w:cs="SimSun" w:hint="eastAsia"/>
          <w:lang w:eastAsia="zh-CN"/>
        </w:rPr>
        <w:t>款中为</w:t>
      </w:r>
      <w:r w:rsidRPr="00203715">
        <w:rPr>
          <w:rFonts w:eastAsia="???" w:hint="eastAsia"/>
          <w:lang w:eastAsia="zh-CN"/>
        </w:rPr>
        <w:t>IMT</w:t>
      </w:r>
      <w:r w:rsidRPr="006E30E4">
        <w:rPr>
          <w:rFonts w:ascii="SimSun" w:hAnsi="SimSun" w:cs="SimSun" w:hint="eastAsia"/>
          <w:lang w:eastAsia="zh-CN"/>
        </w:rPr>
        <w:t>确定的</w:t>
      </w:r>
      <w:r w:rsidRPr="006F453A">
        <w:rPr>
          <w:szCs w:val="24"/>
          <w:lang w:eastAsia="ja-JP"/>
        </w:rPr>
        <w:t>37-43.5</w:t>
      </w:r>
      <w:r>
        <w:rPr>
          <w:szCs w:val="24"/>
          <w:lang w:val="en-US" w:eastAsia="ja-JP"/>
        </w:rPr>
        <w:t> </w:t>
      </w:r>
      <w:r w:rsidRPr="006F453A">
        <w:rPr>
          <w:szCs w:val="24"/>
          <w:lang w:eastAsia="ja-JP"/>
        </w:rPr>
        <w:t>GHz</w:t>
      </w:r>
      <w:r w:rsidRPr="006E30E4">
        <w:rPr>
          <w:rFonts w:ascii="SimSun" w:hAnsi="SimSun" w:cs="SimSun" w:hint="eastAsia"/>
          <w:lang w:eastAsia="zh-CN"/>
        </w:rPr>
        <w:t>频段，以及</w:t>
      </w:r>
      <w:r w:rsidRPr="00203715">
        <w:rPr>
          <w:rFonts w:eastAsia="???" w:hint="eastAsia"/>
          <w:lang w:eastAsia="zh-CN"/>
        </w:rPr>
        <w:t>IMT</w:t>
      </w:r>
      <w:r w:rsidRPr="006E30E4">
        <w:rPr>
          <w:rFonts w:ascii="SimSun" w:hAnsi="SimSun" w:cs="SimSun" w:hint="eastAsia"/>
          <w:lang w:eastAsia="zh-CN"/>
        </w:rPr>
        <w:t>地面部分统一频谱使用带来的好处，同时考虑最新的相关</w:t>
      </w:r>
      <w:r w:rsidRPr="00203715">
        <w:rPr>
          <w:rFonts w:eastAsia="???" w:hint="eastAsia"/>
          <w:lang w:eastAsia="zh-CN"/>
        </w:rPr>
        <w:t>ITU-R</w:t>
      </w:r>
      <w:r w:rsidRPr="006E30E4">
        <w:rPr>
          <w:rFonts w:ascii="SimSun" w:hAnsi="SimSun" w:cs="SimSun" w:hint="eastAsia"/>
          <w:lang w:eastAsia="zh-CN"/>
        </w:rPr>
        <w:t>建议书，</w:t>
      </w:r>
    </w:p>
    <w:p w14:paraId="5C7A7C6C" w14:textId="77777777" w:rsidR="00C3020F" w:rsidRPr="002E4042" w:rsidRDefault="00F773E5" w:rsidP="00C3020F">
      <w:pPr>
        <w:pStyle w:val="Call"/>
        <w:rPr>
          <w:rFonts w:ascii="Times New Roman" w:hAnsi="Times New Roman"/>
          <w:lang w:eastAsia="zh-CN"/>
        </w:rPr>
      </w:pPr>
      <w:r w:rsidRPr="002E4042">
        <w:rPr>
          <w:rFonts w:ascii="Times New Roman" w:hAnsi="Times New Roman"/>
          <w:lang w:eastAsia="zh-CN"/>
        </w:rPr>
        <w:t>请</w:t>
      </w:r>
      <w:r w:rsidRPr="00D162F9">
        <w:rPr>
          <w:lang w:eastAsia="zh-CN"/>
        </w:rPr>
        <w:t>ITU</w:t>
      </w:r>
      <w:r w:rsidRPr="00D162F9">
        <w:rPr>
          <w:lang w:eastAsia="zh-CN"/>
        </w:rPr>
        <w:noBreakHyphen/>
        <w:t>R</w:t>
      </w:r>
    </w:p>
    <w:p w14:paraId="62043045" w14:textId="19E9F0DD" w:rsidR="00C3020F" w:rsidRDefault="00F773E5" w:rsidP="00C3020F">
      <w:pPr>
        <w:rPr>
          <w:lang w:eastAsia="zh-CN"/>
        </w:rPr>
      </w:pPr>
      <w:r w:rsidRPr="007E6ABE">
        <w:rPr>
          <w:lang w:eastAsia="ja-JP"/>
        </w:rPr>
        <w:t>1</w:t>
      </w:r>
      <w:r w:rsidRPr="007E6ABE">
        <w:rPr>
          <w:lang w:eastAsia="ja-JP"/>
        </w:rPr>
        <w:tab/>
      </w:r>
      <w:r w:rsidRPr="002E4042">
        <w:rPr>
          <w:color w:val="000000"/>
          <w:lang w:eastAsia="zh-CN"/>
        </w:rPr>
        <w:t>制定统一的频率安排，</w:t>
      </w:r>
      <w:r w:rsidRPr="002E4042">
        <w:rPr>
          <w:rFonts w:hint="eastAsia"/>
          <w:color w:val="000000"/>
          <w:lang w:eastAsia="zh-CN"/>
        </w:rPr>
        <w:t>以促进</w:t>
      </w:r>
      <w:r w:rsidRPr="002E4042">
        <w:rPr>
          <w:color w:val="000000"/>
          <w:lang w:eastAsia="zh-CN"/>
        </w:rPr>
        <w:t>IMT</w:t>
      </w:r>
      <w:r w:rsidRPr="002E4042">
        <w:rPr>
          <w:color w:val="000000"/>
          <w:lang w:eastAsia="zh-CN"/>
        </w:rPr>
        <w:t>在</w:t>
      </w:r>
      <w:r w:rsidRPr="002E4042">
        <w:rPr>
          <w:lang w:eastAsia="ja-JP"/>
        </w:rPr>
        <w:t>37-43.5</w:t>
      </w:r>
      <w:r w:rsidR="008102A4">
        <w:rPr>
          <w:lang w:val="en-US" w:eastAsia="ja-JP"/>
        </w:rPr>
        <w:t> </w:t>
      </w:r>
      <w:r w:rsidRPr="002E4042">
        <w:rPr>
          <w:lang w:eastAsia="ja-JP"/>
        </w:rPr>
        <w:t>GHz</w:t>
      </w:r>
      <w:r w:rsidR="006F453A">
        <w:rPr>
          <w:rStyle w:val="NoteChar"/>
          <w:rFonts w:hint="eastAsia"/>
          <w:lang w:eastAsia="zh-CN"/>
        </w:rPr>
        <w:t>或其部分</w:t>
      </w:r>
      <w:r w:rsidR="008102A4" w:rsidRPr="002E4042">
        <w:rPr>
          <w:color w:val="000000"/>
          <w:lang w:eastAsia="zh-CN"/>
        </w:rPr>
        <w:t>频段</w:t>
      </w:r>
      <w:r w:rsidR="008102A4">
        <w:rPr>
          <w:rFonts w:hint="eastAsia"/>
          <w:color w:val="000000"/>
          <w:lang w:eastAsia="zh-CN"/>
        </w:rPr>
        <w:t>内</w:t>
      </w:r>
      <w:r w:rsidRPr="002E4042">
        <w:rPr>
          <w:color w:val="000000"/>
          <w:lang w:eastAsia="zh-CN"/>
        </w:rPr>
        <w:t>的</w:t>
      </w:r>
      <w:r w:rsidRPr="002E4042">
        <w:rPr>
          <w:rFonts w:hint="eastAsia"/>
          <w:color w:val="000000"/>
          <w:lang w:eastAsia="zh-CN"/>
        </w:rPr>
        <w:t>部署，同时顾及</w:t>
      </w:r>
      <w:r w:rsidRPr="002E4042">
        <w:rPr>
          <w:color w:val="000000"/>
          <w:lang w:eastAsia="zh-CN"/>
        </w:rPr>
        <w:t>共用</w:t>
      </w:r>
      <w:r w:rsidRPr="002E4042">
        <w:rPr>
          <w:rFonts w:hint="eastAsia"/>
          <w:color w:val="000000"/>
          <w:lang w:eastAsia="zh-CN"/>
        </w:rPr>
        <w:t>和兼容性</w:t>
      </w:r>
      <w:r w:rsidRPr="002E4042">
        <w:rPr>
          <w:color w:val="000000"/>
          <w:lang w:eastAsia="zh-CN"/>
        </w:rPr>
        <w:t>研究的结</w:t>
      </w:r>
      <w:r w:rsidRPr="002E4042">
        <w:rPr>
          <w:rFonts w:ascii="SimSun" w:hAnsi="SimSun" w:cs="SimSun" w:hint="eastAsia"/>
          <w:color w:val="000000"/>
          <w:lang w:eastAsia="zh-CN"/>
        </w:rPr>
        <w:t>果</w:t>
      </w:r>
      <w:r w:rsidRPr="007E6ABE">
        <w:rPr>
          <w:rFonts w:hint="eastAsia"/>
          <w:lang w:eastAsia="zh-CN"/>
        </w:rPr>
        <w:t>；</w:t>
      </w:r>
    </w:p>
    <w:p w14:paraId="55BCBCA1" w14:textId="77777777" w:rsidR="00C3020F" w:rsidRPr="007E6ABE" w:rsidRDefault="00F773E5" w:rsidP="00C3020F">
      <w:pPr>
        <w:rPr>
          <w:lang w:val="en-US" w:eastAsia="zh-CN"/>
        </w:rPr>
      </w:pPr>
      <w:r w:rsidRPr="007E6ABE">
        <w:rPr>
          <w:lang w:eastAsia="zh-CN"/>
        </w:rPr>
        <w:t>2</w:t>
      </w:r>
      <w:r w:rsidRPr="007E6ABE">
        <w:rPr>
          <w:lang w:eastAsia="zh-CN"/>
        </w:rPr>
        <w:tab/>
      </w:r>
      <w:r w:rsidRPr="007E6ABE">
        <w:rPr>
          <w:rFonts w:hint="eastAsia"/>
          <w:lang w:eastAsia="zh-CN"/>
        </w:rPr>
        <w:t>在上述研究过程中继续提供指导意见，以确保</w:t>
      </w:r>
      <w:r w:rsidRPr="007E6ABE">
        <w:rPr>
          <w:lang w:eastAsia="zh-CN"/>
        </w:rPr>
        <w:t>IMT</w:t>
      </w:r>
      <w:r w:rsidRPr="007E6ABE">
        <w:rPr>
          <w:rFonts w:hint="eastAsia"/>
          <w:lang w:eastAsia="zh-CN"/>
        </w:rPr>
        <w:t>满足发展中国家和农村地区的电信需求；</w:t>
      </w:r>
    </w:p>
    <w:p w14:paraId="449D461A" w14:textId="10A9CFA7" w:rsidR="00C3020F" w:rsidRDefault="00F773E5" w:rsidP="00C3020F">
      <w:pPr>
        <w:rPr>
          <w:lang w:eastAsia="zh-CN"/>
        </w:rPr>
      </w:pPr>
      <w:r w:rsidRPr="007E6ABE">
        <w:rPr>
          <w:lang w:val="en-US" w:eastAsia="ja-JP"/>
        </w:rPr>
        <w:t>3</w:t>
      </w:r>
      <w:r w:rsidRPr="007E6ABE">
        <w:rPr>
          <w:lang w:val="en-US" w:eastAsia="ja-JP"/>
        </w:rPr>
        <w:tab/>
      </w:r>
      <w:r w:rsidRPr="00EE156E">
        <w:rPr>
          <w:lang w:val="en-US" w:eastAsia="ja-JP"/>
        </w:rPr>
        <w:t>制定</w:t>
      </w:r>
      <w:r w:rsidRPr="00EE156E">
        <w:rPr>
          <w:lang w:val="en-US" w:eastAsia="zh-CN"/>
        </w:rPr>
        <w:t>针对</w:t>
      </w:r>
      <w:r w:rsidRPr="00EE156E">
        <w:rPr>
          <w:lang w:val="en-US" w:eastAsia="zh-CN"/>
        </w:rPr>
        <w:t>IMT</w:t>
      </w:r>
      <w:r w:rsidRPr="00EE156E">
        <w:rPr>
          <w:szCs w:val="24"/>
          <w:lang w:eastAsia="ja-JP"/>
        </w:rPr>
        <w:t>-2020</w:t>
      </w:r>
      <w:r w:rsidRPr="00EE156E">
        <w:rPr>
          <w:lang w:val="en-US" w:eastAsia="zh-CN"/>
        </w:rPr>
        <w:t>地面无线电接口的移动台站和基站的一般无用发射特性</w:t>
      </w:r>
      <w:r w:rsidR="008102A4">
        <w:rPr>
          <w:rFonts w:hint="eastAsia"/>
          <w:lang w:val="en-US" w:eastAsia="zh-CN"/>
        </w:rPr>
        <w:t>。</w:t>
      </w:r>
    </w:p>
    <w:p w14:paraId="3F1006B9" w14:textId="1B93A4F6" w:rsidR="00786400" w:rsidRPr="007E6ABE" w:rsidRDefault="008102A4" w:rsidP="00786400">
      <w:pPr>
        <w:pStyle w:val="Reasons"/>
        <w:rPr>
          <w:lang w:eastAsia="zh-CN"/>
        </w:rPr>
      </w:pPr>
      <w:r>
        <w:rPr>
          <w:rFonts w:hint="eastAsia"/>
          <w:b/>
          <w:lang w:eastAsia="zh-CN"/>
        </w:rPr>
        <w:t>理由：</w:t>
      </w:r>
      <w:r w:rsidR="00786400">
        <w:rPr>
          <w:lang w:eastAsia="zh-CN"/>
        </w:rPr>
        <w:tab/>
      </w:r>
      <w:r w:rsidRPr="008102A4">
        <w:rPr>
          <w:rFonts w:hint="eastAsia"/>
          <w:lang w:eastAsia="zh-CN"/>
        </w:rPr>
        <w:t>APT</w:t>
      </w:r>
      <w:r w:rsidRPr="008102A4">
        <w:rPr>
          <w:rFonts w:hint="eastAsia"/>
          <w:lang w:eastAsia="zh-CN"/>
        </w:rPr>
        <w:t>成员支持将</w:t>
      </w:r>
      <w:r w:rsidRPr="002E4042">
        <w:rPr>
          <w:lang w:eastAsia="ja-JP"/>
        </w:rPr>
        <w:t>37-43.5</w:t>
      </w:r>
      <w:r>
        <w:rPr>
          <w:lang w:val="en-US" w:eastAsia="ja-JP"/>
        </w:rPr>
        <w:t> </w:t>
      </w:r>
      <w:r w:rsidRPr="002E4042">
        <w:rPr>
          <w:lang w:eastAsia="ja-JP"/>
        </w:rPr>
        <w:t>GHz</w:t>
      </w:r>
      <w:r>
        <w:rPr>
          <w:rStyle w:val="NoteChar"/>
          <w:rFonts w:hint="eastAsia"/>
          <w:lang w:eastAsia="zh-CN"/>
        </w:rPr>
        <w:t>或其部分</w:t>
      </w:r>
      <w:r w:rsidR="00264870" w:rsidRPr="002E4042">
        <w:rPr>
          <w:color w:val="000000"/>
          <w:lang w:eastAsia="zh-CN"/>
        </w:rPr>
        <w:t>频段</w:t>
      </w:r>
      <w:r w:rsidRPr="008102A4">
        <w:rPr>
          <w:rFonts w:hint="eastAsia"/>
          <w:lang w:eastAsia="zh-CN"/>
        </w:rPr>
        <w:t>确定用于</w:t>
      </w:r>
      <w:r w:rsidRPr="008102A4">
        <w:rPr>
          <w:rFonts w:hint="eastAsia"/>
          <w:lang w:eastAsia="zh-CN"/>
        </w:rPr>
        <w:t>IMT</w:t>
      </w:r>
      <w:r w:rsidRPr="008102A4">
        <w:rPr>
          <w:rFonts w:hint="eastAsia"/>
          <w:lang w:eastAsia="zh-CN"/>
        </w:rPr>
        <w:t>，同时支持上述新</w:t>
      </w:r>
      <w:r w:rsidRPr="008102A4">
        <w:rPr>
          <w:rFonts w:hint="eastAsia"/>
          <w:lang w:eastAsia="zh-CN"/>
        </w:rPr>
        <w:t>WRC</w:t>
      </w:r>
      <w:r w:rsidRPr="008102A4">
        <w:rPr>
          <w:rFonts w:hint="eastAsia"/>
          <w:lang w:eastAsia="zh-CN"/>
        </w:rPr>
        <w:t>决议中所示的条件。应当指出的是，</w:t>
      </w:r>
      <w:r w:rsidRPr="008102A4">
        <w:rPr>
          <w:rFonts w:hint="eastAsia"/>
          <w:lang w:eastAsia="zh-CN"/>
        </w:rPr>
        <w:t>APT</w:t>
      </w:r>
      <w:r w:rsidRPr="008102A4">
        <w:rPr>
          <w:rFonts w:hint="eastAsia"/>
          <w:lang w:eastAsia="zh-CN"/>
        </w:rPr>
        <w:t>成员仍在研究</w:t>
      </w:r>
      <w:r w:rsidRPr="008102A4">
        <w:rPr>
          <w:rFonts w:hint="eastAsia"/>
          <w:lang w:eastAsia="zh-CN"/>
        </w:rPr>
        <w:t>CPM</w:t>
      </w:r>
      <w:r w:rsidRPr="008102A4">
        <w:rPr>
          <w:rFonts w:hint="eastAsia"/>
          <w:lang w:eastAsia="zh-CN"/>
        </w:rPr>
        <w:t>报告中某些条件下的选项，并且该决议可能还需要增加其他条款。</w:t>
      </w:r>
    </w:p>
    <w:p w14:paraId="35CD3551" w14:textId="77777777" w:rsidR="00D563C3" w:rsidRDefault="00F773E5">
      <w:pPr>
        <w:pStyle w:val="Proposal"/>
        <w:rPr>
          <w:lang w:eastAsia="zh-CN"/>
        </w:rPr>
      </w:pPr>
      <w:r>
        <w:rPr>
          <w:lang w:eastAsia="zh-CN"/>
        </w:rPr>
        <w:tab/>
        <w:t>ACP/24A13A3/5</w:t>
      </w:r>
    </w:p>
    <w:p w14:paraId="347D2036" w14:textId="2CE11677" w:rsidR="008102A4" w:rsidRDefault="00AB38BA" w:rsidP="00AB38BA">
      <w:pPr>
        <w:rPr>
          <w:lang w:eastAsia="ja-JP"/>
        </w:rPr>
      </w:pPr>
      <w:r>
        <w:rPr>
          <w:rFonts w:eastAsia="MS Mincho"/>
          <w:lang w:eastAsia="ja-JP"/>
        </w:rPr>
        <w:tab/>
      </w:r>
      <w:r w:rsidR="008102A4" w:rsidRPr="002338E8">
        <w:rPr>
          <w:rFonts w:hint="eastAsia"/>
          <w:lang w:eastAsia="ja-JP"/>
        </w:rPr>
        <w:t>关于</w:t>
      </w:r>
      <w:r w:rsidR="008102A4" w:rsidRPr="002338E8">
        <w:rPr>
          <w:rFonts w:hint="eastAsia"/>
          <w:lang w:eastAsia="ja-JP"/>
        </w:rPr>
        <w:t>37-40.5</w:t>
      </w:r>
      <w:r w:rsidR="008102A4" w:rsidRPr="002A145E">
        <w:rPr>
          <w:lang w:eastAsia="ja-JP"/>
        </w:rPr>
        <w:t> </w:t>
      </w:r>
      <w:r w:rsidR="008102A4" w:rsidRPr="002338E8">
        <w:rPr>
          <w:rFonts w:hint="eastAsia"/>
          <w:lang w:eastAsia="ja-JP"/>
        </w:rPr>
        <w:t>GHz</w:t>
      </w:r>
      <w:r w:rsidR="008102A4" w:rsidRPr="002338E8">
        <w:rPr>
          <w:rFonts w:hint="eastAsia"/>
          <w:lang w:eastAsia="ja-JP"/>
        </w:rPr>
        <w:t>频段，</w:t>
      </w:r>
      <w:r w:rsidR="008102A4" w:rsidRPr="002338E8">
        <w:rPr>
          <w:rFonts w:hint="eastAsia"/>
          <w:lang w:eastAsia="ja-JP"/>
        </w:rPr>
        <w:t>APT</w:t>
      </w:r>
      <w:r w:rsidR="008102A4" w:rsidRPr="002338E8">
        <w:rPr>
          <w:rFonts w:hint="eastAsia"/>
          <w:lang w:eastAsia="ja-JP"/>
        </w:rPr>
        <w:t>成员不支持</w:t>
      </w:r>
      <w:r w:rsidR="008102A4" w:rsidRPr="002338E8">
        <w:rPr>
          <w:rFonts w:hint="eastAsia"/>
          <w:lang w:eastAsia="ja-JP"/>
        </w:rPr>
        <w:t>CPM</w:t>
      </w:r>
      <w:r w:rsidR="008102A4" w:rsidRPr="002338E8">
        <w:rPr>
          <w:rFonts w:hint="eastAsia"/>
          <w:lang w:eastAsia="ja-JP"/>
        </w:rPr>
        <w:t>报告中的方法</w:t>
      </w:r>
      <w:r w:rsidR="008102A4" w:rsidRPr="002338E8">
        <w:rPr>
          <w:rFonts w:hint="eastAsia"/>
          <w:lang w:eastAsia="ja-JP"/>
        </w:rPr>
        <w:t>C3</w:t>
      </w:r>
      <w:r w:rsidR="008102A4" w:rsidRPr="002338E8">
        <w:rPr>
          <w:rFonts w:hint="eastAsia"/>
          <w:lang w:eastAsia="ja-JP"/>
        </w:rPr>
        <w:t>。</w:t>
      </w:r>
    </w:p>
    <w:p w14:paraId="15CE16F5" w14:textId="6830EB7B" w:rsidR="00786400" w:rsidRDefault="00F773E5" w:rsidP="00786400">
      <w:pPr>
        <w:pStyle w:val="Reasons"/>
        <w:rPr>
          <w:lang w:eastAsia="zh-CN"/>
        </w:rPr>
      </w:pPr>
      <w:r>
        <w:rPr>
          <w:b/>
          <w:lang w:eastAsia="zh-CN"/>
        </w:rPr>
        <w:t>理由：</w:t>
      </w:r>
      <w:r>
        <w:rPr>
          <w:lang w:eastAsia="zh-CN"/>
        </w:rPr>
        <w:tab/>
      </w:r>
      <w:r w:rsidR="008102A4" w:rsidRPr="008102A4">
        <w:rPr>
          <w:rFonts w:hint="eastAsia"/>
          <w:lang w:eastAsia="zh-CN"/>
        </w:rPr>
        <w:t>APT</w:t>
      </w:r>
      <w:r w:rsidR="008102A4" w:rsidRPr="008102A4">
        <w:rPr>
          <w:rFonts w:hint="eastAsia"/>
          <w:lang w:eastAsia="zh-CN"/>
        </w:rPr>
        <w:t>成员认为，方法</w:t>
      </w:r>
      <w:r w:rsidR="008102A4" w:rsidRPr="008102A4">
        <w:rPr>
          <w:rFonts w:hint="eastAsia"/>
          <w:lang w:eastAsia="zh-CN"/>
        </w:rPr>
        <w:t>C3</w:t>
      </w:r>
      <w:r w:rsidR="008102A4" w:rsidRPr="008102A4">
        <w:rPr>
          <w:rFonts w:hint="eastAsia"/>
          <w:lang w:eastAsia="zh-CN"/>
        </w:rPr>
        <w:t>不</w:t>
      </w:r>
      <w:r w:rsidR="00A17EC2">
        <w:rPr>
          <w:rFonts w:hint="eastAsia"/>
          <w:lang w:eastAsia="zh-CN"/>
        </w:rPr>
        <w:t>属于</w:t>
      </w:r>
      <w:r w:rsidR="008102A4" w:rsidRPr="008102A4">
        <w:rPr>
          <w:rFonts w:hint="eastAsia"/>
          <w:lang w:eastAsia="zh-CN"/>
        </w:rPr>
        <w:t>WRC-19</w:t>
      </w:r>
      <w:r w:rsidR="008102A4" w:rsidRPr="008102A4">
        <w:rPr>
          <w:rFonts w:hint="eastAsia"/>
          <w:lang w:eastAsia="zh-CN"/>
        </w:rPr>
        <w:t>议项</w:t>
      </w:r>
      <w:r w:rsidR="008102A4" w:rsidRPr="008102A4">
        <w:rPr>
          <w:rFonts w:hint="eastAsia"/>
          <w:lang w:eastAsia="zh-CN"/>
        </w:rPr>
        <w:t>1.13</w:t>
      </w:r>
      <w:r w:rsidR="008102A4">
        <w:rPr>
          <w:rFonts w:hint="eastAsia"/>
          <w:lang w:eastAsia="zh-CN"/>
        </w:rPr>
        <w:t>的</w:t>
      </w:r>
      <w:r w:rsidR="008102A4" w:rsidRPr="008102A4">
        <w:rPr>
          <w:rFonts w:hint="eastAsia"/>
          <w:lang w:eastAsia="zh-CN"/>
        </w:rPr>
        <w:t>范围，因为它试图</w:t>
      </w:r>
      <w:r w:rsidR="00264870">
        <w:rPr>
          <w:rFonts w:hint="eastAsia"/>
          <w:lang w:eastAsia="zh-CN"/>
        </w:rPr>
        <w:t>考虑</w:t>
      </w:r>
      <w:r w:rsidR="008102A4" w:rsidRPr="008102A4">
        <w:rPr>
          <w:rFonts w:hint="eastAsia"/>
          <w:lang w:eastAsia="zh-CN"/>
        </w:rPr>
        <w:t>通过</w:t>
      </w:r>
      <w:r w:rsidR="00A17EC2">
        <w:rPr>
          <w:rFonts w:hint="eastAsia"/>
          <w:lang w:eastAsia="zh-CN"/>
        </w:rPr>
        <w:t>修订</w:t>
      </w:r>
      <w:r w:rsidR="008102A4" w:rsidRPr="008102A4">
        <w:rPr>
          <w:rFonts w:hint="eastAsia"/>
          <w:lang w:eastAsia="zh-CN"/>
        </w:rPr>
        <w:t>《无线电规则》第</w:t>
      </w:r>
      <w:r w:rsidR="008102A4" w:rsidRPr="008102A4">
        <w:rPr>
          <w:rFonts w:hint="eastAsia"/>
          <w:b/>
          <w:bCs/>
          <w:lang w:eastAsia="zh-CN"/>
        </w:rPr>
        <w:t>5.516</w:t>
      </w:r>
      <w:r w:rsidR="008102A4">
        <w:rPr>
          <w:rFonts w:hint="eastAsia"/>
          <w:b/>
          <w:bCs/>
          <w:lang w:eastAsia="zh-CN"/>
        </w:rPr>
        <w:t>B</w:t>
      </w:r>
      <w:r w:rsidR="008102A4">
        <w:rPr>
          <w:rFonts w:hint="eastAsia"/>
          <w:lang w:eastAsia="zh-CN"/>
        </w:rPr>
        <w:t>款</w:t>
      </w:r>
      <w:r w:rsidR="008102A4" w:rsidRPr="008102A4">
        <w:rPr>
          <w:rFonts w:hint="eastAsia"/>
          <w:lang w:eastAsia="zh-CN"/>
        </w:rPr>
        <w:t>为</w:t>
      </w:r>
      <w:r w:rsidR="008102A4" w:rsidRPr="008102A4">
        <w:rPr>
          <w:rFonts w:hint="eastAsia"/>
          <w:lang w:eastAsia="zh-CN"/>
        </w:rPr>
        <w:t>1</w:t>
      </w:r>
      <w:r w:rsidR="008102A4" w:rsidRPr="008102A4">
        <w:rPr>
          <w:rFonts w:hint="eastAsia"/>
          <w:lang w:eastAsia="zh-CN"/>
        </w:rPr>
        <w:t>区</w:t>
      </w:r>
      <w:r w:rsidR="00A17EC2">
        <w:rPr>
          <w:rFonts w:hint="eastAsia"/>
          <w:lang w:eastAsia="zh-CN"/>
        </w:rPr>
        <w:t>的</w:t>
      </w:r>
      <w:r w:rsidR="008102A4" w:rsidRPr="008102A4">
        <w:rPr>
          <w:rFonts w:hint="eastAsia"/>
          <w:lang w:eastAsia="zh-CN"/>
        </w:rPr>
        <w:t>FSS</w:t>
      </w:r>
      <w:r w:rsidR="008102A4" w:rsidRPr="008102A4">
        <w:rPr>
          <w:rFonts w:hint="eastAsia"/>
          <w:lang w:eastAsia="zh-CN"/>
        </w:rPr>
        <w:t>高密度应用</w:t>
      </w:r>
      <w:r w:rsidR="008102A4">
        <w:rPr>
          <w:rFonts w:hint="eastAsia"/>
          <w:lang w:eastAsia="zh-CN"/>
        </w:rPr>
        <w:t>确定</w:t>
      </w:r>
      <w:r w:rsidR="00071402">
        <w:rPr>
          <w:rFonts w:hint="eastAsia"/>
          <w:lang w:eastAsia="zh-CN"/>
        </w:rPr>
        <w:t>新增</w:t>
      </w:r>
      <w:r w:rsidR="008102A4" w:rsidRPr="008102A4">
        <w:rPr>
          <w:rFonts w:hint="eastAsia"/>
          <w:lang w:eastAsia="zh-CN"/>
        </w:rPr>
        <w:t>37.5-39.5</w:t>
      </w:r>
      <w:r w:rsidR="00AB38BA">
        <w:rPr>
          <w:lang w:eastAsia="zh-CN"/>
        </w:rPr>
        <w:t> </w:t>
      </w:r>
      <w:r w:rsidR="008102A4" w:rsidRPr="008102A4">
        <w:rPr>
          <w:rFonts w:hint="eastAsia"/>
          <w:lang w:eastAsia="zh-CN"/>
        </w:rPr>
        <w:t>GHz</w:t>
      </w:r>
      <w:r w:rsidR="00A17EC2">
        <w:rPr>
          <w:rFonts w:hint="eastAsia"/>
          <w:lang w:eastAsia="zh-CN"/>
        </w:rPr>
        <w:t>频段</w:t>
      </w:r>
      <w:r w:rsidR="008102A4">
        <w:rPr>
          <w:rFonts w:hint="eastAsia"/>
          <w:lang w:eastAsia="zh-CN"/>
        </w:rPr>
        <w:t>。</w:t>
      </w:r>
    </w:p>
    <w:p w14:paraId="37C6AFB1" w14:textId="77777777" w:rsidR="00D633E1" w:rsidRDefault="00D633E1" w:rsidP="00786400">
      <w:pPr>
        <w:pStyle w:val="Reasons"/>
        <w:rPr>
          <w:lang w:eastAsia="zh-CN"/>
        </w:rPr>
      </w:pPr>
    </w:p>
    <w:p w14:paraId="1E538076" w14:textId="77777777" w:rsidR="00786400" w:rsidRDefault="00786400" w:rsidP="00786400">
      <w:pPr>
        <w:jc w:val="center"/>
      </w:pPr>
      <w:r>
        <w:t>______________</w:t>
      </w:r>
    </w:p>
    <w:p w14:paraId="70A557A2" w14:textId="77777777" w:rsidR="00D563C3" w:rsidRDefault="00D563C3">
      <w:pPr>
        <w:pStyle w:val="Reasons"/>
      </w:pPr>
    </w:p>
    <w:sectPr w:rsidR="00D563C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490F" w14:textId="77777777" w:rsidR="00531ACF" w:rsidRDefault="00531ACF">
      <w:r>
        <w:separator/>
      </w:r>
    </w:p>
  </w:endnote>
  <w:endnote w:type="continuationSeparator" w:id="0">
    <w:p w14:paraId="72C4105D" w14:textId="77777777" w:rsidR="00531ACF" w:rsidRDefault="0053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0291" w14:textId="151BFC4F" w:rsidR="00B851D4" w:rsidRPr="00DA0469" w:rsidRDefault="00297C71" w:rsidP="00790F3A">
    <w:pPr>
      <w:pStyle w:val="Footer"/>
      <w:rPr>
        <w:lang w:val="en-US"/>
      </w:rPr>
    </w:pPr>
    <w:r>
      <w:fldChar w:fldCharType="begin"/>
    </w:r>
    <w:r>
      <w:instrText xml:space="preserve"> FILENAME \p  \* MERGEFORMAT </w:instrText>
    </w:r>
    <w:r>
      <w:fldChar w:fldCharType="separate"/>
    </w:r>
    <w:r>
      <w:t>P:\CHI\ITU-R\CONF-R\CMR19\000\024ADD13ADD03C.docx</w:t>
    </w:r>
    <w:r>
      <w:fldChar w:fldCharType="end"/>
    </w:r>
    <w:r w:rsidR="00790F3A">
      <w:t xml:space="preserve"> (461118)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1816" w14:textId="7C44310A" w:rsidR="00B851D4" w:rsidRPr="00DA0469" w:rsidRDefault="00297C71" w:rsidP="00790F3A">
    <w:pPr>
      <w:pStyle w:val="Footer"/>
      <w:rPr>
        <w:lang w:val="en-US"/>
      </w:rPr>
    </w:pPr>
    <w:r>
      <w:fldChar w:fldCharType="begin"/>
    </w:r>
    <w:r>
      <w:instrText xml:space="preserve"> FILENAME \p  \* MERGEFORMAT </w:instrText>
    </w:r>
    <w:r>
      <w:fldChar w:fldCharType="separate"/>
    </w:r>
    <w:r>
      <w:t>P:\CHI\ITU-R\CONF-R\CMR19\000\024ADD13ADD03C.docx</w:t>
    </w:r>
    <w:r>
      <w:fldChar w:fldCharType="end"/>
    </w:r>
    <w:r w:rsidR="00790F3A">
      <w:t xml:space="preserve"> (461118)</w:t>
    </w:r>
    <w:r w:rsidR="00B851D4">
      <w:fldChar w:fldCharType="begin"/>
    </w:r>
    <w:r w:rsidR="00B851D4" w:rsidRPr="00DA0469">
      <w:rPr>
        <w:lang w:val="en-US"/>
      </w:rPr>
      <w:instrText xml:space="preserve"> FILENAME \p \* MERGEFORMAT </w:instrText>
    </w:r>
    <w:r>
      <w:fldChar w:fldCharType="separate"/>
    </w:r>
    <w:r>
      <w:rPr>
        <w:lang w:val="en-US"/>
      </w:rPr>
      <w:t>P:\CHI\ITU-R\CONF-R\CMR19\000\024ADD13ADD03C.docx</w:t>
    </w:r>
    <w:r w:rsidR="00B851D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A33A" w14:textId="77777777" w:rsidR="00531ACF" w:rsidRDefault="00531ACF">
      <w:r>
        <w:t>____________________</w:t>
      </w:r>
    </w:p>
  </w:footnote>
  <w:footnote w:type="continuationSeparator" w:id="0">
    <w:p w14:paraId="4A063056" w14:textId="77777777" w:rsidR="00531ACF" w:rsidRDefault="0053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F70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EC054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w:t>
    </w:r>
    <w:proofErr w:type="gramStart"/>
    <w:r w:rsidR="00C929E0">
      <w:t>13)(</w:t>
    </w:r>
    <w:proofErr w:type="gramEnd"/>
    <w:r w:rsidR="00C929E0">
      <w:t>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Ying">
    <w15:presenceInfo w15:providerId="None" w15:userId="XU Ying"/>
  </w15:person>
  <w15:person w15:author="Clark, Robert">
    <w15:presenceInfo w15:providerId="None" w15:userId="Clark, Robert"/>
  </w15:person>
  <w15:person w15:author="APT">
    <w15:presenceInfo w15:providerId="None" w15:userId="APT"/>
  </w15:person>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732"/>
    <w:rsid w:val="00037C90"/>
    <w:rsid w:val="00060B2F"/>
    <w:rsid w:val="00071402"/>
    <w:rsid w:val="000C0212"/>
    <w:rsid w:val="000C09BA"/>
    <w:rsid w:val="000C1F1E"/>
    <w:rsid w:val="000C6AA7"/>
    <w:rsid w:val="000D4A51"/>
    <w:rsid w:val="000E26F6"/>
    <w:rsid w:val="00106535"/>
    <w:rsid w:val="00116E86"/>
    <w:rsid w:val="00121E1F"/>
    <w:rsid w:val="00123C07"/>
    <w:rsid w:val="00166859"/>
    <w:rsid w:val="001765EC"/>
    <w:rsid w:val="001853E8"/>
    <w:rsid w:val="00194585"/>
    <w:rsid w:val="001A4E73"/>
    <w:rsid w:val="001B6360"/>
    <w:rsid w:val="001D4917"/>
    <w:rsid w:val="001F4EA6"/>
    <w:rsid w:val="00213AA7"/>
    <w:rsid w:val="00214959"/>
    <w:rsid w:val="0022272C"/>
    <w:rsid w:val="002260A6"/>
    <w:rsid w:val="002338E8"/>
    <w:rsid w:val="0023592E"/>
    <w:rsid w:val="00257F7C"/>
    <w:rsid w:val="00264870"/>
    <w:rsid w:val="002742B3"/>
    <w:rsid w:val="00297C71"/>
    <w:rsid w:val="002A145E"/>
    <w:rsid w:val="002A4C9C"/>
    <w:rsid w:val="002B509B"/>
    <w:rsid w:val="002E2A59"/>
    <w:rsid w:val="002E4507"/>
    <w:rsid w:val="00305254"/>
    <w:rsid w:val="003079DB"/>
    <w:rsid w:val="003169D2"/>
    <w:rsid w:val="00327FC0"/>
    <w:rsid w:val="00330EEF"/>
    <w:rsid w:val="003450FC"/>
    <w:rsid w:val="0039279E"/>
    <w:rsid w:val="003B4BEF"/>
    <w:rsid w:val="003B6399"/>
    <w:rsid w:val="003C6B45"/>
    <w:rsid w:val="003E48E2"/>
    <w:rsid w:val="003E5931"/>
    <w:rsid w:val="003F2205"/>
    <w:rsid w:val="0041282E"/>
    <w:rsid w:val="00437869"/>
    <w:rsid w:val="00454697"/>
    <w:rsid w:val="00465A34"/>
    <w:rsid w:val="00473819"/>
    <w:rsid w:val="004B4C76"/>
    <w:rsid w:val="004C4554"/>
    <w:rsid w:val="004D2DEC"/>
    <w:rsid w:val="004F2BE6"/>
    <w:rsid w:val="00527E8A"/>
    <w:rsid w:val="00530885"/>
    <w:rsid w:val="00531ACF"/>
    <w:rsid w:val="00542E85"/>
    <w:rsid w:val="00562479"/>
    <w:rsid w:val="00576849"/>
    <w:rsid w:val="005A0ACB"/>
    <w:rsid w:val="005E08D2"/>
    <w:rsid w:val="005E7FD8"/>
    <w:rsid w:val="005F14B4"/>
    <w:rsid w:val="00622560"/>
    <w:rsid w:val="00644391"/>
    <w:rsid w:val="00647712"/>
    <w:rsid w:val="00662E12"/>
    <w:rsid w:val="00691142"/>
    <w:rsid w:val="006A4324"/>
    <w:rsid w:val="006B67CE"/>
    <w:rsid w:val="006C0F42"/>
    <w:rsid w:val="006C38ED"/>
    <w:rsid w:val="006E6182"/>
    <w:rsid w:val="006E6997"/>
    <w:rsid w:val="006F3C60"/>
    <w:rsid w:val="006F453A"/>
    <w:rsid w:val="00736415"/>
    <w:rsid w:val="00770D2A"/>
    <w:rsid w:val="00786400"/>
    <w:rsid w:val="007864F6"/>
    <w:rsid w:val="00790F3A"/>
    <w:rsid w:val="007B7C4B"/>
    <w:rsid w:val="007F0FC5"/>
    <w:rsid w:val="007F5C36"/>
    <w:rsid w:val="008047DB"/>
    <w:rsid w:val="008102A4"/>
    <w:rsid w:val="00810D7E"/>
    <w:rsid w:val="008129A9"/>
    <w:rsid w:val="0082028B"/>
    <w:rsid w:val="008221A4"/>
    <w:rsid w:val="00824BD6"/>
    <w:rsid w:val="0083672D"/>
    <w:rsid w:val="00844734"/>
    <w:rsid w:val="00865DFB"/>
    <w:rsid w:val="00881EDE"/>
    <w:rsid w:val="00896A79"/>
    <w:rsid w:val="00897B3F"/>
    <w:rsid w:val="008A7416"/>
    <w:rsid w:val="008B6852"/>
    <w:rsid w:val="008C26FF"/>
    <w:rsid w:val="008D1D14"/>
    <w:rsid w:val="008D6D9C"/>
    <w:rsid w:val="008E1785"/>
    <w:rsid w:val="008E340E"/>
    <w:rsid w:val="008E7127"/>
    <w:rsid w:val="008E7C8E"/>
    <w:rsid w:val="00912959"/>
    <w:rsid w:val="009657F9"/>
    <w:rsid w:val="009829B6"/>
    <w:rsid w:val="00990E5A"/>
    <w:rsid w:val="0099525B"/>
    <w:rsid w:val="009C72B7"/>
    <w:rsid w:val="00A0052C"/>
    <w:rsid w:val="00A17EC2"/>
    <w:rsid w:val="00A2568C"/>
    <w:rsid w:val="00A31B14"/>
    <w:rsid w:val="00A323DC"/>
    <w:rsid w:val="00A466E6"/>
    <w:rsid w:val="00A75BA8"/>
    <w:rsid w:val="00A815BE"/>
    <w:rsid w:val="00A93295"/>
    <w:rsid w:val="00A97620"/>
    <w:rsid w:val="00AA5DA1"/>
    <w:rsid w:val="00AB38BA"/>
    <w:rsid w:val="00AC2C94"/>
    <w:rsid w:val="00AE369F"/>
    <w:rsid w:val="00B026CB"/>
    <w:rsid w:val="00B209D4"/>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162F9"/>
    <w:rsid w:val="00D400CA"/>
    <w:rsid w:val="00D52A14"/>
    <w:rsid w:val="00D5451C"/>
    <w:rsid w:val="00D563C3"/>
    <w:rsid w:val="00D6206A"/>
    <w:rsid w:val="00D633E1"/>
    <w:rsid w:val="00D74599"/>
    <w:rsid w:val="00DA0469"/>
    <w:rsid w:val="00DD13B7"/>
    <w:rsid w:val="00DE2D25"/>
    <w:rsid w:val="00DF3B0C"/>
    <w:rsid w:val="00E14984"/>
    <w:rsid w:val="00E22A25"/>
    <w:rsid w:val="00E560F1"/>
    <w:rsid w:val="00E66A20"/>
    <w:rsid w:val="00E755E4"/>
    <w:rsid w:val="00E92319"/>
    <w:rsid w:val="00EA19EF"/>
    <w:rsid w:val="00EA584A"/>
    <w:rsid w:val="00F641B4"/>
    <w:rsid w:val="00F773E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E5219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fin">
    <w:name w:val="Table_fin"/>
    <w:basedOn w:val="Reasons"/>
    <w:rsid w:val="00666FA1"/>
    <w:rPr>
      <w:rFonts w:eastAsiaTheme="minorEastAsia"/>
      <w:sz w:val="20"/>
      <w:szCs w:val="16"/>
      <w:lang w:val="en-US"/>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327FC0"/>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qFormat/>
    <w:locked/>
    <w:rsid w:val="005F14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5de0f7-aa53-4094-a9db-6559826e0e73" targetNamespace="http://schemas.microsoft.com/office/2006/metadata/properties" ma:root="true" ma:fieldsID="d41af5c836d734370eb92e7ee5f83852" ns2:_="" ns3:_="">
    <xsd:import namespace="996b2e75-67fd-4955-a3b0-5ab9934cb50b"/>
    <xsd:import namespace="df5de0f7-aa53-4094-a9db-6559826e0e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5de0f7-aa53-4094-a9db-6559826e0e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df5de0f7-aa53-4094-a9db-6559826e0e73">DPM</DPM_x0020_Author>
    <DPM_x0020_File_x0020_name xmlns="df5de0f7-aa53-4094-a9db-6559826e0e73">R16-WRC19-C-0024!A13-A3!MSW-C</DPM_x0020_File_x0020_name>
    <DPM_x0020_Version xmlns="df5de0f7-aa53-4094-a9db-6559826e0e73">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5de0f7-aa53-4094-a9db-6559826e0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996b2e75-67fd-4955-a3b0-5ab9934cb50b"/>
    <ds:schemaRef ds:uri="http://schemas.openxmlformats.org/package/2006/metadata/core-properties"/>
    <ds:schemaRef ds:uri="df5de0f7-aa53-4094-a9db-6559826e0e73"/>
    <ds:schemaRef ds:uri="http://schemas.microsoft.com/office/2006/metadata/propertie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AAA738-D748-482F-BBF8-A8737714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2123</Words>
  <Characters>1550</Characters>
  <Application>Microsoft Office Word</Application>
  <DocSecurity>0</DocSecurity>
  <Lines>110</Lines>
  <Paragraphs>193</Paragraphs>
  <ScaleCrop>false</ScaleCrop>
  <HeadingPairs>
    <vt:vector size="2" baseType="variant">
      <vt:variant>
        <vt:lpstr>Title</vt:lpstr>
      </vt:variant>
      <vt:variant>
        <vt:i4>1</vt:i4>
      </vt:variant>
    </vt:vector>
  </HeadingPairs>
  <TitlesOfParts>
    <vt:vector size="1" baseType="lpstr">
      <vt:lpstr>R16-WRC19-C-0024!A13-A3!MSW-C</vt:lpstr>
    </vt:vector>
  </TitlesOfParts>
  <Manager>General Secretariat - Pool</Manager>
  <Company>International Telecommunication Union (ITU)</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R16-WRC19-C-0024!A13-A3!MSW-C</dc:title>
  <dc:subject>World Radiocommunication Conference - 2019</dc:subject>
  <dc:creator>Documents Proposals Manager (DPM)</dc:creator>
  <cp:keywords>DPM_v2019.9.25.1_prod</cp:keywords>
  <dc:description/>
  <cp:lastModifiedBy>Yuan, Tianxiang</cp:lastModifiedBy>
  <cp:revision>12</cp:revision>
  <cp:lastPrinted>2019-10-04T14:57:00Z</cp:lastPrinted>
  <dcterms:created xsi:type="dcterms:W3CDTF">2019-10-04T12:47:00Z</dcterms:created>
  <dcterms:modified xsi:type="dcterms:W3CDTF">2019-10-04T14:57:00Z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