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F67AE" w14:paraId="5F41809E" w14:textId="77777777" w:rsidTr="0050008E">
        <w:trPr>
          <w:cantSplit/>
        </w:trPr>
        <w:tc>
          <w:tcPr>
            <w:tcW w:w="6911" w:type="dxa"/>
          </w:tcPr>
          <w:p w14:paraId="6B9AB82E" w14:textId="77777777" w:rsidR="00BB1D82" w:rsidRPr="00DF67AE" w:rsidRDefault="00851625" w:rsidP="0062441A">
            <w:pPr>
              <w:spacing w:before="400" w:after="48"/>
              <w:rPr>
                <w:rFonts w:ascii="Verdana" w:hAnsi="Verdana"/>
                <w:b/>
                <w:bCs/>
                <w:noProof/>
                <w:sz w:val="20"/>
                <w:lang w:val="fr-CH"/>
              </w:rPr>
            </w:pPr>
            <w:r w:rsidRPr="00DF67AE">
              <w:rPr>
                <w:rFonts w:ascii="Verdana" w:hAnsi="Verdana"/>
                <w:b/>
                <w:bCs/>
                <w:noProof/>
                <w:sz w:val="20"/>
                <w:lang w:val="fr-CH"/>
              </w:rPr>
              <w:t>Conférence mondiale des radiocommunications (CMR-1</w:t>
            </w:r>
            <w:r w:rsidR="00FD7AA3" w:rsidRPr="00DF67AE">
              <w:rPr>
                <w:rFonts w:ascii="Verdana" w:hAnsi="Verdana"/>
                <w:b/>
                <w:bCs/>
                <w:noProof/>
                <w:sz w:val="20"/>
                <w:lang w:val="fr-CH"/>
              </w:rPr>
              <w:t>9</w:t>
            </w:r>
            <w:r w:rsidRPr="00DF67AE">
              <w:rPr>
                <w:rFonts w:ascii="Verdana" w:hAnsi="Verdana"/>
                <w:b/>
                <w:bCs/>
                <w:noProof/>
                <w:sz w:val="20"/>
                <w:lang w:val="fr-CH"/>
              </w:rPr>
              <w:t>)</w:t>
            </w:r>
            <w:r w:rsidRPr="00DF67AE">
              <w:rPr>
                <w:rFonts w:ascii="Verdana" w:hAnsi="Verdana"/>
                <w:b/>
                <w:bCs/>
                <w:noProof/>
                <w:sz w:val="20"/>
                <w:lang w:val="fr-CH"/>
              </w:rPr>
              <w:br/>
            </w:r>
            <w:r w:rsidR="00063A1F" w:rsidRPr="00DF67AE">
              <w:rPr>
                <w:rFonts w:ascii="Verdana" w:hAnsi="Verdana"/>
                <w:b/>
                <w:bCs/>
                <w:noProof/>
                <w:sz w:val="18"/>
                <w:szCs w:val="18"/>
                <w:lang w:val="fr-CH"/>
              </w:rPr>
              <w:t xml:space="preserve">Charm el-Cheikh, </w:t>
            </w:r>
            <w:r w:rsidR="00081366" w:rsidRPr="00DF67AE">
              <w:rPr>
                <w:rFonts w:ascii="Verdana" w:hAnsi="Verdana"/>
                <w:b/>
                <w:bCs/>
                <w:noProof/>
                <w:sz w:val="18"/>
                <w:szCs w:val="18"/>
                <w:lang w:val="fr-CH"/>
              </w:rPr>
              <w:t>É</w:t>
            </w:r>
            <w:r w:rsidR="00063A1F" w:rsidRPr="00DF67AE">
              <w:rPr>
                <w:rFonts w:ascii="Verdana" w:hAnsi="Verdana"/>
                <w:b/>
                <w:bCs/>
                <w:noProof/>
                <w:sz w:val="18"/>
                <w:szCs w:val="18"/>
                <w:lang w:val="fr-CH"/>
              </w:rPr>
              <w:t>gypte</w:t>
            </w:r>
            <w:r w:rsidRPr="00DF67AE">
              <w:rPr>
                <w:rFonts w:ascii="Verdana" w:hAnsi="Verdana"/>
                <w:b/>
                <w:bCs/>
                <w:noProof/>
                <w:sz w:val="18"/>
                <w:szCs w:val="18"/>
                <w:lang w:val="fr-CH"/>
              </w:rPr>
              <w:t>,</w:t>
            </w:r>
            <w:r w:rsidR="00E537FF" w:rsidRPr="00DF67AE">
              <w:rPr>
                <w:rFonts w:ascii="Verdana" w:hAnsi="Verdana"/>
                <w:b/>
                <w:bCs/>
                <w:noProof/>
                <w:sz w:val="18"/>
                <w:szCs w:val="18"/>
                <w:lang w:val="fr-CH"/>
              </w:rPr>
              <w:t xml:space="preserve"> </w:t>
            </w:r>
            <w:r w:rsidRPr="00DF67AE">
              <w:rPr>
                <w:rFonts w:ascii="Verdana" w:hAnsi="Verdana"/>
                <w:b/>
                <w:bCs/>
                <w:noProof/>
                <w:sz w:val="18"/>
                <w:szCs w:val="18"/>
                <w:lang w:val="fr-CH"/>
              </w:rPr>
              <w:t>2</w:t>
            </w:r>
            <w:r w:rsidR="00FD7AA3" w:rsidRPr="00DF67AE">
              <w:rPr>
                <w:rFonts w:ascii="Verdana" w:hAnsi="Verdana"/>
                <w:b/>
                <w:bCs/>
                <w:noProof/>
                <w:sz w:val="18"/>
                <w:szCs w:val="18"/>
                <w:lang w:val="fr-CH"/>
              </w:rPr>
              <w:t xml:space="preserve">8 octobre </w:t>
            </w:r>
            <w:r w:rsidR="00F10064" w:rsidRPr="00DF67AE">
              <w:rPr>
                <w:rFonts w:ascii="Verdana" w:hAnsi="Verdana"/>
                <w:b/>
                <w:bCs/>
                <w:noProof/>
                <w:sz w:val="18"/>
                <w:szCs w:val="18"/>
                <w:lang w:val="fr-CH"/>
              </w:rPr>
              <w:t>–</w:t>
            </w:r>
            <w:r w:rsidR="00FD7AA3" w:rsidRPr="00DF67AE">
              <w:rPr>
                <w:rFonts w:ascii="Verdana" w:hAnsi="Verdana"/>
                <w:b/>
                <w:bCs/>
                <w:noProof/>
                <w:sz w:val="18"/>
                <w:szCs w:val="18"/>
                <w:lang w:val="fr-CH"/>
              </w:rPr>
              <w:t xml:space="preserve"> </w:t>
            </w:r>
            <w:r w:rsidRPr="00DF67AE">
              <w:rPr>
                <w:rFonts w:ascii="Verdana" w:hAnsi="Verdana"/>
                <w:b/>
                <w:bCs/>
                <w:noProof/>
                <w:sz w:val="18"/>
                <w:szCs w:val="18"/>
                <w:lang w:val="fr-CH"/>
              </w:rPr>
              <w:t>2</w:t>
            </w:r>
            <w:r w:rsidR="00FD7AA3" w:rsidRPr="00DF67AE">
              <w:rPr>
                <w:rFonts w:ascii="Verdana" w:hAnsi="Verdana"/>
                <w:b/>
                <w:bCs/>
                <w:noProof/>
                <w:sz w:val="18"/>
                <w:szCs w:val="18"/>
                <w:lang w:val="fr-CH"/>
              </w:rPr>
              <w:t>2</w:t>
            </w:r>
            <w:r w:rsidRPr="00DF67AE">
              <w:rPr>
                <w:rFonts w:ascii="Verdana" w:hAnsi="Verdana"/>
                <w:b/>
                <w:bCs/>
                <w:noProof/>
                <w:sz w:val="18"/>
                <w:szCs w:val="18"/>
                <w:lang w:val="fr-CH"/>
              </w:rPr>
              <w:t xml:space="preserve"> novembre 201</w:t>
            </w:r>
            <w:r w:rsidR="00FD7AA3" w:rsidRPr="00DF67AE">
              <w:rPr>
                <w:rFonts w:ascii="Verdana" w:hAnsi="Verdana"/>
                <w:b/>
                <w:bCs/>
                <w:noProof/>
                <w:sz w:val="18"/>
                <w:szCs w:val="18"/>
                <w:lang w:val="fr-CH"/>
              </w:rPr>
              <w:t>9</w:t>
            </w:r>
          </w:p>
        </w:tc>
        <w:tc>
          <w:tcPr>
            <w:tcW w:w="3120" w:type="dxa"/>
          </w:tcPr>
          <w:p w14:paraId="2998A011" w14:textId="77777777" w:rsidR="00BB1D82" w:rsidRPr="00DF67AE" w:rsidRDefault="000A55AE" w:rsidP="0062441A">
            <w:pPr>
              <w:spacing w:before="0"/>
              <w:jc w:val="right"/>
              <w:rPr>
                <w:noProof/>
                <w:lang w:val="fr-CH"/>
              </w:rPr>
            </w:pPr>
            <w:r w:rsidRPr="00DF67AE">
              <w:rPr>
                <w:rFonts w:ascii="Verdana" w:hAnsi="Verdana"/>
                <w:b/>
                <w:bCs/>
                <w:noProof/>
                <w:lang w:val="fr-CH" w:eastAsia="zh-CN"/>
              </w:rPr>
              <w:drawing>
                <wp:inline distT="0" distB="0" distL="0" distR="0" wp14:anchorId="6A1F9BDD" wp14:editId="59AB616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F67AE" w14:paraId="1AFD6B28" w14:textId="77777777" w:rsidTr="0050008E">
        <w:trPr>
          <w:cantSplit/>
        </w:trPr>
        <w:tc>
          <w:tcPr>
            <w:tcW w:w="6911" w:type="dxa"/>
            <w:tcBorders>
              <w:bottom w:val="single" w:sz="12" w:space="0" w:color="auto"/>
            </w:tcBorders>
          </w:tcPr>
          <w:p w14:paraId="6EF0226F" w14:textId="77777777" w:rsidR="00BB1D82" w:rsidRPr="00DF67AE" w:rsidRDefault="00BB1D82" w:rsidP="0062441A">
            <w:pPr>
              <w:spacing w:before="0" w:after="48"/>
              <w:rPr>
                <w:b/>
                <w:smallCaps/>
                <w:noProof/>
                <w:szCs w:val="24"/>
                <w:lang w:val="fr-CH"/>
              </w:rPr>
            </w:pPr>
            <w:bookmarkStart w:id="0" w:name="dhead"/>
          </w:p>
        </w:tc>
        <w:tc>
          <w:tcPr>
            <w:tcW w:w="3120" w:type="dxa"/>
            <w:tcBorders>
              <w:bottom w:val="single" w:sz="12" w:space="0" w:color="auto"/>
            </w:tcBorders>
          </w:tcPr>
          <w:p w14:paraId="0D65F1E4" w14:textId="77777777" w:rsidR="00BB1D82" w:rsidRPr="00DF67AE" w:rsidRDefault="00BB1D82" w:rsidP="0062441A">
            <w:pPr>
              <w:spacing w:before="0"/>
              <w:rPr>
                <w:rFonts w:ascii="Verdana" w:hAnsi="Verdana"/>
                <w:noProof/>
                <w:szCs w:val="24"/>
                <w:lang w:val="fr-CH"/>
              </w:rPr>
            </w:pPr>
          </w:p>
        </w:tc>
      </w:tr>
      <w:tr w:rsidR="00BB1D82" w:rsidRPr="00DF67AE" w14:paraId="6BA6A3B7" w14:textId="77777777" w:rsidTr="00BB1D82">
        <w:trPr>
          <w:cantSplit/>
        </w:trPr>
        <w:tc>
          <w:tcPr>
            <w:tcW w:w="6911" w:type="dxa"/>
            <w:tcBorders>
              <w:top w:val="single" w:sz="12" w:space="0" w:color="auto"/>
            </w:tcBorders>
          </w:tcPr>
          <w:p w14:paraId="0704A145" w14:textId="77777777" w:rsidR="00BB1D82" w:rsidRPr="00DF67AE" w:rsidRDefault="00BB1D82" w:rsidP="0062441A">
            <w:pPr>
              <w:spacing w:before="0" w:after="48"/>
              <w:rPr>
                <w:rFonts w:ascii="Verdana" w:hAnsi="Verdana"/>
                <w:b/>
                <w:smallCaps/>
                <w:noProof/>
                <w:sz w:val="20"/>
                <w:lang w:val="fr-CH"/>
              </w:rPr>
            </w:pPr>
          </w:p>
        </w:tc>
        <w:tc>
          <w:tcPr>
            <w:tcW w:w="3120" w:type="dxa"/>
            <w:tcBorders>
              <w:top w:val="single" w:sz="12" w:space="0" w:color="auto"/>
            </w:tcBorders>
          </w:tcPr>
          <w:p w14:paraId="57AB8F55" w14:textId="77777777" w:rsidR="00BB1D82" w:rsidRPr="00DF67AE" w:rsidRDefault="00BB1D82" w:rsidP="0062441A">
            <w:pPr>
              <w:spacing w:before="0"/>
              <w:rPr>
                <w:rFonts w:ascii="Verdana" w:hAnsi="Verdana"/>
                <w:noProof/>
                <w:sz w:val="20"/>
                <w:lang w:val="fr-CH"/>
              </w:rPr>
            </w:pPr>
          </w:p>
        </w:tc>
      </w:tr>
      <w:tr w:rsidR="00BB1D82" w:rsidRPr="00DF67AE" w14:paraId="27214280" w14:textId="77777777" w:rsidTr="00BB1D82">
        <w:trPr>
          <w:cantSplit/>
        </w:trPr>
        <w:tc>
          <w:tcPr>
            <w:tcW w:w="6911" w:type="dxa"/>
          </w:tcPr>
          <w:p w14:paraId="72E39CA3" w14:textId="77777777" w:rsidR="00BB1D82" w:rsidRPr="00DF67AE" w:rsidRDefault="006D4724" w:rsidP="0062441A">
            <w:pPr>
              <w:spacing w:before="0"/>
              <w:rPr>
                <w:rFonts w:ascii="Verdana" w:hAnsi="Verdana"/>
                <w:b/>
                <w:noProof/>
                <w:sz w:val="20"/>
                <w:lang w:val="fr-CH"/>
              </w:rPr>
            </w:pPr>
            <w:r w:rsidRPr="00DF67AE">
              <w:rPr>
                <w:rFonts w:ascii="Verdana" w:hAnsi="Verdana"/>
                <w:b/>
                <w:noProof/>
                <w:sz w:val="20"/>
                <w:lang w:val="fr-CH"/>
              </w:rPr>
              <w:t>SÉANCE PLÉNIÈRE</w:t>
            </w:r>
          </w:p>
        </w:tc>
        <w:tc>
          <w:tcPr>
            <w:tcW w:w="3120" w:type="dxa"/>
          </w:tcPr>
          <w:p w14:paraId="20FD0E7B" w14:textId="77777777" w:rsidR="00BB1D82" w:rsidRPr="00DF67AE" w:rsidRDefault="006D4724" w:rsidP="0062441A">
            <w:pPr>
              <w:spacing w:before="0"/>
              <w:rPr>
                <w:rFonts w:ascii="Verdana" w:hAnsi="Verdana"/>
                <w:noProof/>
                <w:sz w:val="20"/>
                <w:lang w:val="fr-CH"/>
              </w:rPr>
            </w:pPr>
            <w:r w:rsidRPr="00DF67AE">
              <w:rPr>
                <w:rFonts w:ascii="Verdana" w:hAnsi="Verdana"/>
                <w:b/>
                <w:noProof/>
                <w:sz w:val="20"/>
                <w:lang w:val="fr-CH"/>
              </w:rPr>
              <w:t>Addendum 3 au</w:t>
            </w:r>
            <w:r w:rsidRPr="00DF67AE">
              <w:rPr>
                <w:rFonts w:ascii="Verdana" w:hAnsi="Verdana"/>
                <w:b/>
                <w:noProof/>
                <w:sz w:val="20"/>
                <w:lang w:val="fr-CH"/>
              </w:rPr>
              <w:br/>
              <w:t>Document 24(Add.13)</w:t>
            </w:r>
            <w:r w:rsidR="00BB1D82" w:rsidRPr="00DF67AE">
              <w:rPr>
                <w:rFonts w:ascii="Verdana" w:hAnsi="Verdana"/>
                <w:b/>
                <w:noProof/>
                <w:sz w:val="20"/>
                <w:lang w:val="fr-CH"/>
              </w:rPr>
              <w:t>-</w:t>
            </w:r>
            <w:r w:rsidRPr="00DF67AE">
              <w:rPr>
                <w:rFonts w:ascii="Verdana" w:hAnsi="Verdana"/>
                <w:b/>
                <w:noProof/>
                <w:sz w:val="20"/>
                <w:lang w:val="fr-CH"/>
              </w:rPr>
              <w:t>F</w:t>
            </w:r>
          </w:p>
        </w:tc>
      </w:tr>
      <w:bookmarkEnd w:id="0"/>
      <w:tr w:rsidR="00690C7B" w:rsidRPr="00DF67AE" w14:paraId="0AA19863" w14:textId="77777777" w:rsidTr="00BB1D82">
        <w:trPr>
          <w:cantSplit/>
        </w:trPr>
        <w:tc>
          <w:tcPr>
            <w:tcW w:w="6911" w:type="dxa"/>
          </w:tcPr>
          <w:p w14:paraId="4200FCB8" w14:textId="77777777" w:rsidR="00690C7B" w:rsidRPr="00DF67AE" w:rsidRDefault="00690C7B" w:rsidP="0062441A">
            <w:pPr>
              <w:spacing w:before="0"/>
              <w:rPr>
                <w:rFonts w:ascii="Verdana" w:hAnsi="Verdana"/>
                <w:b/>
                <w:noProof/>
                <w:sz w:val="20"/>
                <w:lang w:val="fr-CH"/>
              </w:rPr>
            </w:pPr>
          </w:p>
        </w:tc>
        <w:tc>
          <w:tcPr>
            <w:tcW w:w="3120" w:type="dxa"/>
          </w:tcPr>
          <w:p w14:paraId="3AEBFEFA" w14:textId="77777777" w:rsidR="00690C7B" w:rsidRPr="00DF67AE" w:rsidRDefault="00690C7B" w:rsidP="0062441A">
            <w:pPr>
              <w:spacing w:before="0"/>
              <w:rPr>
                <w:rFonts w:ascii="Verdana" w:hAnsi="Verdana"/>
                <w:b/>
                <w:noProof/>
                <w:sz w:val="20"/>
                <w:lang w:val="fr-CH"/>
              </w:rPr>
            </w:pPr>
            <w:r w:rsidRPr="00DF67AE">
              <w:rPr>
                <w:rFonts w:ascii="Verdana" w:hAnsi="Verdana"/>
                <w:b/>
                <w:noProof/>
                <w:sz w:val="20"/>
                <w:lang w:val="fr-CH"/>
              </w:rPr>
              <w:t>20 septembre 2019</w:t>
            </w:r>
          </w:p>
        </w:tc>
      </w:tr>
      <w:tr w:rsidR="00690C7B" w:rsidRPr="00DF67AE" w14:paraId="2E2F6991" w14:textId="77777777" w:rsidTr="00BB1D82">
        <w:trPr>
          <w:cantSplit/>
        </w:trPr>
        <w:tc>
          <w:tcPr>
            <w:tcW w:w="6911" w:type="dxa"/>
          </w:tcPr>
          <w:p w14:paraId="745FC017" w14:textId="77777777" w:rsidR="00690C7B" w:rsidRPr="00DF67AE" w:rsidRDefault="00690C7B" w:rsidP="0062441A">
            <w:pPr>
              <w:spacing w:before="0" w:after="48"/>
              <w:rPr>
                <w:rFonts w:ascii="Verdana" w:hAnsi="Verdana"/>
                <w:b/>
                <w:smallCaps/>
                <w:noProof/>
                <w:sz w:val="20"/>
                <w:lang w:val="fr-CH"/>
              </w:rPr>
            </w:pPr>
          </w:p>
        </w:tc>
        <w:tc>
          <w:tcPr>
            <w:tcW w:w="3120" w:type="dxa"/>
          </w:tcPr>
          <w:p w14:paraId="1859200E" w14:textId="77777777" w:rsidR="00690C7B" w:rsidRPr="00DF67AE" w:rsidRDefault="00690C7B" w:rsidP="0062441A">
            <w:pPr>
              <w:spacing w:before="0"/>
              <w:rPr>
                <w:rFonts w:ascii="Verdana" w:hAnsi="Verdana"/>
                <w:b/>
                <w:noProof/>
                <w:sz w:val="20"/>
                <w:lang w:val="fr-CH"/>
              </w:rPr>
            </w:pPr>
            <w:r w:rsidRPr="00DF67AE">
              <w:rPr>
                <w:rFonts w:ascii="Verdana" w:hAnsi="Verdana"/>
                <w:b/>
                <w:noProof/>
                <w:sz w:val="20"/>
                <w:lang w:val="fr-CH"/>
              </w:rPr>
              <w:t>Original: anglais</w:t>
            </w:r>
          </w:p>
        </w:tc>
      </w:tr>
      <w:tr w:rsidR="00690C7B" w:rsidRPr="00DF67AE" w14:paraId="30A68E50" w14:textId="77777777" w:rsidTr="00C11970">
        <w:trPr>
          <w:cantSplit/>
        </w:trPr>
        <w:tc>
          <w:tcPr>
            <w:tcW w:w="10031" w:type="dxa"/>
            <w:gridSpan w:val="2"/>
          </w:tcPr>
          <w:p w14:paraId="6BF1A728" w14:textId="77777777" w:rsidR="00690C7B" w:rsidRPr="00DF67AE" w:rsidRDefault="00690C7B" w:rsidP="0062441A">
            <w:pPr>
              <w:spacing w:before="0"/>
              <w:rPr>
                <w:rFonts w:ascii="Verdana" w:hAnsi="Verdana"/>
                <w:b/>
                <w:noProof/>
                <w:sz w:val="20"/>
                <w:lang w:val="fr-CH"/>
              </w:rPr>
            </w:pPr>
          </w:p>
        </w:tc>
      </w:tr>
      <w:tr w:rsidR="00690C7B" w:rsidRPr="00DF67AE" w14:paraId="3A9B195F" w14:textId="77777777" w:rsidTr="0050008E">
        <w:trPr>
          <w:cantSplit/>
        </w:trPr>
        <w:tc>
          <w:tcPr>
            <w:tcW w:w="10031" w:type="dxa"/>
            <w:gridSpan w:val="2"/>
          </w:tcPr>
          <w:p w14:paraId="00AE5262" w14:textId="77777777" w:rsidR="00690C7B" w:rsidRPr="00DF67AE" w:rsidRDefault="00690C7B" w:rsidP="0062441A">
            <w:pPr>
              <w:pStyle w:val="Source"/>
              <w:rPr>
                <w:noProof/>
                <w:lang w:val="fr-CH"/>
              </w:rPr>
            </w:pPr>
            <w:bookmarkStart w:id="1" w:name="dsource" w:colFirst="0" w:colLast="0"/>
            <w:r w:rsidRPr="00DF67AE">
              <w:rPr>
                <w:noProof/>
                <w:lang w:val="fr-CH"/>
              </w:rPr>
              <w:t>Propositions communes de la Télécommunauté Asie-Pacifique</w:t>
            </w:r>
          </w:p>
        </w:tc>
      </w:tr>
      <w:tr w:rsidR="00690C7B" w:rsidRPr="00DF67AE" w14:paraId="2587F7CC" w14:textId="77777777" w:rsidTr="0050008E">
        <w:trPr>
          <w:cantSplit/>
        </w:trPr>
        <w:tc>
          <w:tcPr>
            <w:tcW w:w="10031" w:type="dxa"/>
            <w:gridSpan w:val="2"/>
          </w:tcPr>
          <w:p w14:paraId="6B292BF3" w14:textId="0506C4CE" w:rsidR="00690C7B" w:rsidRPr="00DF67AE" w:rsidRDefault="00690C7B" w:rsidP="0062441A">
            <w:pPr>
              <w:pStyle w:val="Title1"/>
              <w:rPr>
                <w:noProof/>
                <w:lang w:val="fr-CH"/>
              </w:rPr>
            </w:pPr>
            <w:bookmarkStart w:id="2" w:name="dtitle1" w:colFirst="0" w:colLast="0"/>
            <w:bookmarkEnd w:id="1"/>
            <w:r w:rsidRPr="00DF67AE">
              <w:rPr>
                <w:noProof/>
                <w:lang w:val="fr-CH"/>
              </w:rPr>
              <w:t>Propos</w:t>
            </w:r>
            <w:r w:rsidR="00031E62" w:rsidRPr="00DF67AE">
              <w:rPr>
                <w:noProof/>
                <w:lang w:val="fr-CH"/>
              </w:rPr>
              <w:t xml:space="preserve">itions pour les travaux de la </w:t>
            </w:r>
            <w:r w:rsidRPr="00DF67AE">
              <w:rPr>
                <w:noProof/>
                <w:lang w:val="fr-CH"/>
              </w:rPr>
              <w:t>conf</w:t>
            </w:r>
            <w:r w:rsidR="00031E62" w:rsidRPr="00DF67AE">
              <w:rPr>
                <w:noProof/>
                <w:lang w:val="fr-CH"/>
              </w:rPr>
              <w:t>é</w:t>
            </w:r>
            <w:r w:rsidRPr="00DF67AE">
              <w:rPr>
                <w:noProof/>
                <w:lang w:val="fr-CH"/>
              </w:rPr>
              <w:t>rence</w:t>
            </w:r>
          </w:p>
        </w:tc>
      </w:tr>
      <w:tr w:rsidR="00690C7B" w:rsidRPr="00DF67AE" w14:paraId="0D820F20" w14:textId="77777777" w:rsidTr="0050008E">
        <w:trPr>
          <w:cantSplit/>
        </w:trPr>
        <w:tc>
          <w:tcPr>
            <w:tcW w:w="10031" w:type="dxa"/>
            <w:gridSpan w:val="2"/>
          </w:tcPr>
          <w:p w14:paraId="6C3A23F3" w14:textId="77777777" w:rsidR="00690C7B" w:rsidRPr="00DF67AE" w:rsidRDefault="00690C7B" w:rsidP="0062441A">
            <w:pPr>
              <w:pStyle w:val="Title2"/>
              <w:rPr>
                <w:noProof/>
                <w:lang w:val="fr-CH"/>
              </w:rPr>
            </w:pPr>
            <w:bookmarkStart w:id="3" w:name="dtitle2" w:colFirst="0" w:colLast="0"/>
            <w:bookmarkEnd w:id="2"/>
          </w:p>
        </w:tc>
      </w:tr>
      <w:tr w:rsidR="00690C7B" w:rsidRPr="00DF67AE" w14:paraId="5C200DFA" w14:textId="77777777" w:rsidTr="0050008E">
        <w:trPr>
          <w:cantSplit/>
        </w:trPr>
        <w:tc>
          <w:tcPr>
            <w:tcW w:w="10031" w:type="dxa"/>
            <w:gridSpan w:val="2"/>
          </w:tcPr>
          <w:p w14:paraId="518AFD30" w14:textId="77777777" w:rsidR="00690C7B" w:rsidRPr="00DF67AE" w:rsidRDefault="00690C7B" w:rsidP="0062441A">
            <w:pPr>
              <w:pStyle w:val="Agendaitem"/>
              <w:rPr>
                <w:noProof/>
              </w:rPr>
            </w:pPr>
            <w:bookmarkStart w:id="4" w:name="dtitle3" w:colFirst="0" w:colLast="0"/>
            <w:bookmarkEnd w:id="3"/>
            <w:r w:rsidRPr="00DF67AE">
              <w:rPr>
                <w:noProof/>
              </w:rPr>
              <w:t>Point 1.13 de l'ordre du jour</w:t>
            </w:r>
          </w:p>
        </w:tc>
      </w:tr>
    </w:tbl>
    <w:bookmarkEnd w:id="4"/>
    <w:p w14:paraId="54C50D1B" w14:textId="77777777" w:rsidR="001C0E40" w:rsidRPr="00DF67AE" w:rsidRDefault="00662746" w:rsidP="0062441A">
      <w:pPr>
        <w:rPr>
          <w:noProof/>
          <w:lang w:val="fr-CH"/>
        </w:rPr>
      </w:pPr>
      <w:r w:rsidRPr="00DF67AE">
        <w:rPr>
          <w:noProof/>
          <w:lang w:val="fr-CH"/>
        </w:rPr>
        <w:t>1.13</w:t>
      </w:r>
      <w:r w:rsidRPr="00DF67AE">
        <w:rPr>
          <w:noProof/>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F67AE">
        <w:rPr>
          <w:b/>
          <w:bCs/>
          <w:noProof/>
          <w:lang w:val="fr-CH"/>
        </w:rPr>
        <w:t>238 (CMR-15)</w:t>
      </w:r>
      <w:r w:rsidRPr="00DF67AE">
        <w:rPr>
          <w:noProof/>
          <w:lang w:val="fr-CH"/>
        </w:rPr>
        <w:t>;</w:t>
      </w:r>
    </w:p>
    <w:p w14:paraId="4FE4DAC6" w14:textId="5FCC4257" w:rsidR="00031E62" w:rsidRPr="00DF67AE" w:rsidRDefault="00031E62" w:rsidP="0062441A">
      <w:pPr>
        <w:pStyle w:val="Title4"/>
        <w:rPr>
          <w:noProof/>
          <w:lang w:val="fr-CH"/>
        </w:rPr>
      </w:pPr>
      <w:r w:rsidRPr="00DF67AE">
        <w:rPr>
          <w:noProof/>
          <w:lang w:val="fr-CH"/>
        </w:rPr>
        <w:t>Part</w:t>
      </w:r>
      <w:r w:rsidR="00554F8C" w:rsidRPr="00DF67AE">
        <w:rPr>
          <w:noProof/>
          <w:lang w:val="fr-CH"/>
        </w:rPr>
        <w:t>ie</w:t>
      </w:r>
      <w:r w:rsidRPr="00DF67AE">
        <w:rPr>
          <w:noProof/>
          <w:lang w:val="fr-CH"/>
        </w:rPr>
        <w:t xml:space="preserve"> 3 – </w:t>
      </w:r>
      <w:r w:rsidR="00554F8C" w:rsidRPr="00DF67AE">
        <w:rPr>
          <w:noProof/>
          <w:lang w:val="fr-CH"/>
        </w:rPr>
        <w:t xml:space="preserve">Bandes de fréquences </w:t>
      </w:r>
      <w:r w:rsidRPr="00DF67AE">
        <w:rPr>
          <w:noProof/>
          <w:lang w:val="fr-CH"/>
        </w:rPr>
        <w:t>37-40</w:t>
      </w:r>
      <w:r w:rsidR="00554F8C" w:rsidRPr="00DF67AE">
        <w:rPr>
          <w:noProof/>
          <w:lang w:val="fr-CH"/>
        </w:rPr>
        <w:t>,</w:t>
      </w:r>
      <w:r w:rsidRPr="00DF67AE">
        <w:rPr>
          <w:noProof/>
          <w:lang w:val="fr-CH"/>
        </w:rPr>
        <w:t>5, 40</w:t>
      </w:r>
      <w:r w:rsidR="00554F8C" w:rsidRPr="00DF67AE">
        <w:rPr>
          <w:noProof/>
          <w:lang w:val="fr-CH"/>
        </w:rPr>
        <w:t>,</w:t>
      </w:r>
      <w:r w:rsidRPr="00DF67AE">
        <w:rPr>
          <w:noProof/>
          <w:lang w:val="fr-CH"/>
        </w:rPr>
        <w:t>5-42</w:t>
      </w:r>
      <w:r w:rsidR="00554F8C" w:rsidRPr="00DF67AE">
        <w:rPr>
          <w:noProof/>
          <w:lang w:val="fr-CH"/>
        </w:rPr>
        <w:t>,</w:t>
      </w:r>
      <w:r w:rsidRPr="00DF67AE">
        <w:rPr>
          <w:noProof/>
          <w:lang w:val="fr-CH"/>
        </w:rPr>
        <w:t xml:space="preserve">5 </w:t>
      </w:r>
      <w:r w:rsidR="00554F8C" w:rsidRPr="00DF67AE">
        <w:rPr>
          <w:noProof/>
          <w:lang w:val="fr-CH"/>
        </w:rPr>
        <w:t xml:space="preserve">et </w:t>
      </w:r>
      <w:r w:rsidRPr="00DF67AE">
        <w:rPr>
          <w:noProof/>
          <w:lang w:val="fr-CH"/>
        </w:rPr>
        <w:t>42</w:t>
      </w:r>
      <w:r w:rsidR="00554F8C" w:rsidRPr="00DF67AE">
        <w:rPr>
          <w:noProof/>
          <w:lang w:val="fr-CH"/>
        </w:rPr>
        <w:t>,</w:t>
      </w:r>
      <w:r w:rsidRPr="00DF67AE">
        <w:rPr>
          <w:noProof/>
          <w:lang w:val="fr-CH"/>
        </w:rPr>
        <w:t>5-43</w:t>
      </w:r>
      <w:r w:rsidR="00554F8C" w:rsidRPr="00DF67AE">
        <w:rPr>
          <w:noProof/>
          <w:lang w:val="fr-CH"/>
        </w:rPr>
        <w:t>,</w:t>
      </w:r>
      <w:r w:rsidRPr="00DF67AE">
        <w:rPr>
          <w:noProof/>
          <w:lang w:val="fr-CH"/>
        </w:rPr>
        <w:t>5 GHz</w:t>
      </w:r>
    </w:p>
    <w:p w14:paraId="19A9CA47" w14:textId="77777777" w:rsidR="00031E62" w:rsidRPr="00DF67AE" w:rsidRDefault="00031E62" w:rsidP="0062441A">
      <w:pPr>
        <w:pStyle w:val="Headingb"/>
        <w:rPr>
          <w:noProof/>
          <w:lang w:val="fr-CH"/>
        </w:rPr>
      </w:pPr>
      <w:r w:rsidRPr="00DF67AE">
        <w:rPr>
          <w:noProof/>
          <w:lang w:val="fr-CH"/>
        </w:rPr>
        <w:t>Introduction</w:t>
      </w:r>
    </w:p>
    <w:p w14:paraId="6523DB3A" w14:textId="1574A724" w:rsidR="00174DC5" w:rsidRPr="00DF67AE" w:rsidRDefault="00174DC5" w:rsidP="0062441A">
      <w:pPr>
        <w:rPr>
          <w:noProof/>
          <w:lang w:val="fr-CH"/>
        </w:rPr>
      </w:pPr>
      <w:r w:rsidRPr="00DF67AE">
        <w:rPr>
          <w:noProof/>
          <w:lang w:val="fr-CH"/>
        </w:rPr>
        <w:t xml:space="preserve">On trouvera dans le présent document les propositions communes de l'APT concernant les bandes de fréquences 37-40,5 GHz, 40,5-42,5 GHz et 42,5-43,5 GHz au titre du point 1.13 de l'ordre du jour de la CMR-19. </w:t>
      </w:r>
    </w:p>
    <w:p w14:paraId="23AD728C" w14:textId="2CD8A3EA" w:rsidR="00031E62" w:rsidRPr="00DF67AE" w:rsidRDefault="00031E62" w:rsidP="0062441A">
      <w:pPr>
        <w:pStyle w:val="Headingb"/>
        <w:rPr>
          <w:noProof/>
          <w:lang w:val="fr-CH"/>
        </w:rPr>
      </w:pPr>
      <w:r w:rsidRPr="00DF67AE">
        <w:rPr>
          <w:noProof/>
          <w:lang w:val="fr-CH"/>
        </w:rPr>
        <w:t>Propos</w:t>
      </w:r>
      <w:r w:rsidR="00554F8C" w:rsidRPr="00DF67AE">
        <w:rPr>
          <w:noProof/>
          <w:lang w:val="fr-CH"/>
        </w:rPr>
        <w:t xml:space="preserve">itions </w:t>
      </w:r>
    </w:p>
    <w:p w14:paraId="50101C88" w14:textId="2D920925" w:rsidR="00031E62" w:rsidRPr="00DF67AE" w:rsidRDefault="00174DC5" w:rsidP="0062441A">
      <w:pPr>
        <w:rPr>
          <w:noProof/>
          <w:lang w:val="fr-CH"/>
        </w:rPr>
      </w:pPr>
      <w:r w:rsidRPr="00DF67AE">
        <w:rPr>
          <w:noProof/>
          <w:lang w:val="fr-CH"/>
        </w:rPr>
        <w:t>Les Membres de l'</w:t>
      </w:r>
      <w:r w:rsidR="00031E62" w:rsidRPr="00DF67AE">
        <w:rPr>
          <w:noProof/>
          <w:lang w:val="fr-CH"/>
        </w:rPr>
        <w:t xml:space="preserve">APT </w:t>
      </w:r>
      <w:r w:rsidRPr="00DF67AE">
        <w:rPr>
          <w:noProof/>
          <w:lang w:val="fr-CH"/>
        </w:rPr>
        <w:t>sont favorables à l'</w:t>
      </w:r>
      <w:r w:rsidR="00031E62" w:rsidRPr="00DF67AE">
        <w:rPr>
          <w:noProof/>
          <w:lang w:val="fr-CH"/>
        </w:rPr>
        <w:t>identif</w:t>
      </w:r>
      <w:r w:rsidRPr="00DF67AE">
        <w:rPr>
          <w:noProof/>
          <w:lang w:val="fr-CH"/>
        </w:rPr>
        <w:t>ication de la bande de fréquences</w:t>
      </w:r>
      <w:r w:rsidR="00031E62" w:rsidRPr="00DF67AE">
        <w:rPr>
          <w:noProof/>
          <w:lang w:val="fr-CH"/>
        </w:rPr>
        <w:t xml:space="preserve"> 37-43</w:t>
      </w:r>
      <w:r w:rsidRPr="00DF67AE">
        <w:rPr>
          <w:noProof/>
          <w:lang w:val="fr-CH"/>
        </w:rPr>
        <w:t>,</w:t>
      </w:r>
      <w:r w:rsidR="00031E62" w:rsidRPr="00DF67AE">
        <w:rPr>
          <w:noProof/>
          <w:lang w:val="fr-CH"/>
        </w:rPr>
        <w:t xml:space="preserve">5 GHz, </w:t>
      </w:r>
      <w:r w:rsidRPr="00DF67AE">
        <w:rPr>
          <w:noProof/>
          <w:lang w:val="fr-CH"/>
        </w:rPr>
        <w:t xml:space="preserve">ou de parties de cette bande, pour les </w:t>
      </w:r>
      <w:r w:rsidR="00031E62" w:rsidRPr="00DF67AE">
        <w:rPr>
          <w:noProof/>
          <w:lang w:val="fr-CH"/>
        </w:rPr>
        <w:t xml:space="preserve">IMT </w:t>
      </w:r>
      <w:r w:rsidRPr="00DF67AE">
        <w:rPr>
          <w:noProof/>
          <w:lang w:val="fr-CH"/>
        </w:rPr>
        <w:t xml:space="preserve">à l'échelle mondiale </w:t>
      </w:r>
      <w:r w:rsidR="0062441A" w:rsidRPr="00DF67AE">
        <w:rPr>
          <w:noProof/>
          <w:lang w:val="fr-CH"/>
        </w:rPr>
        <w:t>dans le cadre des</w:t>
      </w:r>
      <w:r w:rsidRPr="00DF67AE">
        <w:rPr>
          <w:noProof/>
          <w:lang w:val="fr-CH"/>
        </w:rPr>
        <w:t xml:space="preserve"> </w:t>
      </w:r>
      <w:r w:rsidR="00031E62" w:rsidRPr="00DF67AE">
        <w:rPr>
          <w:noProof/>
          <w:lang w:val="fr-CH"/>
        </w:rPr>
        <w:t>M</w:t>
      </w:r>
      <w:r w:rsidRPr="00DF67AE">
        <w:rPr>
          <w:noProof/>
          <w:lang w:val="fr-CH"/>
        </w:rPr>
        <w:t>é</w:t>
      </w:r>
      <w:r w:rsidR="00031E62" w:rsidRPr="00DF67AE">
        <w:rPr>
          <w:noProof/>
          <w:lang w:val="fr-CH"/>
        </w:rPr>
        <w:t>thod</w:t>
      </w:r>
      <w:r w:rsidRPr="00DF67AE">
        <w:rPr>
          <w:noProof/>
          <w:lang w:val="fr-CH"/>
        </w:rPr>
        <w:t>e</w:t>
      </w:r>
      <w:r w:rsidR="00031E62" w:rsidRPr="00DF67AE">
        <w:rPr>
          <w:noProof/>
          <w:lang w:val="fr-CH"/>
        </w:rPr>
        <w:t xml:space="preserve">s C2, D2 </w:t>
      </w:r>
      <w:r w:rsidRPr="00DF67AE">
        <w:rPr>
          <w:noProof/>
          <w:lang w:val="fr-CH"/>
        </w:rPr>
        <w:t xml:space="preserve">et </w:t>
      </w:r>
      <w:r w:rsidR="00031E62" w:rsidRPr="00DF67AE">
        <w:rPr>
          <w:noProof/>
          <w:lang w:val="fr-CH"/>
        </w:rPr>
        <w:t xml:space="preserve">E2 </w:t>
      </w:r>
      <w:r w:rsidRPr="00DF67AE">
        <w:rPr>
          <w:noProof/>
          <w:lang w:val="fr-CH"/>
        </w:rPr>
        <w:t>avec la Variante </w:t>
      </w:r>
      <w:r w:rsidR="00031E62" w:rsidRPr="00DF67AE">
        <w:rPr>
          <w:noProof/>
          <w:lang w:val="fr-CH"/>
        </w:rPr>
        <w:t xml:space="preserve">2 </w:t>
      </w:r>
      <w:r w:rsidRPr="00DF67AE">
        <w:rPr>
          <w:noProof/>
          <w:lang w:val="fr-CH"/>
        </w:rPr>
        <w:t>en association avec une nouvelle Résolution de la CMR</w:t>
      </w:r>
      <w:r w:rsidR="00031E62" w:rsidRPr="00DF67AE">
        <w:rPr>
          <w:noProof/>
          <w:lang w:val="fr-CH"/>
        </w:rPr>
        <w:t xml:space="preserve">. </w:t>
      </w:r>
    </w:p>
    <w:p w14:paraId="1AFA0007" w14:textId="1A0C46A3" w:rsidR="00174DC5" w:rsidRPr="00DF67AE" w:rsidRDefault="00174DC5" w:rsidP="0062441A">
      <w:pPr>
        <w:rPr>
          <w:noProof/>
          <w:lang w:val="fr-CH" w:eastAsia="ja-JP"/>
        </w:rPr>
      </w:pPr>
      <w:r w:rsidRPr="00DF67AE">
        <w:rPr>
          <w:noProof/>
          <w:lang w:val="fr-CH" w:eastAsia="ja-JP"/>
        </w:rPr>
        <w:t>En outre, les points de vue des Membres de l'APT sur les Options associées aux différentes Conditions pour les Méthodes C2, D2 et E2 figurant dans le Rapport de la RPC sont les suivants. Il est à noter que les Membres de l'APT étudient toujours les Options à choisir pour ces Conditions.</w:t>
      </w:r>
    </w:p>
    <w:p w14:paraId="0A005047" w14:textId="77777777" w:rsidR="00031E62" w:rsidRPr="00DF67AE" w:rsidRDefault="00031E62" w:rsidP="0062441A">
      <w:pPr>
        <w:rPr>
          <w:noProof/>
          <w:lang w:val="fr-CH"/>
        </w:rPr>
      </w:pPr>
    </w:p>
    <w:p w14:paraId="491470A2" w14:textId="4A807FC8" w:rsidR="00031E62" w:rsidRPr="00DF67AE" w:rsidRDefault="00174DC5" w:rsidP="0062441A">
      <w:pPr>
        <w:pStyle w:val="Tablehead"/>
        <w:rPr>
          <w:noProof/>
          <w:lang w:val="fr-CH"/>
        </w:rPr>
      </w:pPr>
      <w:r w:rsidRPr="00DF67AE">
        <w:rPr>
          <w:noProof/>
          <w:lang w:val="fr-CH" w:eastAsia="ja-JP"/>
        </w:rPr>
        <w:t>Points de vue de l'APT sur les Options associées aux différentes Conditions pour les Méthodes </w:t>
      </w:r>
      <w:r w:rsidR="00031E62" w:rsidRPr="00DF67AE">
        <w:rPr>
          <w:noProof/>
          <w:lang w:val="fr-CH"/>
        </w:rPr>
        <w:t xml:space="preserve">C2, D2 </w:t>
      </w:r>
      <w:r w:rsidRPr="00DF67AE">
        <w:rPr>
          <w:noProof/>
          <w:lang w:val="fr-CH"/>
        </w:rPr>
        <w:t xml:space="preserve">et </w:t>
      </w:r>
      <w:r w:rsidR="00031E62" w:rsidRPr="00DF67AE">
        <w:rPr>
          <w:noProof/>
          <w:lang w:val="fr-CH"/>
        </w:rPr>
        <w:t>E2</w:t>
      </w:r>
    </w:p>
    <w:tbl>
      <w:tblPr>
        <w:tblStyle w:val="TableGrid"/>
        <w:tblW w:w="0" w:type="auto"/>
        <w:jc w:val="center"/>
        <w:tblLook w:val="04A0" w:firstRow="1" w:lastRow="0" w:firstColumn="1" w:lastColumn="0" w:noHBand="0" w:noVBand="1"/>
      </w:tblPr>
      <w:tblGrid>
        <w:gridCol w:w="704"/>
        <w:gridCol w:w="6379"/>
        <w:gridCol w:w="1984"/>
      </w:tblGrid>
      <w:tr w:rsidR="00031E62" w:rsidRPr="00DF67AE" w14:paraId="2A63514C" w14:textId="77777777" w:rsidTr="0031492C">
        <w:trPr>
          <w:tblHeader/>
          <w:jc w:val="center"/>
        </w:trPr>
        <w:tc>
          <w:tcPr>
            <w:tcW w:w="7083" w:type="dxa"/>
            <w:gridSpan w:val="2"/>
            <w:vAlign w:val="center"/>
          </w:tcPr>
          <w:p w14:paraId="3031E393" w14:textId="77777777" w:rsidR="00031E62" w:rsidRPr="00DF67AE" w:rsidRDefault="00031E62" w:rsidP="00E81FE2">
            <w:pPr>
              <w:pStyle w:val="Tablehead"/>
              <w:rPr>
                <w:bCs/>
                <w:noProof/>
                <w:color w:val="000000"/>
                <w:lang w:val="fr-CH"/>
              </w:rPr>
            </w:pPr>
            <w:r w:rsidRPr="00DF67AE">
              <w:rPr>
                <w:bCs/>
                <w:noProof/>
                <w:color w:val="000000"/>
                <w:lang w:val="fr-CH"/>
              </w:rPr>
              <w:t>Conditions</w:t>
            </w:r>
          </w:p>
        </w:tc>
        <w:tc>
          <w:tcPr>
            <w:tcW w:w="1984" w:type="dxa"/>
            <w:vAlign w:val="center"/>
          </w:tcPr>
          <w:p w14:paraId="04F44763" w14:textId="77E0395C" w:rsidR="00031E62" w:rsidRPr="00DF67AE" w:rsidRDefault="006F3468" w:rsidP="00E81FE2">
            <w:pPr>
              <w:pStyle w:val="Tablehead"/>
              <w:rPr>
                <w:bCs/>
                <w:noProof/>
                <w:color w:val="000000"/>
                <w:lang w:val="fr-CH"/>
              </w:rPr>
            </w:pPr>
            <w:r w:rsidRPr="00DF67AE">
              <w:rPr>
                <w:bCs/>
                <w:noProof/>
                <w:color w:val="000000"/>
                <w:lang w:val="fr-CH"/>
              </w:rPr>
              <w:t>Option soutenue</w:t>
            </w:r>
          </w:p>
        </w:tc>
      </w:tr>
      <w:tr w:rsidR="00031E62" w:rsidRPr="00DF67AE" w14:paraId="7AA26073" w14:textId="77777777" w:rsidTr="0031492C">
        <w:trPr>
          <w:jc w:val="center"/>
        </w:trPr>
        <w:tc>
          <w:tcPr>
            <w:tcW w:w="704" w:type="dxa"/>
            <w:vAlign w:val="center"/>
          </w:tcPr>
          <w:p w14:paraId="3F328A28" w14:textId="77777777" w:rsidR="00031E62" w:rsidRPr="00DF67AE" w:rsidRDefault="00031E62" w:rsidP="00E81FE2">
            <w:pPr>
              <w:pStyle w:val="Tabletext"/>
              <w:rPr>
                <w:noProof/>
                <w:lang w:val="fr-CH"/>
              </w:rPr>
            </w:pPr>
            <w:r w:rsidRPr="00DF67AE">
              <w:rPr>
                <w:noProof/>
                <w:lang w:val="fr-CH"/>
              </w:rPr>
              <w:t>C2a</w:t>
            </w:r>
          </w:p>
        </w:tc>
        <w:tc>
          <w:tcPr>
            <w:tcW w:w="6379" w:type="dxa"/>
            <w:vAlign w:val="center"/>
          </w:tcPr>
          <w:p w14:paraId="10EAE731" w14:textId="2BA65370" w:rsidR="00031E62" w:rsidRPr="00DF67AE" w:rsidRDefault="006F3468" w:rsidP="00E81FE2">
            <w:pPr>
              <w:pStyle w:val="Tabletext"/>
              <w:rPr>
                <w:noProof/>
                <w:lang w:val="fr-CH"/>
              </w:rPr>
            </w:pPr>
            <w:r w:rsidRPr="00DF67AE">
              <w:rPr>
                <w:noProof/>
                <w:lang w:val="fr-CH"/>
              </w:rPr>
              <w:t>Mesures de protection applicables au SETS (passive) dans la bande de fréquences 36-37 GHz</w:t>
            </w:r>
          </w:p>
        </w:tc>
        <w:tc>
          <w:tcPr>
            <w:tcW w:w="1984" w:type="dxa"/>
            <w:vAlign w:val="center"/>
          </w:tcPr>
          <w:p w14:paraId="1EB4014B" w14:textId="1CC95E08"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70CD83FB" w14:textId="77777777" w:rsidTr="0031492C">
        <w:trPr>
          <w:jc w:val="center"/>
        </w:trPr>
        <w:tc>
          <w:tcPr>
            <w:tcW w:w="704" w:type="dxa"/>
            <w:vAlign w:val="center"/>
          </w:tcPr>
          <w:p w14:paraId="425B238C" w14:textId="77777777" w:rsidR="00031E62" w:rsidRPr="00DF67AE" w:rsidRDefault="00031E62" w:rsidP="00E81FE2">
            <w:pPr>
              <w:pStyle w:val="Tabletext"/>
              <w:rPr>
                <w:noProof/>
                <w:lang w:val="fr-CH"/>
              </w:rPr>
            </w:pPr>
            <w:r w:rsidRPr="00DF67AE">
              <w:rPr>
                <w:noProof/>
                <w:lang w:val="fr-CH"/>
              </w:rPr>
              <w:t>C2b</w:t>
            </w:r>
          </w:p>
        </w:tc>
        <w:tc>
          <w:tcPr>
            <w:tcW w:w="6379" w:type="dxa"/>
            <w:vAlign w:val="center"/>
          </w:tcPr>
          <w:p w14:paraId="3D6F90CB" w14:textId="5675AC4D" w:rsidR="00031E62" w:rsidRPr="00DF67AE" w:rsidRDefault="006F3468" w:rsidP="00E81FE2">
            <w:pPr>
              <w:pStyle w:val="Tabletext"/>
              <w:rPr>
                <w:noProof/>
                <w:lang w:val="fr-CH"/>
              </w:rPr>
            </w:pPr>
            <w:r w:rsidRPr="00DF67AE">
              <w:rPr>
                <w:noProof/>
                <w:lang w:val="fr-CH"/>
              </w:rPr>
              <w:t>Mesures de protection applicable</w:t>
            </w:r>
            <w:r w:rsidR="0062441A" w:rsidRPr="00DF67AE">
              <w:rPr>
                <w:noProof/>
                <w:lang w:val="fr-CH"/>
              </w:rPr>
              <w:t>s</w:t>
            </w:r>
            <w:r w:rsidRPr="00DF67AE">
              <w:rPr>
                <w:noProof/>
                <w:lang w:val="fr-CH"/>
              </w:rPr>
              <w:t xml:space="preserve"> au SFS (espace vers Terre)</w:t>
            </w:r>
          </w:p>
        </w:tc>
        <w:tc>
          <w:tcPr>
            <w:tcW w:w="1984" w:type="dxa"/>
          </w:tcPr>
          <w:p w14:paraId="7C129AE7" w14:textId="67598B6D"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284DE153" w14:textId="77777777" w:rsidTr="0031492C">
        <w:trPr>
          <w:jc w:val="center"/>
        </w:trPr>
        <w:tc>
          <w:tcPr>
            <w:tcW w:w="704" w:type="dxa"/>
            <w:vAlign w:val="center"/>
          </w:tcPr>
          <w:p w14:paraId="174D1BF6" w14:textId="77777777" w:rsidR="00031E62" w:rsidRPr="00DF67AE" w:rsidRDefault="00031E62" w:rsidP="00E81FE2">
            <w:pPr>
              <w:pStyle w:val="Tabletext"/>
              <w:rPr>
                <w:noProof/>
                <w:lang w:val="fr-CH"/>
              </w:rPr>
            </w:pPr>
            <w:r w:rsidRPr="00DF67AE">
              <w:rPr>
                <w:noProof/>
                <w:lang w:val="fr-CH"/>
              </w:rPr>
              <w:t>C2c</w:t>
            </w:r>
          </w:p>
        </w:tc>
        <w:tc>
          <w:tcPr>
            <w:tcW w:w="6379" w:type="dxa"/>
            <w:vAlign w:val="center"/>
          </w:tcPr>
          <w:p w14:paraId="043675E0" w14:textId="5E823C51" w:rsidR="00031E62" w:rsidRPr="00DF67AE" w:rsidRDefault="006F3468" w:rsidP="00E81FE2">
            <w:pPr>
              <w:pStyle w:val="Tabletext"/>
              <w:rPr>
                <w:noProof/>
                <w:lang w:val="fr-CH"/>
              </w:rPr>
            </w:pPr>
            <w:r w:rsidRPr="00DF67AE">
              <w:rPr>
                <w:noProof/>
                <w:lang w:val="fr-CH"/>
              </w:rPr>
              <w:t>Mesures de protection applicables au service de recherche spatiale (espace vers Terre)</w:t>
            </w:r>
          </w:p>
        </w:tc>
        <w:tc>
          <w:tcPr>
            <w:tcW w:w="1984" w:type="dxa"/>
          </w:tcPr>
          <w:p w14:paraId="3854CD1F" w14:textId="4090457F"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080E91C1" w14:textId="77777777" w:rsidTr="0031492C">
        <w:trPr>
          <w:jc w:val="center"/>
        </w:trPr>
        <w:tc>
          <w:tcPr>
            <w:tcW w:w="704" w:type="dxa"/>
            <w:vAlign w:val="center"/>
          </w:tcPr>
          <w:p w14:paraId="4EC9F66E" w14:textId="77777777" w:rsidR="00031E62" w:rsidRPr="00DF67AE" w:rsidRDefault="00031E62" w:rsidP="00E81FE2">
            <w:pPr>
              <w:pStyle w:val="Tabletext"/>
              <w:rPr>
                <w:noProof/>
                <w:lang w:val="fr-CH"/>
              </w:rPr>
            </w:pPr>
            <w:r w:rsidRPr="00DF67AE">
              <w:rPr>
                <w:noProof/>
                <w:lang w:val="fr-CH"/>
              </w:rPr>
              <w:t>C2d</w:t>
            </w:r>
          </w:p>
        </w:tc>
        <w:tc>
          <w:tcPr>
            <w:tcW w:w="6379" w:type="dxa"/>
            <w:vAlign w:val="center"/>
          </w:tcPr>
          <w:p w14:paraId="34FFCC87" w14:textId="290D98E1" w:rsidR="00031E62" w:rsidRPr="00DF67AE" w:rsidRDefault="006F3468" w:rsidP="00E81FE2">
            <w:pPr>
              <w:pStyle w:val="Tabletext"/>
              <w:rPr>
                <w:noProof/>
                <w:lang w:val="fr-CH"/>
              </w:rPr>
            </w:pPr>
            <w:r w:rsidRPr="00DF67AE">
              <w:rPr>
                <w:noProof/>
                <w:lang w:val="fr-CH"/>
              </w:rPr>
              <w:t>Mesures applicables au service de recherche spatiale (Terre vers espace) et au SETS (Terre vers espace)</w:t>
            </w:r>
          </w:p>
        </w:tc>
        <w:tc>
          <w:tcPr>
            <w:tcW w:w="1984" w:type="dxa"/>
          </w:tcPr>
          <w:p w14:paraId="54562677" w14:textId="6036348F"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0922DA3D" w14:textId="77777777" w:rsidTr="0031492C">
        <w:trPr>
          <w:jc w:val="center"/>
        </w:trPr>
        <w:tc>
          <w:tcPr>
            <w:tcW w:w="704" w:type="dxa"/>
            <w:vAlign w:val="center"/>
          </w:tcPr>
          <w:p w14:paraId="31FA4985" w14:textId="77777777" w:rsidR="00031E62" w:rsidRPr="00DF67AE" w:rsidRDefault="00031E62" w:rsidP="00E81FE2">
            <w:pPr>
              <w:pStyle w:val="Tabletext"/>
              <w:rPr>
                <w:noProof/>
                <w:lang w:val="fr-CH"/>
              </w:rPr>
            </w:pPr>
            <w:r w:rsidRPr="00DF67AE">
              <w:rPr>
                <w:noProof/>
                <w:lang w:val="fr-CH"/>
              </w:rPr>
              <w:lastRenderedPageBreak/>
              <w:t>C2e</w:t>
            </w:r>
          </w:p>
        </w:tc>
        <w:tc>
          <w:tcPr>
            <w:tcW w:w="6379" w:type="dxa"/>
            <w:vAlign w:val="center"/>
          </w:tcPr>
          <w:p w14:paraId="69E333D4" w14:textId="2BF07251" w:rsidR="00031E62" w:rsidRPr="00DF67AE" w:rsidRDefault="006F3468" w:rsidP="00E81FE2">
            <w:pPr>
              <w:pStyle w:val="Tabletext"/>
              <w:rPr>
                <w:noProof/>
                <w:lang w:val="fr-CH"/>
              </w:rPr>
            </w:pPr>
            <w:r w:rsidRPr="00DF67AE">
              <w:rPr>
                <w:noProof/>
                <w:lang w:val="fr-CH"/>
              </w:rPr>
              <w:t>Mesures de protection applicables à plusieurs services</w:t>
            </w:r>
          </w:p>
        </w:tc>
        <w:tc>
          <w:tcPr>
            <w:tcW w:w="1984" w:type="dxa"/>
          </w:tcPr>
          <w:p w14:paraId="4C4834EA" w14:textId="6C3206FA"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330F642B" w14:textId="77777777" w:rsidTr="0031492C">
        <w:trPr>
          <w:jc w:val="center"/>
        </w:trPr>
        <w:tc>
          <w:tcPr>
            <w:tcW w:w="704" w:type="dxa"/>
            <w:vAlign w:val="center"/>
          </w:tcPr>
          <w:p w14:paraId="0FB289AE" w14:textId="77777777" w:rsidR="00031E62" w:rsidRPr="00DF67AE" w:rsidRDefault="00031E62" w:rsidP="00E81FE2">
            <w:pPr>
              <w:pStyle w:val="Tabletext"/>
              <w:rPr>
                <w:noProof/>
                <w:lang w:val="fr-CH"/>
              </w:rPr>
            </w:pPr>
            <w:r w:rsidRPr="00DF67AE">
              <w:rPr>
                <w:noProof/>
                <w:lang w:val="fr-CH"/>
              </w:rPr>
              <w:t>D2a</w:t>
            </w:r>
          </w:p>
        </w:tc>
        <w:tc>
          <w:tcPr>
            <w:tcW w:w="6379" w:type="dxa"/>
            <w:vAlign w:val="center"/>
          </w:tcPr>
          <w:p w14:paraId="4F58A2EA" w14:textId="537C5C56" w:rsidR="00031E62" w:rsidRPr="00DF67AE" w:rsidRDefault="006F3468" w:rsidP="00E81FE2">
            <w:pPr>
              <w:pStyle w:val="Tabletext"/>
              <w:rPr>
                <w:noProof/>
                <w:lang w:val="fr-CH"/>
              </w:rPr>
            </w:pPr>
            <w:r w:rsidRPr="00DF67AE">
              <w:rPr>
                <w:noProof/>
                <w:lang w:val="fr-CH"/>
              </w:rPr>
              <w:t>Mesures de protection applicables au SFS (espace vers Terre)</w:t>
            </w:r>
          </w:p>
        </w:tc>
        <w:tc>
          <w:tcPr>
            <w:tcW w:w="1984" w:type="dxa"/>
            <w:vAlign w:val="center"/>
          </w:tcPr>
          <w:p w14:paraId="166EC885" w14:textId="551AF06D"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3A8B3C30" w14:textId="77777777" w:rsidTr="0031492C">
        <w:trPr>
          <w:jc w:val="center"/>
        </w:trPr>
        <w:tc>
          <w:tcPr>
            <w:tcW w:w="704" w:type="dxa"/>
            <w:vAlign w:val="center"/>
          </w:tcPr>
          <w:p w14:paraId="708294E5" w14:textId="77777777" w:rsidR="00031E62" w:rsidRPr="00DF67AE" w:rsidRDefault="00031E62" w:rsidP="00E81FE2">
            <w:pPr>
              <w:pStyle w:val="Tabletext"/>
              <w:rPr>
                <w:noProof/>
                <w:lang w:val="fr-CH"/>
              </w:rPr>
            </w:pPr>
            <w:r w:rsidRPr="00DF67AE">
              <w:rPr>
                <w:noProof/>
                <w:lang w:val="fr-CH"/>
              </w:rPr>
              <w:t>D2b</w:t>
            </w:r>
          </w:p>
        </w:tc>
        <w:tc>
          <w:tcPr>
            <w:tcW w:w="6379" w:type="dxa"/>
            <w:vAlign w:val="center"/>
          </w:tcPr>
          <w:p w14:paraId="5C96F5C6" w14:textId="20ACF7A9" w:rsidR="00031E62" w:rsidRPr="00DF67AE" w:rsidRDefault="006F3468" w:rsidP="00E81FE2">
            <w:pPr>
              <w:pStyle w:val="Tabletext"/>
              <w:rPr>
                <w:noProof/>
                <w:lang w:val="fr-CH"/>
              </w:rPr>
            </w:pPr>
            <w:r w:rsidRPr="00DF67AE">
              <w:rPr>
                <w:noProof/>
                <w:lang w:val="fr-CH"/>
              </w:rPr>
              <w:t>Mesures de protection applicables au SRA</w:t>
            </w:r>
          </w:p>
        </w:tc>
        <w:tc>
          <w:tcPr>
            <w:tcW w:w="1984" w:type="dxa"/>
            <w:vAlign w:val="center"/>
          </w:tcPr>
          <w:p w14:paraId="265F8C04" w14:textId="115562DA"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75A0B0E8" w14:textId="77777777" w:rsidTr="0031492C">
        <w:trPr>
          <w:jc w:val="center"/>
        </w:trPr>
        <w:tc>
          <w:tcPr>
            <w:tcW w:w="704" w:type="dxa"/>
            <w:vAlign w:val="center"/>
          </w:tcPr>
          <w:p w14:paraId="0A90C2E6" w14:textId="77777777" w:rsidR="00031E62" w:rsidRPr="00DF67AE" w:rsidRDefault="00031E62" w:rsidP="00E81FE2">
            <w:pPr>
              <w:pStyle w:val="Tabletext"/>
              <w:rPr>
                <w:noProof/>
                <w:lang w:val="fr-CH"/>
              </w:rPr>
            </w:pPr>
            <w:r w:rsidRPr="00DF67AE">
              <w:rPr>
                <w:noProof/>
                <w:lang w:val="fr-CH"/>
              </w:rPr>
              <w:t>D2c</w:t>
            </w:r>
          </w:p>
        </w:tc>
        <w:tc>
          <w:tcPr>
            <w:tcW w:w="6379" w:type="dxa"/>
            <w:vAlign w:val="center"/>
          </w:tcPr>
          <w:p w14:paraId="6E91B3A4" w14:textId="5F667E4F" w:rsidR="00031E62" w:rsidRPr="00DF67AE" w:rsidRDefault="006F3468" w:rsidP="00E81FE2">
            <w:pPr>
              <w:pStyle w:val="Tabletext"/>
              <w:rPr>
                <w:noProof/>
                <w:lang w:val="fr-CH"/>
              </w:rPr>
            </w:pPr>
            <w:r w:rsidRPr="00DF67AE">
              <w:rPr>
                <w:noProof/>
                <w:lang w:val="fr-CH"/>
              </w:rPr>
              <w:t>Mesures de protection applicables à plusieurs services</w:t>
            </w:r>
          </w:p>
        </w:tc>
        <w:tc>
          <w:tcPr>
            <w:tcW w:w="1984" w:type="dxa"/>
            <w:vAlign w:val="center"/>
          </w:tcPr>
          <w:p w14:paraId="66A57C5C" w14:textId="79C8D25A"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1F40451E" w14:textId="77777777" w:rsidTr="0031492C">
        <w:trPr>
          <w:jc w:val="center"/>
        </w:trPr>
        <w:tc>
          <w:tcPr>
            <w:tcW w:w="704" w:type="dxa"/>
            <w:vAlign w:val="center"/>
          </w:tcPr>
          <w:p w14:paraId="1F2729FA" w14:textId="77777777" w:rsidR="00031E62" w:rsidRPr="00DF67AE" w:rsidRDefault="00031E62" w:rsidP="00E81FE2">
            <w:pPr>
              <w:pStyle w:val="Tabletext"/>
              <w:rPr>
                <w:noProof/>
                <w:lang w:val="fr-CH"/>
              </w:rPr>
            </w:pPr>
            <w:r w:rsidRPr="00DF67AE">
              <w:rPr>
                <w:noProof/>
                <w:lang w:val="fr-CH"/>
              </w:rPr>
              <w:t>E2a</w:t>
            </w:r>
          </w:p>
        </w:tc>
        <w:tc>
          <w:tcPr>
            <w:tcW w:w="6379" w:type="dxa"/>
            <w:vAlign w:val="center"/>
          </w:tcPr>
          <w:p w14:paraId="3C821930" w14:textId="62B6C2C9" w:rsidR="00031E62" w:rsidRPr="00DF67AE" w:rsidRDefault="006F3468" w:rsidP="00E81FE2">
            <w:pPr>
              <w:pStyle w:val="Tabletext"/>
              <w:rPr>
                <w:noProof/>
                <w:lang w:val="fr-CH"/>
              </w:rPr>
            </w:pPr>
            <w:r w:rsidRPr="00DF67AE">
              <w:rPr>
                <w:noProof/>
                <w:lang w:val="fr-CH"/>
              </w:rPr>
              <w:t>Mesures de protection applicables au SFS (Terre vers espace)</w:t>
            </w:r>
          </w:p>
        </w:tc>
        <w:tc>
          <w:tcPr>
            <w:tcW w:w="1984" w:type="dxa"/>
            <w:vAlign w:val="center"/>
          </w:tcPr>
          <w:p w14:paraId="660D1735" w14:textId="70DC2383"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3A263B01" w14:textId="77777777" w:rsidTr="0031492C">
        <w:trPr>
          <w:jc w:val="center"/>
        </w:trPr>
        <w:tc>
          <w:tcPr>
            <w:tcW w:w="704" w:type="dxa"/>
            <w:vAlign w:val="center"/>
          </w:tcPr>
          <w:p w14:paraId="7FA842D9" w14:textId="77777777" w:rsidR="00031E62" w:rsidRPr="00DF67AE" w:rsidRDefault="00031E62" w:rsidP="00E81FE2">
            <w:pPr>
              <w:pStyle w:val="Tabletext"/>
              <w:rPr>
                <w:noProof/>
                <w:lang w:val="fr-CH"/>
              </w:rPr>
            </w:pPr>
            <w:r w:rsidRPr="00DF67AE">
              <w:rPr>
                <w:noProof/>
                <w:lang w:val="fr-CH"/>
              </w:rPr>
              <w:t>E2b</w:t>
            </w:r>
          </w:p>
        </w:tc>
        <w:tc>
          <w:tcPr>
            <w:tcW w:w="6379" w:type="dxa"/>
            <w:vAlign w:val="center"/>
          </w:tcPr>
          <w:p w14:paraId="75196C73" w14:textId="12D8CC5C" w:rsidR="00031E62" w:rsidRPr="00DF67AE" w:rsidRDefault="006F3468" w:rsidP="00E81FE2">
            <w:pPr>
              <w:pStyle w:val="Tabletext"/>
              <w:rPr>
                <w:noProof/>
                <w:lang w:val="fr-CH"/>
              </w:rPr>
            </w:pPr>
            <w:r w:rsidRPr="00DF67AE">
              <w:rPr>
                <w:noProof/>
                <w:lang w:val="fr-CH"/>
              </w:rPr>
              <w:t>Mesures de protection applicables au SRA</w:t>
            </w:r>
          </w:p>
        </w:tc>
        <w:tc>
          <w:tcPr>
            <w:tcW w:w="1984" w:type="dxa"/>
            <w:vAlign w:val="center"/>
          </w:tcPr>
          <w:p w14:paraId="6B626E16" w14:textId="08F70AFC"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146E044D" w14:textId="77777777" w:rsidTr="0031492C">
        <w:trPr>
          <w:jc w:val="center"/>
        </w:trPr>
        <w:tc>
          <w:tcPr>
            <w:tcW w:w="704" w:type="dxa"/>
            <w:vAlign w:val="center"/>
          </w:tcPr>
          <w:p w14:paraId="67B25653" w14:textId="77777777" w:rsidR="00031E62" w:rsidRPr="00DF67AE" w:rsidRDefault="00031E62" w:rsidP="00E81FE2">
            <w:pPr>
              <w:pStyle w:val="Tabletext"/>
              <w:rPr>
                <w:noProof/>
                <w:lang w:val="fr-CH"/>
              </w:rPr>
            </w:pPr>
            <w:r w:rsidRPr="00DF67AE">
              <w:rPr>
                <w:noProof/>
                <w:lang w:val="fr-CH"/>
              </w:rPr>
              <w:t>E2c</w:t>
            </w:r>
          </w:p>
        </w:tc>
        <w:tc>
          <w:tcPr>
            <w:tcW w:w="6379" w:type="dxa"/>
            <w:vAlign w:val="center"/>
          </w:tcPr>
          <w:p w14:paraId="3FA69A80" w14:textId="54A25022" w:rsidR="00031E62" w:rsidRPr="00DF67AE" w:rsidRDefault="006F3468" w:rsidP="00E81FE2">
            <w:pPr>
              <w:pStyle w:val="Tabletext"/>
              <w:rPr>
                <w:noProof/>
                <w:lang w:val="fr-CH"/>
              </w:rPr>
            </w:pPr>
            <w:r w:rsidRPr="00DF67AE">
              <w:rPr>
                <w:noProof/>
                <w:lang w:val="fr-CH"/>
              </w:rPr>
              <w:t>Mesures de protection applicables à plusieurs services</w:t>
            </w:r>
          </w:p>
        </w:tc>
        <w:tc>
          <w:tcPr>
            <w:tcW w:w="1984" w:type="dxa"/>
            <w:vAlign w:val="center"/>
          </w:tcPr>
          <w:p w14:paraId="7581ED00" w14:textId="5AC4FF9A" w:rsidR="00031E62" w:rsidRPr="00DF67AE" w:rsidRDefault="006F3468" w:rsidP="00E81FE2">
            <w:pPr>
              <w:pStyle w:val="Tabletext"/>
              <w:rPr>
                <w:noProof/>
                <w:lang w:val="fr-CH"/>
              </w:rPr>
            </w:pPr>
            <w:r w:rsidRPr="00DF67AE">
              <w:rPr>
                <w:noProof/>
                <w:lang w:val="fr-CH"/>
              </w:rPr>
              <w:t xml:space="preserve">À définir </w:t>
            </w:r>
          </w:p>
        </w:tc>
      </w:tr>
      <w:tr w:rsidR="00031E62" w:rsidRPr="00DF67AE" w14:paraId="01901635" w14:textId="77777777" w:rsidTr="0031492C">
        <w:trPr>
          <w:jc w:val="center"/>
        </w:trPr>
        <w:tc>
          <w:tcPr>
            <w:tcW w:w="704" w:type="dxa"/>
            <w:vAlign w:val="center"/>
          </w:tcPr>
          <w:p w14:paraId="5BA7B5A5" w14:textId="77777777" w:rsidR="00031E62" w:rsidRPr="00DF67AE" w:rsidRDefault="00031E62" w:rsidP="00E81FE2">
            <w:pPr>
              <w:pStyle w:val="Tabletext"/>
              <w:rPr>
                <w:noProof/>
                <w:lang w:val="fr-CH"/>
              </w:rPr>
            </w:pPr>
            <w:r w:rsidRPr="00DF67AE">
              <w:rPr>
                <w:noProof/>
                <w:lang w:val="fr-CH"/>
              </w:rPr>
              <w:t>E2d</w:t>
            </w:r>
          </w:p>
        </w:tc>
        <w:tc>
          <w:tcPr>
            <w:tcW w:w="6379" w:type="dxa"/>
            <w:vAlign w:val="center"/>
          </w:tcPr>
          <w:p w14:paraId="4BF05335" w14:textId="360EEF62" w:rsidR="00031E62" w:rsidRPr="00DF67AE" w:rsidRDefault="00697923" w:rsidP="00E81FE2">
            <w:pPr>
              <w:pStyle w:val="Tabletext"/>
              <w:rPr>
                <w:noProof/>
                <w:lang w:val="fr-CH"/>
              </w:rPr>
            </w:pPr>
            <w:r w:rsidRPr="00DF67AE">
              <w:rPr>
                <w:noProof/>
                <w:lang w:val="fr-CH"/>
              </w:rPr>
              <w:t>Mesures relatives aux stations terriennes d'émission du SFS (Terre vers espace) en des emplacements connus</w:t>
            </w:r>
          </w:p>
        </w:tc>
        <w:tc>
          <w:tcPr>
            <w:tcW w:w="1984" w:type="dxa"/>
            <w:vAlign w:val="center"/>
          </w:tcPr>
          <w:p w14:paraId="5DB4F10B" w14:textId="4593FB51" w:rsidR="00031E62" w:rsidRPr="00DF67AE" w:rsidRDefault="006F3468" w:rsidP="00E81FE2">
            <w:pPr>
              <w:pStyle w:val="Tabletext"/>
              <w:rPr>
                <w:noProof/>
                <w:lang w:val="fr-CH"/>
              </w:rPr>
            </w:pPr>
            <w:r w:rsidRPr="00DF67AE">
              <w:rPr>
                <w:noProof/>
                <w:lang w:val="fr-CH"/>
              </w:rPr>
              <w:t xml:space="preserve">À définir </w:t>
            </w:r>
          </w:p>
        </w:tc>
      </w:tr>
    </w:tbl>
    <w:p w14:paraId="0FB08F40" w14:textId="5B7D5153" w:rsidR="00031E62" w:rsidRPr="00DF67AE" w:rsidRDefault="00697923" w:rsidP="0062441A">
      <w:pPr>
        <w:rPr>
          <w:noProof/>
          <w:lang w:val="fr-CH"/>
        </w:rPr>
      </w:pPr>
      <w:r w:rsidRPr="00DF67AE">
        <w:rPr>
          <w:noProof/>
          <w:lang w:val="fr-CH"/>
        </w:rPr>
        <w:t xml:space="preserve">S'agissant de la bande de fréquences </w:t>
      </w:r>
      <w:r w:rsidR="00031E62" w:rsidRPr="00DF67AE">
        <w:rPr>
          <w:noProof/>
          <w:lang w:val="fr-CH"/>
        </w:rPr>
        <w:t>37-40</w:t>
      </w:r>
      <w:r w:rsidRPr="00DF67AE">
        <w:rPr>
          <w:noProof/>
          <w:lang w:val="fr-CH"/>
        </w:rPr>
        <w:t>,</w:t>
      </w:r>
      <w:r w:rsidR="00031E62" w:rsidRPr="00DF67AE">
        <w:rPr>
          <w:noProof/>
          <w:lang w:val="fr-CH"/>
        </w:rPr>
        <w:t xml:space="preserve">5 GHz, </w:t>
      </w:r>
      <w:r w:rsidRPr="00DF67AE">
        <w:rPr>
          <w:noProof/>
          <w:lang w:val="fr-CH"/>
        </w:rPr>
        <w:t>les Membres de l'</w:t>
      </w:r>
      <w:r w:rsidR="00031E62" w:rsidRPr="00DF67AE">
        <w:rPr>
          <w:noProof/>
          <w:lang w:val="fr-CH"/>
        </w:rPr>
        <w:t xml:space="preserve">APT </w:t>
      </w:r>
      <w:r w:rsidRPr="00DF67AE">
        <w:rPr>
          <w:noProof/>
          <w:lang w:val="fr-CH"/>
        </w:rPr>
        <w:t xml:space="preserve">ne soutiennent pas la </w:t>
      </w:r>
      <w:r w:rsidR="00031E62" w:rsidRPr="00DF67AE">
        <w:rPr>
          <w:noProof/>
          <w:lang w:val="fr-CH"/>
        </w:rPr>
        <w:t>M</w:t>
      </w:r>
      <w:r w:rsidRPr="00DF67AE">
        <w:rPr>
          <w:noProof/>
          <w:lang w:val="fr-CH"/>
        </w:rPr>
        <w:t>é</w:t>
      </w:r>
      <w:r w:rsidR="00031E62" w:rsidRPr="00DF67AE">
        <w:rPr>
          <w:noProof/>
          <w:lang w:val="fr-CH"/>
        </w:rPr>
        <w:t>thod</w:t>
      </w:r>
      <w:r w:rsidRPr="00DF67AE">
        <w:rPr>
          <w:noProof/>
          <w:lang w:val="fr-CH"/>
        </w:rPr>
        <w:t>e</w:t>
      </w:r>
      <w:r w:rsidR="00031E62" w:rsidRPr="00DF67AE">
        <w:rPr>
          <w:noProof/>
          <w:lang w:val="fr-CH"/>
        </w:rPr>
        <w:t xml:space="preserve"> C3 </w:t>
      </w:r>
      <w:r w:rsidRPr="00DF67AE">
        <w:rPr>
          <w:noProof/>
          <w:lang w:val="fr-CH"/>
        </w:rPr>
        <w:t>figurant dans le Rapport de la RPC</w:t>
      </w:r>
      <w:r w:rsidR="00031E62" w:rsidRPr="00DF67AE">
        <w:rPr>
          <w:noProof/>
          <w:lang w:val="fr-CH"/>
        </w:rPr>
        <w:t>.</w:t>
      </w:r>
    </w:p>
    <w:p w14:paraId="2F68EE89" w14:textId="77777777" w:rsidR="0015203F" w:rsidRPr="00DF67AE" w:rsidRDefault="0015203F" w:rsidP="0062441A">
      <w:pPr>
        <w:tabs>
          <w:tab w:val="clear" w:pos="1134"/>
          <w:tab w:val="clear" w:pos="1871"/>
          <w:tab w:val="clear" w:pos="2268"/>
        </w:tabs>
        <w:overflowPunct/>
        <w:autoSpaceDE/>
        <w:autoSpaceDN/>
        <w:adjustRightInd/>
        <w:spacing w:before="0"/>
        <w:textAlignment w:val="auto"/>
        <w:rPr>
          <w:noProof/>
          <w:lang w:val="fr-CH"/>
        </w:rPr>
      </w:pPr>
      <w:r w:rsidRPr="00DF67AE">
        <w:rPr>
          <w:noProof/>
          <w:lang w:val="fr-CH"/>
        </w:rPr>
        <w:br w:type="page"/>
      </w:r>
    </w:p>
    <w:p w14:paraId="6793DD3A" w14:textId="77777777" w:rsidR="007F3F42" w:rsidRPr="00DF67AE" w:rsidRDefault="00662746" w:rsidP="0062441A">
      <w:pPr>
        <w:pStyle w:val="ArtNo"/>
        <w:spacing w:before="0"/>
        <w:rPr>
          <w:noProof/>
          <w:lang w:val="fr-CH"/>
        </w:rPr>
      </w:pPr>
      <w:bookmarkStart w:id="5" w:name="_Toc455752914"/>
      <w:bookmarkStart w:id="6" w:name="_Toc455756153"/>
      <w:r w:rsidRPr="00DF67AE">
        <w:rPr>
          <w:noProof/>
          <w:lang w:val="fr-CH"/>
        </w:rPr>
        <w:t xml:space="preserve">ARTICLE </w:t>
      </w:r>
      <w:r w:rsidRPr="00DF67AE">
        <w:rPr>
          <w:rStyle w:val="href"/>
          <w:noProof/>
          <w:color w:val="000000"/>
          <w:lang w:val="fr-CH"/>
        </w:rPr>
        <w:t>5</w:t>
      </w:r>
      <w:bookmarkEnd w:id="5"/>
      <w:bookmarkEnd w:id="6"/>
    </w:p>
    <w:p w14:paraId="2E9AE3A5" w14:textId="77777777" w:rsidR="007F3F42" w:rsidRPr="00DF67AE" w:rsidRDefault="00662746" w:rsidP="0062441A">
      <w:pPr>
        <w:pStyle w:val="Arttitle"/>
        <w:rPr>
          <w:noProof/>
          <w:lang w:val="fr-CH"/>
        </w:rPr>
      </w:pPr>
      <w:bookmarkStart w:id="7" w:name="_Toc455752915"/>
      <w:bookmarkStart w:id="8" w:name="_Toc455756154"/>
      <w:r w:rsidRPr="00DF67AE">
        <w:rPr>
          <w:noProof/>
          <w:lang w:val="fr-CH"/>
        </w:rPr>
        <w:t>Attribution des bandes de fréquences</w:t>
      </w:r>
      <w:bookmarkEnd w:id="7"/>
      <w:bookmarkEnd w:id="8"/>
    </w:p>
    <w:p w14:paraId="071C0829" w14:textId="77777777" w:rsidR="00D73104" w:rsidRPr="00DF67AE" w:rsidRDefault="00662746" w:rsidP="0062441A">
      <w:pPr>
        <w:pStyle w:val="Section1"/>
        <w:keepNext/>
        <w:rPr>
          <w:b w:val="0"/>
          <w:noProof/>
          <w:color w:val="000000"/>
          <w:lang w:val="fr-CH"/>
        </w:rPr>
      </w:pPr>
      <w:r w:rsidRPr="00DF67AE">
        <w:rPr>
          <w:noProof/>
          <w:lang w:val="fr-CH"/>
        </w:rPr>
        <w:t>Section IV – Tableau d'attribution des bandes de fréquences</w:t>
      </w:r>
      <w:r w:rsidRPr="00DF67AE">
        <w:rPr>
          <w:noProof/>
          <w:lang w:val="fr-CH"/>
        </w:rPr>
        <w:br/>
      </w:r>
      <w:r w:rsidRPr="00DF67AE">
        <w:rPr>
          <w:b w:val="0"/>
          <w:bCs/>
          <w:noProof/>
          <w:lang w:val="fr-CH"/>
        </w:rPr>
        <w:t xml:space="preserve">(Voir le numéro </w:t>
      </w:r>
      <w:r w:rsidRPr="00DF67AE">
        <w:rPr>
          <w:noProof/>
          <w:lang w:val="fr-CH"/>
        </w:rPr>
        <w:t>2.1</w:t>
      </w:r>
      <w:r w:rsidRPr="00DF67AE">
        <w:rPr>
          <w:b w:val="0"/>
          <w:bCs/>
          <w:noProof/>
          <w:lang w:val="fr-CH"/>
        </w:rPr>
        <w:t>)</w:t>
      </w:r>
      <w:r w:rsidRPr="00DF67AE">
        <w:rPr>
          <w:b w:val="0"/>
          <w:noProof/>
          <w:color w:val="000000"/>
          <w:lang w:val="fr-CH"/>
        </w:rPr>
        <w:br/>
      </w:r>
    </w:p>
    <w:p w14:paraId="5971D0DA" w14:textId="77777777" w:rsidR="00231003" w:rsidRPr="00DF67AE" w:rsidRDefault="00662746" w:rsidP="0062441A">
      <w:pPr>
        <w:pStyle w:val="Proposal"/>
        <w:rPr>
          <w:noProof/>
          <w:lang w:val="fr-CH"/>
        </w:rPr>
      </w:pPr>
      <w:r w:rsidRPr="00DF67AE">
        <w:rPr>
          <w:noProof/>
          <w:lang w:val="fr-CH"/>
        </w:rPr>
        <w:t>MOD</w:t>
      </w:r>
      <w:r w:rsidRPr="00DF67AE">
        <w:rPr>
          <w:noProof/>
          <w:lang w:val="fr-CH"/>
        </w:rPr>
        <w:tab/>
        <w:t>ACP/24A13A3/1</w:t>
      </w:r>
      <w:r w:rsidRPr="00DF67AE">
        <w:rPr>
          <w:noProof/>
          <w:vanish/>
          <w:color w:val="7F7F7F" w:themeColor="text1" w:themeTint="80"/>
          <w:vertAlign w:val="superscript"/>
          <w:lang w:val="fr-CH"/>
        </w:rPr>
        <w:t>#49849</w:t>
      </w:r>
    </w:p>
    <w:p w14:paraId="7E6631BA" w14:textId="77777777" w:rsidR="007132E2" w:rsidRPr="00DF67AE" w:rsidRDefault="00662746" w:rsidP="0062441A">
      <w:pPr>
        <w:pStyle w:val="Tabletitle"/>
        <w:rPr>
          <w:noProof/>
          <w:lang w:val="fr-CH"/>
        </w:rPr>
      </w:pPr>
      <w:r w:rsidRPr="00DF67AE">
        <w:rPr>
          <w:noProof/>
          <w:lang w:val="fr-CH"/>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DF67AE" w14:paraId="4B922224"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18EBA69" w14:textId="77777777" w:rsidR="007132E2" w:rsidRPr="00DF67AE" w:rsidRDefault="00662746" w:rsidP="0062441A">
            <w:pPr>
              <w:pStyle w:val="Tablehead"/>
              <w:rPr>
                <w:noProof/>
                <w:color w:val="000000"/>
                <w:lang w:val="fr-CH"/>
              </w:rPr>
            </w:pPr>
            <w:r w:rsidRPr="00DF67AE">
              <w:rPr>
                <w:noProof/>
                <w:color w:val="000000"/>
                <w:lang w:val="fr-CH"/>
              </w:rPr>
              <w:t>Attribution aux services</w:t>
            </w:r>
          </w:p>
        </w:tc>
      </w:tr>
      <w:tr w:rsidR="007132E2" w:rsidRPr="00DF67AE" w14:paraId="393BB8A7"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40348A4E" w14:textId="77777777" w:rsidR="007132E2" w:rsidRPr="00DF67AE" w:rsidRDefault="00662746" w:rsidP="0062441A">
            <w:pPr>
              <w:pStyle w:val="Tablehead"/>
              <w:rPr>
                <w:noProof/>
                <w:color w:val="000000"/>
                <w:lang w:val="fr-CH"/>
              </w:rPr>
            </w:pPr>
            <w:r w:rsidRPr="00DF67AE">
              <w:rPr>
                <w:noProof/>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3AAABA43" w14:textId="77777777" w:rsidR="007132E2" w:rsidRPr="00DF67AE" w:rsidRDefault="00662746" w:rsidP="0062441A">
            <w:pPr>
              <w:pStyle w:val="Tablehead"/>
              <w:rPr>
                <w:noProof/>
                <w:color w:val="000000"/>
                <w:lang w:val="fr-CH"/>
              </w:rPr>
            </w:pPr>
            <w:r w:rsidRPr="00DF67AE">
              <w:rPr>
                <w:noProof/>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42B873B5" w14:textId="77777777" w:rsidR="007132E2" w:rsidRPr="00DF67AE" w:rsidRDefault="00662746" w:rsidP="0062441A">
            <w:pPr>
              <w:pStyle w:val="Tablehead"/>
              <w:rPr>
                <w:noProof/>
                <w:color w:val="000000"/>
                <w:lang w:val="fr-CH"/>
              </w:rPr>
            </w:pPr>
            <w:r w:rsidRPr="00DF67AE">
              <w:rPr>
                <w:noProof/>
                <w:color w:val="000000"/>
                <w:lang w:val="fr-CH"/>
              </w:rPr>
              <w:t>Région 3</w:t>
            </w:r>
          </w:p>
        </w:tc>
      </w:tr>
      <w:tr w:rsidR="007132E2" w:rsidRPr="00DF67AE" w14:paraId="40152DA4"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327A699" w14:textId="77777777" w:rsidR="007132E2" w:rsidRPr="00DF67AE" w:rsidRDefault="00662746" w:rsidP="0062441A">
            <w:pPr>
              <w:pStyle w:val="TableTextS5"/>
              <w:rPr>
                <w:noProof/>
                <w:color w:val="000000"/>
                <w:lang w:val="fr-CH"/>
              </w:rPr>
            </w:pPr>
            <w:r w:rsidRPr="00DF67AE">
              <w:rPr>
                <w:rStyle w:val="Tablefreq"/>
                <w:noProof/>
                <w:lang w:val="fr-CH"/>
              </w:rPr>
              <w:t>37-37,5</w:t>
            </w:r>
            <w:r w:rsidRPr="00DF67AE">
              <w:rPr>
                <w:noProof/>
                <w:color w:val="000000"/>
                <w:lang w:val="fr-CH"/>
              </w:rPr>
              <w:tab/>
            </w:r>
            <w:r w:rsidRPr="00DF67AE">
              <w:rPr>
                <w:noProof/>
                <w:color w:val="000000"/>
                <w:lang w:val="fr-CH"/>
              </w:rPr>
              <w:tab/>
            </w:r>
            <w:r w:rsidRPr="00DF67AE">
              <w:rPr>
                <w:noProof/>
                <w:lang w:val="fr-CH"/>
              </w:rPr>
              <w:t>FIXE</w:t>
            </w:r>
          </w:p>
          <w:p w14:paraId="632F23CE" w14:textId="77777777" w:rsidR="007132E2" w:rsidRPr="00DF67AE" w:rsidRDefault="00662746" w:rsidP="0062441A">
            <w:pPr>
              <w:pStyle w:val="TableTextS5"/>
              <w:keepNext/>
              <w:keepLines/>
              <w:rPr>
                <w:noProof/>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r>
            <w:r w:rsidRPr="00DF67AE">
              <w:rPr>
                <w:noProof/>
                <w:lang w:val="fr-CH"/>
              </w:rPr>
              <w:t>MOBILE sauf mobile aéronautique</w:t>
            </w:r>
            <w:ins w:id="9" w:author="" w:date="2018-09-06T11:33:00Z">
              <w:r w:rsidRPr="00DF67AE">
                <w:rPr>
                  <w:rStyle w:val="Artref"/>
                  <w:noProof/>
                  <w:lang w:val="fr-CH"/>
                </w:rPr>
                <w:t xml:space="preserve">  ADD 5.B</w:t>
              </w:r>
              <w:r w:rsidRPr="00DF67AE">
                <w:rPr>
                  <w:rStyle w:val="Artref"/>
                  <w:noProof/>
                  <w:lang w:val="fr-CH"/>
                  <w:rPrChange w:id="10" w:author="" w:date="2018-09-06T11:33:00Z">
                    <w:rPr>
                      <w:color w:val="000000"/>
                    </w:rPr>
                  </w:rPrChange>
                </w:rPr>
                <w:t>113</w:t>
              </w:r>
            </w:ins>
          </w:p>
          <w:p w14:paraId="227D8914" w14:textId="77777777" w:rsidR="007132E2" w:rsidRPr="00DF67AE" w:rsidRDefault="00662746" w:rsidP="0062441A">
            <w:pPr>
              <w:pStyle w:val="TableTextS5"/>
              <w:keepNext/>
              <w:keepLines/>
              <w:rPr>
                <w:noProof/>
                <w:lang w:val="fr-CH"/>
              </w:rPr>
            </w:pPr>
            <w:r w:rsidRPr="00DF67AE">
              <w:rPr>
                <w:noProof/>
                <w:lang w:val="fr-CH"/>
              </w:rPr>
              <w:tab/>
            </w:r>
            <w:r w:rsidRPr="00DF67AE">
              <w:rPr>
                <w:noProof/>
                <w:lang w:val="fr-CH"/>
              </w:rPr>
              <w:tab/>
            </w:r>
            <w:r w:rsidRPr="00DF67AE">
              <w:rPr>
                <w:noProof/>
                <w:lang w:val="fr-CH"/>
              </w:rPr>
              <w:tab/>
            </w:r>
            <w:r w:rsidRPr="00DF67AE">
              <w:rPr>
                <w:noProof/>
                <w:lang w:val="fr-CH"/>
              </w:rPr>
              <w:tab/>
              <w:t>RECHERCHE SPATIALE (espace vers Terre)</w:t>
            </w:r>
          </w:p>
          <w:p w14:paraId="450085AE" w14:textId="77777777" w:rsidR="007132E2" w:rsidRPr="00DF67AE" w:rsidRDefault="00662746" w:rsidP="0062441A">
            <w:pPr>
              <w:pStyle w:val="TableTextS5"/>
              <w:keepNext/>
              <w:keepLines/>
              <w:rPr>
                <w:noProof/>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r>
            <w:r w:rsidRPr="00DF67AE">
              <w:rPr>
                <w:noProof/>
                <w:lang w:val="fr-CH"/>
              </w:rPr>
              <w:t>5.547</w:t>
            </w:r>
          </w:p>
        </w:tc>
      </w:tr>
      <w:tr w:rsidR="007132E2" w:rsidRPr="00DF67AE" w14:paraId="0EEB5951"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784C6B8" w14:textId="77777777" w:rsidR="007132E2" w:rsidRPr="00DF67AE" w:rsidRDefault="00662746" w:rsidP="0062441A">
            <w:pPr>
              <w:pStyle w:val="TableTextS5"/>
              <w:tabs>
                <w:tab w:val="clear" w:pos="737"/>
              </w:tabs>
              <w:rPr>
                <w:noProof/>
                <w:lang w:val="fr-CH"/>
              </w:rPr>
            </w:pPr>
            <w:r w:rsidRPr="00DF67AE">
              <w:rPr>
                <w:rStyle w:val="Tablefreq"/>
                <w:noProof/>
                <w:lang w:val="fr-CH"/>
              </w:rPr>
              <w:t>37,5-38</w:t>
            </w:r>
            <w:r w:rsidRPr="00DF67AE">
              <w:rPr>
                <w:noProof/>
                <w:color w:val="000000"/>
                <w:lang w:val="fr-CH"/>
              </w:rPr>
              <w:tab/>
            </w:r>
            <w:r w:rsidRPr="00DF67AE">
              <w:rPr>
                <w:noProof/>
                <w:lang w:val="fr-CH"/>
              </w:rPr>
              <w:t>FIXE</w:t>
            </w:r>
          </w:p>
          <w:p w14:paraId="0BC84807" w14:textId="77777777" w:rsidR="007132E2" w:rsidRPr="00DF67AE" w:rsidRDefault="00662746" w:rsidP="0062441A">
            <w:pPr>
              <w:pStyle w:val="TableTextS5"/>
              <w:keepNext/>
              <w:keepLines/>
              <w:rPr>
                <w:noProof/>
                <w:lang w:val="fr-CH"/>
              </w:rPr>
            </w:pPr>
            <w:r w:rsidRPr="00DF67AE">
              <w:rPr>
                <w:noProof/>
                <w:lang w:val="fr-CH"/>
              </w:rPr>
              <w:tab/>
            </w:r>
            <w:r w:rsidRPr="00DF67AE">
              <w:rPr>
                <w:noProof/>
                <w:lang w:val="fr-CH"/>
              </w:rPr>
              <w:tab/>
            </w:r>
            <w:r w:rsidRPr="00DF67AE">
              <w:rPr>
                <w:noProof/>
                <w:lang w:val="fr-CH"/>
              </w:rPr>
              <w:tab/>
            </w:r>
            <w:r w:rsidRPr="00DF67AE">
              <w:rPr>
                <w:noProof/>
                <w:lang w:val="fr-CH"/>
              </w:rPr>
              <w:tab/>
              <w:t>FIXE PAR SATELLITE (espace vers Terre)</w:t>
            </w:r>
          </w:p>
          <w:p w14:paraId="1D7FFD73" w14:textId="77777777" w:rsidR="007132E2" w:rsidRPr="00DF67AE" w:rsidRDefault="00662746" w:rsidP="0062441A">
            <w:pPr>
              <w:pStyle w:val="TableTextS5"/>
              <w:keepNext/>
              <w:keepLines/>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w:t>
            </w:r>
            <w:r w:rsidRPr="00DF67AE">
              <w:rPr>
                <w:noProof/>
                <w:lang w:val="fr-CH"/>
              </w:rPr>
              <w:t xml:space="preserve"> sauf mobile aéronautique</w:t>
            </w:r>
            <w:ins w:id="11" w:author="" w:date="2018-09-06T11:33:00Z">
              <w:r w:rsidRPr="00DF67AE">
                <w:rPr>
                  <w:noProof/>
                  <w:color w:val="000000"/>
                  <w:lang w:val="fr-CH"/>
                </w:rPr>
                <w:t xml:space="preserve">  </w:t>
              </w:r>
              <w:r w:rsidRPr="00DF67AE">
                <w:rPr>
                  <w:rStyle w:val="Artref"/>
                  <w:noProof/>
                  <w:lang w:val="fr-CH"/>
                </w:rPr>
                <w:t>ADD 5.B113</w:t>
              </w:r>
            </w:ins>
          </w:p>
          <w:p w14:paraId="522AF480" w14:textId="77777777" w:rsidR="007132E2" w:rsidRPr="00DF67AE" w:rsidRDefault="00662746" w:rsidP="0062441A">
            <w:pPr>
              <w:pStyle w:val="TableTextS5"/>
              <w:keepNext/>
              <w:keepLines/>
              <w:rPr>
                <w:noProof/>
                <w:lang w:val="fr-CH"/>
              </w:rPr>
            </w:pPr>
            <w:r w:rsidRPr="00DF67AE">
              <w:rPr>
                <w:noProof/>
                <w:lang w:val="fr-CH"/>
              </w:rPr>
              <w:tab/>
            </w:r>
            <w:r w:rsidRPr="00DF67AE">
              <w:rPr>
                <w:noProof/>
                <w:lang w:val="fr-CH"/>
              </w:rPr>
              <w:tab/>
            </w:r>
            <w:r w:rsidRPr="00DF67AE">
              <w:rPr>
                <w:noProof/>
                <w:lang w:val="fr-CH"/>
              </w:rPr>
              <w:tab/>
            </w:r>
            <w:r w:rsidRPr="00DF67AE">
              <w:rPr>
                <w:noProof/>
                <w:lang w:val="fr-CH"/>
              </w:rPr>
              <w:tab/>
              <w:t>RECHERCHE SPATIALE (espace vers Terre)</w:t>
            </w:r>
          </w:p>
          <w:p w14:paraId="54F2B687" w14:textId="77777777" w:rsidR="007132E2" w:rsidRPr="00DF67AE" w:rsidRDefault="00662746" w:rsidP="0062441A">
            <w:pPr>
              <w:pStyle w:val="TableTextS5"/>
              <w:keepNext/>
              <w:keepLines/>
              <w:rPr>
                <w:noProof/>
                <w:lang w:val="fr-CH"/>
              </w:rPr>
            </w:pPr>
            <w:r w:rsidRPr="00DF67AE">
              <w:rPr>
                <w:noProof/>
                <w:lang w:val="fr-CH"/>
              </w:rPr>
              <w:tab/>
            </w:r>
            <w:r w:rsidRPr="00DF67AE">
              <w:rPr>
                <w:noProof/>
                <w:lang w:val="fr-CH"/>
              </w:rPr>
              <w:tab/>
            </w:r>
            <w:r w:rsidRPr="00DF67AE">
              <w:rPr>
                <w:noProof/>
                <w:lang w:val="fr-CH"/>
              </w:rPr>
              <w:tab/>
            </w:r>
            <w:r w:rsidRPr="00DF67AE">
              <w:rPr>
                <w:noProof/>
                <w:lang w:val="fr-CH"/>
              </w:rPr>
              <w:tab/>
              <w:t xml:space="preserve">Exploration de la Terre par satellite (espace vers Terre) </w:t>
            </w:r>
          </w:p>
          <w:p w14:paraId="7E5145AF" w14:textId="77777777" w:rsidR="007132E2" w:rsidRPr="00DF67AE" w:rsidRDefault="00662746" w:rsidP="0062441A">
            <w:pPr>
              <w:pStyle w:val="TableTextS5"/>
              <w:keepNext/>
              <w:keepLines/>
              <w:rPr>
                <w:noProof/>
                <w:lang w:val="fr-CH"/>
              </w:rPr>
            </w:pP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noProof/>
                <w:lang w:val="fr-CH"/>
              </w:rPr>
              <w:t>5.547</w:t>
            </w:r>
          </w:p>
        </w:tc>
      </w:tr>
      <w:tr w:rsidR="007132E2" w:rsidRPr="00DF67AE" w14:paraId="4AC9B2C3"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5CE2CF3" w14:textId="77777777" w:rsidR="007132E2" w:rsidRPr="00DF67AE" w:rsidRDefault="00662746" w:rsidP="0062441A">
            <w:pPr>
              <w:pStyle w:val="TableTextS5"/>
              <w:tabs>
                <w:tab w:val="clear" w:pos="737"/>
              </w:tabs>
              <w:rPr>
                <w:noProof/>
                <w:color w:val="000000"/>
                <w:lang w:val="fr-CH"/>
              </w:rPr>
            </w:pPr>
            <w:r w:rsidRPr="00DF67AE">
              <w:rPr>
                <w:rStyle w:val="Tablefreq"/>
                <w:noProof/>
                <w:lang w:val="fr-CH"/>
              </w:rPr>
              <w:t>38-39,5</w:t>
            </w:r>
            <w:r w:rsidRPr="00DF67AE">
              <w:rPr>
                <w:noProof/>
                <w:color w:val="000000"/>
                <w:lang w:val="fr-CH"/>
              </w:rPr>
              <w:tab/>
              <w:t>FIXE</w:t>
            </w:r>
          </w:p>
          <w:p w14:paraId="019F4CC9" w14:textId="7777777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FIXE PAR SATELLITE (espace vers Terre)</w:t>
            </w:r>
          </w:p>
          <w:p w14:paraId="57515AB7" w14:textId="7777777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w:t>
            </w:r>
            <w:ins w:id="12" w:author="" w:date="2018-09-06T11:33:00Z">
              <w:r w:rsidRPr="00DF67AE">
                <w:rPr>
                  <w:noProof/>
                  <w:color w:val="000000"/>
                  <w:lang w:val="fr-CH"/>
                </w:rPr>
                <w:t xml:space="preserve">  </w:t>
              </w:r>
              <w:r w:rsidRPr="00DF67AE">
                <w:rPr>
                  <w:rStyle w:val="Artref"/>
                  <w:noProof/>
                  <w:lang w:val="fr-CH"/>
                </w:rPr>
                <w:t>ADD 5.B</w:t>
              </w:r>
              <w:r w:rsidRPr="00DF67AE">
                <w:rPr>
                  <w:rStyle w:val="Artref"/>
                  <w:noProof/>
                  <w:lang w:val="fr-CH"/>
                  <w:rPrChange w:id="13" w:author="" w:date="2018-08-31T12:03:00Z">
                    <w:rPr>
                      <w:color w:val="000000"/>
                    </w:rPr>
                  </w:rPrChange>
                </w:rPr>
                <w:t>113</w:t>
              </w:r>
            </w:ins>
          </w:p>
          <w:p w14:paraId="6711F1F3" w14:textId="7777777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 xml:space="preserve">Exploration de la Terre par satellite (espace vers Terre) </w:t>
            </w:r>
          </w:p>
          <w:p w14:paraId="367BE9EB" w14:textId="77777777" w:rsidR="007132E2" w:rsidRPr="00DF67AE" w:rsidRDefault="00662746" w:rsidP="0062441A">
            <w:pPr>
              <w:pStyle w:val="TableTextS5"/>
              <w:rPr>
                <w:noProof/>
                <w:lang w:val="fr-CH"/>
              </w:rPr>
            </w:pP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noProof/>
                <w:lang w:val="fr-CH"/>
              </w:rPr>
              <w:t>5.547</w:t>
            </w:r>
          </w:p>
        </w:tc>
      </w:tr>
      <w:tr w:rsidR="007132E2" w:rsidRPr="00DF67AE" w14:paraId="019EF390"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6DBCD3D" w14:textId="77777777" w:rsidR="007132E2" w:rsidRPr="00DF67AE" w:rsidRDefault="00662746" w:rsidP="0062441A">
            <w:pPr>
              <w:pStyle w:val="TableTextS5"/>
              <w:tabs>
                <w:tab w:val="clear" w:pos="737"/>
              </w:tabs>
              <w:rPr>
                <w:noProof/>
                <w:color w:val="000000"/>
                <w:lang w:val="fr-CH"/>
              </w:rPr>
            </w:pPr>
            <w:r w:rsidRPr="00DF67AE">
              <w:rPr>
                <w:rStyle w:val="Tablefreq"/>
                <w:noProof/>
                <w:lang w:val="fr-CH"/>
              </w:rPr>
              <w:t>39,5-40</w:t>
            </w:r>
            <w:r w:rsidRPr="00DF67AE">
              <w:rPr>
                <w:noProof/>
                <w:color w:val="000000"/>
                <w:lang w:val="fr-CH"/>
              </w:rPr>
              <w:tab/>
              <w:t>FIXE</w:t>
            </w:r>
          </w:p>
          <w:p w14:paraId="295D744E" w14:textId="20AA3FF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 xml:space="preserve">FIXE PAR SATELLITE (espace vers Terre)  </w:t>
            </w:r>
            <w:r w:rsidRPr="00DF67AE">
              <w:rPr>
                <w:noProof/>
                <w:lang w:val="fr-CH"/>
              </w:rPr>
              <w:t>5.516B</w:t>
            </w:r>
          </w:p>
          <w:p w14:paraId="01439155" w14:textId="3E64B029"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w:t>
            </w:r>
            <w:ins w:id="14" w:author="" w:date="2018-09-06T11:34:00Z">
              <w:r w:rsidRPr="00DF67AE">
                <w:rPr>
                  <w:noProof/>
                  <w:color w:val="000000"/>
                  <w:lang w:val="fr-CH"/>
                </w:rPr>
                <w:t xml:space="preserve">  </w:t>
              </w:r>
              <w:r w:rsidRPr="00DF67AE">
                <w:rPr>
                  <w:rStyle w:val="Artref"/>
                  <w:noProof/>
                  <w:lang w:val="fr-CH"/>
                </w:rPr>
                <w:t>ADD 5.B113</w:t>
              </w:r>
            </w:ins>
          </w:p>
          <w:p w14:paraId="182B17D0" w14:textId="7777777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 PAR SATELLITE (espace vers Terre)</w:t>
            </w:r>
          </w:p>
          <w:p w14:paraId="483D474D" w14:textId="77777777" w:rsidR="007132E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 xml:space="preserve">Exploration de la Terre par satellite (espace vers Terre) </w:t>
            </w:r>
          </w:p>
          <w:p w14:paraId="71E537EA" w14:textId="77777777" w:rsidR="007132E2" w:rsidRPr="00DF67AE" w:rsidRDefault="00662746" w:rsidP="0062441A">
            <w:pPr>
              <w:pStyle w:val="TableTextS5"/>
              <w:rPr>
                <w:noProof/>
                <w:lang w:val="fr-CH"/>
              </w:rPr>
            </w:pP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b/>
                <w:bCs/>
                <w:noProof/>
                <w:color w:val="000000"/>
                <w:lang w:val="fr-CH"/>
              </w:rPr>
              <w:tab/>
            </w:r>
            <w:r w:rsidRPr="00DF67AE">
              <w:rPr>
                <w:noProof/>
                <w:lang w:val="fr-CH"/>
              </w:rPr>
              <w:t>5.547</w:t>
            </w:r>
          </w:p>
        </w:tc>
      </w:tr>
    </w:tbl>
    <w:p w14:paraId="798AAAFC" w14:textId="4E287054" w:rsidR="00231003" w:rsidRPr="00DF67AE" w:rsidRDefault="00662746" w:rsidP="0062441A">
      <w:pPr>
        <w:pStyle w:val="Reasons"/>
        <w:rPr>
          <w:noProof/>
          <w:lang w:val="fr-CH"/>
        </w:rPr>
      </w:pPr>
      <w:r w:rsidRPr="00DF67AE">
        <w:rPr>
          <w:b/>
          <w:noProof/>
          <w:lang w:val="fr-CH"/>
        </w:rPr>
        <w:t>Motifs:</w:t>
      </w:r>
      <w:r w:rsidRPr="00DF67AE">
        <w:rPr>
          <w:noProof/>
          <w:lang w:val="fr-CH"/>
        </w:rPr>
        <w:tab/>
      </w:r>
      <w:r w:rsidR="00697923" w:rsidRPr="00DF67AE">
        <w:rPr>
          <w:noProof/>
          <w:lang w:val="fr-CH"/>
        </w:rPr>
        <w:t>Les Membres de l'APT sont favorables à l'identification de la bande de fréquences 37</w:t>
      </w:r>
      <w:r w:rsidR="00C20A38" w:rsidRPr="00DF67AE">
        <w:rPr>
          <w:noProof/>
          <w:lang w:val="fr-CH"/>
        </w:rPr>
        <w:noBreakHyphen/>
      </w:r>
      <w:r w:rsidR="00697923" w:rsidRPr="00DF67AE">
        <w:rPr>
          <w:noProof/>
          <w:lang w:val="fr-CH"/>
        </w:rPr>
        <w:t>43,5 GHz, ou de parties de cette bande, pour la composante de Terre des IMT à l'échelle mondiale.</w:t>
      </w:r>
    </w:p>
    <w:p w14:paraId="57CE7530" w14:textId="77777777" w:rsidR="00231003" w:rsidRPr="00DF67AE" w:rsidRDefault="00662746" w:rsidP="0062441A">
      <w:pPr>
        <w:pStyle w:val="Proposal"/>
        <w:rPr>
          <w:noProof/>
          <w:lang w:val="fr-CH"/>
        </w:rPr>
      </w:pPr>
      <w:r w:rsidRPr="00DF67AE">
        <w:rPr>
          <w:noProof/>
          <w:lang w:val="fr-CH"/>
        </w:rPr>
        <w:t>MOD</w:t>
      </w:r>
      <w:r w:rsidRPr="00DF67AE">
        <w:rPr>
          <w:noProof/>
          <w:lang w:val="fr-CH"/>
        </w:rPr>
        <w:tab/>
        <w:t>ACP/24A13A3/2</w:t>
      </w:r>
    </w:p>
    <w:p w14:paraId="2672A528" w14:textId="77777777" w:rsidR="00EB19FF" w:rsidRPr="00DF67AE" w:rsidRDefault="00662746" w:rsidP="0062441A">
      <w:pPr>
        <w:pStyle w:val="Tabletitle"/>
        <w:spacing w:before="120"/>
        <w:rPr>
          <w:noProof/>
          <w:color w:val="000000"/>
          <w:lang w:val="fr-CH"/>
        </w:rPr>
      </w:pPr>
      <w:r w:rsidRPr="00DF67AE">
        <w:rPr>
          <w:noProof/>
          <w:color w:val="000000"/>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DF67AE" w14:paraId="269F6F52"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736A688" w14:textId="77777777" w:rsidR="007F3F42" w:rsidRPr="00DF67AE" w:rsidRDefault="00662746" w:rsidP="0062441A">
            <w:pPr>
              <w:pStyle w:val="Tablehead"/>
              <w:rPr>
                <w:noProof/>
                <w:color w:val="000000"/>
                <w:lang w:val="fr-CH"/>
              </w:rPr>
            </w:pPr>
            <w:r w:rsidRPr="00DF67AE">
              <w:rPr>
                <w:noProof/>
                <w:color w:val="000000"/>
                <w:lang w:val="fr-CH"/>
              </w:rPr>
              <w:t>Attribution aux services</w:t>
            </w:r>
          </w:p>
        </w:tc>
      </w:tr>
      <w:tr w:rsidR="007F3F42" w:rsidRPr="00DF67AE" w14:paraId="12C89E76"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4D7E744E" w14:textId="77777777" w:rsidR="007F3F42" w:rsidRPr="00DF67AE" w:rsidRDefault="00662746" w:rsidP="0062441A">
            <w:pPr>
              <w:pStyle w:val="Tablehead"/>
              <w:rPr>
                <w:noProof/>
                <w:color w:val="000000"/>
                <w:lang w:val="fr-CH"/>
              </w:rPr>
            </w:pPr>
            <w:r w:rsidRPr="00DF67AE">
              <w:rPr>
                <w:noProof/>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740B42C" w14:textId="77777777" w:rsidR="007F3F42" w:rsidRPr="00DF67AE" w:rsidRDefault="00662746" w:rsidP="0062441A">
            <w:pPr>
              <w:pStyle w:val="Tablehead"/>
              <w:rPr>
                <w:noProof/>
                <w:color w:val="000000"/>
                <w:lang w:val="fr-CH"/>
              </w:rPr>
            </w:pPr>
            <w:r w:rsidRPr="00DF67AE">
              <w:rPr>
                <w:noProof/>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584CBBAC" w14:textId="77777777" w:rsidR="007F3F42" w:rsidRPr="00DF67AE" w:rsidRDefault="00662746" w:rsidP="0062441A">
            <w:pPr>
              <w:pStyle w:val="Tablehead"/>
              <w:rPr>
                <w:noProof/>
                <w:color w:val="000000"/>
                <w:lang w:val="fr-CH"/>
              </w:rPr>
            </w:pPr>
            <w:r w:rsidRPr="00DF67AE">
              <w:rPr>
                <w:noProof/>
                <w:color w:val="000000"/>
                <w:lang w:val="fr-CH"/>
              </w:rPr>
              <w:t>Région 3</w:t>
            </w:r>
          </w:p>
        </w:tc>
      </w:tr>
      <w:tr w:rsidR="007F3F42" w:rsidRPr="00DF67AE" w14:paraId="114342CA" w14:textId="77777777" w:rsidTr="00381B5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573DAB4" w14:textId="77777777" w:rsidR="007F3F42" w:rsidRPr="00DF67AE" w:rsidRDefault="00662746" w:rsidP="0062441A">
            <w:pPr>
              <w:pStyle w:val="TableTextS5"/>
              <w:tabs>
                <w:tab w:val="clear" w:pos="737"/>
              </w:tabs>
              <w:rPr>
                <w:noProof/>
                <w:color w:val="000000"/>
                <w:lang w:val="fr-CH"/>
              </w:rPr>
            </w:pPr>
            <w:r w:rsidRPr="00DF67AE">
              <w:rPr>
                <w:rStyle w:val="Tablefreq"/>
                <w:noProof/>
                <w:lang w:val="fr-CH"/>
              </w:rPr>
              <w:t>40-40,5</w:t>
            </w:r>
            <w:r w:rsidRPr="00DF67AE">
              <w:rPr>
                <w:noProof/>
                <w:color w:val="000000"/>
                <w:lang w:val="fr-CH"/>
              </w:rPr>
              <w:tab/>
              <w:t>EXPLORATION DE LA TERRE PAR SATELLITE (Terre vers espace)</w:t>
            </w:r>
          </w:p>
          <w:p w14:paraId="3899E9F5"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FIXE</w:t>
            </w:r>
          </w:p>
          <w:p w14:paraId="03B1292F"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 xml:space="preserve">FIXE PAR SATELLITE (espace vers Terre)  </w:t>
            </w:r>
            <w:r w:rsidRPr="00DF67AE">
              <w:rPr>
                <w:noProof/>
                <w:lang w:val="fr-CH"/>
              </w:rPr>
              <w:t>5.516B</w:t>
            </w:r>
          </w:p>
          <w:p w14:paraId="3E85A6FF" w14:textId="634BD22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w:t>
            </w:r>
            <w:ins w:id="15" w:author="Campana, Lina" w:date="2019-09-30T15:38:00Z">
              <w:r w:rsidR="002D7B29" w:rsidRPr="00DF67AE">
                <w:rPr>
                  <w:noProof/>
                  <w:color w:val="000000"/>
                  <w:lang w:val="fr-CH"/>
                </w:rPr>
                <w:t xml:space="preserve">  </w:t>
              </w:r>
              <w:r w:rsidR="002D7B29" w:rsidRPr="00DF67AE">
                <w:rPr>
                  <w:rStyle w:val="Artref"/>
                  <w:noProof/>
                  <w:lang w:val="fr-CH"/>
                </w:rPr>
                <w:t>ADD 5.B113</w:t>
              </w:r>
            </w:ins>
          </w:p>
          <w:p w14:paraId="286463F3"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 PAR SATELLITE (espace vers Terre)</w:t>
            </w:r>
          </w:p>
          <w:p w14:paraId="2E5B168E"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RECHERCHE SPATIALE (Terre vers espace)</w:t>
            </w:r>
          </w:p>
          <w:p w14:paraId="777CFEAE"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Exploration de la Terre par satellite (espace vers Terre)</w:t>
            </w:r>
          </w:p>
        </w:tc>
      </w:tr>
      <w:tr w:rsidR="007F3F42" w:rsidRPr="00DF67AE" w14:paraId="0FA19993" w14:textId="77777777" w:rsidTr="00381B50">
        <w:trPr>
          <w:cantSplit/>
          <w:jc w:val="center"/>
        </w:trPr>
        <w:tc>
          <w:tcPr>
            <w:tcW w:w="3100" w:type="dxa"/>
            <w:tcBorders>
              <w:top w:val="single" w:sz="4" w:space="0" w:color="auto"/>
              <w:left w:val="single" w:sz="6" w:space="0" w:color="auto"/>
              <w:bottom w:val="single" w:sz="6" w:space="0" w:color="auto"/>
              <w:right w:val="single" w:sz="6" w:space="0" w:color="auto"/>
            </w:tcBorders>
          </w:tcPr>
          <w:p w14:paraId="5C65F04F" w14:textId="77777777" w:rsidR="007F3F42" w:rsidRPr="00DF67AE" w:rsidRDefault="00662746" w:rsidP="0062441A">
            <w:pPr>
              <w:pStyle w:val="TableTextS5"/>
              <w:tabs>
                <w:tab w:val="clear" w:pos="170"/>
                <w:tab w:val="clear" w:pos="567"/>
                <w:tab w:val="clear" w:pos="737"/>
              </w:tabs>
              <w:rPr>
                <w:rStyle w:val="Tablefreq"/>
                <w:noProof/>
                <w:lang w:val="fr-CH"/>
              </w:rPr>
            </w:pPr>
            <w:r w:rsidRPr="00DF67AE">
              <w:rPr>
                <w:rStyle w:val="Tablefreq"/>
                <w:noProof/>
                <w:lang w:val="fr-CH"/>
              </w:rPr>
              <w:t>40,5-41</w:t>
            </w:r>
          </w:p>
          <w:p w14:paraId="4DC0F7FE" w14:textId="77777777" w:rsidR="007F3F42" w:rsidRPr="00DF67AE" w:rsidRDefault="00662746" w:rsidP="0062441A">
            <w:pPr>
              <w:pStyle w:val="TableTextS5"/>
              <w:rPr>
                <w:noProof/>
                <w:color w:val="000000"/>
                <w:lang w:val="fr-CH"/>
              </w:rPr>
            </w:pPr>
            <w:r w:rsidRPr="00DF67AE">
              <w:rPr>
                <w:noProof/>
                <w:color w:val="000000"/>
                <w:lang w:val="fr-CH"/>
              </w:rPr>
              <w:t>FIXE</w:t>
            </w:r>
          </w:p>
          <w:p w14:paraId="7EF69752" w14:textId="77777777" w:rsidR="007F3F42" w:rsidRPr="00DF67AE" w:rsidRDefault="00662746" w:rsidP="0062441A">
            <w:pPr>
              <w:pStyle w:val="TableTextS5"/>
              <w:rPr>
                <w:noProof/>
                <w:color w:val="000000"/>
                <w:lang w:val="fr-CH"/>
              </w:rPr>
            </w:pPr>
            <w:r w:rsidRPr="00DF67AE">
              <w:rPr>
                <w:noProof/>
                <w:color w:val="000000"/>
                <w:lang w:val="fr-CH"/>
              </w:rPr>
              <w:t>FIXE PAR SATELLITE</w:t>
            </w:r>
            <w:r w:rsidRPr="00DF67AE">
              <w:rPr>
                <w:noProof/>
                <w:color w:val="000000"/>
                <w:lang w:val="fr-CH"/>
              </w:rPr>
              <w:br/>
              <w:t>(espace vers Terre)</w:t>
            </w:r>
          </w:p>
          <w:p w14:paraId="2AE8E57D" w14:textId="77777777" w:rsidR="002D7B29" w:rsidRPr="00DF67AE" w:rsidRDefault="002D7B29" w:rsidP="0062441A">
            <w:pPr>
              <w:pStyle w:val="TableTextS5"/>
              <w:rPr>
                <w:ins w:id="16" w:author="Campana, Lina" w:date="2019-09-30T15:39:00Z"/>
                <w:noProof/>
                <w:color w:val="000000"/>
                <w:lang w:val="fr-CH"/>
              </w:rPr>
            </w:pPr>
            <w:ins w:id="17" w:author="Campana, Lina" w:date="2019-09-30T15:39:00Z">
              <w:r w:rsidRPr="00DF67AE">
                <w:rPr>
                  <w:noProof/>
                  <w:color w:val="000000"/>
                  <w:lang w:val="fr-CH"/>
                </w:rPr>
                <w:t xml:space="preserve">MOBILE  </w:t>
              </w:r>
              <w:r w:rsidRPr="00DF67AE">
                <w:rPr>
                  <w:rStyle w:val="Artref"/>
                  <w:noProof/>
                  <w:lang w:val="fr-CH"/>
                </w:rPr>
                <w:t>ADD 5.B113</w:t>
              </w:r>
            </w:ins>
          </w:p>
          <w:p w14:paraId="55183301" w14:textId="5E4C29B5" w:rsidR="007F3F42" w:rsidRPr="00DF67AE" w:rsidRDefault="00662746" w:rsidP="0062441A">
            <w:pPr>
              <w:pStyle w:val="TableTextS5"/>
              <w:rPr>
                <w:noProof/>
                <w:color w:val="000000"/>
                <w:lang w:val="fr-CH"/>
              </w:rPr>
            </w:pPr>
            <w:r w:rsidRPr="00DF67AE">
              <w:rPr>
                <w:noProof/>
                <w:color w:val="000000"/>
                <w:lang w:val="fr-CH"/>
              </w:rPr>
              <w:t>RADIODIFFUSION</w:t>
            </w:r>
          </w:p>
          <w:p w14:paraId="1C697DEA" w14:textId="77777777" w:rsidR="007F3F42" w:rsidRPr="00DF67AE" w:rsidRDefault="00662746" w:rsidP="0062441A">
            <w:pPr>
              <w:pStyle w:val="TableTextS5"/>
              <w:rPr>
                <w:noProof/>
                <w:color w:val="000000"/>
                <w:lang w:val="fr-CH"/>
              </w:rPr>
            </w:pPr>
            <w:r w:rsidRPr="00DF67AE">
              <w:rPr>
                <w:noProof/>
                <w:color w:val="000000"/>
                <w:lang w:val="fr-CH"/>
              </w:rPr>
              <w:t xml:space="preserve">RADIODIFFUSION PAR </w:t>
            </w:r>
            <w:r w:rsidRPr="00DF67AE">
              <w:rPr>
                <w:noProof/>
                <w:color w:val="000000"/>
                <w:lang w:val="fr-CH"/>
              </w:rPr>
              <w:br/>
              <w:t>SATELLITE</w:t>
            </w:r>
          </w:p>
          <w:p w14:paraId="1610379A" w14:textId="595D7CCD" w:rsidR="007F3F42" w:rsidRPr="00DF67AE" w:rsidRDefault="00662746" w:rsidP="0062441A">
            <w:pPr>
              <w:pStyle w:val="TableTextS5"/>
              <w:rPr>
                <w:noProof/>
                <w:color w:val="000000"/>
                <w:lang w:val="fr-CH"/>
              </w:rPr>
            </w:pPr>
            <w:del w:id="18" w:author="Campana, Lina" w:date="2019-09-30T15:39:00Z">
              <w:r w:rsidRPr="00DF67AE" w:rsidDel="002D7B29">
                <w:rPr>
                  <w:noProof/>
                  <w:color w:val="000000"/>
                  <w:lang w:val="fr-CH"/>
                </w:rPr>
                <w:delText>Mobile</w:delText>
              </w:r>
            </w:del>
          </w:p>
          <w:p w14:paraId="0731CE43" w14:textId="77777777" w:rsidR="007F3F42" w:rsidRPr="00DF67AE" w:rsidRDefault="00662746" w:rsidP="0062441A">
            <w:pPr>
              <w:pStyle w:val="TableTextS5"/>
              <w:rPr>
                <w:noProof/>
                <w:color w:val="000000"/>
                <w:lang w:val="fr-CH"/>
              </w:rPr>
            </w:pPr>
            <w:r w:rsidRPr="00DF67AE">
              <w:rPr>
                <w:noProof/>
                <w:color w:val="000000"/>
                <w:lang w:val="fr-CH"/>
              </w:rPr>
              <w:br/>
            </w:r>
          </w:p>
          <w:p w14:paraId="1CC2A67A" w14:textId="77777777" w:rsidR="007F3F42" w:rsidRPr="00DF67AE" w:rsidRDefault="00662746" w:rsidP="0062441A">
            <w:pPr>
              <w:pStyle w:val="TableTextS5"/>
              <w:rPr>
                <w:noProof/>
                <w:lang w:val="fr-CH"/>
              </w:rPr>
            </w:pPr>
            <w:r w:rsidRPr="00DF67AE">
              <w:rPr>
                <w:noProof/>
                <w:lang w:val="fr-CH"/>
              </w:rPr>
              <w:t>5.547</w:t>
            </w:r>
          </w:p>
        </w:tc>
        <w:tc>
          <w:tcPr>
            <w:tcW w:w="3101" w:type="dxa"/>
            <w:tcBorders>
              <w:top w:val="single" w:sz="4" w:space="0" w:color="auto"/>
              <w:left w:val="single" w:sz="6" w:space="0" w:color="auto"/>
              <w:bottom w:val="single" w:sz="6" w:space="0" w:color="auto"/>
              <w:right w:val="single" w:sz="6" w:space="0" w:color="auto"/>
            </w:tcBorders>
          </w:tcPr>
          <w:p w14:paraId="72794A65" w14:textId="77777777" w:rsidR="007F3F42" w:rsidRPr="00DF67AE" w:rsidRDefault="00662746" w:rsidP="0062441A">
            <w:pPr>
              <w:pStyle w:val="TableTextS5"/>
              <w:tabs>
                <w:tab w:val="clear" w:pos="170"/>
                <w:tab w:val="clear" w:pos="567"/>
                <w:tab w:val="clear" w:pos="737"/>
              </w:tabs>
              <w:rPr>
                <w:rStyle w:val="Tablefreq"/>
                <w:noProof/>
                <w:lang w:val="fr-CH"/>
              </w:rPr>
            </w:pPr>
            <w:r w:rsidRPr="00DF67AE">
              <w:rPr>
                <w:rStyle w:val="Tablefreq"/>
                <w:noProof/>
                <w:lang w:val="fr-CH"/>
              </w:rPr>
              <w:t>40,5-41</w:t>
            </w:r>
          </w:p>
          <w:p w14:paraId="3227E7BF" w14:textId="77777777" w:rsidR="007F3F42" w:rsidRPr="00DF67AE" w:rsidRDefault="00662746" w:rsidP="0062441A">
            <w:pPr>
              <w:pStyle w:val="TableTextS5"/>
              <w:rPr>
                <w:noProof/>
                <w:color w:val="000000"/>
                <w:lang w:val="fr-CH"/>
              </w:rPr>
            </w:pPr>
            <w:r w:rsidRPr="00DF67AE">
              <w:rPr>
                <w:noProof/>
                <w:color w:val="000000"/>
                <w:lang w:val="fr-CH"/>
              </w:rPr>
              <w:t>FIXE</w:t>
            </w:r>
          </w:p>
          <w:p w14:paraId="3FF26952" w14:textId="77777777" w:rsidR="007F3F42" w:rsidRPr="00DF67AE" w:rsidRDefault="00662746" w:rsidP="0062441A">
            <w:pPr>
              <w:pStyle w:val="TableTextS5"/>
              <w:rPr>
                <w:noProof/>
                <w:color w:val="000000"/>
                <w:lang w:val="fr-CH"/>
              </w:rPr>
            </w:pPr>
            <w:r w:rsidRPr="00DF67AE">
              <w:rPr>
                <w:noProof/>
                <w:color w:val="000000"/>
                <w:lang w:val="fr-CH"/>
              </w:rPr>
              <w:t xml:space="preserve">FIXE PAR SATELLITE </w:t>
            </w:r>
            <w:r w:rsidRPr="00DF67AE">
              <w:rPr>
                <w:noProof/>
                <w:color w:val="000000"/>
                <w:lang w:val="fr-CH"/>
              </w:rPr>
              <w:br/>
              <w:t xml:space="preserve">(espace vers Terre)  </w:t>
            </w:r>
            <w:r w:rsidRPr="00DF67AE">
              <w:rPr>
                <w:rStyle w:val="Artref"/>
                <w:noProof/>
                <w:color w:val="000000"/>
                <w:lang w:val="fr-CH"/>
              </w:rPr>
              <w:t>5.516B</w:t>
            </w:r>
          </w:p>
          <w:p w14:paraId="1FB79829" w14:textId="3294C628" w:rsidR="002D7B29" w:rsidRPr="00DF67AE" w:rsidRDefault="002D7B29" w:rsidP="0062441A">
            <w:pPr>
              <w:pStyle w:val="TableTextS5"/>
              <w:rPr>
                <w:ins w:id="19" w:author="Campana, Lina" w:date="2019-09-30T15:39:00Z"/>
                <w:noProof/>
                <w:color w:val="000000"/>
                <w:lang w:val="fr-CH"/>
              </w:rPr>
            </w:pPr>
            <w:ins w:id="20" w:author="Campana, Lina" w:date="2019-09-30T15:40:00Z">
              <w:r w:rsidRPr="00DF67AE">
                <w:rPr>
                  <w:noProof/>
                  <w:color w:val="000000"/>
                  <w:lang w:val="fr-CH"/>
                </w:rPr>
                <w:t xml:space="preserve">MOBILE  </w:t>
              </w:r>
              <w:r w:rsidRPr="00DF67AE">
                <w:rPr>
                  <w:rStyle w:val="Artref"/>
                  <w:noProof/>
                  <w:lang w:val="fr-CH"/>
                </w:rPr>
                <w:t>ADD 5.B113</w:t>
              </w:r>
            </w:ins>
          </w:p>
          <w:p w14:paraId="51BF4DF2" w14:textId="43B8B2FE" w:rsidR="007F3F42" w:rsidRPr="00DF67AE" w:rsidRDefault="00662746" w:rsidP="0062441A">
            <w:pPr>
              <w:pStyle w:val="TableTextS5"/>
              <w:rPr>
                <w:noProof/>
                <w:color w:val="000000"/>
                <w:lang w:val="fr-CH"/>
              </w:rPr>
            </w:pPr>
            <w:r w:rsidRPr="00DF67AE">
              <w:rPr>
                <w:noProof/>
                <w:color w:val="000000"/>
                <w:lang w:val="fr-CH"/>
              </w:rPr>
              <w:t>RADIODIFFUSION</w:t>
            </w:r>
          </w:p>
          <w:p w14:paraId="331E30FB" w14:textId="77777777" w:rsidR="007F3F42" w:rsidRPr="00DF67AE" w:rsidRDefault="00662746" w:rsidP="0062441A">
            <w:pPr>
              <w:pStyle w:val="TableTextS5"/>
              <w:rPr>
                <w:noProof/>
                <w:color w:val="000000"/>
                <w:lang w:val="fr-CH"/>
              </w:rPr>
            </w:pPr>
            <w:r w:rsidRPr="00DF67AE">
              <w:rPr>
                <w:noProof/>
                <w:color w:val="000000"/>
                <w:lang w:val="fr-CH"/>
              </w:rPr>
              <w:t xml:space="preserve">RADIODIFFUSION PAR </w:t>
            </w:r>
            <w:r w:rsidRPr="00DF67AE">
              <w:rPr>
                <w:noProof/>
                <w:color w:val="000000"/>
                <w:lang w:val="fr-CH"/>
              </w:rPr>
              <w:br/>
              <w:t>SATELLITE</w:t>
            </w:r>
          </w:p>
          <w:p w14:paraId="2849CE86" w14:textId="7289AE6B" w:rsidR="007F3F42" w:rsidRPr="00DF67AE" w:rsidRDefault="00662746" w:rsidP="0062441A">
            <w:pPr>
              <w:pStyle w:val="TableTextS5"/>
              <w:rPr>
                <w:noProof/>
                <w:color w:val="000000"/>
                <w:lang w:val="fr-CH"/>
              </w:rPr>
            </w:pPr>
            <w:del w:id="21" w:author="Campana, Lina" w:date="2019-09-30T15:39:00Z">
              <w:r w:rsidRPr="00DF67AE" w:rsidDel="002D7B29">
                <w:rPr>
                  <w:noProof/>
                  <w:color w:val="000000"/>
                  <w:lang w:val="fr-CH"/>
                </w:rPr>
                <w:delText>Mobile</w:delText>
              </w:r>
            </w:del>
          </w:p>
          <w:p w14:paraId="3284AD24" w14:textId="77777777" w:rsidR="007F3F42" w:rsidRPr="00DF67AE" w:rsidRDefault="00662746" w:rsidP="0062441A">
            <w:pPr>
              <w:pStyle w:val="TableTextS5"/>
              <w:rPr>
                <w:noProof/>
                <w:color w:val="000000"/>
                <w:lang w:val="fr-CH"/>
              </w:rPr>
            </w:pPr>
            <w:r w:rsidRPr="00DF67AE">
              <w:rPr>
                <w:noProof/>
                <w:color w:val="000000"/>
                <w:lang w:val="fr-CH"/>
              </w:rPr>
              <w:t xml:space="preserve">Mobile par satellite </w:t>
            </w:r>
            <w:r w:rsidRPr="00DF67AE">
              <w:rPr>
                <w:noProof/>
                <w:color w:val="000000"/>
                <w:lang w:val="fr-CH"/>
              </w:rPr>
              <w:br/>
              <w:t>(espace vers Terre)</w:t>
            </w:r>
          </w:p>
          <w:p w14:paraId="26F31C57" w14:textId="77777777" w:rsidR="007F3F42" w:rsidRPr="00DF67AE" w:rsidRDefault="00662746" w:rsidP="0062441A">
            <w:pPr>
              <w:pStyle w:val="TableTextS5"/>
              <w:rPr>
                <w:noProof/>
                <w:color w:val="000000"/>
                <w:lang w:val="fr-CH"/>
              </w:rPr>
            </w:pPr>
            <w:r w:rsidRPr="00DF67AE">
              <w:rPr>
                <w:rStyle w:val="Artref"/>
                <w:noProof/>
                <w:color w:val="000000"/>
                <w:lang w:val="fr-CH"/>
              </w:rPr>
              <w:t>5.547</w:t>
            </w:r>
          </w:p>
        </w:tc>
        <w:tc>
          <w:tcPr>
            <w:tcW w:w="3103" w:type="dxa"/>
            <w:tcBorders>
              <w:top w:val="single" w:sz="4" w:space="0" w:color="auto"/>
              <w:left w:val="single" w:sz="6" w:space="0" w:color="auto"/>
              <w:bottom w:val="single" w:sz="6" w:space="0" w:color="auto"/>
              <w:right w:val="single" w:sz="6" w:space="0" w:color="auto"/>
            </w:tcBorders>
          </w:tcPr>
          <w:p w14:paraId="5792FC69" w14:textId="77777777" w:rsidR="007F3F42" w:rsidRPr="00DF67AE" w:rsidRDefault="00662746" w:rsidP="0062441A">
            <w:pPr>
              <w:pStyle w:val="TableTextS5"/>
              <w:tabs>
                <w:tab w:val="clear" w:pos="170"/>
                <w:tab w:val="clear" w:pos="567"/>
                <w:tab w:val="clear" w:pos="737"/>
              </w:tabs>
              <w:rPr>
                <w:rStyle w:val="Tablefreq"/>
                <w:noProof/>
                <w:lang w:val="fr-CH"/>
              </w:rPr>
            </w:pPr>
            <w:r w:rsidRPr="00DF67AE">
              <w:rPr>
                <w:rStyle w:val="Tablefreq"/>
                <w:noProof/>
                <w:lang w:val="fr-CH"/>
              </w:rPr>
              <w:t>40,5-41</w:t>
            </w:r>
          </w:p>
          <w:p w14:paraId="3CEA3AEF" w14:textId="77777777" w:rsidR="007F3F42" w:rsidRPr="00DF67AE" w:rsidRDefault="00662746" w:rsidP="0062441A">
            <w:pPr>
              <w:pStyle w:val="TableTextS5"/>
              <w:rPr>
                <w:noProof/>
                <w:color w:val="000000"/>
                <w:lang w:val="fr-CH"/>
              </w:rPr>
            </w:pPr>
            <w:r w:rsidRPr="00DF67AE">
              <w:rPr>
                <w:noProof/>
                <w:color w:val="000000"/>
                <w:lang w:val="fr-CH"/>
              </w:rPr>
              <w:t>FIXE</w:t>
            </w:r>
          </w:p>
          <w:p w14:paraId="00E3C728" w14:textId="77777777" w:rsidR="007F3F42" w:rsidRPr="00DF67AE" w:rsidRDefault="00662746" w:rsidP="0062441A">
            <w:pPr>
              <w:pStyle w:val="TableTextS5"/>
              <w:tabs>
                <w:tab w:val="clear" w:pos="170"/>
              </w:tabs>
              <w:rPr>
                <w:noProof/>
                <w:color w:val="000000"/>
                <w:lang w:val="fr-CH"/>
              </w:rPr>
            </w:pPr>
            <w:r w:rsidRPr="00DF67AE">
              <w:rPr>
                <w:noProof/>
                <w:color w:val="000000"/>
                <w:lang w:val="fr-CH"/>
              </w:rPr>
              <w:t xml:space="preserve">FIXE PAR SATELLITE </w:t>
            </w:r>
            <w:r w:rsidRPr="00DF67AE">
              <w:rPr>
                <w:noProof/>
                <w:color w:val="000000"/>
                <w:lang w:val="fr-CH"/>
              </w:rPr>
              <w:br/>
              <w:t>(espace vers Terre)</w:t>
            </w:r>
          </w:p>
          <w:p w14:paraId="0279B31F" w14:textId="01AB1716" w:rsidR="002D7B29" w:rsidRPr="00DF67AE" w:rsidRDefault="002D7B29" w:rsidP="0062441A">
            <w:pPr>
              <w:pStyle w:val="TableTextS5"/>
              <w:tabs>
                <w:tab w:val="clear" w:pos="170"/>
              </w:tabs>
              <w:rPr>
                <w:ins w:id="22" w:author="Campana, Lina" w:date="2019-09-30T15:39:00Z"/>
                <w:noProof/>
                <w:color w:val="000000"/>
                <w:lang w:val="fr-CH"/>
              </w:rPr>
            </w:pPr>
            <w:ins w:id="23" w:author="Campana, Lina" w:date="2019-09-30T15:40:00Z">
              <w:r w:rsidRPr="00DF67AE">
                <w:rPr>
                  <w:noProof/>
                  <w:color w:val="000000"/>
                  <w:lang w:val="fr-CH"/>
                </w:rPr>
                <w:t xml:space="preserve">MOBILE  </w:t>
              </w:r>
              <w:r w:rsidRPr="00DF67AE">
                <w:rPr>
                  <w:rStyle w:val="Artref"/>
                  <w:noProof/>
                  <w:lang w:val="fr-CH"/>
                </w:rPr>
                <w:t>ADD 5.B113</w:t>
              </w:r>
            </w:ins>
          </w:p>
          <w:p w14:paraId="3D5C0553" w14:textId="1ACE96BE" w:rsidR="007F3F42" w:rsidRPr="00DF67AE" w:rsidRDefault="00662746" w:rsidP="0062441A">
            <w:pPr>
              <w:pStyle w:val="TableTextS5"/>
              <w:tabs>
                <w:tab w:val="clear" w:pos="170"/>
              </w:tabs>
              <w:rPr>
                <w:noProof/>
                <w:color w:val="000000"/>
                <w:lang w:val="fr-CH"/>
              </w:rPr>
            </w:pPr>
            <w:r w:rsidRPr="00DF67AE">
              <w:rPr>
                <w:noProof/>
                <w:color w:val="000000"/>
                <w:lang w:val="fr-CH"/>
              </w:rPr>
              <w:t>RADIODIFFUSION</w:t>
            </w:r>
          </w:p>
          <w:p w14:paraId="0E45190C" w14:textId="77777777" w:rsidR="007F3F42" w:rsidRPr="00DF67AE" w:rsidRDefault="00662746" w:rsidP="0062441A">
            <w:pPr>
              <w:pStyle w:val="TableTextS5"/>
              <w:rPr>
                <w:noProof/>
                <w:color w:val="000000"/>
                <w:lang w:val="fr-CH"/>
              </w:rPr>
            </w:pPr>
            <w:r w:rsidRPr="00DF67AE">
              <w:rPr>
                <w:noProof/>
                <w:color w:val="000000"/>
                <w:lang w:val="fr-CH"/>
              </w:rPr>
              <w:t xml:space="preserve">RADIODIFFUSION PAR </w:t>
            </w:r>
            <w:r w:rsidRPr="00DF67AE">
              <w:rPr>
                <w:noProof/>
                <w:color w:val="000000"/>
                <w:lang w:val="fr-CH"/>
              </w:rPr>
              <w:br/>
              <w:t>SATELLITE</w:t>
            </w:r>
          </w:p>
          <w:p w14:paraId="0BDEA2C6" w14:textId="26F538EE" w:rsidR="007F3F42" w:rsidRPr="00DF67AE" w:rsidRDefault="00662746" w:rsidP="0062441A">
            <w:pPr>
              <w:pStyle w:val="TableTextS5"/>
              <w:rPr>
                <w:noProof/>
                <w:color w:val="000000"/>
                <w:lang w:val="fr-CH"/>
              </w:rPr>
            </w:pPr>
            <w:del w:id="24" w:author="Campana, Lina" w:date="2019-09-30T15:39:00Z">
              <w:r w:rsidRPr="00DF67AE" w:rsidDel="002D7B29">
                <w:rPr>
                  <w:noProof/>
                  <w:color w:val="000000"/>
                  <w:lang w:val="fr-CH"/>
                </w:rPr>
                <w:delText>Mobile</w:delText>
              </w:r>
            </w:del>
          </w:p>
          <w:p w14:paraId="77174F5B" w14:textId="77777777" w:rsidR="007F3F42" w:rsidRPr="00DF67AE" w:rsidRDefault="00662746" w:rsidP="0062441A">
            <w:pPr>
              <w:pStyle w:val="TableTextS5"/>
              <w:rPr>
                <w:noProof/>
                <w:color w:val="000000"/>
                <w:lang w:val="fr-CH"/>
              </w:rPr>
            </w:pPr>
            <w:r w:rsidRPr="00DF67AE">
              <w:rPr>
                <w:noProof/>
                <w:color w:val="000000"/>
                <w:lang w:val="fr-CH"/>
              </w:rPr>
              <w:br/>
            </w:r>
          </w:p>
          <w:p w14:paraId="544C568F" w14:textId="77777777" w:rsidR="007F3F42" w:rsidRPr="00DF67AE" w:rsidRDefault="00662746" w:rsidP="0062441A">
            <w:pPr>
              <w:pStyle w:val="TableTextS5"/>
              <w:rPr>
                <w:noProof/>
                <w:lang w:val="fr-CH"/>
              </w:rPr>
            </w:pPr>
            <w:r w:rsidRPr="00DF67AE">
              <w:rPr>
                <w:noProof/>
                <w:lang w:val="fr-CH"/>
              </w:rPr>
              <w:t>5.547</w:t>
            </w:r>
          </w:p>
        </w:tc>
      </w:tr>
      <w:tr w:rsidR="007F3F42" w:rsidRPr="00DF67AE" w14:paraId="0FEA3A92"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58D45EA" w14:textId="77777777" w:rsidR="007F3F42" w:rsidRPr="00DF67AE" w:rsidRDefault="00662746" w:rsidP="0062441A">
            <w:pPr>
              <w:pStyle w:val="TableTextS5"/>
              <w:tabs>
                <w:tab w:val="clear" w:pos="170"/>
                <w:tab w:val="clear" w:pos="567"/>
                <w:tab w:val="clear" w:pos="737"/>
              </w:tabs>
              <w:rPr>
                <w:noProof/>
                <w:color w:val="000000"/>
                <w:lang w:val="fr-CH"/>
              </w:rPr>
            </w:pPr>
            <w:r w:rsidRPr="00DF67AE">
              <w:rPr>
                <w:rStyle w:val="Tablefreq"/>
                <w:noProof/>
                <w:lang w:val="fr-CH"/>
              </w:rPr>
              <w:t>41-42,5</w:t>
            </w:r>
            <w:r w:rsidRPr="00DF67AE">
              <w:rPr>
                <w:noProof/>
                <w:color w:val="000000"/>
                <w:lang w:val="fr-CH"/>
              </w:rPr>
              <w:tab/>
              <w:t>FIXE</w:t>
            </w:r>
          </w:p>
          <w:p w14:paraId="57BFED9C" w14:textId="1BA16735" w:rsidR="007F3F42" w:rsidRPr="00DF67AE" w:rsidRDefault="00662746" w:rsidP="0062441A">
            <w:pPr>
              <w:pStyle w:val="TableTextS5"/>
              <w:tabs>
                <w:tab w:val="clear" w:pos="170"/>
                <w:tab w:val="clear" w:pos="567"/>
                <w:tab w:val="clear" w:pos="737"/>
              </w:tabs>
              <w:rPr>
                <w:ins w:id="25" w:author="Campana, Lina" w:date="2019-09-30T15:40:00Z"/>
                <w:noProof/>
                <w:lang w:val="fr-CH"/>
              </w:rPr>
            </w:pPr>
            <w:r w:rsidRPr="00DF67AE">
              <w:rPr>
                <w:noProof/>
                <w:color w:val="000000"/>
                <w:lang w:val="fr-CH"/>
              </w:rPr>
              <w:tab/>
            </w:r>
            <w:r w:rsidRPr="00DF67AE">
              <w:rPr>
                <w:noProof/>
                <w:color w:val="000000"/>
                <w:lang w:val="fr-CH"/>
              </w:rPr>
              <w:tab/>
              <w:t xml:space="preserve">FIXE PAR SATELLITE  (espace vers Terre)  </w:t>
            </w:r>
            <w:r w:rsidRPr="00DF67AE">
              <w:rPr>
                <w:noProof/>
                <w:lang w:val="fr-CH"/>
              </w:rPr>
              <w:t>5.516B</w:t>
            </w:r>
          </w:p>
          <w:p w14:paraId="1A012949" w14:textId="0AB573D5" w:rsidR="002D7B29" w:rsidRPr="00DF67AE" w:rsidRDefault="002D7B29" w:rsidP="0062441A">
            <w:pPr>
              <w:pStyle w:val="TableTextS5"/>
              <w:tabs>
                <w:tab w:val="clear" w:pos="170"/>
                <w:tab w:val="clear" w:pos="567"/>
                <w:tab w:val="clear" w:pos="737"/>
              </w:tabs>
              <w:rPr>
                <w:noProof/>
                <w:color w:val="000000"/>
                <w:lang w:val="fr-CH"/>
              </w:rPr>
            </w:pPr>
            <w:ins w:id="26" w:author="Campana, Lina" w:date="2019-09-30T15:40:00Z">
              <w:r w:rsidRPr="00DF67AE">
                <w:rPr>
                  <w:noProof/>
                  <w:color w:val="000000"/>
                  <w:lang w:val="fr-CH"/>
                </w:rPr>
                <w:tab/>
              </w:r>
              <w:r w:rsidRPr="00DF67AE">
                <w:rPr>
                  <w:noProof/>
                  <w:color w:val="000000"/>
                  <w:lang w:val="fr-CH"/>
                </w:rPr>
                <w:tab/>
                <w:t xml:space="preserve">MOBILE  </w:t>
              </w:r>
              <w:r w:rsidRPr="00DF67AE">
                <w:rPr>
                  <w:rStyle w:val="Artref"/>
                  <w:noProof/>
                  <w:lang w:val="fr-CH"/>
                </w:rPr>
                <w:t>ADD 5.B113</w:t>
              </w:r>
            </w:ins>
          </w:p>
          <w:p w14:paraId="790B5E13" w14:textId="77777777" w:rsidR="007F3F42" w:rsidRPr="00DF67AE" w:rsidRDefault="00662746" w:rsidP="0062441A">
            <w:pPr>
              <w:pStyle w:val="TableTextS5"/>
              <w:tabs>
                <w:tab w:val="clear" w:pos="170"/>
                <w:tab w:val="clear" w:pos="567"/>
                <w:tab w:val="clear" w:pos="737"/>
              </w:tabs>
              <w:rPr>
                <w:noProof/>
                <w:color w:val="000000"/>
                <w:lang w:val="fr-CH"/>
              </w:rPr>
            </w:pPr>
            <w:r w:rsidRPr="00DF67AE">
              <w:rPr>
                <w:noProof/>
                <w:color w:val="000000"/>
                <w:lang w:val="fr-CH"/>
              </w:rPr>
              <w:tab/>
            </w:r>
            <w:r w:rsidRPr="00DF67AE">
              <w:rPr>
                <w:noProof/>
                <w:color w:val="000000"/>
                <w:lang w:val="fr-CH"/>
              </w:rPr>
              <w:tab/>
              <w:t>RADIODIFFUSION</w:t>
            </w:r>
          </w:p>
          <w:p w14:paraId="4424E807" w14:textId="77777777" w:rsidR="007F3F42" w:rsidRPr="00DF67AE" w:rsidRDefault="00662746" w:rsidP="0062441A">
            <w:pPr>
              <w:pStyle w:val="TableTextS5"/>
              <w:tabs>
                <w:tab w:val="clear" w:pos="170"/>
                <w:tab w:val="clear" w:pos="567"/>
                <w:tab w:val="clear" w:pos="737"/>
              </w:tabs>
              <w:rPr>
                <w:noProof/>
                <w:color w:val="000000"/>
                <w:lang w:val="fr-CH"/>
              </w:rPr>
            </w:pPr>
            <w:r w:rsidRPr="00DF67AE">
              <w:rPr>
                <w:noProof/>
                <w:color w:val="000000"/>
                <w:lang w:val="fr-CH"/>
              </w:rPr>
              <w:tab/>
            </w:r>
            <w:r w:rsidRPr="00DF67AE">
              <w:rPr>
                <w:noProof/>
                <w:color w:val="000000"/>
                <w:lang w:val="fr-CH"/>
              </w:rPr>
              <w:tab/>
              <w:t>RADIODIFFUSION PAR SATELLITE</w:t>
            </w:r>
          </w:p>
          <w:p w14:paraId="56E62863" w14:textId="6E297271" w:rsidR="007F3F42" w:rsidRPr="00DF67AE" w:rsidRDefault="00662746" w:rsidP="0062441A">
            <w:pPr>
              <w:pStyle w:val="TableTextS5"/>
              <w:tabs>
                <w:tab w:val="clear" w:pos="170"/>
                <w:tab w:val="clear" w:pos="567"/>
                <w:tab w:val="clear" w:pos="737"/>
              </w:tabs>
              <w:rPr>
                <w:noProof/>
                <w:color w:val="000000"/>
                <w:lang w:val="fr-CH"/>
              </w:rPr>
            </w:pPr>
            <w:r w:rsidRPr="00DF67AE">
              <w:rPr>
                <w:noProof/>
                <w:color w:val="000000"/>
                <w:lang w:val="fr-CH"/>
              </w:rPr>
              <w:tab/>
            </w:r>
            <w:r w:rsidRPr="00DF67AE">
              <w:rPr>
                <w:noProof/>
                <w:color w:val="000000"/>
                <w:lang w:val="fr-CH"/>
              </w:rPr>
              <w:tab/>
            </w:r>
            <w:del w:id="27" w:author="Campana, Lina" w:date="2019-09-30T15:41:00Z">
              <w:r w:rsidRPr="00DF67AE" w:rsidDel="002D7B29">
                <w:rPr>
                  <w:noProof/>
                  <w:color w:val="000000"/>
                  <w:lang w:val="fr-CH"/>
                </w:rPr>
                <w:delText>Mobile</w:delText>
              </w:r>
            </w:del>
          </w:p>
          <w:p w14:paraId="56A8419E" w14:textId="77777777" w:rsidR="007F3F42" w:rsidRPr="00DF67AE" w:rsidRDefault="00662746" w:rsidP="0062441A">
            <w:pPr>
              <w:pStyle w:val="TableTextS5"/>
              <w:tabs>
                <w:tab w:val="clear" w:pos="170"/>
                <w:tab w:val="clear" w:pos="567"/>
                <w:tab w:val="clear" w:pos="737"/>
              </w:tabs>
              <w:rPr>
                <w:rStyle w:val="Artref"/>
                <w:noProof/>
                <w:color w:val="000000"/>
                <w:lang w:val="fr-CH"/>
              </w:rPr>
            </w:pPr>
            <w:r w:rsidRPr="00DF67AE">
              <w:rPr>
                <w:noProof/>
                <w:color w:val="000000"/>
                <w:lang w:val="fr-CH"/>
              </w:rPr>
              <w:tab/>
            </w:r>
            <w:r w:rsidRPr="00DF67AE">
              <w:rPr>
                <w:noProof/>
                <w:color w:val="000000"/>
                <w:lang w:val="fr-CH"/>
              </w:rPr>
              <w:tab/>
            </w:r>
            <w:r w:rsidRPr="00DF67AE">
              <w:rPr>
                <w:noProof/>
                <w:lang w:val="fr-CH"/>
              </w:rPr>
              <w:t>5.547</w:t>
            </w:r>
            <w:r w:rsidRPr="00DF67AE">
              <w:rPr>
                <w:noProof/>
                <w:color w:val="000000"/>
                <w:lang w:val="fr-CH"/>
              </w:rPr>
              <w:t xml:space="preserve">  </w:t>
            </w:r>
            <w:r w:rsidRPr="00DF67AE">
              <w:rPr>
                <w:noProof/>
                <w:lang w:val="fr-CH"/>
              </w:rPr>
              <w:t>5.551F</w:t>
            </w:r>
            <w:r w:rsidRPr="00DF67AE">
              <w:rPr>
                <w:noProof/>
                <w:color w:val="000000"/>
                <w:lang w:val="fr-CH"/>
              </w:rPr>
              <w:t xml:space="preserve">  </w:t>
            </w:r>
            <w:r w:rsidRPr="00DF67AE">
              <w:rPr>
                <w:noProof/>
                <w:lang w:val="fr-CH"/>
              </w:rPr>
              <w:t>5.551H</w:t>
            </w:r>
            <w:r w:rsidRPr="00DF67AE">
              <w:rPr>
                <w:noProof/>
                <w:color w:val="000000"/>
                <w:lang w:val="fr-CH"/>
              </w:rPr>
              <w:t xml:space="preserve">  </w:t>
            </w:r>
            <w:r w:rsidRPr="00DF67AE">
              <w:rPr>
                <w:noProof/>
                <w:lang w:val="fr-CH"/>
              </w:rPr>
              <w:t>5.551I</w:t>
            </w:r>
          </w:p>
        </w:tc>
      </w:tr>
      <w:tr w:rsidR="007F3F42" w:rsidRPr="00DF67AE" w14:paraId="2CFAD03B"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7D5A34B" w14:textId="77777777" w:rsidR="007F3F42" w:rsidRPr="00DF67AE" w:rsidRDefault="00662746" w:rsidP="0062441A">
            <w:pPr>
              <w:pStyle w:val="TableTextS5"/>
              <w:rPr>
                <w:noProof/>
                <w:color w:val="000000"/>
                <w:lang w:val="fr-CH"/>
              </w:rPr>
            </w:pPr>
            <w:r w:rsidRPr="00DF67AE">
              <w:rPr>
                <w:rStyle w:val="Tablefreq"/>
                <w:noProof/>
                <w:lang w:val="fr-CH"/>
              </w:rPr>
              <w:t>42,5-43,5</w:t>
            </w:r>
            <w:r w:rsidRPr="00DF67AE">
              <w:rPr>
                <w:noProof/>
                <w:color w:val="000000"/>
                <w:lang w:val="fr-CH"/>
              </w:rPr>
              <w:tab/>
              <w:t>FIXE</w:t>
            </w:r>
          </w:p>
          <w:p w14:paraId="49E64D30"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 xml:space="preserve">FIXE PAR SATELLITE (Terre vers espace)  </w:t>
            </w:r>
            <w:r w:rsidRPr="00DF67AE">
              <w:rPr>
                <w:noProof/>
                <w:lang w:val="fr-CH"/>
              </w:rPr>
              <w:t>5.552</w:t>
            </w:r>
          </w:p>
          <w:p w14:paraId="232BF538" w14:textId="200A9D71"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MOBILE sauf mobile aéronautique</w:t>
            </w:r>
            <w:ins w:id="28" w:author="Campana, Lina" w:date="2019-09-30T15:42:00Z">
              <w:r w:rsidR="002D7B29" w:rsidRPr="00DF67AE">
                <w:rPr>
                  <w:noProof/>
                  <w:color w:val="000000"/>
                  <w:lang w:val="fr-CH"/>
                </w:rPr>
                <w:t xml:space="preserve">  </w:t>
              </w:r>
              <w:r w:rsidR="002D7B29" w:rsidRPr="00DF67AE">
                <w:rPr>
                  <w:rStyle w:val="Artref"/>
                  <w:noProof/>
                  <w:lang w:val="fr-CH"/>
                </w:rPr>
                <w:t>ADD 5.B113</w:t>
              </w:r>
            </w:ins>
          </w:p>
          <w:p w14:paraId="686B2375"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t>RADIOASTRONOMIE</w:t>
            </w:r>
          </w:p>
          <w:p w14:paraId="713C2F98" w14:textId="77777777" w:rsidR="007F3F42" w:rsidRPr="00DF67AE" w:rsidRDefault="00662746" w:rsidP="0062441A">
            <w:pPr>
              <w:pStyle w:val="TableTextS5"/>
              <w:rPr>
                <w:noProof/>
                <w:color w:val="000000"/>
                <w:lang w:val="fr-CH"/>
              </w:rPr>
            </w:pPr>
            <w:r w:rsidRPr="00DF67AE">
              <w:rPr>
                <w:noProof/>
                <w:color w:val="000000"/>
                <w:lang w:val="fr-CH"/>
              </w:rPr>
              <w:tab/>
            </w:r>
            <w:r w:rsidRPr="00DF67AE">
              <w:rPr>
                <w:noProof/>
                <w:color w:val="000000"/>
                <w:lang w:val="fr-CH"/>
              </w:rPr>
              <w:tab/>
            </w:r>
            <w:r w:rsidRPr="00DF67AE">
              <w:rPr>
                <w:noProof/>
                <w:color w:val="000000"/>
                <w:lang w:val="fr-CH"/>
              </w:rPr>
              <w:tab/>
            </w:r>
            <w:r w:rsidRPr="00DF67AE">
              <w:rPr>
                <w:noProof/>
                <w:color w:val="000000"/>
                <w:lang w:val="fr-CH"/>
              </w:rPr>
              <w:tab/>
            </w:r>
            <w:r w:rsidRPr="00DF67AE">
              <w:rPr>
                <w:noProof/>
                <w:lang w:val="fr-CH"/>
              </w:rPr>
              <w:t>5.149</w:t>
            </w:r>
            <w:r w:rsidRPr="00DF67AE">
              <w:rPr>
                <w:noProof/>
                <w:color w:val="000000"/>
                <w:lang w:val="fr-CH"/>
              </w:rPr>
              <w:t xml:space="preserve">  </w:t>
            </w:r>
            <w:r w:rsidRPr="00DF67AE">
              <w:rPr>
                <w:noProof/>
                <w:lang w:val="fr-CH"/>
              </w:rPr>
              <w:t>5.547</w:t>
            </w:r>
          </w:p>
        </w:tc>
      </w:tr>
    </w:tbl>
    <w:p w14:paraId="4A663691" w14:textId="6F06BC10" w:rsidR="00231003" w:rsidRPr="00DF67AE" w:rsidRDefault="00662746" w:rsidP="0062441A">
      <w:pPr>
        <w:pStyle w:val="Reasons"/>
        <w:rPr>
          <w:noProof/>
          <w:lang w:val="fr-CH"/>
        </w:rPr>
      </w:pPr>
      <w:r w:rsidRPr="00DF67AE">
        <w:rPr>
          <w:b/>
          <w:noProof/>
          <w:lang w:val="fr-CH"/>
        </w:rPr>
        <w:t>Motifs:</w:t>
      </w:r>
      <w:r w:rsidRPr="00DF67AE">
        <w:rPr>
          <w:noProof/>
          <w:lang w:val="fr-CH"/>
        </w:rPr>
        <w:tab/>
      </w:r>
      <w:r w:rsidR="0075584F" w:rsidRPr="00DF67AE">
        <w:rPr>
          <w:noProof/>
          <w:lang w:val="fr-CH"/>
        </w:rPr>
        <w:t>Les Membres de l'</w:t>
      </w:r>
      <w:r w:rsidR="002D7B29" w:rsidRPr="00DF67AE">
        <w:rPr>
          <w:noProof/>
          <w:lang w:val="fr-CH"/>
        </w:rPr>
        <w:t xml:space="preserve">APT </w:t>
      </w:r>
      <w:r w:rsidR="0075584F" w:rsidRPr="00DF67AE">
        <w:rPr>
          <w:noProof/>
          <w:lang w:val="fr-CH"/>
        </w:rPr>
        <w:t xml:space="preserve">sont favorables </w:t>
      </w:r>
      <w:r w:rsidR="002D7B29" w:rsidRPr="00DF67AE">
        <w:rPr>
          <w:noProof/>
          <w:lang w:val="fr-CH"/>
        </w:rPr>
        <w:t xml:space="preserve">(i) </w:t>
      </w:r>
      <w:r w:rsidR="0075584F" w:rsidRPr="00DF67AE">
        <w:rPr>
          <w:noProof/>
          <w:lang w:val="fr-CH"/>
        </w:rPr>
        <w:t xml:space="preserve">au relèvement au statut primaire de l'attribution existante </w:t>
      </w:r>
      <w:r w:rsidR="0062441A" w:rsidRPr="00DF67AE">
        <w:rPr>
          <w:noProof/>
          <w:lang w:val="fr-CH"/>
        </w:rPr>
        <w:t>à titre</w:t>
      </w:r>
      <w:r w:rsidR="0075584F" w:rsidRPr="00DF67AE">
        <w:rPr>
          <w:noProof/>
          <w:lang w:val="fr-CH"/>
        </w:rPr>
        <w:t xml:space="preserve"> secondaire au service </w:t>
      </w:r>
      <w:r w:rsidR="002D7B29" w:rsidRPr="00DF67AE">
        <w:rPr>
          <w:noProof/>
          <w:lang w:val="fr-CH"/>
        </w:rPr>
        <w:t xml:space="preserve">mobile </w:t>
      </w:r>
      <w:r w:rsidR="0075584F" w:rsidRPr="00DF67AE">
        <w:rPr>
          <w:noProof/>
          <w:lang w:val="fr-CH"/>
        </w:rPr>
        <w:t xml:space="preserve">dans la bande de fréquences </w:t>
      </w:r>
      <w:r w:rsidR="002D7B29" w:rsidRPr="00DF67AE">
        <w:rPr>
          <w:noProof/>
          <w:lang w:val="fr-CH"/>
        </w:rPr>
        <w:t>40</w:t>
      </w:r>
      <w:r w:rsidR="0075584F" w:rsidRPr="00DF67AE">
        <w:rPr>
          <w:noProof/>
          <w:lang w:val="fr-CH"/>
        </w:rPr>
        <w:t>,</w:t>
      </w:r>
      <w:r w:rsidR="002D7B29" w:rsidRPr="00DF67AE">
        <w:rPr>
          <w:noProof/>
          <w:lang w:val="fr-CH"/>
        </w:rPr>
        <w:t>5</w:t>
      </w:r>
      <w:r w:rsidR="00C20A38" w:rsidRPr="00DF67AE">
        <w:rPr>
          <w:noProof/>
          <w:lang w:val="fr-CH"/>
        </w:rPr>
        <w:noBreakHyphen/>
      </w:r>
      <w:r w:rsidR="002D7B29" w:rsidRPr="00DF67AE">
        <w:rPr>
          <w:noProof/>
          <w:lang w:val="fr-CH"/>
        </w:rPr>
        <w:t>42</w:t>
      </w:r>
      <w:r w:rsidR="0075584F" w:rsidRPr="00DF67AE">
        <w:rPr>
          <w:noProof/>
          <w:lang w:val="fr-CH"/>
        </w:rPr>
        <w:t>,</w:t>
      </w:r>
      <w:r w:rsidR="002D7B29" w:rsidRPr="00DF67AE">
        <w:rPr>
          <w:noProof/>
          <w:lang w:val="fr-CH"/>
        </w:rPr>
        <w:t>5</w:t>
      </w:r>
      <w:r w:rsidR="00C20A38" w:rsidRPr="00DF67AE">
        <w:rPr>
          <w:noProof/>
          <w:lang w:val="fr-CH"/>
        </w:rPr>
        <w:t> </w:t>
      </w:r>
      <w:r w:rsidR="002D7B29" w:rsidRPr="00DF67AE">
        <w:rPr>
          <w:noProof/>
          <w:lang w:val="fr-CH"/>
        </w:rPr>
        <w:t xml:space="preserve">GHz </w:t>
      </w:r>
      <w:r w:rsidR="0075584F" w:rsidRPr="00DF67AE">
        <w:rPr>
          <w:noProof/>
          <w:lang w:val="fr-CH"/>
        </w:rPr>
        <w:t xml:space="preserve">dans le Tableau d'attribution des bandes de fréquences et </w:t>
      </w:r>
      <w:r w:rsidR="002D7B29" w:rsidRPr="00DF67AE">
        <w:rPr>
          <w:noProof/>
          <w:lang w:val="fr-CH"/>
        </w:rPr>
        <w:t xml:space="preserve">(ii) </w:t>
      </w:r>
      <w:r w:rsidR="0075584F" w:rsidRPr="00DF67AE">
        <w:rPr>
          <w:noProof/>
          <w:lang w:val="fr-CH"/>
        </w:rPr>
        <w:t xml:space="preserve">à l'identification de la bande de fréquences </w:t>
      </w:r>
      <w:r w:rsidR="002D7B29" w:rsidRPr="00DF67AE">
        <w:rPr>
          <w:noProof/>
          <w:lang w:val="fr-CH"/>
        </w:rPr>
        <w:t>37-43</w:t>
      </w:r>
      <w:r w:rsidR="0075584F" w:rsidRPr="00DF67AE">
        <w:rPr>
          <w:noProof/>
          <w:lang w:val="fr-CH"/>
        </w:rPr>
        <w:t>,</w:t>
      </w:r>
      <w:r w:rsidR="002D7B29" w:rsidRPr="00DF67AE">
        <w:rPr>
          <w:noProof/>
          <w:lang w:val="fr-CH"/>
        </w:rPr>
        <w:t xml:space="preserve">5 GHz, </w:t>
      </w:r>
      <w:r w:rsidR="0075584F" w:rsidRPr="00DF67AE">
        <w:rPr>
          <w:noProof/>
          <w:lang w:val="fr-CH"/>
        </w:rPr>
        <w:t xml:space="preserve">ou de parties de cette bande, pour la composante de Terre des </w:t>
      </w:r>
      <w:r w:rsidR="002D7B29" w:rsidRPr="00DF67AE">
        <w:rPr>
          <w:noProof/>
          <w:lang w:val="fr-CH"/>
        </w:rPr>
        <w:t xml:space="preserve">IMT </w:t>
      </w:r>
      <w:r w:rsidR="0075584F" w:rsidRPr="00DF67AE">
        <w:rPr>
          <w:noProof/>
          <w:lang w:val="fr-CH"/>
        </w:rPr>
        <w:t>à l'échelle mondiale</w:t>
      </w:r>
      <w:r w:rsidR="002D7B29" w:rsidRPr="00DF67AE">
        <w:rPr>
          <w:noProof/>
          <w:lang w:val="fr-CH"/>
        </w:rPr>
        <w:t>.</w:t>
      </w:r>
    </w:p>
    <w:p w14:paraId="4E4832F7" w14:textId="77777777" w:rsidR="00231003" w:rsidRPr="00DF67AE" w:rsidRDefault="00662746" w:rsidP="0062441A">
      <w:pPr>
        <w:pStyle w:val="Proposal"/>
        <w:rPr>
          <w:noProof/>
          <w:lang w:val="fr-CH"/>
        </w:rPr>
      </w:pPr>
      <w:r w:rsidRPr="00DF67AE">
        <w:rPr>
          <w:noProof/>
          <w:lang w:val="fr-CH"/>
        </w:rPr>
        <w:t>ADD</w:t>
      </w:r>
      <w:r w:rsidRPr="00DF67AE">
        <w:rPr>
          <w:noProof/>
          <w:lang w:val="fr-CH"/>
        </w:rPr>
        <w:tab/>
        <w:t>ACP/24A13A3/3</w:t>
      </w:r>
      <w:r w:rsidRPr="00DF67AE">
        <w:rPr>
          <w:noProof/>
          <w:vanish/>
          <w:color w:val="7F7F7F" w:themeColor="text1" w:themeTint="80"/>
          <w:vertAlign w:val="superscript"/>
          <w:lang w:val="fr-CH"/>
        </w:rPr>
        <w:t>#49852</w:t>
      </w:r>
    </w:p>
    <w:p w14:paraId="42D802D9" w14:textId="2FB9881F" w:rsidR="007132E2" w:rsidRPr="00DF67AE" w:rsidRDefault="00662746" w:rsidP="0062441A">
      <w:pPr>
        <w:pStyle w:val="Note"/>
        <w:rPr>
          <w:noProof/>
          <w:sz w:val="16"/>
          <w:lang w:val="fr-CH"/>
        </w:rPr>
      </w:pPr>
      <w:r w:rsidRPr="00DF67AE">
        <w:rPr>
          <w:rStyle w:val="Artdef"/>
          <w:noProof/>
          <w:lang w:val="fr-CH"/>
        </w:rPr>
        <w:t>5.B113</w:t>
      </w:r>
      <w:r w:rsidRPr="00DF67AE">
        <w:rPr>
          <w:b/>
          <w:noProof/>
          <w:lang w:val="fr-CH"/>
        </w:rPr>
        <w:tab/>
      </w:r>
      <w:r w:rsidRPr="00DF67AE">
        <w:rPr>
          <w:noProof/>
          <w:color w:val="000000"/>
          <w:lang w:val="fr-CH"/>
        </w:rPr>
        <w:t xml:space="preserve">La bande de fréquences </w:t>
      </w:r>
      <w:r w:rsidRPr="00DF67AE">
        <w:rPr>
          <w:rStyle w:val="NoteChar"/>
          <w:noProof/>
          <w:lang w:val="fr-CH"/>
        </w:rPr>
        <w:t>37-4</w:t>
      </w:r>
      <w:r w:rsidR="002D7B29" w:rsidRPr="00DF67AE">
        <w:rPr>
          <w:rStyle w:val="NoteChar"/>
          <w:noProof/>
          <w:lang w:val="fr-CH"/>
        </w:rPr>
        <w:t>3</w:t>
      </w:r>
      <w:r w:rsidRPr="00DF67AE">
        <w:rPr>
          <w:rStyle w:val="NoteChar"/>
          <w:noProof/>
          <w:lang w:val="fr-CH"/>
        </w:rPr>
        <w:t xml:space="preserve">,5 </w:t>
      </w:r>
      <w:r w:rsidRPr="00DF67AE">
        <w:rPr>
          <w:noProof/>
          <w:lang w:val="fr-CH"/>
        </w:rPr>
        <w:t>GHz</w:t>
      </w:r>
      <w:r w:rsidR="0075584F" w:rsidRPr="00DF67AE">
        <w:rPr>
          <w:noProof/>
          <w:lang w:val="fr-CH"/>
        </w:rPr>
        <w:t>, ou des parties de cette bande,</w:t>
      </w:r>
      <w:r w:rsidRPr="00DF67AE">
        <w:rPr>
          <w:noProof/>
          <w:lang w:val="fr-CH"/>
        </w:rPr>
        <w:t xml:space="preserve"> </w:t>
      </w:r>
      <w:r w:rsidRPr="00DF67AE">
        <w:rPr>
          <w:noProof/>
          <w:color w:val="000000"/>
          <w:lang w:val="fr-CH"/>
        </w:rPr>
        <w:t xml:space="preserve">est identifiée pour pouvoir être utilisée par les administrations souhaitant mettre en </w:t>
      </w:r>
      <w:r w:rsidR="00CD007C" w:rsidRPr="00DF67AE">
        <w:rPr>
          <w:noProof/>
          <w:color w:val="000000"/>
          <w:lang w:val="fr-CH"/>
        </w:rPr>
        <w:t>œuvre</w:t>
      </w:r>
      <w:r w:rsidRPr="00DF67AE">
        <w:rPr>
          <w:noProof/>
          <w:color w:val="000000"/>
          <w:lang w:val="fr-CH"/>
        </w:rPr>
        <w:t xml:space="preserve"> la composante de Terre des Télécommunications mobiles internationales (IMT). Cette identification n'exclut pas l'utilisation de </w:t>
      </w:r>
      <w:r w:rsidRPr="00DF67AE">
        <w:rPr>
          <w:noProof/>
          <w:color w:val="000000"/>
          <w:spacing w:val="-3"/>
          <w:lang w:val="fr-CH"/>
        </w:rPr>
        <w:t>cette bande de fréquences par toute application des services auxquels elle est attribuée et n'établit pas de priorité dans le Règlement des radiocommunications.</w:t>
      </w:r>
      <w:r w:rsidRPr="00DF67AE">
        <w:rPr>
          <w:noProof/>
          <w:spacing w:val="-3"/>
          <w:lang w:val="fr-CH"/>
        </w:rPr>
        <w:t xml:space="preserve"> La Résolution </w:t>
      </w:r>
      <w:r w:rsidRPr="00DF67AE">
        <w:rPr>
          <w:rStyle w:val="NoteChar"/>
          <w:b/>
          <w:bCs/>
          <w:noProof/>
          <w:spacing w:val="-3"/>
          <w:lang w:val="fr-CH"/>
          <w:rPrChange w:id="29" w:author="" w:date="2019-03-05T11:51:00Z">
            <w:rPr>
              <w:rStyle w:val="NoteChar"/>
            </w:rPr>
          </w:rPrChange>
        </w:rPr>
        <w:t>[</w:t>
      </w:r>
      <w:r w:rsidR="0075584F" w:rsidRPr="00DF67AE">
        <w:rPr>
          <w:rStyle w:val="NoteChar"/>
          <w:b/>
          <w:bCs/>
          <w:noProof/>
          <w:spacing w:val="-3"/>
          <w:lang w:val="fr-CH"/>
        </w:rPr>
        <w:t>ACP-</w:t>
      </w:r>
      <w:r w:rsidRPr="00DF67AE">
        <w:rPr>
          <w:rStyle w:val="NoteChar"/>
          <w:b/>
          <w:bCs/>
          <w:noProof/>
          <w:spacing w:val="-3"/>
          <w:lang w:val="fr-CH"/>
          <w:rPrChange w:id="30" w:author="" w:date="2019-03-05T11:51:00Z">
            <w:rPr>
              <w:rStyle w:val="NoteChar"/>
            </w:rPr>
          </w:rPrChange>
        </w:rPr>
        <w:t>B113-IMT 40/50 GHZ]</w:t>
      </w:r>
      <w:r w:rsidRPr="00DF67AE">
        <w:rPr>
          <w:rStyle w:val="NoteChar"/>
          <w:b/>
          <w:bCs/>
          <w:noProof/>
          <w:lang w:val="fr-CH"/>
          <w:rPrChange w:id="31" w:author="" w:date="2019-03-05T11:51:00Z">
            <w:rPr>
              <w:rStyle w:val="NoteChar"/>
            </w:rPr>
          </w:rPrChange>
        </w:rPr>
        <w:t xml:space="preserve"> (CMR</w:t>
      </w:r>
      <w:r w:rsidRPr="00DF67AE">
        <w:rPr>
          <w:rStyle w:val="NoteChar"/>
          <w:b/>
          <w:bCs/>
          <w:noProof/>
          <w:lang w:val="fr-CH"/>
          <w:rPrChange w:id="32" w:author="" w:date="2019-03-05T11:51:00Z">
            <w:rPr>
              <w:rStyle w:val="NoteChar"/>
            </w:rPr>
          </w:rPrChange>
        </w:rPr>
        <w:noBreakHyphen/>
        <w:t>19)</w:t>
      </w:r>
      <w:r w:rsidRPr="00DF67AE">
        <w:rPr>
          <w:rStyle w:val="NoteChar"/>
          <w:noProof/>
          <w:lang w:val="fr-CH"/>
        </w:rPr>
        <w:t xml:space="preserve"> </w:t>
      </w:r>
      <w:r w:rsidRPr="00DF67AE">
        <w:rPr>
          <w:bCs/>
          <w:noProof/>
          <w:lang w:val="fr-CH"/>
        </w:rPr>
        <w:t>s'applique.</w:t>
      </w:r>
      <w:r w:rsidRPr="00DF67AE">
        <w:rPr>
          <w:noProof/>
          <w:sz w:val="16"/>
          <w:lang w:val="fr-CH"/>
        </w:rPr>
        <w:t>     (CMR</w:t>
      </w:r>
      <w:r w:rsidRPr="00DF67AE">
        <w:rPr>
          <w:noProof/>
          <w:sz w:val="16"/>
          <w:lang w:val="fr-CH"/>
        </w:rPr>
        <w:noBreakHyphen/>
        <w:t>19)</w:t>
      </w:r>
    </w:p>
    <w:p w14:paraId="73F225DB" w14:textId="1DA1F5FC" w:rsidR="00231003" w:rsidRPr="00DF67AE" w:rsidRDefault="00662746" w:rsidP="0062441A">
      <w:pPr>
        <w:pStyle w:val="Reasons"/>
        <w:rPr>
          <w:noProof/>
          <w:lang w:val="fr-CH"/>
        </w:rPr>
      </w:pPr>
      <w:r w:rsidRPr="00DF67AE">
        <w:rPr>
          <w:b/>
          <w:noProof/>
          <w:lang w:val="fr-CH"/>
        </w:rPr>
        <w:t>Motifs:</w:t>
      </w:r>
      <w:r w:rsidRPr="00DF67AE">
        <w:rPr>
          <w:noProof/>
          <w:lang w:val="fr-CH"/>
        </w:rPr>
        <w:tab/>
      </w:r>
      <w:r w:rsidR="00313A93" w:rsidRPr="00DF67AE">
        <w:rPr>
          <w:noProof/>
          <w:lang w:val="fr-CH"/>
        </w:rPr>
        <w:t>Les Membres de l'APT sont favorables à l'identification de la bande de fréquences 37</w:t>
      </w:r>
      <w:r w:rsidR="00C20A38" w:rsidRPr="00DF67AE">
        <w:rPr>
          <w:noProof/>
          <w:lang w:val="fr-CH"/>
        </w:rPr>
        <w:noBreakHyphen/>
      </w:r>
      <w:r w:rsidR="00313A93" w:rsidRPr="00DF67AE">
        <w:rPr>
          <w:noProof/>
          <w:lang w:val="fr-CH"/>
        </w:rPr>
        <w:t xml:space="preserve">43,5 GHz, ou de parties de cette bande, pour la composante de Terre des IMT à l'échelle mondiale en association avec une nouvelle </w:t>
      </w:r>
      <w:r w:rsidR="00271EB7" w:rsidRPr="00DF67AE">
        <w:rPr>
          <w:noProof/>
          <w:lang w:val="fr-CH"/>
        </w:rPr>
        <w:t>R</w:t>
      </w:r>
      <w:r w:rsidR="00313A93" w:rsidRPr="00DF67AE">
        <w:rPr>
          <w:noProof/>
          <w:lang w:val="fr-CH"/>
        </w:rPr>
        <w:t>é</w:t>
      </w:r>
      <w:r w:rsidR="00271EB7" w:rsidRPr="00DF67AE">
        <w:rPr>
          <w:noProof/>
          <w:lang w:val="fr-CH"/>
        </w:rPr>
        <w:t>solution</w:t>
      </w:r>
      <w:r w:rsidR="00313A93" w:rsidRPr="00DF67AE">
        <w:rPr>
          <w:noProof/>
          <w:lang w:val="fr-CH"/>
        </w:rPr>
        <w:t xml:space="preserve"> de la CMR</w:t>
      </w:r>
      <w:r w:rsidR="00271EB7" w:rsidRPr="00DF67AE">
        <w:rPr>
          <w:noProof/>
          <w:lang w:val="fr-CH"/>
        </w:rPr>
        <w:t>.</w:t>
      </w:r>
    </w:p>
    <w:p w14:paraId="2BA33965" w14:textId="77777777" w:rsidR="00231003" w:rsidRPr="00DF67AE" w:rsidRDefault="00662746" w:rsidP="0062441A">
      <w:pPr>
        <w:pStyle w:val="Proposal"/>
        <w:rPr>
          <w:noProof/>
          <w:lang w:val="fr-CH"/>
        </w:rPr>
      </w:pPr>
      <w:r w:rsidRPr="00DF67AE">
        <w:rPr>
          <w:noProof/>
          <w:lang w:val="fr-CH"/>
        </w:rPr>
        <w:t>ADD</w:t>
      </w:r>
      <w:r w:rsidRPr="00DF67AE">
        <w:rPr>
          <w:noProof/>
          <w:lang w:val="fr-CH"/>
        </w:rPr>
        <w:tab/>
        <w:t>ACP/24A13A3/4</w:t>
      </w:r>
      <w:r w:rsidRPr="00DF67AE">
        <w:rPr>
          <w:noProof/>
          <w:vanish/>
          <w:color w:val="7F7F7F" w:themeColor="text1" w:themeTint="80"/>
          <w:vertAlign w:val="superscript"/>
          <w:lang w:val="fr-CH"/>
        </w:rPr>
        <w:t>#49927</w:t>
      </w:r>
    </w:p>
    <w:p w14:paraId="2FDDB4D4" w14:textId="00931030" w:rsidR="007132E2" w:rsidRPr="00DF67AE" w:rsidRDefault="00662746" w:rsidP="0062441A">
      <w:pPr>
        <w:pStyle w:val="ResNo"/>
        <w:rPr>
          <w:noProof/>
          <w:lang w:val="fr-CH"/>
        </w:rPr>
      </w:pPr>
      <w:r w:rsidRPr="00DF67AE">
        <w:rPr>
          <w:noProof/>
          <w:lang w:val="fr-CH"/>
        </w:rPr>
        <w:t>PROJET DE NOUVELLE RÉSOLUTION [</w:t>
      </w:r>
      <w:r w:rsidR="00313A93" w:rsidRPr="00DF67AE">
        <w:rPr>
          <w:noProof/>
          <w:lang w:val="fr-CH"/>
        </w:rPr>
        <w:t>ACP-</w:t>
      </w:r>
      <w:r w:rsidRPr="00DF67AE">
        <w:rPr>
          <w:noProof/>
          <w:lang w:val="fr-CH"/>
        </w:rPr>
        <w:t>B113-IMT 40/50 GH</w:t>
      </w:r>
      <w:r w:rsidRPr="00DF67AE">
        <w:rPr>
          <w:caps w:val="0"/>
          <w:noProof/>
          <w:lang w:val="fr-CH"/>
        </w:rPr>
        <w:t>z</w:t>
      </w:r>
      <w:r w:rsidRPr="00DF67AE">
        <w:rPr>
          <w:noProof/>
          <w:lang w:val="fr-CH"/>
        </w:rPr>
        <w:t>] (CMR-19)</w:t>
      </w:r>
    </w:p>
    <w:p w14:paraId="676EFA63" w14:textId="61003EEA" w:rsidR="007132E2" w:rsidRPr="00DF67AE" w:rsidRDefault="00662746" w:rsidP="0062441A">
      <w:pPr>
        <w:pStyle w:val="Restitle"/>
        <w:rPr>
          <w:b w:val="0"/>
          <w:noProof/>
          <w:lang w:val="fr-CH"/>
        </w:rPr>
      </w:pPr>
      <w:r w:rsidRPr="00DF67AE">
        <w:rPr>
          <w:noProof/>
          <w:lang w:val="fr-CH" w:eastAsia="ja-JP"/>
        </w:rPr>
        <w:t>Les Télécommunications mobiles internationales dans l</w:t>
      </w:r>
      <w:r w:rsidR="00313A93" w:rsidRPr="00DF67AE">
        <w:rPr>
          <w:noProof/>
          <w:lang w:val="fr-CH" w:eastAsia="ja-JP"/>
        </w:rPr>
        <w:t>a</w:t>
      </w:r>
      <w:r w:rsidRPr="00DF67AE">
        <w:rPr>
          <w:noProof/>
          <w:lang w:val="fr-CH" w:eastAsia="ja-JP"/>
        </w:rPr>
        <w:t xml:space="preserve"> bande</w:t>
      </w:r>
      <w:r w:rsidR="00313A93" w:rsidRPr="00DF67AE">
        <w:rPr>
          <w:noProof/>
          <w:lang w:val="fr-CH" w:eastAsia="ja-JP"/>
        </w:rPr>
        <w:t xml:space="preserve"> </w:t>
      </w:r>
      <w:r w:rsidRPr="00DF67AE">
        <w:rPr>
          <w:noProof/>
          <w:lang w:val="fr-CH" w:eastAsia="ja-JP"/>
        </w:rPr>
        <w:br/>
        <w:t>de fréquences 37-43,5 GHz</w:t>
      </w:r>
    </w:p>
    <w:p w14:paraId="27888BD9" w14:textId="77777777" w:rsidR="007132E2" w:rsidRPr="00DF67AE" w:rsidRDefault="00662746" w:rsidP="0062441A">
      <w:pPr>
        <w:rPr>
          <w:noProof/>
          <w:lang w:val="fr-CH"/>
        </w:rPr>
      </w:pPr>
      <w:r w:rsidRPr="00DF67AE">
        <w:rPr>
          <w:noProof/>
          <w:lang w:val="fr-CH"/>
        </w:rPr>
        <w:t>La Conférence mondiale des radiocommunications (Charm el-Cheikh, 2019),</w:t>
      </w:r>
    </w:p>
    <w:p w14:paraId="3C69BC2E" w14:textId="77777777" w:rsidR="007132E2" w:rsidRPr="00DF67AE" w:rsidRDefault="00662746" w:rsidP="0062441A">
      <w:pPr>
        <w:pStyle w:val="Call"/>
        <w:rPr>
          <w:noProof/>
          <w:lang w:val="fr-CH"/>
        </w:rPr>
      </w:pPr>
      <w:r w:rsidRPr="00DF67AE">
        <w:rPr>
          <w:noProof/>
          <w:lang w:val="fr-CH"/>
        </w:rPr>
        <w:t>considérant</w:t>
      </w:r>
    </w:p>
    <w:p w14:paraId="3F64FAF7" w14:textId="77777777" w:rsidR="007132E2" w:rsidRPr="00DF67AE" w:rsidRDefault="00662746" w:rsidP="0062441A">
      <w:pPr>
        <w:rPr>
          <w:noProof/>
          <w:lang w:val="fr-CH"/>
        </w:rPr>
      </w:pPr>
      <w:r w:rsidRPr="00DF67AE">
        <w:rPr>
          <w:i/>
          <w:noProof/>
          <w:lang w:val="fr-CH"/>
        </w:rPr>
        <w:t>a)</w:t>
      </w:r>
      <w:r w:rsidRPr="00DF67AE">
        <w:rPr>
          <w:noProof/>
          <w:lang w:val="fr-CH"/>
        </w:rPr>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1FFCAFCC" w14:textId="77777777" w:rsidR="007132E2" w:rsidRPr="00DF67AE" w:rsidRDefault="00662746" w:rsidP="0062441A">
      <w:pPr>
        <w:rPr>
          <w:i/>
          <w:noProof/>
          <w:lang w:val="fr-CH"/>
        </w:rPr>
      </w:pPr>
      <w:r w:rsidRPr="00DF67AE">
        <w:rPr>
          <w:i/>
          <w:noProof/>
          <w:lang w:val="fr-CH"/>
        </w:rPr>
        <w:t>b)</w:t>
      </w:r>
      <w:r w:rsidRPr="00DF67AE">
        <w:rPr>
          <w:i/>
          <w:noProof/>
          <w:lang w:val="fr-CH"/>
        </w:rPr>
        <w:tab/>
      </w:r>
      <w:r w:rsidRPr="00DF67AE">
        <w:rPr>
          <w:noProof/>
          <w:lang w:val="fr-CH"/>
        </w:rPr>
        <w:t>que l'UIT-R étudie actuellement l'évolution des IMT;</w:t>
      </w:r>
    </w:p>
    <w:p w14:paraId="3BF0E553" w14:textId="77777777" w:rsidR="007132E2" w:rsidRPr="00DF67AE" w:rsidRDefault="00662746" w:rsidP="0062441A">
      <w:pPr>
        <w:rPr>
          <w:i/>
          <w:iCs/>
          <w:noProof/>
          <w:lang w:val="fr-CH"/>
        </w:rPr>
      </w:pPr>
      <w:r w:rsidRPr="00DF67AE">
        <w:rPr>
          <w:i/>
          <w:noProof/>
          <w:lang w:val="fr-CH"/>
        </w:rPr>
        <w:t>c)</w:t>
      </w:r>
      <w:r w:rsidRPr="00DF67AE">
        <w:rPr>
          <w:i/>
          <w:noProof/>
          <w:lang w:val="fr-CH"/>
        </w:rPr>
        <w:tab/>
      </w:r>
      <w:r w:rsidRPr="00DF67AE">
        <w:rPr>
          <w:noProof/>
          <w:lang w:val="fr-CH"/>
        </w:rPr>
        <w:t>qu'il est essentiel de mettre à disposition, en temps voulu, une quantité de spectre suffisante et de prévoir des dispositions réglementaires pour atteindre les objectifs de la Recommandation UIT-R M.2083;</w:t>
      </w:r>
    </w:p>
    <w:p w14:paraId="239A6E2E" w14:textId="77777777" w:rsidR="007132E2" w:rsidRPr="00DF67AE" w:rsidRDefault="00662746" w:rsidP="0062441A">
      <w:pPr>
        <w:rPr>
          <w:i/>
          <w:noProof/>
          <w:lang w:val="fr-CH"/>
        </w:rPr>
      </w:pPr>
      <w:r w:rsidRPr="00DF67AE">
        <w:rPr>
          <w:i/>
          <w:noProof/>
          <w:lang w:val="fr-CH"/>
        </w:rPr>
        <w:t>d)</w:t>
      </w:r>
      <w:r w:rsidRPr="00DF67AE">
        <w:rPr>
          <w:noProof/>
          <w:lang w:val="fr-CH"/>
        </w:rPr>
        <w:tab/>
        <w:t>qu'il est nécessaire de tirer parti en permanence des progrès technologiques, pour accroître l'efficacité d'utilisation du spectre et faciliter l'accès au spectre;</w:t>
      </w:r>
    </w:p>
    <w:p w14:paraId="7681AA0F" w14:textId="77777777" w:rsidR="007132E2" w:rsidRPr="00DF67AE" w:rsidRDefault="00662746" w:rsidP="0062441A">
      <w:pPr>
        <w:rPr>
          <w:i/>
          <w:iCs/>
          <w:noProof/>
          <w:lang w:val="fr-CH"/>
        </w:rPr>
      </w:pPr>
      <w:r w:rsidRPr="00DF67AE">
        <w:rPr>
          <w:i/>
          <w:iCs/>
          <w:noProof/>
          <w:lang w:val="fr-CH"/>
        </w:rPr>
        <w:t>e)</w:t>
      </w:r>
      <w:r w:rsidRPr="00DF67AE">
        <w:rPr>
          <w:i/>
          <w:iCs/>
          <w:noProof/>
          <w:lang w:val="fr-CH"/>
        </w:rPr>
        <w:tab/>
      </w:r>
      <w:r w:rsidRPr="00DF67AE">
        <w:rPr>
          <w:noProof/>
          <w:color w:val="000000"/>
          <w:lang w:val="fr-CH"/>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6765E900" w14:textId="703A8611" w:rsidR="007132E2" w:rsidRPr="00DF67AE" w:rsidRDefault="00662746" w:rsidP="0062441A">
      <w:pPr>
        <w:rPr>
          <w:i/>
          <w:iCs/>
          <w:noProof/>
          <w:lang w:val="fr-CH"/>
        </w:rPr>
      </w:pPr>
      <w:r w:rsidRPr="00DF67AE">
        <w:rPr>
          <w:i/>
          <w:iCs/>
          <w:noProof/>
          <w:lang w:val="fr-CH"/>
        </w:rPr>
        <w:t>f)</w:t>
      </w:r>
      <w:r w:rsidRPr="00DF67AE">
        <w:rPr>
          <w:noProof/>
          <w:lang w:val="fr-CH"/>
        </w:rPr>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CD007C" w:rsidRPr="00DF67AE">
        <w:rPr>
          <w:noProof/>
          <w:lang w:val="fr-CH"/>
        </w:rPr>
        <w:t>œuvre</w:t>
      </w:r>
      <w:r w:rsidRPr="00DF67AE">
        <w:rPr>
          <w:noProof/>
          <w:lang w:val="fr-CH"/>
        </w:rPr>
        <w:t xml:space="preserve"> les IMT;</w:t>
      </w:r>
    </w:p>
    <w:p w14:paraId="4BA8800A" w14:textId="77777777" w:rsidR="007132E2" w:rsidRPr="00DF67AE" w:rsidRDefault="00662746" w:rsidP="0062441A">
      <w:pPr>
        <w:rPr>
          <w:i/>
          <w:iCs/>
          <w:noProof/>
          <w:lang w:val="fr-CH"/>
        </w:rPr>
      </w:pPr>
      <w:r w:rsidRPr="00DF67AE">
        <w:rPr>
          <w:i/>
          <w:noProof/>
          <w:lang w:val="fr-CH"/>
        </w:rPr>
        <w:t>g)</w:t>
      </w:r>
      <w:r w:rsidRPr="00DF67AE">
        <w:rPr>
          <w:noProof/>
          <w:lang w:val="fr-CH"/>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1A44CDB6" w14:textId="77777777" w:rsidR="007132E2" w:rsidRPr="00DF67AE" w:rsidRDefault="00662746" w:rsidP="0062441A">
      <w:pPr>
        <w:rPr>
          <w:i/>
          <w:iCs/>
          <w:noProof/>
          <w:lang w:val="fr-CH"/>
        </w:rPr>
      </w:pPr>
      <w:r w:rsidRPr="00DF67AE">
        <w:rPr>
          <w:i/>
          <w:iCs/>
          <w:noProof/>
          <w:lang w:val="fr-CH"/>
        </w:rPr>
        <w:t>h)</w:t>
      </w:r>
      <w:r w:rsidRPr="00DF67AE">
        <w:rPr>
          <w:noProof/>
          <w:lang w:val="fr-CH"/>
        </w:rPr>
        <w:tab/>
        <w:t>qu'il est souhaitable d'utiliser des bandes de fréquences harmonisées à l'échelle mondiale pour les IMT, afin de parvenir à l'itinérance mondiale et de tirer parti des économies d'échelle;</w:t>
      </w:r>
    </w:p>
    <w:p w14:paraId="4C4F4652" w14:textId="1C468AC5" w:rsidR="007132E2" w:rsidRPr="00DF67AE" w:rsidRDefault="00271EB7" w:rsidP="0062441A">
      <w:pPr>
        <w:rPr>
          <w:noProof/>
          <w:lang w:val="fr-CH"/>
        </w:rPr>
      </w:pPr>
      <w:r w:rsidRPr="00DF67AE">
        <w:rPr>
          <w:i/>
          <w:noProof/>
          <w:lang w:val="fr-CH"/>
        </w:rPr>
        <w:t>i</w:t>
      </w:r>
      <w:r w:rsidR="00662746" w:rsidRPr="00DF67AE">
        <w:rPr>
          <w:i/>
          <w:noProof/>
          <w:lang w:val="fr-CH"/>
        </w:rPr>
        <w:t>)</w:t>
      </w:r>
      <w:r w:rsidR="00662746" w:rsidRPr="00DF67AE">
        <w:rPr>
          <w:noProof/>
          <w:lang w:val="fr-CH"/>
        </w:rPr>
        <w:tab/>
        <w:t>qu'il est nécessaire de protéger les services existants et de permettre la poursuite de leur développement lorsqu'on examine des bandes de fréquences en vue de faire d'éventuelles attributions additionnelles à un service;</w:t>
      </w:r>
    </w:p>
    <w:p w14:paraId="28E4A1F6" w14:textId="77777777" w:rsidR="007132E2" w:rsidRPr="00DF67AE" w:rsidRDefault="00662746" w:rsidP="0062441A">
      <w:pPr>
        <w:pStyle w:val="Call"/>
        <w:rPr>
          <w:i w:val="0"/>
          <w:noProof/>
          <w:lang w:val="fr-CH"/>
        </w:rPr>
      </w:pPr>
      <w:r w:rsidRPr="00DF67AE">
        <w:rPr>
          <w:noProof/>
          <w:lang w:val="fr-CH"/>
        </w:rPr>
        <w:t>notant</w:t>
      </w:r>
    </w:p>
    <w:p w14:paraId="66261C27" w14:textId="77777777" w:rsidR="007132E2" w:rsidRPr="00DF67AE" w:rsidRDefault="00662746" w:rsidP="0062441A">
      <w:pPr>
        <w:rPr>
          <w:noProof/>
          <w:lang w:val="fr-CH"/>
        </w:rPr>
      </w:pPr>
      <w:r w:rsidRPr="00DF67AE">
        <w:rPr>
          <w:noProof/>
          <w:lang w:val="fr-CH"/>
        </w:rPr>
        <w:t>que la</w:t>
      </w:r>
      <w:r w:rsidRPr="00DF67AE">
        <w:rPr>
          <w:i/>
          <w:iCs/>
          <w:noProof/>
          <w:lang w:val="fr-CH"/>
        </w:rPr>
        <w:t xml:space="preserve"> </w:t>
      </w:r>
      <w:r w:rsidRPr="00DF67AE">
        <w:rPr>
          <w:iCs/>
          <w:noProof/>
          <w:lang w:val="fr-CH"/>
        </w:rPr>
        <w:t>Recommandation UIT-R M.2083 décrit la vision pour les IMT ainsi que le cadre et les objectifs généraux du développement futur des IMT à l'horizon 2020 et au-delà,</w:t>
      </w:r>
    </w:p>
    <w:p w14:paraId="5F12F070" w14:textId="77777777" w:rsidR="007132E2" w:rsidRPr="00DF67AE" w:rsidRDefault="00662746" w:rsidP="0070371F">
      <w:pPr>
        <w:pStyle w:val="Call"/>
        <w:spacing w:line="228" w:lineRule="auto"/>
        <w:rPr>
          <w:noProof/>
          <w:lang w:val="fr-CH"/>
        </w:rPr>
      </w:pPr>
      <w:r w:rsidRPr="00DF67AE">
        <w:rPr>
          <w:noProof/>
          <w:lang w:val="fr-CH"/>
        </w:rPr>
        <w:t>reconnaissant</w:t>
      </w:r>
    </w:p>
    <w:p w14:paraId="749EE495" w14:textId="77777777" w:rsidR="007132E2" w:rsidRPr="00DF67AE" w:rsidRDefault="00662746" w:rsidP="0070371F">
      <w:pPr>
        <w:spacing w:line="228" w:lineRule="auto"/>
        <w:rPr>
          <w:noProof/>
          <w:lang w:val="fr-CH"/>
        </w:rPr>
      </w:pPr>
      <w:r w:rsidRPr="00DF67AE">
        <w:rPr>
          <w:i/>
          <w:iCs/>
          <w:noProof/>
          <w:lang w:val="fr-CH"/>
        </w:rPr>
        <w:t>a)</w:t>
      </w:r>
      <w:r w:rsidRPr="00DF67AE">
        <w:rPr>
          <w:noProof/>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0EB4178D" w14:textId="087CA485" w:rsidR="007132E2" w:rsidRPr="00DF67AE" w:rsidRDefault="00662746" w:rsidP="0070371F">
      <w:pPr>
        <w:spacing w:line="228" w:lineRule="auto"/>
        <w:rPr>
          <w:noProof/>
          <w:lang w:val="fr-CH"/>
        </w:rPr>
      </w:pPr>
      <w:r w:rsidRPr="00DF67AE">
        <w:rPr>
          <w:i/>
          <w:noProof/>
          <w:lang w:val="fr-CH"/>
        </w:rPr>
        <w:t>b)</w:t>
      </w:r>
      <w:r w:rsidRPr="00DF67AE">
        <w:rPr>
          <w:noProof/>
          <w:lang w:val="fr-CH"/>
        </w:rPr>
        <w:tab/>
        <w:t>l'identification</w:t>
      </w:r>
      <w:r w:rsidR="0062441A" w:rsidRPr="00DF67AE">
        <w:rPr>
          <w:noProof/>
          <w:lang w:val="fr-CH"/>
        </w:rPr>
        <w:t xml:space="preserve">, pour les </w:t>
      </w:r>
      <w:r w:rsidRPr="00DF67AE">
        <w:rPr>
          <w:noProof/>
          <w:lang w:val="fr-CH"/>
        </w:rPr>
        <w:t>applications à haute densité du service fixe par satellite dans le sens espace vers Terre</w:t>
      </w:r>
      <w:r w:rsidR="0062441A" w:rsidRPr="00DF67AE">
        <w:rPr>
          <w:noProof/>
          <w:lang w:val="fr-CH"/>
        </w:rPr>
        <w:t>,</w:t>
      </w:r>
      <w:r w:rsidRPr="00DF67AE">
        <w:rPr>
          <w:noProof/>
          <w:lang w:val="fr-CH"/>
        </w:rPr>
        <w:t xml:space="preserve"> </w:t>
      </w:r>
      <w:r w:rsidR="0062441A" w:rsidRPr="00DF67AE">
        <w:rPr>
          <w:noProof/>
          <w:lang w:val="fr-CH"/>
        </w:rPr>
        <w:t>d</w:t>
      </w:r>
      <w:r w:rsidRPr="00DF67AE">
        <w:rPr>
          <w:noProof/>
          <w:lang w:val="fr-CH"/>
        </w:rPr>
        <w:t xml:space="preserve">es bandes 39,5-40 GHz en Région 1, 40-40,5 GHz dans toutes les Régions et 40,5-42 GHz en Région 2 et dans le sens Terre vers espace </w:t>
      </w:r>
      <w:r w:rsidR="0062441A" w:rsidRPr="00DF67AE">
        <w:rPr>
          <w:noProof/>
          <w:lang w:val="fr-CH"/>
        </w:rPr>
        <w:t>d</w:t>
      </w:r>
      <w:r w:rsidRPr="00DF67AE">
        <w:rPr>
          <w:noProof/>
          <w:lang w:val="fr-CH"/>
        </w:rPr>
        <w:t xml:space="preserve">es bandes 47,5-47,9 GHz en Région 1, 48,2-48,54 GHz en Région 1, 49,44-50,2 GHz en Région 1 et 48,2-50,2 GHz en Région 2 (voir le numéro </w:t>
      </w:r>
      <w:r w:rsidRPr="00DF67AE">
        <w:rPr>
          <w:b/>
          <w:bCs/>
          <w:noProof/>
          <w:lang w:val="fr-CH"/>
        </w:rPr>
        <w:t>5.516B</w:t>
      </w:r>
      <w:r w:rsidRPr="00DF67AE">
        <w:rPr>
          <w:noProof/>
          <w:lang w:val="fr-CH"/>
        </w:rPr>
        <w:t>);</w:t>
      </w:r>
    </w:p>
    <w:p w14:paraId="2DF83399" w14:textId="77777777" w:rsidR="007132E2" w:rsidRPr="00DF67AE" w:rsidRDefault="00662746" w:rsidP="0070371F">
      <w:pPr>
        <w:spacing w:line="228" w:lineRule="auto"/>
        <w:rPr>
          <w:noProof/>
          <w:lang w:val="fr-CH"/>
        </w:rPr>
      </w:pPr>
      <w:r w:rsidRPr="00DF67AE">
        <w:rPr>
          <w:i/>
          <w:iCs/>
          <w:noProof/>
          <w:lang w:val="fr-CH"/>
        </w:rPr>
        <w:t>c)</w:t>
      </w:r>
      <w:r w:rsidRPr="00DF67AE">
        <w:rPr>
          <w:noProof/>
          <w:lang w:val="fr-CH"/>
        </w:rPr>
        <w:tab/>
        <w:t xml:space="preserve">que la Résolution </w:t>
      </w:r>
      <w:r w:rsidRPr="00DF67AE">
        <w:rPr>
          <w:b/>
          <w:noProof/>
          <w:lang w:val="fr-CH"/>
        </w:rPr>
        <w:t>752 (CMR-07)</w:t>
      </w:r>
      <w:r w:rsidRPr="00DF67AE">
        <w:rPr>
          <w:bCs/>
          <w:noProof/>
          <w:lang w:val="fr-CH"/>
        </w:rPr>
        <w:t xml:space="preserve"> a défini une limite de puissance de </w:t>
      </w:r>
      <w:r w:rsidRPr="00DF67AE">
        <w:rPr>
          <w:noProof/>
          <w:lang w:val="fr-CH"/>
        </w:rPr>
        <w:t>–10 dBW pour les stations du service mobile exploitées dans la bande de fréquences 36-37 GHz</w:t>
      </w:r>
      <w:r w:rsidRPr="00DF67AE">
        <w:rPr>
          <w:bCs/>
          <w:noProof/>
          <w:lang w:val="fr-CH"/>
        </w:rPr>
        <w:t xml:space="preserve">, </w:t>
      </w:r>
      <w:r w:rsidRPr="00DF67AE">
        <w:rPr>
          <w:noProof/>
          <w:lang w:val="fr-CH"/>
        </w:rPr>
        <w:t>pour faciliter le partage entre les services actifs et les services passifs dans cette bande;</w:t>
      </w:r>
    </w:p>
    <w:p w14:paraId="25E030FA" w14:textId="77777777" w:rsidR="007132E2" w:rsidRPr="00DF67AE" w:rsidRDefault="00662746" w:rsidP="0070371F">
      <w:pPr>
        <w:spacing w:line="228" w:lineRule="auto"/>
        <w:rPr>
          <w:i/>
          <w:iCs/>
          <w:noProof/>
          <w:color w:val="000000"/>
          <w:szCs w:val="24"/>
          <w:lang w:val="fr-CH"/>
        </w:rPr>
      </w:pPr>
      <w:r w:rsidRPr="00DF67AE">
        <w:rPr>
          <w:i/>
          <w:iCs/>
          <w:noProof/>
          <w:lang w:val="fr-CH"/>
        </w:rPr>
        <w:t>d)</w:t>
      </w:r>
      <w:r w:rsidRPr="00DF67AE">
        <w:rPr>
          <w:noProof/>
          <w:lang w:val="fr-CH"/>
        </w:rPr>
        <w:tab/>
        <w:t xml:space="preserve">que les organismes de normalisation concernés ont fixé à </w:t>
      </w:r>
      <w:r w:rsidRPr="00DF67AE">
        <w:rPr>
          <w:noProof/>
          <w:color w:val="000000"/>
          <w:szCs w:val="24"/>
          <w:lang w:val="fr-CH"/>
        </w:rPr>
        <w:t xml:space="preserve">-13 dBm/MHz </w:t>
      </w:r>
      <w:r w:rsidRPr="00DF67AE">
        <w:rPr>
          <w:noProof/>
          <w:lang w:val="fr-CH"/>
        </w:rPr>
        <w:t xml:space="preserve">le niveau maximal des rayonnements non désirés </w:t>
      </w:r>
      <w:r w:rsidRPr="00DF67AE">
        <w:rPr>
          <w:noProof/>
          <w:color w:val="000000"/>
          <w:lang w:val="fr-CH"/>
        </w:rPr>
        <w:t xml:space="preserve">produits par les stations IMT exploitées dans la bande de fréquences </w:t>
      </w:r>
      <w:r w:rsidRPr="00DF67AE">
        <w:rPr>
          <w:noProof/>
          <w:color w:val="000000"/>
          <w:szCs w:val="24"/>
          <w:lang w:val="fr-CH"/>
        </w:rPr>
        <w:t xml:space="preserve">37-40 GHz, ce qui est inférieur à la limite énoncée au point </w:t>
      </w:r>
      <w:r w:rsidRPr="00DF67AE">
        <w:rPr>
          <w:i/>
          <w:iCs/>
          <w:noProof/>
          <w:color w:val="000000"/>
          <w:szCs w:val="24"/>
          <w:lang w:val="fr-CH"/>
        </w:rPr>
        <w:t>c)</w:t>
      </w:r>
      <w:r w:rsidRPr="00DF67AE">
        <w:rPr>
          <w:noProof/>
          <w:color w:val="000000"/>
          <w:szCs w:val="24"/>
          <w:lang w:val="fr-CH"/>
        </w:rPr>
        <w:t xml:space="preserve"> du </w:t>
      </w:r>
      <w:r w:rsidRPr="00DF67AE">
        <w:rPr>
          <w:i/>
          <w:iCs/>
          <w:noProof/>
          <w:color w:val="000000"/>
          <w:szCs w:val="24"/>
          <w:lang w:val="fr-CH"/>
        </w:rPr>
        <w:t>reconnaissant</w:t>
      </w:r>
      <w:r w:rsidRPr="00DF67AE">
        <w:rPr>
          <w:noProof/>
          <w:color w:val="000000"/>
          <w:szCs w:val="24"/>
          <w:lang w:val="fr-CH"/>
        </w:rPr>
        <w:t>;</w:t>
      </w:r>
    </w:p>
    <w:p w14:paraId="24C3A9BC" w14:textId="77777777" w:rsidR="007132E2" w:rsidRPr="00DF67AE" w:rsidRDefault="00662746" w:rsidP="0070371F">
      <w:pPr>
        <w:spacing w:line="228" w:lineRule="auto"/>
        <w:rPr>
          <w:noProof/>
          <w:lang w:val="fr-CH"/>
        </w:rPr>
      </w:pPr>
      <w:r w:rsidRPr="00DF67AE">
        <w:rPr>
          <w:rFonts w:asciiTheme="majorBidi" w:hAnsiTheme="majorBidi" w:cstheme="majorBidi"/>
          <w:i/>
          <w:noProof/>
          <w:lang w:val="fr-CH"/>
        </w:rPr>
        <w:t>e)</w:t>
      </w:r>
      <w:r w:rsidRPr="00DF67AE">
        <w:rPr>
          <w:rFonts w:asciiTheme="majorBidi" w:hAnsiTheme="majorBidi" w:cstheme="majorBidi"/>
          <w:noProof/>
          <w:lang w:val="fr-CH"/>
        </w:rPr>
        <w:tab/>
        <w:t xml:space="preserve">que le numéro </w:t>
      </w:r>
      <w:r w:rsidRPr="00DF67AE">
        <w:rPr>
          <w:rFonts w:asciiTheme="majorBidi" w:hAnsiTheme="majorBidi" w:cstheme="majorBidi"/>
          <w:b/>
          <w:bCs/>
          <w:noProof/>
          <w:lang w:val="fr-CH"/>
        </w:rPr>
        <w:t>5.149</w:t>
      </w:r>
      <w:r w:rsidRPr="00DF67AE">
        <w:rPr>
          <w:rFonts w:asciiTheme="majorBidi" w:hAnsiTheme="majorBidi" w:cstheme="majorBidi"/>
          <w:noProof/>
          <w:lang w:val="fr-CH"/>
        </w:rPr>
        <w:t xml:space="preserve"> s'applique aux fins de la protection du service de radioastronomie dans la bande de fréquences </w:t>
      </w:r>
      <w:r w:rsidRPr="00DF67AE">
        <w:rPr>
          <w:noProof/>
          <w:lang w:val="fr-CH"/>
        </w:rPr>
        <w:t>42,5-43,5 GHz,</w:t>
      </w:r>
    </w:p>
    <w:p w14:paraId="01534CA5" w14:textId="77777777" w:rsidR="007132E2" w:rsidRPr="00DF67AE" w:rsidRDefault="00662746" w:rsidP="0070371F">
      <w:pPr>
        <w:pStyle w:val="Call"/>
        <w:spacing w:line="228" w:lineRule="auto"/>
        <w:rPr>
          <w:i w:val="0"/>
          <w:noProof/>
          <w:lang w:val="fr-CH"/>
        </w:rPr>
      </w:pPr>
      <w:r w:rsidRPr="00DF67AE">
        <w:rPr>
          <w:noProof/>
          <w:lang w:val="fr-CH"/>
        </w:rPr>
        <w:t>décide</w:t>
      </w:r>
    </w:p>
    <w:p w14:paraId="33B32F54" w14:textId="30C047DA" w:rsidR="00313A93" w:rsidRPr="00DF67AE" w:rsidRDefault="00313A93" w:rsidP="0070371F">
      <w:pPr>
        <w:spacing w:line="228" w:lineRule="auto"/>
        <w:rPr>
          <w:noProof/>
          <w:lang w:val="fr-CH" w:eastAsia="nl-NL"/>
        </w:rPr>
      </w:pPr>
      <w:r w:rsidRPr="00DF67AE">
        <w:rPr>
          <w:noProof/>
          <w:lang w:val="fr-CH" w:eastAsia="nl-NL"/>
        </w:rPr>
        <w:t xml:space="preserve">que les administrations qui souhaitent mettre en </w:t>
      </w:r>
      <w:r w:rsidR="00CD007C" w:rsidRPr="00DF67AE">
        <w:rPr>
          <w:noProof/>
          <w:lang w:val="fr-CH" w:eastAsia="nl-NL"/>
        </w:rPr>
        <w:t>œuvre</w:t>
      </w:r>
      <w:r w:rsidRPr="00DF67AE">
        <w:rPr>
          <w:noProof/>
          <w:lang w:val="fr-CH" w:eastAsia="nl-NL"/>
        </w:rPr>
        <w:t xml:space="preserve"> les IMT doivent envisager d'utiliser la bande de fréquences 37-43,5 GHz identifiée pour les IMT au numéro </w:t>
      </w:r>
      <w:r w:rsidRPr="00DF67AE">
        <w:rPr>
          <w:b/>
          <w:bCs/>
          <w:noProof/>
          <w:lang w:val="fr-CH" w:eastAsia="nl-NL"/>
        </w:rPr>
        <w:t>5.B113</w:t>
      </w:r>
      <w:r w:rsidRPr="00DF67AE">
        <w:rPr>
          <w:noProof/>
          <w:lang w:val="fr-CH" w:eastAsia="nl-NL"/>
        </w:rPr>
        <w:t xml:space="preserve"> et doivent tenir compte des avantages d'une utilisation harmonisée du spectre pour la composante de Terre des IMT, eu égard aux versions les plus récentes des Recommandations UIT-R pertinentes, </w:t>
      </w:r>
    </w:p>
    <w:p w14:paraId="5EC9F2E1" w14:textId="77777777" w:rsidR="007132E2" w:rsidRPr="00DF67AE" w:rsidRDefault="00662746" w:rsidP="0070371F">
      <w:pPr>
        <w:pStyle w:val="Call"/>
        <w:spacing w:line="228" w:lineRule="auto"/>
        <w:rPr>
          <w:i w:val="0"/>
          <w:noProof/>
          <w:lang w:val="fr-CH"/>
        </w:rPr>
      </w:pPr>
      <w:r w:rsidRPr="00DF67AE">
        <w:rPr>
          <w:noProof/>
          <w:lang w:val="fr-CH"/>
        </w:rPr>
        <w:t>invite l'UIT-R</w:t>
      </w:r>
    </w:p>
    <w:p w14:paraId="04777C08" w14:textId="4550E344" w:rsidR="007132E2" w:rsidRPr="00DF67AE" w:rsidRDefault="00662746" w:rsidP="0070371F">
      <w:pPr>
        <w:spacing w:line="228" w:lineRule="auto"/>
        <w:rPr>
          <w:noProof/>
          <w:lang w:val="fr-CH"/>
        </w:rPr>
      </w:pPr>
      <w:r w:rsidRPr="00DF67AE">
        <w:rPr>
          <w:noProof/>
          <w:lang w:val="fr-CH"/>
        </w:rPr>
        <w:t>1</w:t>
      </w:r>
      <w:r w:rsidRPr="00DF67AE">
        <w:rPr>
          <w:noProof/>
          <w:lang w:val="fr-CH"/>
        </w:rPr>
        <w:tab/>
        <w:t>à définir des dispositions de fréquences harmonisées propres à faciliter le déploiement des IMT dans l</w:t>
      </w:r>
      <w:r w:rsidR="006118EB" w:rsidRPr="00DF67AE">
        <w:rPr>
          <w:noProof/>
          <w:lang w:val="fr-CH"/>
        </w:rPr>
        <w:t>a</w:t>
      </w:r>
      <w:r w:rsidRPr="00DF67AE">
        <w:rPr>
          <w:noProof/>
          <w:lang w:val="fr-CH"/>
        </w:rPr>
        <w:t xml:space="preserve"> bande de fréquences 37-43,5 GHz, </w:t>
      </w:r>
      <w:r w:rsidR="0062441A" w:rsidRPr="00DF67AE">
        <w:rPr>
          <w:noProof/>
          <w:lang w:val="fr-CH"/>
        </w:rPr>
        <w:t xml:space="preserve">ou des parties de cette bande, </w:t>
      </w:r>
      <w:r w:rsidRPr="00DF67AE">
        <w:rPr>
          <w:noProof/>
          <w:lang w:val="fr-CH"/>
        </w:rPr>
        <w:t>en tenant compte des résultats des études de partage et de compatibilité;</w:t>
      </w:r>
    </w:p>
    <w:p w14:paraId="76DDEDA9" w14:textId="77777777" w:rsidR="007132E2" w:rsidRPr="00DF67AE" w:rsidRDefault="00662746" w:rsidP="0070371F">
      <w:pPr>
        <w:spacing w:line="228" w:lineRule="auto"/>
        <w:rPr>
          <w:noProof/>
          <w:lang w:val="fr-CH"/>
        </w:rPr>
      </w:pPr>
      <w:r w:rsidRPr="00DF67AE">
        <w:rPr>
          <w:noProof/>
          <w:lang w:val="fr-CH"/>
        </w:rPr>
        <w:t>2</w:t>
      </w:r>
      <w:r w:rsidRPr="00DF67AE">
        <w:rPr>
          <w:noProof/>
          <w:lang w:val="fr-CH"/>
        </w:rPr>
        <w:tab/>
        <w:t>à continuer de donner des indications, pour faire en sorte que les IMT puissent répondre aux besoins de télécommunication des pays en développement et des zones rurales dans le cadre des études précitées;</w:t>
      </w:r>
    </w:p>
    <w:p w14:paraId="3AF3536C" w14:textId="77777777" w:rsidR="007132E2" w:rsidRPr="00DF67AE" w:rsidRDefault="00662746" w:rsidP="0070371F">
      <w:pPr>
        <w:spacing w:line="228" w:lineRule="auto"/>
        <w:rPr>
          <w:noProof/>
          <w:lang w:val="fr-CH"/>
        </w:rPr>
      </w:pPr>
      <w:r w:rsidRPr="00DF67AE">
        <w:rPr>
          <w:noProof/>
          <w:lang w:val="fr-CH"/>
        </w:rPr>
        <w:t>3</w:t>
      </w:r>
      <w:r w:rsidRPr="00DF67AE">
        <w:rPr>
          <w:noProof/>
          <w:lang w:val="fr-CH"/>
        </w:rPr>
        <w:tab/>
        <w:t>à définir les caractéristiques génériques des rayonnements non désirés des stations mobiles et des stations de base qui utilisent les interfaces radioélectriques de Terre des IMT-2020;</w:t>
      </w:r>
    </w:p>
    <w:p w14:paraId="147B62DE" w14:textId="1EBAA5F4" w:rsidR="006118EB" w:rsidRPr="00DF67AE" w:rsidRDefault="00662746" w:rsidP="0070371F">
      <w:pPr>
        <w:pStyle w:val="Reasons"/>
        <w:spacing w:line="228" w:lineRule="auto"/>
        <w:rPr>
          <w:noProof/>
          <w:lang w:val="fr-CH"/>
        </w:rPr>
      </w:pPr>
      <w:r w:rsidRPr="00DF67AE">
        <w:rPr>
          <w:b/>
          <w:noProof/>
          <w:lang w:val="fr-CH"/>
        </w:rPr>
        <w:t>Motifs:</w:t>
      </w:r>
      <w:r w:rsidRPr="00DF67AE">
        <w:rPr>
          <w:noProof/>
          <w:lang w:val="fr-CH"/>
        </w:rPr>
        <w:tab/>
      </w:r>
      <w:r w:rsidR="006118EB" w:rsidRPr="00DF67AE">
        <w:rPr>
          <w:noProof/>
          <w:lang w:val="fr-CH"/>
        </w:rPr>
        <w:t>Les Membres de l'APT sont favorables à l'identification de la bande de fréquences 37</w:t>
      </w:r>
      <w:r w:rsidR="00C20A38" w:rsidRPr="00DF67AE">
        <w:rPr>
          <w:noProof/>
          <w:lang w:val="fr-CH"/>
        </w:rPr>
        <w:noBreakHyphen/>
      </w:r>
      <w:r w:rsidR="006118EB" w:rsidRPr="00DF67AE">
        <w:rPr>
          <w:noProof/>
          <w:lang w:val="fr-CH"/>
        </w:rPr>
        <w:t>43,5 GHz, ou de parties de cette ban</w:t>
      </w:r>
      <w:bookmarkStart w:id="33" w:name="_GoBack"/>
      <w:bookmarkEnd w:id="33"/>
      <w:r w:rsidR="006118EB" w:rsidRPr="00DF67AE">
        <w:rPr>
          <w:noProof/>
          <w:lang w:val="fr-CH"/>
        </w:rPr>
        <w:t>de, pour les IMT en association avec les conditions énoncées dans la nouvelle Résolution de la CMR ci-dessus. Il convient de noter que les Membres de l'APT étudient toujours les options à choisir pour les conditions figurant dans le Rapport de la RPC, et que des dispositions supplémentaires pourront être nécessaires dans cette Résolution.</w:t>
      </w:r>
    </w:p>
    <w:p w14:paraId="342C9E55" w14:textId="77777777" w:rsidR="00231003" w:rsidRPr="00DF67AE" w:rsidRDefault="00662746" w:rsidP="0070371F">
      <w:pPr>
        <w:pStyle w:val="Proposal"/>
        <w:spacing w:line="228" w:lineRule="auto"/>
        <w:rPr>
          <w:noProof/>
          <w:lang w:val="fr-CH"/>
        </w:rPr>
      </w:pPr>
      <w:r w:rsidRPr="00DF67AE">
        <w:rPr>
          <w:noProof/>
          <w:lang w:val="fr-CH"/>
        </w:rPr>
        <w:tab/>
        <w:t>ACP/24A13A3/5</w:t>
      </w:r>
    </w:p>
    <w:p w14:paraId="44FD93F9" w14:textId="2F2FC2E3" w:rsidR="007210E0" w:rsidRPr="00DF67AE" w:rsidRDefault="007210E0" w:rsidP="0070371F">
      <w:pPr>
        <w:spacing w:line="228" w:lineRule="auto"/>
        <w:rPr>
          <w:noProof/>
          <w:lang w:val="fr-CH"/>
        </w:rPr>
      </w:pPr>
      <w:r w:rsidRPr="00DF67AE">
        <w:rPr>
          <w:noProof/>
          <w:lang w:val="fr-CH"/>
        </w:rPr>
        <w:tab/>
      </w:r>
      <w:r w:rsidR="006118EB" w:rsidRPr="00DF67AE">
        <w:rPr>
          <w:noProof/>
          <w:lang w:val="fr-CH"/>
        </w:rPr>
        <w:t xml:space="preserve">S'agissant de la bande de fréquences </w:t>
      </w:r>
      <w:r w:rsidRPr="00DF67AE">
        <w:rPr>
          <w:noProof/>
          <w:lang w:val="fr-CH"/>
        </w:rPr>
        <w:t>37-40</w:t>
      </w:r>
      <w:r w:rsidR="006118EB" w:rsidRPr="00DF67AE">
        <w:rPr>
          <w:noProof/>
          <w:lang w:val="fr-CH"/>
        </w:rPr>
        <w:t>,</w:t>
      </w:r>
      <w:r w:rsidRPr="00DF67AE">
        <w:rPr>
          <w:noProof/>
          <w:lang w:val="fr-CH"/>
        </w:rPr>
        <w:t xml:space="preserve">5 GHz, </w:t>
      </w:r>
      <w:r w:rsidR="006118EB" w:rsidRPr="00DF67AE">
        <w:rPr>
          <w:noProof/>
          <w:lang w:val="fr-CH"/>
        </w:rPr>
        <w:t>les Membres de l'</w:t>
      </w:r>
      <w:r w:rsidRPr="00DF67AE">
        <w:rPr>
          <w:noProof/>
          <w:lang w:val="fr-CH"/>
        </w:rPr>
        <w:t xml:space="preserve">APT </w:t>
      </w:r>
      <w:r w:rsidR="006118EB" w:rsidRPr="00DF67AE">
        <w:rPr>
          <w:noProof/>
          <w:lang w:val="fr-CH"/>
        </w:rPr>
        <w:t xml:space="preserve">ne soutiennent pas la </w:t>
      </w:r>
      <w:r w:rsidR="00CD007C" w:rsidRPr="00DF67AE">
        <w:rPr>
          <w:noProof/>
          <w:lang w:val="fr-CH"/>
        </w:rPr>
        <w:t>Méthode</w:t>
      </w:r>
      <w:r w:rsidRPr="00DF67AE">
        <w:rPr>
          <w:noProof/>
          <w:lang w:val="fr-CH"/>
        </w:rPr>
        <w:t xml:space="preserve"> C3 </w:t>
      </w:r>
      <w:r w:rsidR="006118EB" w:rsidRPr="00DF67AE">
        <w:rPr>
          <w:noProof/>
          <w:lang w:val="fr-CH"/>
        </w:rPr>
        <w:t>figurant dans le Rapport de la RPC</w:t>
      </w:r>
      <w:r w:rsidRPr="00DF67AE">
        <w:rPr>
          <w:noProof/>
          <w:lang w:val="fr-CH"/>
        </w:rPr>
        <w:t>.</w:t>
      </w:r>
    </w:p>
    <w:p w14:paraId="1BBB01E8" w14:textId="13EAFCF6" w:rsidR="006118EB" w:rsidRPr="00DF67AE" w:rsidRDefault="00662746" w:rsidP="0070371F">
      <w:pPr>
        <w:pStyle w:val="Reasons"/>
        <w:spacing w:line="228" w:lineRule="auto"/>
        <w:rPr>
          <w:noProof/>
          <w:lang w:val="fr-CH"/>
        </w:rPr>
      </w:pPr>
      <w:r w:rsidRPr="00DF67AE">
        <w:rPr>
          <w:b/>
          <w:noProof/>
          <w:lang w:val="fr-CH"/>
        </w:rPr>
        <w:t>Motifs:</w:t>
      </w:r>
      <w:r w:rsidRPr="00DF67AE">
        <w:rPr>
          <w:noProof/>
          <w:lang w:val="fr-CH"/>
        </w:rPr>
        <w:tab/>
      </w:r>
      <w:r w:rsidR="006118EB" w:rsidRPr="00DF67AE">
        <w:rPr>
          <w:noProof/>
          <w:lang w:val="fr-CH"/>
        </w:rPr>
        <w:t xml:space="preserve">Les Membres de l'APT sont d'avis que la Méthode C3 </w:t>
      </w:r>
      <w:r w:rsidR="00C21F9A" w:rsidRPr="00DF67AE">
        <w:rPr>
          <w:noProof/>
          <w:lang w:val="fr-CH"/>
        </w:rPr>
        <w:t xml:space="preserve">ne relève </w:t>
      </w:r>
      <w:r w:rsidR="006118EB" w:rsidRPr="00DF67AE">
        <w:rPr>
          <w:noProof/>
          <w:lang w:val="fr-CH"/>
        </w:rPr>
        <w:t>pas du point 1.13 de l'ordre du jour de la CMR-19</w:t>
      </w:r>
      <w:r w:rsidR="00C21F9A" w:rsidRPr="00DF67AE">
        <w:rPr>
          <w:noProof/>
          <w:lang w:val="fr-CH"/>
        </w:rPr>
        <w:t>.</w:t>
      </w:r>
      <w:r w:rsidR="006118EB" w:rsidRPr="00DF67AE">
        <w:rPr>
          <w:noProof/>
          <w:lang w:val="fr-CH"/>
        </w:rPr>
        <w:t xml:space="preserve"> </w:t>
      </w:r>
      <w:r w:rsidR="00C21F9A" w:rsidRPr="00DF67AE">
        <w:rPr>
          <w:noProof/>
          <w:lang w:val="fr-CH"/>
        </w:rPr>
        <w:t xml:space="preserve">En effet, </w:t>
      </w:r>
      <w:r w:rsidR="006118EB" w:rsidRPr="00DF67AE">
        <w:rPr>
          <w:noProof/>
          <w:lang w:val="fr-CH"/>
        </w:rPr>
        <w:t xml:space="preserve">elle vise à envisager l'identification de </w:t>
      </w:r>
      <w:r w:rsidR="00C21F9A" w:rsidRPr="00DF67AE">
        <w:rPr>
          <w:noProof/>
          <w:lang w:val="fr-CH"/>
        </w:rPr>
        <w:t xml:space="preserve">la bande de fréquences </w:t>
      </w:r>
      <w:r w:rsidR="006118EB" w:rsidRPr="00DF67AE">
        <w:rPr>
          <w:noProof/>
          <w:lang w:val="fr-CH"/>
        </w:rPr>
        <w:t xml:space="preserve">37,5-39,5 GHz pour les applications à haute densité du SFS pour la Région 1 en modifiant le numéro </w:t>
      </w:r>
      <w:r w:rsidR="006118EB" w:rsidRPr="00DF67AE">
        <w:rPr>
          <w:b/>
          <w:bCs/>
          <w:noProof/>
          <w:lang w:val="fr-CH"/>
        </w:rPr>
        <w:t>5.516B</w:t>
      </w:r>
      <w:r w:rsidR="00C21F9A" w:rsidRPr="00DF67AE">
        <w:rPr>
          <w:noProof/>
          <w:lang w:val="fr-CH"/>
        </w:rPr>
        <w:t xml:space="preserve"> du RR</w:t>
      </w:r>
      <w:r w:rsidR="006118EB" w:rsidRPr="00DF67AE">
        <w:rPr>
          <w:noProof/>
          <w:lang w:val="fr-CH"/>
        </w:rPr>
        <w:t>.</w:t>
      </w:r>
    </w:p>
    <w:p w14:paraId="1FAE478D" w14:textId="77777777" w:rsidR="0070371F" w:rsidRPr="00DF67AE" w:rsidRDefault="0070371F">
      <w:pPr>
        <w:jc w:val="center"/>
        <w:rPr>
          <w:noProof/>
          <w:lang w:val="fr-CH"/>
        </w:rPr>
      </w:pPr>
      <w:r w:rsidRPr="00DF67AE">
        <w:rPr>
          <w:noProof/>
          <w:lang w:val="fr-CH"/>
        </w:rPr>
        <w:t>______________</w:t>
      </w:r>
    </w:p>
    <w:sectPr w:rsidR="0070371F" w:rsidRPr="00DF67A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7096" w14:textId="77777777" w:rsidR="0070076C" w:rsidRDefault="0070076C">
      <w:r>
        <w:separator/>
      </w:r>
    </w:p>
  </w:endnote>
  <w:endnote w:type="continuationSeparator" w:id="0">
    <w:p w14:paraId="5844929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718C" w14:textId="04BA303E" w:rsidR="00936D25" w:rsidRDefault="00936D25">
    <w:pPr>
      <w:rPr>
        <w:lang w:val="en-US"/>
      </w:rPr>
    </w:pPr>
    <w:r>
      <w:fldChar w:fldCharType="begin"/>
    </w:r>
    <w:r>
      <w:rPr>
        <w:lang w:val="en-US"/>
      </w:rPr>
      <w:instrText xml:space="preserve"> FILENAME \p  \* MERGEFORMAT </w:instrText>
    </w:r>
    <w:r>
      <w:fldChar w:fldCharType="separate"/>
    </w:r>
    <w:r w:rsidR="003100F4">
      <w:rPr>
        <w:noProof/>
        <w:lang w:val="en-US"/>
      </w:rPr>
      <w:t>P:\FRA\ITU-R\CONF-R\CMR19\000\024ADD13ADD03F.docx</w:t>
    </w:r>
    <w:r>
      <w:fldChar w:fldCharType="end"/>
    </w:r>
    <w:r>
      <w:rPr>
        <w:lang w:val="en-US"/>
      </w:rPr>
      <w:tab/>
    </w:r>
    <w:r>
      <w:fldChar w:fldCharType="begin"/>
    </w:r>
    <w:r>
      <w:instrText xml:space="preserve"> SAVEDATE \@ DD.MM.YY </w:instrText>
    </w:r>
    <w:r>
      <w:fldChar w:fldCharType="separate"/>
    </w:r>
    <w:r w:rsidR="003100F4">
      <w:rPr>
        <w:noProof/>
      </w:rPr>
      <w:t>15.10.19</w:t>
    </w:r>
    <w:r>
      <w:fldChar w:fldCharType="end"/>
    </w:r>
    <w:r>
      <w:rPr>
        <w:lang w:val="en-US"/>
      </w:rPr>
      <w:tab/>
    </w:r>
    <w:r>
      <w:fldChar w:fldCharType="begin"/>
    </w:r>
    <w:r>
      <w:instrText xml:space="preserve"> PRINTDATE \@ DD.MM.YY </w:instrText>
    </w:r>
    <w:r>
      <w:fldChar w:fldCharType="separate"/>
    </w:r>
    <w:r w:rsidR="003100F4">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BABB" w14:textId="2F49FF99" w:rsidR="00936D25" w:rsidRPr="00031E62" w:rsidRDefault="00936D25" w:rsidP="007B2C34">
    <w:pPr>
      <w:pStyle w:val="Footer"/>
      <w:rPr>
        <w:lang w:val="en-GB"/>
      </w:rPr>
    </w:pPr>
    <w:r>
      <w:fldChar w:fldCharType="begin"/>
    </w:r>
    <w:r>
      <w:rPr>
        <w:lang w:val="en-US"/>
      </w:rPr>
      <w:instrText xml:space="preserve"> FILENAME \p  \* MERGEFORMAT </w:instrText>
    </w:r>
    <w:r>
      <w:fldChar w:fldCharType="separate"/>
    </w:r>
    <w:r w:rsidR="003100F4">
      <w:rPr>
        <w:lang w:val="en-US"/>
      </w:rPr>
      <w:t>P:\FRA\ITU-R\CONF-R\CMR19\000\024ADD13ADD03F.docx</w:t>
    </w:r>
    <w:r>
      <w:fldChar w:fldCharType="end"/>
    </w:r>
    <w:r w:rsidR="00031E62" w:rsidRPr="00031E62">
      <w:rPr>
        <w:lang w:val="en-GB"/>
      </w:rPr>
      <w:t xml:space="preserve"> </w:t>
    </w:r>
    <w:r w:rsidR="00031E62">
      <w:rPr>
        <w:lang w:val="en-GB"/>
      </w:rPr>
      <w:t>(461118)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52AE" w14:textId="49394BF5" w:rsidR="00936D25" w:rsidRPr="00031E62" w:rsidRDefault="00936D25" w:rsidP="001A11F6">
    <w:pPr>
      <w:pStyle w:val="Footer"/>
      <w:rPr>
        <w:lang w:val="en-GB"/>
      </w:rPr>
    </w:pPr>
    <w:r>
      <w:fldChar w:fldCharType="begin"/>
    </w:r>
    <w:r>
      <w:rPr>
        <w:lang w:val="en-US"/>
      </w:rPr>
      <w:instrText xml:space="preserve"> FILENAME \p  \* MERGEFORMAT </w:instrText>
    </w:r>
    <w:r>
      <w:fldChar w:fldCharType="separate"/>
    </w:r>
    <w:r w:rsidR="003100F4">
      <w:rPr>
        <w:lang w:val="en-US"/>
      </w:rPr>
      <w:t>P:\FRA\ITU-R\CONF-R\CMR19\000\024ADD13ADD03F.docx</w:t>
    </w:r>
    <w:r>
      <w:fldChar w:fldCharType="end"/>
    </w:r>
    <w:r w:rsidR="00031E62" w:rsidRPr="00031E62">
      <w:rPr>
        <w:lang w:val="en-GB"/>
      </w:rPr>
      <w:t xml:space="preserve"> </w:t>
    </w:r>
    <w:r w:rsidR="00031E62">
      <w:rPr>
        <w:lang w:val="en-GB"/>
      </w:rPr>
      <w:t>(461118)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D34A0" w14:textId="77777777" w:rsidR="0070076C" w:rsidRDefault="0070076C">
      <w:r>
        <w:rPr>
          <w:b/>
        </w:rPr>
        <w:t>_______________</w:t>
      </w:r>
    </w:p>
  </w:footnote>
  <w:footnote w:type="continuationSeparator" w:id="0">
    <w:p w14:paraId="494E8A5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E01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F1BB955" w14:textId="77777777" w:rsidR="004F1F8E" w:rsidRDefault="004F1F8E" w:rsidP="00FD7AA3">
    <w:pPr>
      <w:pStyle w:val="Header"/>
    </w:pPr>
    <w:r>
      <w:t>CMR1</w:t>
    </w:r>
    <w:r w:rsidR="00FD7AA3">
      <w:t>9</w:t>
    </w:r>
    <w:r>
      <w:t>/</w:t>
    </w:r>
    <w:r w:rsidR="006A4B45">
      <w:t>24(Add.13)(Add.3)-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pana, Lina">
    <w15:presenceInfo w15:providerId="AD" w15:userId="S::lina.campana@itu.int::e6ea96a0-f72c-4201-b4e9-54bdc0c42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E62"/>
    <w:rsid w:val="0003522F"/>
    <w:rsid w:val="00036E8A"/>
    <w:rsid w:val="00063A1F"/>
    <w:rsid w:val="00080E2C"/>
    <w:rsid w:val="00081366"/>
    <w:rsid w:val="000863B3"/>
    <w:rsid w:val="000A4755"/>
    <w:rsid w:val="000A55AE"/>
    <w:rsid w:val="000B2E0C"/>
    <w:rsid w:val="000B3D0C"/>
    <w:rsid w:val="001167B9"/>
    <w:rsid w:val="001267A0"/>
    <w:rsid w:val="0015203F"/>
    <w:rsid w:val="00160C64"/>
    <w:rsid w:val="00174DC5"/>
    <w:rsid w:val="0018169B"/>
    <w:rsid w:val="0019352B"/>
    <w:rsid w:val="001960D0"/>
    <w:rsid w:val="001A11F6"/>
    <w:rsid w:val="001F17E8"/>
    <w:rsid w:val="00204306"/>
    <w:rsid w:val="00231003"/>
    <w:rsid w:val="00232FD2"/>
    <w:rsid w:val="0026554E"/>
    <w:rsid w:val="00271EB7"/>
    <w:rsid w:val="002A4622"/>
    <w:rsid w:val="002A6F8F"/>
    <w:rsid w:val="002B17E5"/>
    <w:rsid w:val="002C0EBF"/>
    <w:rsid w:val="002C2259"/>
    <w:rsid w:val="002C28A4"/>
    <w:rsid w:val="002D0C0F"/>
    <w:rsid w:val="002D7B29"/>
    <w:rsid w:val="002D7E0A"/>
    <w:rsid w:val="003100F4"/>
    <w:rsid w:val="00313A93"/>
    <w:rsid w:val="00315AFE"/>
    <w:rsid w:val="003606A6"/>
    <w:rsid w:val="0036650C"/>
    <w:rsid w:val="00393ACD"/>
    <w:rsid w:val="003A583E"/>
    <w:rsid w:val="003E112B"/>
    <w:rsid w:val="003E1D1C"/>
    <w:rsid w:val="003E7B05"/>
    <w:rsid w:val="003F3719"/>
    <w:rsid w:val="003F6F2D"/>
    <w:rsid w:val="00466211"/>
    <w:rsid w:val="00483196"/>
    <w:rsid w:val="004834A9"/>
    <w:rsid w:val="00497D7F"/>
    <w:rsid w:val="004D01FC"/>
    <w:rsid w:val="004E28C3"/>
    <w:rsid w:val="004F1F8E"/>
    <w:rsid w:val="00512A32"/>
    <w:rsid w:val="005343DA"/>
    <w:rsid w:val="00554F8C"/>
    <w:rsid w:val="00560874"/>
    <w:rsid w:val="00586CF2"/>
    <w:rsid w:val="005A7C75"/>
    <w:rsid w:val="005C3768"/>
    <w:rsid w:val="005C6C3F"/>
    <w:rsid w:val="006118EB"/>
    <w:rsid w:val="00613635"/>
    <w:rsid w:val="0062093D"/>
    <w:rsid w:val="0062441A"/>
    <w:rsid w:val="00637ECF"/>
    <w:rsid w:val="00647B59"/>
    <w:rsid w:val="00662746"/>
    <w:rsid w:val="00690C7B"/>
    <w:rsid w:val="00697923"/>
    <w:rsid w:val="006A4B45"/>
    <w:rsid w:val="006D4724"/>
    <w:rsid w:val="006F3468"/>
    <w:rsid w:val="006F5FA2"/>
    <w:rsid w:val="0070076C"/>
    <w:rsid w:val="00701BAE"/>
    <w:rsid w:val="0070371F"/>
    <w:rsid w:val="007210E0"/>
    <w:rsid w:val="00721F04"/>
    <w:rsid w:val="00730E95"/>
    <w:rsid w:val="007426B9"/>
    <w:rsid w:val="0075584F"/>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66CDD"/>
    <w:rsid w:val="0098732F"/>
    <w:rsid w:val="009A045F"/>
    <w:rsid w:val="009A6A2B"/>
    <w:rsid w:val="009C7E7C"/>
    <w:rsid w:val="009D39E4"/>
    <w:rsid w:val="00A00473"/>
    <w:rsid w:val="00A03C9B"/>
    <w:rsid w:val="00A37105"/>
    <w:rsid w:val="00A606C3"/>
    <w:rsid w:val="00A83B09"/>
    <w:rsid w:val="00A84541"/>
    <w:rsid w:val="00AE36A0"/>
    <w:rsid w:val="00B00294"/>
    <w:rsid w:val="00B23EB5"/>
    <w:rsid w:val="00B3749C"/>
    <w:rsid w:val="00B64FD0"/>
    <w:rsid w:val="00BA1738"/>
    <w:rsid w:val="00BA5BD0"/>
    <w:rsid w:val="00BB1D82"/>
    <w:rsid w:val="00BD51C5"/>
    <w:rsid w:val="00BF26E7"/>
    <w:rsid w:val="00C20A38"/>
    <w:rsid w:val="00C21F9A"/>
    <w:rsid w:val="00C53FCA"/>
    <w:rsid w:val="00C76BAF"/>
    <w:rsid w:val="00C814B9"/>
    <w:rsid w:val="00CD007C"/>
    <w:rsid w:val="00CD516F"/>
    <w:rsid w:val="00D119A7"/>
    <w:rsid w:val="00D25FBA"/>
    <w:rsid w:val="00D32B28"/>
    <w:rsid w:val="00D42954"/>
    <w:rsid w:val="00D66EAC"/>
    <w:rsid w:val="00D730DF"/>
    <w:rsid w:val="00D772F0"/>
    <w:rsid w:val="00D77BDC"/>
    <w:rsid w:val="00DC402B"/>
    <w:rsid w:val="00DE0932"/>
    <w:rsid w:val="00DF67AE"/>
    <w:rsid w:val="00E03A27"/>
    <w:rsid w:val="00E049F1"/>
    <w:rsid w:val="00E37A25"/>
    <w:rsid w:val="00E537FF"/>
    <w:rsid w:val="00E6539B"/>
    <w:rsid w:val="00E70A31"/>
    <w:rsid w:val="00E723A7"/>
    <w:rsid w:val="00E81FE2"/>
    <w:rsid w:val="00EA3F38"/>
    <w:rsid w:val="00EA5AB6"/>
    <w:rsid w:val="00EC7615"/>
    <w:rsid w:val="00ED16AA"/>
    <w:rsid w:val="00ED6B8D"/>
    <w:rsid w:val="00EE3D7B"/>
    <w:rsid w:val="00EF662E"/>
    <w:rsid w:val="00F10064"/>
    <w:rsid w:val="00F148F1"/>
    <w:rsid w:val="00F711A7"/>
    <w:rsid w:val="00FA3BBF"/>
    <w:rsid w:val="00FB611A"/>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3173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58735">
      <w:bodyDiv w:val="1"/>
      <w:marLeft w:val="0"/>
      <w:marRight w:val="0"/>
      <w:marTop w:val="0"/>
      <w:marBottom w:val="0"/>
      <w:divBdr>
        <w:top w:val="none" w:sz="0" w:space="0" w:color="auto"/>
        <w:left w:val="none" w:sz="0" w:space="0" w:color="auto"/>
        <w:bottom w:val="none" w:sz="0" w:space="0" w:color="auto"/>
        <w:right w:val="none" w:sz="0" w:space="0" w:color="auto"/>
      </w:divBdr>
      <w:divsChild>
        <w:div w:id="1974141410">
          <w:marLeft w:val="75"/>
          <w:marRight w:val="75"/>
          <w:marTop w:val="0"/>
          <w:marBottom w:val="75"/>
          <w:divBdr>
            <w:top w:val="none" w:sz="0" w:space="0" w:color="auto"/>
            <w:left w:val="none" w:sz="0" w:space="0" w:color="auto"/>
            <w:bottom w:val="none" w:sz="0" w:space="0" w:color="auto"/>
            <w:right w:val="none" w:sz="0" w:space="0" w:color="auto"/>
          </w:divBdr>
          <w:divsChild>
            <w:div w:id="10824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1E5E7D-4C3E-415C-8A3C-9C9E0210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1F1CF-DB90-47A0-AB40-C3AABE29A839}">
  <ds:schemaRefs>
    <ds:schemaRef ds:uri="http://schemas.microsoft.com/sharepoint/v3/contenttype/forms"/>
  </ds:schemaRefs>
</ds:datastoreItem>
</file>

<file path=customXml/itemProps3.xml><?xml version="1.0" encoding="utf-8"?>
<ds:datastoreItem xmlns:ds="http://schemas.openxmlformats.org/officeDocument/2006/customXml" ds:itemID="{4BB2C7A4-0C82-45E3-8259-696B97D60789}">
  <ds:schemaRef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996b2e75-67fd-4955-a3b0-5ab9934cb50b"/>
    <ds:schemaRef ds:uri="32a1a8c5-2265-4ebc-b7a0-2071e2c5c9bb"/>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1814</Words>
  <Characters>9977</Characters>
  <Application>Microsoft Office Word</Application>
  <DocSecurity>0</DocSecurity>
  <Lines>271</Lines>
  <Paragraphs>169</Paragraphs>
  <ScaleCrop>false</ScaleCrop>
  <HeadingPairs>
    <vt:vector size="2" baseType="variant">
      <vt:variant>
        <vt:lpstr>Title</vt:lpstr>
      </vt:variant>
      <vt:variant>
        <vt:i4>1</vt:i4>
      </vt:variant>
    </vt:vector>
  </HeadingPairs>
  <TitlesOfParts>
    <vt:vector size="1" baseType="lpstr">
      <vt:lpstr>R16-WRC19-C-0024!A13-A3!MSW-F</vt:lpstr>
    </vt:vector>
  </TitlesOfParts>
  <Manager>Secrétariat général - Pool</Manager>
  <Company>Union internationale des télécommunications (UIT)</Company>
  <LinksUpToDate>false</LinksUpToDate>
  <CharactersWithSpaces>11801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R16-WRC19-C-0024!A13-A3!MSW-F</dc:title>
  <dc:subject>Conférence mondiale des radiocommunications - 2019</dc:subject>
  <dc:creator>Documents Proposals Manager (DPM)</dc:creator>
  <cp:keywords>DPM_v2019.9.25.1_prod</cp:keywords>
  <dc:description/>
  <cp:lastModifiedBy>French1</cp:lastModifiedBy>
  <cp:revision>8</cp:revision>
  <cp:lastPrinted>2019-10-15T13:36:00Z</cp:lastPrinted>
  <dcterms:created xsi:type="dcterms:W3CDTF">2019-10-14T08:35:00Z</dcterms:created>
  <dcterms:modified xsi:type="dcterms:W3CDTF">2019-10-15T13:36:00Z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