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45314F16" w14:textId="77777777">
        <w:trPr>
          <w:cantSplit/>
        </w:trPr>
        <w:tc>
          <w:tcPr>
            <w:tcW w:w="6911" w:type="dxa"/>
          </w:tcPr>
          <w:p w14:paraId="527A515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98F300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8785A8C" wp14:editId="7C36817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8E692F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FB3C5B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B5360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E8E4CD6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0A1FC3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155403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66A79C0" w14:textId="77777777" w:rsidTr="00622560">
        <w:trPr>
          <w:cantSplit/>
          <w:trHeight w:val="23"/>
        </w:trPr>
        <w:tc>
          <w:tcPr>
            <w:tcW w:w="6911" w:type="dxa"/>
          </w:tcPr>
          <w:p w14:paraId="24267E1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73BF213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0EB0889D" w14:textId="77777777" w:rsidTr="00622560">
        <w:trPr>
          <w:cantSplit/>
          <w:trHeight w:val="23"/>
        </w:trPr>
        <w:tc>
          <w:tcPr>
            <w:tcW w:w="6911" w:type="dxa"/>
          </w:tcPr>
          <w:p w14:paraId="3DCD7FE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FB0DA3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52F469E" w14:textId="77777777" w:rsidTr="00D9534E">
        <w:trPr>
          <w:cantSplit/>
          <w:trHeight w:val="279"/>
        </w:trPr>
        <w:tc>
          <w:tcPr>
            <w:tcW w:w="6911" w:type="dxa"/>
          </w:tcPr>
          <w:p w14:paraId="2575A29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2CEB2D2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6A418804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1B5105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57E1732" w14:textId="77777777">
        <w:trPr>
          <w:cantSplit/>
        </w:trPr>
        <w:tc>
          <w:tcPr>
            <w:tcW w:w="10031" w:type="dxa"/>
            <w:gridSpan w:val="2"/>
          </w:tcPr>
          <w:p w14:paraId="6F0BDF30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3312265A" w14:textId="77777777" w:rsidTr="00D9534E">
        <w:trPr>
          <w:cantSplit/>
          <w:trHeight w:val="572"/>
        </w:trPr>
        <w:tc>
          <w:tcPr>
            <w:tcW w:w="10031" w:type="dxa"/>
            <w:gridSpan w:val="2"/>
          </w:tcPr>
          <w:p w14:paraId="414C9C3A" w14:textId="0610B651" w:rsidR="008221A4" w:rsidRDefault="00D9534E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33B944FB" w14:textId="77777777">
        <w:trPr>
          <w:cantSplit/>
        </w:trPr>
        <w:tc>
          <w:tcPr>
            <w:tcW w:w="10031" w:type="dxa"/>
            <w:gridSpan w:val="2"/>
          </w:tcPr>
          <w:p w14:paraId="5A5616E5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710F560" w14:textId="77777777">
        <w:trPr>
          <w:cantSplit/>
        </w:trPr>
        <w:tc>
          <w:tcPr>
            <w:tcW w:w="10031" w:type="dxa"/>
            <w:gridSpan w:val="2"/>
          </w:tcPr>
          <w:p w14:paraId="65981956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1.15</w:t>
            </w:r>
          </w:p>
        </w:tc>
      </w:tr>
    </w:tbl>
    <w:bookmarkEnd w:id="6"/>
    <w:p w14:paraId="00A22464" w14:textId="4ADA1F17" w:rsidR="008B60D0" w:rsidRPr="00331A64" w:rsidRDefault="003C5F90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1.15</w:t>
      </w:r>
      <w:r w:rsidRPr="008E50BE">
        <w:rPr>
          <w:rFonts w:cstheme="majorBidi"/>
          <w:szCs w:val="24"/>
          <w:lang w:eastAsia="zh-CN"/>
        </w:rPr>
        <w:tab/>
      </w:r>
      <w:r w:rsidRPr="002A0E81">
        <w:rPr>
          <w:rFonts w:cstheme="majorBidi"/>
          <w:szCs w:val="24"/>
          <w:lang w:eastAsia="zh-CN"/>
        </w:rPr>
        <w:t>根据</w:t>
      </w:r>
      <w:r w:rsidRPr="002A0E81">
        <w:rPr>
          <w:rFonts w:hint="eastAsia"/>
          <w:szCs w:val="24"/>
          <w:lang w:val="en-US" w:eastAsia="zh-CN"/>
        </w:rPr>
        <w:t>第</w:t>
      </w:r>
      <w:r w:rsidRPr="002A0E81">
        <w:rPr>
          <w:rFonts w:eastAsia="Times New Roman"/>
          <w:b/>
          <w:bCs/>
          <w:szCs w:val="24"/>
          <w:lang w:val="en-US" w:eastAsia="zh-CN"/>
        </w:rPr>
        <w:t>767</w:t>
      </w:r>
      <w:r w:rsidRPr="002A0E81">
        <w:rPr>
          <w:rFonts w:hint="eastAsia"/>
          <w:b/>
          <w:bCs/>
          <w:szCs w:val="24"/>
          <w:lang w:val="en-US" w:eastAsia="zh-CN"/>
        </w:rPr>
        <w:t>号决议</w:t>
      </w:r>
      <w:r w:rsidRPr="002A0E81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A0E81">
        <w:rPr>
          <w:rFonts w:eastAsia="Times New Roman"/>
          <w:b/>
          <w:bCs/>
          <w:szCs w:val="24"/>
          <w:lang w:val="en-US" w:eastAsia="zh-CN"/>
        </w:rPr>
        <w:t>WRC-15</w:t>
      </w:r>
      <w:r w:rsidRPr="002A0E81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A0E81">
        <w:rPr>
          <w:rStyle w:val="Artdef"/>
          <w:rFonts w:asciiTheme="majorBidi" w:hAnsiTheme="majorBidi"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考虑为主管部门确定在</w:t>
      </w:r>
      <w:r w:rsidRPr="008E50BE">
        <w:rPr>
          <w:rFonts w:cstheme="majorBidi"/>
          <w:szCs w:val="24"/>
          <w:lang w:eastAsia="zh-CN"/>
        </w:rPr>
        <w:t>275-450</w:t>
      </w:r>
      <w:r w:rsidR="00D65D41">
        <w:rPr>
          <w:rFonts w:cstheme="majorBidi"/>
          <w:szCs w:val="24"/>
          <w:lang w:eastAsia="zh-CN"/>
        </w:rPr>
        <w:t> </w:t>
      </w:r>
      <w:r w:rsidRPr="008E50BE">
        <w:rPr>
          <w:rFonts w:cstheme="majorBidi"/>
          <w:szCs w:val="24"/>
          <w:lang w:eastAsia="zh-CN"/>
        </w:rPr>
        <w:t>GHz</w:t>
      </w:r>
      <w:r w:rsidRPr="008E50BE">
        <w:rPr>
          <w:rFonts w:cstheme="majorBidi"/>
          <w:szCs w:val="24"/>
          <w:lang w:eastAsia="zh-CN"/>
        </w:rPr>
        <w:t>频率范围操作的陆地移动和固定业务应用所使用的频率；</w:t>
      </w:r>
    </w:p>
    <w:p w14:paraId="3F5FE3CE" w14:textId="5F42643C" w:rsidR="005949AE" w:rsidRPr="00DA6904" w:rsidRDefault="00C3180D" w:rsidP="00E82D50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CB33A03" w14:textId="4A47E484" w:rsidR="005949AE" w:rsidRPr="00693E78" w:rsidRDefault="00C8123C" w:rsidP="00FE18BD">
      <w:pPr>
        <w:ind w:firstLineChars="200" w:firstLine="480"/>
        <w:rPr>
          <w:lang w:eastAsia="zh-CN"/>
        </w:rPr>
      </w:pPr>
      <w:r w:rsidRPr="00693E78">
        <w:rPr>
          <w:lang w:eastAsia="zh-CN"/>
        </w:rPr>
        <w:t>亚</w:t>
      </w:r>
      <w:r w:rsidRPr="00693E78">
        <w:rPr>
          <w:rFonts w:hint="eastAsia"/>
          <w:lang w:eastAsia="zh-CN"/>
        </w:rPr>
        <w:t>太</w:t>
      </w:r>
      <w:r w:rsidRPr="00693E78">
        <w:rPr>
          <w:lang w:eastAsia="zh-CN"/>
        </w:rPr>
        <w:t>电</w:t>
      </w:r>
      <w:r w:rsidRPr="00693E78">
        <w:rPr>
          <w:rFonts w:hint="eastAsia"/>
          <w:lang w:eastAsia="zh-CN"/>
        </w:rPr>
        <w:t>信</w:t>
      </w:r>
      <w:r w:rsidRPr="00693E78">
        <w:rPr>
          <w:lang w:eastAsia="zh-CN"/>
        </w:rPr>
        <w:t>组织</w:t>
      </w:r>
      <w:r w:rsidRPr="00693E78">
        <w:rPr>
          <w:rFonts w:hint="eastAsia"/>
          <w:lang w:eastAsia="zh-CN"/>
        </w:rPr>
        <w:t>（</w:t>
      </w:r>
      <w:r w:rsidRPr="00693E78">
        <w:rPr>
          <w:rFonts w:hint="eastAsia"/>
          <w:lang w:eastAsia="zh-CN"/>
        </w:rPr>
        <w:t>APT</w:t>
      </w:r>
      <w:r w:rsidRPr="00693E78">
        <w:rPr>
          <w:rFonts w:hint="eastAsia"/>
          <w:lang w:eastAsia="zh-CN"/>
        </w:rPr>
        <w:t>）成员</w:t>
      </w:r>
      <w:r w:rsidR="00D06B75" w:rsidRPr="00693E78">
        <w:rPr>
          <w:rFonts w:hint="eastAsia"/>
          <w:lang w:eastAsia="zh-CN"/>
        </w:rPr>
        <w:t>一致同意，</w:t>
      </w:r>
      <w:r w:rsidR="00EB4CFE" w:rsidRPr="00693E78">
        <w:rPr>
          <w:rFonts w:hint="eastAsia"/>
          <w:lang w:eastAsia="zh-CN"/>
        </w:rPr>
        <w:t>为</w:t>
      </w:r>
      <w:r w:rsidR="00EB4CFE" w:rsidRPr="00693E78">
        <w:rPr>
          <w:szCs w:val="24"/>
          <w:lang w:eastAsia="zh-CN"/>
        </w:rPr>
        <w:t>主管部门确定在</w:t>
      </w:r>
      <w:r w:rsidR="00EB4CFE" w:rsidRPr="00693E78">
        <w:rPr>
          <w:szCs w:val="24"/>
          <w:lang w:eastAsia="zh-CN"/>
        </w:rPr>
        <w:t>275-450</w:t>
      </w:r>
      <w:r w:rsidR="00D65D41">
        <w:rPr>
          <w:szCs w:val="24"/>
          <w:lang w:eastAsia="zh-CN"/>
        </w:rPr>
        <w:t> </w:t>
      </w:r>
      <w:r w:rsidR="00EB4CFE" w:rsidRPr="00693E78">
        <w:rPr>
          <w:szCs w:val="24"/>
          <w:lang w:eastAsia="zh-CN"/>
        </w:rPr>
        <w:t>GHz</w:t>
      </w:r>
      <w:r w:rsidR="00EB4CFE" w:rsidRPr="00693E78">
        <w:rPr>
          <w:szCs w:val="24"/>
          <w:lang w:eastAsia="zh-CN"/>
        </w:rPr>
        <w:t>频率范围操作的陆地移动和固定业务应用所使用的频率</w:t>
      </w:r>
      <w:r w:rsidR="00A81080" w:rsidRPr="00693E78">
        <w:rPr>
          <w:rFonts w:hint="eastAsia"/>
          <w:szCs w:val="24"/>
          <w:lang w:eastAsia="zh-CN"/>
        </w:rPr>
        <w:t>新增《无线电规则》第</w:t>
      </w:r>
      <w:r w:rsidR="00A81080" w:rsidRPr="00693E78">
        <w:rPr>
          <w:lang w:eastAsia="zh-CN"/>
        </w:rPr>
        <w:t>5.X115</w:t>
      </w:r>
      <w:r w:rsidR="00A81080" w:rsidRPr="00693E78">
        <w:rPr>
          <w:rFonts w:hint="eastAsia"/>
          <w:lang w:eastAsia="zh-CN"/>
        </w:rPr>
        <w:t>款脚注。</w:t>
      </w:r>
    </w:p>
    <w:p w14:paraId="675AD2DD" w14:textId="51E804F1" w:rsidR="00622560" w:rsidRPr="00E82D50" w:rsidRDefault="00A81080" w:rsidP="00E82D50">
      <w:pPr>
        <w:ind w:firstLineChars="200" w:firstLine="480"/>
        <w:rPr>
          <w:lang w:eastAsia="zh-CN"/>
        </w:rPr>
      </w:pPr>
      <w:r w:rsidRPr="00693E78">
        <w:rPr>
          <w:lang w:eastAsia="zh-CN"/>
        </w:rPr>
        <w:t>ITU-R SM.2450-0</w:t>
      </w:r>
      <w:r w:rsidRPr="00693E78">
        <w:rPr>
          <w:lang w:eastAsia="zh-CN"/>
        </w:rPr>
        <w:t>号报</w:t>
      </w:r>
      <w:r w:rsidRPr="00693E78">
        <w:rPr>
          <w:rFonts w:hint="eastAsia"/>
          <w:lang w:eastAsia="zh-CN"/>
        </w:rPr>
        <w:t>告</w:t>
      </w:r>
      <w:r w:rsidRPr="00693E78">
        <w:rPr>
          <w:lang w:eastAsia="zh-CN"/>
        </w:rPr>
        <w:t>显</w:t>
      </w:r>
      <w:r w:rsidRPr="00693E78">
        <w:rPr>
          <w:rFonts w:hint="eastAsia"/>
          <w:lang w:eastAsia="zh-CN"/>
        </w:rPr>
        <w:t>示，在特定</w:t>
      </w:r>
      <w:r w:rsidRPr="00693E78">
        <w:rPr>
          <w:lang w:eastAsia="zh-CN"/>
        </w:rPr>
        <w:t>频</w:t>
      </w:r>
      <w:r w:rsidRPr="00693E78">
        <w:rPr>
          <w:rFonts w:hint="eastAsia"/>
          <w:lang w:eastAsia="zh-CN"/>
        </w:rPr>
        <w:t>段（</w:t>
      </w:r>
      <w:r w:rsidRPr="00693E78">
        <w:rPr>
          <w:lang w:eastAsia="zh-CN"/>
        </w:rPr>
        <w:t>275-296 GHz</w:t>
      </w:r>
      <w:r w:rsidRPr="00693E78">
        <w:rPr>
          <w:lang w:eastAsia="zh-CN"/>
        </w:rPr>
        <w:t>、</w:t>
      </w:r>
      <w:r w:rsidRPr="00693E78">
        <w:rPr>
          <w:lang w:eastAsia="zh-CN"/>
        </w:rPr>
        <w:t>306-313 GHz</w:t>
      </w:r>
      <w:r w:rsidRPr="00693E78">
        <w:rPr>
          <w:lang w:eastAsia="zh-CN"/>
        </w:rPr>
        <w:t>、</w:t>
      </w:r>
      <w:r w:rsidRPr="00693E78">
        <w:rPr>
          <w:lang w:eastAsia="zh-CN"/>
        </w:rPr>
        <w:t>320-330 GHz</w:t>
      </w:r>
      <w:r w:rsidRPr="00693E78">
        <w:rPr>
          <w:rFonts w:hint="eastAsia"/>
          <w:lang w:eastAsia="zh-CN"/>
        </w:rPr>
        <w:t>和</w:t>
      </w:r>
      <w:r w:rsidRPr="00693E78">
        <w:rPr>
          <w:lang w:eastAsia="zh-CN"/>
        </w:rPr>
        <w:t>356-450 GHz</w:t>
      </w:r>
      <w:r w:rsidRPr="00693E78">
        <w:rPr>
          <w:rFonts w:hint="eastAsia"/>
          <w:lang w:eastAsia="zh-CN"/>
        </w:rPr>
        <w:t>）</w:t>
      </w:r>
      <w:r w:rsidR="006D3ADA" w:rsidRPr="00693E78">
        <w:rPr>
          <w:rFonts w:hint="eastAsia"/>
          <w:lang w:eastAsia="zh-CN"/>
        </w:rPr>
        <w:t>固定</w:t>
      </w:r>
      <w:r w:rsidR="006D3ADA" w:rsidRPr="00693E78">
        <w:rPr>
          <w:lang w:eastAsia="zh-CN"/>
        </w:rPr>
        <w:t>业务</w:t>
      </w:r>
      <w:r w:rsidR="006D3ADA" w:rsidRPr="00693E78">
        <w:rPr>
          <w:rFonts w:hint="eastAsia"/>
          <w:lang w:eastAsia="zh-CN"/>
        </w:rPr>
        <w:t>/</w:t>
      </w:r>
      <w:r w:rsidR="006D3ADA" w:rsidRPr="00693E78">
        <w:rPr>
          <w:lang w:eastAsia="zh-CN"/>
        </w:rPr>
        <w:t>陆</w:t>
      </w:r>
      <w:r w:rsidR="006D3ADA" w:rsidRPr="00693E78">
        <w:rPr>
          <w:rFonts w:hint="eastAsia"/>
          <w:lang w:eastAsia="zh-CN"/>
        </w:rPr>
        <w:t>地移</w:t>
      </w:r>
      <w:r w:rsidR="006D3ADA" w:rsidRPr="00693E78">
        <w:rPr>
          <w:lang w:eastAsia="zh-CN"/>
        </w:rPr>
        <w:t>动业务应</w:t>
      </w:r>
      <w:r w:rsidR="006D3ADA" w:rsidRPr="00693E78">
        <w:rPr>
          <w:rFonts w:hint="eastAsia"/>
          <w:lang w:eastAsia="zh-CN"/>
        </w:rPr>
        <w:t>用</w:t>
      </w:r>
      <w:r w:rsidR="006D3ADA" w:rsidRPr="00693E78">
        <w:rPr>
          <w:lang w:eastAsia="zh-CN"/>
        </w:rPr>
        <w:t>与</w:t>
      </w:r>
      <w:r w:rsidR="006D3ADA" w:rsidRPr="00693E78">
        <w:rPr>
          <w:rFonts w:hint="eastAsia"/>
          <w:lang w:eastAsia="zh-CN"/>
        </w:rPr>
        <w:t>EESS</w:t>
      </w:r>
      <w:r w:rsidR="006D3ADA" w:rsidRPr="00693E78">
        <w:rPr>
          <w:rFonts w:hint="eastAsia"/>
          <w:lang w:eastAsia="zh-CN"/>
        </w:rPr>
        <w:t>（无源）</w:t>
      </w:r>
      <w:r w:rsidR="006D3ADA" w:rsidRPr="00693E78">
        <w:rPr>
          <w:rFonts w:hint="eastAsia"/>
          <w:lang w:eastAsia="zh-CN"/>
        </w:rPr>
        <w:t>/RAS</w:t>
      </w:r>
      <w:r w:rsidR="00FF46F7" w:rsidRPr="00693E78">
        <w:rPr>
          <w:rFonts w:hint="eastAsia"/>
          <w:lang w:eastAsia="zh-CN"/>
        </w:rPr>
        <w:t>之</w:t>
      </w:r>
      <w:r w:rsidR="00FF46F7" w:rsidRPr="00693E78">
        <w:rPr>
          <w:lang w:eastAsia="zh-CN"/>
        </w:rPr>
        <w:t>间</w:t>
      </w:r>
      <w:r w:rsidR="006D3ADA" w:rsidRPr="00693E78">
        <w:rPr>
          <w:rFonts w:hint="eastAsia"/>
          <w:lang w:eastAsia="zh-CN"/>
        </w:rPr>
        <w:t>的</w:t>
      </w:r>
      <w:r w:rsidRPr="00693E78">
        <w:rPr>
          <w:rFonts w:hint="eastAsia"/>
          <w:lang w:eastAsia="zh-CN"/>
        </w:rPr>
        <w:t>共用是可行的</w:t>
      </w:r>
      <w:r w:rsidR="006D3ADA" w:rsidRPr="00693E78">
        <w:rPr>
          <w:rFonts w:hint="eastAsia"/>
          <w:lang w:eastAsia="zh-CN"/>
        </w:rPr>
        <w:t>。</w:t>
      </w:r>
      <w:r w:rsidR="006D3ADA" w:rsidRPr="00693E78">
        <w:rPr>
          <w:lang w:val="en-US" w:eastAsia="zh-CN"/>
        </w:rPr>
        <w:t>对于</w:t>
      </w:r>
      <w:r w:rsidR="006D3ADA" w:rsidRPr="00693E78">
        <w:rPr>
          <w:rFonts w:hint="eastAsia"/>
          <w:lang w:val="en-US" w:eastAsia="zh-CN"/>
        </w:rPr>
        <w:t>其他</w:t>
      </w:r>
      <w:r w:rsidR="006D3ADA" w:rsidRPr="00693E78">
        <w:rPr>
          <w:lang w:val="en-US" w:eastAsia="zh-CN"/>
        </w:rPr>
        <w:t>频段，</w:t>
      </w:r>
      <w:r w:rsidR="006D3ADA" w:rsidRPr="00693E78">
        <w:rPr>
          <w:rFonts w:hint="eastAsia"/>
          <w:lang w:val="en-US" w:eastAsia="zh-CN"/>
        </w:rPr>
        <w:t>目前</w:t>
      </w:r>
      <w:r w:rsidR="006D3ADA" w:rsidRPr="00693E78">
        <w:rPr>
          <w:lang w:val="en-US" w:eastAsia="zh-CN"/>
        </w:rPr>
        <w:t>的研究表明，</w:t>
      </w:r>
      <w:r w:rsidR="006D3ADA" w:rsidRPr="00693E78">
        <w:rPr>
          <w:lang w:eastAsia="zh-CN"/>
        </w:rPr>
        <w:t>FS/LMS</w:t>
      </w:r>
      <w:r w:rsidR="006D3ADA" w:rsidRPr="00693E78">
        <w:rPr>
          <w:rFonts w:hint="eastAsia"/>
          <w:lang w:val="en-US" w:eastAsia="zh-CN"/>
        </w:rPr>
        <w:t>应用与</w:t>
      </w:r>
      <w:r w:rsidR="006D3ADA" w:rsidRPr="00693E78">
        <w:rPr>
          <w:lang w:eastAsia="zh-CN"/>
        </w:rPr>
        <w:t>EESS</w:t>
      </w:r>
      <w:r w:rsidR="006D3ADA" w:rsidRPr="00693E78">
        <w:rPr>
          <w:lang w:eastAsia="zh-CN"/>
        </w:rPr>
        <w:t>（</w:t>
      </w:r>
      <w:r w:rsidR="006D3ADA" w:rsidRPr="00693E78">
        <w:rPr>
          <w:rFonts w:hint="eastAsia"/>
          <w:lang w:eastAsia="zh-CN"/>
        </w:rPr>
        <w:t>无源</w:t>
      </w:r>
      <w:r w:rsidR="006D3ADA" w:rsidRPr="00693E78">
        <w:rPr>
          <w:lang w:eastAsia="zh-CN"/>
        </w:rPr>
        <w:t>）</w:t>
      </w:r>
      <w:r w:rsidR="006D3ADA" w:rsidRPr="00693E78">
        <w:rPr>
          <w:lang w:eastAsia="zh-CN"/>
        </w:rPr>
        <w:t>/RAS</w:t>
      </w:r>
      <w:r w:rsidR="006D3ADA" w:rsidRPr="00693E78">
        <w:rPr>
          <w:rFonts w:hint="eastAsia"/>
          <w:lang w:val="en-US" w:eastAsia="zh-CN"/>
        </w:rPr>
        <w:t>应用</w:t>
      </w:r>
      <w:r w:rsidR="006D3ADA" w:rsidRPr="00693E78">
        <w:rPr>
          <w:rFonts w:hint="eastAsia"/>
          <w:lang w:eastAsia="zh-CN"/>
        </w:rPr>
        <w:t>之间的</w:t>
      </w:r>
      <w:r w:rsidR="00FF46F7" w:rsidRPr="00693E78">
        <w:rPr>
          <w:lang w:eastAsia="zh-CN"/>
        </w:rPr>
        <w:t>共用不可行</w:t>
      </w:r>
      <w:r w:rsidR="006D3ADA" w:rsidRPr="00693E78">
        <w:rPr>
          <w:lang w:eastAsia="zh-CN"/>
        </w:rPr>
        <w:t>。</w:t>
      </w:r>
      <w:r w:rsidR="00874CBC" w:rsidRPr="00693E78">
        <w:rPr>
          <w:rFonts w:hint="eastAsia"/>
          <w:lang w:eastAsia="zh-CN"/>
        </w:rPr>
        <w:t>鉴于太赫兹技术</w:t>
      </w:r>
      <w:r w:rsidR="001968FA" w:rsidRPr="00693E78">
        <w:rPr>
          <w:rFonts w:hint="eastAsia"/>
          <w:lang w:eastAsia="zh-CN"/>
        </w:rPr>
        <w:t>继续</w:t>
      </w:r>
      <w:r w:rsidR="00A06EFB" w:rsidRPr="00693E78">
        <w:rPr>
          <w:rFonts w:hint="eastAsia"/>
          <w:lang w:eastAsia="zh-CN"/>
        </w:rPr>
        <w:t>演进</w:t>
      </w:r>
      <w:r w:rsidR="00FF46F7" w:rsidRPr="00693E78">
        <w:rPr>
          <w:rFonts w:hint="eastAsia"/>
          <w:lang w:eastAsia="zh-CN"/>
        </w:rPr>
        <w:t>，并且预计</w:t>
      </w:r>
      <w:r w:rsidR="001968FA" w:rsidRPr="00693E78">
        <w:rPr>
          <w:rFonts w:hint="eastAsia"/>
          <w:lang w:eastAsia="zh-CN"/>
        </w:rPr>
        <w:t>今后有新</w:t>
      </w:r>
      <w:r w:rsidR="00A06EFB" w:rsidRPr="00693E78">
        <w:rPr>
          <w:rFonts w:hint="eastAsia"/>
          <w:lang w:eastAsia="zh-CN"/>
        </w:rPr>
        <w:t>应用使用</w:t>
      </w:r>
      <w:r w:rsidR="00A06EFB" w:rsidRPr="00693E78">
        <w:rPr>
          <w:lang w:eastAsia="zh-CN"/>
        </w:rPr>
        <w:t>275-450</w:t>
      </w:r>
      <w:r w:rsidR="00D65D41">
        <w:rPr>
          <w:lang w:eastAsia="zh-CN"/>
        </w:rPr>
        <w:t> </w:t>
      </w:r>
      <w:r w:rsidR="00A06EFB" w:rsidRPr="00693E78">
        <w:rPr>
          <w:lang w:eastAsia="zh-CN"/>
        </w:rPr>
        <w:t>GHz</w:t>
      </w:r>
      <w:r w:rsidR="00FF46F7" w:rsidRPr="00693E78">
        <w:rPr>
          <w:rFonts w:hint="eastAsia"/>
          <w:lang w:eastAsia="zh-CN"/>
        </w:rPr>
        <w:t>的</w:t>
      </w:r>
      <w:r w:rsidR="00A06EFB" w:rsidRPr="00693E78">
        <w:rPr>
          <w:rFonts w:hint="eastAsia"/>
          <w:lang w:eastAsia="zh-CN"/>
        </w:rPr>
        <w:t>部分</w:t>
      </w:r>
      <w:r w:rsidR="00FF46F7" w:rsidRPr="00693E78">
        <w:rPr>
          <w:rFonts w:hint="eastAsia"/>
          <w:lang w:eastAsia="zh-CN"/>
        </w:rPr>
        <w:t>频段</w:t>
      </w:r>
      <w:r w:rsidR="009002AB" w:rsidRPr="00693E78">
        <w:rPr>
          <w:rFonts w:hint="eastAsia"/>
          <w:lang w:eastAsia="zh-CN"/>
        </w:rPr>
        <w:t>，为</w:t>
      </w:r>
      <w:r w:rsidR="00A06EFB" w:rsidRPr="00693E78">
        <w:rPr>
          <w:rFonts w:hint="eastAsia"/>
          <w:lang w:eastAsia="zh-CN"/>
        </w:rPr>
        <w:t>FS/LMS</w:t>
      </w:r>
      <w:r w:rsidR="001968FA" w:rsidRPr="00693E78">
        <w:rPr>
          <w:rFonts w:hint="eastAsia"/>
          <w:lang w:eastAsia="zh-CN"/>
        </w:rPr>
        <w:t>应用在这一频率范围</w:t>
      </w:r>
      <w:r w:rsidR="009002AB" w:rsidRPr="00693E78">
        <w:rPr>
          <w:rFonts w:hint="eastAsia"/>
          <w:lang w:eastAsia="zh-CN"/>
        </w:rPr>
        <w:t>内</w:t>
      </w:r>
      <w:r w:rsidR="00A06EFB" w:rsidRPr="00693E78">
        <w:rPr>
          <w:rFonts w:hint="eastAsia"/>
          <w:lang w:eastAsia="zh-CN"/>
        </w:rPr>
        <w:t>实施</w:t>
      </w:r>
      <w:r w:rsidR="009002AB" w:rsidRPr="00693E78">
        <w:rPr>
          <w:rFonts w:hint="eastAsia"/>
          <w:lang w:eastAsia="zh-CN"/>
        </w:rPr>
        <w:t>确定</w:t>
      </w:r>
      <w:r w:rsidR="00693E78">
        <w:rPr>
          <w:rFonts w:hint="eastAsia"/>
          <w:lang w:eastAsia="zh-CN"/>
        </w:rPr>
        <w:t>频率</w:t>
      </w:r>
      <w:r w:rsidR="00A06EFB" w:rsidRPr="00693E78">
        <w:rPr>
          <w:rFonts w:hint="eastAsia"/>
          <w:lang w:eastAsia="zh-CN"/>
        </w:rPr>
        <w:t>不应对未来新应用的使用造成限制。</w:t>
      </w:r>
    </w:p>
    <w:p w14:paraId="22584D8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1D41C58" w14:textId="02870C93" w:rsidR="00E82D50" w:rsidRDefault="00E82D50" w:rsidP="00E82D50">
      <w:pPr>
        <w:pStyle w:val="Headingb"/>
        <w:rPr>
          <w:lang w:eastAsia="zh-CN"/>
        </w:rPr>
      </w:pPr>
      <w:r>
        <w:rPr>
          <w:rFonts w:hint="eastAsia"/>
          <w:lang w:val="fr-CH" w:eastAsia="zh-CN"/>
        </w:rPr>
        <w:lastRenderedPageBreak/>
        <w:t>提案</w:t>
      </w:r>
    </w:p>
    <w:p w14:paraId="30A28F1B" w14:textId="20135C99" w:rsidR="00F56974" w:rsidRDefault="003C5F90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6758C397" w14:textId="77777777" w:rsidR="00F56974" w:rsidRDefault="003C5F90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53546E51" w14:textId="77777777" w:rsidR="00F56974" w:rsidRDefault="003C5F90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6918F9EE" w14:textId="77777777" w:rsidR="00E31E73" w:rsidRDefault="003C5F90">
      <w:pPr>
        <w:pStyle w:val="Proposal"/>
      </w:pPr>
      <w:r>
        <w:t>MOD</w:t>
      </w:r>
      <w:r>
        <w:tab/>
        <w:t>ACP/24A15/1</w:t>
      </w:r>
    </w:p>
    <w:p w14:paraId="7E391DDD" w14:textId="26A63539" w:rsidR="00F56974" w:rsidRDefault="003C5F90" w:rsidP="00F56974">
      <w:pPr>
        <w:pStyle w:val="Tabletitle"/>
        <w:rPr>
          <w:lang w:eastAsia="zh-CN"/>
        </w:rPr>
      </w:pPr>
      <w:r>
        <w:rPr>
          <w:lang w:eastAsia="zh-CN"/>
        </w:rPr>
        <w:t>248-3 000</w:t>
      </w:r>
      <w:r w:rsidR="00E82D50">
        <w:rPr>
          <w:lang w:val="en-US" w:eastAsia="zh-CN"/>
        </w:rPr>
        <w:t> </w:t>
      </w:r>
      <w:r>
        <w:rPr>
          <w:lang w:eastAsia="zh-CN"/>
        </w:rPr>
        <w:t>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384AFE20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703B9188" w14:textId="77777777" w:rsidR="00F56974" w:rsidRDefault="003C5F90" w:rsidP="00653C67">
            <w:pPr>
              <w:pStyle w:val="Tablehead"/>
              <w:spacing w:before="40" w:after="40"/>
            </w:pPr>
            <w:r>
              <w:t>划分给以下业务</w:t>
            </w:r>
          </w:p>
        </w:tc>
      </w:tr>
      <w:tr w:rsidR="00F56974" w14:paraId="5B0F3B14" w14:textId="77777777" w:rsidTr="00653C67">
        <w:trPr>
          <w:cantSplit/>
          <w:jc w:val="center"/>
        </w:trPr>
        <w:tc>
          <w:tcPr>
            <w:tcW w:w="3118" w:type="dxa"/>
          </w:tcPr>
          <w:p w14:paraId="3003E4DF" w14:textId="77777777" w:rsidR="00F56974" w:rsidRDefault="003C5F90" w:rsidP="00653C67">
            <w:pPr>
              <w:pStyle w:val="Tablehead"/>
              <w:spacing w:before="40" w:after="40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20701149" w14:textId="77777777" w:rsidR="00F56974" w:rsidRDefault="003C5F90" w:rsidP="00653C67">
            <w:pPr>
              <w:pStyle w:val="Tablehead"/>
              <w:spacing w:before="40" w:after="40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0653E1EF" w14:textId="77777777" w:rsidR="00F56974" w:rsidRDefault="003C5F90" w:rsidP="00653C67">
            <w:pPr>
              <w:pStyle w:val="Tablehead"/>
              <w:spacing w:before="40" w:after="40"/>
            </w:pPr>
            <w:r>
              <w:t>3</w:t>
            </w:r>
            <w:r>
              <w:t>区</w:t>
            </w:r>
          </w:p>
        </w:tc>
      </w:tr>
      <w:tr w:rsidR="00F56974" w14:paraId="312B17D6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725A6360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b/>
                <w:bCs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248-250</w:t>
            </w:r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业余</w:t>
            </w:r>
          </w:p>
          <w:p w14:paraId="10A35669" w14:textId="77777777" w:rsidR="00F56974" w:rsidRPr="00633FC9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卫星业余</w:t>
            </w:r>
          </w:p>
          <w:p w14:paraId="6536A96C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D635E4">
              <w:rPr>
                <w:lang w:eastAsia="zh-CN"/>
              </w:rPr>
              <w:t>射电天文</w:t>
            </w:r>
          </w:p>
          <w:p w14:paraId="7D0E85AC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D635E4">
              <w:rPr>
                <w:lang w:eastAsia="zh-CN"/>
              </w:rPr>
              <w:t>5.149</w:t>
            </w:r>
          </w:p>
        </w:tc>
      </w:tr>
      <w:tr w:rsidR="00F56974" w14:paraId="68B3801F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5D3E4C6D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250-252</w:t>
            </w:r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卫星地球探测</w:t>
            </w:r>
            <w:r w:rsidRPr="00D635E4">
              <w:rPr>
                <w:lang w:eastAsia="zh-CN"/>
              </w:rPr>
              <w:t>（无源）</w:t>
            </w:r>
          </w:p>
          <w:p w14:paraId="3A06C9B7" w14:textId="77777777" w:rsidR="00F56974" w:rsidRPr="00633FC9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14:paraId="31753C56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空间研究</w:t>
            </w:r>
            <w:r w:rsidRPr="00D635E4">
              <w:t>（无源）</w:t>
            </w:r>
          </w:p>
          <w:p w14:paraId="79987453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</w:pPr>
            <w:r w:rsidRPr="00D635E4">
              <w:tab/>
            </w:r>
            <w:r w:rsidRPr="00D635E4">
              <w:rPr>
                <w:rFonts w:hint="eastAsia"/>
              </w:rPr>
              <w:tab/>
            </w:r>
            <w:proofErr w:type="gramStart"/>
            <w:r w:rsidRPr="00D635E4">
              <w:t>5.340  5</w:t>
            </w:r>
            <w:proofErr w:type="gramEnd"/>
            <w:r w:rsidRPr="00D635E4">
              <w:t>.563A</w:t>
            </w:r>
          </w:p>
        </w:tc>
      </w:tr>
      <w:tr w:rsidR="00F56974" w14:paraId="7DE02929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49471BB9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b/>
                <w:bCs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252-265</w:t>
            </w:r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固定</w:t>
            </w:r>
          </w:p>
          <w:p w14:paraId="47FF68B7" w14:textId="77777777" w:rsidR="00F56974" w:rsidRPr="00633FC9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移动</w:t>
            </w:r>
          </w:p>
          <w:p w14:paraId="2C610C86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lang w:eastAsia="zh-CN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卫星移动</w:t>
            </w:r>
            <w:r w:rsidRPr="00D635E4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D635E4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D635E4">
              <w:rPr>
                <w:lang w:eastAsia="zh-CN"/>
              </w:rPr>
              <w:t>）</w:t>
            </w:r>
          </w:p>
          <w:p w14:paraId="222A3491" w14:textId="77777777" w:rsidR="00F56974" w:rsidRPr="00633FC9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14:paraId="482F67E1" w14:textId="77777777" w:rsidR="00F56974" w:rsidRPr="00633FC9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无线电导航</w:t>
            </w:r>
          </w:p>
          <w:p w14:paraId="5DB10E55" w14:textId="77777777" w:rsidR="00F56974" w:rsidRPr="00633FC9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卫星无线电导航</w:t>
            </w:r>
          </w:p>
          <w:p w14:paraId="6C7FCCC9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proofErr w:type="gramStart"/>
            <w:r w:rsidRPr="00D635E4">
              <w:t>5.149  5</w:t>
            </w:r>
            <w:proofErr w:type="gramEnd"/>
            <w:r w:rsidRPr="00D635E4">
              <w:t>.554</w:t>
            </w:r>
          </w:p>
        </w:tc>
      </w:tr>
      <w:tr w:rsidR="00F56974" w14:paraId="105898C6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1B980AB3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b/>
                <w:bCs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265-275</w:t>
            </w:r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固定</w:t>
            </w:r>
          </w:p>
          <w:p w14:paraId="32DF31CC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lang w:eastAsia="zh-CN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卫星固定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D635E4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D635E4">
              <w:rPr>
                <w:lang w:eastAsia="zh-CN"/>
              </w:rPr>
              <w:t>）</w:t>
            </w:r>
          </w:p>
          <w:p w14:paraId="37861E80" w14:textId="77777777" w:rsidR="00F56974" w:rsidRPr="00633FC9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移动</w:t>
            </w:r>
          </w:p>
          <w:p w14:paraId="2F4CE19A" w14:textId="77777777" w:rsidR="00F56974" w:rsidRPr="00633FC9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  <w:rPr>
                <w:rStyle w:val="capS5"/>
              </w:rPr>
            </w:pPr>
            <w:r w:rsidRPr="00D635E4">
              <w:rPr>
                <w:b/>
                <w:bCs/>
              </w:rPr>
              <w:tab/>
            </w:r>
            <w:r w:rsidRPr="00D635E4">
              <w:rPr>
                <w:rFonts w:hint="eastAsia"/>
                <w:b/>
                <w:bCs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14:paraId="3377A744" w14:textId="77777777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</w:pPr>
            <w:r w:rsidRPr="00D635E4">
              <w:tab/>
            </w:r>
            <w:r w:rsidRPr="00D635E4">
              <w:rPr>
                <w:rFonts w:hint="eastAsia"/>
              </w:rPr>
              <w:tab/>
            </w:r>
            <w:proofErr w:type="gramStart"/>
            <w:r w:rsidRPr="00D635E4">
              <w:t>5.149  5</w:t>
            </w:r>
            <w:proofErr w:type="gramEnd"/>
            <w:r w:rsidRPr="00D635E4">
              <w:t>.563A</w:t>
            </w:r>
          </w:p>
        </w:tc>
      </w:tr>
      <w:tr w:rsidR="00F56974" w14:paraId="6998DFFE" w14:textId="77777777" w:rsidTr="00653C67">
        <w:trPr>
          <w:cantSplit/>
          <w:jc w:val="center"/>
        </w:trPr>
        <w:tc>
          <w:tcPr>
            <w:tcW w:w="9354" w:type="dxa"/>
            <w:gridSpan w:val="3"/>
          </w:tcPr>
          <w:p w14:paraId="31E998D5" w14:textId="20C33E1A" w:rsidR="00F56974" w:rsidRPr="00D635E4" w:rsidRDefault="003C5F90" w:rsidP="00653C67">
            <w:pPr>
              <w:pStyle w:val="TableTextS5"/>
              <w:tabs>
                <w:tab w:val="clear" w:pos="3119"/>
                <w:tab w:val="left" w:pos="2977"/>
              </w:tabs>
              <w:snapToGrid w:val="0"/>
            </w:pPr>
            <w:r w:rsidRPr="007F6BCC">
              <w:rPr>
                <w:rStyle w:val="Tablefreq"/>
              </w:rPr>
              <w:t>275-</w:t>
            </w:r>
            <w:r w:rsidRPr="007F6BCC">
              <w:rPr>
                <w:rStyle w:val="Tablefreq"/>
                <w:rFonts w:hint="eastAsia"/>
              </w:rPr>
              <w:t>3</w:t>
            </w:r>
            <w:r w:rsidRPr="007F6BCC">
              <w:rPr>
                <w:rStyle w:val="Tablefreq"/>
              </w:rPr>
              <w:t xml:space="preserve"> 000</w:t>
            </w:r>
            <w:r w:rsidRPr="00D635E4">
              <w:tab/>
            </w:r>
            <w:r w:rsidRPr="00D635E4">
              <w:t>（</w:t>
            </w:r>
            <w:proofErr w:type="spellStart"/>
            <w:r w:rsidRPr="00D635E4">
              <w:rPr>
                <w:rFonts w:hint="eastAsia"/>
              </w:rPr>
              <w:t>未划分</w:t>
            </w:r>
            <w:proofErr w:type="spellEnd"/>
            <w:proofErr w:type="gramStart"/>
            <w:r w:rsidRPr="00D635E4">
              <w:t>）</w:t>
            </w:r>
            <w:r w:rsidRPr="00D635E4">
              <w:t xml:space="preserve">  5.565</w:t>
            </w:r>
            <w:proofErr w:type="gramEnd"/>
            <w:r w:rsidR="001B1554">
              <w:t xml:space="preserve"> </w:t>
            </w:r>
            <w:r w:rsidR="004008C3">
              <w:rPr>
                <w:rFonts w:hint="eastAsia"/>
              </w:rPr>
              <w:t xml:space="preserve"> </w:t>
            </w:r>
            <w:ins w:id="9" w:author="Yu, Yan" w:date="2019-10-07T17:19:00Z">
              <w:r w:rsidR="001B1554">
                <w:rPr>
                  <w:rFonts w:hint="eastAsia"/>
                </w:rPr>
                <w:t xml:space="preserve">ADD </w:t>
              </w:r>
              <w:r w:rsidR="001B1554" w:rsidRPr="00FD45E4">
                <w:t>5.X115</w:t>
              </w:r>
            </w:ins>
          </w:p>
        </w:tc>
      </w:tr>
    </w:tbl>
    <w:p w14:paraId="28D61174" w14:textId="3C271EA0" w:rsidR="00E31E73" w:rsidRDefault="003C5F9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E7BF8" w:rsidRPr="00E82D50">
        <w:rPr>
          <w:lang w:eastAsia="zh-CN"/>
        </w:rPr>
        <w:t>APT</w:t>
      </w:r>
      <w:r w:rsidR="005E7BF8">
        <w:rPr>
          <w:rFonts w:ascii="SimSun" w:hAnsi="SimSun" w:cs="SimSun" w:hint="eastAsia"/>
          <w:lang w:eastAsia="zh-CN"/>
        </w:rPr>
        <w:t>成员一致同意，为</w:t>
      </w:r>
      <w:r w:rsidR="005E7BF8" w:rsidRPr="008E50BE">
        <w:rPr>
          <w:rFonts w:cstheme="majorBidi"/>
          <w:szCs w:val="24"/>
          <w:lang w:eastAsia="zh-CN"/>
        </w:rPr>
        <w:t>主管部门确定在</w:t>
      </w:r>
      <w:r w:rsidR="005E7BF8" w:rsidRPr="008E50BE">
        <w:rPr>
          <w:rFonts w:cstheme="majorBidi"/>
          <w:szCs w:val="24"/>
          <w:lang w:eastAsia="zh-CN"/>
        </w:rPr>
        <w:t>275-450</w:t>
      </w:r>
      <w:r w:rsidR="00E82D50">
        <w:rPr>
          <w:rFonts w:cstheme="majorBidi"/>
          <w:szCs w:val="24"/>
          <w:lang w:val="en-US" w:eastAsia="zh-CN"/>
        </w:rPr>
        <w:t> </w:t>
      </w:r>
      <w:r w:rsidR="005E7BF8" w:rsidRPr="008E50BE">
        <w:rPr>
          <w:rFonts w:cstheme="majorBidi"/>
          <w:szCs w:val="24"/>
          <w:lang w:eastAsia="zh-CN"/>
        </w:rPr>
        <w:t>GHz</w:t>
      </w:r>
      <w:r w:rsidR="005E7BF8" w:rsidRPr="008E50BE">
        <w:rPr>
          <w:rFonts w:cstheme="majorBidi"/>
          <w:szCs w:val="24"/>
          <w:lang w:eastAsia="zh-CN"/>
        </w:rPr>
        <w:t>频率范围操作的陆地移动和固定业务应用所使用的频率</w:t>
      </w:r>
      <w:r w:rsidR="005E7BF8">
        <w:rPr>
          <w:rFonts w:cstheme="majorBidi" w:hint="eastAsia"/>
          <w:szCs w:val="24"/>
          <w:lang w:eastAsia="zh-CN"/>
        </w:rPr>
        <w:t>新增《无线电规则》第</w:t>
      </w:r>
      <w:r w:rsidR="005E7BF8" w:rsidRPr="005E7BF8">
        <w:rPr>
          <w:rFonts w:eastAsia="BatangChe"/>
          <w:b/>
          <w:lang w:eastAsia="zh-CN"/>
        </w:rPr>
        <w:t>5.X115</w:t>
      </w:r>
      <w:r w:rsidR="005E7BF8">
        <w:rPr>
          <w:rFonts w:eastAsia="BatangChe" w:hint="eastAsia"/>
          <w:lang w:eastAsia="zh-CN"/>
        </w:rPr>
        <w:t>款脚注。</w:t>
      </w:r>
    </w:p>
    <w:p w14:paraId="3768647C" w14:textId="77777777" w:rsidR="00E31E73" w:rsidRDefault="003C5F90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ACP/24A15/2</w:t>
      </w:r>
    </w:p>
    <w:p w14:paraId="6A40D349" w14:textId="0020916E" w:rsidR="00A5121B" w:rsidRPr="003D5C4F" w:rsidRDefault="003C5F90" w:rsidP="00D73F24">
      <w:pPr>
        <w:pStyle w:val="Note"/>
        <w:rPr>
          <w:rFonts w:eastAsia="BatangChe"/>
          <w:noProof/>
          <w:lang w:eastAsia="ko-KR"/>
        </w:rPr>
      </w:pPr>
      <w:r>
        <w:rPr>
          <w:rStyle w:val="Artdef"/>
          <w:lang w:eastAsia="zh-CN"/>
        </w:rPr>
        <w:t>5.X115</w:t>
      </w:r>
      <w:r>
        <w:rPr>
          <w:lang w:eastAsia="zh-CN"/>
        </w:rPr>
        <w:tab/>
      </w:r>
      <w:r w:rsidR="00A67FEE" w:rsidRPr="00A67FEE">
        <w:rPr>
          <w:rFonts w:hint="eastAsia"/>
          <w:noProof/>
          <w:lang w:eastAsia="ko-KR"/>
        </w:rPr>
        <w:t>确定</w:t>
      </w:r>
      <w:r w:rsidR="00A67FEE">
        <w:rPr>
          <w:rFonts w:hint="eastAsia"/>
          <w:noProof/>
          <w:lang w:eastAsia="ko-KR"/>
        </w:rPr>
        <w:t>以下频段</w:t>
      </w:r>
      <w:r w:rsidR="00A67FEE" w:rsidRPr="00A67FEE">
        <w:rPr>
          <w:rFonts w:hint="eastAsia"/>
          <w:noProof/>
          <w:lang w:eastAsia="ko-KR"/>
        </w:rPr>
        <w:t>由各主管部门用于实施下列有源业务应用：</w:t>
      </w:r>
    </w:p>
    <w:p w14:paraId="53F6891C" w14:textId="50744462" w:rsidR="00A5121B" w:rsidRPr="0095239F" w:rsidRDefault="00A5121B" w:rsidP="00E82D50">
      <w:pPr>
        <w:pStyle w:val="enumlev2"/>
        <w:rPr>
          <w:noProof/>
          <w:lang w:eastAsia="ko-KR"/>
        </w:rPr>
      </w:pPr>
      <w:r w:rsidRPr="00522AC5">
        <w:rPr>
          <w:rFonts w:eastAsia="BatangChe"/>
          <w:noProof/>
          <w:lang w:eastAsia="ko-KR"/>
        </w:rPr>
        <w:t>–</w:t>
      </w:r>
      <w:r>
        <w:rPr>
          <w:rFonts w:eastAsia="BatangChe"/>
          <w:noProof/>
          <w:lang w:eastAsia="ko-KR"/>
        </w:rPr>
        <w:tab/>
      </w:r>
      <w:r w:rsidR="00FD45E4" w:rsidRPr="0095239F">
        <w:rPr>
          <w:noProof/>
          <w:lang w:eastAsia="ko-KR"/>
        </w:rPr>
        <w:t>陆</w:t>
      </w:r>
      <w:r w:rsidR="00FD45E4" w:rsidRPr="0095239F">
        <w:rPr>
          <w:rFonts w:hint="eastAsia"/>
          <w:noProof/>
          <w:lang w:eastAsia="ko-KR"/>
        </w:rPr>
        <w:t>地移</w:t>
      </w:r>
      <w:r w:rsidR="00FD45E4" w:rsidRPr="0095239F">
        <w:rPr>
          <w:noProof/>
          <w:lang w:eastAsia="ko-KR"/>
        </w:rPr>
        <w:t>动业务应</w:t>
      </w:r>
      <w:r w:rsidR="00FD45E4" w:rsidRPr="0095239F">
        <w:rPr>
          <w:rFonts w:hint="eastAsia"/>
          <w:noProof/>
          <w:lang w:eastAsia="ko-KR"/>
        </w:rPr>
        <w:t>用：</w:t>
      </w:r>
      <w:r w:rsidR="00FD45E4" w:rsidRPr="0095239F">
        <w:rPr>
          <w:noProof/>
          <w:lang w:eastAsia="ko-KR"/>
        </w:rPr>
        <w:t>275-296</w:t>
      </w:r>
      <w:r w:rsidR="001B1554">
        <w:rPr>
          <w:noProof/>
          <w:lang w:val="en-US" w:eastAsia="ko-KR"/>
        </w:rPr>
        <w:t> </w:t>
      </w:r>
      <w:r w:rsidR="00FD45E4" w:rsidRPr="0095239F">
        <w:rPr>
          <w:noProof/>
          <w:lang w:eastAsia="ko-KR"/>
        </w:rPr>
        <w:t>GHz</w:t>
      </w:r>
      <w:r w:rsidR="00FD45E4" w:rsidRPr="0095239F">
        <w:rPr>
          <w:noProof/>
          <w:lang w:eastAsia="ko-KR"/>
        </w:rPr>
        <w:t>、</w:t>
      </w:r>
      <w:r w:rsidR="00FD45E4" w:rsidRPr="0095239F">
        <w:rPr>
          <w:noProof/>
          <w:lang w:eastAsia="ko-KR"/>
        </w:rPr>
        <w:t>306-313</w:t>
      </w:r>
      <w:r w:rsidR="001B1554">
        <w:rPr>
          <w:noProof/>
          <w:lang w:val="en-US" w:eastAsia="ko-KR"/>
        </w:rPr>
        <w:t> </w:t>
      </w:r>
      <w:r w:rsidR="00FD45E4" w:rsidRPr="0095239F">
        <w:rPr>
          <w:noProof/>
          <w:lang w:eastAsia="ko-KR"/>
        </w:rPr>
        <w:t>GHz</w:t>
      </w:r>
      <w:r w:rsidR="00FD45E4" w:rsidRPr="0095239F">
        <w:rPr>
          <w:noProof/>
          <w:lang w:eastAsia="ko-KR"/>
        </w:rPr>
        <w:t>、</w:t>
      </w:r>
      <w:r w:rsidR="00FD45E4" w:rsidRPr="0095239F">
        <w:rPr>
          <w:noProof/>
          <w:lang w:eastAsia="ko-KR"/>
        </w:rPr>
        <w:t>320-330</w:t>
      </w:r>
      <w:r w:rsidR="001B1554">
        <w:rPr>
          <w:noProof/>
          <w:lang w:val="en-US" w:eastAsia="ko-KR"/>
        </w:rPr>
        <w:t> </w:t>
      </w:r>
      <w:r w:rsidR="00FD45E4" w:rsidRPr="0095239F">
        <w:rPr>
          <w:noProof/>
          <w:lang w:eastAsia="ko-KR"/>
        </w:rPr>
        <w:t>GHz</w:t>
      </w:r>
      <w:r w:rsidR="00FD45E4" w:rsidRPr="0095239F">
        <w:rPr>
          <w:rFonts w:hint="eastAsia"/>
          <w:noProof/>
          <w:lang w:eastAsia="ko-KR"/>
        </w:rPr>
        <w:t>和</w:t>
      </w:r>
      <w:r w:rsidR="00FD45E4" w:rsidRPr="0095239F">
        <w:rPr>
          <w:noProof/>
          <w:lang w:eastAsia="ko-KR"/>
        </w:rPr>
        <w:t>356-450</w:t>
      </w:r>
      <w:r w:rsidR="001B1554">
        <w:rPr>
          <w:noProof/>
          <w:lang w:val="en-US" w:eastAsia="ko-KR"/>
        </w:rPr>
        <w:t> </w:t>
      </w:r>
      <w:r w:rsidR="00FD45E4" w:rsidRPr="0095239F">
        <w:rPr>
          <w:noProof/>
          <w:lang w:eastAsia="ko-KR"/>
        </w:rPr>
        <w:t>GHz</w:t>
      </w:r>
      <w:r w:rsidR="00FD45E4" w:rsidRPr="0095239F">
        <w:rPr>
          <w:noProof/>
          <w:lang w:eastAsia="ko-KR"/>
        </w:rPr>
        <w:t>；</w:t>
      </w:r>
    </w:p>
    <w:p w14:paraId="33F6DF19" w14:textId="3280D4DD" w:rsidR="00A5121B" w:rsidRPr="0095239F" w:rsidRDefault="00A5121B" w:rsidP="00D73F24">
      <w:pPr>
        <w:pStyle w:val="enumlev2"/>
        <w:rPr>
          <w:noProof/>
          <w:lang w:eastAsia="ko-KR"/>
        </w:rPr>
      </w:pPr>
      <w:r w:rsidRPr="0095239F">
        <w:rPr>
          <w:noProof/>
          <w:lang w:eastAsia="ko-KR"/>
        </w:rPr>
        <w:lastRenderedPageBreak/>
        <w:t>–</w:t>
      </w:r>
      <w:r w:rsidRPr="0095239F">
        <w:rPr>
          <w:noProof/>
          <w:lang w:eastAsia="ko-KR"/>
        </w:rPr>
        <w:tab/>
      </w:r>
      <w:bookmarkStart w:id="10" w:name="_Hlk530994214"/>
      <w:bookmarkStart w:id="11" w:name="_Hlk12615316"/>
      <w:r w:rsidR="00FD45E4" w:rsidRPr="0095239F">
        <w:rPr>
          <w:rFonts w:hint="eastAsia"/>
          <w:noProof/>
          <w:lang w:eastAsia="ko-KR"/>
        </w:rPr>
        <w:t>固定</w:t>
      </w:r>
      <w:r w:rsidR="00FD45E4" w:rsidRPr="0095239F">
        <w:rPr>
          <w:noProof/>
          <w:lang w:eastAsia="ko-KR"/>
        </w:rPr>
        <w:t>业务应</w:t>
      </w:r>
      <w:r w:rsidR="00FD45E4" w:rsidRPr="0095239F">
        <w:rPr>
          <w:rFonts w:hint="eastAsia"/>
          <w:noProof/>
          <w:lang w:eastAsia="ko-KR"/>
        </w:rPr>
        <w:t>用：</w:t>
      </w:r>
      <w:r w:rsidR="00FD45E4" w:rsidRPr="0095239F">
        <w:rPr>
          <w:noProof/>
          <w:lang w:eastAsia="ko-KR"/>
        </w:rPr>
        <w:t>275-296 GHz</w:t>
      </w:r>
      <w:r w:rsidR="00FD45E4" w:rsidRPr="0095239F">
        <w:rPr>
          <w:noProof/>
          <w:lang w:eastAsia="ko-KR"/>
        </w:rPr>
        <w:t>、</w:t>
      </w:r>
      <w:r w:rsidR="00FD45E4" w:rsidRPr="0095239F">
        <w:rPr>
          <w:noProof/>
          <w:lang w:eastAsia="ko-KR"/>
        </w:rPr>
        <w:t>306-313 GHz</w:t>
      </w:r>
      <w:r w:rsidR="00FD45E4" w:rsidRPr="0095239F">
        <w:rPr>
          <w:noProof/>
          <w:lang w:eastAsia="ko-KR"/>
        </w:rPr>
        <w:t>、</w:t>
      </w:r>
      <w:r w:rsidRPr="0095239F">
        <w:rPr>
          <w:noProof/>
          <w:lang w:eastAsia="ko-KR"/>
        </w:rPr>
        <w:t>320-330 GHz</w:t>
      </w:r>
      <w:r w:rsidR="00FD45E4" w:rsidRPr="0095239F">
        <w:rPr>
          <w:rFonts w:hint="eastAsia"/>
          <w:noProof/>
          <w:lang w:eastAsia="ko-KR"/>
        </w:rPr>
        <w:t>和</w:t>
      </w:r>
      <w:r w:rsidRPr="0095239F">
        <w:rPr>
          <w:noProof/>
          <w:lang w:eastAsia="ko-KR"/>
        </w:rPr>
        <w:t>3</w:t>
      </w:r>
      <w:r w:rsidRPr="0095239F">
        <w:rPr>
          <w:noProof/>
          <w:lang w:eastAsia="zh-CN"/>
        </w:rPr>
        <w:t>56</w:t>
      </w:r>
      <w:r w:rsidRPr="0095239F">
        <w:rPr>
          <w:noProof/>
          <w:lang w:eastAsia="ko-KR"/>
        </w:rPr>
        <w:t>-450 GH</w:t>
      </w:r>
      <w:bookmarkEnd w:id="10"/>
      <w:r w:rsidRPr="0095239F">
        <w:rPr>
          <w:noProof/>
          <w:lang w:eastAsia="ko-KR"/>
        </w:rPr>
        <w:t>z</w:t>
      </w:r>
      <w:bookmarkEnd w:id="11"/>
      <w:r w:rsidR="00FD45E4" w:rsidRPr="0095239F">
        <w:rPr>
          <w:noProof/>
          <w:lang w:eastAsia="ko-KR"/>
        </w:rPr>
        <w:t>。</w:t>
      </w:r>
    </w:p>
    <w:p w14:paraId="20D99973" w14:textId="300AED50" w:rsidR="00A5121B" w:rsidRPr="007F0259" w:rsidRDefault="00042AA1" w:rsidP="00254415">
      <w:pPr>
        <w:ind w:firstLineChars="200" w:firstLine="480"/>
        <w:rPr>
          <w:lang w:eastAsia="zh-CN"/>
        </w:rPr>
      </w:pPr>
      <w:r w:rsidRPr="0095239F">
        <w:rPr>
          <w:rFonts w:hint="eastAsia"/>
          <w:lang w:eastAsia="zh-CN"/>
        </w:rPr>
        <w:t>上述</w:t>
      </w:r>
      <w:r w:rsidR="0095239F">
        <w:rPr>
          <w:rFonts w:hint="eastAsia"/>
          <w:lang w:eastAsia="zh-CN"/>
        </w:rPr>
        <w:t>为</w:t>
      </w:r>
      <w:r w:rsidR="00B53839" w:rsidRPr="0095239F">
        <w:rPr>
          <w:rFonts w:hint="eastAsia"/>
          <w:lang w:eastAsia="zh-CN"/>
        </w:rPr>
        <w:t>实施确定</w:t>
      </w:r>
      <w:r w:rsidR="0095239F">
        <w:rPr>
          <w:rFonts w:hint="eastAsia"/>
          <w:lang w:eastAsia="zh-CN"/>
        </w:rPr>
        <w:t>的频段</w:t>
      </w:r>
      <w:r w:rsidR="00B53839" w:rsidRPr="0095239F">
        <w:rPr>
          <w:rFonts w:hint="eastAsia"/>
          <w:lang w:eastAsia="zh-CN"/>
        </w:rPr>
        <w:t>不对</w:t>
      </w:r>
      <w:r w:rsidR="00B53839" w:rsidRPr="0095239F">
        <w:rPr>
          <w:lang w:eastAsia="zh-CN"/>
        </w:rPr>
        <w:t>275-450</w:t>
      </w:r>
      <w:r w:rsidR="00D73F24">
        <w:rPr>
          <w:lang w:val="en-US" w:eastAsia="zh-CN"/>
        </w:rPr>
        <w:t> </w:t>
      </w:r>
      <w:r w:rsidR="00B53839" w:rsidRPr="0095239F">
        <w:rPr>
          <w:lang w:eastAsia="zh-CN"/>
        </w:rPr>
        <w:t>GHz</w:t>
      </w:r>
      <w:r w:rsidR="002D0330" w:rsidRPr="0095239F">
        <w:rPr>
          <w:rFonts w:hint="eastAsia"/>
          <w:lang w:eastAsia="zh-CN"/>
        </w:rPr>
        <w:t>频段</w:t>
      </w:r>
      <w:r w:rsidR="00E63ADC" w:rsidRPr="0095239F">
        <w:rPr>
          <w:rFonts w:hint="eastAsia"/>
          <w:lang w:eastAsia="zh-CN"/>
        </w:rPr>
        <w:t>内</w:t>
      </w:r>
      <w:r w:rsidR="002D0330" w:rsidRPr="0095239F">
        <w:rPr>
          <w:rFonts w:hint="eastAsia"/>
          <w:lang w:eastAsia="zh-CN"/>
        </w:rPr>
        <w:t>的</w:t>
      </w:r>
      <w:r w:rsidR="00B53839" w:rsidRPr="0095239F">
        <w:rPr>
          <w:rFonts w:hint="eastAsia"/>
          <w:lang w:eastAsia="zh-CN"/>
        </w:rPr>
        <w:t>其他无线电业务应用建立优先级</w:t>
      </w:r>
      <w:r w:rsidR="00B53839">
        <w:rPr>
          <w:rFonts w:hint="eastAsia"/>
          <w:lang w:eastAsia="zh-CN"/>
        </w:rPr>
        <w:t>。</w:t>
      </w:r>
    </w:p>
    <w:p w14:paraId="56E0A2AC" w14:textId="3D2D7D9F" w:rsidR="00A5121B" w:rsidRPr="007F0259" w:rsidRDefault="0084252C" w:rsidP="00254415">
      <w:pPr>
        <w:ind w:firstLineChars="200" w:firstLine="480"/>
        <w:rPr>
          <w:rFonts w:eastAsia="BatangChe"/>
          <w:noProof/>
          <w:lang w:eastAsia="ko-KR"/>
        </w:rPr>
      </w:pPr>
      <w:r w:rsidRPr="00A13E64">
        <w:rPr>
          <w:rFonts w:hint="eastAsia"/>
          <w:lang w:val="en-US" w:eastAsia="zh-CN"/>
        </w:rPr>
        <w:t>敦促希望将上述频段用于陆地移动和</w:t>
      </w:r>
      <w:r w:rsidRPr="00A13E64">
        <w:rPr>
          <w:rFonts w:hint="eastAsia"/>
          <w:lang w:val="en-US" w:eastAsia="zh-CN"/>
        </w:rPr>
        <w:t>/</w:t>
      </w:r>
      <w:r w:rsidRPr="00A13E64">
        <w:rPr>
          <w:rFonts w:hint="eastAsia"/>
          <w:lang w:val="en-US" w:eastAsia="zh-CN"/>
        </w:rPr>
        <w:t>或固定业务应用的主管部门采取一切切实可行的措施，在</w:t>
      </w:r>
      <w:r w:rsidRPr="00A13E64">
        <w:rPr>
          <w:rFonts w:hint="eastAsia"/>
          <w:lang w:val="en-US" w:eastAsia="zh-CN"/>
        </w:rPr>
        <w:t>275-1 000</w:t>
      </w:r>
      <w:r w:rsidR="00D73F24">
        <w:rPr>
          <w:lang w:val="en-US" w:eastAsia="zh-CN"/>
        </w:rPr>
        <w:t> </w:t>
      </w:r>
      <w:r w:rsidRPr="00A13E64">
        <w:rPr>
          <w:rFonts w:hint="eastAsia"/>
          <w:lang w:val="en-US" w:eastAsia="zh-CN"/>
        </w:rPr>
        <w:t>GHz</w:t>
      </w:r>
      <w:r w:rsidRPr="00A13E64">
        <w:rPr>
          <w:rFonts w:hint="eastAsia"/>
          <w:lang w:val="en-US" w:eastAsia="zh-CN"/>
        </w:rPr>
        <w:t>频率范围内的频率划分表确定之前，保护按照第</w:t>
      </w:r>
      <w:r w:rsidRPr="00A13E64">
        <w:rPr>
          <w:rFonts w:hint="eastAsia"/>
          <w:b/>
          <w:bCs/>
          <w:lang w:val="en-US" w:eastAsia="zh-CN"/>
        </w:rPr>
        <w:t>5.565</w:t>
      </w:r>
      <w:r w:rsidRPr="00A13E64">
        <w:rPr>
          <w:rFonts w:hint="eastAsia"/>
          <w:lang w:val="en-US" w:eastAsia="zh-CN"/>
        </w:rPr>
        <w:t>款运行的无源业务。</w:t>
      </w:r>
      <w:r w:rsidR="00B371E6" w:rsidRPr="00A13E64">
        <w:rPr>
          <w:color w:val="000000"/>
          <w:lang w:eastAsia="zh-CN"/>
        </w:rPr>
        <w:t>考虑到要保护卫星地球探测业务（无源），</w:t>
      </w:r>
      <w:r w:rsidR="00B371E6" w:rsidRPr="00A13E64">
        <w:rPr>
          <w:color w:val="000000"/>
          <w:lang w:eastAsia="zh-CN"/>
        </w:rPr>
        <w:t>296-306</w:t>
      </w:r>
      <w:r w:rsidR="00D73F24">
        <w:rPr>
          <w:color w:val="000000"/>
          <w:lang w:val="en-US" w:eastAsia="zh-CN"/>
        </w:rPr>
        <w:t> </w:t>
      </w:r>
      <w:r w:rsidR="00B371E6" w:rsidRPr="00A13E64">
        <w:rPr>
          <w:color w:val="000000"/>
          <w:lang w:eastAsia="zh-CN"/>
        </w:rPr>
        <w:t>GHz</w:t>
      </w:r>
      <w:r w:rsidR="00B371E6" w:rsidRPr="00A13E64">
        <w:rPr>
          <w:color w:val="000000"/>
          <w:lang w:eastAsia="zh-CN"/>
        </w:rPr>
        <w:t>、</w:t>
      </w:r>
      <w:r w:rsidR="00066BAB">
        <w:rPr>
          <w:color w:val="000000"/>
          <w:lang w:eastAsia="zh-CN"/>
        </w:rPr>
        <w:t>313-320</w:t>
      </w:r>
      <w:r w:rsidR="00D73F24">
        <w:rPr>
          <w:color w:val="000000"/>
          <w:lang w:val="en-US" w:eastAsia="zh-CN"/>
        </w:rPr>
        <w:t> </w:t>
      </w:r>
      <w:r w:rsidR="00B371E6" w:rsidRPr="00A13E64">
        <w:rPr>
          <w:color w:val="000000"/>
          <w:lang w:eastAsia="zh-CN"/>
        </w:rPr>
        <w:t>GHz</w:t>
      </w:r>
      <w:r w:rsidR="00B371E6" w:rsidRPr="00A13E64">
        <w:rPr>
          <w:rFonts w:hint="eastAsia"/>
          <w:color w:val="000000"/>
          <w:lang w:eastAsia="zh-CN"/>
        </w:rPr>
        <w:t>和</w:t>
      </w:r>
      <w:r w:rsidR="00B371E6" w:rsidRPr="00A13E64">
        <w:rPr>
          <w:color w:val="000000"/>
          <w:lang w:eastAsia="zh-CN"/>
        </w:rPr>
        <w:t>333-356</w:t>
      </w:r>
      <w:r w:rsidR="00B371E6">
        <w:rPr>
          <w:color w:val="000000"/>
          <w:lang w:eastAsia="zh-CN"/>
        </w:rPr>
        <w:t> </w:t>
      </w:r>
      <w:r w:rsidR="00B371E6" w:rsidRPr="00A13E64">
        <w:rPr>
          <w:color w:val="000000"/>
          <w:lang w:eastAsia="zh-CN"/>
        </w:rPr>
        <w:t>GHz</w:t>
      </w:r>
      <w:r w:rsidR="00653501">
        <w:rPr>
          <w:color w:val="000000"/>
          <w:lang w:eastAsia="zh-CN"/>
        </w:rPr>
        <w:t>频段不</w:t>
      </w:r>
      <w:r w:rsidR="00653501">
        <w:rPr>
          <w:rFonts w:hint="eastAsia"/>
          <w:color w:val="000000"/>
          <w:lang w:eastAsia="zh-CN"/>
        </w:rPr>
        <w:t>应</w:t>
      </w:r>
      <w:r w:rsidR="00B371E6" w:rsidRPr="00A13E64">
        <w:rPr>
          <w:color w:val="000000"/>
          <w:lang w:eastAsia="zh-CN"/>
        </w:rPr>
        <w:t>用于陆地移动和固定业务</w:t>
      </w:r>
      <w:r w:rsidR="00B371E6" w:rsidRPr="00A13E64">
        <w:rPr>
          <w:rFonts w:ascii="SimSun" w:hAnsi="SimSun" w:cs="SimSun" w:hint="eastAsia"/>
          <w:color w:val="000000"/>
          <w:lang w:eastAsia="zh-CN"/>
        </w:rPr>
        <w:t>。</w:t>
      </w:r>
    </w:p>
    <w:p w14:paraId="02CD8EC8" w14:textId="46EBE8BC" w:rsidR="00A5121B" w:rsidRDefault="00B371E6" w:rsidP="00017491">
      <w:pPr>
        <w:ind w:firstLineChars="200" w:firstLine="480"/>
        <w:rPr>
          <w:lang w:eastAsia="zh-CN"/>
        </w:rPr>
      </w:pPr>
      <w:r w:rsidRPr="00A13E64">
        <w:rPr>
          <w:rFonts w:hint="eastAsia"/>
          <w:lang w:val="en-US" w:eastAsia="zh-CN"/>
        </w:rPr>
        <w:t>在</w:t>
      </w:r>
      <w:r w:rsidRPr="00A13E64">
        <w:rPr>
          <w:rFonts w:hint="eastAsia"/>
          <w:lang w:val="en-US" w:eastAsia="zh-CN"/>
        </w:rPr>
        <w:t>275-296</w:t>
      </w:r>
      <w:r w:rsidR="00D73F24">
        <w:rPr>
          <w:lang w:val="en-US" w:eastAsia="zh-CN"/>
        </w:rPr>
        <w:t> </w:t>
      </w:r>
      <w:r w:rsidRPr="00A13E64">
        <w:rPr>
          <w:rFonts w:hint="eastAsia"/>
          <w:lang w:val="en-US" w:eastAsia="zh-CN"/>
        </w:rPr>
        <w:t>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306-313</w:t>
      </w:r>
      <w:r w:rsidR="00D73F24">
        <w:rPr>
          <w:lang w:val="en-US" w:eastAsia="zh-CN"/>
        </w:rPr>
        <w:t> </w:t>
      </w:r>
      <w:r w:rsidRPr="00A13E64">
        <w:rPr>
          <w:rFonts w:hint="eastAsia"/>
          <w:lang w:val="en-US" w:eastAsia="zh-CN"/>
        </w:rPr>
        <w:t>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318-323</w:t>
      </w:r>
      <w:r w:rsidR="00D73F24">
        <w:rPr>
          <w:lang w:val="en-US" w:eastAsia="zh-CN"/>
        </w:rPr>
        <w:t> </w:t>
      </w:r>
      <w:r w:rsidRPr="00A13E64">
        <w:rPr>
          <w:rFonts w:hint="eastAsia"/>
          <w:lang w:val="en-US" w:eastAsia="zh-CN"/>
        </w:rPr>
        <w:t>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327-333</w:t>
      </w:r>
      <w:r w:rsidR="00D73F24">
        <w:rPr>
          <w:lang w:val="en-US" w:eastAsia="zh-CN"/>
        </w:rPr>
        <w:t> </w:t>
      </w:r>
      <w:r w:rsidRPr="00A13E64">
        <w:rPr>
          <w:rFonts w:hint="eastAsia"/>
          <w:lang w:val="en-US" w:eastAsia="zh-CN"/>
        </w:rPr>
        <w:t>GHz</w:t>
      </w:r>
      <w:r w:rsidR="00653501">
        <w:rPr>
          <w:rFonts w:hint="eastAsia"/>
          <w:lang w:val="en-US" w:eastAsia="zh-CN"/>
        </w:rPr>
        <w:t>和</w:t>
      </w:r>
      <w:r w:rsidRPr="00A13E64">
        <w:rPr>
          <w:rFonts w:hint="eastAsia"/>
          <w:lang w:val="en-US" w:eastAsia="zh-CN"/>
        </w:rPr>
        <w:t>388-424</w:t>
      </w:r>
      <w:r>
        <w:rPr>
          <w:lang w:val="en-US" w:eastAsia="zh-CN"/>
        </w:rPr>
        <w:t> </w:t>
      </w:r>
      <w:r w:rsidRPr="00A13E64">
        <w:rPr>
          <w:rFonts w:hint="eastAsia"/>
          <w:lang w:val="en-US" w:eastAsia="zh-CN"/>
        </w:rPr>
        <w:t>GHz</w:t>
      </w:r>
      <w:r w:rsidR="00653501">
        <w:rPr>
          <w:rFonts w:hint="eastAsia"/>
          <w:lang w:val="en-US" w:eastAsia="zh-CN"/>
        </w:rPr>
        <w:t>频段，应酌情</w:t>
      </w:r>
      <w:r w:rsidR="00125D53">
        <w:rPr>
          <w:rFonts w:hint="eastAsia"/>
          <w:lang w:val="en-US" w:eastAsia="zh-CN"/>
        </w:rPr>
        <w:t>根据具体情况</w:t>
      </w:r>
      <w:r w:rsidR="00653501">
        <w:rPr>
          <w:rFonts w:hint="eastAsia"/>
          <w:lang w:val="en-US" w:eastAsia="zh-CN"/>
        </w:rPr>
        <w:t>实施</w:t>
      </w:r>
      <w:r w:rsidR="0020228A">
        <w:rPr>
          <w:rFonts w:hint="eastAsia"/>
          <w:lang w:val="en-US" w:eastAsia="zh-CN"/>
        </w:rPr>
        <w:t>缓解措施</w:t>
      </w:r>
      <w:r w:rsidR="00653501">
        <w:rPr>
          <w:rFonts w:hint="eastAsia"/>
          <w:lang w:val="en-US" w:eastAsia="zh-CN"/>
        </w:rPr>
        <w:t>（</w:t>
      </w:r>
      <w:r w:rsidRPr="00A13E64">
        <w:rPr>
          <w:rFonts w:hint="eastAsia"/>
          <w:lang w:val="en-US" w:eastAsia="zh-CN"/>
        </w:rPr>
        <w:t>如最小间隔距离和</w:t>
      </w:r>
      <w:r w:rsidRPr="00A13E64">
        <w:rPr>
          <w:rFonts w:hint="eastAsia"/>
          <w:lang w:val="en-US" w:eastAsia="zh-CN"/>
        </w:rPr>
        <w:t>/</w:t>
      </w:r>
      <w:r w:rsidRPr="00A13E64">
        <w:rPr>
          <w:rFonts w:hint="eastAsia"/>
          <w:lang w:val="en-US" w:eastAsia="zh-CN"/>
        </w:rPr>
        <w:t>或</w:t>
      </w:r>
      <w:r>
        <w:rPr>
          <w:rFonts w:hint="eastAsia"/>
          <w:lang w:val="en-US" w:eastAsia="zh-CN"/>
        </w:rPr>
        <w:t>规避角</w:t>
      </w:r>
      <w:r w:rsidRPr="00A13E64">
        <w:rPr>
          <w:rFonts w:hint="eastAsia"/>
          <w:lang w:val="en-US" w:eastAsia="zh-CN"/>
        </w:rPr>
        <w:t>），以确保陆地移动和</w:t>
      </w:r>
      <w:r w:rsidRPr="00A13E64">
        <w:rPr>
          <w:rFonts w:hint="eastAsia"/>
          <w:lang w:val="en-US" w:eastAsia="zh-CN"/>
        </w:rPr>
        <w:t>/</w:t>
      </w:r>
      <w:r w:rsidRPr="00A13E64">
        <w:rPr>
          <w:rFonts w:hint="eastAsia"/>
          <w:lang w:val="en-US" w:eastAsia="zh-CN"/>
        </w:rPr>
        <w:t>或固定业务应用对射电天文站点的保护</w:t>
      </w:r>
      <w:r w:rsidRPr="00A13E64">
        <w:rPr>
          <w:rFonts w:hint="eastAsia"/>
          <w:iCs/>
          <w:lang w:val="en-US" w:eastAsia="zh-CN"/>
        </w:rPr>
        <w:t>。</w:t>
      </w:r>
      <w:r w:rsidRPr="00653501">
        <w:rPr>
          <w:rFonts w:hint="eastAsia"/>
          <w:szCs w:val="24"/>
          <w:lang w:val="en-US" w:eastAsia="zh-CN"/>
        </w:rPr>
        <w:t>（</w:t>
      </w:r>
      <w:r w:rsidRPr="00653501">
        <w:rPr>
          <w:szCs w:val="24"/>
          <w:lang w:val="en-US" w:eastAsia="zh-CN"/>
        </w:rPr>
        <w:t>WRC</w:t>
      </w:r>
      <w:r w:rsidRPr="00653501">
        <w:rPr>
          <w:szCs w:val="24"/>
          <w:lang w:val="en-US" w:eastAsia="zh-CN"/>
        </w:rPr>
        <w:noBreakHyphen/>
        <w:t>19</w:t>
      </w:r>
      <w:r w:rsidRPr="00653501">
        <w:rPr>
          <w:rFonts w:hint="eastAsia"/>
          <w:szCs w:val="24"/>
          <w:lang w:val="en-US" w:eastAsia="zh-CN"/>
        </w:rPr>
        <w:t>）</w:t>
      </w:r>
    </w:p>
    <w:p w14:paraId="22EB5085" w14:textId="3A02F6F8" w:rsidR="00A5121B" w:rsidRDefault="005F20E0" w:rsidP="00A5121B">
      <w:pPr>
        <w:pStyle w:val="Reasons"/>
        <w:tabs>
          <w:tab w:val="clear" w:pos="1588"/>
          <w:tab w:val="clear" w:pos="1985"/>
          <w:tab w:val="left" w:pos="1871"/>
        </w:tabs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A5121B">
        <w:rPr>
          <w:lang w:eastAsia="zh-CN"/>
        </w:rPr>
        <w:tab/>
      </w:r>
      <w:r w:rsidRPr="0095239F">
        <w:rPr>
          <w:lang w:eastAsia="zh-CN"/>
        </w:rPr>
        <w:t>ITU-R SM.2450-0</w:t>
      </w:r>
      <w:r w:rsidRPr="0095239F">
        <w:rPr>
          <w:lang w:eastAsia="zh-CN"/>
        </w:rPr>
        <w:t>号报</w:t>
      </w:r>
      <w:r w:rsidRPr="0095239F">
        <w:rPr>
          <w:rFonts w:hint="eastAsia"/>
          <w:lang w:eastAsia="zh-CN"/>
        </w:rPr>
        <w:t>告</w:t>
      </w:r>
      <w:r w:rsidRPr="0095239F">
        <w:rPr>
          <w:lang w:eastAsia="zh-CN"/>
        </w:rPr>
        <w:t>显</w:t>
      </w:r>
      <w:r w:rsidRPr="0095239F">
        <w:rPr>
          <w:rFonts w:hint="eastAsia"/>
          <w:lang w:eastAsia="zh-CN"/>
        </w:rPr>
        <w:t>示，在特定</w:t>
      </w:r>
      <w:r w:rsidRPr="0095239F">
        <w:rPr>
          <w:lang w:eastAsia="zh-CN"/>
        </w:rPr>
        <w:t>频</w:t>
      </w:r>
      <w:r w:rsidRPr="0095239F">
        <w:rPr>
          <w:rFonts w:hint="eastAsia"/>
          <w:lang w:eastAsia="zh-CN"/>
        </w:rPr>
        <w:t>段（</w:t>
      </w:r>
      <w:r w:rsidRPr="0095239F">
        <w:rPr>
          <w:lang w:eastAsia="zh-CN"/>
        </w:rPr>
        <w:t>275-296 GHz</w:t>
      </w:r>
      <w:r w:rsidRPr="0095239F">
        <w:rPr>
          <w:lang w:eastAsia="zh-CN"/>
        </w:rPr>
        <w:t>、</w:t>
      </w:r>
      <w:r w:rsidRPr="0095239F">
        <w:rPr>
          <w:lang w:eastAsia="zh-CN"/>
        </w:rPr>
        <w:t>306-313 GHz</w:t>
      </w:r>
      <w:r w:rsidRPr="0095239F">
        <w:rPr>
          <w:lang w:eastAsia="zh-CN"/>
        </w:rPr>
        <w:t>、</w:t>
      </w:r>
      <w:r w:rsidRPr="0095239F">
        <w:rPr>
          <w:lang w:eastAsia="zh-CN"/>
        </w:rPr>
        <w:t>320-330 GHz</w:t>
      </w:r>
      <w:r w:rsidRPr="0095239F">
        <w:rPr>
          <w:rFonts w:hint="eastAsia"/>
          <w:lang w:eastAsia="zh-CN"/>
        </w:rPr>
        <w:t>和</w:t>
      </w:r>
      <w:r w:rsidRPr="0095239F">
        <w:rPr>
          <w:lang w:eastAsia="zh-CN"/>
        </w:rPr>
        <w:t>356-450 GHz</w:t>
      </w:r>
      <w:r w:rsidRPr="0095239F">
        <w:rPr>
          <w:rFonts w:hint="eastAsia"/>
          <w:lang w:eastAsia="zh-CN"/>
        </w:rPr>
        <w:t>）固定</w:t>
      </w:r>
      <w:r w:rsidRPr="0095239F">
        <w:rPr>
          <w:lang w:eastAsia="zh-CN"/>
        </w:rPr>
        <w:t>业务</w:t>
      </w:r>
      <w:r w:rsidRPr="0095239F">
        <w:rPr>
          <w:rFonts w:hint="eastAsia"/>
          <w:lang w:eastAsia="zh-CN"/>
        </w:rPr>
        <w:t>/</w:t>
      </w:r>
      <w:r w:rsidRPr="0095239F">
        <w:rPr>
          <w:lang w:eastAsia="zh-CN"/>
        </w:rPr>
        <w:t>陆</w:t>
      </w:r>
      <w:r w:rsidRPr="0095239F">
        <w:rPr>
          <w:rFonts w:hint="eastAsia"/>
          <w:lang w:eastAsia="zh-CN"/>
        </w:rPr>
        <w:t>地移</w:t>
      </w:r>
      <w:r w:rsidRPr="0095239F">
        <w:rPr>
          <w:lang w:eastAsia="zh-CN"/>
        </w:rPr>
        <w:t>动业务应</w:t>
      </w:r>
      <w:r w:rsidRPr="0095239F">
        <w:rPr>
          <w:rFonts w:hint="eastAsia"/>
          <w:lang w:eastAsia="zh-CN"/>
        </w:rPr>
        <w:t>用</w:t>
      </w:r>
      <w:r w:rsidRPr="0095239F">
        <w:rPr>
          <w:lang w:eastAsia="zh-CN"/>
        </w:rPr>
        <w:t>与</w:t>
      </w:r>
      <w:r w:rsidRPr="0095239F">
        <w:rPr>
          <w:rFonts w:hint="eastAsia"/>
          <w:lang w:eastAsia="zh-CN"/>
        </w:rPr>
        <w:t>EESS</w:t>
      </w:r>
      <w:r w:rsidRPr="0095239F">
        <w:rPr>
          <w:rFonts w:hint="eastAsia"/>
          <w:lang w:eastAsia="zh-CN"/>
        </w:rPr>
        <w:t>（无源）</w:t>
      </w:r>
      <w:r w:rsidRPr="0095239F">
        <w:rPr>
          <w:rFonts w:hint="eastAsia"/>
          <w:lang w:eastAsia="zh-CN"/>
        </w:rPr>
        <w:t>/RAS</w:t>
      </w:r>
      <w:r w:rsidRPr="0095239F">
        <w:rPr>
          <w:rFonts w:hint="eastAsia"/>
          <w:lang w:eastAsia="zh-CN"/>
        </w:rPr>
        <w:t>之</w:t>
      </w:r>
      <w:r w:rsidRPr="0095239F">
        <w:rPr>
          <w:lang w:eastAsia="zh-CN"/>
        </w:rPr>
        <w:t>间</w:t>
      </w:r>
      <w:r w:rsidRPr="0095239F">
        <w:rPr>
          <w:rFonts w:hint="eastAsia"/>
          <w:lang w:eastAsia="zh-CN"/>
        </w:rPr>
        <w:t>的共用是可行的。</w:t>
      </w:r>
      <w:r w:rsidRPr="0095239F">
        <w:rPr>
          <w:lang w:val="en-US" w:eastAsia="zh-CN"/>
        </w:rPr>
        <w:t>对于</w:t>
      </w:r>
      <w:r w:rsidRPr="0095239F">
        <w:rPr>
          <w:rFonts w:hint="eastAsia"/>
          <w:lang w:val="en-US" w:eastAsia="zh-CN"/>
        </w:rPr>
        <w:t>其他</w:t>
      </w:r>
      <w:r w:rsidRPr="0095239F">
        <w:rPr>
          <w:lang w:val="en-US" w:eastAsia="zh-CN"/>
        </w:rPr>
        <w:t>频段，</w:t>
      </w:r>
      <w:r w:rsidRPr="0095239F">
        <w:rPr>
          <w:rFonts w:hint="eastAsia"/>
          <w:lang w:val="en-US" w:eastAsia="zh-CN"/>
        </w:rPr>
        <w:t>目前</w:t>
      </w:r>
      <w:r w:rsidRPr="0095239F">
        <w:rPr>
          <w:lang w:val="en-US" w:eastAsia="zh-CN"/>
        </w:rPr>
        <w:t>的研究表明，</w:t>
      </w:r>
      <w:r w:rsidRPr="0095239F">
        <w:rPr>
          <w:lang w:eastAsia="zh-CN"/>
        </w:rPr>
        <w:t>FS/LMS</w:t>
      </w:r>
      <w:r w:rsidRPr="0095239F">
        <w:rPr>
          <w:rFonts w:hint="eastAsia"/>
          <w:lang w:val="en-US" w:eastAsia="zh-CN"/>
        </w:rPr>
        <w:t>应用与</w:t>
      </w:r>
      <w:r w:rsidRPr="0095239F">
        <w:rPr>
          <w:lang w:eastAsia="zh-CN"/>
        </w:rPr>
        <w:t>EESS</w:t>
      </w:r>
      <w:r w:rsidRPr="0095239F">
        <w:rPr>
          <w:lang w:eastAsia="zh-CN"/>
        </w:rPr>
        <w:t>（</w:t>
      </w:r>
      <w:r w:rsidRPr="0095239F">
        <w:rPr>
          <w:rFonts w:hint="eastAsia"/>
          <w:lang w:eastAsia="zh-CN"/>
        </w:rPr>
        <w:t>无源</w:t>
      </w:r>
      <w:r w:rsidRPr="0095239F">
        <w:rPr>
          <w:lang w:eastAsia="zh-CN"/>
        </w:rPr>
        <w:t>）</w:t>
      </w:r>
      <w:r w:rsidRPr="0095239F">
        <w:rPr>
          <w:lang w:eastAsia="zh-CN"/>
        </w:rPr>
        <w:t>/RAS</w:t>
      </w:r>
      <w:r w:rsidRPr="0095239F">
        <w:rPr>
          <w:rFonts w:hint="eastAsia"/>
          <w:lang w:val="en-US" w:eastAsia="zh-CN"/>
        </w:rPr>
        <w:t>应用</w:t>
      </w:r>
      <w:r w:rsidRPr="0095239F">
        <w:rPr>
          <w:rFonts w:hint="eastAsia"/>
          <w:lang w:eastAsia="zh-CN"/>
        </w:rPr>
        <w:t>之间的</w:t>
      </w:r>
      <w:r w:rsidRPr="0095239F">
        <w:rPr>
          <w:lang w:eastAsia="zh-CN"/>
        </w:rPr>
        <w:t>共用不可行。</w:t>
      </w:r>
      <w:r w:rsidRPr="0095239F">
        <w:rPr>
          <w:rFonts w:hint="eastAsia"/>
          <w:lang w:eastAsia="zh-CN"/>
        </w:rPr>
        <w:t>鉴于太赫兹技术继续演进，并且预计今后有新应用使用</w:t>
      </w:r>
      <w:r w:rsidRPr="0095239F">
        <w:rPr>
          <w:lang w:eastAsia="zh-CN"/>
        </w:rPr>
        <w:t>275-450</w:t>
      </w:r>
      <w:r w:rsidR="00D73F24">
        <w:rPr>
          <w:lang w:val="en-US" w:eastAsia="zh-CN"/>
        </w:rPr>
        <w:t> </w:t>
      </w:r>
      <w:r w:rsidRPr="0095239F">
        <w:rPr>
          <w:lang w:eastAsia="zh-CN"/>
        </w:rPr>
        <w:t>GHz</w:t>
      </w:r>
      <w:r w:rsidRPr="0095239F">
        <w:rPr>
          <w:rFonts w:hint="eastAsia"/>
          <w:lang w:eastAsia="zh-CN"/>
        </w:rPr>
        <w:t>的部分频段，为</w:t>
      </w:r>
      <w:r w:rsidRPr="0095239F">
        <w:rPr>
          <w:rFonts w:hint="eastAsia"/>
          <w:lang w:eastAsia="zh-CN"/>
        </w:rPr>
        <w:t>FS/LMS</w:t>
      </w:r>
      <w:r w:rsidR="0095239F">
        <w:rPr>
          <w:rFonts w:hint="eastAsia"/>
          <w:lang w:eastAsia="zh-CN"/>
        </w:rPr>
        <w:t>应用在这一频率范围内实施</w:t>
      </w:r>
      <w:r w:rsidRPr="0095239F">
        <w:rPr>
          <w:rFonts w:hint="eastAsia"/>
          <w:lang w:eastAsia="zh-CN"/>
        </w:rPr>
        <w:t>确定</w:t>
      </w:r>
      <w:r w:rsidR="0095239F">
        <w:rPr>
          <w:rFonts w:hint="eastAsia"/>
          <w:lang w:eastAsia="zh-CN"/>
        </w:rPr>
        <w:t>频率</w:t>
      </w:r>
      <w:r w:rsidRPr="0095239F">
        <w:rPr>
          <w:rFonts w:hint="eastAsia"/>
          <w:lang w:eastAsia="zh-CN"/>
        </w:rPr>
        <w:t>不应对未来新应用的使用造成限制。</w:t>
      </w:r>
    </w:p>
    <w:p w14:paraId="02399457" w14:textId="77777777" w:rsidR="00E31E73" w:rsidRDefault="003C5F90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ACP/24A15/3</w:t>
      </w:r>
    </w:p>
    <w:p w14:paraId="57E43F73" w14:textId="77777777" w:rsidR="00E37D16" w:rsidRPr="00362226" w:rsidRDefault="00E37D16" w:rsidP="00E37D16">
      <w:pPr>
        <w:pStyle w:val="Note"/>
        <w:rPr>
          <w:lang w:val="en-US" w:eastAsia="zh-CN"/>
        </w:rPr>
      </w:pPr>
      <w:r w:rsidRPr="00ED2E36">
        <w:rPr>
          <w:rStyle w:val="Artdef"/>
          <w:rFonts w:hint="eastAsia"/>
          <w:lang w:eastAsia="zh-CN"/>
        </w:rPr>
        <w:t>5.565</w:t>
      </w:r>
      <w:r>
        <w:rPr>
          <w:rFonts w:hint="eastAsia"/>
          <w:lang w:val="en-US" w:eastAsia="zh-CN"/>
        </w:rPr>
        <w:tab/>
      </w:r>
      <w:r w:rsidRPr="00362226">
        <w:rPr>
          <w:lang w:val="en-US" w:eastAsia="zh-CN"/>
        </w:rPr>
        <w:t>275</w:t>
      </w:r>
      <w:r w:rsidRPr="00362226">
        <w:rPr>
          <w:spacing w:val="-5"/>
          <w:lang w:val="en-US" w:eastAsia="zh-CN"/>
        </w:rPr>
        <w:t>-</w:t>
      </w:r>
      <w:r>
        <w:rPr>
          <w:rFonts w:hint="eastAsia"/>
          <w:lang w:val="en-US" w:eastAsia="zh-CN"/>
        </w:rPr>
        <w:t>1</w:t>
      </w:r>
      <w:r w:rsidRPr="00362226">
        <w:rPr>
          <w:rFonts w:ascii="Tms Rmn" w:hAnsi="Tms Rmn"/>
          <w:lang w:val="en-US" w:eastAsia="zh-CN"/>
        </w:rPr>
        <w:t> </w:t>
      </w:r>
      <w:r w:rsidRPr="00362226">
        <w:rPr>
          <w:lang w:val="en-US" w:eastAsia="zh-CN"/>
        </w:rPr>
        <w:t>000 GHz</w:t>
      </w:r>
      <w:r w:rsidRPr="00362226">
        <w:rPr>
          <w:rFonts w:hint="eastAsia"/>
          <w:lang w:val="en-US" w:eastAsia="zh-CN"/>
        </w:rPr>
        <w:t>频率范围内的</w:t>
      </w:r>
      <w:r>
        <w:rPr>
          <w:rFonts w:hint="eastAsia"/>
          <w:lang w:val="en-US" w:eastAsia="zh-CN"/>
        </w:rPr>
        <w:t>以下</w:t>
      </w:r>
      <w:r w:rsidRPr="00362226">
        <w:rPr>
          <w:rFonts w:hint="eastAsia"/>
          <w:lang w:val="en-US" w:eastAsia="zh-CN"/>
        </w:rPr>
        <w:t>频段被</w:t>
      </w:r>
      <w:r>
        <w:rPr>
          <w:rFonts w:hint="eastAsia"/>
          <w:lang w:val="en-US" w:eastAsia="zh-CN"/>
        </w:rPr>
        <w:t>各</w:t>
      </w:r>
      <w:r w:rsidRPr="00362226">
        <w:rPr>
          <w:rFonts w:hint="eastAsia"/>
          <w:lang w:val="en-US" w:eastAsia="zh-CN"/>
        </w:rPr>
        <w:t>主管部门确定用于无源业务应用</w:t>
      </w:r>
      <w:r>
        <w:rPr>
          <w:rFonts w:hint="eastAsia"/>
          <w:lang w:val="en-US" w:eastAsia="zh-CN"/>
        </w:rPr>
        <w:t>：</w:t>
      </w:r>
    </w:p>
    <w:p w14:paraId="6A62F59E" w14:textId="77777777" w:rsidR="00E37D16" w:rsidRPr="00E17FE3" w:rsidRDefault="00E37D16" w:rsidP="00E37D16">
      <w:pPr>
        <w:pStyle w:val="Note"/>
        <w:ind w:left="1843" w:hanging="1843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E17FE3">
        <w:rPr>
          <w:lang w:val="en-US" w:eastAsia="zh-CN"/>
        </w:rPr>
        <w:t>–</w:t>
      </w:r>
      <w:r w:rsidRPr="00E17FE3">
        <w:rPr>
          <w:lang w:val="en-US" w:eastAsia="zh-CN"/>
        </w:rPr>
        <w:tab/>
      </w:r>
      <w:r w:rsidRPr="00E17FE3">
        <w:rPr>
          <w:rFonts w:ascii="SimSun" w:hAnsi="SimSun" w:cs="SimSun" w:hint="eastAsia"/>
          <w:lang w:eastAsia="zh-CN"/>
        </w:rPr>
        <w:t>射电天文业务：</w:t>
      </w:r>
      <w:r w:rsidRPr="00E17FE3">
        <w:rPr>
          <w:lang w:val="en-US" w:eastAsia="zh-CN"/>
        </w:rPr>
        <w:t>275-323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327-371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388-424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426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 w:eastAsia="zh-CN"/>
        </w:rPr>
        <w:t>442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453-510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623-711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795-909 GHz</w:t>
      </w:r>
      <w:r w:rsidRPr="00E17FE3">
        <w:rPr>
          <w:rFonts w:hint="eastAsia"/>
          <w:lang w:val="en-US" w:eastAsia="zh-CN"/>
        </w:rPr>
        <w:t>和</w:t>
      </w:r>
      <w:r w:rsidRPr="00E17FE3">
        <w:rPr>
          <w:lang w:val="en-US" w:eastAsia="zh-CN"/>
        </w:rPr>
        <w:t>926-945 GHz</w:t>
      </w:r>
      <w:r w:rsidRPr="00E17FE3">
        <w:rPr>
          <w:rFonts w:hint="eastAsia"/>
          <w:lang w:val="en-US" w:eastAsia="zh-CN"/>
        </w:rPr>
        <w:t>；</w:t>
      </w:r>
    </w:p>
    <w:p w14:paraId="71759C3E" w14:textId="77777777" w:rsidR="00E37D16" w:rsidRPr="00E17FE3" w:rsidRDefault="00E37D16" w:rsidP="00E37D16">
      <w:pPr>
        <w:pStyle w:val="Note"/>
        <w:ind w:left="1843" w:hanging="1843"/>
        <w:rPr>
          <w:rFonts w:ascii="SimSun" w:hAnsi="SimSun" w:cs="SimSun"/>
          <w:lang w:val="en-US" w:eastAsia="zh-CN"/>
        </w:rPr>
      </w:pPr>
      <w:r>
        <w:rPr>
          <w:lang w:val="en-US"/>
        </w:rPr>
        <w:tab/>
      </w:r>
      <w:r>
        <w:rPr>
          <w:lang w:val="en-US"/>
        </w:rPr>
        <w:tab/>
      </w:r>
      <w:r w:rsidRPr="00E17FE3">
        <w:rPr>
          <w:lang w:val="en-US"/>
        </w:rPr>
        <w:t>–</w:t>
      </w:r>
      <w:r w:rsidRPr="00E17FE3">
        <w:rPr>
          <w:lang w:val="en-US"/>
        </w:rPr>
        <w:tab/>
      </w:r>
      <w:proofErr w:type="spellStart"/>
      <w:r w:rsidRPr="00E17FE3">
        <w:rPr>
          <w:rFonts w:ascii="SimSun" w:hAnsi="SimSun" w:cs="SimSun" w:hint="eastAsia"/>
          <w:spacing w:val="-8"/>
        </w:rPr>
        <w:t>卫星地球探测业务（无源）和空间研究业务（无源</w:t>
      </w:r>
      <w:proofErr w:type="spellEnd"/>
      <w:r w:rsidRPr="00E17FE3">
        <w:rPr>
          <w:rFonts w:ascii="SimSun" w:hAnsi="SimSun" w:cs="SimSun" w:hint="eastAsia"/>
          <w:spacing w:val="-8"/>
        </w:rPr>
        <w:t>）：</w:t>
      </w:r>
      <w:r w:rsidRPr="00E17FE3">
        <w:rPr>
          <w:spacing w:val="-8"/>
          <w:lang w:val="en-US"/>
        </w:rPr>
        <w:t>275</w:t>
      </w:r>
      <w:r w:rsidRPr="00E17FE3">
        <w:rPr>
          <w:rFonts w:hint="eastAsia"/>
          <w:spacing w:val="-8"/>
          <w:lang w:val="en-US" w:eastAsia="zh-CN"/>
        </w:rPr>
        <w:t>-</w:t>
      </w:r>
      <w:r w:rsidRPr="00E17FE3">
        <w:rPr>
          <w:spacing w:val="-8"/>
          <w:lang w:val="en-US"/>
        </w:rPr>
        <w:t>286 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296-306</w:t>
      </w:r>
      <w:r>
        <w:rPr>
          <w:spacing w:val="-8"/>
          <w:lang w:val="en-US"/>
        </w:rPr>
        <w:t> </w:t>
      </w:r>
      <w:r w:rsidRPr="00E17FE3">
        <w:rPr>
          <w:spacing w:val="-8"/>
          <w:lang w:val="en-US"/>
        </w:rPr>
        <w:t>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313-356</w:t>
      </w:r>
      <w:r>
        <w:rPr>
          <w:spacing w:val="-8"/>
          <w:lang w:val="en-US" w:eastAsia="zh-CN"/>
        </w:rPr>
        <w:t> </w:t>
      </w:r>
      <w:r w:rsidRPr="00E17FE3">
        <w:rPr>
          <w:spacing w:val="-8"/>
          <w:lang w:val="en-US"/>
        </w:rPr>
        <w:t>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361</w:t>
      </w:r>
      <w:r w:rsidRPr="00E17FE3">
        <w:rPr>
          <w:rFonts w:hint="eastAsia"/>
          <w:spacing w:val="-8"/>
          <w:lang w:val="en-US" w:eastAsia="zh-CN"/>
        </w:rPr>
        <w:t>-</w:t>
      </w:r>
      <w:r w:rsidRPr="00E17FE3">
        <w:rPr>
          <w:spacing w:val="-8"/>
          <w:lang w:val="en-US"/>
        </w:rPr>
        <w:t>365 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lang w:val="en-US"/>
        </w:rPr>
        <w:t>369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392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397-399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409-411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/>
        </w:rPr>
        <w:t>416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434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439-467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477-502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523-527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538-581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611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630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634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654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657</w:t>
      </w:r>
      <w:r w:rsidRPr="00E17FE3">
        <w:rPr>
          <w:rFonts w:hint="eastAsia"/>
          <w:lang w:val="en-US" w:eastAsia="zh-CN"/>
        </w:rPr>
        <w:t>-692</w:t>
      </w:r>
      <w:r w:rsidRPr="00E17FE3">
        <w:rPr>
          <w:lang w:val="en-US"/>
        </w:rPr>
        <w:t>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713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718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729-733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750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754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771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776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823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846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850-854</w:t>
      </w:r>
      <w:r>
        <w:rPr>
          <w:lang w:val="en-US" w:eastAsia="zh-CN"/>
        </w:rPr>
        <w:t> 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/>
        </w:rPr>
        <w:t>857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862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866-882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905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928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951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956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968-973 GHz</w:t>
      </w:r>
      <w:r w:rsidRPr="00E17FE3">
        <w:rPr>
          <w:rFonts w:hint="eastAsia"/>
          <w:lang w:val="en-US" w:eastAsia="zh-CN"/>
        </w:rPr>
        <w:t>和</w:t>
      </w:r>
      <w:r w:rsidRPr="00E17FE3">
        <w:rPr>
          <w:lang w:val="en-US"/>
        </w:rPr>
        <w:t>985-990 GHz</w:t>
      </w:r>
      <w:r w:rsidRPr="00E17FE3">
        <w:rPr>
          <w:rFonts w:hint="eastAsia"/>
          <w:lang w:val="en-US" w:eastAsia="zh-CN"/>
        </w:rPr>
        <w:t>。</w:t>
      </w:r>
    </w:p>
    <w:p w14:paraId="47F7DB4D" w14:textId="77777777" w:rsidR="00E37D16" w:rsidRDefault="00E37D16" w:rsidP="00E37D16">
      <w:pPr>
        <w:pStyle w:val="Note"/>
        <w:rPr>
          <w:lang w:val="en-US" w:eastAsia="zh-CN"/>
        </w:rPr>
      </w:pPr>
      <w:r>
        <w:rPr>
          <w:rFonts w:hint="eastAsia"/>
          <w:color w:val="000000"/>
          <w:szCs w:val="24"/>
          <w:lang w:eastAsia="zh-CN"/>
        </w:rPr>
        <w:tab/>
      </w:r>
      <w:r>
        <w:rPr>
          <w:rFonts w:hint="eastAsia"/>
          <w:color w:val="000000"/>
          <w:szCs w:val="24"/>
          <w:lang w:eastAsia="zh-CN"/>
        </w:rPr>
        <w:tab/>
      </w:r>
      <w:r w:rsidRPr="00362226">
        <w:rPr>
          <w:rFonts w:hint="eastAsia"/>
          <w:color w:val="000000"/>
          <w:szCs w:val="24"/>
          <w:lang w:eastAsia="zh-CN"/>
        </w:rPr>
        <w:t>无源业务对</w:t>
      </w:r>
      <w:r w:rsidRPr="00362226">
        <w:rPr>
          <w:color w:val="000000"/>
          <w:szCs w:val="24"/>
          <w:lang w:eastAsia="zh-CN"/>
        </w:rPr>
        <w:t>275-1 000 GHz</w:t>
      </w:r>
      <w:r w:rsidRPr="00362226">
        <w:rPr>
          <w:rFonts w:hint="eastAsia"/>
          <w:color w:val="000000"/>
          <w:szCs w:val="24"/>
          <w:lang w:eastAsia="zh-CN"/>
        </w:rPr>
        <w:t>范围的使用不</w:t>
      </w:r>
      <w:r>
        <w:rPr>
          <w:rFonts w:hint="eastAsia"/>
          <w:color w:val="000000"/>
          <w:szCs w:val="24"/>
          <w:lang w:val="es-ES_tradnl" w:eastAsia="zh-CN"/>
        </w:rPr>
        <w:t>排除</w:t>
      </w:r>
      <w:r w:rsidRPr="00362226">
        <w:rPr>
          <w:rFonts w:hint="eastAsia"/>
          <w:color w:val="000000"/>
          <w:szCs w:val="24"/>
          <w:lang w:eastAsia="zh-CN"/>
        </w:rPr>
        <w:t>有源业务对该范围的使用。</w:t>
      </w:r>
      <w:bookmarkStart w:id="12" w:name="_GoBack"/>
      <w:r>
        <w:rPr>
          <w:rFonts w:hint="eastAsia"/>
          <w:lang w:val="en-US" w:eastAsia="zh-CN"/>
        </w:rPr>
        <w:t>敦促</w:t>
      </w:r>
      <w:r w:rsidRPr="00362226">
        <w:rPr>
          <w:rFonts w:hint="eastAsia"/>
          <w:color w:val="000000"/>
          <w:lang w:val="en-US" w:eastAsia="zh-CN"/>
        </w:rPr>
        <w:t>希望</w:t>
      </w:r>
      <w:r>
        <w:rPr>
          <w:rFonts w:hint="eastAsia"/>
          <w:color w:val="000000"/>
          <w:lang w:val="en-US" w:eastAsia="zh-CN"/>
        </w:rPr>
        <w:t>将</w:t>
      </w:r>
      <w:r w:rsidRPr="00362226">
        <w:rPr>
          <w:lang w:val="en-US" w:eastAsia="zh-CN"/>
        </w:rPr>
        <w:t>275-1 000</w:t>
      </w:r>
      <w:r>
        <w:rPr>
          <w:lang w:val="en-US" w:eastAsia="zh-CN"/>
        </w:rPr>
        <w:t> </w:t>
      </w:r>
      <w:r w:rsidRPr="00362226">
        <w:rPr>
          <w:lang w:val="en-US" w:eastAsia="zh-CN"/>
        </w:rPr>
        <w:t>GHz</w:t>
      </w:r>
      <w:r w:rsidRPr="00362226">
        <w:rPr>
          <w:rFonts w:hint="eastAsia"/>
          <w:lang w:val="en-US" w:eastAsia="zh-CN"/>
        </w:rPr>
        <w:t>范围内</w:t>
      </w:r>
      <w:r>
        <w:rPr>
          <w:rFonts w:hint="eastAsia"/>
          <w:lang w:val="en-US" w:eastAsia="zh-CN"/>
        </w:rPr>
        <w:t>的</w:t>
      </w:r>
      <w:r w:rsidRPr="00362226">
        <w:rPr>
          <w:rFonts w:hint="eastAsia"/>
          <w:lang w:val="en-US" w:eastAsia="zh-CN"/>
        </w:rPr>
        <w:t>频率</w:t>
      </w:r>
      <w:r>
        <w:rPr>
          <w:rFonts w:hint="eastAsia"/>
          <w:lang w:val="en-US" w:eastAsia="zh-CN"/>
        </w:rPr>
        <w:t>用于</w:t>
      </w:r>
      <w:r w:rsidRPr="00362226">
        <w:rPr>
          <w:rFonts w:hint="eastAsia"/>
          <w:lang w:val="en-US" w:eastAsia="zh-CN"/>
        </w:rPr>
        <w:t>有源业务应用的主管部门采取一切切实可行的措施，在</w:t>
      </w:r>
      <w:r>
        <w:rPr>
          <w:rFonts w:hint="eastAsia"/>
          <w:lang w:val="en-US" w:eastAsia="zh-CN"/>
        </w:rPr>
        <w:t>上述</w:t>
      </w:r>
      <w:r w:rsidRPr="00362226">
        <w:rPr>
          <w:color w:val="000000"/>
          <w:lang w:val="en-US" w:eastAsia="zh-CN"/>
        </w:rPr>
        <w:t>275-</w:t>
      </w:r>
      <w:r w:rsidRPr="00D43C4F">
        <w:rPr>
          <w:color w:val="000000"/>
          <w:lang w:val="en-US" w:eastAsia="zh-CN"/>
        </w:rPr>
        <w:t>1</w:t>
      </w:r>
      <w:r w:rsidRPr="00362226">
        <w:rPr>
          <w:color w:val="000000"/>
          <w:lang w:val="en-US" w:eastAsia="zh-CN"/>
        </w:rPr>
        <w:t> 000 GHz</w:t>
      </w:r>
      <w:r>
        <w:rPr>
          <w:rFonts w:hint="eastAsia"/>
          <w:color w:val="000000"/>
          <w:lang w:val="en-US" w:eastAsia="zh-CN"/>
        </w:rPr>
        <w:t>频率</w:t>
      </w:r>
      <w:r w:rsidRPr="00362226">
        <w:rPr>
          <w:rFonts w:hint="eastAsia"/>
          <w:color w:val="000000"/>
          <w:lang w:val="en-US" w:eastAsia="zh-CN"/>
        </w:rPr>
        <w:t>范围</w:t>
      </w:r>
      <w:r>
        <w:rPr>
          <w:rFonts w:hint="eastAsia"/>
          <w:color w:val="000000"/>
          <w:lang w:val="en-US" w:eastAsia="zh-CN"/>
        </w:rPr>
        <w:t>内的</w:t>
      </w:r>
      <w:r w:rsidRPr="00362226">
        <w:rPr>
          <w:rFonts w:hint="eastAsia"/>
          <w:lang w:val="en-US" w:eastAsia="zh-CN"/>
        </w:rPr>
        <w:t>频率划分表</w:t>
      </w:r>
      <w:r>
        <w:rPr>
          <w:rFonts w:hint="eastAsia"/>
          <w:color w:val="000000"/>
          <w:lang w:val="en-US" w:eastAsia="zh-CN"/>
        </w:rPr>
        <w:t>确定</w:t>
      </w:r>
      <w:r w:rsidRPr="00362226">
        <w:rPr>
          <w:rFonts w:hint="eastAsia"/>
          <w:lang w:val="en-US" w:eastAsia="zh-CN"/>
        </w:rPr>
        <w:t>之前</w:t>
      </w:r>
      <w:r>
        <w:rPr>
          <w:rFonts w:hint="eastAsia"/>
          <w:lang w:val="en-US" w:eastAsia="zh-CN"/>
        </w:rPr>
        <w:t>，</w:t>
      </w:r>
      <w:r w:rsidRPr="00362226">
        <w:rPr>
          <w:rFonts w:hint="eastAsia"/>
          <w:lang w:val="en-US" w:eastAsia="zh-CN"/>
        </w:rPr>
        <w:t>保护这些无源业务免受有害干扰。</w:t>
      </w:r>
      <w:bookmarkEnd w:id="12"/>
    </w:p>
    <w:p w14:paraId="0AA4FEA7" w14:textId="77777777" w:rsidR="00E37D16" w:rsidRDefault="00E37D16" w:rsidP="00E37D16">
      <w:pPr>
        <w:pStyle w:val="Note"/>
        <w:rPr>
          <w:color w:val="000000"/>
          <w:sz w:val="16"/>
          <w:szCs w:val="1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 w:rsidRPr="00D43C4F">
        <w:rPr>
          <w:color w:val="000000"/>
          <w:lang w:val="en-US" w:eastAsia="zh-CN"/>
        </w:rPr>
        <w:t>1 000</w:t>
      </w:r>
      <w:r>
        <w:rPr>
          <w:rFonts w:hint="eastAsia"/>
          <w:color w:val="000000"/>
          <w:lang w:val="en-US" w:eastAsia="zh-CN"/>
        </w:rPr>
        <w:t>-</w:t>
      </w:r>
      <w:r w:rsidRPr="00D43C4F">
        <w:rPr>
          <w:color w:val="000000"/>
          <w:lang w:val="en-US" w:eastAsia="zh-CN"/>
        </w:rPr>
        <w:t>3</w:t>
      </w:r>
      <w:r w:rsidRPr="00362226">
        <w:rPr>
          <w:rFonts w:hint="eastAsia"/>
          <w:color w:val="000000"/>
          <w:lang w:val="en-US" w:eastAsia="zh-CN"/>
        </w:rPr>
        <w:t xml:space="preserve"> </w:t>
      </w:r>
      <w:r w:rsidRPr="00362226">
        <w:rPr>
          <w:color w:val="000000"/>
          <w:lang w:val="en-US" w:eastAsia="zh-CN"/>
        </w:rPr>
        <w:t>000</w:t>
      </w:r>
      <w:r w:rsidRPr="00D43C4F">
        <w:rPr>
          <w:color w:val="000000"/>
          <w:lang w:val="en-US" w:eastAsia="zh-CN"/>
        </w:rPr>
        <w:t xml:space="preserve"> GHz</w:t>
      </w:r>
      <w:r w:rsidRPr="00362226">
        <w:rPr>
          <w:rFonts w:hint="eastAsia"/>
          <w:color w:val="000000"/>
          <w:lang w:val="en-US" w:eastAsia="zh-CN"/>
        </w:rPr>
        <w:t>范围的所有频率均可由有源和无源业务使用。</w:t>
      </w:r>
      <w:r>
        <w:rPr>
          <w:rFonts w:hint="eastAsia"/>
          <w:color w:val="000000"/>
          <w:sz w:val="16"/>
          <w:szCs w:val="16"/>
          <w:lang w:val="en-US" w:eastAsia="zh-CN"/>
        </w:rPr>
        <w:t>（</w:t>
      </w:r>
      <w:r w:rsidRPr="00D43C4F">
        <w:rPr>
          <w:color w:val="000000"/>
          <w:sz w:val="16"/>
          <w:szCs w:val="16"/>
          <w:lang w:val="en-US" w:eastAsia="zh-CN"/>
        </w:rPr>
        <w:t>WRC</w:t>
      </w:r>
      <w:r w:rsidRPr="004871E6">
        <w:rPr>
          <w:sz w:val="16"/>
          <w:szCs w:val="16"/>
          <w:lang w:eastAsia="zh-CN"/>
        </w:rPr>
        <w:noBreakHyphen/>
      </w:r>
      <w:r w:rsidRPr="00D43C4F">
        <w:rPr>
          <w:color w:val="000000"/>
          <w:sz w:val="16"/>
          <w:szCs w:val="16"/>
          <w:lang w:val="en-US" w:eastAsia="zh-CN"/>
        </w:rPr>
        <w:t>12</w:t>
      </w:r>
      <w:r>
        <w:rPr>
          <w:rFonts w:hint="eastAsia"/>
          <w:color w:val="000000"/>
          <w:sz w:val="16"/>
          <w:szCs w:val="16"/>
          <w:lang w:val="en-US" w:eastAsia="zh-CN"/>
        </w:rPr>
        <w:t>）</w:t>
      </w:r>
    </w:p>
    <w:p w14:paraId="5B0A9B0D" w14:textId="4D492407" w:rsidR="00E31E73" w:rsidRDefault="003C5F9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D57E8" w:rsidRPr="00A13E64">
        <w:rPr>
          <w:rFonts w:hint="eastAsia"/>
          <w:lang w:eastAsia="zh-CN"/>
        </w:rPr>
        <w:t>无需修改《无线电规则》第</w:t>
      </w:r>
      <w:r w:rsidR="001D57E8" w:rsidRPr="00A13E64">
        <w:rPr>
          <w:rFonts w:hint="eastAsia"/>
          <w:b/>
          <w:lang w:eastAsia="zh-CN"/>
        </w:rPr>
        <w:t>5.565</w:t>
      </w:r>
      <w:r w:rsidR="001D57E8" w:rsidRPr="00A13E64">
        <w:rPr>
          <w:rFonts w:hint="eastAsia"/>
          <w:lang w:eastAsia="zh-CN"/>
        </w:rPr>
        <w:t>款，这是由于</w:t>
      </w:r>
      <w:r w:rsidR="001D57E8" w:rsidRPr="00A13E64">
        <w:rPr>
          <w:lang w:eastAsia="zh-CN"/>
        </w:rPr>
        <w:t>275-450</w:t>
      </w:r>
      <w:r w:rsidR="00CB18AF">
        <w:rPr>
          <w:lang w:val="en-US" w:eastAsia="zh-CN"/>
        </w:rPr>
        <w:t> </w:t>
      </w:r>
      <w:r w:rsidR="001D57E8" w:rsidRPr="00A13E64">
        <w:rPr>
          <w:lang w:eastAsia="zh-CN"/>
        </w:rPr>
        <w:t>GHz</w:t>
      </w:r>
      <w:r w:rsidR="001D57E8" w:rsidRPr="00A13E64">
        <w:rPr>
          <w:rFonts w:hint="eastAsia"/>
          <w:lang w:eastAsia="zh-CN"/>
        </w:rPr>
        <w:t>频率范围新增的固定和陆地移动业务可以通过新增一个确定</w:t>
      </w:r>
      <w:r w:rsidR="001D57E8" w:rsidRPr="00A13E64">
        <w:rPr>
          <w:lang w:eastAsia="zh-CN"/>
        </w:rPr>
        <w:t>用于</w:t>
      </w:r>
      <w:r w:rsidR="001D57E8" w:rsidRPr="00A13E64">
        <w:rPr>
          <w:lang w:eastAsia="zh-CN"/>
        </w:rPr>
        <w:t>LMS/FS</w:t>
      </w:r>
      <w:r w:rsidR="001D57E8" w:rsidRPr="00A13E64">
        <w:rPr>
          <w:rFonts w:hint="eastAsia"/>
          <w:lang w:eastAsia="zh-CN"/>
        </w:rPr>
        <w:t>应用的</w:t>
      </w:r>
      <w:r w:rsidR="001D57E8" w:rsidRPr="00A13E64">
        <w:rPr>
          <w:lang w:eastAsia="zh-CN"/>
        </w:rPr>
        <w:t>、超过</w:t>
      </w:r>
      <w:proofErr w:type="gramStart"/>
      <w:r w:rsidR="001D57E8" w:rsidRPr="00A13E64">
        <w:rPr>
          <w:lang w:eastAsia="zh-CN"/>
        </w:rPr>
        <w:t>上述第</w:t>
      </w:r>
      <w:r w:rsidR="001D57E8" w:rsidRPr="00A13E64">
        <w:rPr>
          <w:rFonts w:eastAsia="MS Mincho"/>
          <w:lang w:eastAsia="zh-CN"/>
        </w:rPr>
        <w:t>1</w:t>
      </w:r>
      <w:proofErr w:type="gramEnd"/>
      <w:r w:rsidR="001D57E8" w:rsidRPr="00A13E64">
        <w:rPr>
          <w:rFonts w:eastAsia="MS Mincho"/>
          <w:lang w:eastAsia="zh-CN"/>
        </w:rPr>
        <w:t>/1.15/3</w:t>
      </w:r>
      <w:r w:rsidR="001D57E8" w:rsidRPr="00A13E64">
        <w:rPr>
          <w:rFonts w:hint="eastAsia"/>
          <w:lang w:eastAsia="zh-CN"/>
        </w:rPr>
        <w:t>节所含</w:t>
      </w:r>
      <w:r w:rsidR="001D57E8" w:rsidRPr="00A13E64">
        <w:rPr>
          <w:lang w:eastAsia="zh-CN"/>
        </w:rPr>
        <w:t>ITU-R</w:t>
      </w:r>
      <w:r w:rsidR="001D57E8" w:rsidRPr="00A13E64">
        <w:rPr>
          <w:lang w:eastAsia="zh-CN"/>
        </w:rPr>
        <w:t>研究总结的频谱需求的频段</w:t>
      </w:r>
      <w:r w:rsidR="001D57E8" w:rsidRPr="00A13E64">
        <w:rPr>
          <w:rFonts w:hint="eastAsia"/>
          <w:lang w:eastAsia="zh-CN"/>
        </w:rPr>
        <w:t>脚注予以实现。</w:t>
      </w:r>
    </w:p>
    <w:p w14:paraId="40EB2C45" w14:textId="77777777" w:rsidR="00E31E73" w:rsidRDefault="003C5F90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ACP/24A15/4</w:t>
      </w:r>
      <w:r>
        <w:rPr>
          <w:vanish/>
          <w:color w:val="7F7F7F" w:themeColor="text1" w:themeTint="80"/>
          <w:vertAlign w:val="superscript"/>
          <w:lang w:eastAsia="zh-CN"/>
        </w:rPr>
        <w:t>#49832</w:t>
      </w:r>
    </w:p>
    <w:p w14:paraId="190E3826" w14:textId="77777777" w:rsidR="00666FA1" w:rsidRPr="00A13E64" w:rsidRDefault="003C5F90" w:rsidP="00666FA1">
      <w:pPr>
        <w:pStyle w:val="ResNo"/>
        <w:rPr>
          <w:lang w:val="en-US" w:eastAsia="zh-CN"/>
        </w:rPr>
      </w:pPr>
      <w:r w:rsidRPr="00A13E64">
        <w:rPr>
          <w:rFonts w:hint="eastAsia"/>
          <w:lang w:eastAsia="zh-CN"/>
        </w:rPr>
        <w:t>第</w:t>
      </w:r>
      <w:r w:rsidRPr="00A13E64">
        <w:rPr>
          <w:rFonts w:hint="eastAsia"/>
          <w:lang w:eastAsia="zh-CN"/>
        </w:rPr>
        <w:t>767</w:t>
      </w:r>
      <w:r w:rsidRPr="00A13E64">
        <w:rPr>
          <w:rFonts w:hint="eastAsia"/>
          <w:lang w:eastAsia="zh-CN"/>
        </w:rPr>
        <w:t>号决议（</w:t>
      </w:r>
      <w:r w:rsidRPr="00A13E64">
        <w:rPr>
          <w:rFonts w:hint="eastAsia"/>
          <w:lang w:eastAsia="zh-CN"/>
        </w:rPr>
        <w:t>WRC-15</w:t>
      </w:r>
      <w:r w:rsidRPr="00A13E64">
        <w:rPr>
          <w:rFonts w:hint="eastAsia"/>
          <w:lang w:eastAsia="zh-CN"/>
        </w:rPr>
        <w:t>）</w:t>
      </w:r>
    </w:p>
    <w:p w14:paraId="518CBE8E" w14:textId="649BF11F" w:rsidR="00666FA1" w:rsidRPr="00A13E64" w:rsidRDefault="003C5F90" w:rsidP="00666FA1">
      <w:pPr>
        <w:pStyle w:val="Restitle"/>
        <w:rPr>
          <w:lang w:val="en-US" w:eastAsia="zh-CN"/>
        </w:rPr>
      </w:pPr>
      <w:r w:rsidRPr="00A13E64">
        <w:rPr>
          <w:rFonts w:hint="eastAsia"/>
          <w:lang w:eastAsia="zh-CN"/>
        </w:rPr>
        <w:t>开展相关研究，以为各主管部门使用在</w:t>
      </w:r>
      <w:r w:rsidRPr="00A13E64">
        <w:rPr>
          <w:rFonts w:hint="eastAsia"/>
          <w:lang w:eastAsia="zh-CN"/>
        </w:rPr>
        <w:t>275-450</w:t>
      </w:r>
      <w:r w:rsidR="00977DB7">
        <w:rPr>
          <w:lang w:val="en-US" w:eastAsia="zh-CN"/>
        </w:rPr>
        <w:t> </w:t>
      </w:r>
      <w:r w:rsidRPr="00A13E64">
        <w:rPr>
          <w:rFonts w:hint="eastAsia"/>
          <w:lang w:eastAsia="zh-CN"/>
        </w:rPr>
        <w:t>GHz</w:t>
      </w:r>
      <w:r w:rsidRPr="00A13E64">
        <w:rPr>
          <w:rFonts w:hint="eastAsia"/>
          <w:lang w:eastAsia="zh-CN"/>
        </w:rPr>
        <w:t>频率</w:t>
      </w:r>
      <w:r w:rsidRPr="00A13E64">
        <w:rPr>
          <w:lang w:eastAsia="zh-CN"/>
        </w:rPr>
        <w:br/>
      </w:r>
      <w:r w:rsidRPr="00A13E64">
        <w:rPr>
          <w:rFonts w:hint="eastAsia"/>
          <w:lang w:eastAsia="zh-CN"/>
        </w:rPr>
        <w:t>范围内操作的陆地移动和固定业务应用确定频谱</w:t>
      </w:r>
    </w:p>
    <w:p w14:paraId="1A5685D4" w14:textId="328B70B4" w:rsidR="001D57E8" w:rsidRDefault="003C5F90" w:rsidP="001D57E8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125D53" w:rsidRPr="00125D53">
        <w:rPr>
          <w:rFonts w:hint="eastAsia"/>
        </w:rPr>
        <w:t>WRC-19</w:t>
      </w:r>
      <w:proofErr w:type="spellStart"/>
      <w:r w:rsidR="00125D53">
        <w:rPr>
          <w:rFonts w:hint="eastAsia"/>
        </w:rPr>
        <w:t>之后</w:t>
      </w:r>
      <w:r w:rsidR="00125D53" w:rsidRPr="00125D53">
        <w:rPr>
          <w:rFonts w:hint="eastAsia"/>
        </w:rPr>
        <w:t>不再需要</w:t>
      </w:r>
      <w:proofErr w:type="spellEnd"/>
      <w:r w:rsidR="00125D53" w:rsidRPr="00125D53">
        <w:rPr>
          <w:rFonts w:hint="eastAsia"/>
        </w:rPr>
        <w:t>。</w:t>
      </w:r>
    </w:p>
    <w:p w14:paraId="0458D350" w14:textId="77777777" w:rsidR="001D57E8" w:rsidRDefault="001D57E8" w:rsidP="001D57E8">
      <w:pPr>
        <w:jc w:val="center"/>
      </w:pPr>
      <w:r>
        <w:t>______________</w:t>
      </w:r>
    </w:p>
    <w:sectPr w:rsidR="001D57E8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E001B" w14:textId="77777777" w:rsidR="00312633" w:rsidRDefault="00312633">
      <w:r>
        <w:separator/>
      </w:r>
    </w:p>
  </w:endnote>
  <w:endnote w:type="continuationSeparator" w:id="0">
    <w:p w14:paraId="33B6CE7E" w14:textId="77777777" w:rsidR="00312633" w:rsidRDefault="0031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100BE" w14:textId="37625DAF" w:rsidR="00B851D4" w:rsidRPr="00DA0469" w:rsidRDefault="00D65D41" w:rsidP="003C5F90">
    <w:pPr>
      <w:pStyle w:val="Footer"/>
      <w:rPr>
        <w:lang w:val="en-US"/>
      </w:rPr>
    </w:pPr>
    <w:fldSimple w:instr=" FILENAME \p  \* MERGEFORMAT ">
      <w:r w:rsidR="00FE18BD">
        <w:t>P:\CHI\ITU-R\CONF-R\CMR19\000\024ADD15C.docx</w:t>
      </w:r>
    </w:fldSimple>
    <w:r w:rsidR="003C5F90">
      <w:t xml:space="preserve"> (461126)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FC58" w14:textId="0E42F24A" w:rsidR="00B851D4" w:rsidRPr="00DA0469" w:rsidRDefault="00D65D41" w:rsidP="006011DD">
    <w:pPr>
      <w:pStyle w:val="Footer"/>
      <w:rPr>
        <w:lang w:val="en-US"/>
      </w:rPr>
    </w:pPr>
    <w:fldSimple w:instr=" FILENAME \p  \* MERGEFORMAT ">
      <w:r w:rsidR="00FE18BD">
        <w:t>P:\CHI\ITU-R\CONF-R\CMR19\000\024ADD15C.docx</w:t>
      </w:r>
    </w:fldSimple>
    <w:r w:rsidR="006011DD">
      <w:t xml:space="preserve"> (461126)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0B2C9" w14:textId="77777777" w:rsidR="00312633" w:rsidRDefault="00312633">
      <w:r>
        <w:t>____________________</w:t>
      </w:r>
    </w:p>
  </w:footnote>
  <w:footnote w:type="continuationSeparator" w:id="0">
    <w:p w14:paraId="7CCC6873" w14:textId="77777777" w:rsidR="00312633" w:rsidRDefault="0031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BFE9D" w14:textId="4E3BA15C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0C4F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439D49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24(Add.15)-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, Yan">
    <w15:presenceInfo w15:providerId="AD" w15:userId="S::yan.yu@itu.int::04b6ad80-10da-4160-91e9-8de453fa9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7491"/>
    <w:rsid w:val="000264C2"/>
    <w:rsid w:val="000273B7"/>
    <w:rsid w:val="0003271F"/>
    <w:rsid w:val="00037C90"/>
    <w:rsid w:val="00042AA1"/>
    <w:rsid w:val="00060B2F"/>
    <w:rsid w:val="000664D8"/>
    <w:rsid w:val="00066BAB"/>
    <w:rsid w:val="000747C5"/>
    <w:rsid w:val="000C0212"/>
    <w:rsid w:val="000C09BA"/>
    <w:rsid w:val="000C1F1E"/>
    <w:rsid w:val="000C6AA7"/>
    <w:rsid w:val="000E26F6"/>
    <w:rsid w:val="00106535"/>
    <w:rsid w:val="00123C07"/>
    <w:rsid w:val="00125D53"/>
    <w:rsid w:val="00166859"/>
    <w:rsid w:val="001765EC"/>
    <w:rsid w:val="001853E8"/>
    <w:rsid w:val="001968FA"/>
    <w:rsid w:val="001A4E73"/>
    <w:rsid w:val="001B1554"/>
    <w:rsid w:val="001B6360"/>
    <w:rsid w:val="001D57E8"/>
    <w:rsid w:val="001F4007"/>
    <w:rsid w:val="001F4EA6"/>
    <w:rsid w:val="0020228A"/>
    <w:rsid w:val="00214959"/>
    <w:rsid w:val="0022272C"/>
    <w:rsid w:val="002260A6"/>
    <w:rsid w:val="0023592E"/>
    <w:rsid w:val="00254415"/>
    <w:rsid w:val="002742B3"/>
    <w:rsid w:val="002A4C9C"/>
    <w:rsid w:val="002B509B"/>
    <w:rsid w:val="002D0330"/>
    <w:rsid w:val="002E2A59"/>
    <w:rsid w:val="002E4507"/>
    <w:rsid w:val="00305254"/>
    <w:rsid w:val="00312633"/>
    <w:rsid w:val="003169D2"/>
    <w:rsid w:val="00330EEF"/>
    <w:rsid w:val="003A2609"/>
    <w:rsid w:val="003B4BEF"/>
    <w:rsid w:val="003B6399"/>
    <w:rsid w:val="003C5F90"/>
    <w:rsid w:val="003C6B45"/>
    <w:rsid w:val="003E48E2"/>
    <w:rsid w:val="003E5931"/>
    <w:rsid w:val="004008C3"/>
    <w:rsid w:val="0041282E"/>
    <w:rsid w:val="00437869"/>
    <w:rsid w:val="00465A34"/>
    <w:rsid w:val="00467F1E"/>
    <w:rsid w:val="004B4C76"/>
    <w:rsid w:val="004C4554"/>
    <w:rsid w:val="004D2DEC"/>
    <w:rsid w:val="004E4DF8"/>
    <w:rsid w:val="004F2BE6"/>
    <w:rsid w:val="00527E8A"/>
    <w:rsid w:val="00542E85"/>
    <w:rsid w:val="00562479"/>
    <w:rsid w:val="00576849"/>
    <w:rsid w:val="005949AE"/>
    <w:rsid w:val="005A0ACB"/>
    <w:rsid w:val="005E08D2"/>
    <w:rsid w:val="005E387B"/>
    <w:rsid w:val="005E7BF8"/>
    <w:rsid w:val="005E7FD8"/>
    <w:rsid w:val="005F20E0"/>
    <w:rsid w:val="006011DD"/>
    <w:rsid w:val="00622560"/>
    <w:rsid w:val="00622E7B"/>
    <w:rsid w:val="00644391"/>
    <w:rsid w:val="00647712"/>
    <w:rsid w:val="00653501"/>
    <w:rsid w:val="00662E12"/>
    <w:rsid w:val="00677C7A"/>
    <w:rsid w:val="00691142"/>
    <w:rsid w:val="00693E78"/>
    <w:rsid w:val="006B67CE"/>
    <w:rsid w:val="006C38ED"/>
    <w:rsid w:val="006D3ADA"/>
    <w:rsid w:val="006E6182"/>
    <w:rsid w:val="006E6997"/>
    <w:rsid w:val="006F3C60"/>
    <w:rsid w:val="006F75B0"/>
    <w:rsid w:val="00736415"/>
    <w:rsid w:val="00770D2A"/>
    <w:rsid w:val="00777C06"/>
    <w:rsid w:val="007864F6"/>
    <w:rsid w:val="007B7C4B"/>
    <w:rsid w:val="007B7CC4"/>
    <w:rsid w:val="007D0090"/>
    <w:rsid w:val="007F0FC5"/>
    <w:rsid w:val="007F5C36"/>
    <w:rsid w:val="008047DB"/>
    <w:rsid w:val="0081082C"/>
    <w:rsid w:val="00810D7E"/>
    <w:rsid w:val="008129A9"/>
    <w:rsid w:val="008221A4"/>
    <w:rsid w:val="00824BD6"/>
    <w:rsid w:val="008351A1"/>
    <w:rsid w:val="0083672D"/>
    <w:rsid w:val="0084252C"/>
    <w:rsid w:val="00844734"/>
    <w:rsid w:val="00865DFB"/>
    <w:rsid w:val="00874CBC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02AB"/>
    <w:rsid w:val="00906BCC"/>
    <w:rsid w:val="00912959"/>
    <w:rsid w:val="00930C4F"/>
    <w:rsid w:val="0095239F"/>
    <w:rsid w:val="009657F9"/>
    <w:rsid w:val="00977DB7"/>
    <w:rsid w:val="00992F1B"/>
    <w:rsid w:val="0099525B"/>
    <w:rsid w:val="009C72B7"/>
    <w:rsid w:val="00A0052C"/>
    <w:rsid w:val="00A06EFB"/>
    <w:rsid w:val="00A31B14"/>
    <w:rsid w:val="00A323DC"/>
    <w:rsid w:val="00A466E6"/>
    <w:rsid w:val="00A5121B"/>
    <w:rsid w:val="00A67FEE"/>
    <w:rsid w:val="00A81080"/>
    <w:rsid w:val="00A815BE"/>
    <w:rsid w:val="00A93295"/>
    <w:rsid w:val="00AA5DA1"/>
    <w:rsid w:val="00AC2C94"/>
    <w:rsid w:val="00AE369F"/>
    <w:rsid w:val="00AF7996"/>
    <w:rsid w:val="00B026CB"/>
    <w:rsid w:val="00B371E6"/>
    <w:rsid w:val="00B50377"/>
    <w:rsid w:val="00B53839"/>
    <w:rsid w:val="00B5427A"/>
    <w:rsid w:val="00B6115E"/>
    <w:rsid w:val="00B711CC"/>
    <w:rsid w:val="00B851D4"/>
    <w:rsid w:val="00B868FC"/>
    <w:rsid w:val="00B95072"/>
    <w:rsid w:val="00BB26CD"/>
    <w:rsid w:val="00BD4B9D"/>
    <w:rsid w:val="00C07239"/>
    <w:rsid w:val="00C3180D"/>
    <w:rsid w:val="00C364B1"/>
    <w:rsid w:val="00C47D87"/>
    <w:rsid w:val="00C627F9"/>
    <w:rsid w:val="00C6584D"/>
    <w:rsid w:val="00C66733"/>
    <w:rsid w:val="00C8123C"/>
    <w:rsid w:val="00C929E0"/>
    <w:rsid w:val="00CB18AF"/>
    <w:rsid w:val="00CB4E5A"/>
    <w:rsid w:val="00CC73D7"/>
    <w:rsid w:val="00CE1C81"/>
    <w:rsid w:val="00CF0AD7"/>
    <w:rsid w:val="00CF0BE1"/>
    <w:rsid w:val="00CF7C2B"/>
    <w:rsid w:val="00D06B75"/>
    <w:rsid w:val="00D425FF"/>
    <w:rsid w:val="00D52A14"/>
    <w:rsid w:val="00D52CF8"/>
    <w:rsid w:val="00D5451C"/>
    <w:rsid w:val="00D6206A"/>
    <w:rsid w:val="00D65D41"/>
    <w:rsid w:val="00D73F24"/>
    <w:rsid w:val="00D74599"/>
    <w:rsid w:val="00D9534E"/>
    <w:rsid w:val="00DA0469"/>
    <w:rsid w:val="00DC5631"/>
    <w:rsid w:val="00DD13B7"/>
    <w:rsid w:val="00DF3B0C"/>
    <w:rsid w:val="00E14984"/>
    <w:rsid w:val="00E22A25"/>
    <w:rsid w:val="00E31E73"/>
    <w:rsid w:val="00E37D16"/>
    <w:rsid w:val="00E560F1"/>
    <w:rsid w:val="00E63ADC"/>
    <w:rsid w:val="00E82D50"/>
    <w:rsid w:val="00E92319"/>
    <w:rsid w:val="00EB4CFE"/>
    <w:rsid w:val="00EE0C31"/>
    <w:rsid w:val="00F837F4"/>
    <w:rsid w:val="00FC59C4"/>
    <w:rsid w:val="00FD45E4"/>
    <w:rsid w:val="00FE18BD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0D12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a3bcdc3-7f1e-447c-9db3-0c62422efc87">DPM</DPM_x0020_Author>
    <DPM_x0020_File_x0020_name xmlns="aa3bcdc3-7f1e-447c-9db3-0c62422efc87">R16-WRC19-C-0024!A15!MSW-C</DPM_x0020_File_x0020_name>
    <DPM_x0020_Version xmlns="aa3bcdc3-7f1e-447c-9db3-0c62422efc87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a3bcdc3-7f1e-447c-9db3-0c62422efc87" targetNamespace="http://schemas.microsoft.com/office/2006/metadata/properties" ma:root="true" ma:fieldsID="d41af5c836d734370eb92e7ee5f83852" ns2:_="" ns3:_="">
    <xsd:import namespace="996b2e75-67fd-4955-a3b0-5ab9934cb50b"/>
    <xsd:import namespace="aa3bcdc3-7f1e-447c-9db3-0c62422efc8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cdc3-7f1e-447c-9db3-0c62422efc8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aa3bcdc3-7f1e-447c-9db3-0c62422efc87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a3bcdc3-7f1e-447c-9db3-0c62422ef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4</Pages>
  <Words>1401</Words>
  <Characters>1228</Characters>
  <Application>Microsoft Office Word</Application>
  <DocSecurity>0</DocSecurity>
  <Lines>94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R16-WRC19-C-0024!A15!MSW-C</vt:lpstr>
    </vt:vector>
  </TitlesOfParts>
  <Manager>General Secretariat - Pool</Manager>
  <Company>International Telecommunication Union (ITU)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R16-WRC19-C-0024!A15!MSW-C</dc:title>
  <dc:subject>World Radiocommunication Conference - 2019</dc:subject>
  <dc:creator>Documents Proposals Manager (DPM)</dc:creator>
  <cp:keywords>DPM_v2019.9.25.1_prod</cp:keywords>
  <dc:description/>
  <cp:lastModifiedBy>Zhang, Lin</cp:lastModifiedBy>
  <cp:revision>22</cp:revision>
  <cp:lastPrinted>2006-07-03T06:56:00Z</cp:lastPrinted>
  <dcterms:created xsi:type="dcterms:W3CDTF">2019-10-07T14:50:00Z</dcterms:created>
  <dcterms:modified xsi:type="dcterms:W3CDTF">2019-10-08T09:18:00Z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