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D7370" w14:paraId="5F310655" w14:textId="77777777" w:rsidTr="00603F4A">
        <w:trPr>
          <w:cantSplit/>
        </w:trPr>
        <w:tc>
          <w:tcPr>
            <w:tcW w:w="6804" w:type="dxa"/>
          </w:tcPr>
          <w:p w14:paraId="73576E52" w14:textId="77777777" w:rsidR="0090121B" w:rsidRPr="000D7370" w:rsidRDefault="005D46FB" w:rsidP="00486D1F">
            <w:pPr>
              <w:spacing w:before="400" w:after="48"/>
              <w:rPr>
                <w:rFonts w:ascii="Verdana" w:hAnsi="Verdana"/>
                <w:noProof/>
                <w:position w:val="6"/>
                <w:lang w:val="es-ES"/>
              </w:rPr>
            </w:pPr>
            <w:r w:rsidRPr="000D7370">
              <w:rPr>
                <w:rFonts w:ascii="Verdana" w:hAnsi="Verdana" w:cs="Times"/>
                <w:b/>
                <w:noProof/>
                <w:position w:val="6"/>
                <w:sz w:val="20"/>
                <w:lang w:val="es-ES"/>
              </w:rPr>
              <w:t>Conferencia Mundial de Radiocomunicaciones (CMR-1</w:t>
            </w:r>
            <w:r w:rsidR="00C44E9E" w:rsidRPr="000D7370">
              <w:rPr>
                <w:rFonts w:ascii="Verdana" w:hAnsi="Verdana" w:cs="Times"/>
                <w:b/>
                <w:noProof/>
                <w:position w:val="6"/>
                <w:sz w:val="20"/>
                <w:lang w:val="es-ES"/>
              </w:rPr>
              <w:t>9</w:t>
            </w:r>
            <w:r w:rsidRPr="000D7370">
              <w:rPr>
                <w:rFonts w:ascii="Verdana" w:hAnsi="Verdana" w:cs="Times"/>
                <w:b/>
                <w:noProof/>
                <w:position w:val="6"/>
                <w:sz w:val="20"/>
                <w:lang w:val="es-ES"/>
              </w:rPr>
              <w:t>)</w:t>
            </w:r>
            <w:r w:rsidRPr="000D7370">
              <w:rPr>
                <w:rFonts w:ascii="Verdana" w:hAnsi="Verdana" w:cs="Times"/>
                <w:b/>
                <w:noProof/>
                <w:position w:val="6"/>
                <w:sz w:val="20"/>
                <w:lang w:val="es-ES"/>
              </w:rPr>
              <w:br/>
            </w:r>
            <w:r w:rsidR="006124AD" w:rsidRPr="000D7370">
              <w:rPr>
                <w:rFonts w:ascii="Verdana" w:hAnsi="Verdana"/>
                <w:b/>
                <w:bCs/>
                <w:noProof/>
                <w:position w:val="6"/>
                <w:sz w:val="17"/>
                <w:szCs w:val="17"/>
                <w:lang w:val="es-ES"/>
              </w:rPr>
              <w:t>Sharm el-Sheikh (Egipto)</w:t>
            </w:r>
            <w:r w:rsidRPr="000D7370">
              <w:rPr>
                <w:rFonts w:ascii="Verdana" w:hAnsi="Verdana"/>
                <w:b/>
                <w:bCs/>
                <w:noProof/>
                <w:position w:val="6"/>
                <w:sz w:val="17"/>
                <w:szCs w:val="17"/>
                <w:lang w:val="es-ES"/>
              </w:rPr>
              <w:t>, 2</w:t>
            </w:r>
            <w:r w:rsidR="00C44E9E" w:rsidRPr="000D7370">
              <w:rPr>
                <w:rFonts w:ascii="Verdana" w:hAnsi="Verdana"/>
                <w:b/>
                <w:bCs/>
                <w:noProof/>
                <w:position w:val="6"/>
                <w:sz w:val="17"/>
                <w:szCs w:val="17"/>
                <w:lang w:val="es-ES"/>
              </w:rPr>
              <w:t xml:space="preserve">8 de octubre </w:t>
            </w:r>
            <w:r w:rsidR="00DE1C31" w:rsidRPr="000D7370">
              <w:rPr>
                <w:rFonts w:ascii="Verdana" w:hAnsi="Verdana"/>
                <w:b/>
                <w:bCs/>
                <w:noProof/>
                <w:position w:val="6"/>
                <w:sz w:val="17"/>
                <w:szCs w:val="17"/>
                <w:lang w:val="es-ES"/>
              </w:rPr>
              <w:t>–</w:t>
            </w:r>
            <w:r w:rsidR="00C44E9E" w:rsidRPr="000D7370">
              <w:rPr>
                <w:rFonts w:ascii="Verdana" w:hAnsi="Verdana"/>
                <w:b/>
                <w:bCs/>
                <w:noProof/>
                <w:position w:val="6"/>
                <w:sz w:val="17"/>
                <w:szCs w:val="17"/>
                <w:lang w:val="es-ES"/>
              </w:rPr>
              <w:t xml:space="preserve"> </w:t>
            </w:r>
            <w:r w:rsidRPr="000D7370">
              <w:rPr>
                <w:rFonts w:ascii="Verdana" w:hAnsi="Verdana"/>
                <w:b/>
                <w:bCs/>
                <w:noProof/>
                <w:position w:val="6"/>
                <w:sz w:val="17"/>
                <w:szCs w:val="17"/>
                <w:lang w:val="es-ES"/>
              </w:rPr>
              <w:t>2</w:t>
            </w:r>
            <w:r w:rsidR="00C44E9E" w:rsidRPr="000D7370">
              <w:rPr>
                <w:rFonts w:ascii="Verdana" w:hAnsi="Verdana"/>
                <w:b/>
                <w:bCs/>
                <w:noProof/>
                <w:position w:val="6"/>
                <w:sz w:val="17"/>
                <w:szCs w:val="17"/>
                <w:lang w:val="es-ES"/>
              </w:rPr>
              <w:t>2</w:t>
            </w:r>
            <w:r w:rsidRPr="000D7370">
              <w:rPr>
                <w:rFonts w:ascii="Verdana" w:hAnsi="Verdana"/>
                <w:b/>
                <w:bCs/>
                <w:noProof/>
                <w:position w:val="6"/>
                <w:sz w:val="17"/>
                <w:szCs w:val="17"/>
                <w:lang w:val="es-ES"/>
              </w:rPr>
              <w:t xml:space="preserve"> de noviembre de 201</w:t>
            </w:r>
            <w:r w:rsidR="00C44E9E" w:rsidRPr="000D7370">
              <w:rPr>
                <w:rFonts w:ascii="Verdana" w:hAnsi="Verdana"/>
                <w:b/>
                <w:bCs/>
                <w:noProof/>
                <w:position w:val="6"/>
                <w:sz w:val="17"/>
                <w:szCs w:val="17"/>
                <w:lang w:val="es-ES"/>
              </w:rPr>
              <w:t>9</w:t>
            </w:r>
          </w:p>
        </w:tc>
        <w:tc>
          <w:tcPr>
            <w:tcW w:w="3227" w:type="dxa"/>
          </w:tcPr>
          <w:p w14:paraId="7C302CBB" w14:textId="77777777" w:rsidR="0090121B" w:rsidRPr="000D7370" w:rsidRDefault="00DA71A3" w:rsidP="00486D1F">
            <w:pPr>
              <w:spacing w:before="0"/>
              <w:jc w:val="right"/>
              <w:rPr>
                <w:noProof/>
                <w:lang w:val="es-ES"/>
              </w:rPr>
            </w:pPr>
            <w:bookmarkStart w:id="0" w:name="ditulogo"/>
            <w:bookmarkEnd w:id="0"/>
            <w:r w:rsidRPr="000D7370">
              <w:rPr>
                <w:rFonts w:ascii="Verdana" w:hAnsi="Verdana"/>
                <w:b/>
                <w:bCs/>
                <w:noProof/>
                <w:szCs w:val="24"/>
                <w:lang w:val="es-ES" w:eastAsia="zh-CN"/>
              </w:rPr>
              <w:drawing>
                <wp:inline distT="0" distB="0" distL="0" distR="0" wp14:anchorId="4F7E00F6" wp14:editId="2FF7BB4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D7370" w14:paraId="099E93AF" w14:textId="77777777" w:rsidTr="00603F4A">
        <w:trPr>
          <w:cantSplit/>
        </w:trPr>
        <w:tc>
          <w:tcPr>
            <w:tcW w:w="6804" w:type="dxa"/>
            <w:tcBorders>
              <w:bottom w:val="single" w:sz="12" w:space="0" w:color="auto"/>
            </w:tcBorders>
          </w:tcPr>
          <w:p w14:paraId="76CCC337" w14:textId="77777777" w:rsidR="0090121B" w:rsidRPr="000D7370" w:rsidRDefault="0090121B" w:rsidP="00486D1F">
            <w:pPr>
              <w:spacing w:before="0" w:after="48"/>
              <w:rPr>
                <w:b/>
                <w:smallCaps/>
                <w:noProof/>
                <w:szCs w:val="24"/>
                <w:lang w:val="es-ES"/>
              </w:rPr>
            </w:pPr>
            <w:bookmarkStart w:id="1" w:name="dhead"/>
          </w:p>
        </w:tc>
        <w:tc>
          <w:tcPr>
            <w:tcW w:w="3227" w:type="dxa"/>
            <w:tcBorders>
              <w:bottom w:val="single" w:sz="12" w:space="0" w:color="auto"/>
            </w:tcBorders>
          </w:tcPr>
          <w:p w14:paraId="286A1B1B" w14:textId="77777777" w:rsidR="0090121B" w:rsidRPr="000D7370" w:rsidRDefault="0090121B" w:rsidP="00486D1F">
            <w:pPr>
              <w:spacing w:before="0"/>
              <w:rPr>
                <w:rFonts w:ascii="Verdana" w:hAnsi="Verdana"/>
                <w:noProof/>
                <w:szCs w:val="24"/>
                <w:lang w:val="es-ES"/>
              </w:rPr>
            </w:pPr>
          </w:p>
        </w:tc>
      </w:tr>
      <w:tr w:rsidR="0090121B" w:rsidRPr="000D7370" w14:paraId="051099A1" w14:textId="77777777" w:rsidTr="00603F4A">
        <w:trPr>
          <w:cantSplit/>
        </w:trPr>
        <w:tc>
          <w:tcPr>
            <w:tcW w:w="6804" w:type="dxa"/>
            <w:tcBorders>
              <w:top w:val="single" w:sz="12" w:space="0" w:color="auto"/>
            </w:tcBorders>
          </w:tcPr>
          <w:p w14:paraId="23944EE2" w14:textId="77777777" w:rsidR="0090121B" w:rsidRPr="000D7370" w:rsidRDefault="0090121B" w:rsidP="00486D1F">
            <w:pPr>
              <w:spacing w:before="0" w:after="48"/>
              <w:rPr>
                <w:rFonts w:ascii="Verdana" w:hAnsi="Verdana"/>
                <w:b/>
                <w:smallCaps/>
                <w:noProof/>
                <w:sz w:val="20"/>
                <w:lang w:val="es-ES"/>
              </w:rPr>
            </w:pPr>
          </w:p>
        </w:tc>
        <w:tc>
          <w:tcPr>
            <w:tcW w:w="3227" w:type="dxa"/>
            <w:tcBorders>
              <w:top w:val="single" w:sz="12" w:space="0" w:color="auto"/>
            </w:tcBorders>
          </w:tcPr>
          <w:p w14:paraId="0BA2F152" w14:textId="77777777" w:rsidR="0090121B" w:rsidRPr="000D7370" w:rsidRDefault="0090121B" w:rsidP="00486D1F">
            <w:pPr>
              <w:spacing w:before="0"/>
              <w:rPr>
                <w:rFonts w:ascii="Verdana" w:hAnsi="Verdana"/>
                <w:noProof/>
                <w:sz w:val="20"/>
                <w:lang w:val="es-ES"/>
              </w:rPr>
            </w:pPr>
          </w:p>
        </w:tc>
      </w:tr>
      <w:tr w:rsidR="0090121B" w:rsidRPr="000D7370" w14:paraId="25AD487F" w14:textId="77777777" w:rsidTr="00603F4A">
        <w:trPr>
          <w:cantSplit/>
        </w:trPr>
        <w:tc>
          <w:tcPr>
            <w:tcW w:w="6804" w:type="dxa"/>
          </w:tcPr>
          <w:p w14:paraId="68E269DC" w14:textId="77777777" w:rsidR="0090121B" w:rsidRPr="000D7370" w:rsidRDefault="001E7D42" w:rsidP="00486D1F">
            <w:pPr>
              <w:pStyle w:val="Committee"/>
              <w:framePr w:hSpace="0" w:wrap="auto" w:hAnchor="text" w:yAlign="inline"/>
              <w:spacing w:line="240" w:lineRule="auto"/>
              <w:rPr>
                <w:noProof/>
                <w:lang w:val="es-ES"/>
              </w:rPr>
            </w:pPr>
            <w:r w:rsidRPr="000D7370">
              <w:rPr>
                <w:noProof/>
                <w:lang w:val="es-ES"/>
              </w:rPr>
              <w:t>SESIÓN PLENARIA</w:t>
            </w:r>
          </w:p>
        </w:tc>
        <w:tc>
          <w:tcPr>
            <w:tcW w:w="3227" w:type="dxa"/>
          </w:tcPr>
          <w:p w14:paraId="51041BDA" w14:textId="77777777" w:rsidR="0090121B" w:rsidRPr="000D7370" w:rsidRDefault="00AE658F" w:rsidP="00486D1F">
            <w:pPr>
              <w:spacing w:before="0"/>
              <w:rPr>
                <w:rFonts w:ascii="Verdana" w:hAnsi="Verdana"/>
                <w:noProof/>
                <w:sz w:val="20"/>
                <w:lang w:val="es-ES"/>
              </w:rPr>
            </w:pPr>
            <w:r w:rsidRPr="000D7370">
              <w:rPr>
                <w:rFonts w:ascii="Verdana" w:hAnsi="Verdana"/>
                <w:b/>
                <w:noProof/>
                <w:sz w:val="20"/>
                <w:lang w:val="es-ES"/>
              </w:rPr>
              <w:t>Addéndum 15 al</w:t>
            </w:r>
            <w:r w:rsidRPr="000D7370">
              <w:rPr>
                <w:rFonts w:ascii="Verdana" w:hAnsi="Verdana"/>
                <w:b/>
                <w:noProof/>
                <w:sz w:val="20"/>
                <w:lang w:val="es-ES"/>
              </w:rPr>
              <w:br/>
              <w:t>Documento 24</w:t>
            </w:r>
            <w:r w:rsidR="0090121B" w:rsidRPr="000D7370">
              <w:rPr>
                <w:rFonts w:ascii="Verdana" w:hAnsi="Verdana"/>
                <w:b/>
                <w:noProof/>
                <w:sz w:val="20"/>
                <w:lang w:val="es-ES"/>
              </w:rPr>
              <w:t>-</w:t>
            </w:r>
            <w:r w:rsidRPr="000D7370">
              <w:rPr>
                <w:rFonts w:ascii="Verdana" w:hAnsi="Verdana"/>
                <w:b/>
                <w:noProof/>
                <w:sz w:val="20"/>
                <w:lang w:val="es-ES"/>
              </w:rPr>
              <w:t>S</w:t>
            </w:r>
          </w:p>
        </w:tc>
      </w:tr>
      <w:bookmarkEnd w:id="1"/>
      <w:tr w:rsidR="000A5B9A" w:rsidRPr="000D7370" w14:paraId="2FB9A88D" w14:textId="77777777" w:rsidTr="00603F4A">
        <w:trPr>
          <w:cantSplit/>
        </w:trPr>
        <w:tc>
          <w:tcPr>
            <w:tcW w:w="6804" w:type="dxa"/>
          </w:tcPr>
          <w:p w14:paraId="03C302DD" w14:textId="77777777" w:rsidR="000A5B9A" w:rsidRPr="000D7370" w:rsidRDefault="000A5B9A" w:rsidP="00486D1F">
            <w:pPr>
              <w:spacing w:before="0" w:after="48"/>
              <w:rPr>
                <w:rFonts w:ascii="Verdana" w:hAnsi="Verdana"/>
                <w:b/>
                <w:smallCaps/>
                <w:noProof/>
                <w:sz w:val="20"/>
                <w:lang w:val="es-ES"/>
              </w:rPr>
            </w:pPr>
          </w:p>
        </w:tc>
        <w:tc>
          <w:tcPr>
            <w:tcW w:w="3227" w:type="dxa"/>
          </w:tcPr>
          <w:p w14:paraId="6B5179C7" w14:textId="77777777" w:rsidR="000A5B9A" w:rsidRPr="000D7370" w:rsidRDefault="000A5B9A" w:rsidP="00486D1F">
            <w:pPr>
              <w:spacing w:before="0"/>
              <w:rPr>
                <w:rFonts w:ascii="Verdana" w:hAnsi="Verdana"/>
                <w:b/>
                <w:noProof/>
                <w:sz w:val="20"/>
                <w:lang w:val="es-ES"/>
              </w:rPr>
            </w:pPr>
            <w:r w:rsidRPr="000D7370">
              <w:rPr>
                <w:rFonts w:ascii="Verdana" w:hAnsi="Verdana"/>
                <w:b/>
                <w:noProof/>
                <w:sz w:val="20"/>
                <w:lang w:val="es-ES"/>
              </w:rPr>
              <w:t>23 de septiembre de 2019</w:t>
            </w:r>
          </w:p>
        </w:tc>
      </w:tr>
      <w:tr w:rsidR="000A5B9A" w:rsidRPr="000D7370" w14:paraId="54C5C91F" w14:textId="77777777" w:rsidTr="00603F4A">
        <w:trPr>
          <w:cantSplit/>
        </w:trPr>
        <w:tc>
          <w:tcPr>
            <w:tcW w:w="6804" w:type="dxa"/>
          </w:tcPr>
          <w:p w14:paraId="0083FA60" w14:textId="77777777" w:rsidR="000A5B9A" w:rsidRPr="000D7370" w:rsidRDefault="000A5B9A" w:rsidP="00486D1F">
            <w:pPr>
              <w:spacing w:before="0" w:after="48"/>
              <w:rPr>
                <w:rFonts w:ascii="Verdana" w:hAnsi="Verdana"/>
                <w:b/>
                <w:smallCaps/>
                <w:noProof/>
                <w:sz w:val="20"/>
                <w:lang w:val="es-ES"/>
              </w:rPr>
            </w:pPr>
          </w:p>
        </w:tc>
        <w:tc>
          <w:tcPr>
            <w:tcW w:w="3227" w:type="dxa"/>
          </w:tcPr>
          <w:p w14:paraId="6228DD7C" w14:textId="77777777" w:rsidR="000A5B9A" w:rsidRPr="000D7370" w:rsidRDefault="000A5B9A" w:rsidP="00486D1F">
            <w:pPr>
              <w:spacing w:before="0"/>
              <w:rPr>
                <w:rFonts w:ascii="Verdana" w:hAnsi="Verdana"/>
                <w:b/>
                <w:noProof/>
                <w:sz w:val="20"/>
                <w:lang w:val="es-ES"/>
              </w:rPr>
            </w:pPr>
            <w:r w:rsidRPr="000D7370">
              <w:rPr>
                <w:rFonts w:ascii="Verdana" w:hAnsi="Verdana"/>
                <w:b/>
                <w:noProof/>
                <w:sz w:val="20"/>
                <w:lang w:val="es-ES"/>
              </w:rPr>
              <w:t>Original: inglés</w:t>
            </w:r>
          </w:p>
        </w:tc>
      </w:tr>
      <w:tr w:rsidR="000A5B9A" w:rsidRPr="000D7370" w14:paraId="142C742C" w14:textId="77777777" w:rsidTr="006744FC">
        <w:trPr>
          <w:cantSplit/>
        </w:trPr>
        <w:tc>
          <w:tcPr>
            <w:tcW w:w="10031" w:type="dxa"/>
            <w:gridSpan w:val="2"/>
          </w:tcPr>
          <w:p w14:paraId="42C17EDB" w14:textId="77777777" w:rsidR="000A5B9A" w:rsidRPr="000D7370" w:rsidRDefault="000A5B9A" w:rsidP="00486D1F">
            <w:pPr>
              <w:spacing w:before="0"/>
              <w:rPr>
                <w:rFonts w:ascii="Verdana" w:hAnsi="Verdana"/>
                <w:b/>
                <w:noProof/>
                <w:sz w:val="20"/>
                <w:lang w:val="es-ES"/>
              </w:rPr>
            </w:pPr>
          </w:p>
        </w:tc>
      </w:tr>
      <w:tr w:rsidR="000A5B9A" w:rsidRPr="000D7370" w14:paraId="05B931EB" w14:textId="77777777" w:rsidTr="0050008E">
        <w:trPr>
          <w:cantSplit/>
        </w:trPr>
        <w:tc>
          <w:tcPr>
            <w:tcW w:w="10031" w:type="dxa"/>
            <w:gridSpan w:val="2"/>
          </w:tcPr>
          <w:p w14:paraId="087182F2" w14:textId="2410FDBB" w:rsidR="000A5B9A" w:rsidRPr="000D7370" w:rsidRDefault="000A5B9A" w:rsidP="00486D1F">
            <w:pPr>
              <w:pStyle w:val="Source"/>
              <w:rPr>
                <w:noProof/>
                <w:lang w:val="es-ES"/>
              </w:rPr>
            </w:pPr>
            <w:bookmarkStart w:id="2" w:name="dsource" w:colFirst="0" w:colLast="0"/>
            <w:r w:rsidRPr="000D7370">
              <w:rPr>
                <w:noProof/>
                <w:lang w:val="es-ES"/>
              </w:rPr>
              <w:t>Propuestas Comunes de la Telecomunidad Asia</w:t>
            </w:r>
            <w:r w:rsidR="00CD082A">
              <w:rPr>
                <w:noProof/>
                <w:lang w:val="es-ES"/>
              </w:rPr>
              <w:t>-</w:t>
            </w:r>
            <w:r w:rsidRPr="000D7370">
              <w:rPr>
                <w:noProof/>
                <w:lang w:val="es-ES"/>
              </w:rPr>
              <w:t>Pacífico</w:t>
            </w:r>
          </w:p>
        </w:tc>
      </w:tr>
      <w:tr w:rsidR="000A5B9A" w:rsidRPr="000D7370" w14:paraId="5F3C0D9F" w14:textId="77777777" w:rsidTr="0050008E">
        <w:trPr>
          <w:cantSplit/>
        </w:trPr>
        <w:tc>
          <w:tcPr>
            <w:tcW w:w="10031" w:type="dxa"/>
            <w:gridSpan w:val="2"/>
          </w:tcPr>
          <w:p w14:paraId="2CBCBA19" w14:textId="045DADA7" w:rsidR="000A5B9A" w:rsidRPr="000D7370" w:rsidRDefault="000D7370" w:rsidP="00486D1F">
            <w:pPr>
              <w:pStyle w:val="Title1"/>
              <w:rPr>
                <w:noProof/>
                <w:lang w:val="es-ES"/>
              </w:rPr>
            </w:pPr>
            <w:bookmarkStart w:id="3" w:name="dtitle1" w:colFirst="0" w:colLast="0"/>
            <w:bookmarkEnd w:id="2"/>
            <w:r w:rsidRPr="000D7370">
              <w:rPr>
                <w:noProof/>
                <w:lang w:val="es-ES"/>
              </w:rPr>
              <w:t>propuestas para los trabajos de la conferencia</w:t>
            </w:r>
          </w:p>
        </w:tc>
      </w:tr>
      <w:tr w:rsidR="000A5B9A" w:rsidRPr="000D7370" w14:paraId="3C4AC0EC" w14:textId="77777777" w:rsidTr="0050008E">
        <w:trPr>
          <w:cantSplit/>
        </w:trPr>
        <w:tc>
          <w:tcPr>
            <w:tcW w:w="10031" w:type="dxa"/>
            <w:gridSpan w:val="2"/>
          </w:tcPr>
          <w:p w14:paraId="1DE383FA" w14:textId="77777777" w:rsidR="000A5B9A" w:rsidRPr="000D7370" w:rsidRDefault="000A5B9A" w:rsidP="00486D1F">
            <w:pPr>
              <w:pStyle w:val="Title2"/>
              <w:rPr>
                <w:noProof/>
                <w:lang w:val="es-ES"/>
              </w:rPr>
            </w:pPr>
            <w:bookmarkStart w:id="4" w:name="dtitle2" w:colFirst="0" w:colLast="0"/>
            <w:bookmarkEnd w:id="3"/>
          </w:p>
        </w:tc>
      </w:tr>
      <w:tr w:rsidR="000A5B9A" w:rsidRPr="000D7370" w14:paraId="698F5C17" w14:textId="77777777" w:rsidTr="0050008E">
        <w:trPr>
          <w:cantSplit/>
        </w:trPr>
        <w:tc>
          <w:tcPr>
            <w:tcW w:w="10031" w:type="dxa"/>
            <w:gridSpan w:val="2"/>
          </w:tcPr>
          <w:p w14:paraId="1AD7F2EE" w14:textId="0A694711" w:rsidR="000A5B9A" w:rsidRPr="000D7370" w:rsidRDefault="000A5B9A" w:rsidP="00486D1F">
            <w:pPr>
              <w:pStyle w:val="Agendaitem"/>
              <w:rPr>
                <w:noProof/>
                <w:lang w:val="es-ES"/>
              </w:rPr>
            </w:pPr>
            <w:bookmarkStart w:id="5" w:name="dtitle3" w:colFirst="0" w:colLast="0"/>
            <w:bookmarkEnd w:id="4"/>
            <w:r w:rsidRPr="000D7370">
              <w:rPr>
                <w:noProof/>
                <w:lang w:val="es-ES"/>
              </w:rPr>
              <w:t>Punto 1.15 del orden del día</w:t>
            </w:r>
          </w:p>
        </w:tc>
      </w:tr>
    </w:tbl>
    <w:bookmarkEnd w:id="5"/>
    <w:p w14:paraId="3BCCD112" w14:textId="53A7B0B1" w:rsidR="001C0E40" w:rsidRPr="000D7370" w:rsidRDefault="00CE5924" w:rsidP="00486D1F">
      <w:pPr>
        <w:rPr>
          <w:noProof/>
          <w:lang w:val="es-ES"/>
        </w:rPr>
      </w:pPr>
      <w:r w:rsidRPr="000D7370">
        <w:rPr>
          <w:noProof/>
          <w:lang w:val="es-ES"/>
        </w:rPr>
        <w:t>1.15</w:t>
      </w:r>
      <w:r w:rsidRPr="000D7370">
        <w:rPr>
          <w:noProof/>
          <w:lang w:val="es-ES"/>
        </w:rPr>
        <w:tab/>
        <w:t>considerar la identificación de bandas de frecuencias para su utilización por las administraciones para las aplicaciones de los servicios móvil terrestre y fijo que funcionan en la gama de frecuencias 275-450</w:t>
      </w:r>
      <w:r w:rsidR="00E232F0">
        <w:rPr>
          <w:noProof/>
          <w:lang w:val="es-ES"/>
        </w:rPr>
        <w:t> </w:t>
      </w:r>
      <w:r w:rsidRPr="000D7370">
        <w:rPr>
          <w:noProof/>
          <w:lang w:val="es-ES"/>
        </w:rPr>
        <w:t>GHz, de conformidad con la Resolución </w:t>
      </w:r>
      <w:r w:rsidRPr="000D7370">
        <w:rPr>
          <w:b/>
          <w:noProof/>
          <w:lang w:val="es-ES"/>
        </w:rPr>
        <w:t>767 (CMR-15)</w:t>
      </w:r>
      <w:r w:rsidRPr="000D7370">
        <w:rPr>
          <w:noProof/>
          <w:lang w:val="es-ES"/>
        </w:rPr>
        <w:t>;</w:t>
      </w:r>
    </w:p>
    <w:p w14:paraId="00298685" w14:textId="77777777" w:rsidR="00E85832" w:rsidRPr="002C7638" w:rsidRDefault="00E85832" w:rsidP="002C7638">
      <w:pPr>
        <w:pStyle w:val="Headingb"/>
        <w:rPr>
          <w:b w:val="0"/>
          <w:noProof/>
          <w:lang w:val="es-ES"/>
        </w:rPr>
      </w:pPr>
      <w:r w:rsidRPr="000D7370">
        <w:rPr>
          <w:noProof/>
          <w:lang w:val="es-ES"/>
        </w:rPr>
        <w:t>Introducción</w:t>
      </w:r>
    </w:p>
    <w:p w14:paraId="541A5F60" w14:textId="1425D55A" w:rsidR="00E85832" w:rsidRPr="000D7370" w:rsidRDefault="00E85832" w:rsidP="00486D1F">
      <w:pPr>
        <w:rPr>
          <w:rFonts w:eastAsia="BatangChe"/>
          <w:noProof/>
          <w:lang w:val="es-ES"/>
        </w:rPr>
      </w:pPr>
      <w:r w:rsidRPr="000D7370">
        <w:rPr>
          <w:rFonts w:eastAsia="BatangChe"/>
          <w:noProof/>
          <w:lang w:val="es-ES"/>
        </w:rPr>
        <w:t xml:space="preserve">Los </w:t>
      </w:r>
      <w:r w:rsidR="00BF58B2">
        <w:rPr>
          <w:rFonts w:eastAsia="BatangChe"/>
          <w:noProof/>
          <w:lang w:val="es-ES"/>
        </w:rPr>
        <w:t>M</w:t>
      </w:r>
      <w:r w:rsidRPr="000D7370">
        <w:rPr>
          <w:rFonts w:eastAsia="BatangChe"/>
          <w:noProof/>
          <w:lang w:val="es-ES"/>
        </w:rPr>
        <w:t xml:space="preserve">iembros de la APT han acordado </w:t>
      </w:r>
      <w:r>
        <w:rPr>
          <w:rFonts w:eastAsia="BatangChe"/>
          <w:noProof/>
          <w:lang w:val="es-ES"/>
        </w:rPr>
        <w:t xml:space="preserve">insertar una nueva nota en el RR, la número </w:t>
      </w:r>
      <w:r w:rsidRPr="000D7370">
        <w:rPr>
          <w:rFonts w:eastAsia="BatangChe"/>
          <w:b/>
          <w:bCs/>
          <w:noProof/>
          <w:lang w:val="es-ES"/>
        </w:rPr>
        <w:t>5.X115</w:t>
      </w:r>
      <w:r>
        <w:rPr>
          <w:rFonts w:eastAsia="BatangChe"/>
          <w:noProof/>
          <w:lang w:val="es-ES"/>
        </w:rPr>
        <w:t>,</w:t>
      </w:r>
      <w:r>
        <w:rPr>
          <w:rFonts w:eastAsia="BatangChe"/>
          <w:b/>
          <w:bCs/>
          <w:noProof/>
          <w:lang w:val="es-ES"/>
        </w:rPr>
        <w:t xml:space="preserve"> </w:t>
      </w:r>
      <w:r>
        <w:rPr>
          <w:rFonts w:eastAsia="BatangChe"/>
          <w:noProof/>
          <w:lang w:val="es-ES"/>
        </w:rPr>
        <w:t xml:space="preserve">para la identificación de las bandas de frecuencias que utilicen las administraciones en las </w:t>
      </w:r>
      <w:r w:rsidRPr="000D7370">
        <w:rPr>
          <w:noProof/>
          <w:lang w:val="es-ES"/>
        </w:rPr>
        <w:t>aplicaciones de los servicios móvil terrestre y fijo que funcion</w:t>
      </w:r>
      <w:r>
        <w:rPr>
          <w:noProof/>
          <w:lang w:val="es-ES"/>
        </w:rPr>
        <w:t>e</w:t>
      </w:r>
      <w:r w:rsidRPr="000D7370">
        <w:rPr>
          <w:noProof/>
          <w:lang w:val="es-ES"/>
        </w:rPr>
        <w:t>n en la gama de frecuencias 275-450</w:t>
      </w:r>
      <w:r w:rsidR="00E232F0">
        <w:rPr>
          <w:noProof/>
          <w:lang w:val="es-ES"/>
        </w:rPr>
        <w:t> </w:t>
      </w:r>
      <w:r w:rsidRPr="000D7370">
        <w:rPr>
          <w:noProof/>
          <w:lang w:val="es-ES"/>
        </w:rPr>
        <w:t>GHz</w:t>
      </w:r>
      <w:r>
        <w:rPr>
          <w:noProof/>
          <w:lang w:val="es-ES"/>
        </w:rPr>
        <w:t>.</w:t>
      </w:r>
    </w:p>
    <w:p w14:paraId="3B7D7CE6" w14:textId="550FCCBF" w:rsidR="00363A65" w:rsidRPr="002C7638" w:rsidRDefault="00E85832" w:rsidP="002C7638">
      <w:pPr>
        <w:rPr>
          <w:rFonts w:eastAsia="MS Mincho"/>
          <w:noProof/>
          <w:lang w:val="es-ES"/>
        </w:rPr>
      </w:pPr>
      <w:r>
        <w:rPr>
          <w:rFonts w:eastAsia="BatangChe"/>
          <w:noProof/>
          <w:lang w:val="es-ES"/>
        </w:rPr>
        <w:t>El Informe UIT-R</w:t>
      </w:r>
      <w:r w:rsidR="00E232F0">
        <w:rPr>
          <w:rFonts w:eastAsia="BatangChe"/>
          <w:noProof/>
          <w:lang w:val="es-ES"/>
        </w:rPr>
        <w:t> </w:t>
      </w:r>
      <w:r w:rsidRPr="000D7370">
        <w:rPr>
          <w:rFonts w:eastAsia="BatangChe"/>
          <w:noProof/>
          <w:lang w:val="es-ES"/>
        </w:rPr>
        <w:t>SM.2450-0</w:t>
      </w:r>
      <w:r>
        <w:rPr>
          <w:rFonts w:eastAsia="BatangChe"/>
          <w:noProof/>
          <w:lang w:val="es-ES"/>
        </w:rPr>
        <w:t xml:space="preserve"> muestra la viabilidad de la compartición entre las aplicaciones del servicio fijo/servicio móvil terrestre y el SETS (pasivo)/SAR en las bandas particulares (</w:t>
      </w:r>
      <w:r w:rsidRPr="000D7370">
        <w:rPr>
          <w:rFonts w:eastAsia="BatangChe"/>
          <w:noProof/>
          <w:lang w:val="es-ES"/>
        </w:rPr>
        <w:t>275</w:t>
      </w:r>
      <w:r w:rsidR="002C7638">
        <w:rPr>
          <w:rFonts w:eastAsia="BatangChe"/>
          <w:noProof/>
          <w:lang w:val="es-ES"/>
        </w:rPr>
        <w:noBreakHyphen/>
      </w:r>
      <w:r w:rsidRPr="000D7370">
        <w:rPr>
          <w:rFonts w:eastAsia="BatangChe"/>
          <w:noProof/>
          <w:lang w:val="es-ES"/>
        </w:rPr>
        <w:t>296</w:t>
      </w:r>
      <w:r w:rsidR="002C7638">
        <w:rPr>
          <w:rFonts w:eastAsia="BatangChe"/>
          <w:noProof/>
          <w:lang w:val="es-ES"/>
        </w:rPr>
        <w:t> </w:t>
      </w:r>
      <w:r w:rsidRPr="000D7370">
        <w:rPr>
          <w:rFonts w:eastAsia="BatangChe"/>
          <w:noProof/>
          <w:lang w:val="es-ES"/>
        </w:rPr>
        <w:t>GHz, 306-313</w:t>
      </w:r>
      <w:r w:rsidR="00E232F0">
        <w:rPr>
          <w:rFonts w:eastAsia="BatangChe"/>
          <w:noProof/>
          <w:lang w:val="es-ES"/>
        </w:rPr>
        <w:t> </w:t>
      </w:r>
      <w:r w:rsidRPr="000D7370">
        <w:rPr>
          <w:rFonts w:eastAsia="BatangChe"/>
          <w:noProof/>
          <w:lang w:val="es-ES"/>
        </w:rPr>
        <w:t>GHz, 320-330</w:t>
      </w:r>
      <w:r w:rsidR="00E232F0">
        <w:rPr>
          <w:rFonts w:eastAsia="BatangChe"/>
          <w:noProof/>
          <w:lang w:val="es-ES"/>
        </w:rPr>
        <w:t> </w:t>
      </w:r>
      <w:r w:rsidRPr="000D7370">
        <w:rPr>
          <w:rFonts w:eastAsia="BatangChe"/>
          <w:noProof/>
          <w:lang w:val="es-ES"/>
        </w:rPr>
        <w:t xml:space="preserve">GHz </w:t>
      </w:r>
      <w:r>
        <w:rPr>
          <w:rFonts w:eastAsia="BatangChe"/>
          <w:noProof/>
          <w:lang w:val="es-ES"/>
        </w:rPr>
        <w:t>y</w:t>
      </w:r>
      <w:r w:rsidRPr="000D7370">
        <w:rPr>
          <w:rFonts w:eastAsia="BatangChe"/>
          <w:noProof/>
          <w:lang w:val="es-ES"/>
        </w:rPr>
        <w:t xml:space="preserve"> 356-450</w:t>
      </w:r>
      <w:r w:rsidR="00E232F0">
        <w:rPr>
          <w:rFonts w:eastAsia="BatangChe"/>
          <w:noProof/>
          <w:lang w:val="es-ES"/>
        </w:rPr>
        <w:t> </w:t>
      </w:r>
      <w:r w:rsidRPr="000D7370">
        <w:rPr>
          <w:rFonts w:eastAsia="BatangChe"/>
          <w:noProof/>
          <w:lang w:val="es-ES"/>
        </w:rPr>
        <w:t>GHz)</w:t>
      </w:r>
      <w:r w:rsidR="00E01FEB" w:rsidRPr="002C7638">
        <w:rPr>
          <w:rFonts w:eastAsia="MS Mincho"/>
          <w:noProof/>
          <w:lang w:val="es-ES"/>
        </w:rPr>
        <w:t>.</w:t>
      </w:r>
      <w:r w:rsidR="00EC5AA0" w:rsidRPr="000D7370">
        <w:rPr>
          <w:rFonts w:eastAsia="MS Mincho"/>
          <w:noProof/>
          <w:lang w:val="es-ES"/>
        </w:rPr>
        <w:t xml:space="preserve"> </w:t>
      </w:r>
      <w:r w:rsidR="00EC5AA0" w:rsidRPr="000D7370">
        <w:rPr>
          <w:noProof/>
          <w:lang w:val="es-ES"/>
        </w:rPr>
        <w:t>En cuanto a las demás bandas de frecuencias los estudios vigentes han demostrado la inviabilidad de la compartición entre las aplicaciones del SF/</w:t>
      </w:r>
      <w:r w:rsidR="0029581F">
        <w:rPr>
          <w:noProof/>
          <w:lang w:val="es-ES"/>
        </w:rPr>
        <w:t>S</w:t>
      </w:r>
      <w:r w:rsidR="00EC5AA0" w:rsidRPr="000D7370">
        <w:rPr>
          <w:noProof/>
          <w:lang w:val="es-ES"/>
        </w:rPr>
        <w:t>MT y las del SETS (pasivo)/SRA.</w:t>
      </w:r>
      <w:r w:rsidR="00FB26F3" w:rsidRPr="00FB26F3">
        <w:rPr>
          <w:rFonts w:eastAsia="MS Mincho"/>
          <w:noProof/>
          <w:lang w:val="es-ES"/>
        </w:rPr>
        <w:t xml:space="preserve"> </w:t>
      </w:r>
      <w:r w:rsidR="00FB26F3">
        <w:rPr>
          <w:rFonts w:eastAsia="MS Mincho"/>
          <w:noProof/>
          <w:lang w:val="es-ES"/>
        </w:rPr>
        <w:t xml:space="preserve">Teniendo en cuenta la continua evolución de la tecnología en terahercios y las nuevas aplicaciones que se prevé utilicen partes de la banda </w:t>
      </w:r>
      <w:r w:rsidR="00FB26F3" w:rsidRPr="0058090A">
        <w:rPr>
          <w:rFonts w:eastAsia="MS Mincho"/>
          <w:noProof/>
          <w:lang w:val="es-ES"/>
        </w:rPr>
        <w:t>275-450</w:t>
      </w:r>
      <w:r w:rsidR="001561F2">
        <w:rPr>
          <w:rFonts w:eastAsia="MS Mincho"/>
          <w:noProof/>
          <w:lang w:val="es-ES"/>
        </w:rPr>
        <w:t> </w:t>
      </w:r>
      <w:r w:rsidR="00FB26F3" w:rsidRPr="0058090A">
        <w:rPr>
          <w:rFonts w:eastAsia="MS Mincho"/>
          <w:noProof/>
          <w:lang w:val="es-ES"/>
        </w:rPr>
        <w:t>GHz</w:t>
      </w:r>
      <w:r w:rsidR="00FB26F3">
        <w:rPr>
          <w:rFonts w:eastAsia="MS Mincho"/>
          <w:noProof/>
          <w:lang w:val="es-ES"/>
        </w:rPr>
        <w:t xml:space="preserve"> en el futuro, la identificación para la implementación de aplicaciones del </w:t>
      </w:r>
      <w:r w:rsidR="00FB26F3" w:rsidRPr="0058090A">
        <w:rPr>
          <w:rFonts w:eastAsia="MS Mincho"/>
          <w:noProof/>
          <w:lang w:val="es-ES"/>
        </w:rPr>
        <w:t>SF/</w:t>
      </w:r>
      <w:r w:rsidR="00FB26F3">
        <w:rPr>
          <w:rFonts w:eastAsia="MS Mincho"/>
          <w:noProof/>
          <w:lang w:val="es-ES"/>
        </w:rPr>
        <w:t>S</w:t>
      </w:r>
      <w:r w:rsidR="00FB26F3" w:rsidRPr="0058090A">
        <w:rPr>
          <w:rFonts w:eastAsia="MS Mincho"/>
          <w:noProof/>
          <w:lang w:val="es-ES"/>
        </w:rPr>
        <w:t>MT</w:t>
      </w:r>
      <w:r w:rsidR="00FB26F3">
        <w:rPr>
          <w:rFonts w:eastAsia="MS Mincho"/>
          <w:noProof/>
          <w:lang w:val="es-ES"/>
        </w:rPr>
        <w:t xml:space="preserve"> en esta gama de frecuencias no debería constreñir la utilización de nuevas aplicaciones en el futuro</w:t>
      </w:r>
      <w:r w:rsidR="00E01FEB" w:rsidRPr="002C7638">
        <w:rPr>
          <w:noProof/>
          <w:lang w:val="es-ES"/>
        </w:rPr>
        <w:t>.</w:t>
      </w:r>
    </w:p>
    <w:p w14:paraId="582D69D5" w14:textId="77777777" w:rsidR="008750A8" w:rsidRPr="000D7370" w:rsidRDefault="008750A8" w:rsidP="00486D1F">
      <w:pPr>
        <w:tabs>
          <w:tab w:val="clear" w:pos="1134"/>
          <w:tab w:val="clear" w:pos="1871"/>
          <w:tab w:val="clear" w:pos="2268"/>
        </w:tabs>
        <w:overflowPunct/>
        <w:autoSpaceDE/>
        <w:autoSpaceDN/>
        <w:adjustRightInd/>
        <w:spacing w:before="0"/>
        <w:textAlignment w:val="auto"/>
        <w:rPr>
          <w:noProof/>
          <w:lang w:val="es-ES"/>
        </w:rPr>
      </w:pPr>
      <w:r w:rsidRPr="000D7370">
        <w:rPr>
          <w:noProof/>
          <w:lang w:val="es-ES"/>
        </w:rPr>
        <w:br w:type="page"/>
      </w:r>
    </w:p>
    <w:p w14:paraId="4178DEF7" w14:textId="550E71BC" w:rsidR="002C7638" w:rsidRDefault="002C7638" w:rsidP="002C7638">
      <w:pPr>
        <w:pStyle w:val="Headingb"/>
        <w:rPr>
          <w:noProof/>
          <w:lang w:val="es-ES"/>
        </w:rPr>
      </w:pPr>
      <w:r>
        <w:rPr>
          <w:noProof/>
          <w:lang w:val="es-ES"/>
        </w:rPr>
        <w:lastRenderedPageBreak/>
        <w:t>Propuestas</w:t>
      </w:r>
    </w:p>
    <w:p w14:paraId="6141E7E5" w14:textId="2ECB1F34" w:rsidR="006537F1" w:rsidRPr="000D7370" w:rsidRDefault="00CE5924" w:rsidP="00486D1F">
      <w:pPr>
        <w:pStyle w:val="ArtNo"/>
        <w:spacing w:before="0"/>
        <w:rPr>
          <w:noProof/>
          <w:lang w:val="es-ES"/>
        </w:rPr>
      </w:pPr>
      <w:r w:rsidRPr="000D7370">
        <w:rPr>
          <w:noProof/>
          <w:lang w:val="es-ES"/>
        </w:rPr>
        <w:t xml:space="preserve">ARTÍCULO </w:t>
      </w:r>
      <w:r w:rsidRPr="000D7370">
        <w:rPr>
          <w:rStyle w:val="href"/>
          <w:noProof/>
          <w:lang w:val="es-ES"/>
        </w:rPr>
        <w:t>5</w:t>
      </w:r>
    </w:p>
    <w:p w14:paraId="386A1C07" w14:textId="77777777" w:rsidR="006537F1" w:rsidRPr="000D7370" w:rsidRDefault="00CE5924" w:rsidP="00486D1F">
      <w:pPr>
        <w:pStyle w:val="Arttitle"/>
        <w:rPr>
          <w:noProof/>
          <w:lang w:val="es-ES"/>
        </w:rPr>
      </w:pPr>
      <w:r w:rsidRPr="000D7370">
        <w:rPr>
          <w:noProof/>
          <w:lang w:val="es-ES"/>
        </w:rPr>
        <w:t>Atribuciones de frecuencia</w:t>
      </w:r>
    </w:p>
    <w:p w14:paraId="59C1F83B" w14:textId="335EB7DE" w:rsidR="006537F1" w:rsidRPr="000D7370" w:rsidRDefault="00CE5924" w:rsidP="00486D1F">
      <w:pPr>
        <w:pStyle w:val="Section1"/>
        <w:rPr>
          <w:noProof/>
          <w:lang w:val="es-ES"/>
        </w:rPr>
      </w:pPr>
      <w:r w:rsidRPr="000D7370">
        <w:rPr>
          <w:noProof/>
          <w:lang w:val="es-ES"/>
        </w:rPr>
        <w:t>Sección IV – Cuadro de atribución de bandas de frecuencias</w:t>
      </w:r>
      <w:r w:rsidRPr="000D7370">
        <w:rPr>
          <w:noProof/>
          <w:lang w:val="es-ES"/>
        </w:rPr>
        <w:br/>
      </w:r>
      <w:r w:rsidRPr="000D7370">
        <w:rPr>
          <w:b w:val="0"/>
          <w:bCs/>
          <w:noProof/>
          <w:lang w:val="es-ES"/>
        </w:rPr>
        <w:t>(Véase el número</w:t>
      </w:r>
      <w:r w:rsidRPr="000D7370">
        <w:rPr>
          <w:noProof/>
          <w:lang w:val="es-ES"/>
        </w:rPr>
        <w:t xml:space="preserve"> </w:t>
      </w:r>
      <w:r w:rsidRPr="000D7370">
        <w:rPr>
          <w:rStyle w:val="Artref"/>
          <w:noProof/>
          <w:lang w:val="es-ES"/>
        </w:rPr>
        <w:t>2.1</w:t>
      </w:r>
      <w:r w:rsidRPr="000D7370">
        <w:rPr>
          <w:b w:val="0"/>
          <w:bCs/>
          <w:noProof/>
          <w:lang w:val="es-ES"/>
        </w:rPr>
        <w:t>)</w:t>
      </w:r>
    </w:p>
    <w:p w14:paraId="015CD86A" w14:textId="77777777" w:rsidR="00592C6F" w:rsidRPr="000D7370" w:rsidRDefault="00CE5924" w:rsidP="00486D1F">
      <w:pPr>
        <w:pStyle w:val="Proposal"/>
        <w:rPr>
          <w:noProof/>
          <w:lang w:val="es-ES"/>
        </w:rPr>
      </w:pPr>
      <w:r w:rsidRPr="000D7370">
        <w:rPr>
          <w:noProof/>
          <w:lang w:val="es-ES"/>
        </w:rPr>
        <w:t>MOD</w:t>
      </w:r>
      <w:r w:rsidRPr="000D7370">
        <w:rPr>
          <w:noProof/>
          <w:lang w:val="es-ES"/>
        </w:rPr>
        <w:tab/>
        <w:t>ACP/24A15/1</w:t>
      </w:r>
    </w:p>
    <w:p w14:paraId="61E6F9FA" w14:textId="77777777" w:rsidR="006537F1" w:rsidRPr="000D7370" w:rsidRDefault="00CE5924" w:rsidP="00486D1F">
      <w:pPr>
        <w:pStyle w:val="Tabletitle"/>
        <w:spacing w:before="120"/>
        <w:rPr>
          <w:noProof/>
          <w:lang w:val="es-ES"/>
        </w:rPr>
      </w:pPr>
      <w:r w:rsidRPr="000D7370">
        <w:rPr>
          <w:noProof/>
          <w:lang w:val="es-ES"/>
        </w:rPr>
        <w:t>248-3 000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0D7370" w14:paraId="21252E64"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7510D0BF" w14:textId="77777777" w:rsidR="006537F1" w:rsidRPr="00F846A2" w:rsidRDefault="00CE5924" w:rsidP="00F846A2">
            <w:pPr>
              <w:pStyle w:val="Tablehead"/>
            </w:pPr>
            <w:r w:rsidRPr="00F846A2">
              <w:t>Atribución a los servicios</w:t>
            </w:r>
          </w:p>
        </w:tc>
      </w:tr>
      <w:tr w:rsidR="006537F1" w:rsidRPr="000D7370" w14:paraId="2574C447"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2A7187AC" w14:textId="77777777" w:rsidR="006537F1" w:rsidRPr="00F846A2" w:rsidRDefault="00CE5924" w:rsidP="00F846A2">
            <w:pPr>
              <w:pStyle w:val="Tablehead"/>
            </w:pPr>
            <w:r w:rsidRPr="00F846A2">
              <w:t>Región 1</w:t>
            </w:r>
          </w:p>
        </w:tc>
        <w:tc>
          <w:tcPr>
            <w:tcW w:w="3101" w:type="dxa"/>
            <w:tcBorders>
              <w:top w:val="single" w:sz="6" w:space="0" w:color="auto"/>
              <w:left w:val="single" w:sz="6" w:space="0" w:color="auto"/>
              <w:bottom w:val="single" w:sz="6" w:space="0" w:color="auto"/>
              <w:right w:val="single" w:sz="6" w:space="0" w:color="auto"/>
            </w:tcBorders>
          </w:tcPr>
          <w:p w14:paraId="606EA70D" w14:textId="77777777" w:rsidR="006537F1" w:rsidRPr="00F846A2" w:rsidRDefault="00CE5924" w:rsidP="00F846A2">
            <w:pPr>
              <w:pStyle w:val="Tablehead"/>
            </w:pPr>
            <w:r w:rsidRPr="00F846A2">
              <w:t>Región 2</w:t>
            </w:r>
          </w:p>
        </w:tc>
        <w:tc>
          <w:tcPr>
            <w:tcW w:w="3101" w:type="dxa"/>
            <w:tcBorders>
              <w:top w:val="single" w:sz="6" w:space="0" w:color="auto"/>
              <w:left w:val="single" w:sz="6" w:space="0" w:color="auto"/>
              <w:bottom w:val="single" w:sz="6" w:space="0" w:color="auto"/>
              <w:right w:val="single" w:sz="6" w:space="0" w:color="auto"/>
            </w:tcBorders>
          </w:tcPr>
          <w:p w14:paraId="100B8833" w14:textId="77777777" w:rsidR="006537F1" w:rsidRPr="00F846A2" w:rsidRDefault="00CE5924" w:rsidP="00F846A2">
            <w:pPr>
              <w:pStyle w:val="Tablehead"/>
            </w:pPr>
            <w:r w:rsidRPr="00F846A2">
              <w:t>Región 3</w:t>
            </w:r>
          </w:p>
        </w:tc>
      </w:tr>
      <w:tr w:rsidR="006537F1" w:rsidRPr="000D7370" w14:paraId="27E55799"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0B9A90AB" w14:textId="77777777" w:rsidR="006537F1" w:rsidRPr="000D7370" w:rsidRDefault="00CE5924" w:rsidP="00486D1F">
            <w:pPr>
              <w:pStyle w:val="TableTextS5"/>
              <w:rPr>
                <w:noProof/>
                <w:color w:val="000000"/>
                <w:lang w:val="es-ES"/>
              </w:rPr>
            </w:pPr>
            <w:r w:rsidRPr="000D7370">
              <w:rPr>
                <w:rStyle w:val="Tablefreq"/>
                <w:noProof/>
                <w:lang w:val="es-ES"/>
              </w:rPr>
              <w:t>248-250</w:t>
            </w:r>
            <w:r w:rsidRPr="000D7370">
              <w:rPr>
                <w:rStyle w:val="Tablefreq"/>
                <w:noProof/>
                <w:lang w:val="es-ES"/>
              </w:rPr>
              <w:tab/>
            </w:r>
            <w:r w:rsidRPr="000D7370">
              <w:rPr>
                <w:noProof/>
                <w:color w:val="000000"/>
                <w:lang w:val="es-ES"/>
              </w:rPr>
              <w:tab/>
              <w:t>AFICIONADOS</w:t>
            </w:r>
          </w:p>
          <w:p w14:paraId="43AC9E6D"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AFICIONADOS POR SATÉLITE</w:t>
            </w:r>
          </w:p>
          <w:p w14:paraId="50469F2D"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Radioastronomía</w:t>
            </w:r>
          </w:p>
          <w:p w14:paraId="40556A8C" w14:textId="77777777" w:rsidR="006537F1" w:rsidRPr="001561F2" w:rsidRDefault="00CE5924" w:rsidP="00486D1F">
            <w:pPr>
              <w:pStyle w:val="TableTextS5"/>
              <w:rPr>
                <w:rStyle w:val="Artref"/>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r>
            <w:r w:rsidRPr="001561F2">
              <w:rPr>
                <w:rStyle w:val="Artref"/>
              </w:rPr>
              <w:t>5.149</w:t>
            </w:r>
          </w:p>
        </w:tc>
      </w:tr>
      <w:tr w:rsidR="006537F1" w:rsidRPr="000D7370" w14:paraId="7DCDCF98"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245E6126" w14:textId="77777777" w:rsidR="006537F1" w:rsidRPr="000D7370" w:rsidRDefault="00CE5924" w:rsidP="00486D1F">
            <w:pPr>
              <w:pStyle w:val="TableTextS5"/>
              <w:rPr>
                <w:noProof/>
                <w:color w:val="000000"/>
                <w:lang w:val="es-ES"/>
              </w:rPr>
            </w:pPr>
            <w:r w:rsidRPr="000D7370">
              <w:rPr>
                <w:rStyle w:val="Tablefreq"/>
                <w:noProof/>
                <w:lang w:val="es-ES"/>
              </w:rPr>
              <w:t>250-252</w:t>
            </w:r>
            <w:r w:rsidRPr="000D7370">
              <w:rPr>
                <w:noProof/>
                <w:color w:val="000000"/>
                <w:lang w:val="es-ES"/>
              </w:rPr>
              <w:tab/>
            </w:r>
            <w:r w:rsidRPr="000D7370">
              <w:rPr>
                <w:noProof/>
                <w:color w:val="000000"/>
                <w:lang w:val="es-ES"/>
              </w:rPr>
              <w:tab/>
              <w:t>EXPLORACIÓN DE LA TIERRA POR SATÉLITE (pasivo)</w:t>
            </w:r>
          </w:p>
          <w:p w14:paraId="53C1BD1B"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RADIOASTRONOMÍA</w:t>
            </w:r>
          </w:p>
          <w:p w14:paraId="4A808787"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INVESTIGACIÓN ESPACIAL (pasivo)</w:t>
            </w:r>
          </w:p>
          <w:p w14:paraId="3FDC3443" w14:textId="4944F396" w:rsidR="006537F1" w:rsidRPr="001561F2" w:rsidRDefault="00CE5924" w:rsidP="00486D1F">
            <w:pPr>
              <w:pStyle w:val="TableTextS5"/>
              <w:rPr>
                <w:rStyle w:val="Artref"/>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r>
            <w:r w:rsidRPr="001561F2">
              <w:rPr>
                <w:rStyle w:val="Artref"/>
              </w:rPr>
              <w:t>5.340</w:t>
            </w:r>
            <w:r w:rsidR="00603F4A" w:rsidRPr="001561F2">
              <w:rPr>
                <w:rStyle w:val="Artref"/>
              </w:rPr>
              <w:t xml:space="preserve"> </w:t>
            </w:r>
            <w:r w:rsidRPr="001561F2">
              <w:rPr>
                <w:rStyle w:val="Artref"/>
              </w:rPr>
              <w:t>5.563A</w:t>
            </w:r>
          </w:p>
        </w:tc>
      </w:tr>
      <w:tr w:rsidR="006537F1" w:rsidRPr="000D7370" w14:paraId="41A867C5"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5BA1F194" w14:textId="77777777" w:rsidR="006537F1" w:rsidRPr="000D7370" w:rsidRDefault="00CE5924" w:rsidP="00486D1F">
            <w:pPr>
              <w:pStyle w:val="TableTextS5"/>
              <w:rPr>
                <w:noProof/>
                <w:color w:val="000000"/>
                <w:lang w:val="es-ES"/>
              </w:rPr>
            </w:pPr>
            <w:r w:rsidRPr="000D7370">
              <w:rPr>
                <w:rStyle w:val="Tablefreq"/>
                <w:noProof/>
                <w:lang w:val="es-ES"/>
              </w:rPr>
              <w:t>252-265</w:t>
            </w:r>
            <w:r w:rsidRPr="000D7370">
              <w:rPr>
                <w:noProof/>
                <w:color w:val="000000"/>
                <w:lang w:val="es-ES"/>
              </w:rPr>
              <w:tab/>
            </w:r>
            <w:r w:rsidRPr="000D7370">
              <w:rPr>
                <w:noProof/>
                <w:color w:val="000000"/>
                <w:lang w:val="es-ES"/>
              </w:rPr>
              <w:tab/>
              <w:t>FIJO</w:t>
            </w:r>
          </w:p>
          <w:p w14:paraId="6EBDA23D"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MÓVIL</w:t>
            </w:r>
          </w:p>
          <w:p w14:paraId="7C05F871"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MÓVIL POR SATÉLITE (Tierra-espacio)</w:t>
            </w:r>
          </w:p>
          <w:p w14:paraId="0C18F1AD"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RADIOASTRONOMÍA</w:t>
            </w:r>
          </w:p>
          <w:p w14:paraId="33FC3F9B"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RADIONAVEGACIÓN</w:t>
            </w:r>
          </w:p>
          <w:p w14:paraId="6F20FB44"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RADIONAVEGACIÓN POR SATÉLITE</w:t>
            </w:r>
          </w:p>
          <w:p w14:paraId="5F54575D" w14:textId="740D19BA" w:rsidR="006537F1" w:rsidRPr="001561F2" w:rsidRDefault="00CE5924" w:rsidP="00486D1F">
            <w:pPr>
              <w:pStyle w:val="TableTextS5"/>
              <w:rPr>
                <w:rStyle w:val="Artref"/>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r>
            <w:r w:rsidRPr="001561F2">
              <w:rPr>
                <w:rStyle w:val="Artref"/>
              </w:rPr>
              <w:t>5.149</w:t>
            </w:r>
            <w:r w:rsidR="00603F4A" w:rsidRPr="001561F2">
              <w:rPr>
                <w:rStyle w:val="Artref"/>
              </w:rPr>
              <w:t xml:space="preserve"> </w:t>
            </w:r>
            <w:r w:rsidRPr="001561F2">
              <w:rPr>
                <w:rStyle w:val="Artref"/>
              </w:rPr>
              <w:t>5.554</w:t>
            </w:r>
          </w:p>
        </w:tc>
      </w:tr>
      <w:tr w:rsidR="006537F1" w:rsidRPr="000D7370" w14:paraId="650299CE"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74A1DA5D" w14:textId="77777777" w:rsidR="006537F1" w:rsidRPr="000D7370" w:rsidRDefault="00CE5924" w:rsidP="00486D1F">
            <w:pPr>
              <w:pStyle w:val="TableTextS5"/>
              <w:rPr>
                <w:noProof/>
                <w:color w:val="000000"/>
                <w:lang w:val="es-ES"/>
              </w:rPr>
            </w:pPr>
            <w:r w:rsidRPr="000D7370">
              <w:rPr>
                <w:rStyle w:val="Tablefreq"/>
                <w:noProof/>
                <w:lang w:val="es-ES"/>
              </w:rPr>
              <w:t>265-275</w:t>
            </w:r>
            <w:r w:rsidRPr="000D7370">
              <w:rPr>
                <w:noProof/>
                <w:color w:val="000000"/>
                <w:lang w:val="es-ES"/>
              </w:rPr>
              <w:tab/>
            </w:r>
            <w:r w:rsidRPr="000D7370">
              <w:rPr>
                <w:noProof/>
                <w:color w:val="000000"/>
                <w:lang w:val="es-ES"/>
              </w:rPr>
              <w:tab/>
              <w:t>FIJO</w:t>
            </w:r>
          </w:p>
          <w:p w14:paraId="00430DE9"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FIJO POR SATÉLITE (Tierra-espacio)</w:t>
            </w:r>
          </w:p>
          <w:p w14:paraId="27795B51"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MÓVIL</w:t>
            </w:r>
          </w:p>
          <w:p w14:paraId="75B10AB1" w14:textId="77777777" w:rsidR="006537F1" w:rsidRPr="000D7370" w:rsidRDefault="00CE5924" w:rsidP="00486D1F">
            <w:pPr>
              <w:pStyle w:val="TableTextS5"/>
              <w:rPr>
                <w:noProof/>
                <w:color w:val="000000"/>
                <w:lang w:val="es-ES"/>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t>RADIOASTRONOMÍA</w:t>
            </w:r>
          </w:p>
          <w:p w14:paraId="23F40F7B" w14:textId="7674545F" w:rsidR="006537F1" w:rsidRPr="001561F2" w:rsidRDefault="00CE5924" w:rsidP="00486D1F">
            <w:pPr>
              <w:pStyle w:val="TableTextS5"/>
              <w:rPr>
                <w:rStyle w:val="Artref"/>
              </w:rPr>
            </w:pPr>
            <w:r w:rsidRPr="000D7370">
              <w:rPr>
                <w:noProof/>
                <w:color w:val="000000"/>
                <w:lang w:val="es-ES"/>
              </w:rPr>
              <w:tab/>
            </w:r>
            <w:r w:rsidRPr="000D7370">
              <w:rPr>
                <w:noProof/>
                <w:color w:val="000000"/>
                <w:lang w:val="es-ES"/>
              </w:rPr>
              <w:tab/>
            </w:r>
            <w:r w:rsidRPr="000D7370">
              <w:rPr>
                <w:noProof/>
                <w:color w:val="000000"/>
                <w:lang w:val="es-ES"/>
              </w:rPr>
              <w:tab/>
            </w:r>
            <w:r w:rsidRPr="000D7370">
              <w:rPr>
                <w:noProof/>
                <w:color w:val="000000"/>
                <w:lang w:val="es-ES"/>
              </w:rPr>
              <w:tab/>
            </w:r>
            <w:r w:rsidRPr="001561F2">
              <w:rPr>
                <w:rStyle w:val="Artref"/>
              </w:rPr>
              <w:t>5.149</w:t>
            </w:r>
            <w:r w:rsidR="00603F4A" w:rsidRPr="001561F2">
              <w:rPr>
                <w:rStyle w:val="Artref"/>
              </w:rPr>
              <w:t xml:space="preserve"> </w:t>
            </w:r>
            <w:r w:rsidRPr="001561F2">
              <w:rPr>
                <w:rStyle w:val="Artref"/>
              </w:rPr>
              <w:t>5.563A</w:t>
            </w:r>
          </w:p>
        </w:tc>
      </w:tr>
      <w:tr w:rsidR="006537F1" w:rsidRPr="000D7370" w14:paraId="589F9449"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2FD34F8D" w14:textId="1AF32E71" w:rsidR="006537F1" w:rsidRPr="000D7370" w:rsidRDefault="00CE5924" w:rsidP="00486D1F">
            <w:pPr>
              <w:pStyle w:val="TableTextS5"/>
              <w:rPr>
                <w:noProof/>
                <w:color w:val="000000"/>
                <w:lang w:val="es-ES"/>
              </w:rPr>
            </w:pPr>
            <w:r w:rsidRPr="000D7370">
              <w:rPr>
                <w:rStyle w:val="Tablefreq"/>
                <w:noProof/>
                <w:lang w:val="es-ES"/>
              </w:rPr>
              <w:t>275-3</w:t>
            </w:r>
            <w:r w:rsidR="001561F2">
              <w:rPr>
                <w:rStyle w:val="Tablefreq"/>
                <w:noProof/>
                <w:lang w:val="es-ES"/>
              </w:rPr>
              <w:t> </w:t>
            </w:r>
            <w:r w:rsidRPr="000D7370">
              <w:rPr>
                <w:rStyle w:val="Tablefreq"/>
                <w:noProof/>
                <w:lang w:val="es-ES"/>
              </w:rPr>
              <w:t>000</w:t>
            </w:r>
            <w:r w:rsidRPr="000D7370">
              <w:rPr>
                <w:noProof/>
                <w:color w:val="000000"/>
                <w:lang w:val="es-ES"/>
              </w:rPr>
              <w:tab/>
              <w:t>(No atribuida)</w:t>
            </w:r>
            <w:r w:rsidR="00603F4A">
              <w:rPr>
                <w:noProof/>
                <w:color w:val="000000"/>
                <w:lang w:val="es-ES"/>
              </w:rPr>
              <w:t xml:space="preserve"> </w:t>
            </w:r>
            <w:r w:rsidRPr="001561F2">
              <w:rPr>
                <w:rStyle w:val="Artref"/>
              </w:rPr>
              <w:t>5.565</w:t>
            </w:r>
            <w:ins w:id="6" w:author="Spanish" w:date="2019-10-01T11:12:00Z">
              <w:r w:rsidR="007F67A1" w:rsidRPr="001561F2">
                <w:rPr>
                  <w:rStyle w:val="Artref"/>
                </w:rPr>
                <w:t xml:space="preserve"> </w:t>
              </w:r>
              <w:r w:rsidR="007F67A1" w:rsidRPr="001561F2">
                <w:rPr>
                  <w:rStyle w:val="Artref"/>
                  <w:rFonts w:eastAsia="MS Mincho"/>
                </w:rPr>
                <w:t>ADD 5.X115</w:t>
              </w:r>
            </w:ins>
          </w:p>
        </w:tc>
      </w:tr>
    </w:tbl>
    <w:p w14:paraId="7D0899F8" w14:textId="026F8DDE" w:rsidR="00592C6F" w:rsidRPr="002C7638" w:rsidRDefault="00CE5924" w:rsidP="00486D1F">
      <w:pPr>
        <w:pStyle w:val="Reasons"/>
        <w:rPr>
          <w:noProof/>
          <w:lang w:val="es-ES"/>
        </w:rPr>
      </w:pPr>
      <w:r w:rsidRPr="000D7370">
        <w:rPr>
          <w:b/>
          <w:noProof/>
          <w:lang w:val="es-ES"/>
          <w:rPrChange w:id="7" w:author="Spanish" w:date="2019-10-01T11:12:00Z">
            <w:rPr>
              <w:b/>
            </w:rPr>
          </w:rPrChange>
        </w:rPr>
        <w:t>Motivos:</w:t>
      </w:r>
      <w:r w:rsidRPr="000D7370">
        <w:rPr>
          <w:noProof/>
          <w:lang w:val="es-ES"/>
          <w:rPrChange w:id="8" w:author="Spanish" w:date="2019-10-01T11:12:00Z">
            <w:rPr/>
          </w:rPrChange>
        </w:rPr>
        <w:tab/>
      </w:r>
      <w:r w:rsidR="00FB26F3" w:rsidRPr="000D7370">
        <w:rPr>
          <w:rFonts w:eastAsia="BatangChe"/>
          <w:noProof/>
          <w:lang w:val="es-ES"/>
        </w:rPr>
        <w:t xml:space="preserve">Los </w:t>
      </w:r>
      <w:r w:rsidR="00BF58B2">
        <w:rPr>
          <w:rFonts w:eastAsia="BatangChe"/>
          <w:noProof/>
          <w:lang w:val="es-ES"/>
        </w:rPr>
        <w:t>M</w:t>
      </w:r>
      <w:bookmarkStart w:id="9" w:name="_GoBack"/>
      <w:bookmarkEnd w:id="9"/>
      <w:r w:rsidR="00FB26F3" w:rsidRPr="000D7370">
        <w:rPr>
          <w:rFonts w:eastAsia="BatangChe"/>
          <w:noProof/>
          <w:lang w:val="es-ES"/>
        </w:rPr>
        <w:t xml:space="preserve">iembros de la APT han acordado </w:t>
      </w:r>
      <w:r w:rsidR="00FB26F3">
        <w:rPr>
          <w:rFonts w:eastAsia="BatangChe"/>
          <w:noProof/>
          <w:lang w:val="es-ES"/>
        </w:rPr>
        <w:t xml:space="preserve">insertar una nueva nota en el RR, la número </w:t>
      </w:r>
      <w:r w:rsidR="00FB26F3" w:rsidRPr="000D7370">
        <w:rPr>
          <w:rFonts w:eastAsia="BatangChe"/>
          <w:b/>
          <w:bCs/>
          <w:noProof/>
          <w:lang w:val="es-ES"/>
        </w:rPr>
        <w:t>5.X115</w:t>
      </w:r>
      <w:r w:rsidR="00FB26F3">
        <w:rPr>
          <w:rFonts w:eastAsia="BatangChe"/>
          <w:noProof/>
          <w:lang w:val="es-ES"/>
        </w:rPr>
        <w:t>,</w:t>
      </w:r>
      <w:r w:rsidR="00FB26F3">
        <w:rPr>
          <w:rFonts w:eastAsia="BatangChe"/>
          <w:b/>
          <w:bCs/>
          <w:noProof/>
          <w:lang w:val="es-ES"/>
        </w:rPr>
        <w:t xml:space="preserve"> </w:t>
      </w:r>
      <w:r w:rsidR="00FB26F3">
        <w:rPr>
          <w:rFonts w:eastAsia="BatangChe"/>
          <w:noProof/>
          <w:lang w:val="es-ES"/>
        </w:rPr>
        <w:t xml:space="preserve">para la identificación de las bandas de frecuencias que utilicen las administraciones en las </w:t>
      </w:r>
      <w:r w:rsidR="00FB26F3" w:rsidRPr="000D7370">
        <w:rPr>
          <w:noProof/>
          <w:lang w:val="es-ES"/>
        </w:rPr>
        <w:t>aplicaciones de los servicios móvil terrestre y fijo que funcion</w:t>
      </w:r>
      <w:r w:rsidR="00FB26F3">
        <w:rPr>
          <w:noProof/>
          <w:lang w:val="es-ES"/>
        </w:rPr>
        <w:t>e</w:t>
      </w:r>
      <w:r w:rsidR="00FB26F3" w:rsidRPr="000D7370">
        <w:rPr>
          <w:noProof/>
          <w:lang w:val="es-ES"/>
        </w:rPr>
        <w:t>n en la gama de frecuencias 275</w:t>
      </w:r>
      <w:r w:rsidR="002C7638">
        <w:rPr>
          <w:noProof/>
          <w:lang w:val="es-ES"/>
        </w:rPr>
        <w:noBreakHyphen/>
      </w:r>
      <w:r w:rsidR="00FB26F3" w:rsidRPr="000D7370">
        <w:rPr>
          <w:noProof/>
          <w:lang w:val="es-ES"/>
        </w:rPr>
        <w:t>450</w:t>
      </w:r>
      <w:r w:rsidR="002C7638">
        <w:rPr>
          <w:noProof/>
          <w:lang w:val="es-ES"/>
        </w:rPr>
        <w:t> </w:t>
      </w:r>
      <w:r w:rsidR="00FB26F3" w:rsidRPr="000D7370">
        <w:rPr>
          <w:noProof/>
          <w:lang w:val="es-ES"/>
        </w:rPr>
        <w:t>GHz</w:t>
      </w:r>
      <w:r w:rsidR="00FB26F3">
        <w:rPr>
          <w:noProof/>
          <w:lang w:val="es-ES"/>
        </w:rPr>
        <w:t>.</w:t>
      </w:r>
    </w:p>
    <w:p w14:paraId="4E07BD0C" w14:textId="77777777" w:rsidR="00592C6F" w:rsidRPr="000D7370" w:rsidRDefault="00CE5924" w:rsidP="00486D1F">
      <w:pPr>
        <w:pStyle w:val="Proposal"/>
        <w:rPr>
          <w:noProof/>
          <w:lang w:val="es-ES"/>
        </w:rPr>
      </w:pPr>
      <w:r w:rsidRPr="000D7370">
        <w:rPr>
          <w:noProof/>
          <w:lang w:val="es-ES"/>
        </w:rPr>
        <w:t>ADD</w:t>
      </w:r>
      <w:r w:rsidRPr="000D7370">
        <w:rPr>
          <w:noProof/>
          <w:lang w:val="es-ES"/>
        </w:rPr>
        <w:tab/>
        <w:t>ACP/24A15/2</w:t>
      </w:r>
    </w:p>
    <w:p w14:paraId="50A64284" w14:textId="7D6F228D" w:rsidR="00A72687" w:rsidRPr="002C7638" w:rsidRDefault="00A72687" w:rsidP="00486D1F">
      <w:pPr>
        <w:rPr>
          <w:rFonts w:eastAsia="BatangChe"/>
          <w:noProof/>
          <w:lang w:val="es-ES" w:eastAsia="ko-KR"/>
        </w:rPr>
      </w:pPr>
      <w:r w:rsidRPr="002C7638">
        <w:rPr>
          <w:rStyle w:val="Artdef"/>
          <w:noProof/>
          <w:lang w:val="es-ES"/>
        </w:rPr>
        <w:t>5.X115</w:t>
      </w:r>
      <w:r w:rsidRPr="002C7638">
        <w:rPr>
          <w:noProof/>
          <w:lang w:val="es-ES"/>
        </w:rPr>
        <w:tab/>
      </w:r>
      <w:r w:rsidR="00FB26F3" w:rsidRPr="001561F2">
        <w:rPr>
          <w:rStyle w:val="NoteChar"/>
        </w:rPr>
        <w:t>La antedicha identificación</w:t>
      </w:r>
      <w:r w:rsidR="00304F81" w:rsidRPr="001561F2">
        <w:rPr>
          <w:rStyle w:val="NoteChar"/>
        </w:rPr>
        <w:t>,</w:t>
      </w:r>
      <w:r w:rsidR="00FB26F3" w:rsidRPr="001561F2">
        <w:rPr>
          <w:rStyle w:val="NoteChar"/>
        </w:rPr>
        <w:t xml:space="preserve"> </w:t>
      </w:r>
      <w:r w:rsidR="00304F81" w:rsidRPr="001561F2">
        <w:rPr>
          <w:rStyle w:val="NoteChar"/>
        </w:rPr>
        <w:t>cuya implementación se pretende,</w:t>
      </w:r>
      <w:r w:rsidR="00FB26F3" w:rsidRPr="001561F2">
        <w:rPr>
          <w:rStyle w:val="NoteChar"/>
        </w:rPr>
        <w:t xml:space="preserve"> no establece ninguna prioridad sobre otras aplicaciones de los servicios de radiocomunicaciones en la gama de</w:t>
      </w:r>
      <w:r w:rsidR="001561F2">
        <w:rPr>
          <w:rStyle w:val="NoteChar"/>
        </w:rPr>
        <w:t> </w:t>
      </w:r>
      <w:r w:rsidRPr="001561F2">
        <w:rPr>
          <w:rStyle w:val="NoteChar"/>
        </w:rPr>
        <w:t>275</w:t>
      </w:r>
      <w:r w:rsidR="002C7638" w:rsidRPr="001561F2">
        <w:rPr>
          <w:rStyle w:val="NoteChar"/>
        </w:rPr>
        <w:noBreakHyphen/>
      </w:r>
      <w:r w:rsidRPr="001561F2">
        <w:rPr>
          <w:rStyle w:val="NoteChar"/>
        </w:rPr>
        <w:t>450</w:t>
      </w:r>
      <w:r w:rsidR="002C7638" w:rsidRPr="001561F2">
        <w:rPr>
          <w:rStyle w:val="NoteChar"/>
        </w:rPr>
        <w:t> </w:t>
      </w:r>
      <w:r w:rsidRPr="001561F2">
        <w:rPr>
          <w:rStyle w:val="NoteChar"/>
        </w:rPr>
        <w:t>GHz</w:t>
      </w:r>
      <w:r w:rsidRPr="001561F2">
        <w:rPr>
          <w:rStyle w:val="NoteChar"/>
          <w:rFonts w:eastAsia="BatangChe"/>
        </w:rPr>
        <w:t>:</w:t>
      </w:r>
    </w:p>
    <w:p w14:paraId="15529281" w14:textId="3EF171B9" w:rsidR="00A72687" w:rsidRPr="002C7638" w:rsidRDefault="00A72687" w:rsidP="001561F2">
      <w:pPr>
        <w:pStyle w:val="enumlev1"/>
        <w:rPr>
          <w:rFonts w:eastAsia="BatangChe"/>
          <w:noProof/>
          <w:lang w:val="es-ES" w:eastAsia="ko-KR"/>
        </w:rPr>
      </w:pPr>
      <w:r w:rsidRPr="002C7638">
        <w:rPr>
          <w:rFonts w:eastAsia="BatangChe"/>
          <w:noProof/>
          <w:lang w:val="es-ES" w:eastAsia="ko-KR"/>
        </w:rPr>
        <w:t>–</w:t>
      </w:r>
      <w:r w:rsidRPr="002C7638">
        <w:rPr>
          <w:rFonts w:eastAsia="BatangChe"/>
          <w:noProof/>
          <w:lang w:val="es-ES" w:eastAsia="ko-KR"/>
        </w:rPr>
        <w:tab/>
      </w:r>
      <w:r w:rsidR="00FB26F3">
        <w:rPr>
          <w:rFonts w:eastAsia="BatangChe"/>
          <w:noProof/>
          <w:lang w:val="es-ES" w:eastAsia="ko-KR"/>
        </w:rPr>
        <w:t>aplicaciones del servicio móvil terrestre</w:t>
      </w:r>
      <w:r w:rsidRPr="002C7638">
        <w:rPr>
          <w:rFonts w:eastAsia="BatangChe"/>
          <w:noProof/>
          <w:lang w:val="es-ES" w:eastAsia="ko-KR"/>
        </w:rPr>
        <w:t>: 275-296</w:t>
      </w:r>
      <w:r w:rsidR="00E232F0">
        <w:rPr>
          <w:rFonts w:eastAsia="BatangChe"/>
          <w:noProof/>
          <w:lang w:val="es-ES" w:eastAsia="ko-KR"/>
        </w:rPr>
        <w:t> </w:t>
      </w:r>
      <w:r w:rsidRPr="002C7638">
        <w:rPr>
          <w:rFonts w:eastAsia="BatangChe"/>
          <w:noProof/>
          <w:lang w:val="es-ES" w:eastAsia="ko-KR"/>
        </w:rPr>
        <w:t>GHz, 306-313</w:t>
      </w:r>
      <w:r w:rsidR="00E232F0">
        <w:rPr>
          <w:rFonts w:eastAsia="BatangChe"/>
          <w:noProof/>
          <w:lang w:val="es-ES" w:eastAsia="ko-KR"/>
        </w:rPr>
        <w:t> </w:t>
      </w:r>
      <w:r w:rsidRPr="002C7638">
        <w:rPr>
          <w:rFonts w:eastAsia="BatangChe"/>
          <w:noProof/>
          <w:lang w:val="es-ES" w:eastAsia="ko-KR"/>
        </w:rPr>
        <w:t>GHz, 320</w:t>
      </w:r>
      <w:r w:rsidR="002C7638">
        <w:rPr>
          <w:rFonts w:eastAsia="BatangChe"/>
          <w:noProof/>
          <w:lang w:val="es-ES" w:eastAsia="ko-KR"/>
        </w:rPr>
        <w:noBreakHyphen/>
      </w:r>
      <w:r w:rsidRPr="002C7638">
        <w:rPr>
          <w:rFonts w:eastAsia="BatangChe"/>
          <w:noProof/>
          <w:lang w:val="es-ES" w:eastAsia="ko-KR"/>
        </w:rPr>
        <w:t>330</w:t>
      </w:r>
      <w:r w:rsidR="002C7638">
        <w:rPr>
          <w:rFonts w:eastAsia="BatangChe"/>
          <w:noProof/>
          <w:lang w:val="es-ES" w:eastAsia="ko-KR"/>
        </w:rPr>
        <w:t> </w:t>
      </w:r>
      <w:r w:rsidRPr="002C7638">
        <w:rPr>
          <w:rFonts w:eastAsia="BatangChe"/>
          <w:noProof/>
          <w:lang w:val="es-ES" w:eastAsia="ko-KR"/>
        </w:rPr>
        <w:t xml:space="preserve">GHz </w:t>
      </w:r>
      <w:r w:rsidR="00FB26F3">
        <w:rPr>
          <w:rFonts w:eastAsia="BatangChe"/>
          <w:noProof/>
          <w:lang w:val="es-ES" w:eastAsia="ko-KR"/>
        </w:rPr>
        <w:t>y</w:t>
      </w:r>
      <w:r w:rsidR="001561F2">
        <w:rPr>
          <w:rFonts w:eastAsia="BatangChe"/>
          <w:noProof/>
          <w:lang w:val="es-ES" w:eastAsia="ko-KR"/>
        </w:rPr>
        <w:t> </w:t>
      </w:r>
      <w:r w:rsidRPr="002C7638">
        <w:rPr>
          <w:rFonts w:eastAsia="BatangChe"/>
          <w:noProof/>
          <w:lang w:val="es-ES" w:eastAsia="ko-KR"/>
        </w:rPr>
        <w:t>356-450</w:t>
      </w:r>
      <w:r w:rsidR="00E232F0">
        <w:rPr>
          <w:rFonts w:eastAsia="BatangChe"/>
          <w:noProof/>
          <w:lang w:val="es-ES" w:eastAsia="ko-KR"/>
        </w:rPr>
        <w:t> </w:t>
      </w:r>
      <w:r w:rsidRPr="002C7638">
        <w:rPr>
          <w:rFonts w:eastAsia="BatangChe"/>
          <w:noProof/>
          <w:lang w:val="es-ES" w:eastAsia="ko-KR"/>
        </w:rPr>
        <w:t>GHz;</w:t>
      </w:r>
    </w:p>
    <w:p w14:paraId="1BCB1C75" w14:textId="3651CA8D" w:rsidR="00A72687" w:rsidRPr="002C7638" w:rsidRDefault="00A72687" w:rsidP="001561F2">
      <w:pPr>
        <w:pStyle w:val="enumlev1"/>
        <w:rPr>
          <w:rFonts w:eastAsia="BatangChe"/>
          <w:noProof/>
          <w:lang w:val="es-ES" w:eastAsia="ko-KR"/>
        </w:rPr>
      </w:pPr>
      <w:r w:rsidRPr="002C7638">
        <w:rPr>
          <w:rFonts w:eastAsia="BatangChe"/>
          <w:noProof/>
          <w:lang w:val="es-ES" w:eastAsia="ko-KR"/>
        </w:rPr>
        <w:t>–</w:t>
      </w:r>
      <w:r w:rsidRPr="002C7638">
        <w:rPr>
          <w:rFonts w:eastAsia="BatangChe"/>
          <w:noProof/>
          <w:lang w:val="es-ES" w:eastAsia="ko-KR"/>
        </w:rPr>
        <w:tab/>
      </w:r>
      <w:r w:rsidR="00FB26F3">
        <w:rPr>
          <w:rFonts w:eastAsia="BatangChe"/>
          <w:noProof/>
          <w:lang w:val="es-ES" w:eastAsia="ko-KR"/>
        </w:rPr>
        <w:t>aplicaciones del servicio fijo</w:t>
      </w:r>
      <w:r w:rsidRPr="002C7638">
        <w:rPr>
          <w:rFonts w:eastAsia="BatangChe"/>
          <w:noProof/>
          <w:lang w:val="es-ES" w:eastAsia="ko-KR"/>
        </w:rPr>
        <w:t xml:space="preserve">: </w:t>
      </w:r>
      <w:bookmarkStart w:id="10" w:name="_Hlk530994214"/>
      <w:bookmarkStart w:id="11" w:name="_Hlk12615316"/>
      <w:r w:rsidRPr="002C7638">
        <w:rPr>
          <w:rFonts w:eastAsia="BatangChe"/>
          <w:noProof/>
          <w:lang w:val="es-ES" w:eastAsia="ko-KR"/>
        </w:rPr>
        <w:t xml:space="preserve">275-296 GHz, 306-313 GHz, 320-330 GHz </w:t>
      </w:r>
      <w:r w:rsidR="00FB26F3">
        <w:rPr>
          <w:rFonts w:eastAsia="BatangChe"/>
          <w:noProof/>
          <w:lang w:val="es-ES" w:eastAsia="ko-KR"/>
        </w:rPr>
        <w:t>y</w:t>
      </w:r>
      <w:r w:rsidR="001561F2">
        <w:rPr>
          <w:rFonts w:eastAsia="BatangChe"/>
          <w:noProof/>
          <w:lang w:val="es-ES" w:eastAsia="ko-KR"/>
        </w:rPr>
        <w:t> </w:t>
      </w:r>
      <w:r w:rsidRPr="002C7638">
        <w:rPr>
          <w:rFonts w:eastAsia="BatangChe"/>
          <w:noProof/>
          <w:lang w:val="es-ES" w:eastAsia="ko-KR"/>
        </w:rPr>
        <w:t>3</w:t>
      </w:r>
      <w:r w:rsidRPr="002C7638">
        <w:rPr>
          <w:rFonts w:eastAsia="BatangChe"/>
          <w:noProof/>
          <w:lang w:val="es-ES"/>
        </w:rPr>
        <w:t>56</w:t>
      </w:r>
      <w:r w:rsidR="002C7638">
        <w:rPr>
          <w:rFonts w:eastAsia="BatangChe"/>
          <w:noProof/>
          <w:lang w:val="es-ES" w:eastAsia="ko-KR"/>
        </w:rPr>
        <w:noBreakHyphen/>
      </w:r>
      <w:r w:rsidRPr="002C7638">
        <w:rPr>
          <w:rFonts w:eastAsia="BatangChe"/>
          <w:noProof/>
          <w:lang w:val="es-ES" w:eastAsia="ko-KR"/>
        </w:rPr>
        <w:t>450 GH</w:t>
      </w:r>
      <w:bookmarkEnd w:id="10"/>
      <w:r w:rsidRPr="002C7638">
        <w:rPr>
          <w:rFonts w:eastAsia="BatangChe"/>
          <w:noProof/>
          <w:lang w:val="es-ES" w:eastAsia="ko-KR"/>
        </w:rPr>
        <w:t>z.</w:t>
      </w:r>
      <w:bookmarkEnd w:id="11"/>
    </w:p>
    <w:p w14:paraId="42C66890" w14:textId="63A16D7E" w:rsidR="00A72687" w:rsidRPr="002C7638" w:rsidRDefault="00DD4EE8" w:rsidP="001561F2">
      <w:pPr>
        <w:rPr>
          <w:rFonts w:eastAsia="BatangChe"/>
          <w:lang w:val="es-ES" w:eastAsia="ko-KR"/>
        </w:rPr>
      </w:pPr>
      <w:r w:rsidRPr="002C7638">
        <w:rPr>
          <w:rFonts w:eastAsia="BatangChe"/>
          <w:lang w:val="es-ES" w:eastAsia="ko-KR"/>
        </w:rPr>
        <w:lastRenderedPageBreak/>
        <w:t>La antedicha identificación</w:t>
      </w:r>
      <w:r w:rsidR="00304F81" w:rsidRPr="002C7638">
        <w:rPr>
          <w:rFonts w:eastAsia="BatangChe"/>
          <w:lang w:val="es-ES" w:eastAsia="ko-KR"/>
        </w:rPr>
        <w:t>, cuya implementación se pretende,</w:t>
      </w:r>
      <w:r w:rsidRPr="002C7638">
        <w:rPr>
          <w:rFonts w:eastAsia="BatangChe"/>
          <w:lang w:val="es-ES" w:eastAsia="ko-KR"/>
        </w:rPr>
        <w:t xml:space="preserve"> no establece ninguna prioridad sobre otras aplicaciones de los servicios de radiocomunicaciones en la gama de 275</w:t>
      </w:r>
      <w:r w:rsidR="002C7638" w:rsidRPr="002C7638">
        <w:rPr>
          <w:rFonts w:eastAsia="BatangChe"/>
          <w:lang w:val="es-ES" w:eastAsia="ko-KR"/>
        </w:rPr>
        <w:noBreakHyphen/>
      </w:r>
      <w:r w:rsidRPr="002C7638">
        <w:rPr>
          <w:rFonts w:eastAsia="BatangChe"/>
          <w:lang w:val="es-ES" w:eastAsia="ko-KR"/>
        </w:rPr>
        <w:t>450</w:t>
      </w:r>
      <w:r w:rsidR="002C7638" w:rsidRPr="002C7638">
        <w:rPr>
          <w:rFonts w:eastAsia="BatangChe"/>
          <w:lang w:val="es-ES" w:eastAsia="ko-KR"/>
        </w:rPr>
        <w:t> </w:t>
      </w:r>
      <w:r w:rsidRPr="002C7638">
        <w:rPr>
          <w:rFonts w:eastAsia="BatangChe"/>
          <w:lang w:val="es-ES" w:eastAsia="ko-KR"/>
        </w:rPr>
        <w:t>GHz</w:t>
      </w:r>
      <w:r w:rsidR="00A72687" w:rsidRPr="002C7638">
        <w:rPr>
          <w:rFonts w:eastAsia="BatangChe"/>
          <w:lang w:val="es-ES" w:eastAsia="ko-KR"/>
        </w:rPr>
        <w:t>.</w:t>
      </w:r>
    </w:p>
    <w:p w14:paraId="29CC49AD" w14:textId="583BBA0C" w:rsidR="00764BCB" w:rsidRPr="001561F2" w:rsidRDefault="00764BCB" w:rsidP="001561F2">
      <w:pPr>
        <w:rPr>
          <w:rFonts w:eastAsia="BatangChe"/>
          <w:lang w:val="es-ES" w:eastAsia="ko-KR"/>
        </w:rPr>
      </w:pPr>
      <w:r w:rsidRPr="00603F4A">
        <w:rPr>
          <w:rFonts w:eastAsia="BatangChe"/>
          <w:lang w:val="es-ES" w:eastAsia="ko-KR"/>
        </w:rPr>
        <w:t>Se insta a las administraciones que deseen poner a disposición las bandas de frecuencias antes mencionadas para aplicaciones de los servicios fijo y/o móvil terrestre a que adopten todas las medidas posibles para proteger los servicios pasivos que funcionan de conformidad con el número 5.565 hasta la fecha en que se incluya en el Cuadro de atribución de frecuencias la gama de frecuencias 275-1</w:t>
      </w:r>
      <w:r w:rsidR="00603F4A" w:rsidRPr="00603F4A">
        <w:rPr>
          <w:rFonts w:eastAsia="BatangChe"/>
          <w:lang w:val="es-ES" w:eastAsia="ko-KR"/>
        </w:rPr>
        <w:t> </w:t>
      </w:r>
      <w:r w:rsidRPr="00603F4A">
        <w:rPr>
          <w:rFonts w:eastAsia="BatangChe"/>
          <w:lang w:val="es-ES" w:eastAsia="ko-KR"/>
        </w:rPr>
        <w:t>000</w:t>
      </w:r>
      <w:r w:rsidR="001561F2">
        <w:rPr>
          <w:rFonts w:eastAsia="BatangChe"/>
          <w:lang w:val="es-ES" w:eastAsia="ko-KR"/>
        </w:rPr>
        <w:t> </w:t>
      </w:r>
      <w:r w:rsidRPr="00603F4A">
        <w:rPr>
          <w:rFonts w:eastAsia="BatangChe"/>
          <w:lang w:val="es-ES" w:eastAsia="ko-KR"/>
        </w:rPr>
        <w:t xml:space="preserve">GHz antes mencionada. </w:t>
      </w:r>
      <w:r w:rsidRPr="001561F2">
        <w:rPr>
          <w:rFonts w:eastAsia="BatangChe"/>
          <w:lang w:val="es-ES" w:eastAsia="ko-KR"/>
        </w:rPr>
        <w:t>Teniendo en cuenta la protección del servicio de exploración de la Tierra por satélite (pasivo), las bandas 296-306</w:t>
      </w:r>
      <w:r w:rsidR="001561F2">
        <w:rPr>
          <w:rFonts w:eastAsia="BatangChe"/>
          <w:lang w:val="es-ES" w:eastAsia="ko-KR"/>
        </w:rPr>
        <w:t> </w:t>
      </w:r>
      <w:r w:rsidRPr="001561F2">
        <w:rPr>
          <w:rFonts w:eastAsia="BatangChe"/>
          <w:lang w:val="es-ES" w:eastAsia="ko-KR"/>
        </w:rPr>
        <w:t>GHz, 313-3</w:t>
      </w:r>
      <w:r w:rsidR="00DD4EE8" w:rsidRPr="001561F2">
        <w:rPr>
          <w:rFonts w:eastAsia="BatangChe"/>
          <w:lang w:val="es-ES" w:eastAsia="ko-KR"/>
        </w:rPr>
        <w:t>20</w:t>
      </w:r>
      <w:r w:rsidR="001561F2">
        <w:rPr>
          <w:rFonts w:eastAsia="BatangChe"/>
          <w:lang w:val="es-ES" w:eastAsia="ko-KR"/>
        </w:rPr>
        <w:t> </w:t>
      </w:r>
      <w:r w:rsidRPr="001561F2">
        <w:rPr>
          <w:rFonts w:eastAsia="BatangChe"/>
          <w:lang w:val="es-ES" w:eastAsia="ko-KR"/>
        </w:rPr>
        <w:t>GHz y 33</w:t>
      </w:r>
      <w:r w:rsidR="00DD4EE8" w:rsidRPr="001561F2">
        <w:rPr>
          <w:rFonts w:eastAsia="BatangChe"/>
          <w:lang w:val="es-ES" w:eastAsia="ko-KR"/>
        </w:rPr>
        <w:t>0</w:t>
      </w:r>
      <w:r w:rsidRPr="001561F2">
        <w:rPr>
          <w:rFonts w:eastAsia="BatangChe"/>
          <w:lang w:val="es-ES" w:eastAsia="ko-KR"/>
        </w:rPr>
        <w:noBreakHyphen/>
        <w:t xml:space="preserve">356 GHz no </w:t>
      </w:r>
      <w:r w:rsidR="00DD4EE8" w:rsidRPr="001561F2">
        <w:rPr>
          <w:rFonts w:eastAsia="BatangChe"/>
          <w:lang w:val="es-ES" w:eastAsia="ko-KR"/>
        </w:rPr>
        <w:t>deben utilizarse para los servicios móvil terrestre ni fijo</w:t>
      </w:r>
      <w:r w:rsidRPr="001561F2">
        <w:rPr>
          <w:rFonts w:eastAsia="BatangChe"/>
          <w:lang w:val="es-ES" w:eastAsia="ko-KR"/>
        </w:rPr>
        <w:t>.</w:t>
      </w:r>
    </w:p>
    <w:p w14:paraId="75E31C10" w14:textId="375ADC7D" w:rsidR="00A72687" w:rsidRPr="00DD4EE8" w:rsidRDefault="00764BCB" w:rsidP="001561F2">
      <w:pPr>
        <w:rPr>
          <w:noProof/>
          <w:szCs w:val="24"/>
          <w:lang w:val="es-ES"/>
        </w:rPr>
      </w:pPr>
      <w:r w:rsidRPr="00275CDD">
        <w:rPr>
          <w:rFonts w:eastAsia="BatangChe"/>
          <w:lang w:val="es-ES" w:eastAsia="ko-KR"/>
        </w:rPr>
        <w:t>En las bandas de frecuencias 275-296</w:t>
      </w:r>
      <w:r w:rsidR="001561F2">
        <w:rPr>
          <w:rFonts w:eastAsia="BatangChe"/>
          <w:lang w:val="es-ES" w:eastAsia="ko-KR"/>
        </w:rPr>
        <w:t> </w:t>
      </w:r>
      <w:r w:rsidRPr="00275CDD">
        <w:rPr>
          <w:rFonts w:eastAsia="BatangChe"/>
          <w:lang w:val="es-ES" w:eastAsia="ko-KR"/>
        </w:rPr>
        <w:t>GHz, 306-313</w:t>
      </w:r>
      <w:r w:rsidR="001561F2">
        <w:rPr>
          <w:rFonts w:eastAsia="BatangChe"/>
          <w:lang w:val="es-ES" w:eastAsia="ko-KR"/>
        </w:rPr>
        <w:t> </w:t>
      </w:r>
      <w:r w:rsidRPr="00275CDD">
        <w:rPr>
          <w:rFonts w:eastAsia="BatangChe"/>
          <w:lang w:val="es-ES" w:eastAsia="ko-KR"/>
        </w:rPr>
        <w:t>GHz, 318-323</w:t>
      </w:r>
      <w:r w:rsidR="001561F2">
        <w:rPr>
          <w:rFonts w:eastAsia="BatangChe"/>
          <w:lang w:val="es-ES" w:eastAsia="ko-KR"/>
        </w:rPr>
        <w:t> </w:t>
      </w:r>
      <w:r w:rsidRPr="00275CDD">
        <w:rPr>
          <w:rFonts w:eastAsia="BatangChe"/>
          <w:lang w:val="es-ES" w:eastAsia="ko-KR"/>
        </w:rPr>
        <w:t>GHz, 327-333 GHz</w:t>
      </w:r>
      <w:r w:rsidR="00DD4EE8" w:rsidRPr="00275CDD">
        <w:rPr>
          <w:rFonts w:eastAsia="BatangChe"/>
          <w:lang w:val="es-ES" w:eastAsia="ko-KR"/>
        </w:rPr>
        <w:t xml:space="preserve"> y</w:t>
      </w:r>
      <w:r w:rsidR="001561F2">
        <w:rPr>
          <w:rFonts w:eastAsia="BatangChe"/>
          <w:lang w:val="es-ES" w:eastAsia="ko-KR"/>
        </w:rPr>
        <w:t> </w:t>
      </w:r>
      <w:r w:rsidRPr="00275CDD">
        <w:rPr>
          <w:rFonts w:eastAsia="BatangChe"/>
          <w:lang w:val="es-ES" w:eastAsia="ko-KR"/>
        </w:rPr>
        <w:t>388</w:t>
      </w:r>
      <w:r w:rsidR="002C7638" w:rsidRPr="00275CDD">
        <w:rPr>
          <w:rFonts w:eastAsia="BatangChe"/>
          <w:lang w:val="es-ES" w:eastAsia="ko-KR"/>
        </w:rPr>
        <w:noBreakHyphen/>
      </w:r>
      <w:r w:rsidRPr="00275CDD">
        <w:rPr>
          <w:rFonts w:eastAsia="BatangChe"/>
          <w:lang w:val="es-ES" w:eastAsia="ko-KR"/>
        </w:rPr>
        <w:t>424</w:t>
      </w:r>
      <w:r w:rsidR="002C7638" w:rsidRPr="00275CDD">
        <w:rPr>
          <w:rFonts w:eastAsia="BatangChe"/>
          <w:lang w:val="es-ES" w:eastAsia="ko-KR"/>
        </w:rPr>
        <w:t> </w:t>
      </w:r>
      <w:r w:rsidRPr="00275CDD">
        <w:rPr>
          <w:rFonts w:eastAsia="BatangChe"/>
          <w:lang w:val="es-ES" w:eastAsia="ko-KR"/>
        </w:rPr>
        <w:t xml:space="preserve">GHz, </w:t>
      </w:r>
      <w:r w:rsidR="00DD4EE8" w:rsidRPr="00275CDD">
        <w:rPr>
          <w:rFonts w:eastAsia="BatangChe"/>
          <w:lang w:val="es-ES" w:eastAsia="ko-KR"/>
        </w:rPr>
        <w:t xml:space="preserve">deben implementarse medidas de mitigación </w:t>
      </w:r>
      <w:r w:rsidRPr="00275CDD">
        <w:rPr>
          <w:rFonts w:eastAsia="BatangChe"/>
          <w:lang w:val="es-ES" w:eastAsia="ko-KR"/>
        </w:rPr>
        <w:t>(por ejemplo, distancias de separación y/o ángulos de evitación</w:t>
      </w:r>
      <w:r w:rsidRPr="000D7370">
        <w:rPr>
          <w:noProof/>
          <w:lang w:val="es-ES"/>
        </w:rPr>
        <w:t xml:space="preserve"> mínimos)</w:t>
      </w:r>
      <w:r w:rsidR="00304F81">
        <w:rPr>
          <w:noProof/>
          <w:lang w:val="es-ES"/>
        </w:rPr>
        <w:t>,</w:t>
      </w:r>
      <w:r w:rsidR="00DD4EE8">
        <w:rPr>
          <w:noProof/>
          <w:lang w:val="es-ES"/>
        </w:rPr>
        <w:t xml:space="preserve"> según proceda,</w:t>
      </w:r>
      <w:r w:rsidRPr="000D7370">
        <w:rPr>
          <w:noProof/>
          <w:lang w:val="es-ES"/>
        </w:rPr>
        <w:t xml:space="preserve"> para garantizar la protección de los emplazamientos radioastronómicos </w:t>
      </w:r>
      <w:r w:rsidR="00DD4EE8">
        <w:rPr>
          <w:noProof/>
          <w:lang w:val="es-ES"/>
        </w:rPr>
        <w:t>frente a</w:t>
      </w:r>
      <w:r w:rsidR="00DD4EE8" w:rsidRPr="000D7370">
        <w:rPr>
          <w:noProof/>
          <w:lang w:val="es-ES"/>
        </w:rPr>
        <w:t xml:space="preserve"> </w:t>
      </w:r>
      <w:r w:rsidRPr="000D7370">
        <w:rPr>
          <w:noProof/>
          <w:lang w:val="es-ES"/>
        </w:rPr>
        <w:t>las aplicaciones de los servicios</w:t>
      </w:r>
      <w:r w:rsidR="00DD4EE8" w:rsidRPr="00DD4EE8">
        <w:rPr>
          <w:noProof/>
          <w:lang w:val="es-ES"/>
        </w:rPr>
        <w:t xml:space="preserve"> </w:t>
      </w:r>
      <w:r w:rsidR="00DD4EE8" w:rsidRPr="000D7370">
        <w:rPr>
          <w:noProof/>
          <w:lang w:val="es-ES"/>
        </w:rPr>
        <w:t>móvil terrestre y/o fijo</w:t>
      </w:r>
      <w:r w:rsidRPr="000D7370">
        <w:rPr>
          <w:noProof/>
          <w:lang w:val="es-ES"/>
        </w:rPr>
        <w:t>, en función de cada caso</w:t>
      </w:r>
      <w:r w:rsidRPr="00DD4EE8">
        <w:rPr>
          <w:noProof/>
          <w:szCs w:val="24"/>
          <w:lang w:val="es-ES"/>
        </w:rPr>
        <w:t>.</w:t>
      </w:r>
      <w:r w:rsidR="001561F2">
        <w:rPr>
          <w:noProof/>
          <w:szCs w:val="24"/>
          <w:lang w:val="es-ES"/>
        </w:rPr>
        <w:t>     </w:t>
      </w:r>
      <w:r w:rsidRPr="001561F2">
        <w:rPr>
          <w:noProof/>
          <w:sz w:val="16"/>
          <w:szCs w:val="16"/>
          <w:lang w:val="es-ES"/>
        </w:rPr>
        <w:t>(CMR</w:t>
      </w:r>
      <w:r w:rsidRPr="001561F2">
        <w:rPr>
          <w:noProof/>
          <w:sz w:val="16"/>
          <w:szCs w:val="16"/>
          <w:lang w:val="es-ES"/>
        </w:rPr>
        <w:noBreakHyphen/>
        <w:t>19)</w:t>
      </w:r>
    </w:p>
    <w:p w14:paraId="1B9B52B3" w14:textId="7702F52F" w:rsidR="00592C6F" w:rsidRPr="002C7638" w:rsidRDefault="00CE5924" w:rsidP="002C7638">
      <w:pPr>
        <w:pStyle w:val="Reasons"/>
        <w:rPr>
          <w:noProof/>
          <w:lang w:val="es-ES"/>
        </w:rPr>
      </w:pPr>
      <w:r w:rsidRPr="002C7638">
        <w:rPr>
          <w:b/>
          <w:noProof/>
          <w:lang w:val="es-ES"/>
        </w:rPr>
        <w:t>Motivos:</w:t>
      </w:r>
      <w:r w:rsidRPr="002C7638">
        <w:rPr>
          <w:noProof/>
          <w:lang w:val="es-ES"/>
        </w:rPr>
        <w:tab/>
      </w:r>
      <w:r w:rsidR="008D68BF">
        <w:rPr>
          <w:rFonts w:eastAsia="BatangChe"/>
          <w:noProof/>
          <w:lang w:val="es-ES"/>
        </w:rPr>
        <w:t xml:space="preserve">El Informe UIT-R </w:t>
      </w:r>
      <w:r w:rsidR="008D68BF" w:rsidRPr="000D7370">
        <w:rPr>
          <w:rFonts w:eastAsia="BatangChe"/>
          <w:noProof/>
          <w:lang w:val="es-ES"/>
        </w:rPr>
        <w:t>SM.2450-0</w:t>
      </w:r>
      <w:r w:rsidR="008D68BF">
        <w:rPr>
          <w:rFonts w:eastAsia="BatangChe"/>
          <w:noProof/>
          <w:lang w:val="es-ES"/>
        </w:rPr>
        <w:t xml:space="preserve"> muestra la viabilidad de la compartición entre las aplicaciones del servicio fijo/servicio móvil terrestre y el SETS (pasivo)/SAR en las bandas particulares (</w:t>
      </w:r>
      <w:r w:rsidR="008D68BF" w:rsidRPr="000D7370">
        <w:rPr>
          <w:rFonts w:eastAsia="BatangChe"/>
          <w:noProof/>
          <w:lang w:val="es-ES"/>
        </w:rPr>
        <w:t>275-296</w:t>
      </w:r>
      <w:r w:rsidR="001561F2">
        <w:rPr>
          <w:rFonts w:eastAsia="BatangChe"/>
          <w:noProof/>
          <w:lang w:val="es-ES"/>
        </w:rPr>
        <w:t> </w:t>
      </w:r>
      <w:r w:rsidR="008D68BF" w:rsidRPr="000D7370">
        <w:rPr>
          <w:rFonts w:eastAsia="BatangChe"/>
          <w:noProof/>
          <w:lang w:val="es-ES"/>
        </w:rPr>
        <w:t>GHz, 306-313</w:t>
      </w:r>
      <w:r w:rsidR="001561F2">
        <w:rPr>
          <w:rFonts w:eastAsia="BatangChe"/>
          <w:noProof/>
          <w:lang w:val="es-ES"/>
        </w:rPr>
        <w:t> </w:t>
      </w:r>
      <w:r w:rsidR="008D68BF" w:rsidRPr="000D7370">
        <w:rPr>
          <w:rFonts w:eastAsia="BatangChe"/>
          <w:noProof/>
          <w:lang w:val="es-ES"/>
        </w:rPr>
        <w:t>GHz, 320-330</w:t>
      </w:r>
      <w:r w:rsidR="001561F2">
        <w:rPr>
          <w:rFonts w:eastAsia="BatangChe"/>
          <w:noProof/>
          <w:lang w:val="es-ES"/>
        </w:rPr>
        <w:t> </w:t>
      </w:r>
      <w:r w:rsidR="008D68BF" w:rsidRPr="000D7370">
        <w:rPr>
          <w:rFonts w:eastAsia="BatangChe"/>
          <w:noProof/>
          <w:lang w:val="es-ES"/>
        </w:rPr>
        <w:t xml:space="preserve">GHz </w:t>
      </w:r>
      <w:r w:rsidR="008D68BF">
        <w:rPr>
          <w:rFonts w:eastAsia="BatangChe"/>
          <w:noProof/>
          <w:lang w:val="es-ES"/>
        </w:rPr>
        <w:t>y</w:t>
      </w:r>
      <w:r w:rsidR="008D68BF" w:rsidRPr="000D7370">
        <w:rPr>
          <w:rFonts w:eastAsia="BatangChe"/>
          <w:noProof/>
          <w:lang w:val="es-ES"/>
        </w:rPr>
        <w:t xml:space="preserve"> 356-450</w:t>
      </w:r>
      <w:r w:rsidR="001561F2">
        <w:rPr>
          <w:rFonts w:eastAsia="BatangChe"/>
          <w:noProof/>
          <w:lang w:val="es-ES"/>
        </w:rPr>
        <w:t> </w:t>
      </w:r>
      <w:r w:rsidR="008D68BF" w:rsidRPr="000D7370">
        <w:rPr>
          <w:rFonts w:eastAsia="BatangChe"/>
          <w:noProof/>
          <w:lang w:val="es-ES"/>
        </w:rPr>
        <w:t>GHz)</w:t>
      </w:r>
      <w:r w:rsidR="008D68BF" w:rsidRPr="002C7638">
        <w:rPr>
          <w:rFonts w:eastAsia="MS Mincho"/>
          <w:noProof/>
          <w:lang w:val="es-ES"/>
        </w:rPr>
        <w:t>.</w:t>
      </w:r>
      <w:r w:rsidR="008D68BF" w:rsidRPr="000D7370">
        <w:rPr>
          <w:rFonts w:eastAsia="MS Mincho"/>
          <w:noProof/>
          <w:lang w:val="es-ES"/>
        </w:rPr>
        <w:t xml:space="preserve"> </w:t>
      </w:r>
      <w:r w:rsidR="008D68BF" w:rsidRPr="000D7370">
        <w:rPr>
          <w:noProof/>
          <w:lang w:val="es-ES"/>
        </w:rPr>
        <w:t>En cuanto a las demás bandas de frecuencias los estudios vigentes han demostrado la inviabilidad de la compartición entre las aplicaciones del SF/</w:t>
      </w:r>
      <w:r w:rsidR="008D68BF">
        <w:rPr>
          <w:noProof/>
          <w:lang w:val="es-ES"/>
        </w:rPr>
        <w:t>S</w:t>
      </w:r>
      <w:r w:rsidR="008D68BF" w:rsidRPr="000D7370">
        <w:rPr>
          <w:noProof/>
          <w:lang w:val="es-ES"/>
        </w:rPr>
        <w:t>MT y las del SETS (pasivo)/SRA.</w:t>
      </w:r>
      <w:r w:rsidR="008D68BF" w:rsidRPr="00FB26F3">
        <w:rPr>
          <w:rFonts w:eastAsia="MS Mincho"/>
          <w:noProof/>
          <w:lang w:val="es-ES"/>
        </w:rPr>
        <w:t xml:space="preserve"> </w:t>
      </w:r>
      <w:r w:rsidR="008D68BF">
        <w:rPr>
          <w:rFonts w:eastAsia="MS Mincho"/>
          <w:noProof/>
          <w:lang w:val="es-ES"/>
        </w:rPr>
        <w:t xml:space="preserve">Teniendo en cuenta la continua evolución de la tecnología en terahercios y las nuevas aplicaciones que se prevé utilicen partes de la banda </w:t>
      </w:r>
      <w:r w:rsidR="008D68BF" w:rsidRPr="0058090A">
        <w:rPr>
          <w:rFonts w:eastAsia="MS Mincho"/>
          <w:noProof/>
          <w:lang w:val="es-ES"/>
        </w:rPr>
        <w:t>275-450</w:t>
      </w:r>
      <w:r w:rsidR="001561F2">
        <w:rPr>
          <w:rFonts w:eastAsia="MS Mincho"/>
          <w:noProof/>
          <w:lang w:val="es-ES"/>
        </w:rPr>
        <w:t> </w:t>
      </w:r>
      <w:r w:rsidR="008D68BF" w:rsidRPr="0058090A">
        <w:rPr>
          <w:rFonts w:eastAsia="MS Mincho"/>
          <w:noProof/>
          <w:lang w:val="es-ES"/>
        </w:rPr>
        <w:t>GHz</w:t>
      </w:r>
      <w:r w:rsidR="008D68BF">
        <w:rPr>
          <w:rFonts w:eastAsia="MS Mincho"/>
          <w:noProof/>
          <w:lang w:val="es-ES"/>
        </w:rPr>
        <w:t xml:space="preserve"> en el futuro, la identificación para la implementación de aplicaciones del </w:t>
      </w:r>
      <w:r w:rsidR="008D68BF" w:rsidRPr="0058090A">
        <w:rPr>
          <w:rFonts w:eastAsia="MS Mincho"/>
          <w:noProof/>
          <w:lang w:val="es-ES"/>
        </w:rPr>
        <w:t>SF/</w:t>
      </w:r>
      <w:r w:rsidR="008D68BF">
        <w:rPr>
          <w:rFonts w:eastAsia="MS Mincho"/>
          <w:noProof/>
          <w:lang w:val="es-ES"/>
        </w:rPr>
        <w:t>S</w:t>
      </w:r>
      <w:r w:rsidR="008D68BF" w:rsidRPr="0058090A">
        <w:rPr>
          <w:rFonts w:eastAsia="MS Mincho"/>
          <w:noProof/>
          <w:lang w:val="es-ES"/>
        </w:rPr>
        <w:t>MT</w:t>
      </w:r>
      <w:r w:rsidR="008D68BF">
        <w:rPr>
          <w:rFonts w:eastAsia="MS Mincho"/>
          <w:noProof/>
          <w:lang w:val="es-ES"/>
        </w:rPr>
        <w:t xml:space="preserve"> en esta gama de frecuencias no debería constreñir la utilización de nuevas aplicaciones en el futuro</w:t>
      </w:r>
      <w:r w:rsidR="000C40FC" w:rsidRPr="000D7370">
        <w:rPr>
          <w:noProof/>
          <w:lang w:val="es-ES"/>
        </w:rPr>
        <w:t>.</w:t>
      </w:r>
    </w:p>
    <w:p w14:paraId="30C05BE5" w14:textId="77777777" w:rsidR="00592C6F" w:rsidRPr="000D7370" w:rsidRDefault="00CE5924" w:rsidP="00486D1F">
      <w:pPr>
        <w:pStyle w:val="Proposal"/>
        <w:rPr>
          <w:noProof/>
          <w:lang w:val="es-ES"/>
        </w:rPr>
      </w:pPr>
      <w:r w:rsidRPr="000D7370">
        <w:rPr>
          <w:noProof/>
          <w:u w:val="single"/>
          <w:lang w:val="es-ES"/>
        </w:rPr>
        <w:t>NOC</w:t>
      </w:r>
      <w:r w:rsidRPr="000D7370">
        <w:rPr>
          <w:noProof/>
          <w:lang w:val="es-ES"/>
        </w:rPr>
        <w:tab/>
        <w:t>ACP/24A15/3</w:t>
      </w:r>
    </w:p>
    <w:p w14:paraId="5E9222E0" w14:textId="77777777" w:rsidR="006537F1" w:rsidRPr="000D7370" w:rsidRDefault="00CE5924" w:rsidP="00486D1F">
      <w:pPr>
        <w:pStyle w:val="Note"/>
        <w:rPr>
          <w:noProof/>
          <w:szCs w:val="24"/>
          <w:lang w:val="es-ES"/>
        </w:rPr>
      </w:pPr>
      <w:r w:rsidRPr="000D7370">
        <w:rPr>
          <w:rStyle w:val="Artdef"/>
          <w:noProof/>
          <w:szCs w:val="24"/>
          <w:lang w:val="es-ES"/>
        </w:rPr>
        <w:t>5.565</w:t>
      </w:r>
      <w:r w:rsidRPr="000D7370">
        <w:rPr>
          <w:noProof/>
          <w:szCs w:val="24"/>
          <w:lang w:val="es-ES"/>
        </w:rPr>
        <w:tab/>
        <w:t xml:space="preserve">Se han identificado </w:t>
      </w:r>
      <w:r w:rsidRPr="000D7370">
        <w:rPr>
          <w:bCs/>
          <w:noProof/>
          <w:szCs w:val="24"/>
          <w:lang w:val="es-ES"/>
        </w:rPr>
        <w:t>las siguientes</w:t>
      </w:r>
      <w:r w:rsidRPr="000D7370">
        <w:rPr>
          <w:noProof/>
          <w:szCs w:val="24"/>
          <w:lang w:val="es-ES"/>
        </w:rPr>
        <w:t xml:space="preserve"> bandas de frecuencias en la gama 275-1</w:t>
      </w:r>
      <w:r w:rsidRPr="000D7370">
        <w:rPr>
          <w:rFonts w:ascii="Tms Rmn" w:hAnsi="Tms Rmn"/>
          <w:noProof/>
          <w:szCs w:val="24"/>
          <w:lang w:val="es-ES"/>
        </w:rPr>
        <w:t> </w:t>
      </w:r>
      <w:r w:rsidRPr="000D7370">
        <w:rPr>
          <w:noProof/>
          <w:szCs w:val="24"/>
          <w:lang w:val="es-ES"/>
        </w:rPr>
        <w:t>000 GHz para que las administraciones las utilicen en aplicaciones de ser</w:t>
      </w:r>
      <w:r w:rsidRPr="000D7370">
        <w:rPr>
          <w:noProof/>
          <w:spacing w:val="-5"/>
          <w:szCs w:val="24"/>
          <w:lang w:val="es-ES"/>
        </w:rPr>
        <w:t>vicios pasivos</w:t>
      </w:r>
      <w:r w:rsidRPr="000D7370">
        <w:rPr>
          <w:noProof/>
          <w:szCs w:val="24"/>
          <w:lang w:val="es-ES"/>
        </w:rPr>
        <w:t>:</w:t>
      </w:r>
    </w:p>
    <w:p w14:paraId="2750DE8B" w14:textId="6699B5F8" w:rsidR="006537F1" w:rsidRPr="00275CDD" w:rsidRDefault="00275CDD" w:rsidP="001561F2">
      <w:pPr>
        <w:pStyle w:val="enumlev1"/>
      </w:pPr>
      <w:r w:rsidRPr="002C7638">
        <w:rPr>
          <w:rFonts w:eastAsia="BatangChe"/>
          <w:noProof/>
          <w:lang w:val="es-ES" w:eastAsia="ko-KR"/>
        </w:rPr>
        <w:t>–</w:t>
      </w:r>
      <w:r w:rsidRPr="002C7638">
        <w:rPr>
          <w:rFonts w:eastAsia="BatangChe"/>
          <w:noProof/>
          <w:lang w:val="es-ES" w:eastAsia="ko-KR"/>
        </w:rPr>
        <w:tab/>
      </w:r>
      <w:r w:rsidR="00CE5924" w:rsidRPr="00275CDD">
        <w:rPr>
          <w:rFonts w:eastAsia="BatangChe"/>
          <w:noProof/>
          <w:lang w:val="es-ES" w:eastAsia="ko-KR"/>
        </w:rPr>
        <w:t>servicio</w:t>
      </w:r>
      <w:r w:rsidR="00CE5924" w:rsidRPr="00275CDD">
        <w:t xml:space="preserve"> </w:t>
      </w:r>
      <w:r w:rsidR="00CE5924" w:rsidRPr="00275CDD">
        <w:rPr>
          <w:rFonts w:eastAsia="BatangChe"/>
          <w:noProof/>
          <w:lang w:val="es-ES" w:eastAsia="ko-KR"/>
        </w:rPr>
        <w:t>de</w:t>
      </w:r>
      <w:r w:rsidR="00CE5924" w:rsidRPr="00275CDD">
        <w:t xml:space="preserve"> radioastronomía: 275-323 GHz, 327-371 GHz, 388-424 GHz, 426</w:t>
      </w:r>
      <w:r w:rsidR="00CE5924" w:rsidRPr="00275CDD">
        <w:noBreakHyphen/>
        <w:t>442 GHz, 453</w:t>
      </w:r>
      <w:r w:rsidR="00CE5924" w:rsidRPr="00275CDD">
        <w:noBreakHyphen/>
        <w:t>510 GHz, 623-711 GHz, 795-909 GHz y 926-945 GHz;</w:t>
      </w:r>
    </w:p>
    <w:p w14:paraId="647634F0" w14:textId="4725439E" w:rsidR="006537F1" w:rsidRPr="000D7370" w:rsidRDefault="00275CDD" w:rsidP="001561F2">
      <w:pPr>
        <w:pStyle w:val="enumlev1"/>
        <w:rPr>
          <w:noProof/>
          <w:lang w:val="es-ES"/>
        </w:rPr>
      </w:pPr>
      <w:r w:rsidRPr="002C7638">
        <w:rPr>
          <w:rFonts w:eastAsia="BatangChe"/>
          <w:noProof/>
          <w:lang w:val="es-ES" w:eastAsia="ko-KR"/>
        </w:rPr>
        <w:t>–</w:t>
      </w:r>
      <w:r w:rsidRPr="002C7638">
        <w:rPr>
          <w:rFonts w:eastAsia="BatangChe"/>
          <w:noProof/>
          <w:lang w:val="es-ES" w:eastAsia="ko-KR"/>
        </w:rPr>
        <w:tab/>
      </w:r>
      <w:r w:rsidR="00CE5924" w:rsidRPr="00275CDD">
        <w:t>servicio de exploración de la Tierra por satélite (pasivo) y servicio de investigación espacial (pasivo): 275-286 GHz, 296-306 GHz, 313-356 GHz, 361-365 GHz, 369-392 GHz, 397</w:t>
      </w:r>
      <w:r w:rsidR="00603F4A" w:rsidRPr="00275CDD">
        <w:t>-</w:t>
      </w:r>
      <w:r w:rsidR="00CE5924" w:rsidRPr="00275CDD">
        <w:t>399 GHz, 409-411 GHz, 416-434 GHz, 439</w:t>
      </w:r>
      <w:r w:rsidR="00CE5924" w:rsidRPr="00275CDD">
        <w:noBreakHyphen/>
        <w:t>467 GHz, 477-502 GHz, 523-527 GHz, 538</w:t>
      </w:r>
      <w:r w:rsidR="00CE5924" w:rsidRPr="00275CDD">
        <w:noBreakHyphen/>
        <w:t>581 GHz, 611</w:t>
      </w:r>
      <w:r w:rsidR="00603F4A" w:rsidRPr="00275CDD">
        <w:t>-</w:t>
      </w:r>
      <w:r w:rsidR="00CE5924" w:rsidRPr="00275CDD">
        <w:t>630 GHz, 634</w:t>
      </w:r>
      <w:r w:rsidR="00CE5924" w:rsidRPr="00275CDD">
        <w:noBreakHyphen/>
        <w:t>654 GHz, 657-692 GHz, 713-718 GHz, 729-733 GHz, 750</w:t>
      </w:r>
      <w:r w:rsidR="00603F4A" w:rsidRPr="00275CDD">
        <w:t>-</w:t>
      </w:r>
      <w:r w:rsidR="00CE5924" w:rsidRPr="00275CDD">
        <w:t>754 GHz, 771</w:t>
      </w:r>
      <w:r w:rsidR="00CE5924" w:rsidRPr="00275CDD">
        <w:noBreakHyphen/>
        <w:t>776 GHz, 823-846 GHz, 850-854 GHz, 857-862 GHz, 866-882 GHz, 905</w:t>
      </w:r>
      <w:r w:rsidR="00CE5924" w:rsidRPr="00275CDD">
        <w:noBreakHyphen/>
        <w:t>928 GHz, 951-956</w:t>
      </w:r>
      <w:r w:rsidR="00CE5924" w:rsidRPr="000D7370">
        <w:rPr>
          <w:noProof/>
          <w:lang w:val="es-ES"/>
        </w:rPr>
        <w:t xml:space="preserve"> GHz, 968-973 GHz </w:t>
      </w:r>
      <w:r w:rsidR="001561F2">
        <w:rPr>
          <w:noProof/>
          <w:lang w:val="es-ES"/>
        </w:rPr>
        <w:br/>
      </w:r>
      <w:r w:rsidR="00CE5924" w:rsidRPr="000D7370">
        <w:rPr>
          <w:noProof/>
          <w:lang w:val="es-ES"/>
        </w:rPr>
        <w:t>y</w:t>
      </w:r>
      <w:r w:rsidR="001561F2">
        <w:rPr>
          <w:noProof/>
          <w:lang w:val="es-ES"/>
        </w:rPr>
        <w:t> </w:t>
      </w:r>
      <w:r w:rsidR="00CE5924" w:rsidRPr="000D7370">
        <w:rPr>
          <w:noProof/>
          <w:lang w:val="es-ES"/>
        </w:rPr>
        <w:t>985-990 GHz.</w:t>
      </w:r>
    </w:p>
    <w:p w14:paraId="25D9CF1A" w14:textId="40CCC86F" w:rsidR="006537F1" w:rsidRPr="000D7370" w:rsidRDefault="00CE5924" w:rsidP="001561F2">
      <w:pPr>
        <w:rPr>
          <w:noProof/>
          <w:lang w:val="es-ES"/>
        </w:rPr>
      </w:pPr>
      <w:r w:rsidRPr="000D7370">
        <w:rPr>
          <w:noProof/>
          <w:lang w:val="es-ES"/>
        </w:rPr>
        <w:t>La utilización de frecuencias de la gama 275-1 000 GHz por los servicios pasivos no excluye la utilización de esta gama por los servicios activos. Se insta a las administraciones que deseen poner a disposición las frecuencias en la gama 275-1 000 GHz para aplicaciones de los servicios activos a que adopten todas las medidas posibles para proteger los citados servicios pasivos contra la interferencia perjudicial hasta la fecha en que se establezca el Cuadro de atribución de frecuencias en la gama de frecuencias 275-1 000 GHz antes mencionada.</w:t>
      </w:r>
    </w:p>
    <w:p w14:paraId="2FEAF236" w14:textId="494ADFC6" w:rsidR="006A62DA" w:rsidRPr="000D7370" w:rsidRDefault="00CE5924" w:rsidP="001561F2">
      <w:pPr>
        <w:rPr>
          <w:noProof/>
          <w:color w:val="000000"/>
          <w:sz w:val="16"/>
          <w:lang w:val="es-ES"/>
        </w:rPr>
      </w:pPr>
      <w:r w:rsidRPr="000D7370">
        <w:rPr>
          <w:noProof/>
          <w:lang w:val="es-ES"/>
        </w:rPr>
        <w:t>Todas las frecuencias en la gama 1 000-3 000 GHz pueden ser utilizadas por los servicios activos y pasivos.</w:t>
      </w:r>
      <w:r w:rsidR="001561F2">
        <w:rPr>
          <w:noProof/>
          <w:color w:val="000000"/>
          <w:sz w:val="16"/>
          <w:lang w:val="es-ES"/>
        </w:rPr>
        <w:t>     </w:t>
      </w:r>
      <w:r w:rsidRPr="001561F2">
        <w:rPr>
          <w:noProof/>
          <w:color w:val="000000"/>
          <w:sz w:val="16"/>
          <w:szCs w:val="16"/>
          <w:lang w:val="es-ES"/>
        </w:rPr>
        <w:t>(CMR</w:t>
      </w:r>
      <w:r w:rsidRPr="001561F2">
        <w:rPr>
          <w:noProof/>
          <w:color w:val="000000"/>
          <w:sz w:val="16"/>
          <w:szCs w:val="16"/>
          <w:lang w:val="es-ES"/>
        </w:rPr>
        <w:noBreakHyphen/>
        <w:t>12)</w:t>
      </w:r>
    </w:p>
    <w:p w14:paraId="635ACC52" w14:textId="7B6DCEC1" w:rsidR="00592C6F" w:rsidRPr="000D7370" w:rsidRDefault="00CE5924" w:rsidP="00486D1F">
      <w:pPr>
        <w:pStyle w:val="Reasons"/>
        <w:rPr>
          <w:noProof/>
          <w:lang w:val="es-ES"/>
        </w:rPr>
      </w:pPr>
      <w:r w:rsidRPr="000D7370">
        <w:rPr>
          <w:b/>
          <w:noProof/>
          <w:lang w:val="es-ES"/>
        </w:rPr>
        <w:t>Motivos:</w:t>
      </w:r>
      <w:r w:rsidRPr="000D7370">
        <w:rPr>
          <w:noProof/>
          <w:lang w:val="es-ES"/>
        </w:rPr>
        <w:tab/>
      </w:r>
      <w:r w:rsidR="00ED0E78" w:rsidRPr="000D7370">
        <w:rPr>
          <w:noProof/>
          <w:lang w:val="es-ES"/>
        </w:rPr>
        <w:t xml:space="preserve">No es necesario modificar el número </w:t>
      </w:r>
      <w:r w:rsidR="00ED0E78" w:rsidRPr="000D7370">
        <w:rPr>
          <w:b/>
          <w:bCs/>
          <w:noProof/>
          <w:lang w:val="es-ES"/>
        </w:rPr>
        <w:t>5.565</w:t>
      </w:r>
      <w:r w:rsidR="00ED0E78" w:rsidRPr="000D7370">
        <w:rPr>
          <w:noProof/>
          <w:lang w:val="es-ES"/>
        </w:rPr>
        <w:t xml:space="preserve"> del RR, ya que la adición de los servicios fijo y móvil terrestre a la gama de frecuencias 275-</w:t>
      </w:r>
      <w:r w:rsidR="008D68BF">
        <w:rPr>
          <w:noProof/>
          <w:lang w:val="es-ES"/>
        </w:rPr>
        <w:t>450</w:t>
      </w:r>
      <w:r w:rsidR="001561F2">
        <w:rPr>
          <w:noProof/>
          <w:lang w:val="es-ES"/>
        </w:rPr>
        <w:t> </w:t>
      </w:r>
      <w:r w:rsidR="00ED0E78" w:rsidRPr="000D7370">
        <w:rPr>
          <w:noProof/>
          <w:lang w:val="es-ES"/>
        </w:rPr>
        <w:t xml:space="preserve">GHz puede lograrse mediante la inclusión de </w:t>
      </w:r>
      <w:r w:rsidR="00ED0E78" w:rsidRPr="000D7370">
        <w:rPr>
          <w:noProof/>
          <w:lang w:val="es-ES"/>
        </w:rPr>
        <w:lastRenderedPageBreak/>
        <w:t>una nueva nota que identifique las bandas de frecuencias destinadas a aplicaciones del SMT/SF que satisfacen con creces las necesidades de espectro.</w:t>
      </w:r>
    </w:p>
    <w:p w14:paraId="2D5D434D" w14:textId="77777777" w:rsidR="00592C6F" w:rsidRPr="000D7370" w:rsidRDefault="00CE5924" w:rsidP="00486D1F">
      <w:pPr>
        <w:pStyle w:val="Proposal"/>
        <w:rPr>
          <w:noProof/>
          <w:lang w:val="es-ES"/>
        </w:rPr>
      </w:pPr>
      <w:r w:rsidRPr="000D7370">
        <w:rPr>
          <w:noProof/>
          <w:lang w:val="es-ES"/>
        </w:rPr>
        <w:t>SUP</w:t>
      </w:r>
      <w:r w:rsidRPr="000D7370">
        <w:rPr>
          <w:noProof/>
          <w:lang w:val="es-ES"/>
        </w:rPr>
        <w:tab/>
        <w:t>ACP/24A15/4</w:t>
      </w:r>
      <w:r w:rsidRPr="000D7370">
        <w:rPr>
          <w:noProof/>
          <w:vanish/>
          <w:color w:val="7F7F7F" w:themeColor="text1" w:themeTint="80"/>
          <w:vertAlign w:val="superscript"/>
          <w:lang w:val="es-ES"/>
        </w:rPr>
        <w:t>#49832</w:t>
      </w:r>
    </w:p>
    <w:p w14:paraId="6DEBAED2" w14:textId="77777777" w:rsidR="00713E3A" w:rsidRPr="000D7370" w:rsidRDefault="00CE5924" w:rsidP="00486D1F">
      <w:pPr>
        <w:pStyle w:val="ResNo"/>
        <w:rPr>
          <w:noProof/>
          <w:lang w:val="es-ES"/>
        </w:rPr>
      </w:pPr>
      <w:r w:rsidRPr="000D7370">
        <w:rPr>
          <w:noProof/>
          <w:lang w:val="es-ES"/>
        </w:rPr>
        <w:t xml:space="preserve">RESOLUCIÓN </w:t>
      </w:r>
      <w:r w:rsidRPr="000D7370">
        <w:rPr>
          <w:rStyle w:val="href"/>
          <w:caps w:val="0"/>
          <w:noProof/>
          <w:lang w:val="es-ES"/>
        </w:rPr>
        <w:t>767</w:t>
      </w:r>
      <w:r w:rsidRPr="000D7370">
        <w:rPr>
          <w:noProof/>
          <w:lang w:val="es-ES"/>
        </w:rPr>
        <w:t xml:space="preserve"> (CMR-15)</w:t>
      </w:r>
    </w:p>
    <w:p w14:paraId="059EA3EE" w14:textId="74EFFBDE" w:rsidR="00713E3A" w:rsidRPr="000D7370" w:rsidRDefault="00CE5924" w:rsidP="00486D1F">
      <w:pPr>
        <w:pStyle w:val="Restitle"/>
        <w:rPr>
          <w:noProof/>
          <w:lang w:val="es-ES"/>
        </w:rPr>
      </w:pPr>
      <w:r w:rsidRPr="000D7370">
        <w:rPr>
          <w:noProof/>
          <w:lang w:val="es-ES"/>
        </w:rPr>
        <w:t>Estudios relativos a la identificación de espectro para su utilización</w:t>
      </w:r>
      <w:r w:rsidRPr="000D7370">
        <w:rPr>
          <w:noProof/>
          <w:lang w:val="es-ES"/>
        </w:rPr>
        <w:br/>
        <w:t>por las administraciones para aplicaciones de los servicios móvil</w:t>
      </w:r>
      <w:r w:rsidRPr="000D7370">
        <w:rPr>
          <w:noProof/>
          <w:lang w:val="es-ES"/>
        </w:rPr>
        <w:br/>
        <w:t>terrestre y fijo que funcionan en la gama</w:t>
      </w:r>
      <w:r w:rsidRPr="000D7370">
        <w:rPr>
          <w:noProof/>
          <w:lang w:val="es-ES"/>
        </w:rPr>
        <w:br/>
        <w:t>de frecuencias 275-450</w:t>
      </w:r>
      <w:r w:rsidR="00953405">
        <w:rPr>
          <w:rFonts w:hint="eastAsia"/>
          <w:noProof/>
          <w:lang w:val="es-ES"/>
        </w:rPr>
        <w:t> </w:t>
      </w:r>
      <w:r w:rsidRPr="000D7370">
        <w:rPr>
          <w:noProof/>
          <w:lang w:val="es-ES"/>
        </w:rPr>
        <w:t>GHz</w:t>
      </w:r>
    </w:p>
    <w:p w14:paraId="0A3B1CFD" w14:textId="3EA1BDAC" w:rsidR="00FB76AE" w:rsidRPr="000D7370" w:rsidRDefault="00CE5924" w:rsidP="00486D1F">
      <w:pPr>
        <w:pStyle w:val="Reasons"/>
        <w:rPr>
          <w:noProof/>
          <w:lang w:val="es-ES"/>
        </w:rPr>
      </w:pPr>
      <w:r w:rsidRPr="002C7638">
        <w:rPr>
          <w:b/>
          <w:noProof/>
          <w:lang w:val="es-ES"/>
        </w:rPr>
        <w:t>Motivos:</w:t>
      </w:r>
      <w:r w:rsidRPr="002C7638">
        <w:rPr>
          <w:noProof/>
          <w:lang w:val="es-ES"/>
        </w:rPr>
        <w:tab/>
      </w:r>
      <w:r w:rsidR="008D68BF">
        <w:rPr>
          <w:noProof/>
          <w:lang w:val="es-ES"/>
        </w:rPr>
        <w:t>Ya no se necesitan tras la CMR</w:t>
      </w:r>
      <w:r w:rsidR="00FB76AE" w:rsidRPr="002C7638">
        <w:rPr>
          <w:noProof/>
          <w:lang w:val="es-ES"/>
        </w:rPr>
        <w:t>-19.</w:t>
      </w:r>
    </w:p>
    <w:p w14:paraId="03E1D87E" w14:textId="5DF63730" w:rsidR="00FB76AE" w:rsidRPr="002C7638" w:rsidRDefault="00FB76AE" w:rsidP="001561F2">
      <w:pPr>
        <w:jc w:val="center"/>
        <w:rPr>
          <w:noProof/>
          <w:lang w:val="es-ES"/>
        </w:rPr>
      </w:pPr>
      <w:r w:rsidRPr="000D7370">
        <w:rPr>
          <w:noProof/>
          <w:lang w:val="es-ES"/>
        </w:rPr>
        <w:t>______________</w:t>
      </w:r>
    </w:p>
    <w:sectPr w:rsidR="00FB76AE" w:rsidRPr="002C763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4AE6D" w14:textId="77777777" w:rsidR="00763554" w:rsidRDefault="00763554">
      <w:r>
        <w:separator/>
      </w:r>
    </w:p>
  </w:endnote>
  <w:endnote w:type="continuationSeparator" w:id="0">
    <w:p w14:paraId="16C71487" w14:textId="77777777" w:rsidR="00763554" w:rsidRDefault="0076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167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E864D" w14:textId="5343E1EE" w:rsidR="0077084A" w:rsidRDefault="0077084A">
    <w:pPr>
      <w:ind w:right="360"/>
      <w:rPr>
        <w:lang w:val="en-US"/>
      </w:rPr>
    </w:pPr>
    <w:r>
      <w:fldChar w:fldCharType="begin"/>
    </w:r>
    <w:r>
      <w:rPr>
        <w:lang w:val="en-US"/>
      </w:rPr>
      <w:instrText xml:space="preserve"> FILENAME \p  \* MERGEFORMAT </w:instrText>
    </w:r>
    <w:r>
      <w:fldChar w:fldCharType="separate"/>
    </w:r>
    <w:r w:rsidR="00F01BFB">
      <w:rPr>
        <w:noProof/>
        <w:lang w:val="en-US"/>
      </w:rPr>
      <w:t>P:\TRAD\S\ITU-R\CONF-R\CMR19\000\024ADD15S(461126)LIN S.docx</w:t>
    </w:r>
    <w:r>
      <w:fldChar w:fldCharType="end"/>
    </w:r>
    <w:r>
      <w:rPr>
        <w:lang w:val="en-US"/>
      </w:rPr>
      <w:tab/>
    </w:r>
    <w:r>
      <w:fldChar w:fldCharType="begin"/>
    </w:r>
    <w:r>
      <w:instrText xml:space="preserve"> SAVEDATE \@ DD.MM.YY </w:instrText>
    </w:r>
    <w:r>
      <w:fldChar w:fldCharType="separate"/>
    </w:r>
    <w:r w:rsidR="00BF58B2">
      <w:rPr>
        <w:noProof/>
      </w:rPr>
      <w:t>07.10.19</w:t>
    </w:r>
    <w:r>
      <w:fldChar w:fldCharType="end"/>
    </w:r>
    <w:r>
      <w:rPr>
        <w:lang w:val="en-US"/>
      </w:rPr>
      <w:tab/>
    </w:r>
    <w:r>
      <w:fldChar w:fldCharType="begin"/>
    </w:r>
    <w:r>
      <w:instrText xml:space="preserve"> PRINTDATE \@ DD.MM.YY </w:instrText>
    </w:r>
    <w:r>
      <w:fldChar w:fldCharType="separate"/>
    </w:r>
    <w:r w:rsidR="00F01BFB">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7C22" w14:textId="0A1CB837" w:rsidR="0077084A" w:rsidRDefault="00CD082A" w:rsidP="007F67A1">
    <w:pPr>
      <w:pStyle w:val="Footer"/>
      <w:rPr>
        <w:lang w:val="en-US"/>
      </w:rPr>
    </w:pPr>
    <w:r>
      <w:fldChar w:fldCharType="begin"/>
    </w:r>
    <w:r w:rsidRPr="00486D1F">
      <w:rPr>
        <w:lang w:val="en-GB"/>
      </w:rPr>
      <w:instrText xml:space="preserve"> FILENAME \p \* MERGEFORMAT </w:instrText>
    </w:r>
    <w:r>
      <w:fldChar w:fldCharType="separate"/>
    </w:r>
    <w:r w:rsidR="00F846A2">
      <w:rPr>
        <w:lang w:val="en-GB"/>
      </w:rPr>
      <w:t>P:\ESP\ITU-R\CONF-R\CMR19\000\024ADD15S.docx</w:t>
    </w:r>
    <w:r>
      <w:fldChar w:fldCharType="end"/>
    </w:r>
    <w:r>
      <w:t xml:space="preserve"> </w:t>
    </w:r>
    <w:r w:rsidRPr="00486D1F">
      <w:rPr>
        <w:lang w:val="en-GB"/>
      </w:rPr>
      <w:t>(461126)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10DF" w14:textId="2A09E808" w:rsidR="0082429F" w:rsidRPr="00486D1F" w:rsidRDefault="0082429F">
    <w:pPr>
      <w:pStyle w:val="Footer"/>
      <w:rPr>
        <w:lang w:val="en-GB"/>
      </w:rPr>
    </w:pPr>
    <w:r>
      <w:fldChar w:fldCharType="begin"/>
    </w:r>
    <w:r w:rsidRPr="00486D1F">
      <w:rPr>
        <w:lang w:val="en-GB"/>
      </w:rPr>
      <w:instrText xml:space="preserve"> FILENAME \p \* MERGEFORMAT </w:instrText>
    </w:r>
    <w:r>
      <w:fldChar w:fldCharType="separate"/>
    </w:r>
    <w:r w:rsidR="00F846A2">
      <w:rPr>
        <w:lang w:val="en-GB"/>
      </w:rPr>
      <w:t>P:\ESP\ITU-R\CONF-R\CMR19\000\024ADD15S.docx</w:t>
    </w:r>
    <w:r>
      <w:fldChar w:fldCharType="end"/>
    </w:r>
    <w:r w:rsidR="00CD082A">
      <w:t xml:space="preserve"> </w:t>
    </w:r>
    <w:r w:rsidR="00CD082A" w:rsidRPr="00486D1F">
      <w:rPr>
        <w:lang w:val="en-GB"/>
      </w:rPr>
      <w:t>(461126)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E9EAD" w14:textId="77777777" w:rsidR="00763554" w:rsidRDefault="00763554">
      <w:r>
        <w:rPr>
          <w:b/>
        </w:rPr>
        <w:t>_______________</w:t>
      </w:r>
    </w:p>
  </w:footnote>
  <w:footnote w:type="continuationSeparator" w:id="0">
    <w:p w14:paraId="5358CA0F" w14:textId="77777777" w:rsidR="00763554" w:rsidRDefault="0076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461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9103FF" w14:textId="77777777" w:rsidR="0077084A" w:rsidRDefault="008750A8" w:rsidP="00C44E9E">
    <w:pPr>
      <w:pStyle w:val="Header"/>
      <w:rPr>
        <w:lang w:val="en-US"/>
      </w:rPr>
    </w:pPr>
    <w:r>
      <w:rPr>
        <w:lang w:val="en-US"/>
      </w:rPr>
      <w:t>CMR1</w:t>
    </w:r>
    <w:r w:rsidR="00C44E9E">
      <w:rPr>
        <w:lang w:val="en-US"/>
      </w:rPr>
      <w:t>9</w:t>
    </w:r>
    <w:r>
      <w:rPr>
        <w:lang w:val="en-US"/>
      </w:rPr>
      <w:t>/</w:t>
    </w:r>
    <w:r w:rsidR="00702F3D">
      <w:t>24(Add.15)-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40FC"/>
    <w:rsid w:val="000D7370"/>
    <w:rsid w:val="000E5BF9"/>
    <w:rsid w:val="000F0E6D"/>
    <w:rsid w:val="00121170"/>
    <w:rsid w:val="00123CC5"/>
    <w:rsid w:val="00150FDE"/>
    <w:rsid w:val="0015142D"/>
    <w:rsid w:val="001561F2"/>
    <w:rsid w:val="001616DC"/>
    <w:rsid w:val="00163962"/>
    <w:rsid w:val="00191A97"/>
    <w:rsid w:val="0019729C"/>
    <w:rsid w:val="001A083F"/>
    <w:rsid w:val="001C41FA"/>
    <w:rsid w:val="001E2B52"/>
    <w:rsid w:val="001E3F27"/>
    <w:rsid w:val="001E7D42"/>
    <w:rsid w:val="00236D2A"/>
    <w:rsid w:val="0024569E"/>
    <w:rsid w:val="00255F12"/>
    <w:rsid w:val="00262C09"/>
    <w:rsid w:val="00275CDD"/>
    <w:rsid w:val="0029581F"/>
    <w:rsid w:val="002A791F"/>
    <w:rsid w:val="002C1A52"/>
    <w:rsid w:val="002C1B26"/>
    <w:rsid w:val="002C5D6C"/>
    <w:rsid w:val="002C7638"/>
    <w:rsid w:val="002E701F"/>
    <w:rsid w:val="00304F81"/>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86D1F"/>
    <w:rsid w:val="004B124A"/>
    <w:rsid w:val="004B3095"/>
    <w:rsid w:val="004D2C7C"/>
    <w:rsid w:val="005133B5"/>
    <w:rsid w:val="00524392"/>
    <w:rsid w:val="00532097"/>
    <w:rsid w:val="0058090A"/>
    <w:rsid w:val="0058350F"/>
    <w:rsid w:val="00583C7E"/>
    <w:rsid w:val="0059098E"/>
    <w:rsid w:val="00592C6F"/>
    <w:rsid w:val="005D46FB"/>
    <w:rsid w:val="005F2605"/>
    <w:rsid w:val="005F3B0E"/>
    <w:rsid w:val="005F559C"/>
    <w:rsid w:val="00602857"/>
    <w:rsid w:val="00603F4A"/>
    <w:rsid w:val="006124AD"/>
    <w:rsid w:val="00624009"/>
    <w:rsid w:val="00662BA0"/>
    <w:rsid w:val="0067344B"/>
    <w:rsid w:val="00684A94"/>
    <w:rsid w:val="00692AAE"/>
    <w:rsid w:val="006C0E38"/>
    <w:rsid w:val="006D6E67"/>
    <w:rsid w:val="006E1A13"/>
    <w:rsid w:val="00701C20"/>
    <w:rsid w:val="00702F3D"/>
    <w:rsid w:val="0070518E"/>
    <w:rsid w:val="007354E9"/>
    <w:rsid w:val="0074143E"/>
    <w:rsid w:val="0074579D"/>
    <w:rsid w:val="00763554"/>
    <w:rsid w:val="00764BCB"/>
    <w:rsid w:val="00765578"/>
    <w:rsid w:val="00766333"/>
    <w:rsid w:val="0077084A"/>
    <w:rsid w:val="007952C7"/>
    <w:rsid w:val="007C0B95"/>
    <w:rsid w:val="007C2317"/>
    <w:rsid w:val="007D330A"/>
    <w:rsid w:val="007F67A1"/>
    <w:rsid w:val="0082429F"/>
    <w:rsid w:val="00866AE6"/>
    <w:rsid w:val="008750A8"/>
    <w:rsid w:val="008D68BF"/>
    <w:rsid w:val="008E5AF2"/>
    <w:rsid w:val="0090121B"/>
    <w:rsid w:val="009144C9"/>
    <w:rsid w:val="00933F3F"/>
    <w:rsid w:val="0094091F"/>
    <w:rsid w:val="00953405"/>
    <w:rsid w:val="00962171"/>
    <w:rsid w:val="00973754"/>
    <w:rsid w:val="009C0BED"/>
    <w:rsid w:val="009E11EC"/>
    <w:rsid w:val="00A021CC"/>
    <w:rsid w:val="00A118DB"/>
    <w:rsid w:val="00A4450C"/>
    <w:rsid w:val="00A72687"/>
    <w:rsid w:val="00AA5E6C"/>
    <w:rsid w:val="00AE5677"/>
    <w:rsid w:val="00AE658F"/>
    <w:rsid w:val="00AF2F78"/>
    <w:rsid w:val="00B239FA"/>
    <w:rsid w:val="00B47331"/>
    <w:rsid w:val="00B52D55"/>
    <w:rsid w:val="00B8288C"/>
    <w:rsid w:val="00B86034"/>
    <w:rsid w:val="00BE2E80"/>
    <w:rsid w:val="00BE5EDD"/>
    <w:rsid w:val="00BE6A1F"/>
    <w:rsid w:val="00BF58B2"/>
    <w:rsid w:val="00C126C4"/>
    <w:rsid w:val="00C44E9E"/>
    <w:rsid w:val="00C63EB5"/>
    <w:rsid w:val="00C87DA7"/>
    <w:rsid w:val="00CC01E0"/>
    <w:rsid w:val="00CD082A"/>
    <w:rsid w:val="00CD5FEE"/>
    <w:rsid w:val="00CE5924"/>
    <w:rsid w:val="00CE60D2"/>
    <w:rsid w:val="00CE7431"/>
    <w:rsid w:val="00D00B48"/>
    <w:rsid w:val="00D0288A"/>
    <w:rsid w:val="00D72A5D"/>
    <w:rsid w:val="00DA71A3"/>
    <w:rsid w:val="00DC629B"/>
    <w:rsid w:val="00DD4EE8"/>
    <w:rsid w:val="00DE1C31"/>
    <w:rsid w:val="00E01FEB"/>
    <w:rsid w:val="00E05BFF"/>
    <w:rsid w:val="00E232F0"/>
    <w:rsid w:val="00E262F1"/>
    <w:rsid w:val="00E3176A"/>
    <w:rsid w:val="00E54754"/>
    <w:rsid w:val="00E56BD3"/>
    <w:rsid w:val="00E71D14"/>
    <w:rsid w:val="00E85832"/>
    <w:rsid w:val="00EA77F0"/>
    <w:rsid w:val="00EC5AA0"/>
    <w:rsid w:val="00ED0E78"/>
    <w:rsid w:val="00F01BFB"/>
    <w:rsid w:val="00F25C28"/>
    <w:rsid w:val="00F32316"/>
    <w:rsid w:val="00F66597"/>
    <w:rsid w:val="00F675D0"/>
    <w:rsid w:val="00F8150C"/>
    <w:rsid w:val="00F846A2"/>
    <w:rsid w:val="00F979CA"/>
    <w:rsid w:val="00FB26F3"/>
    <w:rsid w:val="00FB76A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2102B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E01F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1FEB"/>
    <w:rPr>
      <w:rFonts w:ascii="Segoe UI" w:hAnsi="Segoe UI" w:cs="Segoe UI"/>
      <w:sz w:val="18"/>
      <w:szCs w:val="18"/>
      <w:lang w:val="es-ES_tradnl" w:eastAsia="en-US"/>
    </w:rPr>
  </w:style>
  <w:style w:type="character" w:customStyle="1" w:styleId="NoteChar">
    <w:name w:val="Note Char"/>
    <w:basedOn w:val="DefaultParagraphFont"/>
    <w:link w:val="Note"/>
    <w:qFormat/>
    <w:locked/>
    <w:rsid w:val="00764BC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0645-CF89-4749-84BB-E18C2721C795}">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2004E-1482-4AF4-9830-BA655C707613}">
  <ds:schemaRefs>
    <ds:schemaRef ds:uri="http://schemas.microsoft.com/office/2006/documentManagement/types"/>
    <ds:schemaRef ds:uri="http://purl.org/dc/elements/1.1/"/>
    <ds:schemaRef ds:uri="http://schemas.microsoft.com/office/2006/metadata/properties"/>
    <ds:schemaRef ds:uri="996b2e75-67fd-4955-a3b0-5ab9934cb50b"/>
    <ds:schemaRef ds:uri="http://www.w3.org/XML/1998/namespace"/>
    <ds:schemaRef ds:uri="http://schemas.microsoft.com/office/infopath/2007/PartnerControls"/>
    <ds:schemaRef ds:uri="http://purl.org/dc/term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F8EC34D0-BC4B-430D-BDF4-0BB64FE50ACE}">
  <ds:schemaRefs>
    <ds:schemaRef ds:uri="http://schemas.microsoft.com/sharepoint/events"/>
  </ds:schemaRefs>
</ds:datastoreItem>
</file>

<file path=customXml/itemProps5.xml><?xml version="1.0" encoding="utf-8"?>
<ds:datastoreItem xmlns:ds="http://schemas.openxmlformats.org/officeDocument/2006/customXml" ds:itemID="{0AEE619B-52EF-472A-BBEA-45FFB4E5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1074</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R16-WRC19-C-0024!A15!MSW-S</vt:lpstr>
    </vt:vector>
  </TitlesOfParts>
  <Manager>Secretaría General - Pool</Manager>
  <Company>Unión Internacional de Telecomunicaciones (UIT)</Company>
  <LinksUpToDate>false</LinksUpToDate>
  <CharactersWithSpaces>7168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R16-WRC19-C-0024!A15!MSW-S</dc:title>
  <dc:subject>Conferencia Mundial de Radiocomunicaciones - 2019</dc:subject>
  <dc:creator>Documents Proposals Manager (DPM)</dc:creator>
  <cp:keywords>DPM_v2019.9.25.1_prod</cp:keywords>
  <dc:description/>
  <cp:lastModifiedBy>Spanish</cp:lastModifiedBy>
  <cp:revision>7</cp:revision>
  <cp:lastPrinted>2019-10-02T08:40:00Z</cp:lastPrinted>
  <dcterms:created xsi:type="dcterms:W3CDTF">2019-10-03T09:19:00Z</dcterms:created>
  <dcterms:modified xsi:type="dcterms:W3CDTF">2019-10-07T13:08:00Z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