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20A1DB24" w14:textId="77777777" w:rsidTr="0050008E">
        <w:trPr>
          <w:cantSplit/>
        </w:trPr>
        <w:tc>
          <w:tcPr>
            <w:tcW w:w="6911" w:type="dxa"/>
          </w:tcPr>
          <w:p w14:paraId="356EB0D6" w14:textId="77777777" w:rsidR="00BB1D82" w:rsidRPr="00930FFD" w:rsidRDefault="00851625" w:rsidP="00237822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7282D7E8" w14:textId="77777777" w:rsidR="00BB1D82" w:rsidRPr="002A6F8F" w:rsidRDefault="000A55AE" w:rsidP="00237822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5F5EAF80" wp14:editId="4E7F9AF7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221FB728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C60B14B" w14:textId="77777777" w:rsidR="00BB1D82" w:rsidRPr="002A6F8F" w:rsidRDefault="00BB1D82" w:rsidP="00237822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47E7373" w14:textId="77777777" w:rsidR="00BB1D82" w:rsidRPr="002A6F8F" w:rsidRDefault="00BB1D82" w:rsidP="00237822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3255554E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5C22BBC" w14:textId="77777777" w:rsidR="00BB1D82" w:rsidRPr="002A6F8F" w:rsidRDefault="00BB1D82" w:rsidP="00237822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5149998" w14:textId="77777777" w:rsidR="00BB1D82" w:rsidRPr="002A6F8F" w:rsidRDefault="00BB1D82" w:rsidP="00237822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05BEA673" w14:textId="77777777" w:rsidTr="00BB1D82">
        <w:trPr>
          <w:cantSplit/>
        </w:trPr>
        <w:tc>
          <w:tcPr>
            <w:tcW w:w="6911" w:type="dxa"/>
          </w:tcPr>
          <w:p w14:paraId="0EB65932" w14:textId="77777777" w:rsidR="00BB1D82" w:rsidRPr="00930FFD" w:rsidRDefault="006D4724" w:rsidP="0023782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04888E10" w14:textId="77777777" w:rsidR="00BB1D82" w:rsidRPr="002A6F8F" w:rsidRDefault="006D4724" w:rsidP="00237822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16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24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0"/>
      <w:tr w:rsidR="00690C7B" w:rsidRPr="002A6F8F" w14:paraId="58A98031" w14:textId="77777777" w:rsidTr="00BB1D82">
        <w:trPr>
          <w:cantSplit/>
        </w:trPr>
        <w:tc>
          <w:tcPr>
            <w:tcW w:w="6911" w:type="dxa"/>
          </w:tcPr>
          <w:p w14:paraId="7E044AD0" w14:textId="77777777" w:rsidR="00690C7B" w:rsidRPr="00930FFD" w:rsidRDefault="00690C7B" w:rsidP="0023782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05B700E2" w14:textId="77777777" w:rsidR="00690C7B" w:rsidRPr="002A6F8F" w:rsidRDefault="00690C7B" w:rsidP="0023782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20 septembre 2019</w:t>
            </w:r>
          </w:p>
        </w:tc>
      </w:tr>
      <w:tr w:rsidR="00690C7B" w:rsidRPr="002A6F8F" w14:paraId="7B0C0485" w14:textId="77777777" w:rsidTr="00BB1D82">
        <w:trPr>
          <w:cantSplit/>
        </w:trPr>
        <w:tc>
          <w:tcPr>
            <w:tcW w:w="6911" w:type="dxa"/>
          </w:tcPr>
          <w:p w14:paraId="79A7CA70" w14:textId="77777777" w:rsidR="00690C7B" w:rsidRPr="002A6F8F" w:rsidRDefault="00690C7B" w:rsidP="00237822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350E2772" w14:textId="77777777" w:rsidR="00690C7B" w:rsidRPr="002A6F8F" w:rsidRDefault="00690C7B" w:rsidP="0023782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5172329E" w14:textId="77777777" w:rsidTr="00C11970">
        <w:trPr>
          <w:cantSplit/>
        </w:trPr>
        <w:tc>
          <w:tcPr>
            <w:tcW w:w="10031" w:type="dxa"/>
            <w:gridSpan w:val="2"/>
          </w:tcPr>
          <w:p w14:paraId="171666CB" w14:textId="77777777" w:rsidR="00690C7B" w:rsidRPr="002A6F8F" w:rsidRDefault="00690C7B" w:rsidP="0023782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7231EBC1" w14:textId="77777777" w:rsidTr="0050008E">
        <w:trPr>
          <w:cantSplit/>
        </w:trPr>
        <w:tc>
          <w:tcPr>
            <w:tcW w:w="10031" w:type="dxa"/>
            <w:gridSpan w:val="2"/>
          </w:tcPr>
          <w:p w14:paraId="250CAC12" w14:textId="77777777" w:rsidR="00690C7B" w:rsidRPr="00554EC1" w:rsidRDefault="00690C7B" w:rsidP="00237822">
            <w:pPr>
              <w:pStyle w:val="Source"/>
            </w:pPr>
            <w:bookmarkStart w:id="1" w:name="dsource" w:colFirst="0" w:colLast="0"/>
            <w:r w:rsidRPr="00554EC1">
              <w:t>Propositions communes de la Télécommunauté Asie-Pacifique</w:t>
            </w:r>
          </w:p>
        </w:tc>
      </w:tr>
      <w:tr w:rsidR="00690C7B" w:rsidRPr="002A6F8F" w14:paraId="0799BBCE" w14:textId="77777777" w:rsidTr="0050008E">
        <w:trPr>
          <w:cantSplit/>
        </w:trPr>
        <w:tc>
          <w:tcPr>
            <w:tcW w:w="10031" w:type="dxa"/>
            <w:gridSpan w:val="2"/>
          </w:tcPr>
          <w:p w14:paraId="002E3451" w14:textId="57CE8CE1" w:rsidR="00690C7B" w:rsidRPr="00554EC1" w:rsidRDefault="00554EC1" w:rsidP="00237822">
            <w:pPr>
              <w:pStyle w:val="Title1"/>
            </w:pPr>
            <w:bookmarkStart w:id="2" w:name="dtitle1" w:colFirst="0" w:colLast="0"/>
            <w:bookmarkEnd w:id="1"/>
            <w:r w:rsidRPr="00554EC1">
              <w:t>propositions pour les travaux d</w:t>
            </w:r>
            <w:r>
              <w:t>e la conférence</w:t>
            </w:r>
          </w:p>
        </w:tc>
      </w:tr>
      <w:tr w:rsidR="00690C7B" w:rsidRPr="002A6F8F" w14:paraId="6D2ADC4F" w14:textId="77777777" w:rsidTr="0050008E">
        <w:trPr>
          <w:cantSplit/>
        </w:trPr>
        <w:tc>
          <w:tcPr>
            <w:tcW w:w="10031" w:type="dxa"/>
            <w:gridSpan w:val="2"/>
          </w:tcPr>
          <w:p w14:paraId="2FC6800A" w14:textId="77777777" w:rsidR="00690C7B" w:rsidRPr="00554EC1" w:rsidRDefault="00690C7B" w:rsidP="00237822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14:paraId="1DF9E896" w14:textId="77777777" w:rsidTr="0050008E">
        <w:trPr>
          <w:cantSplit/>
        </w:trPr>
        <w:tc>
          <w:tcPr>
            <w:tcW w:w="10031" w:type="dxa"/>
            <w:gridSpan w:val="2"/>
          </w:tcPr>
          <w:p w14:paraId="2052A7BE" w14:textId="77777777" w:rsidR="00690C7B" w:rsidRDefault="00690C7B" w:rsidP="00237822">
            <w:pPr>
              <w:pStyle w:val="Agendaitem"/>
            </w:pPr>
            <w:bookmarkStart w:id="4" w:name="dtitle3" w:colFirst="0" w:colLast="0"/>
            <w:bookmarkEnd w:id="3"/>
            <w:r w:rsidRPr="006D4724">
              <w:t>Point 1.16 de l'ordre du jour</w:t>
            </w:r>
          </w:p>
        </w:tc>
      </w:tr>
    </w:tbl>
    <w:bookmarkEnd w:id="4"/>
    <w:p w14:paraId="175C7DB0" w14:textId="77777777" w:rsidR="001C0E40" w:rsidRPr="00404314" w:rsidRDefault="00C86100" w:rsidP="00237822">
      <w:r w:rsidRPr="009B46DD">
        <w:t>1.16</w:t>
      </w:r>
      <w:r w:rsidRPr="009B46DD">
        <w:tab/>
        <w:t>examiner les questions relatives aux systèmes d'accès hertzien, y compris les réseaux locaux hertziens (WAS/RLAN), dans les bandes de fréquences comprises entre 5</w:t>
      </w:r>
      <w:r>
        <w:t> </w:t>
      </w:r>
      <w:r w:rsidRPr="009B46DD">
        <w:t>150</w:t>
      </w:r>
      <w:r>
        <w:t> </w:t>
      </w:r>
      <w:r w:rsidRPr="009B46DD">
        <w:t xml:space="preserve">MHz et 5 925 MHz, et prendre les mesures réglementaires appropriées, y compris des attributions de fréquences additionnelles au service mobile, conformément à la Résolution </w:t>
      </w:r>
      <w:r w:rsidRPr="009B46DD">
        <w:rPr>
          <w:b/>
          <w:bCs/>
        </w:rPr>
        <w:t>239 (CMR-15)</w:t>
      </w:r>
      <w:r w:rsidRPr="009B46DD">
        <w:t>;</w:t>
      </w:r>
    </w:p>
    <w:p w14:paraId="787F90D0" w14:textId="77777777" w:rsidR="006F0B00" w:rsidRPr="006F0B00" w:rsidRDefault="006F0B00" w:rsidP="00237822">
      <w:pPr>
        <w:pStyle w:val="Headingb"/>
        <w:rPr>
          <w:lang w:val="en-GB"/>
        </w:rPr>
      </w:pPr>
      <w:r w:rsidRPr="006F0B00">
        <w:rPr>
          <w:lang w:val="en-GB"/>
        </w:rPr>
        <w:t>Introduction</w:t>
      </w:r>
    </w:p>
    <w:p w14:paraId="50E367E8" w14:textId="25DE1C8F" w:rsidR="006F0B00" w:rsidRPr="009E74B2" w:rsidRDefault="001F0789" w:rsidP="00237822">
      <w:pPr>
        <w:rPr>
          <w:lang w:val="fr-CH"/>
        </w:rPr>
      </w:pPr>
      <w:r>
        <w:rPr>
          <w:lang w:val="fr-CH"/>
        </w:rPr>
        <w:t>S'agissant</w:t>
      </w:r>
      <w:r w:rsidR="00C93580">
        <w:rPr>
          <w:lang w:val="fr-CH"/>
        </w:rPr>
        <w:t xml:space="preserve"> des</w:t>
      </w:r>
      <w:r w:rsidR="009E74B2" w:rsidRPr="009E74B2">
        <w:rPr>
          <w:lang w:val="fr-CH"/>
        </w:rPr>
        <w:t xml:space="preserve"> bandes de fréquences</w:t>
      </w:r>
      <w:r w:rsidR="006F0B00" w:rsidRPr="009E74B2">
        <w:rPr>
          <w:lang w:val="fr-CH"/>
        </w:rPr>
        <w:t xml:space="preserve"> 5</w:t>
      </w:r>
      <w:r>
        <w:rPr>
          <w:lang w:val="fr-CH"/>
        </w:rPr>
        <w:t> </w:t>
      </w:r>
      <w:r w:rsidR="006F0B00" w:rsidRPr="009E74B2">
        <w:rPr>
          <w:lang w:val="fr-CH"/>
        </w:rPr>
        <w:t>250-5</w:t>
      </w:r>
      <w:r>
        <w:rPr>
          <w:lang w:val="fr-CH"/>
        </w:rPr>
        <w:t> </w:t>
      </w:r>
      <w:r w:rsidR="006F0B00" w:rsidRPr="009E74B2">
        <w:rPr>
          <w:lang w:val="fr-CH"/>
        </w:rPr>
        <w:t>350 MHz, 5</w:t>
      </w:r>
      <w:r>
        <w:rPr>
          <w:lang w:val="fr-CH"/>
        </w:rPr>
        <w:t> </w:t>
      </w:r>
      <w:r w:rsidR="006F0B00" w:rsidRPr="009E74B2">
        <w:rPr>
          <w:lang w:val="fr-CH"/>
        </w:rPr>
        <w:t>350-5</w:t>
      </w:r>
      <w:r>
        <w:rPr>
          <w:lang w:val="fr-CH"/>
        </w:rPr>
        <w:t> </w:t>
      </w:r>
      <w:r w:rsidR="006F0B00" w:rsidRPr="009E74B2">
        <w:rPr>
          <w:lang w:val="fr-CH"/>
        </w:rPr>
        <w:t xml:space="preserve">470 MHz </w:t>
      </w:r>
      <w:r w:rsidR="009E74B2" w:rsidRPr="009E74B2">
        <w:rPr>
          <w:lang w:val="fr-CH"/>
        </w:rPr>
        <w:t xml:space="preserve">et </w:t>
      </w:r>
      <w:r w:rsidR="006F0B00" w:rsidRPr="009E74B2">
        <w:rPr>
          <w:lang w:val="fr-CH"/>
        </w:rPr>
        <w:t>5</w:t>
      </w:r>
      <w:r>
        <w:rPr>
          <w:lang w:val="fr-CH"/>
        </w:rPr>
        <w:t> </w:t>
      </w:r>
      <w:r w:rsidR="006F0B00" w:rsidRPr="009E74B2">
        <w:rPr>
          <w:lang w:val="fr-CH"/>
        </w:rPr>
        <w:t>850-5</w:t>
      </w:r>
      <w:r>
        <w:rPr>
          <w:lang w:val="fr-CH"/>
        </w:rPr>
        <w:t> </w:t>
      </w:r>
      <w:r w:rsidR="006F0B00" w:rsidRPr="009E74B2">
        <w:rPr>
          <w:lang w:val="fr-CH"/>
        </w:rPr>
        <w:t xml:space="preserve">925 MHz, </w:t>
      </w:r>
      <w:r w:rsidR="009E74B2" w:rsidRPr="009E74B2">
        <w:rPr>
          <w:lang w:val="fr-CH"/>
        </w:rPr>
        <w:t>les Membres de l'</w:t>
      </w:r>
      <w:r w:rsidR="006F0B00" w:rsidRPr="009E74B2">
        <w:rPr>
          <w:lang w:val="fr-CH"/>
        </w:rPr>
        <w:t xml:space="preserve">APT </w:t>
      </w:r>
      <w:r w:rsidR="009E74B2" w:rsidRPr="009E74B2">
        <w:rPr>
          <w:lang w:val="fr-CH"/>
        </w:rPr>
        <w:t xml:space="preserve">souhaitent qu'aucune modification ne </w:t>
      </w:r>
      <w:r w:rsidR="009E74B2">
        <w:rPr>
          <w:lang w:val="fr-CH"/>
        </w:rPr>
        <w:t>soit apportée au Règlement des radiocommunications</w:t>
      </w:r>
      <w:r>
        <w:rPr>
          <w:lang w:val="fr-CH"/>
        </w:rPr>
        <w:t xml:space="preserve"> c</w:t>
      </w:r>
      <w:r w:rsidRPr="009E74B2">
        <w:rPr>
          <w:lang w:val="fr-CH"/>
        </w:rPr>
        <w:t xml:space="preserve">oncernant </w:t>
      </w:r>
      <w:r>
        <w:rPr>
          <w:lang w:val="fr-CH"/>
        </w:rPr>
        <w:t xml:space="preserve">l'utilisation des réseaux </w:t>
      </w:r>
      <w:r w:rsidRPr="009E74B2">
        <w:rPr>
          <w:lang w:val="fr-CH"/>
        </w:rPr>
        <w:t>WAS/RLAN</w:t>
      </w:r>
      <w:r w:rsidR="009E74B2">
        <w:rPr>
          <w:lang w:val="fr-CH"/>
        </w:rPr>
        <w:t xml:space="preserve"> afin de protéger les services existants</w:t>
      </w:r>
      <w:r w:rsidR="006F0B00" w:rsidRPr="009E74B2">
        <w:rPr>
          <w:lang w:val="fr-CH"/>
        </w:rPr>
        <w:t>.</w:t>
      </w:r>
    </w:p>
    <w:p w14:paraId="4869947A" w14:textId="4F57D7DD" w:rsidR="006F0B00" w:rsidRDefault="001F0789" w:rsidP="00237822">
      <w:pPr>
        <w:rPr>
          <w:lang w:val="fr-CH"/>
        </w:rPr>
      </w:pPr>
      <w:r>
        <w:rPr>
          <w:lang w:val="fr-CH"/>
        </w:rPr>
        <w:t>S'agissant de la bande de fréquences 5 725-5 850 MHz, l</w:t>
      </w:r>
      <w:r w:rsidR="009E74B2" w:rsidRPr="009E74B2">
        <w:rPr>
          <w:lang w:val="fr-CH"/>
        </w:rPr>
        <w:t>es Membres de l'APT sont favorables à l'attribution</w:t>
      </w:r>
      <w:r w:rsidR="00024A6F">
        <w:rPr>
          <w:lang w:val="fr-CH"/>
        </w:rPr>
        <w:t xml:space="preserve"> de cette bande</w:t>
      </w:r>
      <w:r w:rsidR="009E74B2" w:rsidRPr="009E74B2">
        <w:rPr>
          <w:lang w:val="fr-CH"/>
        </w:rPr>
        <w:t xml:space="preserve"> </w:t>
      </w:r>
      <w:r w:rsidR="007D0D26">
        <w:rPr>
          <w:lang w:val="fr-CH"/>
        </w:rPr>
        <w:t xml:space="preserve">à titre primaire </w:t>
      </w:r>
      <w:r w:rsidR="009E74B2">
        <w:rPr>
          <w:lang w:val="fr-CH"/>
        </w:rPr>
        <w:t xml:space="preserve">au service </w:t>
      </w:r>
      <w:r w:rsidR="006F0B00" w:rsidRPr="009E74B2">
        <w:rPr>
          <w:lang w:val="fr-CH"/>
        </w:rPr>
        <w:t xml:space="preserve">mobile </w:t>
      </w:r>
      <w:r w:rsidR="007D0D26">
        <w:rPr>
          <w:lang w:val="fr-CH"/>
        </w:rPr>
        <w:t xml:space="preserve">dans la </w:t>
      </w:r>
      <w:r w:rsidR="006F0B00" w:rsidRPr="009E74B2">
        <w:rPr>
          <w:lang w:val="fr-CH"/>
        </w:rPr>
        <w:t>R</w:t>
      </w:r>
      <w:r w:rsidR="007D0D26">
        <w:rPr>
          <w:lang w:val="fr-CH"/>
        </w:rPr>
        <w:t>é</w:t>
      </w:r>
      <w:r w:rsidR="006F0B00" w:rsidRPr="009E74B2">
        <w:rPr>
          <w:lang w:val="fr-CH"/>
        </w:rPr>
        <w:t>gion 3.</w:t>
      </w:r>
    </w:p>
    <w:p w14:paraId="524E8F72" w14:textId="53856DAC" w:rsidR="003A583E" w:rsidRDefault="007D0D26" w:rsidP="00237822">
      <w:pPr>
        <w:pStyle w:val="Headingb"/>
      </w:pPr>
      <w:r>
        <w:t>Propositions</w:t>
      </w:r>
    </w:p>
    <w:p w14:paraId="2AE1DF55" w14:textId="77777777" w:rsidR="0015203F" w:rsidRDefault="0015203F" w:rsidP="0023782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6418E54" w14:textId="77777777" w:rsidR="007F3F42" w:rsidRDefault="00C86100" w:rsidP="00237822">
      <w:pPr>
        <w:pStyle w:val="ArtNo"/>
        <w:spacing w:before="0"/>
      </w:pPr>
      <w:bookmarkStart w:id="5" w:name="_Toc455752914"/>
      <w:bookmarkStart w:id="6" w:name="_Toc455756153"/>
      <w:r>
        <w:lastRenderedPageBreak/>
        <w:t xml:space="preserve">ARTICLE </w:t>
      </w:r>
      <w:r>
        <w:rPr>
          <w:rStyle w:val="href"/>
          <w:color w:val="000000"/>
        </w:rPr>
        <w:t>5</w:t>
      </w:r>
      <w:bookmarkEnd w:id="5"/>
      <w:bookmarkEnd w:id="6"/>
    </w:p>
    <w:p w14:paraId="0BFE0D2D" w14:textId="77777777" w:rsidR="007F3F42" w:rsidRDefault="00C86100" w:rsidP="00237822">
      <w:pPr>
        <w:pStyle w:val="Arttitle"/>
        <w:rPr>
          <w:lang w:val="fr-CH"/>
        </w:rPr>
      </w:pPr>
      <w:bookmarkStart w:id="7" w:name="_Toc455752915"/>
      <w:bookmarkStart w:id="8" w:name="_Toc455756154"/>
      <w:r>
        <w:rPr>
          <w:lang w:val="fr-CH"/>
        </w:rPr>
        <w:t>Attribution des bandes de fréquences</w:t>
      </w:r>
      <w:bookmarkEnd w:id="7"/>
      <w:bookmarkEnd w:id="8"/>
    </w:p>
    <w:p w14:paraId="2C4C36F7" w14:textId="77777777" w:rsidR="00D73104" w:rsidRDefault="00C86100" w:rsidP="00237822">
      <w:pPr>
        <w:pStyle w:val="Section1"/>
        <w:keepNext/>
        <w:rPr>
          <w:b w:val="0"/>
          <w:color w:val="000000"/>
        </w:rPr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029A2">
        <w:rPr>
          <w:b w:val="0"/>
          <w:bCs/>
        </w:rPr>
        <w:t xml:space="preserve">(Voir le numéro </w:t>
      </w:r>
      <w:r w:rsidRPr="00260AE5">
        <w:t>2.1</w:t>
      </w:r>
      <w:r w:rsidRPr="005029A2">
        <w:rPr>
          <w:b w:val="0"/>
          <w:bCs/>
        </w:rPr>
        <w:t>)</w:t>
      </w:r>
      <w:r>
        <w:rPr>
          <w:b w:val="0"/>
          <w:color w:val="000000"/>
        </w:rPr>
        <w:br/>
      </w:r>
    </w:p>
    <w:p w14:paraId="02E55D61" w14:textId="77777777" w:rsidR="00DE2537" w:rsidRDefault="00C86100" w:rsidP="00237822">
      <w:pPr>
        <w:pStyle w:val="Proposal"/>
      </w:pPr>
      <w:r>
        <w:rPr>
          <w:u w:val="single"/>
        </w:rPr>
        <w:t>NOC</w:t>
      </w:r>
      <w:r>
        <w:tab/>
        <w:t>ACP/24A16/1</w:t>
      </w:r>
      <w:r>
        <w:rPr>
          <w:vanish/>
          <w:color w:val="7F7F7F" w:themeColor="text1" w:themeTint="80"/>
          <w:vertAlign w:val="superscript"/>
        </w:rPr>
        <w:t>#49956</w:t>
      </w:r>
    </w:p>
    <w:p w14:paraId="343BF5D5" w14:textId="77777777" w:rsidR="007132E2" w:rsidRPr="009000A8" w:rsidRDefault="00C86100" w:rsidP="00237822">
      <w:pPr>
        <w:pStyle w:val="Tabletitle"/>
        <w:spacing w:before="120"/>
        <w:rPr>
          <w:color w:val="000000"/>
          <w:lang w:val="fr-CH"/>
        </w:rPr>
      </w:pPr>
      <w:r w:rsidRPr="009000A8">
        <w:rPr>
          <w:color w:val="000000"/>
          <w:lang w:val="fr-CH"/>
        </w:rPr>
        <w:t>5 250-5 570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2E2" w:rsidRPr="009000A8" w14:paraId="2D668ABE" w14:textId="77777777" w:rsidTr="007132E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AA92" w14:textId="77777777" w:rsidR="007132E2" w:rsidRPr="009000A8" w:rsidRDefault="00C86100" w:rsidP="00237822">
            <w:pPr>
              <w:pStyle w:val="Tablehead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>Attribution aux services</w:t>
            </w:r>
          </w:p>
        </w:tc>
      </w:tr>
      <w:tr w:rsidR="007132E2" w:rsidRPr="009000A8" w14:paraId="5C1A6CA7" w14:textId="77777777" w:rsidTr="007132E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55D7C" w14:textId="77777777" w:rsidR="007132E2" w:rsidRPr="009000A8" w:rsidRDefault="00C86100" w:rsidP="00237822">
            <w:pPr>
              <w:pStyle w:val="Tablehead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3C4E" w14:textId="77777777" w:rsidR="007132E2" w:rsidRPr="009000A8" w:rsidRDefault="00C86100" w:rsidP="00237822">
            <w:pPr>
              <w:pStyle w:val="Tablehead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6982" w14:textId="77777777" w:rsidR="007132E2" w:rsidRPr="009000A8" w:rsidRDefault="00C86100" w:rsidP="00237822">
            <w:pPr>
              <w:pStyle w:val="Tablehead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>Région 3</w:t>
            </w:r>
          </w:p>
        </w:tc>
      </w:tr>
      <w:tr w:rsidR="007132E2" w:rsidRPr="009000A8" w14:paraId="09CB526E" w14:textId="77777777" w:rsidTr="007132E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C726FE" w14:textId="77777777" w:rsidR="007132E2" w:rsidRPr="009000A8" w:rsidRDefault="00C86100" w:rsidP="0023782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rStyle w:val="Tablefreq"/>
                <w:lang w:val="fr-CH"/>
              </w:rPr>
              <w:t>5 250-5 255</w:t>
            </w:r>
            <w:r w:rsidRPr="009000A8">
              <w:rPr>
                <w:color w:val="000000"/>
                <w:lang w:val="fr-CH"/>
              </w:rPr>
              <w:tab/>
              <w:t>EXPLORATION DE LA TERRE PAR SATELLITE (active)</w:t>
            </w:r>
          </w:p>
          <w:p w14:paraId="7F2FE6CA" w14:textId="77777777" w:rsidR="007132E2" w:rsidRPr="009000A8" w:rsidRDefault="00C86100" w:rsidP="0023782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rStyle w:val="Artref"/>
                <w:color w:val="000000"/>
                <w:lang w:val="fr-CH"/>
              </w:rPr>
              <w:tab/>
            </w:r>
            <w:r w:rsidRPr="009000A8">
              <w:rPr>
                <w:rStyle w:val="Artref"/>
                <w:color w:val="000000"/>
                <w:lang w:val="fr-CH"/>
              </w:rPr>
              <w:tab/>
            </w:r>
            <w:r w:rsidRPr="009000A8">
              <w:rPr>
                <w:color w:val="000000"/>
                <w:lang w:val="fr-CH"/>
              </w:rPr>
              <w:t xml:space="preserve">MOBILE sauf mobile aéronautique  </w:t>
            </w:r>
            <w:r w:rsidRPr="009000A8">
              <w:rPr>
                <w:rStyle w:val="Artref"/>
                <w:color w:val="000000"/>
                <w:lang w:val="fr-CH"/>
              </w:rPr>
              <w:t>5.446A</w:t>
            </w:r>
            <w:r w:rsidRPr="009000A8">
              <w:rPr>
                <w:color w:val="000000"/>
                <w:lang w:val="fr-CH"/>
              </w:rPr>
              <w:t xml:space="preserve">  </w:t>
            </w:r>
            <w:r w:rsidRPr="009000A8">
              <w:rPr>
                <w:rStyle w:val="Artref"/>
                <w:color w:val="000000"/>
                <w:lang w:val="fr-CH"/>
              </w:rPr>
              <w:t>5.447F</w:t>
            </w:r>
          </w:p>
          <w:p w14:paraId="6BB5D1C9" w14:textId="77777777" w:rsidR="007132E2" w:rsidRPr="009000A8" w:rsidRDefault="00C86100" w:rsidP="0023782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ab/>
            </w:r>
            <w:r w:rsidRPr="009000A8">
              <w:rPr>
                <w:color w:val="000000"/>
                <w:lang w:val="fr-CH"/>
              </w:rPr>
              <w:tab/>
              <w:t>RADIOLOCALISATION</w:t>
            </w:r>
          </w:p>
          <w:p w14:paraId="393DF658" w14:textId="77777777" w:rsidR="007132E2" w:rsidRPr="009000A8" w:rsidRDefault="00C86100" w:rsidP="0023782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rStyle w:val="Artref"/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ab/>
            </w:r>
            <w:r w:rsidRPr="009000A8">
              <w:rPr>
                <w:color w:val="000000"/>
                <w:lang w:val="fr-CH"/>
              </w:rPr>
              <w:tab/>
              <w:t xml:space="preserve">RECHERCHE SPATIALE  </w:t>
            </w:r>
            <w:r w:rsidRPr="009000A8">
              <w:rPr>
                <w:rStyle w:val="Artref"/>
                <w:color w:val="000000"/>
                <w:lang w:val="fr-CH"/>
              </w:rPr>
              <w:t>5.447D</w:t>
            </w:r>
          </w:p>
          <w:p w14:paraId="19205E38" w14:textId="77777777" w:rsidR="007132E2" w:rsidRPr="009000A8" w:rsidRDefault="00C86100" w:rsidP="0023782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ab/>
            </w:r>
            <w:r w:rsidRPr="009000A8">
              <w:rPr>
                <w:color w:val="000000"/>
                <w:lang w:val="fr-CH"/>
              </w:rPr>
              <w:tab/>
            </w:r>
            <w:r w:rsidRPr="009000A8">
              <w:rPr>
                <w:rStyle w:val="Artref"/>
                <w:color w:val="000000"/>
                <w:lang w:val="fr-CH"/>
              </w:rPr>
              <w:t>5.447E</w:t>
            </w:r>
            <w:r w:rsidRPr="009000A8">
              <w:rPr>
                <w:color w:val="000000"/>
                <w:lang w:val="fr-CH"/>
              </w:rPr>
              <w:t xml:space="preserve">  </w:t>
            </w:r>
            <w:r w:rsidRPr="009000A8">
              <w:rPr>
                <w:rStyle w:val="Artref"/>
                <w:color w:val="000000"/>
                <w:lang w:val="fr-CH"/>
              </w:rPr>
              <w:t>5.448</w:t>
            </w:r>
            <w:r w:rsidRPr="009000A8">
              <w:rPr>
                <w:color w:val="000000"/>
                <w:lang w:val="fr-CH"/>
              </w:rPr>
              <w:t xml:space="preserve">  </w:t>
            </w:r>
            <w:r w:rsidRPr="009000A8">
              <w:rPr>
                <w:rStyle w:val="Artref"/>
                <w:color w:val="000000"/>
                <w:lang w:val="fr-CH"/>
              </w:rPr>
              <w:t>5.448A</w:t>
            </w:r>
          </w:p>
        </w:tc>
      </w:tr>
      <w:tr w:rsidR="007132E2" w:rsidRPr="009000A8" w14:paraId="704B1C3A" w14:textId="77777777" w:rsidTr="007132E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25EF65" w14:textId="77777777" w:rsidR="007132E2" w:rsidRPr="009000A8" w:rsidRDefault="00C86100" w:rsidP="0023782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rStyle w:val="Tablefreq"/>
                <w:lang w:val="fr-CH"/>
              </w:rPr>
              <w:t>5 255-5 350</w:t>
            </w:r>
            <w:r w:rsidRPr="009000A8">
              <w:rPr>
                <w:color w:val="000000"/>
                <w:lang w:val="fr-CH"/>
              </w:rPr>
              <w:tab/>
              <w:t>EXPLORATION DE LA TERRE PAR SATELLITE (active)</w:t>
            </w:r>
          </w:p>
          <w:p w14:paraId="425DE0B0" w14:textId="77777777" w:rsidR="007132E2" w:rsidRPr="009000A8" w:rsidRDefault="00C86100" w:rsidP="0023782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ab/>
            </w:r>
            <w:r w:rsidRPr="009000A8">
              <w:rPr>
                <w:color w:val="000000"/>
                <w:lang w:val="fr-CH"/>
              </w:rPr>
              <w:tab/>
              <w:t>MOBILE sauf mobile aéronautique</w:t>
            </w:r>
            <w:r w:rsidRPr="009000A8">
              <w:rPr>
                <w:rStyle w:val="Artref"/>
                <w:color w:val="000000"/>
                <w:lang w:val="fr-CH"/>
              </w:rPr>
              <w:t xml:space="preserve">  5.446A</w:t>
            </w:r>
            <w:r w:rsidRPr="009000A8">
              <w:rPr>
                <w:color w:val="000000"/>
                <w:lang w:val="fr-CH"/>
              </w:rPr>
              <w:t xml:space="preserve">  </w:t>
            </w:r>
            <w:r w:rsidRPr="009000A8">
              <w:rPr>
                <w:rStyle w:val="Artref"/>
                <w:color w:val="000000"/>
                <w:lang w:val="fr-CH"/>
              </w:rPr>
              <w:t>5.447F</w:t>
            </w:r>
          </w:p>
          <w:p w14:paraId="2681A877" w14:textId="77777777" w:rsidR="007132E2" w:rsidRPr="009000A8" w:rsidRDefault="00C86100" w:rsidP="0023782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ab/>
            </w:r>
            <w:r w:rsidRPr="009000A8">
              <w:rPr>
                <w:color w:val="000000"/>
                <w:lang w:val="fr-CH"/>
              </w:rPr>
              <w:tab/>
              <w:t>RADIOLOCALISATION</w:t>
            </w:r>
          </w:p>
          <w:p w14:paraId="57289F9E" w14:textId="77777777" w:rsidR="007132E2" w:rsidRPr="009000A8" w:rsidRDefault="00C86100" w:rsidP="0023782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ab/>
            </w:r>
            <w:r w:rsidRPr="009000A8">
              <w:rPr>
                <w:color w:val="000000"/>
                <w:lang w:val="fr-CH"/>
              </w:rPr>
              <w:tab/>
              <w:t>RECHERCHE SPATIALE (active)</w:t>
            </w:r>
          </w:p>
          <w:p w14:paraId="4C8047B1" w14:textId="77777777" w:rsidR="007132E2" w:rsidRPr="009000A8" w:rsidRDefault="00C86100" w:rsidP="0023782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ab/>
            </w:r>
            <w:r w:rsidRPr="009000A8">
              <w:rPr>
                <w:color w:val="000000"/>
                <w:lang w:val="fr-CH"/>
              </w:rPr>
              <w:tab/>
            </w:r>
            <w:r w:rsidRPr="009000A8">
              <w:rPr>
                <w:rStyle w:val="Artref"/>
                <w:color w:val="000000"/>
                <w:lang w:val="fr-CH"/>
              </w:rPr>
              <w:t>5.447E</w:t>
            </w:r>
            <w:r w:rsidRPr="009000A8">
              <w:rPr>
                <w:color w:val="000000"/>
                <w:lang w:val="fr-CH"/>
              </w:rPr>
              <w:t xml:space="preserve">  </w:t>
            </w:r>
            <w:r w:rsidRPr="009000A8">
              <w:rPr>
                <w:rStyle w:val="Artref"/>
                <w:color w:val="000000"/>
                <w:lang w:val="fr-CH"/>
              </w:rPr>
              <w:t>5.448</w:t>
            </w:r>
            <w:r w:rsidRPr="009000A8">
              <w:rPr>
                <w:color w:val="000000"/>
                <w:lang w:val="fr-CH"/>
              </w:rPr>
              <w:t xml:space="preserve">  </w:t>
            </w:r>
            <w:r w:rsidRPr="009000A8">
              <w:rPr>
                <w:rStyle w:val="Artref"/>
                <w:color w:val="000000"/>
                <w:lang w:val="fr-CH"/>
              </w:rPr>
              <w:t>5.448A</w:t>
            </w:r>
          </w:p>
        </w:tc>
      </w:tr>
    </w:tbl>
    <w:p w14:paraId="2AD2AFF9" w14:textId="3E7519E5" w:rsidR="00DE2537" w:rsidRPr="00486EB1" w:rsidRDefault="00C86100" w:rsidP="00237822">
      <w:pPr>
        <w:pStyle w:val="Reasons"/>
      </w:pPr>
      <w:r w:rsidRPr="00486EB1">
        <w:rPr>
          <w:b/>
        </w:rPr>
        <w:t>Motifs:</w:t>
      </w:r>
      <w:r w:rsidRPr="00486EB1">
        <w:tab/>
      </w:r>
      <w:r w:rsidR="00486EB1" w:rsidRPr="00486EB1">
        <w:t>Les études de l'UIT</w:t>
      </w:r>
      <w:r w:rsidR="006F0B00" w:rsidRPr="00486EB1">
        <w:t xml:space="preserve">-R </w:t>
      </w:r>
      <w:r w:rsidR="00486EB1" w:rsidRPr="00486EB1">
        <w:t xml:space="preserve">sur le partage et la </w:t>
      </w:r>
      <w:r w:rsidR="00486EB1">
        <w:t>compatibilité n'ont pas permis de confirmer que les services existants seraient correctement protégés</w:t>
      </w:r>
      <w:r w:rsidR="006F0B00" w:rsidRPr="00486EB1">
        <w:t>.</w:t>
      </w:r>
    </w:p>
    <w:p w14:paraId="6FB5BAD2" w14:textId="77777777" w:rsidR="00DE2537" w:rsidRDefault="00C86100" w:rsidP="00237822">
      <w:pPr>
        <w:pStyle w:val="Proposal"/>
      </w:pPr>
      <w:r>
        <w:rPr>
          <w:u w:val="single"/>
        </w:rPr>
        <w:t>NOC</w:t>
      </w:r>
      <w:r>
        <w:tab/>
        <w:t>ACP/24A16/2</w:t>
      </w:r>
      <w:r>
        <w:rPr>
          <w:vanish/>
          <w:color w:val="7F7F7F" w:themeColor="text1" w:themeTint="80"/>
          <w:vertAlign w:val="superscript"/>
        </w:rPr>
        <w:t>#49957</w:t>
      </w:r>
    </w:p>
    <w:p w14:paraId="29CD028D" w14:textId="77777777" w:rsidR="007132E2" w:rsidRPr="009000A8" w:rsidRDefault="00C86100" w:rsidP="00237822">
      <w:pPr>
        <w:pStyle w:val="Tabletitle"/>
        <w:spacing w:before="120"/>
        <w:rPr>
          <w:color w:val="000000"/>
          <w:lang w:val="fr-CH"/>
        </w:rPr>
      </w:pPr>
      <w:r w:rsidRPr="009000A8">
        <w:rPr>
          <w:color w:val="000000"/>
          <w:lang w:val="fr-CH"/>
        </w:rPr>
        <w:t>5 250-5 570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2E2" w:rsidRPr="009000A8" w14:paraId="296DD744" w14:textId="77777777" w:rsidTr="007132E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A33B" w14:textId="77777777" w:rsidR="007132E2" w:rsidRPr="009000A8" w:rsidRDefault="00C86100" w:rsidP="00237822">
            <w:pPr>
              <w:pStyle w:val="Tablehead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>Attribution aux services</w:t>
            </w:r>
          </w:p>
        </w:tc>
      </w:tr>
      <w:tr w:rsidR="007132E2" w:rsidRPr="009000A8" w14:paraId="06A9E0D4" w14:textId="77777777" w:rsidTr="007132E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1475" w14:textId="77777777" w:rsidR="007132E2" w:rsidRPr="009000A8" w:rsidRDefault="00C86100" w:rsidP="00237822">
            <w:pPr>
              <w:pStyle w:val="Tablehead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B4A7" w14:textId="77777777" w:rsidR="007132E2" w:rsidRPr="009000A8" w:rsidRDefault="00C86100" w:rsidP="00237822">
            <w:pPr>
              <w:pStyle w:val="Tablehead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5717" w14:textId="77777777" w:rsidR="007132E2" w:rsidRPr="009000A8" w:rsidRDefault="00C86100" w:rsidP="00237822">
            <w:pPr>
              <w:pStyle w:val="Tablehead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>Région 3</w:t>
            </w:r>
          </w:p>
        </w:tc>
      </w:tr>
      <w:tr w:rsidR="007132E2" w:rsidRPr="009000A8" w14:paraId="1A777F40" w14:textId="77777777" w:rsidTr="007132E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22E5D4" w14:textId="77777777" w:rsidR="007132E2" w:rsidRPr="009000A8" w:rsidRDefault="00C86100" w:rsidP="0023782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lang w:val="fr-CH"/>
              </w:rPr>
            </w:pPr>
            <w:r w:rsidRPr="009000A8">
              <w:rPr>
                <w:rStyle w:val="Tablefreq"/>
                <w:lang w:val="fr-CH"/>
              </w:rPr>
              <w:t>5 350-5 460</w:t>
            </w:r>
            <w:r w:rsidRPr="009000A8">
              <w:rPr>
                <w:color w:val="000000"/>
                <w:lang w:val="fr-CH"/>
              </w:rPr>
              <w:tab/>
              <w:t xml:space="preserve">EXPLORATION DE LA TERRE PAR SATELLITE (active)  </w:t>
            </w:r>
            <w:r w:rsidRPr="009000A8">
              <w:rPr>
                <w:lang w:val="fr-CH"/>
              </w:rPr>
              <w:t>5.448B</w:t>
            </w:r>
          </w:p>
          <w:p w14:paraId="5BD7D46D" w14:textId="77777777" w:rsidR="007132E2" w:rsidRPr="009000A8" w:rsidRDefault="00C86100" w:rsidP="0023782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rStyle w:val="Artref"/>
                <w:color w:val="000000"/>
                <w:lang w:val="fr-CH"/>
              </w:rPr>
              <w:tab/>
            </w:r>
            <w:r w:rsidRPr="009000A8">
              <w:rPr>
                <w:rStyle w:val="Artref"/>
                <w:color w:val="000000"/>
                <w:lang w:val="fr-CH"/>
              </w:rPr>
              <w:tab/>
            </w:r>
            <w:r w:rsidRPr="009000A8">
              <w:rPr>
                <w:color w:val="000000"/>
                <w:lang w:val="fr-CH"/>
              </w:rPr>
              <w:t xml:space="preserve">RADIOLOCALISATION  </w:t>
            </w:r>
            <w:r w:rsidRPr="009000A8">
              <w:rPr>
                <w:rStyle w:val="Artref"/>
                <w:color w:val="000000"/>
                <w:lang w:val="fr-CH"/>
              </w:rPr>
              <w:t>5.448D</w:t>
            </w:r>
            <w:r w:rsidRPr="009000A8">
              <w:rPr>
                <w:color w:val="000000"/>
                <w:lang w:val="fr-CH"/>
              </w:rPr>
              <w:t xml:space="preserve"> </w:t>
            </w:r>
          </w:p>
          <w:p w14:paraId="01FD2E58" w14:textId="77777777" w:rsidR="007132E2" w:rsidRPr="009000A8" w:rsidRDefault="00C86100" w:rsidP="0023782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ab/>
            </w:r>
            <w:r w:rsidRPr="009000A8">
              <w:rPr>
                <w:color w:val="000000"/>
                <w:lang w:val="fr-CH"/>
              </w:rPr>
              <w:tab/>
              <w:t xml:space="preserve">RADIONAVIGATION AÉRONAUTIQUE  </w:t>
            </w:r>
            <w:r w:rsidRPr="009000A8">
              <w:rPr>
                <w:rStyle w:val="Artref"/>
                <w:color w:val="000000"/>
                <w:lang w:val="fr-CH"/>
              </w:rPr>
              <w:t>5.449</w:t>
            </w:r>
          </w:p>
          <w:p w14:paraId="68E7AA27" w14:textId="77777777" w:rsidR="007132E2" w:rsidRPr="009000A8" w:rsidRDefault="00C86100" w:rsidP="0023782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ab/>
            </w:r>
            <w:r w:rsidRPr="009000A8">
              <w:rPr>
                <w:color w:val="000000"/>
                <w:lang w:val="fr-CH"/>
              </w:rPr>
              <w:tab/>
              <w:t xml:space="preserve">RECHERCHE SPATIALE (active)  </w:t>
            </w:r>
            <w:r w:rsidRPr="009000A8">
              <w:rPr>
                <w:rStyle w:val="Artref"/>
                <w:color w:val="000000"/>
                <w:lang w:val="fr-CH"/>
              </w:rPr>
              <w:t>5.448C</w:t>
            </w:r>
          </w:p>
        </w:tc>
      </w:tr>
      <w:tr w:rsidR="007132E2" w:rsidRPr="009000A8" w14:paraId="242C704B" w14:textId="77777777" w:rsidTr="007132E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598600" w14:textId="77777777" w:rsidR="007132E2" w:rsidRPr="009000A8" w:rsidRDefault="00C86100" w:rsidP="0023782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rStyle w:val="Tablefreq"/>
                <w:lang w:val="fr-CH"/>
              </w:rPr>
              <w:t>5 460-5 470</w:t>
            </w:r>
            <w:r w:rsidRPr="009000A8">
              <w:rPr>
                <w:color w:val="000000"/>
                <w:lang w:val="fr-CH"/>
              </w:rPr>
              <w:tab/>
              <w:t>EXPLORATION DE LA TERRE PAR SATELLITE (active)</w:t>
            </w:r>
          </w:p>
          <w:p w14:paraId="0676A058" w14:textId="77777777" w:rsidR="007132E2" w:rsidRPr="009000A8" w:rsidRDefault="00C86100" w:rsidP="0023782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rStyle w:val="Artref"/>
                <w:color w:val="000000"/>
                <w:lang w:val="fr-CH"/>
              </w:rPr>
              <w:tab/>
            </w:r>
            <w:r w:rsidRPr="009000A8">
              <w:rPr>
                <w:rStyle w:val="Artref"/>
                <w:color w:val="000000"/>
                <w:lang w:val="fr-CH"/>
              </w:rPr>
              <w:tab/>
            </w:r>
            <w:r w:rsidRPr="009000A8">
              <w:rPr>
                <w:color w:val="000000"/>
                <w:lang w:val="fr-CH"/>
              </w:rPr>
              <w:t xml:space="preserve">RADIOLOCALISATION  </w:t>
            </w:r>
            <w:r w:rsidRPr="009000A8">
              <w:rPr>
                <w:rStyle w:val="Artref"/>
                <w:color w:val="000000"/>
                <w:lang w:val="fr-CH"/>
              </w:rPr>
              <w:t>5.448D</w:t>
            </w:r>
          </w:p>
          <w:p w14:paraId="0FF20AA4" w14:textId="77777777" w:rsidR="007132E2" w:rsidRPr="009000A8" w:rsidRDefault="00C86100" w:rsidP="0023782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lang w:val="fr-CH"/>
              </w:rPr>
            </w:pPr>
            <w:r w:rsidRPr="009000A8">
              <w:rPr>
                <w:color w:val="000000"/>
                <w:lang w:val="fr-CH"/>
              </w:rPr>
              <w:tab/>
            </w:r>
            <w:r w:rsidRPr="009000A8">
              <w:rPr>
                <w:color w:val="000000"/>
                <w:lang w:val="fr-CH"/>
              </w:rPr>
              <w:tab/>
              <w:t xml:space="preserve">RADIONAVIGATION  </w:t>
            </w:r>
            <w:r w:rsidRPr="009000A8">
              <w:rPr>
                <w:lang w:val="fr-CH"/>
              </w:rPr>
              <w:t>5.449</w:t>
            </w:r>
          </w:p>
          <w:p w14:paraId="538EF1AB" w14:textId="77777777" w:rsidR="007132E2" w:rsidRPr="009000A8" w:rsidRDefault="00C86100" w:rsidP="0023782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ab/>
            </w:r>
            <w:r w:rsidRPr="009000A8">
              <w:rPr>
                <w:color w:val="000000"/>
                <w:lang w:val="fr-CH"/>
              </w:rPr>
              <w:tab/>
              <w:t>RECHERCHE SPATIALE (active)</w:t>
            </w:r>
          </w:p>
          <w:p w14:paraId="2DDA20E3" w14:textId="77777777" w:rsidR="007132E2" w:rsidRPr="009000A8" w:rsidRDefault="00C86100" w:rsidP="00237822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rStyle w:val="Artref"/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ab/>
            </w:r>
            <w:r w:rsidRPr="009000A8">
              <w:rPr>
                <w:color w:val="000000"/>
                <w:lang w:val="fr-CH"/>
              </w:rPr>
              <w:tab/>
            </w:r>
            <w:r w:rsidRPr="009000A8">
              <w:rPr>
                <w:rStyle w:val="Artref"/>
                <w:color w:val="000000"/>
                <w:lang w:val="fr-CH"/>
              </w:rPr>
              <w:t>5.448B</w:t>
            </w:r>
          </w:p>
        </w:tc>
      </w:tr>
    </w:tbl>
    <w:p w14:paraId="4AC5F490" w14:textId="5550488C" w:rsidR="00DE2537" w:rsidRPr="00486EB1" w:rsidRDefault="00C86100" w:rsidP="00237822">
      <w:pPr>
        <w:pStyle w:val="Reasons"/>
        <w:rPr>
          <w:lang w:val="fr-CH"/>
        </w:rPr>
      </w:pPr>
      <w:r w:rsidRPr="00486EB1">
        <w:rPr>
          <w:b/>
          <w:lang w:val="fr-CH"/>
        </w:rPr>
        <w:t>Motifs:</w:t>
      </w:r>
      <w:r w:rsidRPr="00486EB1">
        <w:rPr>
          <w:lang w:val="fr-CH"/>
        </w:rPr>
        <w:tab/>
      </w:r>
      <w:r w:rsidR="00486EB1" w:rsidRPr="00486EB1">
        <w:t xml:space="preserve">Les études de l'UIT-R sur le partage et la </w:t>
      </w:r>
      <w:r w:rsidR="00486EB1">
        <w:t>compatibilité n'ont pas permis de confirmer que les services existants seraient correctement protégés</w:t>
      </w:r>
      <w:r w:rsidR="006F0B00" w:rsidRPr="00486EB1">
        <w:rPr>
          <w:lang w:val="fr-CH"/>
        </w:rPr>
        <w:t>.</w:t>
      </w:r>
    </w:p>
    <w:p w14:paraId="27440D35" w14:textId="77777777" w:rsidR="00DE2537" w:rsidRDefault="00C86100" w:rsidP="00237822">
      <w:pPr>
        <w:pStyle w:val="Proposal"/>
      </w:pPr>
      <w:r>
        <w:lastRenderedPageBreak/>
        <w:t>MOD</w:t>
      </w:r>
      <w:r>
        <w:tab/>
        <w:t>ACP/24A16/3</w:t>
      </w:r>
      <w:r>
        <w:rPr>
          <w:vanish/>
          <w:color w:val="7F7F7F" w:themeColor="text1" w:themeTint="80"/>
          <w:vertAlign w:val="superscript"/>
        </w:rPr>
        <w:t>#49959</w:t>
      </w:r>
    </w:p>
    <w:p w14:paraId="78BB7C5F" w14:textId="77777777" w:rsidR="007132E2" w:rsidRPr="009000A8" w:rsidRDefault="00C86100" w:rsidP="00237822">
      <w:pPr>
        <w:pStyle w:val="Tabletitle"/>
        <w:spacing w:before="120"/>
        <w:rPr>
          <w:color w:val="000000"/>
          <w:lang w:val="fr-CH"/>
        </w:rPr>
      </w:pPr>
      <w:r w:rsidRPr="009000A8">
        <w:rPr>
          <w:color w:val="000000"/>
          <w:lang w:val="fr-CH"/>
        </w:rPr>
        <w:t>5 570-6 700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7132E2" w:rsidRPr="009000A8" w14:paraId="3928610E" w14:textId="77777777" w:rsidTr="007132E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4BB6" w14:textId="77777777" w:rsidR="007132E2" w:rsidRPr="009000A8" w:rsidRDefault="00C86100" w:rsidP="00F26F0D">
            <w:pPr>
              <w:pStyle w:val="Tablehead"/>
              <w:rPr>
                <w:lang w:val="fr-CH"/>
              </w:rPr>
            </w:pPr>
            <w:bookmarkStart w:id="9" w:name="_Hlk1538615"/>
            <w:r w:rsidRPr="009000A8">
              <w:rPr>
                <w:lang w:val="fr-CH"/>
              </w:rPr>
              <w:t>Attribution aux services</w:t>
            </w:r>
          </w:p>
        </w:tc>
      </w:tr>
      <w:tr w:rsidR="007132E2" w:rsidRPr="009000A8" w14:paraId="1335F60D" w14:textId="77777777" w:rsidTr="007132E2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02B0E" w14:textId="77777777" w:rsidR="007132E2" w:rsidRPr="009000A8" w:rsidRDefault="00C86100" w:rsidP="00F26F0D">
            <w:pPr>
              <w:pStyle w:val="Tablehead"/>
              <w:rPr>
                <w:lang w:val="fr-CH"/>
              </w:rPr>
            </w:pPr>
            <w:r w:rsidRPr="009000A8">
              <w:rPr>
                <w:lang w:val="fr-CH"/>
              </w:rPr>
              <w:t>Région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20912D" w14:textId="77777777" w:rsidR="007132E2" w:rsidRPr="009000A8" w:rsidRDefault="00C86100" w:rsidP="00F26F0D">
            <w:pPr>
              <w:pStyle w:val="Tablehead"/>
              <w:rPr>
                <w:lang w:val="fr-CH"/>
              </w:rPr>
            </w:pPr>
            <w:r w:rsidRPr="009000A8">
              <w:rPr>
                <w:lang w:val="fr-CH"/>
              </w:rPr>
              <w:t>Région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E4411" w14:textId="77777777" w:rsidR="007132E2" w:rsidRPr="009000A8" w:rsidRDefault="00C86100" w:rsidP="00F26F0D">
            <w:pPr>
              <w:pStyle w:val="Tablehead"/>
              <w:rPr>
                <w:lang w:val="fr-CH"/>
              </w:rPr>
            </w:pPr>
            <w:r w:rsidRPr="009000A8">
              <w:rPr>
                <w:lang w:val="fr-CH"/>
              </w:rPr>
              <w:t>Région 3</w:t>
            </w:r>
          </w:p>
        </w:tc>
      </w:tr>
      <w:tr w:rsidR="007132E2" w:rsidRPr="009000A8" w14:paraId="78BD2F7A" w14:textId="77777777" w:rsidTr="007132E2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2D1B34" w14:textId="77777777" w:rsidR="007132E2" w:rsidRPr="00F26F0D" w:rsidRDefault="00C86100" w:rsidP="00237822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rStyle w:val="Tablefreq"/>
              </w:rPr>
            </w:pPr>
            <w:r w:rsidRPr="00F26F0D">
              <w:rPr>
                <w:rStyle w:val="Tablefreq"/>
              </w:rPr>
              <w:t>5 725-5 830</w:t>
            </w:r>
          </w:p>
          <w:p w14:paraId="15796280" w14:textId="77777777" w:rsidR="007132E2" w:rsidRPr="00F26F0D" w:rsidRDefault="00C86100" w:rsidP="00F26F0D">
            <w:pPr>
              <w:pStyle w:val="TableTextS5"/>
              <w:rPr>
                <w:lang w:val="fr-CH"/>
              </w:rPr>
            </w:pPr>
            <w:r w:rsidRPr="00F26F0D">
              <w:rPr>
                <w:lang w:val="fr-CH"/>
              </w:rPr>
              <w:t>FIXE PAR SATELLITE</w:t>
            </w:r>
            <w:r w:rsidRPr="00F26F0D">
              <w:rPr>
                <w:lang w:val="fr-CH"/>
              </w:rPr>
              <w:br/>
              <w:t xml:space="preserve">(Terre vers </w:t>
            </w:r>
            <w:r w:rsidRPr="00F26F0D">
              <w:rPr>
                <w:lang w:val="fr-CH"/>
              </w:rPr>
              <w:t>espace)</w:t>
            </w:r>
          </w:p>
          <w:p w14:paraId="48E356D8" w14:textId="77777777" w:rsidR="007132E2" w:rsidRPr="00F26F0D" w:rsidRDefault="00C86100" w:rsidP="00F26F0D">
            <w:pPr>
              <w:pStyle w:val="TableTextS5"/>
              <w:rPr>
                <w:lang w:val="fr-CH"/>
              </w:rPr>
            </w:pPr>
            <w:r w:rsidRPr="00F26F0D">
              <w:rPr>
                <w:lang w:val="fr-CH"/>
              </w:rPr>
              <w:t>RADIOLOCALISATION</w:t>
            </w:r>
          </w:p>
          <w:p w14:paraId="548787B1" w14:textId="77777777" w:rsidR="007132E2" w:rsidRPr="00F26F0D" w:rsidRDefault="00C86100" w:rsidP="00F26F0D">
            <w:pPr>
              <w:pStyle w:val="TableTextS5"/>
            </w:pPr>
            <w:r w:rsidRPr="00F26F0D">
              <w:rPr>
                <w:lang w:val="fr-CH"/>
              </w:rPr>
              <w:t>Amateur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6E6D685D" w14:textId="77777777" w:rsidR="007132E2" w:rsidRPr="00F26F0D" w:rsidRDefault="00C86100" w:rsidP="00237822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rStyle w:val="Tablefreq"/>
              </w:rPr>
            </w:pPr>
            <w:r w:rsidRPr="00F26F0D">
              <w:rPr>
                <w:rStyle w:val="Tablefreq"/>
              </w:rPr>
              <w:t>5 725-5 830</w:t>
            </w:r>
          </w:p>
          <w:p w14:paraId="7649BA88" w14:textId="77777777" w:rsidR="007132E2" w:rsidRPr="00F26F0D" w:rsidRDefault="00C86100" w:rsidP="00F26F0D">
            <w:pPr>
              <w:pStyle w:val="TableTextS5"/>
            </w:pPr>
            <w:r w:rsidRPr="00F26F0D">
              <w:t>RADIOLOCALISATION</w:t>
            </w:r>
          </w:p>
          <w:p w14:paraId="0585F244" w14:textId="77777777" w:rsidR="007132E2" w:rsidRPr="00F26F0D" w:rsidRDefault="00C86100" w:rsidP="00F26F0D">
            <w:pPr>
              <w:pStyle w:val="TableTextS5"/>
            </w:pPr>
            <w:r w:rsidRPr="00F26F0D">
              <w:t>Amateur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ABBBBE" w14:textId="77777777" w:rsidR="007132E2" w:rsidRPr="00F26F0D" w:rsidRDefault="00C86100" w:rsidP="00237822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rStyle w:val="Tablefreq"/>
              </w:rPr>
            </w:pPr>
            <w:r w:rsidRPr="00F26F0D">
              <w:rPr>
                <w:rStyle w:val="Tablefreq"/>
              </w:rPr>
              <w:t>5 725-5 830</w:t>
            </w:r>
          </w:p>
          <w:p w14:paraId="1D4E6C33" w14:textId="77777777" w:rsidR="007132E2" w:rsidRPr="00F26F0D" w:rsidRDefault="00C86100" w:rsidP="00F26F0D">
            <w:pPr>
              <w:pStyle w:val="TableTextS5"/>
              <w:rPr>
                <w:ins w:id="10" w:author=""/>
              </w:rPr>
            </w:pPr>
            <w:ins w:id="11" w:author="">
              <w:r w:rsidRPr="00F26F0D">
                <w:rPr>
                  <w:rPrChange w:id="12" w:author="" w:date="2019-02-22T04:45:00Z">
                    <w:rPr>
                      <w:highlight w:val="cyan"/>
                      <w:lang w:val="fr-CH"/>
                    </w:rPr>
                  </w:rPrChange>
                </w:rPr>
                <w:t>MOBILE</w:t>
              </w:r>
            </w:ins>
            <w:ins w:id="13" w:author="" w:date="2019-02-20T07:19:00Z">
              <w:r w:rsidRPr="00F26F0D">
                <w:rPr>
                  <w:rPrChange w:id="14" w:author="" w:date="2019-02-22T04:45:00Z">
                    <w:rPr>
                      <w:highlight w:val="cyan"/>
                      <w:lang w:val="fr-CH"/>
                    </w:rPr>
                  </w:rPrChange>
                </w:rPr>
                <w:t xml:space="preserve"> </w:t>
              </w:r>
            </w:ins>
            <w:ins w:id="15" w:author="" w:date="2019-02-22T04:44:00Z">
              <w:r w:rsidRPr="00F26F0D">
                <w:t>sauf mobile a</w:t>
              </w:r>
            </w:ins>
            <w:ins w:id="16" w:author="" w:date="2019-02-22T04:45:00Z">
              <w:r w:rsidRPr="00F26F0D">
                <w:t>éronautique</w:t>
              </w:r>
            </w:ins>
          </w:p>
          <w:p w14:paraId="6499A3E3" w14:textId="77777777" w:rsidR="007132E2" w:rsidRPr="00F26F0D" w:rsidRDefault="00C86100" w:rsidP="00F26F0D">
            <w:pPr>
              <w:pStyle w:val="TableTextS5"/>
            </w:pPr>
            <w:r w:rsidRPr="00F26F0D">
              <w:t>RADIOLOCALISATION</w:t>
            </w:r>
          </w:p>
          <w:p w14:paraId="7531209D" w14:textId="77777777" w:rsidR="007132E2" w:rsidRPr="00F26F0D" w:rsidRDefault="00C86100" w:rsidP="00F26F0D">
            <w:pPr>
              <w:pStyle w:val="TableTextS5"/>
            </w:pPr>
            <w:r w:rsidRPr="00F26F0D">
              <w:t>Amateur</w:t>
            </w:r>
          </w:p>
        </w:tc>
      </w:tr>
      <w:tr w:rsidR="007132E2" w:rsidRPr="009000A8" w14:paraId="565A272E" w14:textId="77777777" w:rsidTr="007132E2">
        <w:trPr>
          <w:cantSplit/>
          <w:jc w:val="center"/>
        </w:trPr>
        <w:tc>
          <w:tcPr>
            <w:tcW w:w="30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D352AF" w14:textId="77777777" w:rsidR="007132E2" w:rsidRPr="00F26F0D" w:rsidRDefault="00C86100" w:rsidP="00237822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60" w:after="20"/>
              <w:ind w:left="170" w:hanging="170"/>
              <w:rPr>
                <w:rStyle w:val="Artref"/>
                <w:color w:val="000000"/>
                <w:sz w:val="20"/>
                <w:lang w:val="fr-CH"/>
              </w:rPr>
            </w:pPr>
            <w:r w:rsidRPr="00F26F0D">
              <w:rPr>
                <w:rStyle w:val="Artref"/>
                <w:color w:val="000000"/>
                <w:sz w:val="20"/>
                <w:lang w:val="fr-CH"/>
              </w:rPr>
              <w:t>5.150  5.451  5.453  5.455</w:t>
            </w: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C4B0" w14:textId="77777777" w:rsidR="007132E2" w:rsidRPr="00F26F0D" w:rsidRDefault="00C86100" w:rsidP="00237822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37"/>
                <w:tab w:val="left" w:pos="2977"/>
                <w:tab w:val="left" w:pos="3266"/>
              </w:tabs>
              <w:spacing w:before="60" w:after="20"/>
              <w:ind w:left="170" w:hanging="170"/>
              <w:rPr>
                <w:rStyle w:val="Artref"/>
                <w:color w:val="000000"/>
                <w:sz w:val="20"/>
                <w:lang w:val="fr-CH"/>
              </w:rPr>
            </w:pPr>
            <w:r w:rsidRPr="00F26F0D">
              <w:rPr>
                <w:rStyle w:val="Artref"/>
                <w:color w:val="000000"/>
                <w:sz w:val="20"/>
                <w:lang w:val="fr-CH"/>
              </w:rPr>
              <w:t>5.150  5.453  5.455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E167DC" w14:textId="77777777" w:rsidR="007132E2" w:rsidRPr="00F26F0D" w:rsidRDefault="00C86100" w:rsidP="00237822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37"/>
                <w:tab w:val="left" w:pos="2977"/>
                <w:tab w:val="left" w:pos="3266"/>
              </w:tabs>
              <w:spacing w:before="60" w:after="20"/>
              <w:rPr>
                <w:rStyle w:val="Artref"/>
                <w:color w:val="000000"/>
                <w:sz w:val="20"/>
                <w:lang w:val="fr-CH"/>
              </w:rPr>
            </w:pPr>
            <w:r w:rsidRPr="00F26F0D">
              <w:rPr>
                <w:rStyle w:val="Artref"/>
                <w:color w:val="000000"/>
                <w:sz w:val="20"/>
                <w:lang w:val="fr-CH"/>
              </w:rPr>
              <w:t>5.150  5.453  5.455</w:t>
            </w:r>
          </w:p>
        </w:tc>
      </w:tr>
      <w:tr w:rsidR="007132E2" w:rsidRPr="009000A8" w14:paraId="08838754" w14:textId="77777777" w:rsidTr="007132E2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9DFBC2" w14:textId="77777777" w:rsidR="007132E2" w:rsidRPr="00F26F0D" w:rsidRDefault="00C86100" w:rsidP="00237822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rStyle w:val="Tablefreq"/>
              </w:rPr>
            </w:pPr>
            <w:r w:rsidRPr="00F26F0D">
              <w:rPr>
                <w:rStyle w:val="Tablefreq"/>
              </w:rPr>
              <w:t>5 830-5 850</w:t>
            </w:r>
          </w:p>
          <w:p w14:paraId="56D01878" w14:textId="77777777" w:rsidR="007132E2" w:rsidRPr="00F26F0D" w:rsidRDefault="00C86100" w:rsidP="00F26F0D">
            <w:pPr>
              <w:pStyle w:val="TableTextS5"/>
            </w:pPr>
            <w:r w:rsidRPr="00F26F0D">
              <w:t>FIXE PAR SATELLITE</w:t>
            </w:r>
            <w:r w:rsidRPr="00F26F0D">
              <w:br/>
              <w:t xml:space="preserve">(Terre vers </w:t>
            </w:r>
            <w:r w:rsidRPr="00F26F0D">
              <w:t>espace)</w:t>
            </w:r>
          </w:p>
          <w:p w14:paraId="3B6014A0" w14:textId="77777777" w:rsidR="007132E2" w:rsidRPr="00F26F0D" w:rsidRDefault="00C86100" w:rsidP="00F26F0D">
            <w:pPr>
              <w:pStyle w:val="TableTextS5"/>
            </w:pPr>
            <w:r w:rsidRPr="00F26F0D">
              <w:t>RADIOLOCALISATION</w:t>
            </w:r>
          </w:p>
          <w:p w14:paraId="70042479" w14:textId="77777777" w:rsidR="007132E2" w:rsidRPr="00F26F0D" w:rsidRDefault="00C86100" w:rsidP="00F26F0D">
            <w:pPr>
              <w:pStyle w:val="TableTextS5"/>
            </w:pPr>
            <w:r w:rsidRPr="00F26F0D">
              <w:t>Amateur</w:t>
            </w:r>
          </w:p>
          <w:p w14:paraId="69F83ACD" w14:textId="77777777" w:rsidR="007132E2" w:rsidRPr="00F26F0D" w:rsidRDefault="00C86100" w:rsidP="00F26F0D">
            <w:pPr>
              <w:pStyle w:val="TableTextS5"/>
            </w:pPr>
            <w:r w:rsidRPr="00F26F0D">
              <w:t>Amateur par satellite (espace vers Terre)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F4CC9F" w14:textId="77777777" w:rsidR="007132E2" w:rsidRPr="00F26F0D" w:rsidRDefault="00C86100" w:rsidP="00237822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rStyle w:val="Tablefreq"/>
              </w:rPr>
            </w:pPr>
            <w:r w:rsidRPr="00F26F0D">
              <w:rPr>
                <w:rStyle w:val="Tablefreq"/>
              </w:rPr>
              <w:t>5 830-5 850</w:t>
            </w:r>
          </w:p>
          <w:p w14:paraId="345ADD28" w14:textId="77777777" w:rsidR="007132E2" w:rsidRPr="00F26F0D" w:rsidRDefault="00C86100" w:rsidP="00F26F0D">
            <w:pPr>
              <w:pStyle w:val="TableTextS5"/>
            </w:pPr>
            <w:r w:rsidRPr="00F26F0D">
              <w:t>RADIOLOCALISATION</w:t>
            </w:r>
          </w:p>
          <w:p w14:paraId="1CE328DE" w14:textId="77777777" w:rsidR="007132E2" w:rsidRPr="00F26F0D" w:rsidRDefault="00C86100" w:rsidP="00F26F0D">
            <w:pPr>
              <w:pStyle w:val="TableTextS5"/>
            </w:pPr>
            <w:r w:rsidRPr="00F26F0D">
              <w:t>Amateur</w:t>
            </w:r>
          </w:p>
          <w:p w14:paraId="51A37E40" w14:textId="77777777" w:rsidR="007132E2" w:rsidRPr="00F26F0D" w:rsidRDefault="00C86100" w:rsidP="00F26F0D">
            <w:pPr>
              <w:pStyle w:val="TableTextS5"/>
            </w:pPr>
            <w:r w:rsidRPr="00F26F0D">
              <w:t>Amateur par satellite (espace vers Terre)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F4089" w14:textId="77777777" w:rsidR="007132E2" w:rsidRPr="00F26F0D" w:rsidRDefault="00C86100" w:rsidP="00237822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rStyle w:val="Tablefreq"/>
              </w:rPr>
            </w:pPr>
            <w:r w:rsidRPr="00F26F0D">
              <w:rPr>
                <w:rStyle w:val="Tablefreq"/>
              </w:rPr>
              <w:t>5 830-5 850</w:t>
            </w:r>
          </w:p>
          <w:p w14:paraId="17CB6EBC" w14:textId="77777777" w:rsidR="007132E2" w:rsidRPr="00F26F0D" w:rsidRDefault="00C86100" w:rsidP="00F26F0D">
            <w:pPr>
              <w:pStyle w:val="TableTextS5"/>
              <w:rPr>
                <w:ins w:id="17" w:author=""/>
              </w:rPr>
            </w:pPr>
            <w:ins w:id="18" w:author="">
              <w:r w:rsidRPr="00F26F0D">
                <w:rPr>
                  <w:rPrChange w:id="19" w:author="" w:date="2019-02-22T04:45:00Z">
                    <w:rPr>
                      <w:highlight w:val="cyan"/>
                      <w:lang w:val="fr-CH"/>
                    </w:rPr>
                  </w:rPrChange>
                </w:rPr>
                <w:t>MOBILE</w:t>
              </w:r>
            </w:ins>
            <w:ins w:id="20" w:author="" w:date="2019-02-20T07:19:00Z">
              <w:r w:rsidRPr="00F26F0D">
                <w:rPr>
                  <w:rPrChange w:id="21" w:author="" w:date="2019-02-22T04:45:00Z">
                    <w:rPr>
                      <w:highlight w:val="cyan"/>
                      <w:lang w:val="fr-CH"/>
                    </w:rPr>
                  </w:rPrChange>
                </w:rPr>
                <w:t xml:space="preserve"> </w:t>
              </w:r>
            </w:ins>
            <w:ins w:id="22" w:author="" w:date="2019-02-22T04:44:00Z">
              <w:r w:rsidRPr="00F26F0D">
                <w:t>sauf mobile a</w:t>
              </w:r>
            </w:ins>
            <w:ins w:id="23" w:author="" w:date="2019-02-22T04:45:00Z">
              <w:r w:rsidRPr="00F26F0D">
                <w:t>éronautique</w:t>
              </w:r>
            </w:ins>
          </w:p>
          <w:p w14:paraId="7263E727" w14:textId="77777777" w:rsidR="007132E2" w:rsidRPr="00F26F0D" w:rsidRDefault="00C86100" w:rsidP="00F26F0D">
            <w:pPr>
              <w:pStyle w:val="TableTextS5"/>
            </w:pPr>
            <w:r w:rsidRPr="00F26F0D">
              <w:t>RADIOLOCALISATION</w:t>
            </w:r>
          </w:p>
          <w:p w14:paraId="7DA7C098" w14:textId="77777777" w:rsidR="007132E2" w:rsidRPr="00F26F0D" w:rsidRDefault="00C86100" w:rsidP="00F26F0D">
            <w:pPr>
              <w:pStyle w:val="TableTextS5"/>
            </w:pPr>
            <w:r w:rsidRPr="00F26F0D">
              <w:t>Amateur</w:t>
            </w:r>
          </w:p>
          <w:p w14:paraId="27948A1F" w14:textId="77777777" w:rsidR="007132E2" w:rsidRPr="00F26F0D" w:rsidRDefault="00C86100" w:rsidP="00F26F0D">
            <w:pPr>
              <w:pStyle w:val="TableTextS5"/>
            </w:pPr>
            <w:r w:rsidRPr="00F26F0D">
              <w:t>Amateur par satellite (espace vers Terre)</w:t>
            </w:r>
          </w:p>
        </w:tc>
      </w:tr>
      <w:tr w:rsidR="007132E2" w:rsidRPr="009000A8" w14:paraId="41BAE3FD" w14:textId="77777777" w:rsidTr="007132E2">
        <w:trPr>
          <w:cantSplit/>
          <w:jc w:val="center"/>
        </w:trPr>
        <w:tc>
          <w:tcPr>
            <w:tcW w:w="3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B609B" w14:textId="77777777" w:rsidR="007132E2" w:rsidRPr="00F26F0D" w:rsidRDefault="00C86100" w:rsidP="000A758D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rStyle w:val="Artref"/>
                <w:color w:val="000000"/>
                <w:lang w:val="fr-CH"/>
              </w:rPr>
            </w:pPr>
            <w:r w:rsidRPr="00F26F0D">
              <w:rPr>
                <w:rStyle w:val="Artref"/>
                <w:color w:val="000000"/>
                <w:lang w:val="fr-CH"/>
              </w:rPr>
              <w:t>5.150  5.451  5.453  5.455</w:t>
            </w: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E5F1E7" w14:textId="77777777" w:rsidR="007132E2" w:rsidRPr="00F26F0D" w:rsidRDefault="00C86100" w:rsidP="00237822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rStyle w:val="Artref"/>
                <w:color w:val="000000"/>
                <w:sz w:val="20"/>
                <w:lang w:val="fr-CH"/>
              </w:rPr>
            </w:pPr>
            <w:r w:rsidRPr="00F26F0D">
              <w:rPr>
                <w:rStyle w:val="Artref"/>
                <w:color w:val="000000"/>
                <w:sz w:val="20"/>
                <w:lang w:val="fr-CH"/>
              </w:rPr>
              <w:t>5.150  5.453  5.455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7DEB5B" w14:textId="77777777" w:rsidR="007132E2" w:rsidRPr="00F26F0D" w:rsidRDefault="00C86100" w:rsidP="00237822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rStyle w:val="Artref"/>
                <w:color w:val="000000"/>
                <w:sz w:val="20"/>
                <w:lang w:val="fr-CH"/>
              </w:rPr>
            </w:pPr>
            <w:r w:rsidRPr="00F26F0D">
              <w:rPr>
                <w:rStyle w:val="Artref"/>
                <w:color w:val="000000"/>
                <w:sz w:val="20"/>
                <w:lang w:val="fr-CH"/>
              </w:rPr>
              <w:t>5.150  5.453  5.455</w:t>
            </w:r>
          </w:p>
        </w:tc>
      </w:tr>
    </w:tbl>
    <w:bookmarkEnd w:id="9"/>
    <w:p w14:paraId="7A32AEA6" w14:textId="5706A20E" w:rsidR="00DE2537" w:rsidRPr="00486EB1" w:rsidRDefault="00C86100" w:rsidP="00237822">
      <w:pPr>
        <w:pStyle w:val="Reasons"/>
      </w:pPr>
      <w:r w:rsidRPr="00486EB1">
        <w:rPr>
          <w:b/>
        </w:rPr>
        <w:t>Motifs:</w:t>
      </w:r>
      <w:r w:rsidRPr="00486EB1">
        <w:tab/>
      </w:r>
      <w:r w:rsidR="00706FF2">
        <w:t>A</w:t>
      </w:r>
      <w:r w:rsidR="00486EB1" w:rsidRPr="00486EB1">
        <w:t>ttribuer</w:t>
      </w:r>
      <w:r w:rsidR="006F0B00" w:rsidRPr="00486EB1">
        <w:t xml:space="preserve"> </w:t>
      </w:r>
      <w:r w:rsidR="00486EB1">
        <w:t xml:space="preserve">à titre primaire </w:t>
      </w:r>
      <w:r w:rsidR="00486EB1" w:rsidRPr="00486EB1">
        <w:t>la bande de</w:t>
      </w:r>
      <w:r w:rsidR="00486EB1">
        <w:t xml:space="preserve"> fréquences </w:t>
      </w:r>
      <w:r w:rsidR="006F0B00" w:rsidRPr="00486EB1">
        <w:t xml:space="preserve">5 725-5 850 MHz </w:t>
      </w:r>
      <w:r w:rsidR="00486EB1">
        <w:t xml:space="preserve">au service mobile, sauf au service mobile aéronautique, dans la Région </w:t>
      </w:r>
      <w:r w:rsidR="006F0B00" w:rsidRPr="00486EB1">
        <w:t>3.</w:t>
      </w:r>
    </w:p>
    <w:p w14:paraId="05630CFF" w14:textId="77777777" w:rsidR="00DE2537" w:rsidRDefault="00C86100" w:rsidP="00237822">
      <w:pPr>
        <w:pStyle w:val="Proposal"/>
      </w:pPr>
      <w:r>
        <w:rPr>
          <w:u w:val="single"/>
        </w:rPr>
        <w:t>NOC</w:t>
      </w:r>
      <w:r>
        <w:tab/>
        <w:t>ACP/24A16/4</w:t>
      </w:r>
      <w:r>
        <w:rPr>
          <w:vanish/>
          <w:color w:val="7F7F7F" w:themeColor="text1" w:themeTint="80"/>
          <w:vertAlign w:val="superscript"/>
        </w:rPr>
        <w:t>#49963</w:t>
      </w:r>
    </w:p>
    <w:p w14:paraId="43F63B53" w14:textId="77777777" w:rsidR="007132E2" w:rsidRPr="009000A8" w:rsidRDefault="00C86100" w:rsidP="00237822">
      <w:pPr>
        <w:pStyle w:val="Tabletitle"/>
        <w:spacing w:before="120"/>
        <w:rPr>
          <w:color w:val="000000"/>
          <w:lang w:val="fr-CH"/>
        </w:rPr>
      </w:pPr>
      <w:r w:rsidRPr="009000A8">
        <w:rPr>
          <w:color w:val="000000"/>
          <w:lang w:val="fr-CH"/>
        </w:rPr>
        <w:t>5 570-6 700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2E2" w:rsidRPr="009000A8" w14:paraId="5CFC7263" w14:textId="77777777" w:rsidTr="007132E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AAD4" w14:textId="77777777" w:rsidR="007132E2" w:rsidRPr="009000A8" w:rsidRDefault="00C86100" w:rsidP="00237822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>Attribution aux services</w:t>
            </w:r>
          </w:p>
        </w:tc>
      </w:tr>
      <w:tr w:rsidR="007132E2" w:rsidRPr="009000A8" w14:paraId="353C5AD7" w14:textId="77777777" w:rsidTr="007132E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D24F8" w14:textId="77777777" w:rsidR="007132E2" w:rsidRPr="009000A8" w:rsidRDefault="00C86100" w:rsidP="00237822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123E" w14:textId="77777777" w:rsidR="007132E2" w:rsidRPr="009000A8" w:rsidRDefault="00C86100" w:rsidP="00237822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8753" w14:textId="77777777" w:rsidR="007132E2" w:rsidRPr="009000A8" w:rsidRDefault="00C86100" w:rsidP="00237822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>Région 3</w:t>
            </w:r>
          </w:p>
        </w:tc>
      </w:tr>
      <w:tr w:rsidR="007132E2" w:rsidRPr="009000A8" w14:paraId="4AA7CC08" w14:textId="77777777" w:rsidTr="007132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14:paraId="6775B2DC" w14:textId="77777777" w:rsidR="007132E2" w:rsidRPr="009000A8" w:rsidRDefault="00C86100" w:rsidP="00237822">
            <w:pPr>
              <w:pStyle w:val="TableTextS5"/>
              <w:spacing w:before="10" w:after="10"/>
              <w:rPr>
                <w:rStyle w:val="Tablefreq"/>
                <w:lang w:val="fr-CH"/>
              </w:rPr>
            </w:pPr>
            <w:r w:rsidRPr="009000A8">
              <w:rPr>
                <w:rStyle w:val="Tablefreq"/>
                <w:lang w:val="fr-CH"/>
              </w:rPr>
              <w:t>5 850-5 925</w:t>
            </w:r>
          </w:p>
          <w:p w14:paraId="295B8A13" w14:textId="77777777" w:rsidR="007132E2" w:rsidRPr="009000A8" w:rsidRDefault="00C86100" w:rsidP="0023782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>FIXE</w:t>
            </w:r>
          </w:p>
          <w:p w14:paraId="37CCC0D0" w14:textId="77777777" w:rsidR="007132E2" w:rsidRPr="009000A8" w:rsidRDefault="00C86100" w:rsidP="0023782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>FIXE PAR SATELLITE</w:t>
            </w:r>
            <w:r w:rsidRPr="009000A8">
              <w:rPr>
                <w:color w:val="000000"/>
                <w:lang w:val="fr-CH"/>
              </w:rPr>
              <w:br/>
              <w:t>(Terre vers espace)</w:t>
            </w:r>
          </w:p>
          <w:p w14:paraId="450DB119" w14:textId="77777777" w:rsidR="007132E2" w:rsidRPr="009000A8" w:rsidRDefault="00C86100" w:rsidP="0023782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>MOBILE</w:t>
            </w:r>
          </w:p>
        </w:tc>
        <w:tc>
          <w:tcPr>
            <w:tcW w:w="3101" w:type="dxa"/>
            <w:tcBorders>
              <w:bottom w:val="nil"/>
            </w:tcBorders>
          </w:tcPr>
          <w:p w14:paraId="394FD523" w14:textId="77777777" w:rsidR="007132E2" w:rsidRPr="009000A8" w:rsidRDefault="00C86100" w:rsidP="00237822">
            <w:pPr>
              <w:pStyle w:val="TableTextS5"/>
              <w:spacing w:before="10" w:after="10"/>
              <w:rPr>
                <w:rStyle w:val="Tablefreq"/>
                <w:lang w:val="fr-CH"/>
              </w:rPr>
            </w:pPr>
            <w:r w:rsidRPr="009000A8">
              <w:rPr>
                <w:rStyle w:val="Tablefreq"/>
                <w:lang w:val="fr-CH"/>
              </w:rPr>
              <w:t>5 850-5 925</w:t>
            </w:r>
          </w:p>
          <w:p w14:paraId="46B07D60" w14:textId="77777777" w:rsidR="007132E2" w:rsidRPr="009000A8" w:rsidRDefault="00C86100" w:rsidP="0023782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>FIXE</w:t>
            </w:r>
          </w:p>
          <w:p w14:paraId="7BC6A7A9" w14:textId="77777777" w:rsidR="007132E2" w:rsidRPr="009000A8" w:rsidRDefault="00C86100" w:rsidP="0023782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>FIXE PAR SATELLITE</w:t>
            </w:r>
            <w:r w:rsidRPr="009000A8">
              <w:rPr>
                <w:color w:val="000000"/>
                <w:lang w:val="fr-CH"/>
              </w:rPr>
              <w:br/>
              <w:t>(Terre vers espace)</w:t>
            </w:r>
          </w:p>
          <w:p w14:paraId="0F1AEBCB" w14:textId="77777777" w:rsidR="007132E2" w:rsidRPr="009000A8" w:rsidRDefault="00C86100" w:rsidP="0023782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>MOBILE</w:t>
            </w:r>
          </w:p>
          <w:p w14:paraId="16D485B8" w14:textId="77777777" w:rsidR="007132E2" w:rsidRPr="009000A8" w:rsidRDefault="00C86100" w:rsidP="0023782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>Amateur</w:t>
            </w:r>
          </w:p>
          <w:p w14:paraId="721A9572" w14:textId="77777777" w:rsidR="007132E2" w:rsidRPr="009000A8" w:rsidRDefault="00C86100" w:rsidP="0023782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>Radiolocalisation</w:t>
            </w:r>
          </w:p>
        </w:tc>
        <w:tc>
          <w:tcPr>
            <w:tcW w:w="3102" w:type="dxa"/>
            <w:tcBorders>
              <w:bottom w:val="nil"/>
            </w:tcBorders>
          </w:tcPr>
          <w:p w14:paraId="00E419B3" w14:textId="77777777" w:rsidR="007132E2" w:rsidRPr="009000A8" w:rsidRDefault="00C86100" w:rsidP="00237822">
            <w:pPr>
              <w:pStyle w:val="TableTextS5"/>
              <w:spacing w:before="10" w:after="10"/>
              <w:rPr>
                <w:rStyle w:val="Tablefreq"/>
                <w:lang w:val="fr-CH"/>
              </w:rPr>
            </w:pPr>
            <w:r w:rsidRPr="009000A8">
              <w:rPr>
                <w:rStyle w:val="Tablefreq"/>
                <w:lang w:val="fr-CH"/>
              </w:rPr>
              <w:t>5 850-5 925</w:t>
            </w:r>
          </w:p>
          <w:p w14:paraId="49BA8F11" w14:textId="77777777" w:rsidR="007132E2" w:rsidRPr="009000A8" w:rsidRDefault="00C86100" w:rsidP="0023782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>FIXE</w:t>
            </w:r>
          </w:p>
          <w:p w14:paraId="150F4B02" w14:textId="77777777" w:rsidR="007132E2" w:rsidRPr="009000A8" w:rsidRDefault="00C86100" w:rsidP="0023782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 xml:space="preserve">FIXE PAR SATELLITE </w:t>
            </w:r>
            <w:r w:rsidRPr="009000A8">
              <w:rPr>
                <w:color w:val="000000"/>
                <w:lang w:val="fr-CH"/>
              </w:rPr>
              <w:br/>
              <w:t>(Terre vers espace)</w:t>
            </w:r>
          </w:p>
          <w:p w14:paraId="06BD43C7" w14:textId="77777777" w:rsidR="007132E2" w:rsidRPr="009000A8" w:rsidRDefault="00C86100" w:rsidP="0023782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>MOBILE</w:t>
            </w:r>
          </w:p>
          <w:p w14:paraId="25DDD7AD" w14:textId="77777777" w:rsidR="007132E2" w:rsidRPr="009000A8" w:rsidRDefault="00C86100" w:rsidP="0023782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color w:val="000000"/>
                <w:lang w:val="fr-CH"/>
              </w:rPr>
              <w:t>Radiolocalisation</w:t>
            </w:r>
          </w:p>
        </w:tc>
      </w:tr>
      <w:tr w:rsidR="007132E2" w:rsidRPr="009000A8" w14:paraId="319E3DBF" w14:textId="77777777" w:rsidTr="007132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</w:tcBorders>
          </w:tcPr>
          <w:p w14:paraId="224B33FD" w14:textId="77777777" w:rsidR="007132E2" w:rsidRPr="009000A8" w:rsidRDefault="00C86100" w:rsidP="0023782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rStyle w:val="Artref"/>
                <w:color w:val="000000"/>
                <w:lang w:val="fr-CH"/>
              </w:rPr>
              <w:t>5.150</w:t>
            </w:r>
          </w:p>
        </w:tc>
        <w:tc>
          <w:tcPr>
            <w:tcW w:w="3101" w:type="dxa"/>
            <w:tcBorders>
              <w:top w:val="nil"/>
            </w:tcBorders>
          </w:tcPr>
          <w:p w14:paraId="3A1625A9" w14:textId="77777777" w:rsidR="007132E2" w:rsidRPr="009000A8" w:rsidRDefault="00C86100" w:rsidP="0023782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rStyle w:val="Artref"/>
                <w:color w:val="000000"/>
                <w:lang w:val="fr-CH"/>
              </w:rPr>
              <w:t>5.150</w:t>
            </w:r>
          </w:p>
        </w:tc>
        <w:tc>
          <w:tcPr>
            <w:tcW w:w="3102" w:type="dxa"/>
            <w:tcBorders>
              <w:top w:val="nil"/>
            </w:tcBorders>
          </w:tcPr>
          <w:p w14:paraId="7EAF996F" w14:textId="77777777" w:rsidR="007132E2" w:rsidRPr="009000A8" w:rsidRDefault="00C86100" w:rsidP="00237822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9000A8">
              <w:rPr>
                <w:rStyle w:val="Artref"/>
                <w:color w:val="000000"/>
                <w:lang w:val="fr-CH"/>
              </w:rPr>
              <w:t>5.150</w:t>
            </w:r>
          </w:p>
        </w:tc>
      </w:tr>
    </w:tbl>
    <w:p w14:paraId="6B9FE589" w14:textId="2E1548BE" w:rsidR="00DE2537" w:rsidRPr="00486EB1" w:rsidRDefault="00C86100" w:rsidP="00237822">
      <w:pPr>
        <w:pStyle w:val="Reasons"/>
        <w:rPr>
          <w:lang w:val="fr-CH"/>
        </w:rPr>
      </w:pPr>
      <w:r w:rsidRPr="00486EB1">
        <w:rPr>
          <w:b/>
          <w:lang w:val="fr-CH"/>
        </w:rPr>
        <w:t>Motifs:</w:t>
      </w:r>
      <w:r w:rsidRPr="00486EB1">
        <w:rPr>
          <w:lang w:val="fr-CH"/>
        </w:rPr>
        <w:tab/>
      </w:r>
      <w:r w:rsidR="00486EB1" w:rsidRPr="00486EB1">
        <w:t xml:space="preserve">Les études de l'UIT-R sur le partage et la </w:t>
      </w:r>
      <w:r w:rsidR="00486EB1">
        <w:t>compatibilité n'ont pas permis de confirmer que les services existants seraient correctement protégés</w:t>
      </w:r>
      <w:r w:rsidR="006F0B00" w:rsidRPr="00486EB1">
        <w:rPr>
          <w:lang w:val="fr-CH"/>
        </w:rPr>
        <w:t>.</w:t>
      </w:r>
    </w:p>
    <w:p w14:paraId="70359DD8" w14:textId="77777777" w:rsidR="00DE2537" w:rsidRDefault="00C86100" w:rsidP="00237822">
      <w:pPr>
        <w:pStyle w:val="Proposal"/>
      </w:pPr>
      <w:r>
        <w:t>SUP</w:t>
      </w:r>
      <w:r>
        <w:tab/>
        <w:t>ACP/24A16/5</w:t>
      </w:r>
      <w:r>
        <w:rPr>
          <w:vanish/>
          <w:color w:val="7F7F7F" w:themeColor="text1" w:themeTint="80"/>
          <w:vertAlign w:val="superscript"/>
        </w:rPr>
        <w:t>#49964</w:t>
      </w:r>
    </w:p>
    <w:p w14:paraId="53F56905" w14:textId="77777777" w:rsidR="007132E2" w:rsidRPr="009000A8" w:rsidRDefault="00C86100" w:rsidP="00237822">
      <w:pPr>
        <w:pStyle w:val="ResNo"/>
        <w:rPr>
          <w:lang w:val="fr-CH"/>
        </w:rPr>
      </w:pPr>
      <w:bookmarkStart w:id="24" w:name="_Toc450207191"/>
      <w:bookmarkStart w:id="25" w:name="_Toc450208668"/>
      <w:r w:rsidRPr="009000A8">
        <w:rPr>
          <w:caps w:val="0"/>
          <w:lang w:val="fr-CH"/>
        </w:rPr>
        <w:t xml:space="preserve">RÉSOLUTION </w:t>
      </w:r>
      <w:r w:rsidRPr="009000A8">
        <w:rPr>
          <w:rStyle w:val="href"/>
          <w:lang w:val="fr-CH"/>
        </w:rPr>
        <w:t>239</w:t>
      </w:r>
      <w:r w:rsidRPr="009000A8">
        <w:rPr>
          <w:caps w:val="0"/>
          <w:lang w:val="fr-CH"/>
        </w:rPr>
        <w:t xml:space="preserve"> (CMR-15)</w:t>
      </w:r>
      <w:bookmarkEnd w:id="24"/>
      <w:bookmarkEnd w:id="25"/>
      <w:r w:rsidRPr="009000A8">
        <w:rPr>
          <w:caps w:val="0"/>
          <w:lang w:val="fr-CH"/>
        </w:rPr>
        <w:t xml:space="preserve"> </w:t>
      </w:r>
    </w:p>
    <w:p w14:paraId="08CAC0E8" w14:textId="77777777" w:rsidR="007132E2" w:rsidRPr="009000A8" w:rsidRDefault="00C86100" w:rsidP="00237822">
      <w:pPr>
        <w:pStyle w:val="Restitle"/>
        <w:rPr>
          <w:lang w:val="fr-CH"/>
        </w:rPr>
      </w:pPr>
      <w:r w:rsidRPr="009000A8">
        <w:rPr>
          <w:lang w:val="fr-CH"/>
        </w:rPr>
        <w:t xml:space="preserve">Etudes relatives aux systèmes d'accès hertzien, y compris les réseaux locaux hertziens, dans les bandes de fréquences comprises </w:t>
      </w:r>
      <w:r w:rsidRPr="009000A8">
        <w:rPr>
          <w:lang w:val="fr-CH"/>
        </w:rPr>
        <w:br/>
        <w:t>entre 5 150 MHz et 5 925 MHz</w:t>
      </w:r>
    </w:p>
    <w:p w14:paraId="655740D2" w14:textId="4762129A" w:rsidR="00DE2537" w:rsidRPr="008B6547" w:rsidRDefault="00C86100" w:rsidP="00237822">
      <w:pPr>
        <w:pStyle w:val="Reasons"/>
        <w:rPr>
          <w:lang w:val="fr-CH"/>
        </w:rPr>
      </w:pPr>
      <w:r w:rsidRPr="008B6547">
        <w:rPr>
          <w:b/>
          <w:lang w:val="fr-CH"/>
        </w:rPr>
        <w:t>Motifs:</w:t>
      </w:r>
      <w:r w:rsidRPr="008B6547">
        <w:rPr>
          <w:lang w:val="fr-CH"/>
        </w:rPr>
        <w:tab/>
      </w:r>
      <w:r w:rsidR="00486EB1" w:rsidRPr="008B6547">
        <w:rPr>
          <w:lang w:val="fr-CH"/>
        </w:rPr>
        <w:t>Cette Résolution ne sera plus necessaire après la</w:t>
      </w:r>
      <w:r w:rsidR="006F0B00" w:rsidRPr="008B6547">
        <w:rPr>
          <w:lang w:val="fr-CH"/>
        </w:rPr>
        <w:t xml:space="preserve"> C</w:t>
      </w:r>
      <w:r w:rsidR="00486EB1" w:rsidRPr="008B6547">
        <w:rPr>
          <w:lang w:val="fr-CH"/>
        </w:rPr>
        <w:t>MR</w:t>
      </w:r>
      <w:r w:rsidR="006F0B00" w:rsidRPr="008B6547">
        <w:rPr>
          <w:lang w:val="fr-CH"/>
        </w:rPr>
        <w:t>-19.</w:t>
      </w:r>
    </w:p>
    <w:p w14:paraId="7082BC91" w14:textId="11D30560" w:rsidR="006F0B00" w:rsidRPr="006F0B00" w:rsidRDefault="006F0B00" w:rsidP="00237822">
      <w:pPr>
        <w:jc w:val="center"/>
      </w:pPr>
      <w:r>
        <w:t>______________</w:t>
      </w:r>
      <w:bookmarkStart w:id="26" w:name="_GoBack"/>
      <w:bookmarkEnd w:id="26"/>
    </w:p>
    <w:sectPr w:rsidR="006F0B00" w:rsidRPr="006F0B00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22F9" w14:textId="77777777" w:rsidR="0070076C" w:rsidRDefault="0070076C">
      <w:r>
        <w:separator/>
      </w:r>
    </w:p>
  </w:endnote>
  <w:endnote w:type="continuationSeparator" w:id="0">
    <w:p w14:paraId="07CB7828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8AD37" w14:textId="68C67CDD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C3C59">
      <w:rPr>
        <w:noProof/>
        <w:lang w:val="en-US"/>
      </w:rPr>
      <w:t>P:\FRA\ITU-R\CONF-R\CMR19\000\024ADD16F.docx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3C59">
      <w:rPr>
        <w:noProof/>
      </w:rPr>
      <w:t>02.10.19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3C59">
      <w:rPr>
        <w:noProof/>
      </w:rPr>
      <w:t>02.10.19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BAF06" w14:textId="1FE3C6B2" w:rsidR="00936D25" w:rsidRPr="006F0B00" w:rsidRDefault="001C3C59" w:rsidP="00943E72">
    <w:pPr>
      <w:pStyle w:val="Footer"/>
      <w:rPr>
        <w:lang w:val="en-GB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P:\FRA\ITU-R\CONF-R\CMR19\000\024ADD16F.docx</w:t>
    </w:r>
    <w:r>
      <w:fldChar w:fldCharType="end"/>
    </w:r>
    <w:r w:rsidR="00943E72">
      <w:t xml:space="preserve"> (461127)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7FF24" w14:textId="3EAD00DA" w:rsidR="00936D25" w:rsidRPr="006F0B00" w:rsidRDefault="00943E72" w:rsidP="001A11F6">
    <w:pPr>
      <w:pStyle w:val="Footer"/>
      <w:rPr>
        <w:lang w:val="en-GB"/>
      </w:rPr>
    </w:pPr>
    <w:fldSimple w:instr=" FILENAME \p  \* MERGEFORMAT ">
      <w:r w:rsidR="001C3C59">
        <w:t>P:\FRA\ITU-R\CONF-R\CMR19\000\024ADD16F.docx</w:t>
      </w:r>
    </w:fldSimple>
    <w:r>
      <w:t xml:space="preserve"> (461127)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DADBB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2B3DECE2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5D5ED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276CA397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24(Add.16)-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17312"/>
    <w:rsid w:val="00024A6F"/>
    <w:rsid w:val="0003522F"/>
    <w:rsid w:val="00063A1F"/>
    <w:rsid w:val="00080E2C"/>
    <w:rsid w:val="00081366"/>
    <w:rsid w:val="000863B3"/>
    <w:rsid w:val="000A4755"/>
    <w:rsid w:val="000A55AE"/>
    <w:rsid w:val="000A758D"/>
    <w:rsid w:val="000B2E0C"/>
    <w:rsid w:val="000B3D0C"/>
    <w:rsid w:val="000D66BA"/>
    <w:rsid w:val="00115B70"/>
    <w:rsid w:val="001167B9"/>
    <w:rsid w:val="001267A0"/>
    <w:rsid w:val="0015203F"/>
    <w:rsid w:val="00160C64"/>
    <w:rsid w:val="0018169B"/>
    <w:rsid w:val="0019352B"/>
    <w:rsid w:val="001960D0"/>
    <w:rsid w:val="001A11F6"/>
    <w:rsid w:val="001A18E5"/>
    <w:rsid w:val="001C3C59"/>
    <w:rsid w:val="001F0789"/>
    <w:rsid w:val="001F17E8"/>
    <w:rsid w:val="00204306"/>
    <w:rsid w:val="00232FD2"/>
    <w:rsid w:val="00237822"/>
    <w:rsid w:val="0026554E"/>
    <w:rsid w:val="002A4622"/>
    <w:rsid w:val="002A6F8F"/>
    <w:rsid w:val="002B17E5"/>
    <w:rsid w:val="002C0EBF"/>
    <w:rsid w:val="002C28A4"/>
    <w:rsid w:val="002D7E0A"/>
    <w:rsid w:val="00315AFE"/>
    <w:rsid w:val="00357A06"/>
    <w:rsid w:val="003606A6"/>
    <w:rsid w:val="00363B14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86EB1"/>
    <w:rsid w:val="004D01FC"/>
    <w:rsid w:val="004E28C3"/>
    <w:rsid w:val="004F1F8E"/>
    <w:rsid w:val="00512A32"/>
    <w:rsid w:val="005343DA"/>
    <w:rsid w:val="00554EC1"/>
    <w:rsid w:val="00560874"/>
    <w:rsid w:val="00586CF2"/>
    <w:rsid w:val="005A7C75"/>
    <w:rsid w:val="005C3768"/>
    <w:rsid w:val="005C6C3F"/>
    <w:rsid w:val="00613635"/>
    <w:rsid w:val="0062093D"/>
    <w:rsid w:val="00627878"/>
    <w:rsid w:val="00637ECF"/>
    <w:rsid w:val="00647B59"/>
    <w:rsid w:val="00690C7B"/>
    <w:rsid w:val="006A4B45"/>
    <w:rsid w:val="006D4724"/>
    <w:rsid w:val="006F0B00"/>
    <w:rsid w:val="006F5FA2"/>
    <w:rsid w:val="0070076C"/>
    <w:rsid w:val="00701BAE"/>
    <w:rsid w:val="00706FF2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D0D26"/>
    <w:rsid w:val="00830086"/>
    <w:rsid w:val="00851625"/>
    <w:rsid w:val="00863C0A"/>
    <w:rsid w:val="008A3120"/>
    <w:rsid w:val="008A4B97"/>
    <w:rsid w:val="008B654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43E72"/>
    <w:rsid w:val="00964700"/>
    <w:rsid w:val="00966C16"/>
    <w:rsid w:val="0098732F"/>
    <w:rsid w:val="009A045F"/>
    <w:rsid w:val="009A6A2B"/>
    <w:rsid w:val="009C7E7C"/>
    <w:rsid w:val="009D3EE2"/>
    <w:rsid w:val="009E74B2"/>
    <w:rsid w:val="00A00473"/>
    <w:rsid w:val="00A03C4B"/>
    <w:rsid w:val="00A03C9B"/>
    <w:rsid w:val="00A078F6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859A0"/>
    <w:rsid w:val="00C86100"/>
    <w:rsid w:val="00C93580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DE2537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3753"/>
    <w:rsid w:val="00EC7615"/>
    <w:rsid w:val="00ED16AA"/>
    <w:rsid w:val="00ED6B8D"/>
    <w:rsid w:val="00EE3D7B"/>
    <w:rsid w:val="00EF662E"/>
    <w:rsid w:val="00F10064"/>
    <w:rsid w:val="00F148F1"/>
    <w:rsid w:val="00F26F0D"/>
    <w:rsid w:val="00F5210D"/>
    <w:rsid w:val="00F711A7"/>
    <w:rsid w:val="00FA3BBF"/>
    <w:rsid w:val="00FB2E57"/>
    <w:rsid w:val="00FC2363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E43E56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R16-WRC19-C-0024!A16!MSW-F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BCBE2DF-0BB4-4F1B-BC19-ED00D4DA5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FCBB7-F2DD-4D78-9677-0C012003A920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525C1B-C65F-4D18-A3DC-0105CEE42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598</Words>
  <Characters>3430</Characters>
  <Application>Microsoft Office Word</Application>
  <DocSecurity>0</DocSecurity>
  <Lines>152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R16-WRC19-C-0024!A16!MSW-F</vt:lpstr>
    </vt:vector>
  </TitlesOfParts>
  <Manager>Secrétariat général - Pool</Manager>
  <Company>Union internationale des télécommunications (UIT)</Company>
  <LinksUpToDate>false</LinksUpToDate>
  <CharactersWithSpaces>3977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R16-WRC19-C-0024!A16!MSW-F</dc:title>
  <dc:subject>Conférence mondiale des radiocommunications - 2019</dc:subject>
  <dc:creator>Documents Proposals Manager (DPM)</dc:creator>
  <cp:keywords>DPM_v2019.9.25.1_prod</cp:keywords>
  <dc:description/>
  <cp:lastModifiedBy>Gozel, Elsa</cp:lastModifiedBy>
  <cp:revision>22</cp:revision>
  <cp:lastPrinted>2019-10-02T09:28:00Z</cp:lastPrinted>
  <dcterms:created xsi:type="dcterms:W3CDTF">2019-10-02T08:01:00Z</dcterms:created>
  <dcterms:modified xsi:type="dcterms:W3CDTF">2019-10-02T09:28:00Z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