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566F8347" w14:textId="77777777" w:rsidTr="00635208">
        <w:trPr>
          <w:cantSplit/>
        </w:trPr>
        <w:tc>
          <w:tcPr>
            <w:tcW w:w="6663" w:type="dxa"/>
          </w:tcPr>
          <w:p w14:paraId="6F9168C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386D5C0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35D8E90C" wp14:editId="5D71339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98F7712" w14:textId="77777777" w:rsidTr="00635208">
        <w:trPr>
          <w:cantSplit/>
        </w:trPr>
        <w:tc>
          <w:tcPr>
            <w:tcW w:w="6663" w:type="dxa"/>
            <w:tcBorders>
              <w:bottom w:val="single" w:sz="12" w:space="0" w:color="auto"/>
            </w:tcBorders>
          </w:tcPr>
          <w:p w14:paraId="0F0C30BC"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61B64C06" w14:textId="77777777" w:rsidR="00622560" w:rsidRPr="00622560" w:rsidRDefault="00622560" w:rsidP="00622560">
            <w:pPr>
              <w:spacing w:before="0" w:line="240" w:lineRule="atLeast"/>
              <w:rPr>
                <w:rFonts w:ascii="Verdana" w:hAnsi="Verdana"/>
                <w:sz w:val="20"/>
                <w:szCs w:val="24"/>
              </w:rPr>
            </w:pPr>
          </w:p>
        </w:tc>
      </w:tr>
      <w:tr w:rsidR="00622560" w:rsidRPr="00C324A8" w14:paraId="609A090B" w14:textId="77777777" w:rsidTr="00635208">
        <w:trPr>
          <w:cantSplit/>
        </w:trPr>
        <w:tc>
          <w:tcPr>
            <w:tcW w:w="6663" w:type="dxa"/>
            <w:tcBorders>
              <w:top w:val="single" w:sz="12" w:space="0" w:color="auto"/>
            </w:tcBorders>
          </w:tcPr>
          <w:p w14:paraId="7FD7AECC"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1059D055" w14:textId="77777777" w:rsidR="00622560" w:rsidRPr="00CB4E5A" w:rsidRDefault="00622560" w:rsidP="001B6360">
            <w:pPr>
              <w:spacing w:line="240" w:lineRule="atLeast"/>
              <w:rPr>
                <w:rFonts w:ascii="Verdana" w:hAnsi="Verdana"/>
                <w:b/>
                <w:bCs/>
                <w:sz w:val="20"/>
              </w:rPr>
            </w:pPr>
          </w:p>
        </w:tc>
      </w:tr>
      <w:tr w:rsidR="00622560" w:rsidRPr="00C324A8" w14:paraId="170BACE7" w14:textId="77777777" w:rsidTr="00635208">
        <w:trPr>
          <w:cantSplit/>
          <w:trHeight w:val="23"/>
        </w:trPr>
        <w:tc>
          <w:tcPr>
            <w:tcW w:w="6663" w:type="dxa"/>
          </w:tcPr>
          <w:p w14:paraId="1059E5B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63CEFEA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(Add.19)(Add.11)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3D5130D" w14:textId="77777777" w:rsidTr="00635208">
        <w:trPr>
          <w:cantSplit/>
          <w:trHeight w:val="23"/>
        </w:trPr>
        <w:tc>
          <w:tcPr>
            <w:tcW w:w="6663" w:type="dxa"/>
          </w:tcPr>
          <w:p w14:paraId="35F4CCCC" w14:textId="77777777" w:rsidR="008221A4" w:rsidRPr="00C324A8" w:rsidRDefault="008221A4" w:rsidP="00A466E6">
            <w:pPr>
              <w:spacing w:before="0"/>
              <w:rPr>
                <w:rFonts w:ascii="Verdana" w:hAnsi="Verdana"/>
                <w:b/>
                <w:smallCaps/>
                <w:sz w:val="20"/>
              </w:rPr>
            </w:pPr>
          </w:p>
        </w:tc>
        <w:tc>
          <w:tcPr>
            <w:tcW w:w="3368" w:type="dxa"/>
          </w:tcPr>
          <w:p w14:paraId="0B616E6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14483043" w14:textId="77777777" w:rsidTr="00635208">
        <w:trPr>
          <w:cantSplit/>
          <w:trHeight w:val="23"/>
        </w:trPr>
        <w:tc>
          <w:tcPr>
            <w:tcW w:w="6663" w:type="dxa"/>
          </w:tcPr>
          <w:p w14:paraId="1048A4F4" w14:textId="77777777" w:rsidR="008221A4" w:rsidRPr="00CB4E5A" w:rsidRDefault="008221A4" w:rsidP="00A466E6">
            <w:pPr>
              <w:spacing w:before="0"/>
              <w:rPr>
                <w:rFonts w:ascii="Verdana" w:hAnsi="Verdana"/>
                <w:b/>
                <w:bCs/>
                <w:sz w:val="20"/>
              </w:rPr>
            </w:pPr>
          </w:p>
        </w:tc>
        <w:tc>
          <w:tcPr>
            <w:tcW w:w="3368" w:type="dxa"/>
          </w:tcPr>
          <w:p w14:paraId="4DECE634"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969CA4E" w14:textId="77777777" w:rsidTr="00FE20CB">
        <w:trPr>
          <w:cantSplit/>
          <w:trHeight w:val="23"/>
        </w:trPr>
        <w:tc>
          <w:tcPr>
            <w:tcW w:w="10031" w:type="dxa"/>
            <w:gridSpan w:val="2"/>
          </w:tcPr>
          <w:p w14:paraId="307025E0" w14:textId="77777777" w:rsidR="008221A4" w:rsidRDefault="008221A4" w:rsidP="008221A4">
            <w:pPr>
              <w:spacing w:before="0" w:line="240" w:lineRule="atLeast"/>
              <w:rPr>
                <w:rFonts w:ascii="Verdana" w:hAnsi="Verdana"/>
                <w:b/>
                <w:bCs/>
                <w:sz w:val="20"/>
              </w:rPr>
            </w:pPr>
          </w:p>
        </w:tc>
      </w:tr>
      <w:tr w:rsidR="008221A4" w14:paraId="1DD33331" w14:textId="77777777">
        <w:trPr>
          <w:cantSplit/>
        </w:trPr>
        <w:tc>
          <w:tcPr>
            <w:tcW w:w="10031" w:type="dxa"/>
            <w:gridSpan w:val="2"/>
          </w:tcPr>
          <w:p w14:paraId="4A82FA90"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51922769" w14:textId="77777777">
        <w:trPr>
          <w:cantSplit/>
        </w:trPr>
        <w:tc>
          <w:tcPr>
            <w:tcW w:w="10031" w:type="dxa"/>
            <w:gridSpan w:val="2"/>
          </w:tcPr>
          <w:p w14:paraId="4A5FA036" w14:textId="77777777" w:rsidR="008221A4" w:rsidRDefault="00047900" w:rsidP="008221A4">
            <w:pPr>
              <w:pStyle w:val="Title1"/>
            </w:pPr>
            <w:bookmarkStart w:id="4" w:name="dtitle1" w:colFirst="0" w:colLast="0"/>
            <w:bookmarkEnd w:id="3"/>
            <w:r>
              <w:rPr>
                <w:rFonts w:hint="eastAsia"/>
                <w:lang w:eastAsia="zh-CN"/>
              </w:rPr>
              <w:t>大会工作提案</w:t>
            </w:r>
          </w:p>
        </w:tc>
      </w:tr>
      <w:tr w:rsidR="008221A4" w14:paraId="3E49D4B4" w14:textId="77777777">
        <w:trPr>
          <w:cantSplit/>
        </w:trPr>
        <w:tc>
          <w:tcPr>
            <w:tcW w:w="10031" w:type="dxa"/>
            <w:gridSpan w:val="2"/>
          </w:tcPr>
          <w:p w14:paraId="6EFEC148" w14:textId="77777777" w:rsidR="008221A4" w:rsidRDefault="008221A4" w:rsidP="008221A4">
            <w:pPr>
              <w:pStyle w:val="Title2"/>
            </w:pPr>
            <w:bookmarkStart w:id="5" w:name="dtitle2" w:colFirst="0" w:colLast="0"/>
            <w:bookmarkEnd w:id="4"/>
          </w:p>
        </w:tc>
      </w:tr>
      <w:tr w:rsidR="008221A4" w14:paraId="74D6E112" w14:textId="77777777">
        <w:trPr>
          <w:cantSplit/>
        </w:trPr>
        <w:tc>
          <w:tcPr>
            <w:tcW w:w="10031" w:type="dxa"/>
            <w:gridSpan w:val="2"/>
          </w:tcPr>
          <w:p w14:paraId="3171C672" w14:textId="77777777" w:rsidR="008221A4" w:rsidRDefault="008221A4" w:rsidP="008221A4">
            <w:pPr>
              <w:pStyle w:val="Agendaitem"/>
            </w:pPr>
            <w:bookmarkStart w:id="6" w:name="dtitle3" w:colFirst="0" w:colLast="0"/>
            <w:bookmarkEnd w:id="5"/>
            <w:r w:rsidRPr="000273B7">
              <w:t>议项</w:t>
            </w:r>
            <w:r w:rsidRPr="000273B7">
              <w:t>7(K)</w:t>
            </w:r>
          </w:p>
        </w:tc>
      </w:tr>
    </w:tbl>
    <w:bookmarkEnd w:id="6"/>
    <w:p w14:paraId="728571B0" w14:textId="77777777" w:rsidR="008B60D0" w:rsidRPr="00331A64" w:rsidRDefault="00B822D0"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04675A69" w14:textId="77777777" w:rsidR="008B60D0" w:rsidRPr="008F1B12" w:rsidRDefault="00B822D0" w:rsidP="008949CD">
      <w:pPr>
        <w:rPr>
          <w:lang w:eastAsia="zh-CN"/>
        </w:rPr>
      </w:pPr>
      <w:r>
        <w:rPr>
          <w:lang w:val="en-US" w:eastAsia="zh-CN"/>
        </w:rPr>
        <w:t>7(K)</w:t>
      </w:r>
      <w:r w:rsidRPr="00656311">
        <w:rPr>
          <w:lang w:val="en-US" w:eastAsia="zh-CN"/>
        </w:rPr>
        <w:tab/>
      </w:r>
      <w:r w:rsidRPr="005F04ED">
        <w:rPr>
          <w:rFonts w:hint="eastAsia"/>
          <w:szCs w:val="24"/>
          <w:lang w:eastAsia="zh-CN"/>
        </w:rPr>
        <w:t>问题</w:t>
      </w:r>
      <w:r w:rsidRPr="005F04ED">
        <w:rPr>
          <w:rFonts w:hint="eastAsia"/>
          <w:szCs w:val="24"/>
          <w:lang w:eastAsia="zh-CN"/>
        </w:rPr>
        <w:t>K</w:t>
      </w:r>
      <w:r>
        <w:rPr>
          <w:color w:val="000000"/>
          <w:szCs w:val="24"/>
          <w:lang w:eastAsia="zh-CN"/>
        </w:rPr>
        <w:t xml:space="preserve"> </w:t>
      </w:r>
      <w:r w:rsidRPr="005F04ED">
        <w:rPr>
          <w:szCs w:val="24"/>
          <w:lang w:eastAsia="zh-CN"/>
        </w:rPr>
        <w:t>–</w:t>
      </w:r>
      <w:r>
        <w:rPr>
          <w:szCs w:val="24"/>
          <w:lang w:eastAsia="zh-CN"/>
        </w:rPr>
        <w:t xml:space="preserve"> </w:t>
      </w:r>
      <w:r w:rsidRPr="005F04ED">
        <w:rPr>
          <w:rFonts w:hint="eastAsia"/>
          <w:szCs w:val="24"/>
          <w:lang w:eastAsia="zh-CN"/>
        </w:rPr>
        <w:t>根据《无线电规则》附录</w:t>
      </w:r>
      <w:r w:rsidRPr="005F04ED">
        <w:rPr>
          <w:rFonts w:hint="eastAsia"/>
          <w:b/>
          <w:bCs/>
          <w:szCs w:val="24"/>
          <w:lang w:eastAsia="zh-CN"/>
        </w:rPr>
        <w:t>30</w:t>
      </w:r>
      <w:r w:rsidRPr="005F04ED">
        <w:rPr>
          <w:rFonts w:hint="eastAsia"/>
          <w:szCs w:val="24"/>
          <w:lang w:eastAsia="zh-CN"/>
        </w:rPr>
        <w:t>附件</w:t>
      </w:r>
      <w:r w:rsidRPr="005F04ED">
        <w:rPr>
          <w:rFonts w:hint="eastAsia"/>
          <w:szCs w:val="24"/>
          <w:lang w:eastAsia="zh-CN"/>
        </w:rPr>
        <w:t>1</w:t>
      </w:r>
      <w:r w:rsidRPr="005F04ED">
        <w:rPr>
          <w:rFonts w:hint="eastAsia"/>
          <w:szCs w:val="24"/>
          <w:lang w:eastAsia="zh-CN"/>
        </w:rPr>
        <w:t>第</w:t>
      </w:r>
      <w:r w:rsidRPr="005F04ED">
        <w:rPr>
          <w:rFonts w:hint="eastAsia"/>
          <w:szCs w:val="24"/>
          <w:lang w:eastAsia="zh-CN"/>
        </w:rPr>
        <w:t>1</w:t>
      </w:r>
      <w:r w:rsidRPr="005F04ED">
        <w:rPr>
          <w:rFonts w:hint="eastAsia"/>
          <w:szCs w:val="24"/>
          <w:lang w:eastAsia="zh-CN"/>
        </w:rPr>
        <w:t>节和附录</w:t>
      </w:r>
      <w:r w:rsidRPr="005F04ED">
        <w:rPr>
          <w:rFonts w:hint="eastAsia"/>
          <w:b/>
          <w:bCs/>
          <w:szCs w:val="24"/>
          <w:lang w:eastAsia="zh-CN"/>
        </w:rPr>
        <w:t>30A</w:t>
      </w:r>
      <w:r w:rsidRPr="005F04ED">
        <w:rPr>
          <w:rFonts w:hint="eastAsia"/>
          <w:szCs w:val="24"/>
          <w:lang w:eastAsia="zh-CN"/>
        </w:rPr>
        <w:t>的第</w:t>
      </w:r>
      <w:r w:rsidRPr="005F04ED">
        <w:rPr>
          <w:rFonts w:hint="eastAsia"/>
          <w:szCs w:val="24"/>
          <w:lang w:eastAsia="zh-CN"/>
        </w:rPr>
        <w:t>4.1.12</w:t>
      </w:r>
      <w:r w:rsidRPr="005F04ED">
        <w:rPr>
          <w:rFonts w:hint="eastAsia"/>
          <w:szCs w:val="24"/>
          <w:lang w:eastAsia="zh-CN"/>
        </w:rPr>
        <w:t>或</w:t>
      </w:r>
      <w:r w:rsidRPr="005F04ED">
        <w:rPr>
          <w:rFonts w:hint="eastAsia"/>
          <w:szCs w:val="24"/>
          <w:lang w:eastAsia="zh-CN"/>
        </w:rPr>
        <w:t>4.2.16</w:t>
      </w:r>
      <w:r w:rsidRPr="005F04ED">
        <w:rPr>
          <w:rFonts w:hint="eastAsia"/>
          <w:szCs w:val="24"/>
          <w:lang w:eastAsia="zh-CN"/>
        </w:rPr>
        <w:t>段以及附录</w:t>
      </w:r>
      <w:r w:rsidRPr="005F04ED">
        <w:rPr>
          <w:rFonts w:hint="eastAsia"/>
          <w:b/>
          <w:bCs/>
          <w:szCs w:val="24"/>
          <w:lang w:eastAsia="zh-CN"/>
        </w:rPr>
        <w:t>30B</w:t>
      </w:r>
      <w:r w:rsidRPr="005F04ED">
        <w:rPr>
          <w:rFonts w:hint="eastAsia"/>
          <w:szCs w:val="24"/>
          <w:lang w:eastAsia="zh-CN"/>
        </w:rPr>
        <w:t>第</w:t>
      </w:r>
      <w:r w:rsidRPr="005F04ED">
        <w:rPr>
          <w:szCs w:val="24"/>
          <w:lang w:eastAsia="zh-CN"/>
        </w:rPr>
        <w:t xml:space="preserve">6.21 </w:t>
      </w:r>
      <w:proofErr w:type="gramStart"/>
      <w:r w:rsidRPr="005F04ED">
        <w:rPr>
          <w:szCs w:val="24"/>
          <w:lang w:eastAsia="zh-CN"/>
        </w:rPr>
        <w:t>c)</w:t>
      </w:r>
      <w:r w:rsidRPr="005F04ED">
        <w:rPr>
          <w:rFonts w:hint="eastAsia"/>
          <w:szCs w:val="24"/>
          <w:lang w:eastAsia="zh-CN"/>
        </w:rPr>
        <w:t>段开展的</w:t>
      </w:r>
      <w:proofErr w:type="gramEnd"/>
      <w:r w:rsidRPr="005F04ED">
        <w:rPr>
          <w:rFonts w:hint="eastAsia"/>
          <w:szCs w:val="24"/>
          <w:lang w:eastAsia="zh-CN"/>
        </w:rPr>
        <w:t>B</w:t>
      </w:r>
      <w:r w:rsidRPr="005F04ED">
        <w:rPr>
          <w:rFonts w:hint="eastAsia"/>
          <w:szCs w:val="24"/>
          <w:lang w:eastAsia="zh-CN"/>
        </w:rPr>
        <w:t>部分审查遇到的问题</w:t>
      </w:r>
    </w:p>
    <w:p w14:paraId="0C043029" w14:textId="77777777" w:rsidR="00C7790C" w:rsidRPr="00E37222" w:rsidRDefault="00047900" w:rsidP="00635208">
      <w:pPr>
        <w:pStyle w:val="Headingb"/>
        <w:rPr>
          <w:lang w:val="en-US" w:eastAsia="zh-CN"/>
        </w:rPr>
      </w:pPr>
      <w:r>
        <w:rPr>
          <w:rFonts w:hint="eastAsia"/>
          <w:lang w:val="en-US" w:eastAsia="zh-CN"/>
        </w:rPr>
        <w:t>引言</w:t>
      </w:r>
    </w:p>
    <w:p w14:paraId="17B84959" w14:textId="77777777" w:rsidR="00622560" w:rsidRPr="00DF2A2F" w:rsidRDefault="00DF2A2F" w:rsidP="00635208">
      <w:pPr>
        <w:ind w:firstLineChars="200" w:firstLine="480"/>
        <w:rPr>
          <w:rFonts w:asciiTheme="minorEastAsia" w:eastAsiaTheme="minorEastAsia" w:hAnsiTheme="minorEastAsia"/>
          <w:lang w:eastAsia="ko-KR"/>
        </w:rPr>
      </w:pPr>
      <w:r w:rsidRPr="007A127D">
        <w:rPr>
          <w:rFonts w:asciiTheme="majorBidi" w:eastAsiaTheme="minorEastAsia" w:hAnsiTheme="majorBidi" w:cstheme="majorBidi"/>
          <w:lang w:eastAsia="ko-KR"/>
        </w:rPr>
        <w:t>APT</w:t>
      </w:r>
      <w:r w:rsidRPr="007A127D">
        <w:rPr>
          <w:rFonts w:asciiTheme="majorBidi" w:eastAsiaTheme="minorEastAsia" w:hAnsiTheme="majorBidi" w:cstheme="majorBidi"/>
          <w:lang w:eastAsia="ko-KR"/>
        </w:rPr>
        <w:t>成员支持</w:t>
      </w:r>
      <w:r w:rsidRPr="007A127D">
        <w:rPr>
          <w:rFonts w:asciiTheme="majorBidi" w:eastAsiaTheme="minorEastAsia" w:hAnsiTheme="majorBidi" w:cstheme="majorBidi"/>
          <w:lang w:eastAsia="ko-KR"/>
        </w:rPr>
        <w:t>CPM</w:t>
      </w:r>
      <w:r w:rsidRPr="00DF2A2F">
        <w:rPr>
          <w:rFonts w:asciiTheme="minorEastAsia" w:eastAsiaTheme="minorEastAsia" w:hAnsiTheme="minorEastAsia" w:hint="eastAsia"/>
          <w:lang w:eastAsia="ko-KR"/>
        </w:rPr>
        <w:t>报告中的方法，以根据《无线电规则》附录</w:t>
      </w:r>
      <w:r w:rsidRPr="004D7958">
        <w:rPr>
          <w:rFonts w:asciiTheme="majorBidi" w:eastAsiaTheme="minorEastAsia" w:hAnsiTheme="majorBidi" w:cstheme="majorBidi"/>
          <w:b/>
          <w:bCs/>
          <w:lang w:eastAsia="ko-KR"/>
        </w:rPr>
        <w:t>30</w:t>
      </w:r>
      <w:r w:rsidRPr="004D7958">
        <w:rPr>
          <w:rFonts w:asciiTheme="majorBidi" w:eastAsiaTheme="minorEastAsia" w:hAnsiTheme="majorBidi" w:cstheme="majorBidi"/>
          <w:lang w:eastAsia="ko-KR"/>
        </w:rPr>
        <w:t>和</w:t>
      </w:r>
      <w:r w:rsidRPr="004D7958">
        <w:rPr>
          <w:rFonts w:asciiTheme="majorBidi" w:eastAsiaTheme="minorEastAsia" w:hAnsiTheme="majorBidi" w:cstheme="majorBidi"/>
          <w:b/>
          <w:bCs/>
          <w:lang w:eastAsia="ko-KR"/>
        </w:rPr>
        <w:t>30A</w:t>
      </w:r>
      <w:r w:rsidR="004D7958" w:rsidRPr="005062AB">
        <w:rPr>
          <w:rFonts w:hint="eastAsia"/>
          <w:lang w:val="en-US" w:eastAsia="ja-JP"/>
        </w:rPr>
        <w:t>第</w:t>
      </w:r>
      <w:r w:rsidR="004D7958" w:rsidRPr="005062AB">
        <w:rPr>
          <w:lang w:val="en-US" w:eastAsia="ja-JP"/>
        </w:rPr>
        <w:t>4.1.12</w:t>
      </w:r>
      <w:r w:rsidR="004D7958" w:rsidRPr="005062AB">
        <w:rPr>
          <w:rFonts w:hint="eastAsia"/>
          <w:lang w:val="en-US" w:eastAsia="ja-JP"/>
        </w:rPr>
        <w:t>段和第</w:t>
      </w:r>
      <w:r w:rsidR="004D7958" w:rsidRPr="005062AB">
        <w:rPr>
          <w:lang w:val="en-US" w:eastAsia="ja-JP"/>
        </w:rPr>
        <w:t>4.2.16</w:t>
      </w:r>
      <w:r w:rsidR="004D7958" w:rsidRPr="005062AB">
        <w:rPr>
          <w:rFonts w:hint="eastAsia"/>
          <w:lang w:val="en-US" w:eastAsia="ja-JP"/>
        </w:rPr>
        <w:t>段</w:t>
      </w:r>
      <w:r w:rsidR="00CB4663">
        <w:rPr>
          <w:rFonts w:hint="eastAsia"/>
          <w:lang w:val="en-US" w:eastAsia="ja-JP"/>
        </w:rPr>
        <w:t>，以及</w:t>
      </w:r>
      <w:r w:rsidR="004D7958" w:rsidRPr="005062AB">
        <w:rPr>
          <w:rFonts w:hint="eastAsia"/>
          <w:lang w:val="en-US" w:eastAsia="ja-JP"/>
        </w:rPr>
        <w:t>《无线电规则》附录</w:t>
      </w:r>
      <w:r w:rsidR="004D7958" w:rsidRPr="005062AB">
        <w:rPr>
          <w:rFonts w:hint="eastAsia"/>
          <w:b/>
          <w:lang w:val="en-US" w:eastAsia="ja-JP"/>
        </w:rPr>
        <w:t>30B</w:t>
      </w:r>
      <w:r w:rsidR="004D7958" w:rsidRPr="005062AB">
        <w:rPr>
          <w:rFonts w:hint="eastAsia"/>
          <w:lang w:val="en-US" w:eastAsia="ja-JP"/>
        </w:rPr>
        <w:t>的第</w:t>
      </w:r>
      <w:r w:rsidR="00CB4663">
        <w:rPr>
          <w:rFonts w:hint="eastAsia"/>
          <w:lang w:val="en-US" w:eastAsia="ja-JP"/>
        </w:rPr>
        <w:t>6.21</w:t>
      </w:r>
      <w:r w:rsidR="00CB4663" w:rsidRPr="00CB4663">
        <w:rPr>
          <w:rFonts w:asciiTheme="majorBidi" w:eastAsiaTheme="minorEastAsia" w:hAnsiTheme="majorBidi" w:cstheme="majorBidi"/>
          <w:lang w:eastAsia="ko-KR"/>
        </w:rPr>
        <w:t xml:space="preserve"> </w:t>
      </w:r>
      <w:r w:rsidR="00CB4663" w:rsidRPr="00CB4663">
        <w:rPr>
          <w:rFonts w:asciiTheme="majorBidi" w:eastAsiaTheme="minorEastAsia" w:hAnsiTheme="majorBidi" w:cstheme="majorBidi"/>
          <w:i/>
          <w:iCs/>
          <w:lang w:eastAsia="ko-KR"/>
        </w:rPr>
        <w:t>c</w:t>
      </w:r>
      <w:r w:rsidR="00CB4663">
        <w:rPr>
          <w:rFonts w:asciiTheme="majorBidi" w:eastAsiaTheme="minorEastAsia" w:hAnsiTheme="majorBidi" w:cstheme="majorBidi" w:hint="eastAsia"/>
          <w:lang w:eastAsia="ja-JP"/>
        </w:rPr>
        <w:t>)</w:t>
      </w:r>
      <w:r w:rsidR="00CB4663">
        <w:rPr>
          <w:rFonts w:asciiTheme="majorBidi" w:eastAsiaTheme="minorEastAsia" w:hAnsiTheme="majorBidi" w:cstheme="majorBidi"/>
          <w:lang w:eastAsia="ja-JP"/>
        </w:rPr>
        <w:t xml:space="preserve"> </w:t>
      </w:r>
      <w:r w:rsidR="004D7958" w:rsidRPr="005062AB">
        <w:rPr>
          <w:rFonts w:hint="eastAsia"/>
          <w:lang w:val="en-US" w:eastAsia="ja-JP"/>
        </w:rPr>
        <w:t>段</w:t>
      </w:r>
      <w:r w:rsidR="00CA6DA2">
        <w:rPr>
          <w:rFonts w:asciiTheme="majorBidi" w:eastAsiaTheme="minorEastAsia" w:hAnsiTheme="majorBidi" w:cstheme="majorBidi"/>
          <w:lang w:eastAsia="ko-KR"/>
        </w:rPr>
        <w:t>增加一项</w:t>
      </w:r>
      <w:r w:rsidR="00CA6DA2">
        <w:rPr>
          <w:rFonts w:asciiTheme="majorBidi" w:eastAsiaTheme="minorEastAsia" w:hAnsiTheme="majorBidi" w:cstheme="majorBidi" w:hint="eastAsia"/>
          <w:lang w:eastAsia="ja-JP"/>
        </w:rPr>
        <w:t>审查</w:t>
      </w:r>
      <w:r w:rsidRPr="004D7958">
        <w:rPr>
          <w:rFonts w:asciiTheme="majorBidi" w:eastAsiaTheme="minorEastAsia" w:hAnsiTheme="majorBidi" w:cstheme="majorBidi"/>
          <w:lang w:eastAsia="ko-KR"/>
        </w:rPr>
        <w:t>，</w:t>
      </w:r>
      <w:r w:rsidR="00CA6DA2" w:rsidRPr="005062AB">
        <w:rPr>
          <w:rFonts w:hint="eastAsia"/>
          <w:lang w:val="en-US" w:eastAsia="ja-JP"/>
        </w:rPr>
        <w:t>假如对于任何仍旧受影响的网络，其指配在按照《无线电规则》附录</w:t>
      </w:r>
      <w:r w:rsidR="00CA6DA2" w:rsidRPr="005062AB">
        <w:rPr>
          <w:b/>
          <w:lang w:val="en-US" w:eastAsia="ja-JP"/>
        </w:rPr>
        <w:t>30</w:t>
      </w:r>
      <w:r w:rsidR="00CA6DA2" w:rsidRPr="005062AB">
        <w:rPr>
          <w:rFonts w:hint="eastAsia"/>
          <w:lang w:val="en-US" w:eastAsia="ja-JP"/>
        </w:rPr>
        <w:t>和</w:t>
      </w:r>
      <w:r w:rsidR="00CA6DA2" w:rsidRPr="005062AB">
        <w:rPr>
          <w:b/>
          <w:lang w:val="en-US" w:eastAsia="ja-JP"/>
        </w:rPr>
        <w:t>30A</w:t>
      </w:r>
      <w:r w:rsidR="00CA6DA2" w:rsidRPr="005062AB">
        <w:rPr>
          <w:rFonts w:hint="eastAsia"/>
          <w:lang w:val="en-US" w:eastAsia="ja-JP"/>
        </w:rPr>
        <w:t>的第</w:t>
      </w:r>
      <w:r w:rsidR="00CA6DA2" w:rsidRPr="005062AB">
        <w:rPr>
          <w:lang w:val="en-US" w:eastAsia="ja-JP"/>
        </w:rPr>
        <w:t>4.1.12</w:t>
      </w:r>
      <w:r w:rsidR="00CA6DA2" w:rsidRPr="005062AB">
        <w:rPr>
          <w:rFonts w:hint="eastAsia"/>
          <w:lang w:val="en-US" w:eastAsia="ja-JP"/>
        </w:rPr>
        <w:t>段和第</w:t>
      </w:r>
      <w:r w:rsidR="00CA6DA2" w:rsidRPr="005062AB">
        <w:rPr>
          <w:lang w:val="en-US" w:eastAsia="ja-JP"/>
        </w:rPr>
        <w:t>4.2.16</w:t>
      </w:r>
      <w:r w:rsidR="00CA6DA2" w:rsidRPr="005062AB">
        <w:rPr>
          <w:rFonts w:hint="eastAsia"/>
          <w:lang w:val="en-US" w:eastAsia="ja-JP"/>
        </w:rPr>
        <w:t>段或《无线电规则》附录</w:t>
      </w:r>
      <w:r w:rsidR="00CA6DA2" w:rsidRPr="005062AB">
        <w:rPr>
          <w:rFonts w:hint="eastAsia"/>
          <w:b/>
          <w:lang w:val="en-US" w:eastAsia="ja-JP"/>
        </w:rPr>
        <w:t>30B</w:t>
      </w:r>
      <w:r w:rsidR="00CA6DA2" w:rsidRPr="005062AB">
        <w:rPr>
          <w:rFonts w:hint="eastAsia"/>
          <w:lang w:val="en-US" w:eastAsia="ja-JP"/>
        </w:rPr>
        <w:t>的第</w:t>
      </w:r>
      <w:r w:rsidR="00CA6DA2" w:rsidRPr="005062AB">
        <w:rPr>
          <w:rFonts w:hint="eastAsia"/>
          <w:lang w:val="en-US" w:eastAsia="ja-JP"/>
        </w:rPr>
        <w:t>6.17</w:t>
      </w:r>
      <w:r w:rsidR="00CA6DA2" w:rsidRPr="005062AB">
        <w:rPr>
          <w:rFonts w:hint="eastAsia"/>
          <w:lang w:val="en-US" w:eastAsia="ja-JP"/>
        </w:rPr>
        <w:t>段提交资料之前已经进入列表，无线电通信局应进一步审查列表中的其余相应指配是否仍被视为受影响</w:t>
      </w:r>
      <w:r w:rsidR="00CA6DA2">
        <w:rPr>
          <w:rFonts w:hint="eastAsia"/>
          <w:lang w:val="en-US" w:eastAsia="ja-JP"/>
        </w:rPr>
        <w:t>。</w:t>
      </w:r>
    </w:p>
    <w:p w14:paraId="13E29481" w14:textId="4C917ABD" w:rsidR="001913E9" w:rsidRPr="001913E9" w:rsidRDefault="00635208" w:rsidP="001913E9">
      <w:pPr>
        <w:spacing w:before="360"/>
        <w:rPr>
          <w:b/>
          <w:lang w:val="en-US" w:eastAsia="zh-CN"/>
        </w:rPr>
      </w:pPr>
      <w:r>
        <w:rPr>
          <w:lang w:eastAsia="zh-CN"/>
        </w:rPr>
        <w:br w:type="page"/>
      </w:r>
      <w:r w:rsidR="00047900">
        <w:rPr>
          <w:rFonts w:hint="eastAsia"/>
          <w:b/>
          <w:lang w:val="en-US" w:eastAsia="zh-CN"/>
        </w:rPr>
        <w:lastRenderedPageBreak/>
        <w:t>提案</w:t>
      </w:r>
    </w:p>
    <w:p w14:paraId="7667E30A" w14:textId="73ACF074" w:rsidR="00B868FC" w:rsidRDefault="00B868FC" w:rsidP="00B868FC">
      <w:pPr>
        <w:tabs>
          <w:tab w:val="clear" w:pos="1134"/>
          <w:tab w:val="clear" w:pos="1871"/>
          <w:tab w:val="clear" w:pos="2268"/>
        </w:tabs>
        <w:overflowPunct/>
        <w:autoSpaceDE/>
        <w:autoSpaceDN/>
        <w:adjustRightInd/>
        <w:spacing w:before="0"/>
        <w:textAlignment w:val="auto"/>
        <w:rPr>
          <w:lang w:eastAsia="zh-CN"/>
        </w:rPr>
      </w:pPr>
    </w:p>
    <w:p w14:paraId="0A7DF018" w14:textId="77777777" w:rsidR="00C06CC2" w:rsidRPr="003D4758" w:rsidRDefault="00B822D0" w:rsidP="00B45526">
      <w:pPr>
        <w:pStyle w:val="AppendixNo"/>
        <w:rPr>
          <w:lang w:eastAsia="zh-CN"/>
        </w:rPr>
      </w:pPr>
      <w:bookmarkStart w:id="7" w:name="_Toc458503279"/>
      <w:r w:rsidRPr="00B45526">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1C708D21" w14:textId="77777777" w:rsidR="00C06CC2" w:rsidRPr="00F655F7" w:rsidRDefault="00B822D0"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24E2FE9C" w14:textId="77777777" w:rsidR="00C06CC2" w:rsidRDefault="00B822D0" w:rsidP="009C3A76">
      <w:pPr>
        <w:pStyle w:val="AppArtNo"/>
        <w:rPr>
          <w:lang w:eastAsia="zh-CN"/>
        </w:rPr>
      </w:pPr>
      <w:r>
        <w:rPr>
          <w:lang w:val="en-US" w:eastAsia="zh-CN"/>
        </w:rPr>
        <w:t>           </w:t>
      </w: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14:paraId="334E756C" w14:textId="77777777" w:rsidR="00C06CC2" w:rsidRDefault="00B822D0" w:rsidP="00982C93">
      <w:pPr>
        <w:pStyle w:val="AppArttitle"/>
        <w:spacing w:before="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BD3F3F">
        <w:rPr>
          <w:rStyle w:val="FootnoteReference"/>
          <w:rFonts w:eastAsia="SimHei"/>
          <w:b w:val="0"/>
          <w:sz w:val="28"/>
          <w:szCs w:val="28"/>
          <w:vertAlign w:val="superscript"/>
          <w:lang w:eastAsia="zh-CN"/>
        </w:rPr>
        <w:footnoteReference w:customMarkFollows="1" w:id="3"/>
        <w:t>3</w:t>
      </w:r>
      <w:r>
        <w:rPr>
          <w:rFonts w:hint="eastAsia"/>
          <w:lang w:eastAsia="zh-CN"/>
        </w:rPr>
        <w:t>附加使用的程序</w:t>
      </w:r>
    </w:p>
    <w:p w14:paraId="63FB8666" w14:textId="77777777" w:rsidR="00C06CC2" w:rsidRPr="00E126E7" w:rsidRDefault="00B822D0" w:rsidP="009C3A76">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435FF2E9" w14:textId="77777777" w:rsidR="003961A9" w:rsidRDefault="00B822D0">
      <w:pPr>
        <w:pStyle w:val="Proposal"/>
        <w:rPr>
          <w:lang w:eastAsia="zh-CN"/>
        </w:rPr>
      </w:pPr>
      <w:r>
        <w:rPr>
          <w:lang w:eastAsia="zh-CN"/>
        </w:rPr>
        <w:t>MOD</w:t>
      </w:r>
      <w:r>
        <w:rPr>
          <w:lang w:eastAsia="zh-CN"/>
        </w:rPr>
        <w:tab/>
        <w:t>ACP/24A19A11/1</w:t>
      </w:r>
      <w:r>
        <w:rPr>
          <w:vanish/>
          <w:color w:val="7F7F7F" w:themeColor="text1" w:themeTint="80"/>
          <w:vertAlign w:val="superscript"/>
          <w:lang w:eastAsia="zh-CN"/>
        </w:rPr>
        <w:t>#50133</w:t>
      </w:r>
    </w:p>
    <w:p w14:paraId="52F6B826" w14:textId="77777777" w:rsidR="0075199A" w:rsidRPr="005062AB" w:rsidRDefault="00B822D0" w:rsidP="0075199A">
      <w:pPr>
        <w:rPr>
          <w:sz w:val="16"/>
          <w:szCs w:val="16"/>
          <w:lang w:val="en-US" w:eastAsia="zh-CN"/>
        </w:rPr>
      </w:pPr>
      <w:r w:rsidRPr="005062AB">
        <w:rPr>
          <w:rStyle w:val="Provsplit"/>
          <w:lang w:val="en-US"/>
        </w:rPr>
        <w:t>4.1.12</w:t>
      </w:r>
      <w:ins w:id="9" w:author="" w:date="2018-07-10T11:38:00Z">
        <w:r w:rsidRPr="005062AB">
          <w:rPr>
            <w:rStyle w:val="FootnoteReference"/>
            <w:lang w:val="en-US" w:eastAsia="zh-CN"/>
          </w:rPr>
          <w:footnoteReference w:customMarkFollows="1" w:id="4"/>
          <w:t>XX</w:t>
        </w:r>
      </w:ins>
      <w:r w:rsidRPr="005062AB">
        <w:rPr>
          <w:lang w:val="en-US" w:eastAsia="zh-CN"/>
        </w:rPr>
        <w:tab/>
      </w:r>
      <w:r w:rsidRPr="005062AB">
        <w:rPr>
          <w:rFonts w:hint="eastAsia"/>
          <w:lang w:eastAsia="zh-CN"/>
        </w:rPr>
        <w:t>如果与上述第</w:t>
      </w:r>
      <w:r w:rsidRPr="005062AB">
        <w:rPr>
          <w:rFonts w:hint="eastAsia"/>
          <w:lang w:eastAsia="zh-CN"/>
        </w:rPr>
        <w:t>4.1.5</w:t>
      </w:r>
      <w:r w:rsidRPr="005062AB">
        <w:rPr>
          <w:rFonts w:hint="eastAsia"/>
          <w:lang w:eastAsia="zh-CN"/>
        </w:rPr>
        <w:t>段所述</w:t>
      </w:r>
      <w:r w:rsidRPr="005062AB">
        <w:rPr>
          <w:lang w:eastAsia="zh-CN"/>
        </w:rPr>
        <w:t>出版物中</w:t>
      </w:r>
      <w:r w:rsidRPr="005062AB">
        <w:rPr>
          <w:rFonts w:hint="eastAsia"/>
          <w:lang w:eastAsia="zh-CN"/>
        </w:rPr>
        <w:t>确定的主管部门达成了协议，则提出新的或修改的指配的主管部门可继续第</w:t>
      </w:r>
      <w:r w:rsidRPr="005062AB">
        <w:rPr>
          <w:rFonts w:hint="eastAsia"/>
          <w:lang w:eastAsia="zh-CN"/>
        </w:rPr>
        <w:t>5</w:t>
      </w:r>
      <w:r w:rsidRPr="005062AB">
        <w:rPr>
          <w:rFonts w:hint="eastAsia"/>
          <w:lang w:eastAsia="zh-CN"/>
        </w:rPr>
        <w:t>条所述的相关程序，并须将这一情况通知无线电通信局，其中应指明最终的频率指配的特性以及与之达成协议的主管部门的名称。</w:t>
      </w:r>
      <w:r w:rsidRPr="005062AB">
        <w:rPr>
          <w:rFonts w:hint="eastAsia"/>
          <w:sz w:val="16"/>
          <w:lang w:val="en-US" w:eastAsia="zh-CN"/>
        </w:rPr>
        <w:t>（</w:t>
      </w:r>
      <w:r w:rsidRPr="005062AB">
        <w:rPr>
          <w:sz w:val="16"/>
          <w:szCs w:val="16"/>
          <w:lang w:val="en-US" w:eastAsia="zh-CN"/>
        </w:rPr>
        <w:t>WRC</w:t>
      </w:r>
      <w:r w:rsidRPr="005062AB">
        <w:rPr>
          <w:sz w:val="16"/>
          <w:szCs w:val="16"/>
          <w:lang w:val="en-US" w:eastAsia="zh-CN"/>
        </w:rPr>
        <w:noBreakHyphen/>
      </w:r>
      <w:del w:id="49" w:author="" w:date="2019-03-12T11:18:00Z">
        <w:r w:rsidRPr="005062AB" w:rsidDel="005441EB">
          <w:rPr>
            <w:sz w:val="16"/>
            <w:szCs w:val="16"/>
            <w:lang w:val="en-US" w:eastAsia="zh-CN"/>
          </w:rPr>
          <w:delText>15</w:delText>
        </w:r>
      </w:del>
      <w:ins w:id="50" w:author="" w:date="2018-02-28T09:28:00Z">
        <w:r w:rsidRPr="005062AB">
          <w:rPr>
            <w:sz w:val="16"/>
            <w:szCs w:val="16"/>
            <w:lang w:val="en-US" w:eastAsia="zh-CN"/>
          </w:rPr>
          <w:t>19</w:t>
        </w:r>
      </w:ins>
      <w:r w:rsidRPr="005062AB">
        <w:rPr>
          <w:rFonts w:hint="eastAsia"/>
          <w:sz w:val="16"/>
          <w:szCs w:val="16"/>
          <w:lang w:val="en-US" w:eastAsia="zh-CN"/>
        </w:rPr>
        <w:t>）</w:t>
      </w:r>
    </w:p>
    <w:p w14:paraId="5E036C09" w14:textId="77777777" w:rsidR="003961A9" w:rsidRDefault="00B822D0" w:rsidP="00286935">
      <w:pPr>
        <w:pStyle w:val="Reasons"/>
        <w:rPr>
          <w:lang w:eastAsia="zh-CN"/>
        </w:rPr>
      </w:pPr>
      <w:r>
        <w:rPr>
          <w:b/>
          <w:lang w:eastAsia="zh-CN"/>
        </w:rPr>
        <w:t>理由：</w:t>
      </w:r>
      <w:r>
        <w:rPr>
          <w:lang w:eastAsia="zh-CN"/>
        </w:rPr>
        <w:tab/>
      </w:r>
      <w:r w:rsidR="00B46F76" w:rsidRPr="00DF2A2F">
        <w:rPr>
          <w:rFonts w:asciiTheme="minorEastAsia" w:eastAsiaTheme="minorEastAsia" w:hAnsiTheme="minorEastAsia" w:hint="eastAsia"/>
          <w:lang w:eastAsia="ko-KR"/>
        </w:rPr>
        <w:t>根据《无线电规则》附录</w:t>
      </w:r>
      <w:r w:rsidR="00B46F76" w:rsidRPr="004D7958">
        <w:rPr>
          <w:rFonts w:asciiTheme="majorBidi" w:eastAsiaTheme="minorEastAsia" w:hAnsiTheme="majorBidi" w:cstheme="majorBidi"/>
          <w:b/>
          <w:bCs/>
          <w:lang w:eastAsia="ko-KR"/>
        </w:rPr>
        <w:t>30</w:t>
      </w:r>
      <w:r w:rsidR="00B46F76" w:rsidRPr="005062AB">
        <w:rPr>
          <w:rFonts w:hint="eastAsia"/>
          <w:lang w:val="en-US" w:eastAsia="ja-JP"/>
        </w:rPr>
        <w:t>第</w:t>
      </w:r>
      <w:r w:rsidR="00B46F76" w:rsidRPr="005062AB">
        <w:rPr>
          <w:lang w:val="en-US" w:eastAsia="ja-JP"/>
        </w:rPr>
        <w:t>4.1.12</w:t>
      </w:r>
      <w:r w:rsidR="00B46F76" w:rsidRPr="005062AB">
        <w:rPr>
          <w:rFonts w:hint="eastAsia"/>
          <w:lang w:val="en-US" w:eastAsia="ja-JP"/>
        </w:rPr>
        <w:t>段</w:t>
      </w:r>
      <w:r w:rsidR="00B46F76">
        <w:rPr>
          <w:rFonts w:asciiTheme="majorBidi" w:eastAsiaTheme="minorEastAsia" w:hAnsiTheme="majorBidi" w:cstheme="majorBidi"/>
          <w:lang w:eastAsia="ko-KR"/>
        </w:rPr>
        <w:t>增加一项</w:t>
      </w:r>
      <w:r w:rsidR="00B46F76">
        <w:rPr>
          <w:rFonts w:asciiTheme="majorBidi" w:eastAsiaTheme="minorEastAsia" w:hAnsiTheme="majorBidi" w:cstheme="majorBidi" w:hint="eastAsia"/>
          <w:lang w:eastAsia="ja-JP"/>
        </w:rPr>
        <w:t>审查</w:t>
      </w:r>
      <w:r w:rsidR="005347AD">
        <w:rPr>
          <w:rFonts w:asciiTheme="majorBidi" w:eastAsiaTheme="minorEastAsia" w:hAnsiTheme="majorBidi" w:cstheme="majorBidi" w:hint="eastAsia"/>
          <w:lang w:eastAsia="ja-JP"/>
        </w:rPr>
        <w:t>，</w:t>
      </w:r>
      <w:r w:rsidR="00D94271" w:rsidRPr="005062AB">
        <w:rPr>
          <w:rFonts w:hint="eastAsia"/>
          <w:lang w:val="en-US" w:eastAsia="ja-JP"/>
        </w:rPr>
        <w:t>假如对于任何仍旧受影响的网络，其指配在按照第</w:t>
      </w:r>
      <w:r w:rsidR="00D94271" w:rsidRPr="005062AB">
        <w:rPr>
          <w:lang w:val="en-US" w:eastAsia="ja-JP"/>
        </w:rPr>
        <w:t>4.1.12</w:t>
      </w:r>
      <w:r w:rsidR="00D94271" w:rsidRPr="005062AB">
        <w:rPr>
          <w:rFonts w:hint="eastAsia"/>
          <w:lang w:val="en-US" w:eastAsia="ja-JP"/>
        </w:rPr>
        <w:t>段提交资料之前已经进入列表</w:t>
      </w:r>
      <w:r w:rsidR="005347AD">
        <w:rPr>
          <w:rFonts w:hint="eastAsia"/>
          <w:lang w:val="en-US" w:eastAsia="zh-CN"/>
        </w:rPr>
        <w:t>或规划</w:t>
      </w:r>
      <w:r w:rsidR="00D94271" w:rsidRPr="005062AB">
        <w:rPr>
          <w:rFonts w:hint="eastAsia"/>
          <w:lang w:val="en-US" w:eastAsia="ja-JP"/>
        </w:rPr>
        <w:t>，</w:t>
      </w:r>
      <w:r w:rsidR="006B03E2" w:rsidRPr="005062AB">
        <w:rPr>
          <w:rFonts w:hint="eastAsia"/>
          <w:lang w:val="en-US" w:eastAsia="ja-JP"/>
        </w:rPr>
        <w:t>无线电通信局应进一步审查列表</w:t>
      </w:r>
      <w:r w:rsidR="006B03E2" w:rsidRPr="005062AB">
        <w:rPr>
          <w:rFonts w:hint="eastAsia"/>
          <w:lang w:val="en-US" w:eastAsia="zh-CN"/>
        </w:rPr>
        <w:t>或规划</w:t>
      </w:r>
      <w:r w:rsidR="006B03E2">
        <w:rPr>
          <w:rFonts w:hint="eastAsia"/>
          <w:lang w:val="en-US" w:eastAsia="ja-JP"/>
        </w:rPr>
        <w:t>中的其余相应指配是否仍被视为受影响</w:t>
      </w:r>
      <w:r w:rsidR="00D94271">
        <w:rPr>
          <w:rFonts w:hint="eastAsia"/>
          <w:lang w:val="en-US" w:eastAsia="ja-JP"/>
        </w:rPr>
        <w:t>。</w:t>
      </w:r>
    </w:p>
    <w:p w14:paraId="44547421" w14:textId="77777777" w:rsidR="00C06CC2" w:rsidRPr="0008651D" w:rsidRDefault="00B822D0" w:rsidP="009C3A76">
      <w:pPr>
        <w:pStyle w:val="Heading2"/>
        <w:rPr>
          <w:lang w:eastAsia="zh-CN"/>
        </w:rPr>
      </w:pPr>
      <w:r w:rsidRPr="0008651D">
        <w:rPr>
          <w:rFonts w:hint="eastAsia"/>
          <w:lang w:eastAsia="zh-CN"/>
        </w:rPr>
        <w:lastRenderedPageBreak/>
        <w:t>4.2</w:t>
      </w:r>
      <w:r w:rsidRPr="0008651D">
        <w:rPr>
          <w:rFonts w:hint="eastAsia"/>
          <w:lang w:eastAsia="zh-CN"/>
        </w:rPr>
        <w:tab/>
      </w:r>
      <w:r w:rsidRPr="0008651D">
        <w:rPr>
          <w:rFonts w:hint="eastAsia"/>
          <w:lang w:eastAsia="zh-CN"/>
        </w:rPr>
        <w:t>适用于</w:t>
      </w:r>
      <w:r>
        <w:rPr>
          <w:rFonts w:hint="eastAsia"/>
          <w:lang w:eastAsia="zh-CN"/>
        </w:rPr>
        <w:t>2</w:t>
      </w:r>
      <w:r>
        <w:rPr>
          <w:rFonts w:hint="eastAsia"/>
          <w:lang w:eastAsia="zh-CN"/>
        </w:rPr>
        <w:t>区</w:t>
      </w:r>
      <w:r w:rsidRPr="0008651D">
        <w:rPr>
          <w:rFonts w:hint="eastAsia"/>
          <w:lang w:eastAsia="zh-CN"/>
        </w:rPr>
        <w:t>的条款</w:t>
      </w:r>
    </w:p>
    <w:p w14:paraId="76F7EE2D" w14:textId="77777777" w:rsidR="003961A9" w:rsidRDefault="00B822D0">
      <w:pPr>
        <w:pStyle w:val="Proposal"/>
        <w:rPr>
          <w:lang w:eastAsia="zh-CN"/>
        </w:rPr>
      </w:pPr>
      <w:r>
        <w:rPr>
          <w:lang w:eastAsia="zh-CN"/>
        </w:rPr>
        <w:t>MOD</w:t>
      </w:r>
      <w:r>
        <w:rPr>
          <w:lang w:eastAsia="zh-CN"/>
        </w:rPr>
        <w:tab/>
        <w:t>ACP/24A19A11/2</w:t>
      </w:r>
      <w:r>
        <w:rPr>
          <w:vanish/>
          <w:color w:val="7F7F7F" w:themeColor="text1" w:themeTint="80"/>
          <w:vertAlign w:val="superscript"/>
          <w:lang w:eastAsia="zh-CN"/>
        </w:rPr>
        <w:t>#50134</w:t>
      </w:r>
    </w:p>
    <w:p w14:paraId="20792C89" w14:textId="77777777" w:rsidR="0075199A" w:rsidRPr="005062AB" w:rsidRDefault="00B822D0" w:rsidP="0075199A">
      <w:pPr>
        <w:rPr>
          <w:lang w:eastAsia="zh-CN"/>
        </w:rPr>
      </w:pPr>
      <w:r w:rsidRPr="005062AB">
        <w:rPr>
          <w:rStyle w:val="Provsplit"/>
          <w:lang w:val="en-US"/>
        </w:rPr>
        <w:t>4.2.16</w:t>
      </w:r>
      <w:ins w:id="51" w:author="" w:date="2018-07-10T11:40:00Z">
        <w:r w:rsidRPr="005062AB">
          <w:rPr>
            <w:rStyle w:val="FootnoteReference"/>
            <w:lang w:val="en-US" w:eastAsia="zh-CN"/>
          </w:rPr>
          <w:footnoteReference w:customMarkFollows="1" w:id="5"/>
          <w:t>XX1</w:t>
        </w:r>
      </w:ins>
      <w:r w:rsidRPr="005062AB">
        <w:rPr>
          <w:lang w:val="en-US" w:eastAsia="zh-CN"/>
        </w:rPr>
        <w:tab/>
      </w:r>
      <w:r w:rsidRPr="005062AB">
        <w:rPr>
          <w:rFonts w:hint="eastAsia"/>
          <w:lang w:eastAsia="zh-CN"/>
        </w:rPr>
        <w:t>如果在</w:t>
      </w:r>
      <w:r w:rsidRPr="005062AB">
        <w:rPr>
          <w:lang w:eastAsia="zh-CN"/>
        </w:rPr>
        <w:t>§</w:t>
      </w:r>
      <w:r w:rsidRPr="005062AB">
        <w:rPr>
          <w:rFonts w:hint="eastAsia"/>
          <w:lang w:eastAsia="zh-CN"/>
        </w:rPr>
        <w:t>4.2.14</w:t>
      </w:r>
      <w:r w:rsidRPr="005062AB">
        <w:rPr>
          <w:rFonts w:hint="eastAsia"/>
          <w:lang w:eastAsia="zh-CN"/>
        </w:rPr>
        <w:t>规定日期到期后仍未收到意见，或已与那些提出意见的且必需达成协议的主管部门达成了协议，则提出新的或修改的指配的主管部门可继续第</w:t>
      </w:r>
      <w:r w:rsidRPr="005062AB">
        <w:rPr>
          <w:rFonts w:hint="eastAsia"/>
          <w:lang w:eastAsia="zh-CN"/>
        </w:rPr>
        <w:t>5</w:t>
      </w:r>
      <w:r w:rsidRPr="005062AB">
        <w:rPr>
          <w:rFonts w:hint="eastAsia"/>
          <w:lang w:eastAsia="zh-CN"/>
        </w:rPr>
        <w:t>条所述的相关程序，并应将这一情况通知无线电通信局，其中应指明最终的频率指配的特性以及与之达成协议的主管部门的名称。</w:t>
      </w:r>
      <w:ins w:id="79" w:author="" w:date="2018-08-03T11:11:00Z">
        <w:r w:rsidRPr="005062AB">
          <w:rPr>
            <w:rFonts w:hint="eastAsia"/>
            <w:sz w:val="16"/>
            <w:szCs w:val="16"/>
            <w:lang w:eastAsia="zh-CN"/>
          </w:rPr>
          <w:t>（</w:t>
        </w:r>
      </w:ins>
      <w:ins w:id="80" w:author="" w:date="2018-07-31T14:34:00Z">
        <w:r w:rsidRPr="005062AB">
          <w:rPr>
            <w:sz w:val="16"/>
            <w:szCs w:val="16"/>
            <w:lang w:eastAsia="zh-CN"/>
          </w:rPr>
          <w:t>WRC-19</w:t>
        </w:r>
      </w:ins>
      <w:ins w:id="81" w:author="" w:date="2018-08-03T11:11:00Z">
        <w:r w:rsidRPr="005062AB">
          <w:rPr>
            <w:rFonts w:hint="eastAsia"/>
            <w:sz w:val="16"/>
            <w:szCs w:val="16"/>
            <w:lang w:eastAsia="zh-CN"/>
          </w:rPr>
          <w:t>）</w:t>
        </w:r>
      </w:ins>
    </w:p>
    <w:p w14:paraId="63AE44BB" w14:textId="77777777" w:rsidR="003961A9" w:rsidRDefault="00B822D0" w:rsidP="000D1055">
      <w:pPr>
        <w:pStyle w:val="Reasons"/>
        <w:rPr>
          <w:lang w:eastAsia="zh-CN"/>
        </w:rPr>
      </w:pPr>
      <w:r>
        <w:rPr>
          <w:b/>
          <w:lang w:eastAsia="zh-CN"/>
        </w:rPr>
        <w:t>理由：</w:t>
      </w:r>
      <w:r>
        <w:rPr>
          <w:lang w:eastAsia="zh-CN"/>
        </w:rPr>
        <w:tab/>
      </w:r>
      <w:r w:rsidR="00FC5888" w:rsidRPr="00DF2A2F">
        <w:rPr>
          <w:rFonts w:asciiTheme="minorEastAsia" w:eastAsiaTheme="minorEastAsia" w:hAnsiTheme="minorEastAsia" w:hint="eastAsia"/>
          <w:lang w:eastAsia="ko-KR"/>
        </w:rPr>
        <w:t>根据《无线电规则》附录</w:t>
      </w:r>
      <w:r w:rsidR="00FC5888" w:rsidRPr="004D7958">
        <w:rPr>
          <w:rFonts w:asciiTheme="majorBidi" w:eastAsiaTheme="minorEastAsia" w:hAnsiTheme="majorBidi" w:cstheme="majorBidi"/>
          <w:b/>
          <w:bCs/>
          <w:lang w:eastAsia="ko-KR"/>
        </w:rPr>
        <w:t>30</w:t>
      </w:r>
      <w:r w:rsidR="00FC5888" w:rsidRPr="005062AB">
        <w:rPr>
          <w:rFonts w:hint="eastAsia"/>
          <w:lang w:val="en-US" w:eastAsia="ja-JP"/>
        </w:rPr>
        <w:t>第</w:t>
      </w:r>
      <w:r w:rsidR="000D1055">
        <w:rPr>
          <w:lang w:val="en-US" w:eastAsia="ja-JP"/>
        </w:rPr>
        <w:t>4.2.16</w:t>
      </w:r>
      <w:r w:rsidR="00FC5888" w:rsidRPr="005062AB">
        <w:rPr>
          <w:rFonts w:hint="eastAsia"/>
          <w:lang w:val="en-US" w:eastAsia="ja-JP"/>
        </w:rPr>
        <w:t>段</w:t>
      </w:r>
      <w:r w:rsidR="00FC5888">
        <w:rPr>
          <w:rFonts w:asciiTheme="majorBidi" w:eastAsiaTheme="minorEastAsia" w:hAnsiTheme="majorBidi" w:cstheme="majorBidi"/>
          <w:lang w:eastAsia="ko-KR"/>
        </w:rPr>
        <w:t>增加一项</w:t>
      </w:r>
      <w:r w:rsidR="00FC5888">
        <w:rPr>
          <w:rFonts w:asciiTheme="majorBidi" w:eastAsiaTheme="minorEastAsia" w:hAnsiTheme="majorBidi" w:cstheme="majorBidi" w:hint="eastAsia"/>
          <w:lang w:eastAsia="ja-JP"/>
        </w:rPr>
        <w:t>审查，</w:t>
      </w:r>
      <w:r w:rsidR="00FC5888" w:rsidRPr="005062AB">
        <w:rPr>
          <w:rFonts w:hint="eastAsia"/>
          <w:lang w:val="en-US" w:eastAsia="ja-JP"/>
        </w:rPr>
        <w:t>假如对于任何仍旧受影响的网络，其指配在按照第</w:t>
      </w:r>
      <w:r w:rsidR="000D1055">
        <w:rPr>
          <w:lang w:val="en-US" w:eastAsia="ja-JP"/>
        </w:rPr>
        <w:t>4.2.16</w:t>
      </w:r>
      <w:r w:rsidR="00FC5888" w:rsidRPr="005062AB">
        <w:rPr>
          <w:rFonts w:hint="eastAsia"/>
          <w:lang w:val="en-US" w:eastAsia="ja-JP"/>
        </w:rPr>
        <w:t>段提交资料之前已经进入列表</w:t>
      </w:r>
      <w:r w:rsidR="00FC5888">
        <w:rPr>
          <w:rFonts w:hint="eastAsia"/>
          <w:lang w:val="en-US" w:eastAsia="zh-CN"/>
        </w:rPr>
        <w:t>或规划</w:t>
      </w:r>
      <w:r w:rsidR="00FC5888" w:rsidRPr="005062AB">
        <w:rPr>
          <w:rFonts w:hint="eastAsia"/>
          <w:lang w:val="en-US" w:eastAsia="ja-JP"/>
        </w:rPr>
        <w:t>，无线电通信局应进一步审查列表</w:t>
      </w:r>
      <w:r w:rsidR="00FC5888" w:rsidRPr="005062AB">
        <w:rPr>
          <w:rFonts w:hint="eastAsia"/>
          <w:lang w:val="en-US" w:eastAsia="zh-CN"/>
        </w:rPr>
        <w:t>或规划</w:t>
      </w:r>
      <w:r w:rsidR="00FC5888">
        <w:rPr>
          <w:rFonts w:hint="eastAsia"/>
          <w:lang w:val="en-US" w:eastAsia="ja-JP"/>
        </w:rPr>
        <w:t>中的其余相应指配是否仍被视为受影响。</w:t>
      </w:r>
    </w:p>
    <w:p w14:paraId="2F8FA648" w14:textId="77777777" w:rsidR="00C06CC2" w:rsidRDefault="00B822D0" w:rsidP="003D390B">
      <w:pPr>
        <w:pStyle w:val="AppendixNo"/>
        <w:rPr>
          <w:lang w:eastAsia="zh-CN"/>
        </w:rPr>
      </w:pPr>
      <w:bookmarkStart w:id="82" w:name="_Toc458503295"/>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6"/>
        <w:t>*</w:t>
      </w:r>
      <w:bookmarkEnd w:id="82"/>
    </w:p>
    <w:p w14:paraId="34EAE4A9" w14:textId="77777777" w:rsidR="00C06CC2" w:rsidRPr="00B339DF" w:rsidRDefault="00B822D0" w:rsidP="003D390B">
      <w:pPr>
        <w:pStyle w:val="Appendixtitle"/>
        <w:rPr>
          <w:noProof/>
          <w:lang w:eastAsia="zh-CN"/>
        </w:rPr>
      </w:pPr>
      <w:bookmarkStart w:id="83"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7"/>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83"/>
    </w:p>
    <w:p w14:paraId="3252EC54" w14:textId="77777777" w:rsidR="00C06CC2" w:rsidRPr="0052121F" w:rsidRDefault="00B822D0" w:rsidP="00957407">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Pr>
          <w:lang w:val="en-US" w:eastAsia="zh-CN"/>
        </w:rPr>
        <w:t>     </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3241308D" w14:textId="77777777" w:rsidR="00C06CC2" w:rsidRPr="0052121F" w:rsidRDefault="00B822D0" w:rsidP="00957407">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09F0697E" w14:textId="77777777" w:rsidR="00C06CC2" w:rsidRPr="0052121F" w:rsidRDefault="00B822D0" w:rsidP="00957407">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670BB933" w14:textId="77777777" w:rsidR="003961A9" w:rsidRDefault="00B822D0">
      <w:pPr>
        <w:pStyle w:val="Proposal"/>
        <w:rPr>
          <w:lang w:eastAsia="zh-CN"/>
        </w:rPr>
      </w:pPr>
      <w:r>
        <w:rPr>
          <w:lang w:eastAsia="zh-CN"/>
        </w:rPr>
        <w:t>MOD</w:t>
      </w:r>
      <w:r>
        <w:rPr>
          <w:lang w:eastAsia="zh-CN"/>
        </w:rPr>
        <w:tab/>
        <w:t>ACP/24A19A11/3</w:t>
      </w:r>
      <w:r>
        <w:rPr>
          <w:vanish/>
          <w:color w:val="7F7F7F" w:themeColor="text1" w:themeTint="80"/>
          <w:vertAlign w:val="superscript"/>
          <w:lang w:eastAsia="zh-CN"/>
        </w:rPr>
        <w:t>#50135</w:t>
      </w:r>
    </w:p>
    <w:p w14:paraId="47CCBCBB" w14:textId="77777777" w:rsidR="0075199A" w:rsidRPr="005062AB" w:rsidRDefault="00B822D0" w:rsidP="0075199A">
      <w:pPr>
        <w:rPr>
          <w:sz w:val="16"/>
          <w:szCs w:val="16"/>
          <w:lang w:val="en-US" w:eastAsia="zh-CN"/>
        </w:rPr>
      </w:pPr>
      <w:r w:rsidRPr="005062AB">
        <w:rPr>
          <w:rStyle w:val="Provsplit"/>
          <w:lang w:val="en-US"/>
        </w:rPr>
        <w:t>4.1.12</w:t>
      </w:r>
      <w:ins w:id="84" w:author="" w:date="2018-07-10T11:42:00Z">
        <w:r w:rsidRPr="005062AB">
          <w:rPr>
            <w:rStyle w:val="FootnoteReference"/>
            <w:lang w:val="en-US" w:eastAsia="zh-CN"/>
          </w:rPr>
          <w:footnoteReference w:customMarkFollows="1" w:id="8"/>
          <w:t>XX</w:t>
        </w:r>
      </w:ins>
      <w:r w:rsidRPr="005062AB">
        <w:rPr>
          <w:lang w:val="en-US" w:eastAsia="zh-CN"/>
        </w:rPr>
        <w:tab/>
      </w:r>
      <w:r w:rsidRPr="005062AB">
        <w:rPr>
          <w:rFonts w:hint="eastAsia"/>
          <w:lang w:eastAsia="zh-CN"/>
        </w:rPr>
        <w:t>如果已经与上述第</w:t>
      </w:r>
      <w:r w:rsidRPr="005062AB">
        <w:rPr>
          <w:lang w:eastAsia="zh-CN"/>
        </w:rPr>
        <w:t>4.1.5</w:t>
      </w:r>
      <w:r w:rsidRPr="005062AB">
        <w:rPr>
          <w:rFonts w:hint="eastAsia"/>
          <w:lang w:eastAsia="zh-CN"/>
        </w:rPr>
        <w:t>段所述</w:t>
      </w:r>
      <w:r w:rsidRPr="005062AB">
        <w:rPr>
          <w:lang w:eastAsia="zh-CN"/>
        </w:rPr>
        <w:t>的出版物中</w:t>
      </w:r>
      <w:r w:rsidRPr="005062AB">
        <w:rPr>
          <w:rFonts w:hint="eastAsia"/>
          <w:lang w:eastAsia="zh-CN"/>
        </w:rPr>
        <w:t>确定的主管部门达成协议，提出新的或修改的指配的主管部门可以继续采用第五条中的相关程序，并须将频率指配的最后特性和协议的另一个主管部门的名称通知无线电通信局。</w:t>
      </w:r>
      <w:r w:rsidRPr="005062AB">
        <w:rPr>
          <w:rFonts w:hint="eastAsia"/>
          <w:sz w:val="16"/>
          <w:szCs w:val="16"/>
          <w:lang w:val="en-US" w:eastAsia="zh-CN"/>
        </w:rPr>
        <w:t>（</w:t>
      </w:r>
      <w:r w:rsidRPr="005062AB">
        <w:rPr>
          <w:sz w:val="16"/>
          <w:szCs w:val="16"/>
          <w:lang w:val="en-US" w:eastAsia="zh-CN"/>
        </w:rPr>
        <w:t>WRC-</w:t>
      </w:r>
      <w:del w:id="106" w:author="" w:date="2019-02-25T15:30:00Z">
        <w:r w:rsidRPr="005062AB" w:rsidDel="003C7E8C">
          <w:rPr>
            <w:sz w:val="16"/>
            <w:szCs w:val="16"/>
            <w:lang w:val="en-US" w:eastAsia="zh-CN"/>
          </w:rPr>
          <w:delText>15</w:delText>
        </w:r>
      </w:del>
      <w:ins w:id="107" w:author="" w:date="2018-08-03T11:13:00Z">
        <w:r w:rsidRPr="005062AB">
          <w:rPr>
            <w:rFonts w:hint="eastAsia"/>
            <w:sz w:val="16"/>
            <w:szCs w:val="16"/>
            <w:lang w:val="en-US" w:eastAsia="zh-CN"/>
          </w:rPr>
          <w:t>1</w:t>
        </w:r>
      </w:ins>
      <w:ins w:id="108" w:author="" w:date="2018-02-28T09:35:00Z">
        <w:r w:rsidRPr="005062AB">
          <w:rPr>
            <w:sz w:val="16"/>
            <w:szCs w:val="16"/>
            <w:lang w:val="en-US" w:eastAsia="zh-CN"/>
          </w:rPr>
          <w:t>9</w:t>
        </w:r>
      </w:ins>
      <w:r w:rsidRPr="005062AB">
        <w:rPr>
          <w:rFonts w:hint="eastAsia"/>
          <w:sz w:val="16"/>
          <w:szCs w:val="16"/>
          <w:lang w:val="en-US" w:eastAsia="zh-CN"/>
        </w:rPr>
        <w:t>）</w:t>
      </w:r>
    </w:p>
    <w:p w14:paraId="14713EA8" w14:textId="77777777" w:rsidR="003961A9" w:rsidRDefault="00B822D0">
      <w:pPr>
        <w:pStyle w:val="Reasons"/>
        <w:rPr>
          <w:lang w:eastAsia="zh-CN"/>
        </w:rPr>
      </w:pPr>
      <w:r>
        <w:rPr>
          <w:b/>
          <w:lang w:eastAsia="zh-CN"/>
        </w:rPr>
        <w:t>理由：</w:t>
      </w:r>
      <w:r>
        <w:rPr>
          <w:lang w:eastAsia="zh-CN"/>
        </w:rPr>
        <w:tab/>
      </w:r>
      <w:r w:rsidR="00AD54BC" w:rsidRPr="00DF2A2F">
        <w:rPr>
          <w:rFonts w:asciiTheme="minorEastAsia" w:eastAsiaTheme="minorEastAsia" w:hAnsiTheme="minorEastAsia" w:hint="eastAsia"/>
          <w:lang w:eastAsia="ko-KR"/>
        </w:rPr>
        <w:t>根据《无线电规则》附录</w:t>
      </w:r>
      <w:r w:rsidR="00AD54BC" w:rsidRPr="004D7958">
        <w:rPr>
          <w:rFonts w:asciiTheme="majorBidi" w:eastAsiaTheme="minorEastAsia" w:hAnsiTheme="majorBidi" w:cstheme="majorBidi"/>
          <w:b/>
          <w:bCs/>
          <w:lang w:eastAsia="ko-KR"/>
        </w:rPr>
        <w:t>30</w:t>
      </w:r>
      <w:r w:rsidR="00AD54BC">
        <w:rPr>
          <w:rFonts w:asciiTheme="majorBidi" w:eastAsiaTheme="minorEastAsia" w:hAnsiTheme="majorBidi" w:cstheme="majorBidi"/>
          <w:b/>
          <w:bCs/>
          <w:lang w:eastAsia="ko-KR"/>
        </w:rPr>
        <w:t>A</w:t>
      </w:r>
      <w:r w:rsidR="00AD54BC" w:rsidRPr="005062AB">
        <w:rPr>
          <w:rFonts w:hint="eastAsia"/>
          <w:lang w:val="en-US" w:eastAsia="ja-JP"/>
        </w:rPr>
        <w:t>第</w:t>
      </w:r>
      <w:r w:rsidR="00AD54BC">
        <w:rPr>
          <w:lang w:val="en-US" w:eastAsia="ja-JP"/>
        </w:rPr>
        <w:t>4.1.12</w:t>
      </w:r>
      <w:r w:rsidR="00AD54BC" w:rsidRPr="005062AB">
        <w:rPr>
          <w:rFonts w:hint="eastAsia"/>
          <w:lang w:val="en-US" w:eastAsia="ja-JP"/>
        </w:rPr>
        <w:t>段</w:t>
      </w:r>
      <w:r w:rsidR="00AD54BC">
        <w:rPr>
          <w:rFonts w:asciiTheme="majorBidi" w:eastAsiaTheme="minorEastAsia" w:hAnsiTheme="majorBidi" w:cstheme="majorBidi"/>
          <w:lang w:eastAsia="ko-KR"/>
        </w:rPr>
        <w:t>增加一项</w:t>
      </w:r>
      <w:r w:rsidR="00AD54BC">
        <w:rPr>
          <w:rFonts w:asciiTheme="majorBidi" w:eastAsiaTheme="minorEastAsia" w:hAnsiTheme="majorBidi" w:cstheme="majorBidi" w:hint="eastAsia"/>
          <w:lang w:eastAsia="ja-JP"/>
        </w:rPr>
        <w:t>审查，</w:t>
      </w:r>
      <w:r w:rsidR="00AD54BC" w:rsidRPr="005062AB">
        <w:rPr>
          <w:rFonts w:hint="eastAsia"/>
          <w:lang w:val="en-US" w:eastAsia="ja-JP"/>
        </w:rPr>
        <w:t>假如对于任何仍旧受影响的网络，其指配在按照第</w:t>
      </w:r>
      <w:r w:rsidR="00AD54BC">
        <w:rPr>
          <w:lang w:val="en-US" w:eastAsia="ja-JP"/>
        </w:rPr>
        <w:t>4.1.12</w:t>
      </w:r>
      <w:r w:rsidR="00AD54BC" w:rsidRPr="005062AB">
        <w:rPr>
          <w:rFonts w:hint="eastAsia"/>
          <w:lang w:val="en-US" w:eastAsia="ja-JP"/>
        </w:rPr>
        <w:t>段提交资料之前已经进入列表</w:t>
      </w:r>
      <w:r w:rsidR="00AD54BC">
        <w:rPr>
          <w:rFonts w:hint="eastAsia"/>
          <w:lang w:val="en-US" w:eastAsia="zh-CN"/>
        </w:rPr>
        <w:t>或规划</w:t>
      </w:r>
      <w:r w:rsidR="00AD54BC" w:rsidRPr="005062AB">
        <w:rPr>
          <w:rFonts w:hint="eastAsia"/>
          <w:lang w:val="en-US" w:eastAsia="ja-JP"/>
        </w:rPr>
        <w:t>，无线电通信局应进一步审查列表</w:t>
      </w:r>
      <w:r w:rsidR="00AD54BC" w:rsidRPr="005062AB">
        <w:rPr>
          <w:rFonts w:hint="eastAsia"/>
          <w:lang w:val="en-US" w:eastAsia="zh-CN"/>
        </w:rPr>
        <w:t>或规划</w:t>
      </w:r>
      <w:r w:rsidR="00AD54BC">
        <w:rPr>
          <w:rFonts w:hint="eastAsia"/>
          <w:lang w:val="en-US" w:eastAsia="ja-JP"/>
        </w:rPr>
        <w:t>中的其余相应指配是否仍被视为受影响</w:t>
      </w:r>
      <w:r w:rsidR="00221C02">
        <w:rPr>
          <w:rFonts w:hint="eastAsia"/>
          <w:lang w:val="en-US" w:eastAsia="ja-JP"/>
        </w:rPr>
        <w:t>。</w:t>
      </w:r>
    </w:p>
    <w:p w14:paraId="577D7C03" w14:textId="77777777" w:rsidR="00C06CC2" w:rsidRDefault="00B822D0" w:rsidP="009C3A76">
      <w:pPr>
        <w:pStyle w:val="Heading2"/>
        <w:rPr>
          <w:lang w:eastAsia="zh-CN"/>
        </w:rPr>
      </w:pPr>
      <w:r>
        <w:rPr>
          <w:rFonts w:hint="eastAsia"/>
          <w:lang w:eastAsia="zh-CN"/>
        </w:rPr>
        <w:t>4.2</w:t>
      </w:r>
      <w:r>
        <w:rPr>
          <w:lang w:eastAsia="zh-CN"/>
        </w:rPr>
        <w:tab/>
      </w:r>
      <w:r>
        <w:rPr>
          <w:rFonts w:hint="eastAsia"/>
          <w:lang w:eastAsia="zh-CN"/>
        </w:rPr>
        <w:t>适用于</w:t>
      </w:r>
      <w:r>
        <w:rPr>
          <w:rFonts w:hint="eastAsia"/>
          <w:lang w:eastAsia="zh-CN"/>
        </w:rPr>
        <w:t>2</w:t>
      </w:r>
      <w:r>
        <w:rPr>
          <w:rFonts w:hint="eastAsia"/>
          <w:lang w:eastAsia="zh-CN"/>
        </w:rPr>
        <w:t>区的条款</w:t>
      </w:r>
    </w:p>
    <w:p w14:paraId="040B55C9" w14:textId="77777777" w:rsidR="003961A9" w:rsidRDefault="00B822D0">
      <w:pPr>
        <w:pStyle w:val="Proposal"/>
        <w:rPr>
          <w:lang w:eastAsia="zh-CN"/>
        </w:rPr>
      </w:pPr>
      <w:r>
        <w:rPr>
          <w:lang w:eastAsia="zh-CN"/>
        </w:rPr>
        <w:t>MOD</w:t>
      </w:r>
      <w:r>
        <w:rPr>
          <w:lang w:eastAsia="zh-CN"/>
        </w:rPr>
        <w:tab/>
        <w:t>ACP/24A19A11/4</w:t>
      </w:r>
      <w:r>
        <w:rPr>
          <w:vanish/>
          <w:color w:val="7F7F7F" w:themeColor="text1" w:themeTint="80"/>
          <w:vertAlign w:val="superscript"/>
          <w:lang w:eastAsia="zh-CN"/>
        </w:rPr>
        <w:t>#50136</w:t>
      </w:r>
    </w:p>
    <w:p w14:paraId="41E6B991" w14:textId="77777777" w:rsidR="0075199A" w:rsidRPr="005062AB" w:rsidDel="00F73D6E" w:rsidRDefault="00B822D0" w:rsidP="0075199A">
      <w:pPr>
        <w:rPr>
          <w:del w:id="109" w:author="" w:date="2019-01-27T05:51:00Z"/>
          <w:lang w:eastAsia="zh-CN"/>
        </w:rPr>
      </w:pPr>
      <w:r w:rsidRPr="005062AB">
        <w:rPr>
          <w:rStyle w:val="Provsplit"/>
          <w:lang w:val="en-US"/>
        </w:rPr>
        <w:t>4.2.16</w:t>
      </w:r>
      <w:ins w:id="110" w:author="" w:date="2018-07-10T11:44:00Z">
        <w:r w:rsidRPr="005062AB">
          <w:rPr>
            <w:rStyle w:val="FootnoteReference"/>
            <w:lang w:val="en-US" w:eastAsia="zh-CN"/>
          </w:rPr>
          <w:footnoteReference w:customMarkFollows="1" w:id="9"/>
          <w:t>XX1</w:t>
        </w:r>
      </w:ins>
      <w:r w:rsidRPr="005062AB">
        <w:rPr>
          <w:lang w:val="en-US" w:eastAsia="zh-CN"/>
        </w:rPr>
        <w:tab/>
      </w:r>
      <w:r w:rsidRPr="005062AB">
        <w:rPr>
          <w:rFonts w:hint="eastAsia"/>
          <w:lang w:eastAsia="zh-CN"/>
        </w:rPr>
        <w:t>如果在第</w:t>
      </w:r>
      <w:r w:rsidRPr="005062AB">
        <w:rPr>
          <w:rFonts w:hint="eastAsia"/>
          <w:lang w:eastAsia="zh-CN"/>
        </w:rPr>
        <w:t>4.2.14</w:t>
      </w:r>
      <w:r w:rsidRPr="005062AB">
        <w:rPr>
          <w:rFonts w:hint="eastAsia"/>
          <w:lang w:eastAsia="zh-CN"/>
        </w:rPr>
        <w:t>段规定的时限之后没有收到任何意见，或者说如果已经与提出意见的主管部门达成协议而且这种协议是必要的，提出该修改的主管部门可以继续采用本附录</w:t>
      </w:r>
      <w:r w:rsidRPr="005062AB">
        <w:rPr>
          <w:rFonts w:hint="eastAsia"/>
          <w:lang w:eastAsia="zh-CN"/>
        </w:rPr>
        <w:lastRenderedPageBreak/>
        <w:t>第</w:t>
      </w:r>
      <w:r w:rsidRPr="005062AB">
        <w:rPr>
          <w:rFonts w:hint="eastAsia"/>
          <w:lang w:eastAsia="zh-CN"/>
        </w:rPr>
        <w:t>5</w:t>
      </w:r>
      <w:r w:rsidRPr="005062AB">
        <w:rPr>
          <w:rFonts w:hint="eastAsia"/>
          <w:lang w:eastAsia="zh-CN"/>
        </w:rPr>
        <w:t>条中的相关程序，并应将频率指配的最后特性和协议的另一个主管部门的名称通知无线电通信局。</w:t>
      </w:r>
      <w:ins w:id="134" w:author="" w:date="2018-10-10T17:59:00Z">
        <w:r w:rsidRPr="005062AB">
          <w:rPr>
            <w:rFonts w:hint="eastAsia"/>
            <w:sz w:val="16"/>
            <w:szCs w:val="16"/>
            <w:lang w:eastAsia="zh-CN"/>
          </w:rPr>
          <w:t>（</w:t>
        </w:r>
      </w:ins>
      <w:ins w:id="135" w:author="" w:date="2018-07-31T14:34:00Z">
        <w:r w:rsidRPr="005062AB">
          <w:rPr>
            <w:sz w:val="16"/>
            <w:szCs w:val="16"/>
            <w:lang w:eastAsia="zh-CN"/>
          </w:rPr>
          <w:t>WRC</w:t>
        </w:r>
      </w:ins>
      <w:ins w:id="136" w:author="" w:date="2018-09-10T14:06:00Z">
        <w:r w:rsidRPr="005062AB">
          <w:rPr>
            <w:sz w:val="16"/>
            <w:szCs w:val="16"/>
            <w:lang w:eastAsia="zh-CN"/>
          </w:rPr>
          <w:noBreakHyphen/>
        </w:r>
      </w:ins>
      <w:ins w:id="137" w:author="" w:date="2018-07-31T14:34:00Z">
        <w:r w:rsidRPr="005062AB">
          <w:rPr>
            <w:sz w:val="16"/>
            <w:szCs w:val="16"/>
            <w:lang w:eastAsia="zh-CN"/>
          </w:rPr>
          <w:t>19</w:t>
        </w:r>
      </w:ins>
      <w:ins w:id="138" w:author="" w:date="2018-10-10T17:59:00Z">
        <w:r w:rsidRPr="005062AB">
          <w:rPr>
            <w:rFonts w:hint="eastAsia"/>
            <w:sz w:val="16"/>
            <w:szCs w:val="16"/>
            <w:lang w:eastAsia="zh-CN"/>
          </w:rPr>
          <w:t>）</w:t>
        </w:r>
      </w:ins>
    </w:p>
    <w:p w14:paraId="4B69B655" w14:textId="77777777" w:rsidR="003961A9" w:rsidRDefault="00B822D0">
      <w:pPr>
        <w:pStyle w:val="Reasons"/>
        <w:rPr>
          <w:lang w:eastAsia="zh-CN"/>
        </w:rPr>
      </w:pPr>
      <w:r>
        <w:rPr>
          <w:b/>
          <w:lang w:eastAsia="zh-CN"/>
        </w:rPr>
        <w:t>理由：</w:t>
      </w:r>
      <w:r>
        <w:rPr>
          <w:lang w:eastAsia="zh-CN"/>
        </w:rPr>
        <w:tab/>
      </w:r>
      <w:r w:rsidR="00221C02" w:rsidRPr="00DF2A2F">
        <w:rPr>
          <w:rFonts w:asciiTheme="minorEastAsia" w:eastAsiaTheme="minorEastAsia" w:hAnsiTheme="minorEastAsia" w:hint="eastAsia"/>
          <w:lang w:eastAsia="ko-KR"/>
        </w:rPr>
        <w:t>根据《无线电规则》附录</w:t>
      </w:r>
      <w:r w:rsidR="00221C02" w:rsidRPr="004D7958">
        <w:rPr>
          <w:rFonts w:asciiTheme="majorBidi" w:eastAsiaTheme="minorEastAsia" w:hAnsiTheme="majorBidi" w:cstheme="majorBidi"/>
          <w:b/>
          <w:bCs/>
          <w:lang w:eastAsia="ko-KR"/>
        </w:rPr>
        <w:t>30</w:t>
      </w:r>
      <w:r w:rsidR="00DC11A0">
        <w:rPr>
          <w:rFonts w:asciiTheme="majorBidi" w:eastAsiaTheme="minorEastAsia" w:hAnsiTheme="majorBidi" w:cstheme="majorBidi"/>
          <w:b/>
          <w:bCs/>
          <w:lang w:eastAsia="ko-KR"/>
        </w:rPr>
        <w:t>A</w:t>
      </w:r>
      <w:r w:rsidR="00221C02" w:rsidRPr="005062AB">
        <w:rPr>
          <w:rFonts w:hint="eastAsia"/>
          <w:lang w:val="en-US" w:eastAsia="ja-JP"/>
        </w:rPr>
        <w:t>第</w:t>
      </w:r>
      <w:r w:rsidR="00221C02">
        <w:rPr>
          <w:lang w:val="en-US" w:eastAsia="ja-JP"/>
        </w:rPr>
        <w:t>4.2.16</w:t>
      </w:r>
      <w:r w:rsidR="00221C02" w:rsidRPr="005062AB">
        <w:rPr>
          <w:rFonts w:hint="eastAsia"/>
          <w:lang w:val="en-US" w:eastAsia="ja-JP"/>
        </w:rPr>
        <w:t>段</w:t>
      </w:r>
      <w:r w:rsidR="00221C02">
        <w:rPr>
          <w:rFonts w:asciiTheme="majorBidi" w:eastAsiaTheme="minorEastAsia" w:hAnsiTheme="majorBidi" w:cstheme="majorBidi"/>
          <w:lang w:eastAsia="ko-KR"/>
        </w:rPr>
        <w:t>增加一项</w:t>
      </w:r>
      <w:r w:rsidR="00221C02">
        <w:rPr>
          <w:rFonts w:asciiTheme="majorBidi" w:eastAsiaTheme="minorEastAsia" w:hAnsiTheme="majorBidi" w:cstheme="majorBidi" w:hint="eastAsia"/>
          <w:lang w:eastAsia="ja-JP"/>
        </w:rPr>
        <w:t>审查，</w:t>
      </w:r>
      <w:r w:rsidR="00221C02" w:rsidRPr="005062AB">
        <w:rPr>
          <w:rFonts w:hint="eastAsia"/>
          <w:lang w:val="en-US" w:eastAsia="ja-JP"/>
        </w:rPr>
        <w:t>假如对于任何仍旧受影响的网络，其指配在按照第</w:t>
      </w:r>
      <w:r w:rsidR="00221C02">
        <w:rPr>
          <w:lang w:val="en-US" w:eastAsia="ja-JP"/>
        </w:rPr>
        <w:t>4.2.16</w:t>
      </w:r>
      <w:r w:rsidR="00221C02" w:rsidRPr="005062AB">
        <w:rPr>
          <w:rFonts w:hint="eastAsia"/>
          <w:lang w:val="en-US" w:eastAsia="ja-JP"/>
        </w:rPr>
        <w:t>段提交资料之前已经进入列表</w:t>
      </w:r>
      <w:r w:rsidR="00221C02">
        <w:rPr>
          <w:rFonts w:hint="eastAsia"/>
          <w:lang w:val="en-US" w:eastAsia="zh-CN"/>
        </w:rPr>
        <w:t>或规划</w:t>
      </w:r>
      <w:r w:rsidR="00221C02" w:rsidRPr="005062AB">
        <w:rPr>
          <w:rFonts w:hint="eastAsia"/>
          <w:lang w:val="en-US" w:eastAsia="ja-JP"/>
        </w:rPr>
        <w:t>，无线电通信局应进一步审查列表</w:t>
      </w:r>
      <w:r w:rsidR="00221C02" w:rsidRPr="005062AB">
        <w:rPr>
          <w:rFonts w:hint="eastAsia"/>
          <w:lang w:val="en-US" w:eastAsia="zh-CN"/>
        </w:rPr>
        <w:t>或规划</w:t>
      </w:r>
      <w:r w:rsidR="00221C02">
        <w:rPr>
          <w:rFonts w:hint="eastAsia"/>
          <w:lang w:val="en-US" w:eastAsia="ja-JP"/>
        </w:rPr>
        <w:t>中的其余相应指配是否仍被视为受影响。</w:t>
      </w:r>
    </w:p>
    <w:p w14:paraId="3184BFBC" w14:textId="77777777" w:rsidR="00C06CC2" w:rsidRDefault="00B822D0" w:rsidP="007B2AB7">
      <w:pPr>
        <w:pStyle w:val="AppendixNo"/>
        <w:rPr>
          <w:lang w:eastAsia="zh-CN"/>
        </w:rPr>
      </w:pPr>
      <w:bookmarkStart w:id="139"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139"/>
    </w:p>
    <w:p w14:paraId="4CBC5581" w14:textId="77777777" w:rsidR="00C06CC2" w:rsidRPr="00302D51" w:rsidRDefault="00B822D0" w:rsidP="007B2AB7">
      <w:pPr>
        <w:pStyle w:val="Appendixtitle"/>
        <w:rPr>
          <w:lang w:eastAsia="zh-CN"/>
        </w:rPr>
      </w:pPr>
      <w:bookmarkStart w:id="140"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40"/>
    </w:p>
    <w:p w14:paraId="70291744" w14:textId="77777777" w:rsidR="00C06CC2" w:rsidRDefault="00B822D0" w:rsidP="009C3A7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736E90FF" w14:textId="77777777" w:rsidR="00C06CC2" w:rsidRDefault="00B822D0"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10"/>
        <w:t>1,</w:t>
      </w:r>
      <w:r w:rsidRPr="00573C09">
        <w:rPr>
          <w:b w:val="0"/>
          <w:bCs/>
          <w:position w:val="10"/>
          <w:lang w:eastAsia="zh-CN"/>
        </w:rPr>
        <w:t xml:space="preserve"> </w:t>
      </w:r>
      <w:r w:rsidRPr="00573C09">
        <w:rPr>
          <w:rStyle w:val="FootnoteReference"/>
          <w:b w:val="0"/>
          <w:bCs/>
          <w:position w:val="10"/>
          <w:lang w:eastAsia="zh-CN"/>
        </w:rPr>
        <w:footnoteReference w:customMarkFollows="1" w:id="11"/>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73BD8C3B" w14:textId="77777777" w:rsidR="003961A9" w:rsidRDefault="00B822D0">
      <w:pPr>
        <w:pStyle w:val="Proposal"/>
        <w:rPr>
          <w:lang w:eastAsia="zh-CN"/>
        </w:rPr>
      </w:pPr>
      <w:r>
        <w:rPr>
          <w:lang w:eastAsia="zh-CN"/>
        </w:rPr>
        <w:t>MOD</w:t>
      </w:r>
      <w:r>
        <w:rPr>
          <w:lang w:eastAsia="zh-CN"/>
        </w:rPr>
        <w:tab/>
        <w:t>ACP/24A19A11/5</w:t>
      </w:r>
      <w:r>
        <w:rPr>
          <w:vanish/>
          <w:color w:val="7F7F7F" w:themeColor="text1" w:themeTint="80"/>
          <w:vertAlign w:val="superscript"/>
          <w:lang w:eastAsia="zh-CN"/>
        </w:rPr>
        <w:t>#50137</w:t>
      </w:r>
    </w:p>
    <w:p w14:paraId="49B9AE8A" w14:textId="77777777" w:rsidR="0075199A" w:rsidRPr="005062AB" w:rsidRDefault="00B822D0" w:rsidP="0075199A">
      <w:pPr>
        <w:rPr>
          <w:lang w:val="en-US" w:eastAsia="zh-CN"/>
        </w:rPr>
      </w:pPr>
      <w:r w:rsidRPr="005062AB">
        <w:rPr>
          <w:rStyle w:val="Provsplit"/>
          <w:rFonts w:hint="eastAsia"/>
        </w:rPr>
        <w:t>6.21</w:t>
      </w:r>
      <w:r w:rsidRPr="005062AB">
        <w:rPr>
          <w:rFonts w:hint="eastAsia"/>
          <w:lang w:eastAsia="zh-CN"/>
        </w:rPr>
        <w:tab/>
      </w:r>
      <w:r w:rsidRPr="005062AB">
        <w:rPr>
          <w:rFonts w:hint="eastAsia"/>
          <w:lang w:eastAsia="zh-CN"/>
        </w:rPr>
        <w:t>在根据第</w:t>
      </w:r>
      <w:r w:rsidRPr="005062AB">
        <w:rPr>
          <w:lang w:eastAsia="zh-CN"/>
        </w:rPr>
        <w:t>6.19</w:t>
      </w:r>
      <w:r w:rsidRPr="005062AB">
        <w:rPr>
          <w:rFonts w:hint="eastAsia"/>
          <w:lang w:eastAsia="zh-CN"/>
        </w:rPr>
        <w:t>段按照第</w:t>
      </w:r>
      <w:r w:rsidRPr="005062AB">
        <w:rPr>
          <w:lang w:eastAsia="zh-CN"/>
        </w:rPr>
        <w:t>6.17</w:t>
      </w:r>
      <w:r w:rsidRPr="005062AB">
        <w:rPr>
          <w:rFonts w:hint="eastAsia"/>
          <w:lang w:eastAsia="zh-CN"/>
        </w:rPr>
        <w:t>段收到的指配审查结果为合格时，无线电通信局须采用附件</w:t>
      </w:r>
      <w:r w:rsidRPr="005062AB">
        <w:rPr>
          <w:rFonts w:hint="eastAsia"/>
          <w:bCs/>
          <w:lang w:eastAsia="zh-CN"/>
        </w:rPr>
        <w:t>4</w:t>
      </w:r>
      <w:r w:rsidRPr="005062AB">
        <w:rPr>
          <w:rFonts w:hint="eastAsia"/>
          <w:lang w:eastAsia="zh-CN"/>
        </w:rPr>
        <w:t>中的方法来审查受影响的主管部门和相关的：</w:t>
      </w:r>
    </w:p>
    <w:p w14:paraId="7369CEC1" w14:textId="77777777" w:rsidR="0075199A" w:rsidRPr="005062AB" w:rsidRDefault="00B822D0" w:rsidP="0075199A">
      <w:pPr>
        <w:pStyle w:val="enumlev1"/>
        <w:rPr>
          <w:lang w:eastAsia="zh-CN"/>
        </w:rPr>
      </w:pPr>
      <w:r w:rsidRPr="005062AB">
        <w:rPr>
          <w:i/>
          <w:lang w:eastAsia="zh-CN"/>
        </w:rPr>
        <w:t>a)</w:t>
      </w:r>
      <w:r w:rsidRPr="005062AB">
        <w:rPr>
          <w:lang w:eastAsia="zh-CN"/>
        </w:rPr>
        <w:tab/>
      </w:r>
      <w:r w:rsidRPr="005062AB">
        <w:rPr>
          <w:rFonts w:hint="eastAsia"/>
          <w:lang w:eastAsia="zh-CN"/>
        </w:rPr>
        <w:t>规划中的分配；</w:t>
      </w:r>
    </w:p>
    <w:p w14:paraId="3D2DAE29" w14:textId="77777777" w:rsidR="0075199A" w:rsidRPr="005062AB" w:rsidRDefault="00B822D0" w:rsidP="0075199A">
      <w:pPr>
        <w:pStyle w:val="enumlev1"/>
        <w:rPr>
          <w:lang w:eastAsia="zh-CN"/>
        </w:rPr>
      </w:pPr>
      <w:r w:rsidRPr="005062AB">
        <w:rPr>
          <w:i/>
          <w:lang w:eastAsia="zh-CN"/>
        </w:rPr>
        <w:t>b)</w:t>
      </w:r>
      <w:r w:rsidRPr="005062AB">
        <w:rPr>
          <w:lang w:eastAsia="zh-CN"/>
        </w:rPr>
        <w:tab/>
      </w:r>
      <w:r w:rsidRPr="005062AB">
        <w:rPr>
          <w:rFonts w:hint="eastAsia"/>
          <w:lang w:eastAsia="zh-CN"/>
        </w:rPr>
        <w:t>在根据第</w:t>
      </w:r>
      <w:r w:rsidRPr="005062AB">
        <w:rPr>
          <w:rFonts w:hint="eastAsia"/>
          <w:lang w:eastAsia="zh-CN"/>
        </w:rPr>
        <w:t>6.1</w:t>
      </w:r>
      <w:r w:rsidRPr="005062AB">
        <w:rPr>
          <w:rFonts w:hint="eastAsia"/>
          <w:lang w:eastAsia="zh-CN"/>
        </w:rPr>
        <w:t>段提交的被审查的通知单收到之时，在列表中出现的指配；</w:t>
      </w:r>
    </w:p>
    <w:p w14:paraId="1C7F320A" w14:textId="77777777" w:rsidR="0075199A" w:rsidRPr="005062AB" w:rsidRDefault="00B822D0" w:rsidP="0075199A">
      <w:pPr>
        <w:pStyle w:val="enumlev1"/>
        <w:rPr>
          <w:lang w:val="en-US" w:eastAsia="zh-CN"/>
        </w:rPr>
      </w:pPr>
      <w:r w:rsidRPr="005062AB">
        <w:rPr>
          <w:i/>
          <w:iCs/>
          <w:lang w:val="en-US" w:eastAsia="zh-CN"/>
        </w:rPr>
        <w:t>c)</w:t>
      </w:r>
      <w:r w:rsidRPr="005062AB">
        <w:rPr>
          <w:lang w:val="en-US" w:eastAsia="zh-CN"/>
        </w:rPr>
        <w:tab/>
      </w:r>
      <w:r w:rsidRPr="005062AB">
        <w:rPr>
          <w:rFonts w:hint="eastAsia"/>
          <w:lang w:eastAsia="zh-CN"/>
        </w:rPr>
        <w:t>在根据第</w:t>
      </w:r>
      <w:r w:rsidRPr="005062AB">
        <w:rPr>
          <w:rFonts w:hint="eastAsia"/>
          <w:lang w:eastAsia="zh-CN"/>
        </w:rPr>
        <w:t>6.1</w:t>
      </w:r>
      <w:r w:rsidRPr="005062AB">
        <w:rPr>
          <w:rFonts w:hint="eastAsia"/>
          <w:lang w:eastAsia="zh-CN"/>
        </w:rPr>
        <w:t>段提交的被审查的通知单收到之时，无线电通信局已经根据本条第</w:t>
      </w:r>
      <w:r w:rsidRPr="005062AB">
        <w:rPr>
          <w:rFonts w:hint="eastAsia"/>
          <w:lang w:eastAsia="zh-CN"/>
        </w:rPr>
        <w:t>6.1</w:t>
      </w:r>
      <w:r w:rsidRPr="005062AB">
        <w:rPr>
          <w:rFonts w:hint="eastAsia"/>
          <w:lang w:eastAsia="zh-CN"/>
        </w:rPr>
        <w:t>段收到其完整信息并已按照第</w:t>
      </w:r>
      <w:r w:rsidRPr="005062AB">
        <w:rPr>
          <w:rFonts w:hint="eastAsia"/>
          <w:lang w:eastAsia="zh-CN"/>
        </w:rPr>
        <w:t>6.5</w:t>
      </w:r>
      <w:r w:rsidRPr="005062AB">
        <w:rPr>
          <w:rFonts w:hint="eastAsia"/>
          <w:lang w:eastAsia="zh-CN"/>
        </w:rPr>
        <w:t>段进行审查的指配</w:t>
      </w:r>
      <w:ins w:id="141" w:author="" w:date="2018-07-10T11:46:00Z">
        <w:r w:rsidRPr="005062AB">
          <w:rPr>
            <w:rStyle w:val="FootnoteReference"/>
            <w:lang w:val="en-US" w:eastAsia="zh-CN"/>
          </w:rPr>
          <w:footnoteReference w:customMarkFollows="1" w:id="12"/>
          <w:t>YY</w:t>
        </w:r>
      </w:ins>
      <w:r w:rsidRPr="005062AB">
        <w:rPr>
          <w:rFonts w:hint="eastAsia"/>
          <w:lang w:val="en-US" w:eastAsia="zh-CN"/>
        </w:rPr>
        <w:t>；</w:t>
      </w:r>
    </w:p>
    <w:p w14:paraId="56AF66A0" w14:textId="77777777" w:rsidR="0075199A" w:rsidRPr="005062AB" w:rsidRDefault="00B822D0" w:rsidP="0075199A">
      <w:pPr>
        <w:ind w:firstLineChars="200" w:firstLine="480"/>
        <w:rPr>
          <w:lang w:eastAsia="zh-CN"/>
        </w:rPr>
      </w:pPr>
      <w:r w:rsidRPr="005062AB">
        <w:rPr>
          <w:rFonts w:hint="eastAsia"/>
          <w:lang w:eastAsia="zh-CN"/>
        </w:rPr>
        <w:t>在根据第</w:t>
      </w:r>
      <w:r w:rsidRPr="005062AB">
        <w:rPr>
          <w:lang w:eastAsia="zh-CN"/>
        </w:rPr>
        <w:t>6.7</w:t>
      </w:r>
      <w:r w:rsidRPr="005062AB">
        <w:rPr>
          <w:rFonts w:hint="eastAsia"/>
          <w:lang w:eastAsia="zh-CN"/>
        </w:rPr>
        <w:t>段公布的特节中所示的、且尚未根据第</w:t>
      </w:r>
      <w:r w:rsidRPr="005062AB">
        <w:rPr>
          <w:lang w:eastAsia="zh-CN"/>
        </w:rPr>
        <w:t>6.17</w:t>
      </w:r>
      <w:r w:rsidRPr="005062AB">
        <w:rPr>
          <w:rFonts w:hint="eastAsia"/>
          <w:lang w:eastAsia="zh-CN"/>
        </w:rPr>
        <w:t>段提供其同意意见的主管部门仍被认为受到该指配的影响。</w:t>
      </w:r>
      <w:ins w:id="165" w:author="" w:date="2018-08-03T11:03:00Z">
        <w:r w:rsidRPr="005062AB">
          <w:rPr>
            <w:rFonts w:hint="eastAsia"/>
            <w:color w:val="000000"/>
            <w:sz w:val="16"/>
            <w:szCs w:val="16"/>
            <w:lang w:val="en-US" w:eastAsia="zh-CN"/>
          </w:rPr>
          <w:t>（</w:t>
        </w:r>
      </w:ins>
      <w:ins w:id="166" w:author="" w:date="2017-09-22T14:14:00Z">
        <w:r w:rsidRPr="005062AB">
          <w:rPr>
            <w:color w:val="000000"/>
            <w:sz w:val="16"/>
            <w:szCs w:val="16"/>
            <w:lang w:val="en-US" w:eastAsia="zh-CN"/>
          </w:rPr>
          <w:t>WRC</w:t>
        </w:r>
        <w:r w:rsidRPr="005062AB">
          <w:rPr>
            <w:color w:val="000000"/>
            <w:sz w:val="16"/>
            <w:szCs w:val="16"/>
            <w:lang w:val="en-US" w:eastAsia="zh-CN"/>
          </w:rPr>
          <w:noBreakHyphen/>
          <w:t>19</w:t>
        </w:r>
      </w:ins>
      <w:ins w:id="167" w:author="" w:date="2018-08-03T11:03:00Z">
        <w:r w:rsidRPr="005062AB">
          <w:rPr>
            <w:rFonts w:hint="eastAsia"/>
            <w:color w:val="000000"/>
            <w:sz w:val="16"/>
            <w:szCs w:val="16"/>
            <w:lang w:val="en-US" w:eastAsia="zh-CN"/>
          </w:rPr>
          <w:t>）</w:t>
        </w:r>
      </w:ins>
    </w:p>
    <w:p w14:paraId="2200DC6C" w14:textId="77777777" w:rsidR="003961A9" w:rsidRDefault="00B822D0" w:rsidP="00440038">
      <w:pPr>
        <w:pStyle w:val="Reasons"/>
        <w:rPr>
          <w:lang w:eastAsia="ja-JP"/>
        </w:rPr>
      </w:pPr>
      <w:r>
        <w:rPr>
          <w:b/>
          <w:lang w:eastAsia="zh-CN"/>
        </w:rPr>
        <w:lastRenderedPageBreak/>
        <w:t>理由：</w:t>
      </w:r>
      <w:r>
        <w:rPr>
          <w:lang w:eastAsia="zh-CN"/>
        </w:rPr>
        <w:tab/>
      </w:r>
      <w:r w:rsidR="00440038" w:rsidRPr="00DF2A2F">
        <w:rPr>
          <w:rFonts w:asciiTheme="minorEastAsia" w:eastAsiaTheme="minorEastAsia" w:hAnsiTheme="minorEastAsia" w:hint="eastAsia"/>
          <w:lang w:eastAsia="ko-KR"/>
        </w:rPr>
        <w:t>根据《无线电规则》附录</w:t>
      </w:r>
      <w:r w:rsidR="00440038" w:rsidRPr="004D7958">
        <w:rPr>
          <w:rFonts w:asciiTheme="majorBidi" w:eastAsiaTheme="minorEastAsia" w:hAnsiTheme="majorBidi" w:cstheme="majorBidi"/>
          <w:b/>
          <w:bCs/>
          <w:lang w:eastAsia="ko-KR"/>
        </w:rPr>
        <w:t>30</w:t>
      </w:r>
      <w:r w:rsidR="00440038">
        <w:rPr>
          <w:rFonts w:asciiTheme="majorBidi" w:eastAsiaTheme="minorEastAsia" w:hAnsiTheme="majorBidi" w:cstheme="majorBidi"/>
          <w:b/>
          <w:bCs/>
          <w:lang w:eastAsia="ko-KR"/>
        </w:rPr>
        <w:t>B</w:t>
      </w:r>
      <w:r w:rsidR="00440038" w:rsidRPr="005062AB">
        <w:rPr>
          <w:rFonts w:hint="eastAsia"/>
          <w:lang w:val="en-US" w:eastAsia="ja-JP"/>
        </w:rPr>
        <w:t>第</w:t>
      </w:r>
      <w:r w:rsidR="00440038">
        <w:rPr>
          <w:lang w:eastAsia="ja-JP"/>
        </w:rPr>
        <w:t>6.21 c)</w:t>
      </w:r>
      <w:r w:rsidR="00440038" w:rsidRPr="0042498F">
        <w:rPr>
          <w:lang w:eastAsia="ja-JP"/>
        </w:rPr>
        <w:t xml:space="preserve"> </w:t>
      </w:r>
      <w:r w:rsidR="00440038">
        <w:rPr>
          <w:lang w:eastAsia="ja-JP"/>
        </w:rPr>
        <w:t xml:space="preserve"> </w:t>
      </w:r>
      <w:r w:rsidR="00440038" w:rsidRPr="005062AB">
        <w:rPr>
          <w:rFonts w:hint="eastAsia"/>
          <w:lang w:val="en-US" w:eastAsia="ja-JP"/>
        </w:rPr>
        <w:t>段</w:t>
      </w:r>
      <w:r w:rsidR="00440038">
        <w:rPr>
          <w:rFonts w:asciiTheme="majorBidi" w:eastAsiaTheme="minorEastAsia" w:hAnsiTheme="majorBidi" w:cstheme="majorBidi"/>
          <w:lang w:eastAsia="ko-KR"/>
        </w:rPr>
        <w:t>增加一项</w:t>
      </w:r>
      <w:r w:rsidR="00440038">
        <w:rPr>
          <w:rFonts w:asciiTheme="majorBidi" w:eastAsiaTheme="minorEastAsia" w:hAnsiTheme="majorBidi" w:cstheme="majorBidi" w:hint="eastAsia"/>
          <w:lang w:eastAsia="ja-JP"/>
        </w:rPr>
        <w:t>审查，</w:t>
      </w:r>
      <w:r w:rsidR="00440038" w:rsidRPr="005062AB">
        <w:rPr>
          <w:rFonts w:hint="eastAsia"/>
          <w:lang w:val="en-US" w:eastAsia="ja-JP"/>
        </w:rPr>
        <w:t>假如对于任何仍旧受影响的网络，其指配在按照第</w:t>
      </w:r>
      <w:r w:rsidR="00440038">
        <w:rPr>
          <w:lang w:val="en-US" w:eastAsia="ja-JP"/>
        </w:rPr>
        <w:t>6.17</w:t>
      </w:r>
      <w:r w:rsidR="00440038" w:rsidRPr="005062AB">
        <w:rPr>
          <w:rFonts w:hint="eastAsia"/>
          <w:lang w:val="en-US" w:eastAsia="ja-JP"/>
        </w:rPr>
        <w:t>段提交资料之前已经进入列表</w:t>
      </w:r>
      <w:r w:rsidR="00440038">
        <w:rPr>
          <w:rFonts w:hint="eastAsia"/>
          <w:lang w:val="en-US" w:eastAsia="zh-CN"/>
        </w:rPr>
        <w:t>或规划</w:t>
      </w:r>
      <w:r w:rsidR="00440038" w:rsidRPr="005062AB">
        <w:rPr>
          <w:rFonts w:hint="eastAsia"/>
          <w:lang w:val="en-US" w:eastAsia="ja-JP"/>
        </w:rPr>
        <w:t>，无线电通信局应进一步审查列表</w:t>
      </w:r>
      <w:r w:rsidR="00440038" w:rsidRPr="005062AB">
        <w:rPr>
          <w:rFonts w:hint="eastAsia"/>
          <w:lang w:val="en-US" w:eastAsia="zh-CN"/>
        </w:rPr>
        <w:t>或规划</w:t>
      </w:r>
      <w:r w:rsidR="00440038">
        <w:rPr>
          <w:rFonts w:hint="eastAsia"/>
          <w:lang w:val="en-US" w:eastAsia="ja-JP"/>
        </w:rPr>
        <w:t>中的其余相应指配是否仍被视为受影响。</w:t>
      </w:r>
      <w:bookmarkStart w:id="168" w:name="_GoBack"/>
      <w:bookmarkEnd w:id="168"/>
    </w:p>
    <w:p w14:paraId="1614DBFA" w14:textId="77777777" w:rsidR="001913E9" w:rsidRDefault="001913E9" w:rsidP="00BD4ECD">
      <w:pPr>
        <w:rPr>
          <w:lang w:eastAsia="zh-CN"/>
        </w:rPr>
      </w:pPr>
    </w:p>
    <w:p w14:paraId="3947B6E6" w14:textId="77777777" w:rsidR="001913E9" w:rsidRDefault="001913E9">
      <w:pPr>
        <w:jc w:val="center"/>
      </w:pPr>
      <w:r>
        <w:t>______________</w:t>
      </w:r>
    </w:p>
    <w:sectPr w:rsidR="001913E9">
      <w:headerReference w:type="default" r:id="rId11"/>
      <w:footerReference w:type="default" r:id="rId12"/>
      <w:footerReference w:type="first" r:id="rId13"/>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DB3B2" w14:textId="77777777" w:rsidR="00B6115E" w:rsidRDefault="00B6115E">
      <w:r>
        <w:separator/>
      </w:r>
    </w:p>
  </w:endnote>
  <w:endnote w:type="continuationSeparator" w:id="0">
    <w:p w14:paraId="62A64ECF"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4AE7" w14:textId="15A81C6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C24BD">
      <w:rPr>
        <w:lang w:val="en-US"/>
      </w:rPr>
      <w:t>P:\CHI\ITU-R\CONF-R\CMR19\000\024ADD19ADD11C.docx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F8E5" w14:textId="0929E862"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D4ECD">
      <w:rPr>
        <w:lang w:val="en-US"/>
      </w:rPr>
      <w:t>P:\CHI\ITU-R\CONF-R\CMR19\000\024ADD19ADD11C.docx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53DEF" w14:textId="77777777" w:rsidR="00B6115E" w:rsidRDefault="00B6115E">
      <w:r>
        <w:t>____________________</w:t>
      </w:r>
    </w:p>
  </w:footnote>
  <w:footnote w:type="continuationSeparator" w:id="0">
    <w:p w14:paraId="7C45DBB9" w14:textId="77777777" w:rsidR="00B6115E" w:rsidRDefault="00B6115E">
      <w:r>
        <w:continuationSeparator/>
      </w:r>
    </w:p>
  </w:footnote>
  <w:footnote w:id="1">
    <w:p w14:paraId="45A569D2" w14:textId="77777777" w:rsidR="00C4431C" w:rsidRPr="00AD4340" w:rsidRDefault="00B822D0"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75D983B7" w14:textId="77777777" w:rsidR="00C4431C" w:rsidRPr="004402CC" w:rsidRDefault="00B822D0"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349EE8EF" w14:textId="77777777" w:rsidR="00C4431C" w:rsidRDefault="00B822D0"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4F5AF091" w14:textId="77777777" w:rsidR="00C4431C" w:rsidRPr="00005B53" w:rsidRDefault="00B822D0"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6ECBB90C" w14:textId="77777777" w:rsidR="00C4431C" w:rsidRPr="004C1560" w:rsidRDefault="00B822D0" w:rsidP="004C1560">
      <w:pPr>
        <w:pStyle w:val="FootnoteText"/>
        <w:rPr>
          <w:lang w:eastAsia="zh-CN"/>
        </w:rPr>
      </w:pPr>
      <w:r w:rsidRPr="002A59C8">
        <w:rPr>
          <w:rStyle w:val="FootnoteReference"/>
          <w:szCs w:val="16"/>
          <w:lang w:eastAsia="zh-CN"/>
        </w:rPr>
        <w:t>3</w:t>
      </w:r>
      <w:r>
        <w:rPr>
          <w:rStyle w:val="FootnoteReference"/>
          <w:position w:val="4"/>
          <w:lang w:eastAsia="zh-CN"/>
        </w:rPr>
        <w:tab/>
      </w:r>
      <w:r>
        <w:rPr>
          <w:rStyle w:val="FootnoteTextChar"/>
          <w:rFonts w:hint="eastAsia"/>
          <w:lang w:eastAsia="zh-CN"/>
        </w:rPr>
        <w:t>适用第</w:t>
      </w:r>
      <w:r w:rsidRPr="007E5986">
        <w:rPr>
          <w:rStyle w:val="FootnoteTextChar"/>
          <w:rFonts w:hint="eastAsia"/>
          <w:b/>
          <w:bCs/>
          <w:lang w:eastAsia="zh-CN"/>
        </w:rPr>
        <w:t>49</w:t>
      </w:r>
      <w:r>
        <w:rPr>
          <w:rStyle w:val="FootnoteTextChar"/>
          <w:rFonts w:hint="eastAsia"/>
          <w:lang w:eastAsia="zh-CN"/>
        </w:rPr>
        <w:t>号决议</w:t>
      </w:r>
      <w:r w:rsidRPr="007E5986">
        <w:rPr>
          <w:rStyle w:val="FootnoteTextChar"/>
          <w:rFonts w:hint="eastAsia"/>
          <w:b/>
          <w:bCs/>
          <w:lang w:eastAsia="zh-CN"/>
        </w:rPr>
        <w:t>（</w:t>
      </w:r>
      <w:r w:rsidRPr="007E5986">
        <w:rPr>
          <w:rStyle w:val="FootnoteTextChar"/>
          <w:rFonts w:hint="eastAsia"/>
          <w:b/>
          <w:bCs/>
          <w:lang w:eastAsia="zh-CN"/>
        </w:rPr>
        <w:t>WRC-15</w:t>
      </w:r>
      <w:r w:rsidRPr="007E5986">
        <w:rPr>
          <w:rStyle w:val="FootnoteTextChar"/>
          <w:rFonts w:hint="eastAsia"/>
          <w:b/>
          <w:bCs/>
          <w:lang w:eastAsia="zh-CN"/>
        </w:rPr>
        <w:t>，修订版）</w:t>
      </w:r>
      <w:r>
        <w:rPr>
          <w:rStyle w:val="FootnoteTextChar"/>
          <w:rFonts w:hint="eastAsia"/>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4">
    <w:p w14:paraId="1887016A" w14:textId="4455D874" w:rsidR="00ED4B99" w:rsidRPr="004C6398" w:rsidDel="00D93060" w:rsidRDefault="00B822D0" w:rsidP="0075199A">
      <w:pPr>
        <w:pStyle w:val="FootnoteText"/>
        <w:rPr>
          <w:del w:id="10" w:author="" w:date="2019-02-10T13:05:00Z"/>
          <w:lang w:val="en-US" w:eastAsia="zh-CN"/>
          <w:rPrChange w:id="11" w:author="" w:date="2018-07-10T11:38:00Z">
            <w:rPr>
              <w:del w:id="12" w:author="" w:date="2019-02-10T13:05:00Z"/>
            </w:rPr>
          </w:rPrChange>
        </w:rPr>
      </w:pPr>
      <w:ins w:id="13" w:author="" w:date="2018-07-10T11:38:00Z">
        <w:r w:rsidRPr="00976CB6">
          <w:rPr>
            <w:rStyle w:val="FootnoteReference"/>
            <w:lang w:eastAsia="zh-CN"/>
          </w:rPr>
          <w:t>XX</w:t>
        </w:r>
        <w:r w:rsidRPr="00976CB6">
          <w:rPr>
            <w:lang w:eastAsia="zh-CN"/>
          </w:rPr>
          <w:tab/>
        </w:r>
      </w:ins>
      <w:ins w:id="14" w:author="" w:date="2018-07-31T20:38:00Z">
        <w:r w:rsidRPr="00976CB6">
          <w:rPr>
            <w:rFonts w:hint="eastAsia"/>
            <w:lang w:eastAsia="zh-CN"/>
          </w:rPr>
          <w:t>如果任何</w:t>
        </w:r>
      </w:ins>
      <w:ins w:id="15" w:author="" w:date="2019-03-19T16:13:00Z">
        <w:r>
          <w:rPr>
            <w:rFonts w:hint="eastAsia"/>
            <w:lang w:eastAsia="zh-CN"/>
          </w:rPr>
          <w:t>其他</w:t>
        </w:r>
      </w:ins>
      <w:ins w:id="16" w:author="" w:date="2018-07-31T20:38:00Z">
        <w:r w:rsidRPr="00976CB6">
          <w:rPr>
            <w:rFonts w:hint="eastAsia"/>
            <w:lang w:eastAsia="zh-CN"/>
          </w:rPr>
          <w:t>受影响的网络的指配在根据第</w:t>
        </w:r>
        <w:r w:rsidRPr="00976CB6">
          <w:rPr>
            <w:rFonts w:hint="eastAsia"/>
            <w:lang w:eastAsia="zh-CN"/>
          </w:rPr>
          <w:t>4.1.12</w:t>
        </w:r>
      </w:ins>
      <w:ins w:id="17" w:author="" w:date="2018-08-03T09:43:00Z">
        <w:r w:rsidRPr="00976CB6">
          <w:rPr>
            <w:rFonts w:hint="eastAsia"/>
            <w:lang w:eastAsia="zh-CN"/>
          </w:rPr>
          <w:t>段</w:t>
        </w:r>
      </w:ins>
      <w:ins w:id="18" w:author="" w:date="2018-07-31T20:38:00Z">
        <w:r w:rsidRPr="00976CB6">
          <w:rPr>
            <w:rFonts w:hint="eastAsia"/>
            <w:lang w:eastAsia="zh-CN"/>
          </w:rPr>
          <w:t>收到的通知</w:t>
        </w:r>
      </w:ins>
      <w:ins w:id="19" w:author="Unknown" w:date="2018-08-02T21:47:00Z">
        <w:r w:rsidRPr="00976CB6">
          <w:rPr>
            <w:rFonts w:hint="eastAsia"/>
            <w:lang w:eastAsia="zh-CN"/>
          </w:rPr>
          <w:t>单</w:t>
        </w:r>
      </w:ins>
      <w:ins w:id="20" w:author="" w:date="2018-07-31T20:38:00Z">
        <w:r w:rsidRPr="00976CB6">
          <w:rPr>
            <w:rFonts w:hint="eastAsia"/>
            <w:lang w:eastAsia="zh-CN"/>
          </w:rPr>
          <w:t>之前已</w:t>
        </w:r>
      </w:ins>
      <w:ins w:id="21" w:author="Unknown" w:date="2018-08-02T21:54:00Z">
        <w:r w:rsidRPr="00976CB6">
          <w:rPr>
            <w:rFonts w:hint="eastAsia"/>
            <w:lang w:eastAsia="zh-CN"/>
          </w:rPr>
          <w:t>进入列表</w:t>
        </w:r>
      </w:ins>
      <w:ins w:id="22" w:author="" w:date="2018-07-31T20:38:00Z">
        <w:r w:rsidRPr="00976CB6">
          <w:rPr>
            <w:rFonts w:hint="eastAsia"/>
            <w:lang w:eastAsia="zh-CN"/>
          </w:rPr>
          <w:t>，</w:t>
        </w:r>
      </w:ins>
      <w:proofErr w:type="gramStart"/>
      <w:ins w:id="23" w:author="Unknown" w:date="2018-08-02T21:55:00Z">
        <w:r w:rsidR="001772AC" w:rsidRPr="00976CB6">
          <w:rPr>
            <w:rFonts w:hint="eastAsia"/>
            <w:lang w:eastAsia="zh-CN"/>
          </w:rPr>
          <w:t>无线电通信局须使用</w:t>
        </w:r>
      </w:ins>
      <w:proofErr w:type="gramEnd"/>
      <w:ins w:id="24" w:author="" w:date="2018-07-31T20:38:00Z">
        <w:r w:rsidRPr="00976CB6">
          <w:rPr>
            <w:rFonts w:hint="eastAsia"/>
            <w:lang w:eastAsia="zh-CN"/>
          </w:rPr>
          <w:t>附件</w:t>
        </w:r>
        <w:r w:rsidRPr="00976CB6">
          <w:rPr>
            <w:rFonts w:hint="eastAsia"/>
            <w:lang w:eastAsia="zh-CN"/>
          </w:rPr>
          <w:t>1</w:t>
        </w:r>
        <w:r w:rsidRPr="00976CB6">
          <w:rPr>
            <w:rFonts w:hint="eastAsia"/>
            <w:lang w:eastAsia="zh-CN"/>
          </w:rPr>
          <w:t>的方法进一步</w:t>
        </w:r>
      </w:ins>
      <w:ins w:id="25" w:author="Unknown" w:date="2018-08-02T21:48:00Z">
        <w:r w:rsidRPr="00976CB6">
          <w:rPr>
            <w:rFonts w:hint="eastAsia"/>
            <w:lang w:eastAsia="zh-CN"/>
          </w:rPr>
          <w:t>审查</w:t>
        </w:r>
      </w:ins>
      <w:ins w:id="26" w:author="Unknown" w:date="2018-08-02T21:54:00Z">
        <w:r w:rsidRPr="00976CB6">
          <w:rPr>
            <w:rFonts w:hint="eastAsia"/>
            <w:lang w:eastAsia="zh-CN"/>
          </w:rPr>
          <w:t>列表</w:t>
        </w:r>
      </w:ins>
      <w:ins w:id="27" w:author="" w:date="2018-07-31T20:38:00Z">
        <w:r w:rsidRPr="00976CB6">
          <w:rPr>
            <w:rFonts w:hint="eastAsia"/>
            <w:lang w:eastAsia="zh-CN"/>
          </w:rPr>
          <w:t>中的其余</w:t>
        </w:r>
        <w:proofErr w:type="gramStart"/>
        <w:r w:rsidRPr="00976CB6">
          <w:rPr>
            <w:rFonts w:hint="eastAsia"/>
            <w:lang w:eastAsia="zh-CN"/>
          </w:rPr>
          <w:t>相应指配是否</w:t>
        </w:r>
        <w:proofErr w:type="gramEnd"/>
        <w:r w:rsidRPr="00976CB6">
          <w:rPr>
            <w:rFonts w:hint="eastAsia"/>
            <w:lang w:eastAsia="zh-CN"/>
          </w:rPr>
          <w:t>仍被视为受影响。对</w:t>
        </w:r>
      </w:ins>
      <w:ins w:id="28" w:author="" w:date="2019-03-19T16:13:00Z">
        <w:r>
          <w:rPr>
            <w:rFonts w:hint="eastAsia"/>
            <w:lang w:eastAsia="zh-CN"/>
          </w:rPr>
          <w:t>其他</w:t>
        </w:r>
      </w:ins>
      <w:ins w:id="29" w:author="" w:date="2018-07-31T20:38:00Z">
        <w:r w:rsidRPr="00976CB6">
          <w:rPr>
            <w:rFonts w:hint="eastAsia"/>
            <w:lang w:eastAsia="zh-CN"/>
          </w:rPr>
          <w:t>受影响网络的</w:t>
        </w:r>
      </w:ins>
      <w:ins w:id="30" w:author="Unknown" w:date="2018-08-02T21:49:00Z">
        <w:r w:rsidRPr="00976CB6">
          <w:rPr>
            <w:rFonts w:hint="eastAsia"/>
            <w:lang w:eastAsia="zh-CN"/>
          </w:rPr>
          <w:t>审查</w:t>
        </w:r>
      </w:ins>
      <w:ins w:id="31" w:author="" w:date="2018-07-31T20:38:00Z">
        <w:r w:rsidRPr="00976CB6">
          <w:rPr>
            <w:rFonts w:hint="eastAsia"/>
            <w:lang w:eastAsia="zh-CN"/>
          </w:rPr>
          <w:t>是使用附录</w:t>
        </w:r>
        <w:r w:rsidRPr="00976CB6">
          <w:rPr>
            <w:rFonts w:hint="eastAsia"/>
            <w:b/>
            <w:lang w:eastAsia="zh-CN"/>
          </w:rPr>
          <w:t>30</w:t>
        </w:r>
      </w:ins>
      <w:ins w:id="32" w:author="Unknown" w:date="2018-09-13T11:25:00Z">
        <w:r w:rsidRPr="00976CB6">
          <w:rPr>
            <w:rFonts w:hint="eastAsia"/>
            <w:b/>
            <w:lang w:eastAsia="zh-CN"/>
          </w:rPr>
          <w:t>和</w:t>
        </w:r>
      </w:ins>
      <w:ins w:id="33" w:author="" w:date="2018-07-31T20:38:00Z">
        <w:r w:rsidRPr="00976CB6">
          <w:rPr>
            <w:rFonts w:hint="eastAsia"/>
            <w:b/>
            <w:lang w:eastAsia="zh-CN"/>
          </w:rPr>
          <w:t>30A</w:t>
        </w:r>
      </w:ins>
      <w:ins w:id="34" w:author="Unknown" w:date="2018-08-02T21:49:00Z">
        <w:r w:rsidRPr="00976CB6">
          <w:rPr>
            <w:rFonts w:hint="eastAsia"/>
            <w:lang w:eastAsia="zh-CN"/>
          </w:rPr>
          <w:t>的</w:t>
        </w:r>
      </w:ins>
      <w:ins w:id="35" w:author="" w:date="2018-07-31T20:38:00Z">
        <w:r w:rsidRPr="00976CB6">
          <w:rPr>
            <w:rFonts w:hint="eastAsia"/>
            <w:lang w:eastAsia="zh-CN"/>
          </w:rPr>
          <w:t>主数据库独立进行的，该数据库对应于根据第</w:t>
        </w:r>
        <w:r w:rsidRPr="00976CB6">
          <w:rPr>
            <w:rFonts w:hint="eastAsia"/>
            <w:lang w:eastAsia="zh-CN"/>
          </w:rPr>
          <w:t>4.1.15</w:t>
        </w:r>
      </w:ins>
      <w:ins w:id="36" w:author="" w:date="2018-08-03T09:45:00Z">
        <w:r w:rsidRPr="00976CB6">
          <w:rPr>
            <w:rFonts w:hint="eastAsia"/>
            <w:lang w:eastAsia="zh-CN"/>
          </w:rPr>
          <w:t>段</w:t>
        </w:r>
      </w:ins>
      <w:ins w:id="37" w:author="Unknown" w:date="2018-08-02T22:04:00Z">
        <w:r w:rsidRPr="00976CB6">
          <w:rPr>
            <w:rFonts w:hint="eastAsia"/>
            <w:lang w:eastAsia="zh-CN"/>
          </w:rPr>
          <w:t>公布</w:t>
        </w:r>
      </w:ins>
      <w:ins w:id="38" w:author="" w:date="2018-07-31T20:38:00Z">
        <w:r w:rsidRPr="00976CB6">
          <w:rPr>
            <w:rFonts w:hint="eastAsia"/>
            <w:lang w:eastAsia="zh-CN"/>
          </w:rPr>
          <w:t>的</w:t>
        </w:r>
        <w:r w:rsidRPr="00976CB6">
          <w:rPr>
            <w:rFonts w:hint="eastAsia"/>
            <w:lang w:eastAsia="zh-CN"/>
          </w:rPr>
          <w:t>B</w:t>
        </w:r>
        <w:r w:rsidRPr="00976CB6">
          <w:rPr>
            <w:rFonts w:hint="eastAsia"/>
            <w:lang w:eastAsia="zh-CN"/>
          </w:rPr>
          <w:t>部分</w:t>
        </w:r>
      </w:ins>
      <w:proofErr w:type="gramStart"/>
      <w:ins w:id="39" w:author="Unknown" w:date="2018-08-02T21:50:00Z">
        <w:r w:rsidRPr="00976CB6">
          <w:rPr>
            <w:rFonts w:hint="eastAsia"/>
            <w:lang w:eastAsia="zh-CN"/>
          </w:rPr>
          <w:t>特</w:t>
        </w:r>
        <w:proofErr w:type="gramEnd"/>
        <w:r w:rsidRPr="00976CB6">
          <w:rPr>
            <w:rFonts w:hint="eastAsia"/>
            <w:lang w:eastAsia="zh-CN"/>
          </w:rPr>
          <w:t>节</w:t>
        </w:r>
      </w:ins>
      <w:ins w:id="40" w:author="" w:date="2018-07-31T20:38:00Z">
        <w:r w:rsidRPr="00976CB6">
          <w:rPr>
            <w:rFonts w:hint="eastAsia"/>
            <w:lang w:eastAsia="zh-CN"/>
          </w:rPr>
          <w:t>。第</w:t>
        </w:r>
        <w:r w:rsidRPr="00976CB6">
          <w:rPr>
            <w:b/>
            <w:lang w:eastAsia="zh-CN"/>
            <w:rPrChange w:id="41" w:author="Unknown" w:date="2018-08-02T21:52:00Z">
              <w:rPr>
                <w:lang w:eastAsia="zh-CN"/>
              </w:rPr>
            </w:rPrChange>
          </w:rPr>
          <w:t>548</w:t>
        </w:r>
        <w:r w:rsidRPr="00976CB6">
          <w:rPr>
            <w:rFonts w:hint="eastAsia"/>
            <w:lang w:eastAsia="zh-CN"/>
          </w:rPr>
          <w:t>号决议</w:t>
        </w:r>
        <w:r w:rsidRPr="00976CB6">
          <w:rPr>
            <w:rFonts w:hint="eastAsia"/>
            <w:b/>
            <w:lang w:eastAsia="zh-CN"/>
            <w:rPrChange w:id="42" w:author="Unknown" w:date="2018-08-02T21:52:00Z">
              <w:rPr>
                <w:rFonts w:hint="eastAsia"/>
                <w:lang w:eastAsia="zh-CN"/>
              </w:rPr>
            </w:rPrChange>
          </w:rPr>
          <w:t>（</w:t>
        </w:r>
        <w:r w:rsidRPr="00976CB6">
          <w:rPr>
            <w:b/>
            <w:lang w:eastAsia="zh-CN"/>
            <w:rPrChange w:id="43" w:author="Unknown" w:date="2018-08-02T21:52:00Z">
              <w:rPr>
                <w:lang w:eastAsia="zh-CN"/>
              </w:rPr>
            </w:rPrChange>
          </w:rPr>
          <w:t>WRC-12</w:t>
        </w:r>
        <w:r w:rsidRPr="00976CB6">
          <w:rPr>
            <w:rFonts w:hint="eastAsia"/>
            <w:b/>
            <w:lang w:eastAsia="zh-CN"/>
            <w:rPrChange w:id="44" w:author="Unknown" w:date="2018-08-02T21:52:00Z">
              <w:rPr>
                <w:rFonts w:hint="eastAsia"/>
                <w:lang w:eastAsia="zh-CN"/>
              </w:rPr>
            </w:rPrChange>
          </w:rPr>
          <w:t>，修订版）</w:t>
        </w:r>
        <w:r w:rsidRPr="00976CB6">
          <w:rPr>
            <w:rFonts w:hint="eastAsia"/>
            <w:lang w:eastAsia="zh-CN"/>
          </w:rPr>
          <w:t>适用。</w:t>
        </w:r>
      </w:ins>
      <w:ins w:id="45" w:author="Unknown" w:date="2018-09-13T11:27:00Z">
        <w:r w:rsidRPr="00976CB6">
          <w:rPr>
            <w:rFonts w:hint="eastAsia"/>
            <w:sz w:val="16"/>
            <w:szCs w:val="14"/>
            <w:lang w:eastAsia="zh-CN"/>
            <w:rPrChange w:id="46" w:author="Unknown" w:date="2018-09-13T11:27:00Z">
              <w:rPr>
                <w:rFonts w:hint="eastAsia"/>
                <w:lang w:eastAsia="zh-CN"/>
              </w:rPr>
            </w:rPrChange>
          </w:rPr>
          <w:t>（</w:t>
        </w:r>
        <w:r w:rsidRPr="00976CB6">
          <w:rPr>
            <w:sz w:val="16"/>
            <w:szCs w:val="14"/>
            <w:lang w:eastAsia="zh-CN"/>
            <w:rPrChange w:id="47" w:author="Unknown" w:date="2018-09-13T11:27:00Z">
              <w:rPr>
                <w:lang w:eastAsia="zh-CN"/>
              </w:rPr>
            </w:rPrChange>
          </w:rPr>
          <w:t>WRC-19</w:t>
        </w:r>
        <w:r w:rsidRPr="00976CB6">
          <w:rPr>
            <w:rFonts w:hint="eastAsia"/>
            <w:sz w:val="16"/>
            <w:szCs w:val="14"/>
            <w:lang w:eastAsia="zh-CN"/>
            <w:rPrChange w:id="48" w:author="Unknown" w:date="2018-09-13T11:27:00Z">
              <w:rPr>
                <w:rFonts w:hint="eastAsia"/>
                <w:lang w:eastAsia="zh-CN"/>
              </w:rPr>
            </w:rPrChange>
          </w:rPr>
          <w:t>）</w:t>
        </w:r>
      </w:ins>
    </w:p>
  </w:footnote>
  <w:footnote w:id="5">
    <w:p w14:paraId="0E4E0352" w14:textId="6B5CC5B2" w:rsidR="00ED4B99" w:rsidRPr="007414C3" w:rsidDel="00D93060" w:rsidRDefault="00B822D0" w:rsidP="0075199A">
      <w:pPr>
        <w:pStyle w:val="FootnoteText"/>
        <w:rPr>
          <w:del w:id="52" w:author="" w:date="2019-02-10T13:05:00Z"/>
          <w:rFonts w:ascii="Calibri" w:hAnsi="Calibri"/>
          <w:b/>
          <w:color w:val="800000"/>
          <w:highlight w:val="cyan"/>
          <w:lang w:val="en-US" w:eastAsia="zh-CN"/>
          <w:rPrChange w:id="53" w:author="" w:date="2018-07-10T11:40:00Z">
            <w:rPr>
              <w:del w:id="54" w:author="" w:date="2019-02-10T13:05:00Z"/>
            </w:rPr>
          </w:rPrChange>
        </w:rPr>
      </w:pPr>
      <w:ins w:id="55" w:author="" w:date="2018-07-10T11:40:00Z">
        <w:r w:rsidRPr="00976CB6">
          <w:rPr>
            <w:rStyle w:val="FootnoteReference"/>
            <w:lang w:eastAsia="zh-CN"/>
          </w:rPr>
          <w:t>XX1</w:t>
        </w:r>
      </w:ins>
      <w:ins w:id="56" w:author="" w:date="2018-07-10T11:41:00Z">
        <w:r w:rsidRPr="00976CB6">
          <w:rPr>
            <w:lang w:eastAsia="zh-CN"/>
          </w:rPr>
          <w:tab/>
        </w:r>
      </w:ins>
      <w:ins w:id="57" w:author="Unknown" w:date="2018-08-02T21:55:00Z">
        <w:r w:rsidRPr="00976CB6">
          <w:rPr>
            <w:rFonts w:hint="eastAsia"/>
            <w:lang w:eastAsia="zh-CN"/>
          </w:rPr>
          <w:t>如果任何</w:t>
        </w:r>
      </w:ins>
      <w:ins w:id="58" w:author="" w:date="2019-03-19T16:13:00Z">
        <w:r>
          <w:rPr>
            <w:rFonts w:hint="eastAsia"/>
            <w:lang w:eastAsia="zh-CN"/>
          </w:rPr>
          <w:t>其他</w:t>
        </w:r>
      </w:ins>
      <w:ins w:id="59" w:author="Unknown" w:date="2018-08-02T21:55:00Z">
        <w:r w:rsidRPr="00976CB6">
          <w:rPr>
            <w:rFonts w:hint="eastAsia"/>
            <w:lang w:eastAsia="zh-CN"/>
          </w:rPr>
          <w:t>受影响的网络的指配在根据第</w:t>
        </w:r>
        <w:r w:rsidRPr="00976CB6">
          <w:rPr>
            <w:rFonts w:hint="eastAsia"/>
            <w:lang w:eastAsia="zh-CN"/>
          </w:rPr>
          <w:t>4.</w:t>
        </w:r>
      </w:ins>
      <w:ins w:id="60" w:author="Unknown" w:date="2018-08-02T21:56:00Z">
        <w:r w:rsidRPr="00976CB6">
          <w:rPr>
            <w:rFonts w:hint="eastAsia"/>
            <w:lang w:eastAsia="zh-CN"/>
          </w:rPr>
          <w:t>2</w:t>
        </w:r>
      </w:ins>
      <w:ins w:id="61" w:author="Unknown" w:date="2018-08-02T21:55:00Z">
        <w:r w:rsidRPr="00976CB6">
          <w:rPr>
            <w:rFonts w:hint="eastAsia"/>
            <w:lang w:eastAsia="zh-CN"/>
          </w:rPr>
          <w:t>.1</w:t>
        </w:r>
      </w:ins>
      <w:ins w:id="62" w:author="Unknown" w:date="2018-08-02T21:56:00Z">
        <w:r w:rsidRPr="00976CB6">
          <w:rPr>
            <w:rFonts w:hint="eastAsia"/>
            <w:lang w:eastAsia="zh-CN"/>
          </w:rPr>
          <w:t>6</w:t>
        </w:r>
      </w:ins>
      <w:ins w:id="63" w:author="" w:date="2018-08-03T09:43:00Z">
        <w:r w:rsidRPr="00976CB6">
          <w:rPr>
            <w:rFonts w:hint="eastAsia"/>
            <w:lang w:eastAsia="zh-CN"/>
          </w:rPr>
          <w:t>段</w:t>
        </w:r>
      </w:ins>
      <w:ins w:id="64" w:author="Unknown" w:date="2018-08-02T21:55:00Z">
        <w:r w:rsidRPr="00976CB6">
          <w:rPr>
            <w:rFonts w:hint="eastAsia"/>
            <w:lang w:eastAsia="zh-CN"/>
          </w:rPr>
          <w:t>收到的通知单之前已进入列表，</w:t>
        </w:r>
        <w:proofErr w:type="gramStart"/>
        <w:r w:rsidR="001772AC" w:rsidRPr="00976CB6">
          <w:rPr>
            <w:rFonts w:hint="eastAsia"/>
            <w:lang w:eastAsia="zh-CN"/>
          </w:rPr>
          <w:t>无线电通信局须使用</w:t>
        </w:r>
        <w:proofErr w:type="gramEnd"/>
        <w:r w:rsidRPr="00976CB6">
          <w:rPr>
            <w:rFonts w:hint="eastAsia"/>
            <w:lang w:eastAsia="zh-CN"/>
          </w:rPr>
          <w:t>附件</w:t>
        </w:r>
        <w:r w:rsidRPr="00976CB6">
          <w:rPr>
            <w:rFonts w:hint="eastAsia"/>
            <w:lang w:eastAsia="zh-CN"/>
          </w:rPr>
          <w:t>1</w:t>
        </w:r>
        <w:r w:rsidRPr="00976CB6">
          <w:rPr>
            <w:rFonts w:hint="eastAsia"/>
            <w:lang w:eastAsia="zh-CN"/>
          </w:rPr>
          <w:t>的方法进一步审查列表中的其余</w:t>
        </w:r>
        <w:proofErr w:type="gramStart"/>
        <w:r w:rsidRPr="00976CB6">
          <w:rPr>
            <w:rFonts w:hint="eastAsia"/>
            <w:lang w:eastAsia="zh-CN"/>
          </w:rPr>
          <w:t>相应指配是否</w:t>
        </w:r>
        <w:proofErr w:type="gramEnd"/>
        <w:r w:rsidRPr="00976CB6">
          <w:rPr>
            <w:rFonts w:hint="eastAsia"/>
            <w:lang w:eastAsia="zh-CN"/>
          </w:rPr>
          <w:t>仍被视为受影响。对</w:t>
        </w:r>
      </w:ins>
      <w:ins w:id="65" w:author="" w:date="2019-03-19T16:13:00Z">
        <w:r>
          <w:rPr>
            <w:rFonts w:hint="eastAsia"/>
            <w:lang w:eastAsia="zh-CN"/>
          </w:rPr>
          <w:t>其他</w:t>
        </w:r>
      </w:ins>
      <w:ins w:id="66" w:author="Unknown" w:date="2018-08-02T21:55:00Z">
        <w:r w:rsidRPr="00976CB6">
          <w:rPr>
            <w:rFonts w:hint="eastAsia"/>
            <w:lang w:eastAsia="zh-CN"/>
          </w:rPr>
          <w:t>受影响网络的审查是使用附录</w:t>
        </w:r>
        <w:r w:rsidRPr="00976CB6">
          <w:rPr>
            <w:rFonts w:hint="eastAsia"/>
            <w:b/>
            <w:lang w:eastAsia="zh-CN"/>
          </w:rPr>
          <w:t>30</w:t>
        </w:r>
      </w:ins>
      <w:ins w:id="67" w:author="Unknown" w:date="2018-09-13T11:29:00Z">
        <w:r w:rsidRPr="00976CB6">
          <w:rPr>
            <w:rFonts w:hint="eastAsia"/>
            <w:b/>
            <w:lang w:eastAsia="zh-CN"/>
          </w:rPr>
          <w:t>和</w:t>
        </w:r>
      </w:ins>
      <w:ins w:id="68" w:author="Unknown" w:date="2018-08-02T21:55:00Z">
        <w:r w:rsidRPr="00976CB6">
          <w:rPr>
            <w:rFonts w:hint="eastAsia"/>
            <w:b/>
            <w:lang w:eastAsia="zh-CN"/>
          </w:rPr>
          <w:t>30A</w:t>
        </w:r>
        <w:r w:rsidRPr="00976CB6">
          <w:rPr>
            <w:rFonts w:hint="eastAsia"/>
            <w:lang w:eastAsia="zh-CN"/>
          </w:rPr>
          <w:t>的主数据库独立进行的，该数据库对应于根据第</w:t>
        </w:r>
        <w:r w:rsidRPr="00976CB6">
          <w:rPr>
            <w:rFonts w:hint="eastAsia"/>
            <w:lang w:eastAsia="zh-CN"/>
          </w:rPr>
          <w:t>4.</w:t>
        </w:r>
      </w:ins>
      <w:ins w:id="69" w:author="Unknown" w:date="2018-08-02T21:56:00Z">
        <w:r w:rsidRPr="00976CB6">
          <w:rPr>
            <w:rFonts w:hint="eastAsia"/>
            <w:lang w:eastAsia="zh-CN"/>
          </w:rPr>
          <w:t>2</w:t>
        </w:r>
      </w:ins>
      <w:ins w:id="70" w:author="Unknown" w:date="2018-08-02T21:55:00Z">
        <w:r w:rsidRPr="00976CB6">
          <w:rPr>
            <w:rFonts w:hint="eastAsia"/>
            <w:lang w:eastAsia="zh-CN"/>
          </w:rPr>
          <w:t>.1</w:t>
        </w:r>
      </w:ins>
      <w:ins w:id="71" w:author="Unknown" w:date="2018-08-02T21:56:00Z">
        <w:r w:rsidRPr="00976CB6">
          <w:rPr>
            <w:rFonts w:hint="eastAsia"/>
            <w:lang w:eastAsia="zh-CN"/>
          </w:rPr>
          <w:t>9</w:t>
        </w:r>
      </w:ins>
      <w:ins w:id="72" w:author="" w:date="2018-08-03T09:45:00Z">
        <w:r w:rsidRPr="00976CB6">
          <w:rPr>
            <w:rFonts w:hint="eastAsia"/>
            <w:lang w:eastAsia="zh-CN"/>
          </w:rPr>
          <w:t>段</w:t>
        </w:r>
      </w:ins>
      <w:ins w:id="73" w:author="Unknown" w:date="2018-08-02T22:04:00Z">
        <w:r w:rsidRPr="00976CB6">
          <w:rPr>
            <w:rFonts w:hint="eastAsia"/>
            <w:lang w:eastAsia="zh-CN"/>
          </w:rPr>
          <w:t>公布</w:t>
        </w:r>
      </w:ins>
      <w:ins w:id="74" w:author="Unknown" w:date="2018-08-02T21:55:00Z">
        <w:r w:rsidRPr="00976CB6">
          <w:rPr>
            <w:rFonts w:hint="eastAsia"/>
            <w:lang w:eastAsia="zh-CN"/>
          </w:rPr>
          <w:t>的</w:t>
        </w:r>
        <w:r w:rsidRPr="00976CB6">
          <w:rPr>
            <w:rFonts w:hint="eastAsia"/>
            <w:lang w:eastAsia="zh-CN"/>
          </w:rPr>
          <w:t>B</w:t>
        </w:r>
        <w:r w:rsidRPr="00976CB6">
          <w:rPr>
            <w:rFonts w:hint="eastAsia"/>
            <w:lang w:eastAsia="zh-CN"/>
          </w:rPr>
          <w:t>部分</w:t>
        </w:r>
        <w:proofErr w:type="gramStart"/>
        <w:r w:rsidRPr="00976CB6">
          <w:rPr>
            <w:rFonts w:hint="eastAsia"/>
            <w:lang w:eastAsia="zh-CN"/>
          </w:rPr>
          <w:t>特</w:t>
        </w:r>
        <w:proofErr w:type="gramEnd"/>
        <w:r w:rsidRPr="00976CB6">
          <w:rPr>
            <w:rFonts w:hint="eastAsia"/>
            <w:lang w:eastAsia="zh-CN"/>
          </w:rPr>
          <w:t>节。</w:t>
        </w:r>
      </w:ins>
      <w:ins w:id="75" w:author="Unknown" w:date="2018-09-13T11:29:00Z">
        <w:r w:rsidRPr="00976CB6">
          <w:rPr>
            <w:rFonts w:hint="eastAsia"/>
            <w:sz w:val="16"/>
            <w:szCs w:val="14"/>
            <w:lang w:eastAsia="zh-CN"/>
            <w:rPrChange w:id="76" w:author="Unknown" w:date="2018-09-13T11:29:00Z">
              <w:rPr>
                <w:rFonts w:hint="eastAsia"/>
                <w:lang w:eastAsia="zh-CN"/>
              </w:rPr>
            </w:rPrChange>
          </w:rPr>
          <w:t>（</w:t>
        </w:r>
        <w:r w:rsidRPr="00976CB6">
          <w:rPr>
            <w:sz w:val="16"/>
            <w:szCs w:val="14"/>
            <w:lang w:eastAsia="zh-CN"/>
            <w:rPrChange w:id="77" w:author="Unknown" w:date="2018-09-13T11:29:00Z">
              <w:rPr>
                <w:lang w:eastAsia="zh-CN"/>
              </w:rPr>
            </w:rPrChange>
          </w:rPr>
          <w:t>WRC-19</w:t>
        </w:r>
        <w:r w:rsidRPr="00976CB6">
          <w:rPr>
            <w:rFonts w:hint="eastAsia"/>
            <w:sz w:val="16"/>
            <w:szCs w:val="14"/>
            <w:lang w:eastAsia="zh-CN"/>
            <w:rPrChange w:id="78" w:author="Unknown" w:date="2018-09-13T11:29:00Z">
              <w:rPr>
                <w:rFonts w:hint="eastAsia"/>
                <w:lang w:eastAsia="zh-CN"/>
              </w:rPr>
            </w:rPrChange>
          </w:rPr>
          <w:t>）</w:t>
        </w:r>
      </w:ins>
    </w:p>
  </w:footnote>
  <w:footnote w:id="6">
    <w:p w14:paraId="61E22306" w14:textId="77777777" w:rsidR="00C4431C" w:rsidRPr="003705ED" w:rsidRDefault="00B822D0" w:rsidP="009C3A76">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7">
    <w:p w14:paraId="3B668CE6" w14:textId="77777777" w:rsidR="00C4431C" w:rsidRPr="00675C6B" w:rsidRDefault="00B822D0" w:rsidP="007D7879">
      <w:pPr>
        <w:pStyle w:val="FootnoteText"/>
        <w:tabs>
          <w:tab w:val="clear" w:pos="1134"/>
          <w:tab w:val="left" w:pos="567"/>
        </w:tabs>
        <w:rPr>
          <w:rStyle w:val="FootnoteTextChar"/>
          <w:lang w:val="en-US"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683826B9" w14:textId="77777777" w:rsidR="00C4431C" w:rsidRDefault="00B822D0" w:rsidP="009C3A76">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4D3278DF" w14:textId="77777777" w:rsidR="00C4431C" w:rsidRPr="00A60DE2" w:rsidRDefault="00B822D0" w:rsidP="009C3A76">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8">
    <w:p w14:paraId="2453F1E8" w14:textId="77777777" w:rsidR="00ED4B99" w:rsidRPr="00112D1D" w:rsidDel="00D93060" w:rsidRDefault="00B822D0" w:rsidP="0075199A">
      <w:pPr>
        <w:pStyle w:val="FootnoteText"/>
        <w:rPr>
          <w:del w:id="85" w:author="" w:date="2019-02-10T13:05:00Z"/>
          <w:rFonts w:ascii="Calibri" w:hAnsi="Calibri"/>
          <w:b/>
          <w:color w:val="800000"/>
          <w:lang w:val="en-US" w:eastAsia="zh-CN"/>
          <w:rPrChange w:id="86" w:author="" w:date="2018-07-10T11:42:00Z">
            <w:rPr>
              <w:del w:id="87" w:author="" w:date="2019-02-10T13:05:00Z"/>
            </w:rPr>
          </w:rPrChange>
        </w:rPr>
      </w:pPr>
      <w:ins w:id="88" w:author="" w:date="2018-07-10T11:42:00Z">
        <w:r w:rsidRPr="00976CB6">
          <w:rPr>
            <w:rStyle w:val="FootnoteReference"/>
            <w:lang w:eastAsia="zh-CN"/>
          </w:rPr>
          <w:t>XX</w:t>
        </w:r>
        <w:r w:rsidRPr="00976CB6">
          <w:rPr>
            <w:lang w:eastAsia="zh-CN"/>
          </w:rPr>
          <w:tab/>
        </w:r>
      </w:ins>
      <w:ins w:id="89" w:author="Unknown" w:date="2018-08-02T21:57:00Z">
        <w:r w:rsidRPr="00976CB6">
          <w:rPr>
            <w:rFonts w:hint="eastAsia"/>
            <w:lang w:eastAsia="zh-CN"/>
          </w:rPr>
          <w:t>如果任何</w:t>
        </w:r>
      </w:ins>
      <w:ins w:id="90" w:author="" w:date="2019-03-19T16:13:00Z">
        <w:r>
          <w:rPr>
            <w:rFonts w:hint="eastAsia"/>
            <w:lang w:eastAsia="zh-CN"/>
          </w:rPr>
          <w:t>其他</w:t>
        </w:r>
      </w:ins>
      <w:ins w:id="91" w:author="Unknown" w:date="2018-08-02T21:57:00Z">
        <w:r w:rsidRPr="00976CB6">
          <w:rPr>
            <w:rFonts w:hint="eastAsia"/>
            <w:lang w:eastAsia="zh-CN"/>
          </w:rPr>
          <w:t>受影响的网络的指配在根据第</w:t>
        </w:r>
        <w:r w:rsidRPr="00976CB6">
          <w:rPr>
            <w:rFonts w:hint="eastAsia"/>
            <w:lang w:eastAsia="zh-CN"/>
          </w:rPr>
          <w:t>4.1.12</w:t>
        </w:r>
      </w:ins>
      <w:ins w:id="92" w:author="" w:date="2018-08-03T09:42:00Z">
        <w:r w:rsidRPr="00976CB6">
          <w:rPr>
            <w:rFonts w:hint="eastAsia"/>
            <w:lang w:eastAsia="zh-CN"/>
          </w:rPr>
          <w:t>段</w:t>
        </w:r>
      </w:ins>
      <w:ins w:id="93" w:author="Unknown" w:date="2018-08-02T21:57:00Z">
        <w:r w:rsidRPr="00976CB6">
          <w:rPr>
            <w:rFonts w:hint="eastAsia"/>
            <w:lang w:eastAsia="zh-CN"/>
          </w:rPr>
          <w:t>收到的通知单之前已进入列表，无线电通信局须使用附件</w:t>
        </w:r>
        <w:r w:rsidRPr="00976CB6">
          <w:rPr>
            <w:rFonts w:hint="eastAsia"/>
            <w:lang w:eastAsia="zh-CN"/>
          </w:rPr>
          <w:t>1</w:t>
        </w:r>
        <w:r w:rsidRPr="00976CB6">
          <w:rPr>
            <w:rFonts w:hint="eastAsia"/>
            <w:lang w:eastAsia="zh-CN"/>
          </w:rPr>
          <w:t>的方法进一步审查列表中的其余相应指配是否仍被视为受影响。对</w:t>
        </w:r>
      </w:ins>
      <w:ins w:id="94" w:author="" w:date="2019-03-19T16:13:00Z">
        <w:r>
          <w:rPr>
            <w:rFonts w:hint="eastAsia"/>
            <w:lang w:eastAsia="zh-CN"/>
          </w:rPr>
          <w:t>其他</w:t>
        </w:r>
      </w:ins>
      <w:ins w:id="95" w:author="Unknown" w:date="2018-08-02T21:57:00Z">
        <w:r w:rsidRPr="00976CB6">
          <w:rPr>
            <w:rFonts w:hint="eastAsia"/>
            <w:lang w:eastAsia="zh-CN"/>
          </w:rPr>
          <w:t>受影响网络的审查是使用附录</w:t>
        </w:r>
        <w:r w:rsidRPr="00976CB6">
          <w:rPr>
            <w:rFonts w:hint="eastAsia"/>
            <w:b/>
            <w:lang w:eastAsia="zh-CN"/>
          </w:rPr>
          <w:t>30</w:t>
        </w:r>
      </w:ins>
      <w:ins w:id="96" w:author="Unknown" w:date="2018-09-13T11:30:00Z">
        <w:r w:rsidRPr="00976CB6">
          <w:rPr>
            <w:rFonts w:hint="eastAsia"/>
            <w:b/>
            <w:lang w:eastAsia="zh-CN"/>
          </w:rPr>
          <w:t>和</w:t>
        </w:r>
      </w:ins>
      <w:ins w:id="97" w:author="Unknown" w:date="2018-08-02T21:57:00Z">
        <w:r w:rsidRPr="00976CB6">
          <w:rPr>
            <w:rFonts w:hint="eastAsia"/>
            <w:b/>
            <w:lang w:eastAsia="zh-CN"/>
          </w:rPr>
          <w:t>30A</w:t>
        </w:r>
        <w:r w:rsidRPr="00976CB6">
          <w:rPr>
            <w:rFonts w:hint="eastAsia"/>
            <w:lang w:eastAsia="zh-CN"/>
          </w:rPr>
          <w:t>的主数据库独立进行的，该数据库对应于根据第</w:t>
        </w:r>
        <w:r w:rsidRPr="00976CB6">
          <w:rPr>
            <w:rFonts w:hint="eastAsia"/>
            <w:lang w:eastAsia="zh-CN"/>
          </w:rPr>
          <w:t>4.1.15</w:t>
        </w:r>
      </w:ins>
      <w:ins w:id="98" w:author="" w:date="2018-08-03T09:45:00Z">
        <w:r w:rsidRPr="00976CB6">
          <w:rPr>
            <w:rFonts w:hint="eastAsia"/>
            <w:lang w:eastAsia="zh-CN"/>
          </w:rPr>
          <w:t>段</w:t>
        </w:r>
      </w:ins>
      <w:ins w:id="99" w:author="Unknown" w:date="2018-08-02T22:04:00Z">
        <w:r w:rsidRPr="00976CB6">
          <w:rPr>
            <w:rFonts w:hint="eastAsia"/>
            <w:lang w:eastAsia="zh-CN"/>
          </w:rPr>
          <w:t>公布</w:t>
        </w:r>
      </w:ins>
      <w:ins w:id="100" w:author="Unknown" w:date="2018-08-02T21:57:00Z">
        <w:r w:rsidRPr="00976CB6">
          <w:rPr>
            <w:rFonts w:hint="eastAsia"/>
            <w:lang w:eastAsia="zh-CN"/>
          </w:rPr>
          <w:t>的</w:t>
        </w:r>
        <w:r w:rsidRPr="00976CB6">
          <w:rPr>
            <w:rFonts w:hint="eastAsia"/>
            <w:lang w:eastAsia="zh-CN"/>
          </w:rPr>
          <w:t>B</w:t>
        </w:r>
        <w:r w:rsidRPr="00976CB6">
          <w:rPr>
            <w:rFonts w:hint="eastAsia"/>
            <w:lang w:eastAsia="zh-CN"/>
          </w:rPr>
          <w:t>部分特节。第</w:t>
        </w:r>
        <w:r w:rsidRPr="00976CB6">
          <w:rPr>
            <w:rFonts w:hint="eastAsia"/>
            <w:b/>
            <w:lang w:eastAsia="zh-CN"/>
          </w:rPr>
          <w:t>548</w:t>
        </w:r>
        <w:r w:rsidRPr="00976CB6">
          <w:rPr>
            <w:rFonts w:hint="eastAsia"/>
            <w:lang w:eastAsia="zh-CN"/>
          </w:rPr>
          <w:t>号决议</w:t>
        </w:r>
        <w:r w:rsidRPr="00976CB6">
          <w:rPr>
            <w:rFonts w:hint="eastAsia"/>
            <w:b/>
            <w:lang w:eastAsia="zh-CN"/>
          </w:rPr>
          <w:t>（</w:t>
        </w:r>
        <w:r w:rsidRPr="00976CB6">
          <w:rPr>
            <w:rFonts w:hint="eastAsia"/>
            <w:b/>
            <w:lang w:eastAsia="zh-CN"/>
          </w:rPr>
          <w:t>WRC-12</w:t>
        </w:r>
        <w:r w:rsidRPr="00976CB6">
          <w:rPr>
            <w:rFonts w:hint="eastAsia"/>
            <w:b/>
            <w:lang w:eastAsia="zh-CN"/>
          </w:rPr>
          <w:t>，修订版）</w:t>
        </w:r>
        <w:r w:rsidRPr="00976CB6">
          <w:rPr>
            <w:rFonts w:hint="eastAsia"/>
            <w:lang w:eastAsia="zh-CN"/>
          </w:rPr>
          <w:t>适用</w:t>
        </w:r>
      </w:ins>
      <w:ins w:id="101" w:author="Unknown" w:date="2018-08-02T21:59:00Z">
        <w:r w:rsidRPr="00976CB6">
          <w:rPr>
            <w:rStyle w:val="FootnoteTextChar"/>
            <w:rFonts w:ascii="Calibri" w:hAnsi="Calibri" w:hint="eastAsia"/>
            <w:b/>
            <w:bCs/>
            <w:color w:val="800000"/>
            <w:lang w:eastAsia="zh-CN"/>
          </w:rPr>
          <w:t>。</w:t>
        </w:r>
      </w:ins>
      <w:ins w:id="102" w:author="Unknown" w:date="2018-09-13T11:30:00Z">
        <w:r w:rsidRPr="00976CB6">
          <w:rPr>
            <w:rFonts w:hint="eastAsia"/>
            <w:sz w:val="16"/>
            <w:szCs w:val="16"/>
            <w:lang w:eastAsia="zh-CN"/>
            <w:rPrChange w:id="103" w:author="Unknown" w:date="2018-09-13T11:30:00Z">
              <w:rPr>
                <w:rStyle w:val="FootnoteTextChar"/>
                <w:rFonts w:ascii="Calibri" w:hAnsi="Calibri" w:hint="eastAsia"/>
                <w:b/>
                <w:bCs/>
                <w:color w:val="800000"/>
                <w:lang w:eastAsia="zh-CN"/>
              </w:rPr>
            </w:rPrChange>
          </w:rPr>
          <w:t>（</w:t>
        </w:r>
        <w:r w:rsidRPr="00976CB6">
          <w:rPr>
            <w:sz w:val="16"/>
            <w:szCs w:val="16"/>
            <w:lang w:eastAsia="zh-CN"/>
            <w:rPrChange w:id="104" w:author="Unknown" w:date="2018-09-13T11:30:00Z">
              <w:rPr>
                <w:rStyle w:val="FootnoteTextChar"/>
                <w:rFonts w:ascii="Calibri" w:hAnsi="Calibri"/>
                <w:b/>
                <w:bCs/>
                <w:color w:val="800000"/>
                <w:lang w:eastAsia="zh-CN"/>
              </w:rPr>
            </w:rPrChange>
          </w:rPr>
          <w:t>WRC-19</w:t>
        </w:r>
        <w:r w:rsidRPr="00976CB6">
          <w:rPr>
            <w:rFonts w:hint="eastAsia"/>
            <w:sz w:val="16"/>
            <w:szCs w:val="16"/>
            <w:lang w:eastAsia="zh-CN"/>
            <w:rPrChange w:id="105" w:author="Unknown" w:date="2018-09-13T11:30:00Z">
              <w:rPr>
                <w:rStyle w:val="FootnoteTextChar"/>
                <w:rFonts w:ascii="Calibri" w:hAnsi="Calibri" w:hint="eastAsia"/>
                <w:b/>
                <w:bCs/>
                <w:color w:val="800000"/>
                <w:lang w:eastAsia="zh-CN"/>
              </w:rPr>
            </w:rPrChange>
          </w:rPr>
          <w:t>）</w:t>
        </w:r>
      </w:ins>
    </w:p>
  </w:footnote>
  <w:footnote w:id="9">
    <w:p w14:paraId="43742487" w14:textId="77777777" w:rsidR="00ED4B99" w:rsidRPr="00841226" w:rsidDel="00D93060" w:rsidRDefault="00B822D0" w:rsidP="0075199A">
      <w:pPr>
        <w:pStyle w:val="FootnoteText"/>
        <w:rPr>
          <w:del w:id="111" w:author="" w:date="2019-02-10T13:05:00Z"/>
          <w:rFonts w:ascii="Calibri" w:hAnsi="Calibri"/>
          <w:b/>
          <w:color w:val="800000"/>
          <w:lang w:val="en-US" w:eastAsia="zh-CN"/>
          <w:rPrChange w:id="112" w:author="" w:date="2018-07-10T11:44:00Z">
            <w:rPr>
              <w:del w:id="113" w:author="" w:date="2019-02-10T13:05:00Z"/>
            </w:rPr>
          </w:rPrChange>
        </w:rPr>
      </w:pPr>
      <w:ins w:id="114" w:author="" w:date="2018-07-10T11:44:00Z">
        <w:r w:rsidRPr="00976CB6">
          <w:rPr>
            <w:rStyle w:val="FootnoteReference"/>
            <w:lang w:eastAsia="zh-CN"/>
          </w:rPr>
          <w:t>XX1</w:t>
        </w:r>
        <w:r w:rsidRPr="00976CB6">
          <w:rPr>
            <w:lang w:val="en-US" w:eastAsia="zh-CN"/>
          </w:rPr>
          <w:tab/>
        </w:r>
      </w:ins>
      <w:ins w:id="115" w:author="Unknown" w:date="2018-08-02T21:59:00Z">
        <w:r w:rsidRPr="00976CB6">
          <w:rPr>
            <w:rFonts w:hint="eastAsia"/>
            <w:lang w:eastAsia="zh-CN"/>
          </w:rPr>
          <w:t>如果任何</w:t>
        </w:r>
      </w:ins>
      <w:ins w:id="116" w:author="" w:date="2019-03-19T16:13:00Z">
        <w:r>
          <w:rPr>
            <w:rFonts w:hint="eastAsia"/>
            <w:lang w:eastAsia="zh-CN"/>
          </w:rPr>
          <w:t>其他</w:t>
        </w:r>
      </w:ins>
      <w:ins w:id="117" w:author="Unknown" w:date="2018-08-02T21:59:00Z">
        <w:r w:rsidRPr="00976CB6">
          <w:rPr>
            <w:rFonts w:hint="eastAsia"/>
            <w:lang w:eastAsia="zh-CN"/>
          </w:rPr>
          <w:t>受影响的网络的指配在根据第</w:t>
        </w:r>
        <w:r w:rsidRPr="00976CB6">
          <w:rPr>
            <w:rFonts w:hint="eastAsia"/>
            <w:lang w:eastAsia="zh-CN"/>
          </w:rPr>
          <w:t>4.2.16</w:t>
        </w:r>
      </w:ins>
      <w:ins w:id="118" w:author="" w:date="2018-08-03T09:42:00Z">
        <w:r w:rsidRPr="00976CB6">
          <w:rPr>
            <w:rFonts w:hint="eastAsia"/>
            <w:lang w:eastAsia="zh-CN"/>
          </w:rPr>
          <w:t>段</w:t>
        </w:r>
      </w:ins>
      <w:ins w:id="119" w:author="Unknown" w:date="2018-08-02T21:59:00Z">
        <w:r w:rsidRPr="00976CB6">
          <w:rPr>
            <w:rFonts w:hint="eastAsia"/>
            <w:lang w:eastAsia="zh-CN"/>
          </w:rPr>
          <w:t>收到的通知单之前已进入列表，无线电通信局须使用附件</w:t>
        </w:r>
        <w:r w:rsidRPr="00976CB6">
          <w:rPr>
            <w:rFonts w:hint="eastAsia"/>
            <w:lang w:eastAsia="zh-CN"/>
          </w:rPr>
          <w:t>1</w:t>
        </w:r>
        <w:r w:rsidRPr="00976CB6">
          <w:rPr>
            <w:rFonts w:hint="eastAsia"/>
            <w:lang w:eastAsia="zh-CN"/>
          </w:rPr>
          <w:t>的方法进一步审查列表中的其余相应指配是否仍被视为受影响。对</w:t>
        </w:r>
      </w:ins>
      <w:ins w:id="120" w:author="" w:date="2019-03-19T16:13:00Z">
        <w:r>
          <w:rPr>
            <w:rFonts w:hint="eastAsia"/>
            <w:lang w:eastAsia="zh-CN"/>
          </w:rPr>
          <w:t>其他</w:t>
        </w:r>
      </w:ins>
      <w:ins w:id="121" w:author="Unknown" w:date="2018-08-02T21:59:00Z">
        <w:r w:rsidRPr="00976CB6">
          <w:rPr>
            <w:rFonts w:hint="eastAsia"/>
            <w:lang w:eastAsia="zh-CN"/>
          </w:rPr>
          <w:t>受影响网络的审查是使用附录</w:t>
        </w:r>
        <w:r w:rsidRPr="00976CB6">
          <w:rPr>
            <w:rFonts w:hint="eastAsia"/>
            <w:b/>
            <w:lang w:eastAsia="zh-CN"/>
          </w:rPr>
          <w:t>30</w:t>
        </w:r>
      </w:ins>
      <w:ins w:id="122" w:author="Unknown" w:date="2018-09-13T11:31:00Z">
        <w:r w:rsidRPr="00976CB6">
          <w:rPr>
            <w:rFonts w:hint="eastAsia"/>
            <w:b/>
            <w:lang w:eastAsia="zh-CN"/>
          </w:rPr>
          <w:t>和</w:t>
        </w:r>
      </w:ins>
      <w:ins w:id="123" w:author="Unknown" w:date="2018-08-02T21:59:00Z">
        <w:r w:rsidRPr="00976CB6">
          <w:rPr>
            <w:rFonts w:hint="eastAsia"/>
            <w:b/>
            <w:lang w:eastAsia="zh-CN"/>
          </w:rPr>
          <w:t>30A</w:t>
        </w:r>
        <w:r w:rsidRPr="00976CB6">
          <w:rPr>
            <w:rFonts w:hint="eastAsia"/>
            <w:lang w:eastAsia="zh-CN"/>
          </w:rPr>
          <w:t>的主数据库独立进行的，该数据库对应于根据第</w:t>
        </w:r>
        <w:r w:rsidRPr="00976CB6">
          <w:rPr>
            <w:rFonts w:hint="eastAsia"/>
            <w:lang w:eastAsia="zh-CN"/>
          </w:rPr>
          <w:t>4.</w:t>
        </w:r>
      </w:ins>
      <w:ins w:id="124" w:author="Unknown" w:date="2018-08-02T22:00:00Z">
        <w:r w:rsidRPr="00976CB6">
          <w:rPr>
            <w:rFonts w:hint="eastAsia"/>
            <w:lang w:eastAsia="zh-CN"/>
          </w:rPr>
          <w:t>2</w:t>
        </w:r>
      </w:ins>
      <w:ins w:id="125" w:author="Unknown" w:date="2018-08-02T21:59:00Z">
        <w:r w:rsidRPr="00976CB6">
          <w:rPr>
            <w:rFonts w:hint="eastAsia"/>
            <w:lang w:eastAsia="zh-CN"/>
          </w:rPr>
          <w:t>.1</w:t>
        </w:r>
      </w:ins>
      <w:ins w:id="126" w:author="Unknown" w:date="2018-08-02T22:00:00Z">
        <w:r w:rsidRPr="00976CB6">
          <w:rPr>
            <w:rFonts w:hint="eastAsia"/>
            <w:lang w:eastAsia="zh-CN"/>
          </w:rPr>
          <w:t>9</w:t>
        </w:r>
      </w:ins>
      <w:ins w:id="127" w:author="" w:date="2018-08-03T09:44:00Z">
        <w:r w:rsidRPr="00976CB6">
          <w:rPr>
            <w:rFonts w:hint="eastAsia"/>
            <w:lang w:eastAsia="zh-CN"/>
          </w:rPr>
          <w:t>段</w:t>
        </w:r>
      </w:ins>
      <w:ins w:id="128" w:author="Unknown" w:date="2018-08-02T22:04:00Z">
        <w:r w:rsidRPr="00976CB6">
          <w:rPr>
            <w:rFonts w:hint="eastAsia"/>
            <w:lang w:eastAsia="zh-CN"/>
          </w:rPr>
          <w:t>公布</w:t>
        </w:r>
      </w:ins>
      <w:ins w:id="129" w:author="Unknown" w:date="2018-08-02T21:59:00Z">
        <w:r w:rsidRPr="00976CB6">
          <w:rPr>
            <w:rFonts w:hint="eastAsia"/>
            <w:lang w:eastAsia="zh-CN"/>
          </w:rPr>
          <w:t>的</w:t>
        </w:r>
        <w:r w:rsidRPr="00976CB6">
          <w:rPr>
            <w:rFonts w:hint="eastAsia"/>
            <w:lang w:eastAsia="zh-CN"/>
          </w:rPr>
          <w:t>B</w:t>
        </w:r>
        <w:r w:rsidRPr="00976CB6">
          <w:rPr>
            <w:rFonts w:hint="eastAsia"/>
            <w:lang w:eastAsia="zh-CN"/>
          </w:rPr>
          <w:t>部分特节。</w:t>
        </w:r>
      </w:ins>
      <w:ins w:id="130" w:author="Unknown" w:date="2018-09-13T11:31:00Z">
        <w:r w:rsidRPr="00976CB6">
          <w:rPr>
            <w:rFonts w:hint="eastAsia"/>
            <w:sz w:val="16"/>
            <w:szCs w:val="14"/>
            <w:lang w:eastAsia="zh-CN"/>
            <w:rPrChange w:id="131" w:author="Unknown" w:date="2018-09-13T11:31:00Z">
              <w:rPr>
                <w:rFonts w:hint="eastAsia"/>
                <w:lang w:eastAsia="zh-CN"/>
              </w:rPr>
            </w:rPrChange>
          </w:rPr>
          <w:t>（</w:t>
        </w:r>
        <w:r w:rsidRPr="00976CB6">
          <w:rPr>
            <w:sz w:val="16"/>
            <w:szCs w:val="14"/>
            <w:lang w:eastAsia="zh-CN"/>
            <w:rPrChange w:id="132" w:author="Unknown" w:date="2018-09-13T11:31:00Z">
              <w:rPr>
                <w:lang w:eastAsia="zh-CN"/>
              </w:rPr>
            </w:rPrChange>
          </w:rPr>
          <w:t>WRC-19</w:t>
        </w:r>
        <w:r w:rsidRPr="00976CB6">
          <w:rPr>
            <w:rFonts w:hint="eastAsia"/>
            <w:sz w:val="16"/>
            <w:szCs w:val="14"/>
            <w:lang w:eastAsia="zh-CN"/>
            <w:rPrChange w:id="133" w:author="Unknown" w:date="2018-09-13T11:31:00Z">
              <w:rPr>
                <w:rFonts w:hint="eastAsia"/>
                <w:lang w:eastAsia="zh-CN"/>
              </w:rPr>
            </w:rPrChange>
          </w:rPr>
          <w:t>）</w:t>
        </w:r>
      </w:ins>
    </w:p>
  </w:footnote>
  <w:footnote w:id="10">
    <w:p w14:paraId="59AA2150" w14:textId="77777777" w:rsidR="00C4431C" w:rsidRDefault="00B822D0" w:rsidP="00AB71A1">
      <w:pPr>
        <w:pStyle w:val="FootnoteText"/>
        <w:tabs>
          <w:tab w:val="clear" w:pos="1134"/>
          <w:tab w:val="left" w:pos="567"/>
        </w:tabs>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FA3405">
        <w:rPr>
          <w:rFonts w:hint="eastAsia"/>
          <w:szCs w:val="15"/>
          <w:lang w:eastAsia="zh-CN"/>
        </w:rPr>
        <w:t>482</w:t>
      </w:r>
      <w:r w:rsidRPr="00FA3405">
        <w:rPr>
          <w:rFonts w:hint="eastAsia"/>
          <w:szCs w:val="15"/>
          <w:lang w:eastAsia="zh-CN"/>
        </w:rPr>
        <w:t>号决定规定的支付日到期的两个月之前，向发出通知的主管部门发出一份提醒函，除非在该日期前款项已收到。亦见第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Pr>
          <w:rFonts w:hint="eastAsia"/>
          <w:szCs w:val="15"/>
          <w:lang w:eastAsia="zh-CN"/>
        </w:rPr>
        <w:t>    </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6ECCE4D5" w14:textId="77777777" w:rsidR="00C4431C" w:rsidRDefault="00B822D0" w:rsidP="00AB71A1">
      <w:pPr>
        <w:pStyle w:val="FootnoteText"/>
        <w:tabs>
          <w:tab w:val="clear" w:pos="1134"/>
          <w:tab w:val="left" w:pos="567"/>
        </w:tabs>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11">
    <w:p w14:paraId="4573B95D" w14:textId="77777777" w:rsidR="00C4431C" w:rsidRPr="00FA3405" w:rsidRDefault="00B822D0" w:rsidP="00095574">
      <w:pPr>
        <w:pStyle w:val="FootnoteText"/>
        <w:tabs>
          <w:tab w:val="left" w:pos="315"/>
        </w:tabs>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p>
  </w:footnote>
  <w:footnote w:id="12">
    <w:p w14:paraId="039AF38A" w14:textId="77777777" w:rsidR="00ED4B99" w:rsidRPr="00C81B71" w:rsidRDefault="00B822D0" w:rsidP="0075199A">
      <w:pPr>
        <w:pStyle w:val="FootnoteText"/>
        <w:rPr>
          <w:lang w:val="en-US" w:eastAsia="zh-CN"/>
          <w:rPrChange w:id="142" w:author="" w:date="2018-07-10T11:46:00Z">
            <w:rPr/>
          </w:rPrChange>
        </w:rPr>
      </w:pPr>
      <w:ins w:id="143" w:author="" w:date="2018-07-10T11:46:00Z">
        <w:r w:rsidRPr="002553BB">
          <w:rPr>
            <w:rStyle w:val="FootnoteReference"/>
            <w:lang w:eastAsia="zh-CN"/>
          </w:rPr>
          <w:t>YY</w:t>
        </w:r>
        <w:r w:rsidRPr="002553BB">
          <w:rPr>
            <w:lang w:val="en-US" w:eastAsia="zh-CN"/>
          </w:rPr>
          <w:tab/>
        </w:r>
      </w:ins>
      <w:ins w:id="144" w:author="Unknown" w:date="2018-08-02T22:01:00Z">
        <w:r w:rsidRPr="002B02CF">
          <w:rPr>
            <w:rFonts w:hint="eastAsia"/>
            <w:lang w:eastAsia="zh-CN"/>
          </w:rPr>
          <w:t>如果任何</w:t>
        </w:r>
      </w:ins>
      <w:ins w:id="145" w:author="" w:date="2019-03-19T16:13:00Z">
        <w:r>
          <w:rPr>
            <w:rFonts w:hint="eastAsia"/>
            <w:lang w:eastAsia="zh-CN"/>
          </w:rPr>
          <w:t>其他</w:t>
        </w:r>
      </w:ins>
      <w:ins w:id="146" w:author="Unknown" w:date="2018-08-02T22:01:00Z">
        <w:r w:rsidRPr="002B02CF">
          <w:rPr>
            <w:rFonts w:hint="eastAsia"/>
            <w:lang w:eastAsia="zh-CN"/>
          </w:rPr>
          <w:t>受影响的网络的指配在根据第</w:t>
        </w:r>
        <w:r>
          <w:rPr>
            <w:rFonts w:hint="eastAsia"/>
            <w:lang w:eastAsia="zh-CN"/>
          </w:rPr>
          <w:t>6.17</w:t>
        </w:r>
      </w:ins>
      <w:ins w:id="147" w:author="" w:date="2018-08-03T09:42:00Z">
        <w:r>
          <w:rPr>
            <w:rFonts w:hint="eastAsia"/>
            <w:lang w:eastAsia="zh-CN"/>
          </w:rPr>
          <w:t>段</w:t>
        </w:r>
      </w:ins>
      <w:ins w:id="148" w:author="Unknown" w:date="2018-08-02T22:01:00Z">
        <w:r w:rsidRPr="002B02CF">
          <w:rPr>
            <w:rFonts w:hint="eastAsia"/>
            <w:lang w:eastAsia="zh-CN"/>
          </w:rPr>
          <w:t>收到的通知</w:t>
        </w:r>
        <w:r>
          <w:rPr>
            <w:rFonts w:hint="eastAsia"/>
            <w:lang w:eastAsia="zh-CN"/>
          </w:rPr>
          <w:t>单</w:t>
        </w:r>
        <w:r w:rsidRPr="002B02CF">
          <w:rPr>
            <w:rFonts w:hint="eastAsia"/>
            <w:lang w:eastAsia="zh-CN"/>
          </w:rPr>
          <w:t>之前已</w:t>
        </w:r>
        <w:r>
          <w:rPr>
            <w:rFonts w:hint="eastAsia"/>
            <w:lang w:eastAsia="zh-CN"/>
          </w:rPr>
          <w:t>进入列表</w:t>
        </w:r>
        <w:r w:rsidRPr="002B02CF">
          <w:rPr>
            <w:rFonts w:hint="eastAsia"/>
            <w:lang w:eastAsia="zh-CN"/>
          </w:rPr>
          <w:t>，无线电通信局</w:t>
        </w:r>
        <w:r>
          <w:rPr>
            <w:rFonts w:hint="eastAsia"/>
            <w:lang w:eastAsia="zh-CN"/>
          </w:rPr>
          <w:t>须</w:t>
        </w:r>
        <w:r w:rsidRPr="002B02CF">
          <w:rPr>
            <w:rFonts w:hint="eastAsia"/>
            <w:lang w:eastAsia="zh-CN"/>
          </w:rPr>
          <w:t>使用附件</w:t>
        </w:r>
        <w:r>
          <w:rPr>
            <w:rFonts w:hint="eastAsia"/>
            <w:lang w:eastAsia="zh-CN"/>
          </w:rPr>
          <w:t>4</w:t>
        </w:r>
        <w:r w:rsidRPr="002B02CF">
          <w:rPr>
            <w:rFonts w:hint="eastAsia"/>
            <w:lang w:eastAsia="zh-CN"/>
          </w:rPr>
          <w:t>的方法进一步</w:t>
        </w:r>
        <w:r w:rsidRPr="009E0767">
          <w:rPr>
            <w:rFonts w:hint="eastAsia"/>
            <w:lang w:eastAsia="zh-CN"/>
          </w:rPr>
          <w:t>审查</w:t>
        </w:r>
        <w:r>
          <w:rPr>
            <w:rFonts w:hint="eastAsia"/>
            <w:lang w:eastAsia="zh-CN"/>
          </w:rPr>
          <w:t>列表</w:t>
        </w:r>
        <w:r w:rsidRPr="002B02CF">
          <w:rPr>
            <w:rFonts w:hint="eastAsia"/>
            <w:lang w:eastAsia="zh-CN"/>
          </w:rPr>
          <w:t>中的其余相应指配是否仍被视为受影响。对</w:t>
        </w:r>
      </w:ins>
      <w:ins w:id="149" w:author="" w:date="2019-03-19T16:13:00Z">
        <w:r>
          <w:rPr>
            <w:rFonts w:hint="eastAsia"/>
            <w:lang w:eastAsia="zh-CN"/>
          </w:rPr>
          <w:t>其他</w:t>
        </w:r>
      </w:ins>
      <w:ins w:id="150" w:author="Unknown" w:date="2018-08-02T22:01:00Z">
        <w:r w:rsidRPr="002B02CF">
          <w:rPr>
            <w:rFonts w:hint="eastAsia"/>
            <w:lang w:eastAsia="zh-CN"/>
          </w:rPr>
          <w:t>受影响网络的</w:t>
        </w:r>
        <w:r w:rsidRPr="009E0767">
          <w:rPr>
            <w:rFonts w:hint="eastAsia"/>
            <w:lang w:eastAsia="zh-CN"/>
          </w:rPr>
          <w:t>审查</w:t>
        </w:r>
        <w:r w:rsidRPr="002B02CF">
          <w:rPr>
            <w:rFonts w:hint="eastAsia"/>
            <w:lang w:eastAsia="zh-CN"/>
          </w:rPr>
          <w:t>是使用附录</w:t>
        </w:r>
        <w:r w:rsidRPr="009E0767">
          <w:rPr>
            <w:rFonts w:hint="eastAsia"/>
            <w:b/>
            <w:lang w:eastAsia="zh-CN"/>
          </w:rPr>
          <w:t>30</w:t>
        </w:r>
      </w:ins>
      <w:ins w:id="151" w:author="Unknown" w:date="2018-08-02T22:02:00Z">
        <w:r>
          <w:rPr>
            <w:rFonts w:hint="eastAsia"/>
            <w:b/>
            <w:lang w:eastAsia="zh-CN"/>
          </w:rPr>
          <w:t>B</w:t>
        </w:r>
      </w:ins>
      <w:ins w:id="152" w:author="Unknown" w:date="2018-08-02T22:01:00Z">
        <w:r>
          <w:rPr>
            <w:rFonts w:hint="eastAsia"/>
            <w:lang w:eastAsia="zh-CN"/>
          </w:rPr>
          <w:t>的</w:t>
        </w:r>
        <w:r w:rsidRPr="002B02CF">
          <w:rPr>
            <w:rFonts w:hint="eastAsia"/>
            <w:lang w:eastAsia="zh-CN"/>
          </w:rPr>
          <w:t>主数据库独立进行的，该数据库对应于根据第</w:t>
        </w:r>
      </w:ins>
      <w:ins w:id="153" w:author="Unknown" w:date="2018-08-02T22:03:00Z">
        <w:r>
          <w:rPr>
            <w:rFonts w:hint="eastAsia"/>
            <w:lang w:eastAsia="zh-CN"/>
          </w:rPr>
          <w:t>6.23</w:t>
        </w:r>
      </w:ins>
      <w:ins w:id="154" w:author="Unknown" w:date="2018-09-13T11:32:00Z">
        <w:r>
          <w:rPr>
            <w:rFonts w:hint="eastAsia"/>
            <w:lang w:eastAsia="zh-CN"/>
          </w:rPr>
          <w:t>段</w:t>
        </w:r>
      </w:ins>
      <w:ins w:id="155" w:author="Unknown" w:date="2018-08-02T22:03:00Z">
        <w:r>
          <w:rPr>
            <w:rFonts w:hint="eastAsia"/>
            <w:lang w:eastAsia="zh-CN"/>
          </w:rPr>
          <w:t>或</w:t>
        </w:r>
      </w:ins>
      <w:ins w:id="156" w:author="Unknown" w:date="2018-09-13T11:32:00Z">
        <w:r>
          <w:rPr>
            <w:rFonts w:hint="eastAsia"/>
            <w:lang w:eastAsia="zh-CN"/>
          </w:rPr>
          <w:t>第</w:t>
        </w:r>
      </w:ins>
      <w:ins w:id="157" w:author="Unknown" w:date="2018-08-02T22:03:00Z">
        <w:r>
          <w:rPr>
            <w:rFonts w:hint="eastAsia"/>
            <w:lang w:eastAsia="zh-CN"/>
          </w:rPr>
          <w:t>6.25</w:t>
        </w:r>
        <w:r>
          <w:rPr>
            <w:rFonts w:hint="eastAsia"/>
            <w:lang w:eastAsia="zh-CN"/>
          </w:rPr>
          <w:t>段公布</w:t>
        </w:r>
      </w:ins>
      <w:ins w:id="158" w:author="Unknown" w:date="2018-08-02T22:01:00Z">
        <w:r w:rsidRPr="002B02CF">
          <w:rPr>
            <w:rFonts w:hint="eastAsia"/>
            <w:lang w:eastAsia="zh-CN"/>
          </w:rPr>
          <w:t>的</w:t>
        </w:r>
      </w:ins>
      <w:ins w:id="159" w:author="Unknown" w:date="2018-08-02T22:02:00Z">
        <w:r>
          <w:rPr>
            <w:rFonts w:hint="eastAsia"/>
            <w:lang w:eastAsia="zh-CN"/>
          </w:rPr>
          <w:t>A6</w:t>
        </w:r>
      </w:ins>
      <w:ins w:id="160" w:author="Unknown" w:date="2018-08-02T22:01:00Z">
        <w:r w:rsidRPr="002B02CF">
          <w:rPr>
            <w:rFonts w:hint="eastAsia"/>
            <w:lang w:eastAsia="zh-CN"/>
          </w:rPr>
          <w:t>B</w:t>
        </w:r>
        <w:r>
          <w:rPr>
            <w:rFonts w:hint="eastAsia"/>
            <w:lang w:eastAsia="zh-CN"/>
          </w:rPr>
          <w:t>特节</w:t>
        </w:r>
        <w:r w:rsidRPr="002B02CF">
          <w:rPr>
            <w:rFonts w:hint="eastAsia"/>
            <w:lang w:eastAsia="zh-CN"/>
          </w:rPr>
          <w:t>。</w:t>
        </w:r>
      </w:ins>
      <w:ins w:id="161" w:author="Unknown" w:date="2018-09-13T11:31:00Z">
        <w:r w:rsidRPr="006D41F7">
          <w:rPr>
            <w:rFonts w:hint="eastAsia"/>
            <w:sz w:val="16"/>
            <w:szCs w:val="14"/>
            <w:lang w:eastAsia="zh-CN"/>
            <w:rPrChange w:id="162" w:author="Unknown" w:date="2018-09-13T11:31:00Z">
              <w:rPr>
                <w:rFonts w:hint="eastAsia"/>
                <w:lang w:eastAsia="zh-CN"/>
              </w:rPr>
            </w:rPrChange>
          </w:rPr>
          <w:t>（</w:t>
        </w:r>
        <w:r w:rsidRPr="006D41F7">
          <w:rPr>
            <w:sz w:val="16"/>
            <w:szCs w:val="14"/>
            <w:lang w:eastAsia="zh-CN"/>
            <w:rPrChange w:id="163" w:author="Unknown" w:date="2018-09-13T11:31:00Z">
              <w:rPr>
                <w:lang w:eastAsia="zh-CN"/>
              </w:rPr>
            </w:rPrChange>
          </w:rPr>
          <w:t>WRC-19</w:t>
        </w:r>
        <w:r w:rsidRPr="006D41F7">
          <w:rPr>
            <w:rFonts w:hint="eastAsia"/>
            <w:sz w:val="16"/>
            <w:szCs w:val="14"/>
            <w:lang w:eastAsia="zh-CN"/>
            <w:rPrChange w:id="164" w:author="Unknown" w:date="2018-09-13T11:31:00Z">
              <w:rPr>
                <w:rFonts w:hint="eastAsia"/>
                <w:lang w:eastAsia="zh-CN"/>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BAD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40038">
      <w:rPr>
        <w:rStyle w:val="PageNumber"/>
        <w:noProof/>
      </w:rPr>
      <w:t>5</w:t>
    </w:r>
    <w:r>
      <w:rPr>
        <w:rStyle w:val="PageNumber"/>
      </w:rPr>
      <w:fldChar w:fldCharType="end"/>
    </w:r>
  </w:p>
  <w:p w14:paraId="199606D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24(Add.19)(Add.11)-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7900"/>
    <w:rsid w:val="00060B2F"/>
    <w:rsid w:val="000C0212"/>
    <w:rsid w:val="000C09BA"/>
    <w:rsid w:val="000C1F1E"/>
    <w:rsid w:val="000C6AA7"/>
    <w:rsid w:val="000D1055"/>
    <w:rsid w:val="000E26F6"/>
    <w:rsid w:val="00106535"/>
    <w:rsid w:val="00123C07"/>
    <w:rsid w:val="00144712"/>
    <w:rsid w:val="00166859"/>
    <w:rsid w:val="001765EC"/>
    <w:rsid w:val="001772AC"/>
    <w:rsid w:val="001853E8"/>
    <w:rsid w:val="001913E9"/>
    <w:rsid w:val="00197539"/>
    <w:rsid w:val="001A4E73"/>
    <w:rsid w:val="001B6360"/>
    <w:rsid w:val="001F4EA6"/>
    <w:rsid w:val="00214959"/>
    <w:rsid w:val="00221C02"/>
    <w:rsid w:val="0022272C"/>
    <w:rsid w:val="002260A6"/>
    <w:rsid w:val="0023592E"/>
    <w:rsid w:val="002742B3"/>
    <w:rsid w:val="00286935"/>
    <w:rsid w:val="002A4C9C"/>
    <w:rsid w:val="002B509B"/>
    <w:rsid w:val="002E2A59"/>
    <w:rsid w:val="002E4507"/>
    <w:rsid w:val="00305254"/>
    <w:rsid w:val="003169D2"/>
    <w:rsid w:val="00330EEF"/>
    <w:rsid w:val="003961A9"/>
    <w:rsid w:val="003B4BEF"/>
    <w:rsid w:val="003B6399"/>
    <w:rsid w:val="003C6B45"/>
    <w:rsid w:val="003E48E2"/>
    <w:rsid w:val="003E5931"/>
    <w:rsid w:val="00403A09"/>
    <w:rsid w:val="0041282E"/>
    <w:rsid w:val="00437869"/>
    <w:rsid w:val="00440038"/>
    <w:rsid w:val="00465A34"/>
    <w:rsid w:val="004B4C76"/>
    <w:rsid w:val="004C4554"/>
    <w:rsid w:val="004D2DEC"/>
    <w:rsid w:val="004D58F7"/>
    <w:rsid w:val="004D7958"/>
    <w:rsid w:val="004F2BE6"/>
    <w:rsid w:val="00524AA1"/>
    <w:rsid w:val="00527E8A"/>
    <w:rsid w:val="005347AD"/>
    <w:rsid w:val="00542E85"/>
    <w:rsid w:val="00562479"/>
    <w:rsid w:val="00576849"/>
    <w:rsid w:val="005A0ACB"/>
    <w:rsid w:val="005E08D2"/>
    <w:rsid w:val="005E7FD8"/>
    <w:rsid w:val="00622560"/>
    <w:rsid w:val="00635208"/>
    <w:rsid w:val="00644391"/>
    <w:rsid w:val="00647712"/>
    <w:rsid w:val="00662E12"/>
    <w:rsid w:val="00691142"/>
    <w:rsid w:val="006B03E2"/>
    <w:rsid w:val="006B67CE"/>
    <w:rsid w:val="006C38ED"/>
    <w:rsid w:val="006E6182"/>
    <w:rsid w:val="006E6997"/>
    <w:rsid w:val="006F3C60"/>
    <w:rsid w:val="00736415"/>
    <w:rsid w:val="00770D2A"/>
    <w:rsid w:val="007864F6"/>
    <w:rsid w:val="007A127D"/>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4BD"/>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D54BC"/>
    <w:rsid w:val="00AE369F"/>
    <w:rsid w:val="00B026CB"/>
    <w:rsid w:val="00B46F76"/>
    <w:rsid w:val="00B50377"/>
    <w:rsid w:val="00B6115E"/>
    <w:rsid w:val="00B711CC"/>
    <w:rsid w:val="00B822D0"/>
    <w:rsid w:val="00B851D4"/>
    <w:rsid w:val="00B868FC"/>
    <w:rsid w:val="00B95072"/>
    <w:rsid w:val="00BA0E84"/>
    <w:rsid w:val="00BB26CD"/>
    <w:rsid w:val="00BD4ECD"/>
    <w:rsid w:val="00C07239"/>
    <w:rsid w:val="00C364B1"/>
    <w:rsid w:val="00C47D87"/>
    <w:rsid w:val="00C627F9"/>
    <w:rsid w:val="00C6584D"/>
    <w:rsid w:val="00C7790C"/>
    <w:rsid w:val="00C929E0"/>
    <w:rsid w:val="00CA6A7F"/>
    <w:rsid w:val="00CA6DA2"/>
    <w:rsid w:val="00CB4663"/>
    <w:rsid w:val="00CB4E5A"/>
    <w:rsid w:val="00CC73D7"/>
    <w:rsid w:val="00CD5BC8"/>
    <w:rsid w:val="00CF0AD7"/>
    <w:rsid w:val="00CF0BE1"/>
    <w:rsid w:val="00CF7C2B"/>
    <w:rsid w:val="00D52A14"/>
    <w:rsid w:val="00D5451C"/>
    <w:rsid w:val="00D6206A"/>
    <w:rsid w:val="00D74599"/>
    <w:rsid w:val="00D94271"/>
    <w:rsid w:val="00DA0469"/>
    <w:rsid w:val="00DC11A0"/>
    <w:rsid w:val="00DD13B7"/>
    <w:rsid w:val="00DF2A2F"/>
    <w:rsid w:val="00DF3B0C"/>
    <w:rsid w:val="00E14984"/>
    <w:rsid w:val="00E22A25"/>
    <w:rsid w:val="00E560F1"/>
    <w:rsid w:val="00E92319"/>
    <w:rsid w:val="00EB67AE"/>
    <w:rsid w:val="00F837F4"/>
    <w:rsid w:val="00FC588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2D6B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e5ed9ee-3c56-4cd2-a78d-42ce167d62ba">DPM</DPM_x0020_Author>
    <DPM_x0020_File_x0020_name xmlns="fe5ed9ee-3c56-4cd2-a78d-42ce167d62ba">R16-WRC19-C-0024!A19-A11!MSW-C</DPM_x0020_File_x0020_name>
    <DPM_x0020_Version xmlns="fe5ed9ee-3c56-4cd2-a78d-42ce167d62ba">DPM_2019.08.19.01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5ed9ee-3c56-4cd2-a78d-42ce167d62ba" targetNamespace="http://schemas.microsoft.com/office/2006/metadata/properties" ma:root="true" ma:fieldsID="d41af5c836d734370eb92e7ee5f83852" ns2:_="" ns3:_="">
    <xsd:import namespace="996b2e75-67fd-4955-a3b0-5ab9934cb50b"/>
    <xsd:import namespace="fe5ed9ee-3c56-4cd2-a78d-42ce167d62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5ed9ee-3c56-4cd2-a78d-42ce167d62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fe5ed9ee-3c56-4cd2-a78d-42ce167d62ba"/>
    <ds:schemaRef ds:uri="http://purl.org/dc/elements/1.1/"/>
    <ds:schemaRef ds:uri="996b2e75-67fd-4955-a3b0-5ab9934cb50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5ed9ee-3c56-4cd2-a78d-42ce167d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1837</Words>
  <Characters>846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R16-WRC19-C-0024!A19-A11!MSW-C</vt:lpstr>
    </vt:vector>
  </TitlesOfParts>
  <Manager>General Secretariat - Pool</Manager>
  <Company>International Telecommunication Union (ITU)</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R16-WRC19-C-0024!A19-A11!MSW-C</dc:title>
  <dc:subject>World Radiocommunication Conference - 2019</dc:subject>
  <dc:creator>Documents Proposals Manager (DPM)</dc:creator>
  <cp:keywords>DPM_v2019.9.25.1_prod</cp:keywords>
  <dc:description/>
  <cp:lastModifiedBy>Liu, Jing</cp:lastModifiedBy>
  <cp:revision>6</cp:revision>
  <cp:lastPrinted>2006-07-03T06:56:00Z</cp:lastPrinted>
  <dcterms:created xsi:type="dcterms:W3CDTF">2019-10-08T09:45:00Z</dcterms:created>
  <dcterms:modified xsi:type="dcterms:W3CDTF">2019-10-08T12:27:00Z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