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6926ADFA" w14:textId="77777777" w:rsidTr="002E0561">
        <w:trPr>
          <w:cantSplit/>
        </w:trPr>
        <w:tc>
          <w:tcPr>
            <w:tcW w:w="6804" w:type="dxa"/>
          </w:tcPr>
          <w:p w14:paraId="2677E07B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bookmarkStart w:id="1" w:name="_GoBack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5FEB83A8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5B9EA7FE" wp14:editId="709FA71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728E48C" w14:textId="77777777" w:rsidTr="002E0561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BED49E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938127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826043B" w14:textId="77777777" w:rsidTr="002E0561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6D4CB1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C80115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8238CC6" w14:textId="77777777" w:rsidTr="002E0561">
        <w:trPr>
          <w:cantSplit/>
          <w:trHeight w:val="23"/>
        </w:trPr>
        <w:tc>
          <w:tcPr>
            <w:tcW w:w="6804" w:type="dxa"/>
          </w:tcPr>
          <w:p w14:paraId="157D2C2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7E14343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24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19)(</w:t>
            </w:r>
            <w:proofErr w:type="gramEnd"/>
            <w:r>
              <w:rPr>
                <w:rFonts w:ascii="Verdana" w:hAnsi="Verdana"/>
                <w:b/>
                <w:sz w:val="20"/>
              </w:rPr>
              <w:t>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8315418" w14:textId="77777777" w:rsidTr="002E0561">
        <w:trPr>
          <w:cantSplit/>
          <w:trHeight w:val="23"/>
        </w:trPr>
        <w:tc>
          <w:tcPr>
            <w:tcW w:w="6804" w:type="dxa"/>
          </w:tcPr>
          <w:p w14:paraId="36DC78B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430F2CA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2511DC2" w14:textId="77777777" w:rsidTr="002E0561">
        <w:trPr>
          <w:cantSplit/>
          <w:trHeight w:val="23"/>
        </w:trPr>
        <w:tc>
          <w:tcPr>
            <w:tcW w:w="6804" w:type="dxa"/>
          </w:tcPr>
          <w:p w14:paraId="5773EA7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14F7D27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46CB00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CEF53B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62DCB83" w14:textId="77777777">
        <w:trPr>
          <w:cantSplit/>
        </w:trPr>
        <w:tc>
          <w:tcPr>
            <w:tcW w:w="10031" w:type="dxa"/>
            <w:gridSpan w:val="2"/>
          </w:tcPr>
          <w:p w14:paraId="58AA3E88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A879A2" w14:paraId="741C755B" w14:textId="77777777">
        <w:trPr>
          <w:cantSplit/>
        </w:trPr>
        <w:tc>
          <w:tcPr>
            <w:tcW w:w="10031" w:type="dxa"/>
            <w:gridSpan w:val="2"/>
          </w:tcPr>
          <w:p w14:paraId="75E52DD7" w14:textId="77777777" w:rsidR="00A879A2" w:rsidRDefault="00A879A2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关于大会</w:t>
            </w:r>
            <w:proofErr w:type="spellStart"/>
            <w:r>
              <w:t>工作的建议</w:t>
            </w:r>
            <w:proofErr w:type="spellEnd"/>
          </w:p>
        </w:tc>
      </w:tr>
      <w:tr w:rsidR="00A879A2" w14:paraId="5FE86D80" w14:textId="77777777">
        <w:trPr>
          <w:cantSplit/>
        </w:trPr>
        <w:tc>
          <w:tcPr>
            <w:tcW w:w="10031" w:type="dxa"/>
            <w:gridSpan w:val="2"/>
          </w:tcPr>
          <w:p w14:paraId="02CF25C3" w14:textId="77777777" w:rsidR="00A879A2" w:rsidRDefault="00A879A2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A879A2" w14:paraId="70030DDB" w14:textId="77777777">
        <w:trPr>
          <w:cantSplit/>
        </w:trPr>
        <w:tc>
          <w:tcPr>
            <w:tcW w:w="10031" w:type="dxa"/>
            <w:gridSpan w:val="2"/>
          </w:tcPr>
          <w:p w14:paraId="72BDA22A" w14:textId="77777777" w:rsidR="00A879A2" w:rsidRDefault="00A879A2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7(B)</w:t>
            </w:r>
          </w:p>
        </w:tc>
      </w:tr>
    </w:tbl>
    <w:bookmarkEnd w:id="7"/>
    <w:p w14:paraId="40377A47" w14:textId="77777777" w:rsidR="008B60D0" w:rsidRPr="00331A64" w:rsidRDefault="002E0561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7</w:t>
      </w:r>
      <w:r w:rsidRPr="008E50BE">
        <w:rPr>
          <w:rFonts w:cstheme="majorBidi"/>
          <w:szCs w:val="24"/>
          <w:lang w:val="en-US" w:eastAsia="zh-CN"/>
        </w:rPr>
        <w:tab/>
      </w:r>
      <w:r w:rsidRPr="002D1232">
        <w:rPr>
          <w:rFonts w:cstheme="majorBidi"/>
          <w:szCs w:val="24"/>
          <w:lang w:val="en-US" w:eastAsia="zh-CN"/>
        </w:rPr>
        <w:t>根据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b/>
          <w:bCs/>
          <w:szCs w:val="24"/>
          <w:lang w:val="en-US" w:eastAsia="zh-CN"/>
        </w:rPr>
        <w:t>86</w:t>
      </w:r>
      <w:r w:rsidRPr="002D1232">
        <w:rPr>
          <w:rFonts w:hint="eastAsia"/>
          <w:b/>
          <w:bCs/>
          <w:szCs w:val="24"/>
          <w:lang w:val="en-US" w:eastAsia="zh-CN"/>
        </w:rPr>
        <w:t>号</w:t>
      </w:r>
      <w:r w:rsidRPr="002D1232">
        <w:rPr>
          <w:b/>
          <w:bCs/>
          <w:szCs w:val="24"/>
          <w:lang w:val="en-US" w:eastAsia="zh-CN"/>
        </w:rPr>
        <w:t>决议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D1232">
        <w:rPr>
          <w:rFonts w:eastAsia="Times New Roman"/>
          <w:b/>
          <w:bCs/>
          <w:szCs w:val="24"/>
          <w:lang w:val="en-US" w:eastAsia="zh-CN"/>
        </w:rPr>
        <w:t>WRC-07</w:t>
      </w:r>
      <w:r w:rsidRPr="002D1232">
        <w:rPr>
          <w:rFonts w:hint="eastAsia"/>
          <w:b/>
          <w:bCs/>
          <w:szCs w:val="24"/>
          <w:lang w:val="en-US" w:eastAsia="zh-CN"/>
        </w:rPr>
        <w:t>，</w:t>
      </w:r>
      <w:r w:rsidRPr="002D1232">
        <w:rPr>
          <w:b/>
          <w:bCs/>
          <w:szCs w:val="24"/>
          <w:lang w:val="en-US" w:eastAsia="zh-CN"/>
        </w:rPr>
        <w:t>修订版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2D1232">
        <w:rPr>
          <w:rFonts w:cstheme="majorBidi"/>
          <w:szCs w:val="24"/>
          <w:lang w:val="en-US" w:eastAsia="zh-CN"/>
        </w:rPr>
        <w:t>，考虑为回应全权代表大会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szCs w:val="24"/>
          <w:lang w:val="en-US" w:eastAsia="zh-CN"/>
        </w:rPr>
        <w:t>86</w:t>
      </w:r>
      <w:r w:rsidRPr="002D1232">
        <w:rPr>
          <w:rFonts w:hint="eastAsia"/>
          <w:szCs w:val="24"/>
          <w:lang w:val="en-US" w:eastAsia="zh-CN"/>
        </w:rPr>
        <w:t>号决议</w:t>
      </w:r>
      <w:r w:rsidRPr="002D1232">
        <w:rPr>
          <w:rFonts w:ascii="SimSun" w:hAnsi="SimSun" w:cs="SimSun" w:hint="eastAsia"/>
          <w:szCs w:val="24"/>
          <w:lang w:val="en-US" w:eastAsia="zh-CN"/>
        </w:rPr>
        <w:t>（</w:t>
      </w:r>
      <w:r w:rsidRPr="002D1232">
        <w:rPr>
          <w:rFonts w:eastAsia="Times New Roman"/>
          <w:szCs w:val="24"/>
          <w:lang w:val="en-US" w:eastAsia="zh-CN"/>
        </w:rPr>
        <w:t>2002</w:t>
      </w:r>
      <w:r w:rsidRPr="002D1232">
        <w:rPr>
          <w:rFonts w:hint="eastAsia"/>
          <w:szCs w:val="24"/>
          <w:lang w:val="en-US" w:eastAsia="zh-CN"/>
        </w:rPr>
        <w:t>年</w:t>
      </w:r>
      <w:r w:rsidRPr="002D1232">
        <w:rPr>
          <w:szCs w:val="24"/>
          <w:lang w:val="en-US" w:eastAsia="zh-CN"/>
        </w:rPr>
        <w:t>，马拉喀什，修订版</w:t>
      </w:r>
      <w:r w:rsidRPr="002D1232">
        <w:rPr>
          <w:rFonts w:ascii="SimSun" w:hAnsi="SimSun" w:cs="SimSun" w:hint="eastAsia"/>
          <w:szCs w:val="24"/>
          <w:lang w:val="en-US" w:eastAsia="zh-CN"/>
        </w:rPr>
        <w:t>）</w:t>
      </w:r>
      <w:proofErr w:type="gramStart"/>
      <w:r w:rsidRPr="008E50BE">
        <w:rPr>
          <w:rFonts w:cstheme="majorBidi"/>
          <w:szCs w:val="24"/>
          <w:lang w:val="en-US" w:eastAsia="zh-CN"/>
        </w:rPr>
        <w:t>–</w:t>
      </w:r>
      <w:r w:rsidRPr="008E50BE">
        <w:rPr>
          <w:rFonts w:ascii="SimSun" w:hAnsi="SimSun" w:cstheme="majorBidi"/>
          <w:szCs w:val="24"/>
          <w:lang w:val="en-US" w:eastAsia="zh-CN"/>
        </w:rPr>
        <w:t>“</w:t>
      </w:r>
      <w:proofErr w:type="gramEnd"/>
      <w:r w:rsidRPr="008E50BE">
        <w:rPr>
          <w:rFonts w:cstheme="majorBidi"/>
          <w:szCs w:val="24"/>
          <w:lang w:val="en-US" w:eastAsia="zh-CN"/>
        </w:rPr>
        <w:t>卫星网络频率指配的提前公布、协调、通知和登记程序</w:t>
      </w:r>
      <w:r w:rsidRPr="008E50BE">
        <w:rPr>
          <w:rFonts w:ascii="SimSun" w:hAnsi="SimSun" w:cstheme="majorBidi"/>
          <w:szCs w:val="24"/>
          <w:lang w:val="en-US" w:eastAsia="zh-CN"/>
        </w:rPr>
        <w:t>”</w:t>
      </w:r>
      <w:r w:rsidRPr="008E50BE">
        <w:rPr>
          <w:rFonts w:cstheme="majorBidi"/>
          <w:szCs w:val="24"/>
          <w:lang w:val="en-US" w:eastAsia="zh-CN"/>
        </w:rPr>
        <w:t xml:space="preserve">– </w:t>
      </w:r>
      <w:r w:rsidRPr="008E50BE">
        <w:rPr>
          <w:rFonts w:cstheme="majorBidi"/>
          <w:szCs w:val="24"/>
          <w:lang w:val="en-US" w:eastAsia="zh-CN"/>
        </w:rPr>
        <w:t>而可能做出的修改和采取的其它方案，以便为合理、高效和经济地使用无线电频率及任何相关联轨道（包括对地静止卫星轨道）提供便利；</w:t>
      </w:r>
    </w:p>
    <w:p w14:paraId="2B5AC90A" w14:textId="0715CCBF" w:rsidR="008B60D0" w:rsidRPr="008F1B12" w:rsidRDefault="002E0561" w:rsidP="003D692F">
      <w:pPr>
        <w:rPr>
          <w:lang w:eastAsia="zh-CN"/>
        </w:rPr>
      </w:pPr>
      <w:r>
        <w:rPr>
          <w:lang w:val="en-US" w:eastAsia="zh-CN"/>
        </w:rPr>
        <w:t>7(B)</w:t>
      </w:r>
      <w:r w:rsidRPr="00656311">
        <w:rPr>
          <w:lang w:val="en-US" w:eastAsia="zh-CN"/>
        </w:rPr>
        <w:tab/>
      </w:r>
      <w:r w:rsidRPr="003D692F">
        <w:rPr>
          <w:rFonts w:hint="eastAsia"/>
          <w:szCs w:val="24"/>
          <w:lang w:val="en-US" w:eastAsia="zh-CN"/>
        </w:rPr>
        <w:t>问题</w:t>
      </w:r>
      <w:r w:rsidRPr="003D692F">
        <w:rPr>
          <w:rFonts w:hint="eastAsia"/>
          <w:szCs w:val="24"/>
          <w:lang w:val="en-US" w:eastAsia="zh-CN"/>
        </w:rPr>
        <w:t>B</w:t>
      </w:r>
      <w:r>
        <w:rPr>
          <w:rFonts w:hint="eastAsia"/>
          <w:szCs w:val="24"/>
          <w:lang w:val="en-US" w:eastAsia="zh-CN"/>
        </w:rPr>
        <w:t xml:space="preserve"> </w:t>
      </w:r>
      <w:r w:rsidR="000E0948" w:rsidRPr="000E0948">
        <w:rPr>
          <w:szCs w:val="24"/>
          <w:lang w:val="en-US" w:eastAsia="zh-CN"/>
        </w:rPr>
        <w:t>–</w:t>
      </w:r>
      <w:r w:rsidRPr="003D692F">
        <w:rPr>
          <w:rFonts w:hint="eastAsia"/>
          <w:szCs w:val="24"/>
          <w:lang w:val="en-US" w:eastAsia="zh-CN"/>
        </w:rPr>
        <w:t xml:space="preserve"> </w:t>
      </w:r>
      <w:r w:rsidRPr="003D692F">
        <w:rPr>
          <w:rFonts w:hint="eastAsia"/>
          <w:szCs w:val="24"/>
          <w:lang w:val="en-US" w:eastAsia="zh-CN"/>
        </w:rPr>
        <w:t>应用</w:t>
      </w:r>
      <w:r w:rsidRPr="003D692F">
        <w:rPr>
          <w:rFonts w:hint="eastAsia"/>
          <w:szCs w:val="24"/>
          <w:lang w:val="en-US" w:eastAsia="zh-CN"/>
        </w:rPr>
        <w:t>Ka</w:t>
      </w:r>
      <w:r w:rsidRPr="003D692F">
        <w:rPr>
          <w:rFonts w:hint="eastAsia"/>
          <w:szCs w:val="24"/>
          <w:lang w:val="en-US" w:eastAsia="zh-CN"/>
        </w:rPr>
        <w:t>频段的协调弧，以确定</w:t>
      </w:r>
      <w:r w:rsidRPr="003D692F">
        <w:rPr>
          <w:rFonts w:hint="eastAsia"/>
          <w:szCs w:val="24"/>
          <w:lang w:val="en-US" w:eastAsia="zh-CN"/>
        </w:rPr>
        <w:t>FSS</w:t>
      </w:r>
      <w:r w:rsidRPr="003D692F">
        <w:rPr>
          <w:rFonts w:hint="eastAsia"/>
          <w:szCs w:val="24"/>
          <w:lang w:val="en-US" w:eastAsia="zh-CN"/>
        </w:rPr>
        <w:t>与其它卫星业务之间的协调要求</w:t>
      </w:r>
    </w:p>
    <w:p w14:paraId="54DF56E7" w14:textId="77777777" w:rsidR="00F175B9" w:rsidRPr="00995B44" w:rsidRDefault="00A879A2" w:rsidP="00F175B9">
      <w:pPr>
        <w:pStyle w:val="Headingb"/>
        <w:rPr>
          <w:lang w:val="en-US" w:eastAsia="zh-CN"/>
        </w:rPr>
      </w:pPr>
      <w:r>
        <w:rPr>
          <w:lang w:val="en-US" w:eastAsia="zh-CN"/>
        </w:rPr>
        <w:t>引言</w:t>
      </w:r>
    </w:p>
    <w:p w14:paraId="1715C6B2" w14:textId="77777777" w:rsidR="00F175B9" w:rsidRPr="00055976" w:rsidRDefault="00A879A2" w:rsidP="00501FA7">
      <w:pPr>
        <w:ind w:firstLineChars="200" w:firstLine="480"/>
        <w:rPr>
          <w:lang w:eastAsia="zh-CN"/>
        </w:rPr>
      </w:pPr>
      <w:r>
        <w:rPr>
          <w:lang w:eastAsia="zh-CN"/>
        </w:rPr>
        <w:t>亚太电信组织（</w:t>
      </w:r>
      <w:r>
        <w:rPr>
          <w:lang w:eastAsia="zh-CN"/>
        </w:rPr>
        <w:t>APT</w:t>
      </w:r>
      <w:r>
        <w:rPr>
          <w:lang w:eastAsia="zh-CN"/>
        </w:rPr>
        <w:t>）成员国支持</w:t>
      </w:r>
      <w:r w:rsidR="00E4449A">
        <w:rPr>
          <w:rFonts w:hint="eastAsia"/>
          <w:lang w:eastAsia="zh-CN"/>
        </w:rPr>
        <w:t>用</w:t>
      </w:r>
      <w:r w:rsidR="00E4449A">
        <w:rPr>
          <w:rFonts w:hint="eastAsia"/>
          <w:lang w:eastAsia="zh-CN"/>
        </w:rPr>
        <w:t>8</w:t>
      </w:r>
      <w:r w:rsidR="00E4449A">
        <w:rPr>
          <w:rFonts w:hint="eastAsia"/>
          <w:lang w:eastAsia="zh-CN"/>
        </w:rPr>
        <w:t>度的协调</w:t>
      </w:r>
      <w:proofErr w:type="gramStart"/>
      <w:r w:rsidR="00E4449A">
        <w:rPr>
          <w:rFonts w:hint="eastAsia"/>
          <w:lang w:eastAsia="zh-CN"/>
        </w:rPr>
        <w:t>弧</w:t>
      </w:r>
      <w:proofErr w:type="gramEnd"/>
      <w:r w:rsidR="00E4449A">
        <w:rPr>
          <w:rFonts w:hint="eastAsia"/>
          <w:lang w:eastAsia="zh-CN"/>
        </w:rPr>
        <w:t>作为协调标准，以确定在全部</w:t>
      </w:r>
      <w:r w:rsidR="00E4449A">
        <w:rPr>
          <w:rFonts w:hint="eastAsia"/>
          <w:lang w:eastAsia="zh-CN"/>
        </w:rPr>
        <w:t>3</w:t>
      </w:r>
      <w:r w:rsidR="00E4449A">
        <w:rPr>
          <w:rFonts w:hint="eastAsia"/>
          <w:lang w:eastAsia="zh-CN"/>
        </w:rPr>
        <w:t>个区内</w:t>
      </w:r>
      <w:r w:rsidR="00E4449A" w:rsidRPr="00486850">
        <w:rPr>
          <w:lang w:eastAsia="zh-CN"/>
        </w:rPr>
        <w:t>29.5-30</w:t>
      </w:r>
      <w:r w:rsidR="00E4449A">
        <w:rPr>
          <w:lang w:val="en-US" w:eastAsia="zh-CN"/>
        </w:rPr>
        <w:t> </w:t>
      </w:r>
      <w:r w:rsidR="00E4449A" w:rsidRPr="00486850">
        <w:rPr>
          <w:lang w:eastAsia="zh-CN"/>
        </w:rPr>
        <w:t>GHz</w:t>
      </w:r>
      <w:r w:rsidR="00E4449A">
        <w:rPr>
          <w:rFonts w:hint="eastAsia"/>
          <w:lang w:eastAsia="zh-CN"/>
        </w:rPr>
        <w:t>（地对空）</w:t>
      </w:r>
      <w:r w:rsidR="00E4449A">
        <w:rPr>
          <w:rFonts w:hint="eastAsia"/>
          <w:lang w:eastAsia="zh-CN"/>
        </w:rPr>
        <w:t>/</w:t>
      </w:r>
      <w:r w:rsidR="00E4449A" w:rsidRPr="00486850">
        <w:rPr>
          <w:lang w:eastAsia="zh-CN"/>
        </w:rPr>
        <w:t>19.7</w:t>
      </w:r>
      <w:r w:rsidR="00E4449A">
        <w:rPr>
          <w:rFonts w:hint="eastAsia"/>
          <w:lang w:eastAsia="zh-CN"/>
        </w:rPr>
        <w:t>-</w:t>
      </w:r>
      <w:r w:rsidR="00E4449A" w:rsidRPr="00486850">
        <w:rPr>
          <w:lang w:eastAsia="zh-CN"/>
        </w:rPr>
        <w:t>20.2</w:t>
      </w:r>
      <w:r w:rsidR="00E4449A">
        <w:rPr>
          <w:lang w:val="en-US" w:eastAsia="zh-CN"/>
        </w:rPr>
        <w:t> </w:t>
      </w:r>
      <w:r w:rsidR="00E4449A" w:rsidRPr="00486850">
        <w:rPr>
          <w:lang w:eastAsia="zh-CN"/>
        </w:rPr>
        <w:t>GHz</w:t>
      </w:r>
      <w:r w:rsidR="00E4449A">
        <w:rPr>
          <w:rFonts w:hint="eastAsia"/>
          <w:lang w:eastAsia="zh-CN"/>
        </w:rPr>
        <w:t>（空对地）频段的</w:t>
      </w:r>
      <w:r w:rsidR="00E4449A">
        <w:rPr>
          <w:rFonts w:hint="eastAsia"/>
          <w:lang w:eastAsia="zh-CN"/>
        </w:rPr>
        <w:t>FSS</w:t>
      </w:r>
      <w:r w:rsidR="00E4449A">
        <w:rPr>
          <w:rFonts w:hint="eastAsia"/>
          <w:lang w:eastAsia="zh-CN"/>
        </w:rPr>
        <w:t>和</w:t>
      </w:r>
      <w:r w:rsidR="00E4449A">
        <w:rPr>
          <w:rFonts w:hint="eastAsia"/>
          <w:lang w:eastAsia="zh-CN"/>
        </w:rPr>
        <w:t>MSS</w:t>
      </w:r>
      <w:r w:rsidR="00E4449A">
        <w:rPr>
          <w:rFonts w:hint="eastAsia"/>
          <w:lang w:eastAsia="zh-CN"/>
        </w:rPr>
        <w:t>系统间以及</w:t>
      </w:r>
      <w:r w:rsidR="00E4449A">
        <w:rPr>
          <w:rFonts w:hint="eastAsia"/>
          <w:lang w:eastAsia="zh-CN"/>
        </w:rPr>
        <w:t>MSS</w:t>
      </w:r>
      <w:r w:rsidR="00E4449A">
        <w:rPr>
          <w:rFonts w:hint="eastAsia"/>
          <w:lang w:eastAsia="zh-CN"/>
        </w:rPr>
        <w:t>系统之间是否需要协调，同时考虑到</w:t>
      </w:r>
      <w:r w:rsidR="00E4449A" w:rsidRPr="00C90C17">
        <w:rPr>
          <w:rFonts w:ascii="Symbol" w:hAnsi="Symbol"/>
          <w:lang w:eastAsia="zh-CN"/>
        </w:rPr>
        <w:t></w:t>
      </w:r>
      <w:r w:rsidR="00E4449A" w:rsidRPr="00C90C17">
        <w:rPr>
          <w:rFonts w:ascii="Symbol" w:hAnsi="Symbol"/>
          <w:i/>
          <w:iCs/>
          <w:lang w:eastAsia="zh-CN"/>
        </w:rPr>
        <w:t></w:t>
      </w:r>
      <w:r w:rsidR="00E4449A" w:rsidRPr="00C90C17">
        <w:rPr>
          <w:rFonts w:ascii="Symbol" w:hAnsi="Symbol"/>
          <w:i/>
          <w:iCs/>
          <w:lang w:eastAsia="zh-CN"/>
        </w:rPr>
        <w:t></w:t>
      </w:r>
      <w:r w:rsidR="00E4449A" w:rsidRPr="00C90C17">
        <w:rPr>
          <w:rFonts w:ascii="Symbol" w:hAnsi="Symbol"/>
          <w:i/>
          <w:iCs/>
          <w:lang w:eastAsia="zh-CN"/>
        </w:rPr>
        <w:t></w:t>
      </w:r>
      <w:r w:rsidR="00E4449A" w:rsidRPr="00C90C17">
        <w:rPr>
          <w:rFonts w:ascii="Symbol" w:hAnsi="Symbol"/>
          <w:lang w:eastAsia="zh-CN"/>
        </w:rPr>
        <w:t></w:t>
      </w:r>
      <w:r w:rsidR="00E4449A" w:rsidRPr="00C90C17">
        <w:rPr>
          <w:lang w:eastAsia="zh-CN"/>
        </w:rPr>
        <w:t> &gt;</w:t>
      </w:r>
      <w:r w:rsidR="00E4449A">
        <w:rPr>
          <w:lang w:val="en-US" w:eastAsia="zh-CN"/>
        </w:rPr>
        <w:t> </w:t>
      </w:r>
      <w:r w:rsidR="00E4449A" w:rsidRPr="00C90C17">
        <w:rPr>
          <w:rFonts w:ascii="Symbol" w:hAnsi="Symbol"/>
          <w:lang w:eastAsia="zh-CN"/>
        </w:rPr>
        <w:t></w:t>
      </w:r>
      <w:r w:rsidR="00E4449A" w:rsidRPr="00C90C17">
        <w:rPr>
          <w:rFonts w:ascii="Symbol" w:hAnsi="Symbol"/>
          <w:lang w:eastAsia="zh-CN"/>
        </w:rPr>
        <w:t></w:t>
      </w:r>
      <w:r w:rsidR="00E4449A">
        <w:rPr>
          <w:rFonts w:ascii="Symbol" w:hAnsi="Symbol"/>
          <w:lang w:eastAsia="zh-CN"/>
        </w:rPr>
        <w:t>标准</w:t>
      </w:r>
      <w:r w:rsidR="00E4449A" w:rsidRPr="001B2982">
        <w:rPr>
          <w:rFonts w:hint="eastAsia"/>
          <w:lang w:eastAsia="zh-CN"/>
        </w:rPr>
        <w:t>，</w:t>
      </w:r>
      <w:r w:rsidR="00E4449A">
        <w:rPr>
          <w:rFonts w:hint="eastAsia"/>
          <w:lang w:eastAsia="zh-CN"/>
        </w:rPr>
        <w:t>保留</w:t>
      </w:r>
      <w:r w:rsidR="00E4449A" w:rsidRPr="00CA548F">
        <w:rPr>
          <w:rFonts w:hint="eastAsia"/>
          <w:lang w:eastAsia="zh-CN"/>
        </w:rPr>
        <w:t>可以要求适用</w:t>
      </w:r>
      <w:r w:rsidR="00E4449A">
        <w:rPr>
          <w:rFonts w:hint="eastAsia"/>
          <w:lang w:eastAsia="zh-CN"/>
        </w:rPr>
        <w:t>《无线电规则》</w:t>
      </w:r>
      <w:r w:rsidR="00E4449A" w:rsidRPr="00CA548F">
        <w:rPr>
          <w:rFonts w:hint="eastAsia"/>
          <w:lang w:eastAsia="zh-CN"/>
        </w:rPr>
        <w:t>第</w:t>
      </w:r>
      <w:r w:rsidR="00E4449A" w:rsidRPr="009854BF">
        <w:rPr>
          <w:rFonts w:hint="eastAsia"/>
          <w:b/>
          <w:lang w:eastAsia="zh-CN"/>
        </w:rPr>
        <w:t>9.41</w:t>
      </w:r>
      <w:r w:rsidR="00E4449A" w:rsidRPr="00CA548F">
        <w:rPr>
          <w:rFonts w:hint="eastAsia"/>
          <w:lang w:eastAsia="zh-CN"/>
        </w:rPr>
        <w:t>款</w:t>
      </w:r>
      <w:r w:rsidR="00E4449A">
        <w:rPr>
          <w:rFonts w:hint="eastAsia"/>
          <w:lang w:eastAsia="zh-CN"/>
        </w:rPr>
        <w:t>的可能性</w:t>
      </w:r>
      <w:r w:rsidR="00E4449A" w:rsidRPr="00CA548F">
        <w:rPr>
          <w:rFonts w:hint="eastAsia"/>
          <w:lang w:eastAsia="zh-CN"/>
        </w:rPr>
        <w:t>，以</w:t>
      </w:r>
      <w:r w:rsidR="00E4449A">
        <w:rPr>
          <w:rFonts w:hint="eastAsia"/>
          <w:lang w:eastAsia="zh-CN"/>
        </w:rPr>
        <w:t>纳入</w:t>
      </w:r>
      <w:r w:rsidR="00E4449A" w:rsidRPr="00CA548F">
        <w:rPr>
          <w:rFonts w:hint="eastAsia"/>
          <w:lang w:eastAsia="zh-CN"/>
        </w:rPr>
        <w:t>受影响的其他卫星网络</w:t>
      </w:r>
      <w:r w:rsidR="00E4449A">
        <w:rPr>
          <w:rFonts w:hint="eastAsia"/>
          <w:lang w:eastAsia="zh-CN"/>
        </w:rPr>
        <w:t>，</w:t>
      </w:r>
      <w:r w:rsidR="00E4449A" w:rsidRPr="001B2982">
        <w:rPr>
          <w:rFonts w:hint="eastAsia"/>
          <w:lang w:eastAsia="zh-CN"/>
        </w:rPr>
        <w:t>而不必修改</w:t>
      </w:r>
      <w:r w:rsidR="00E4449A">
        <w:rPr>
          <w:rFonts w:hint="eastAsia"/>
          <w:lang w:eastAsia="zh-CN"/>
        </w:rPr>
        <w:t>上述</w:t>
      </w:r>
      <w:r w:rsidR="00E4449A" w:rsidRPr="001B2982">
        <w:rPr>
          <w:rFonts w:hint="eastAsia"/>
          <w:lang w:eastAsia="zh-CN"/>
        </w:rPr>
        <w:t>这些频段内的划分</w:t>
      </w:r>
      <w:r w:rsidR="00E4449A" w:rsidRPr="001B2982">
        <w:rPr>
          <w:rFonts w:hint="eastAsia"/>
          <w:lang w:val="fr-CH" w:eastAsia="zh-CN"/>
        </w:rPr>
        <w:t>状态</w:t>
      </w:r>
      <w:r w:rsidR="00E4449A">
        <w:rPr>
          <w:rFonts w:hint="eastAsia"/>
          <w:lang w:val="fr-CH" w:eastAsia="zh-CN"/>
        </w:rPr>
        <w:t>。</w:t>
      </w:r>
    </w:p>
    <w:p w14:paraId="397447EC" w14:textId="77777777" w:rsidR="00F175B9" w:rsidRPr="00995B44" w:rsidRDefault="00F21677" w:rsidP="00F175B9">
      <w:pPr>
        <w:pStyle w:val="Headingb"/>
        <w:rPr>
          <w:lang w:val="en-US" w:eastAsia="zh-CN"/>
        </w:rPr>
      </w:pPr>
      <w:r>
        <w:rPr>
          <w:lang w:val="en-US" w:eastAsia="zh-CN"/>
        </w:rPr>
        <w:t>提案</w:t>
      </w:r>
    </w:p>
    <w:p w14:paraId="586CE179" w14:textId="77777777" w:rsidR="00B83F44" w:rsidRPr="00D27931" w:rsidRDefault="002E0561" w:rsidP="00584FF6">
      <w:pPr>
        <w:pStyle w:val="AppendixNo"/>
        <w:rPr>
          <w:lang w:eastAsia="zh-CN"/>
        </w:rPr>
      </w:pPr>
      <w:bookmarkStart w:id="8" w:name="_Toc458503222"/>
      <w:r w:rsidRPr="00A37CED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5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lang w:eastAsia="zh-CN"/>
        </w:rPr>
        <w:t>，</w:t>
      </w:r>
      <w:r w:rsidRPr="00D27931">
        <w:rPr>
          <w:lang w:eastAsia="zh-CN"/>
        </w:rPr>
        <w:t>修订版</w:t>
      </w:r>
      <w:r w:rsidRPr="00D27931">
        <w:rPr>
          <w:rFonts w:hint="eastAsia"/>
          <w:lang w:eastAsia="zh-CN"/>
        </w:rPr>
        <w:t>）</w:t>
      </w:r>
      <w:bookmarkEnd w:id="8"/>
    </w:p>
    <w:p w14:paraId="6412C276" w14:textId="77777777" w:rsidR="00B83F44" w:rsidRPr="00D27931" w:rsidRDefault="002E0561" w:rsidP="00584FF6">
      <w:pPr>
        <w:pStyle w:val="Appendixtitle"/>
        <w:rPr>
          <w:lang w:eastAsia="zh-CN"/>
        </w:rPr>
      </w:pPr>
      <w:bookmarkStart w:id="9" w:name="_Toc330994405"/>
      <w:bookmarkStart w:id="10" w:name="_Toc330995596"/>
      <w:bookmarkStart w:id="11" w:name="_Toc458503223"/>
      <w:r w:rsidRPr="00D27931">
        <w:rPr>
          <w:rFonts w:hint="eastAsia"/>
          <w:lang w:eastAsia="zh-CN"/>
        </w:rPr>
        <w:t>按照第</w:t>
      </w:r>
      <w:r w:rsidRPr="00D27931">
        <w:rPr>
          <w:lang w:eastAsia="zh-CN"/>
        </w:rPr>
        <w:t>9</w:t>
      </w:r>
      <w:r w:rsidRPr="00584FF6">
        <w:rPr>
          <w:rFonts w:hint="eastAsia"/>
          <w:lang w:eastAsia="zh-CN"/>
        </w:rPr>
        <w:t>条的规定确定应与其进行协调或达成协议的主管部门</w:t>
      </w:r>
      <w:bookmarkEnd w:id="9"/>
      <w:bookmarkEnd w:id="10"/>
      <w:bookmarkEnd w:id="11"/>
    </w:p>
    <w:p w14:paraId="3EBB0B19" w14:textId="77777777" w:rsidR="00D82C45" w:rsidRDefault="00D82C45">
      <w:pPr>
        <w:rPr>
          <w:lang w:eastAsia="zh-CN"/>
        </w:rPr>
        <w:sectPr w:rsidR="00D82C45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28A59CF1" w14:textId="77777777" w:rsidR="00D82C45" w:rsidRDefault="002E0561">
      <w:pPr>
        <w:pStyle w:val="Proposal"/>
      </w:pPr>
      <w:r>
        <w:lastRenderedPageBreak/>
        <w:t>MOD</w:t>
      </w:r>
      <w:r>
        <w:tab/>
        <w:t>ACP/24A19A2/1</w:t>
      </w:r>
      <w:r>
        <w:rPr>
          <w:vanish/>
          <w:color w:val="7F7F7F" w:themeColor="text1" w:themeTint="80"/>
          <w:vertAlign w:val="superscript"/>
        </w:rPr>
        <w:t>#50065</w:t>
      </w:r>
    </w:p>
    <w:p w14:paraId="7482A1BD" w14:textId="56EDEF6C" w:rsidR="0075199A" w:rsidRPr="00C90C17" w:rsidRDefault="002E0561" w:rsidP="0075199A">
      <w:pPr>
        <w:pStyle w:val="TableNo"/>
        <w:spacing w:before="0"/>
        <w:rPr>
          <w:lang w:eastAsia="zh-CN"/>
        </w:rPr>
      </w:pPr>
      <w:r>
        <w:rPr>
          <w:rFonts w:hint="eastAsia"/>
          <w:lang w:eastAsia="zh-CN"/>
        </w:rPr>
        <w:t>表</w:t>
      </w:r>
      <w:r w:rsidRPr="00C90C17">
        <w:rPr>
          <w:lang w:eastAsia="zh-CN"/>
        </w:rPr>
        <w:t>5-1</w:t>
      </w:r>
      <w:r>
        <w:rPr>
          <w:rFonts w:hint="eastAsia"/>
          <w:sz w:val="16"/>
          <w:szCs w:val="16"/>
          <w:lang w:eastAsia="zh-CN"/>
        </w:rPr>
        <w:t>（</w:t>
      </w:r>
      <w:r w:rsidRPr="00C90C17">
        <w:rPr>
          <w:sz w:val="16"/>
          <w:szCs w:val="16"/>
          <w:lang w:eastAsia="zh-CN"/>
        </w:rPr>
        <w:t>WRC</w:t>
      </w:r>
      <w:r w:rsidRPr="00C90C17">
        <w:rPr>
          <w:sz w:val="16"/>
          <w:szCs w:val="16"/>
          <w:lang w:eastAsia="zh-CN"/>
        </w:rPr>
        <w:noBreakHyphen/>
        <w:t>1</w:t>
      </w:r>
      <w:del w:id="12" w:author="" w:date="2018-03-07T15:22:00Z">
        <w:r w:rsidRPr="00C90C17" w:rsidDel="00903DB2">
          <w:rPr>
            <w:sz w:val="16"/>
            <w:szCs w:val="16"/>
            <w:lang w:eastAsia="zh-CN"/>
          </w:rPr>
          <w:delText>5</w:delText>
        </w:r>
      </w:del>
      <w:ins w:id="13" w:author="Chen, Meng" w:date="2019-10-08T10:13:00Z">
        <w:r w:rsidR="00E753E4">
          <w:rPr>
            <w:sz w:val="16"/>
            <w:szCs w:val="16"/>
            <w:lang w:eastAsia="zh-CN"/>
          </w:rPr>
          <w:t>9</w:t>
        </w:r>
      </w:ins>
      <w:r>
        <w:rPr>
          <w:rFonts w:hint="eastAsia"/>
          <w:sz w:val="16"/>
          <w:szCs w:val="16"/>
          <w:lang w:eastAsia="zh-CN"/>
        </w:rPr>
        <w:t>，修订版）</w:t>
      </w:r>
    </w:p>
    <w:p w14:paraId="5283C7D8" w14:textId="77777777" w:rsidR="0075199A" w:rsidRPr="00C90C17" w:rsidRDefault="002E0561" w:rsidP="0075199A">
      <w:pPr>
        <w:pStyle w:val="Tabletitle"/>
        <w:spacing w:after="0"/>
        <w:rPr>
          <w:lang w:eastAsia="zh-CN"/>
        </w:rPr>
      </w:pPr>
      <w:r>
        <w:rPr>
          <w:rFonts w:hint="eastAsia"/>
          <w:lang w:eastAsia="zh-CN"/>
        </w:rPr>
        <w:t>关于协调的技术条件</w:t>
      </w:r>
    </w:p>
    <w:p w14:paraId="249690CC" w14:textId="77777777" w:rsidR="0075199A" w:rsidRPr="00C90C17" w:rsidRDefault="002E0561" w:rsidP="0075199A">
      <w:pPr>
        <w:pStyle w:val="Tabletitle"/>
      </w:pPr>
      <w:r w:rsidRPr="008A2AA6">
        <w:rPr>
          <w:rFonts w:hint="eastAsia"/>
          <w:b w:val="0"/>
          <w:bCs/>
          <w:lang w:eastAsia="zh-CN"/>
        </w:rPr>
        <w:t>（见第</w:t>
      </w:r>
      <w:r w:rsidRPr="008A2AA6">
        <w:rPr>
          <w:rFonts w:hint="eastAsia"/>
          <w:lang w:eastAsia="zh-CN"/>
        </w:rPr>
        <w:t>9</w:t>
      </w:r>
      <w:r w:rsidRPr="008A2AA6">
        <w:rPr>
          <w:rFonts w:hint="eastAsia"/>
          <w:b w:val="0"/>
          <w:bCs/>
          <w:lang w:eastAsia="zh-CN"/>
        </w:rPr>
        <w:t>条）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75199A" w:rsidRPr="00C90C17" w14:paraId="6253EA1E" w14:textId="77777777" w:rsidTr="006878C0">
        <w:trPr>
          <w:jc w:val="center"/>
        </w:trPr>
        <w:tc>
          <w:tcPr>
            <w:tcW w:w="1135" w:type="dxa"/>
            <w:vAlign w:val="center"/>
          </w:tcPr>
          <w:p w14:paraId="3F3DA818" w14:textId="77777777" w:rsidR="0075199A" w:rsidRPr="002555A8" w:rsidRDefault="002E0561" w:rsidP="006878C0">
            <w:pPr>
              <w:pStyle w:val="Tablehead"/>
            </w:pPr>
            <w:r w:rsidRPr="002555A8">
              <w:rPr>
                <w:rFonts w:hint="eastAsia"/>
              </w:rPr>
              <w:t>对第</w:t>
            </w:r>
            <w:r w:rsidRPr="002555A8">
              <w:t>9</w:t>
            </w:r>
            <w:r w:rsidRPr="002555A8">
              <w:rPr>
                <w:rFonts w:hint="eastAsia"/>
              </w:rPr>
              <w:t>条</w:t>
            </w:r>
            <w:r w:rsidRPr="002555A8">
              <w:rPr>
                <w:rFonts w:hint="eastAsia"/>
              </w:rPr>
              <w:br/>
            </w:r>
            <w:r w:rsidRPr="002555A8">
              <w:rPr>
                <w:rFonts w:hint="eastAsia"/>
              </w:rPr>
              <w:t>的参引</w:t>
            </w:r>
          </w:p>
        </w:tc>
        <w:tc>
          <w:tcPr>
            <w:tcW w:w="2552" w:type="dxa"/>
            <w:vAlign w:val="center"/>
          </w:tcPr>
          <w:p w14:paraId="3B666D39" w14:textId="77777777" w:rsidR="0075199A" w:rsidRPr="002555A8" w:rsidRDefault="002E0561" w:rsidP="006878C0">
            <w:pPr>
              <w:pStyle w:val="Tablehead"/>
            </w:pPr>
            <w:r w:rsidRPr="002555A8">
              <w:rPr>
                <w:rFonts w:hint="eastAsia"/>
              </w:rPr>
              <w:t>情况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378E8A4" w14:textId="77777777" w:rsidR="0075199A" w:rsidRPr="002555A8" w:rsidRDefault="002E0561" w:rsidP="006878C0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有待</w:t>
            </w:r>
            <w:r w:rsidRPr="002555A8">
              <w:rPr>
                <w:rFonts w:hint="eastAsia"/>
                <w:lang w:eastAsia="zh-CN"/>
              </w:rPr>
              <w:t>寻求协调的业务</w:t>
            </w:r>
            <w:r>
              <w:rPr>
                <w:rFonts w:hint="eastAsia"/>
                <w:lang w:eastAsia="zh-CN"/>
              </w:rPr>
              <w:t>的</w:t>
            </w:r>
            <w:r w:rsidRPr="002555A8">
              <w:rPr>
                <w:lang w:eastAsia="zh-CN"/>
              </w:rPr>
              <w:br/>
            </w:r>
            <w:r w:rsidRPr="002555A8">
              <w:rPr>
                <w:rFonts w:hint="eastAsia"/>
                <w:lang w:eastAsia="zh-CN"/>
              </w:rPr>
              <w:t>频段（和区域）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14:paraId="3081B99D" w14:textId="77777777" w:rsidR="0075199A" w:rsidRPr="002555A8" w:rsidRDefault="002E0561" w:rsidP="006878C0">
            <w:pPr>
              <w:pStyle w:val="Tablehead"/>
            </w:pPr>
            <w:r w:rsidRPr="002555A8">
              <w:rPr>
                <w:rFonts w:hint="eastAsia"/>
              </w:rPr>
              <w:t>门限</w:t>
            </w:r>
            <w:r w:rsidRPr="002555A8">
              <w:t>/</w:t>
            </w:r>
            <w:r w:rsidRPr="002555A8">
              <w:rPr>
                <w:rFonts w:hint="eastAsia"/>
              </w:rPr>
              <w:t>条件</w:t>
            </w:r>
          </w:p>
        </w:tc>
        <w:tc>
          <w:tcPr>
            <w:tcW w:w="1985" w:type="dxa"/>
            <w:vAlign w:val="center"/>
          </w:tcPr>
          <w:p w14:paraId="7BBA944C" w14:textId="77777777" w:rsidR="0075199A" w:rsidRPr="002555A8" w:rsidRDefault="002E0561" w:rsidP="006878C0">
            <w:pPr>
              <w:pStyle w:val="Tablehead"/>
            </w:pPr>
            <w:r w:rsidRPr="002555A8">
              <w:rPr>
                <w:rFonts w:hint="eastAsia"/>
              </w:rPr>
              <w:t>计算方法</w:t>
            </w:r>
          </w:p>
        </w:tc>
        <w:tc>
          <w:tcPr>
            <w:tcW w:w="2552" w:type="dxa"/>
            <w:vAlign w:val="center"/>
          </w:tcPr>
          <w:p w14:paraId="3FD826C3" w14:textId="77777777" w:rsidR="0075199A" w:rsidRPr="002555A8" w:rsidRDefault="002E0561" w:rsidP="006878C0">
            <w:pPr>
              <w:pStyle w:val="Tablehead"/>
            </w:pPr>
            <w:r w:rsidRPr="002555A8">
              <w:rPr>
                <w:rFonts w:hint="eastAsia"/>
              </w:rPr>
              <w:t>备注</w:t>
            </w:r>
          </w:p>
        </w:tc>
      </w:tr>
      <w:tr w:rsidR="0075199A" w:rsidRPr="00C90C17" w14:paraId="3694FC62" w14:textId="77777777" w:rsidTr="006878C0">
        <w:trPr>
          <w:jc w:val="center"/>
        </w:trPr>
        <w:tc>
          <w:tcPr>
            <w:tcW w:w="1135" w:type="dxa"/>
            <w:vMerge w:val="restart"/>
          </w:tcPr>
          <w:p w14:paraId="48497496" w14:textId="77777777" w:rsidR="0075199A" w:rsidRPr="00C90C17" w:rsidRDefault="002E0561" w:rsidP="006878C0">
            <w:pPr>
              <w:pStyle w:val="Tabletext"/>
            </w:pPr>
            <w:r w:rsidRPr="006A3CD1">
              <w:rPr>
                <w:rFonts w:ascii="SimSun" w:hAnsi="SimSun" w:cs="SimSun" w:hint="eastAsia"/>
              </w:rPr>
              <w:t>第</w:t>
            </w:r>
            <w:r w:rsidRPr="006A3CD1">
              <w:rPr>
                <w:rFonts w:hint="eastAsia"/>
                <w:b/>
                <w:bCs/>
              </w:rPr>
              <w:t>9.7</w:t>
            </w:r>
            <w:r w:rsidRPr="006A3CD1">
              <w:rPr>
                <w:rFonts w:ascii="SimSun" w:hAnsi="SimSun" w:cs="SimSun" w:hint="eastAsia"/>
              </w:rPr>
              <w:t>款</w:t>
            </w:r>
            <w:r w:rsidRPr="00C90C17">
              <w:br/>
              <w:t>GSO/GSO</w:t>
            </w:r>
          </w:p>
        </w:tc>
        <w:tc>
          <w:tcPr>
            <w:tcW w:w="2552" w:type="dxa"/>
            <w:vMerge w:val="restart"/>
          </w:tcPr>
          <w:p w14:paraId="450A89B7" w14:textId="77777777" w:rsidR="0075199A" w:rsidRPr="00C90C17" w:rsidRDefault="002E0561" w:rsidP="006878C0">
            <w:pPr>
              <w:pStyle w:val="Tabletext"/>
              <w:rPr>
                <w:lang w:eastAsia="zh-CN"/>
              </w:rPr>
            </w:pPr>
            <w:r w:rsidRPr="002C58DA">
              <w:rPr>
                <w:rFonts w:ascii="SimSun" w:hAnsi="SimSun" w:cs="SimSun" w:hint="eastAsia"/>
                <w:lang w:eastAsia="zh-CN"/>
              </w:rPr>
              <w:t>某一频段和某一区内的任何</w:t>
            </w:r>
            <w:proofErr w:type="gramStart"/>
            <w:r w:rsidRPr="002C58DA">
              <w:rPr>
                <w:rFonts w:ascii="SimSun" w:hAnsi="SimSun" w:cs="SimSun" w:hint="eastAsia"/>
                <w:lang w:eastAsia="zh-CN"/>
              </w:rPr>
              <w:t>非规划</w:t>
            </w:r>
            <w:proofErr w:type="gramEnd"/>
            <w:r w:rsidRPr="002C58DA">
              <w:rPr>
                <w:rFonts w:ascii="SimSun" w:hAnsi="SimSun" w:cs="SimSun" w:hint="eastAsia"/>
                <w:lang w:eastAsia="zh-CN"/>
              </w:rPr>
              <w:t>空间无线电通信业务使用对地静止卫星轨道（</w:t>
            </w:r>
            <w:r w:rsidRPr="002C58DA">
              <w:rPr>
                <w:lang w:eastAsia="zh-CN"/>
              </w:rPr>
              <w:t>GSO</w:t>
            </w:r>
            <w:r w:rsidRPr="002C58DA">
              <w:rPr>
                <w:rFonts w:ascii="SimSun" w:hAnsi="SimSun" w:cs="SimSun" w:hint="eastAsia"/>
                <w:lang w:eastAsia="zh-CN"/>
              </w:rPr>
              <w:t>）的某一卫星网络台站，与某一频段和某一区内的任何</w:t>
            </w:r>
            <w:proofErr w:type="gramStart"/>
            <w:r w:rsidRPr="002C58DA">
              <w:rPr>
                <w:rFonts w:ascii="SimSun" w:hAnsi="SimSun" w:cs="SimSun" w:hint="eastAsia"/>
                <w:lang w:eastAsia="zh-CN"/>
              </w:rPr>
              <w:t>非规划</w:t>
            </w:r>
            <w:proofErr w:type="gramEnd"/>
            <w:r w:rsidRPr="002C58DA">
              <w:rPr>
                <w:rFonts w:ascii="SimSun" w:hAnsi="SimSun" w:cs="SimSun" w:hint="eastAsia"/>
                <w:lang w:eastAsia="zh-CN"/>
              </w:rPr>
              <w:t>空间无线电通信业务使用该轨道的任何其他卫星网络；在相反传输方向操作的地球站除外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52088C" w14:textId="77777777" w:rsidR="0075199A" w:rsidRPr="002C58DA" w:rsidRDefault="002E0561" w:rsidP="006878C0">
            <w:pPr>
              <w:pStyle w:val="Tabletext"/>
              <w:spacing w:after="0"/>
              <w:ind w:left="284" w:hanging="284"/>
              <w:rPr>
                <w:lang w:eastAsia="zh-CN"/>
              </w:rPr>
            </w:pPr>
            <w:r w:rsidRPr="002C58DA">
              <w:rPr>
                <w:lang w:eastAsia="zh-CN"/>
              </w:rPr>
              <w:t>1)</w:t>
            </w:r>
            <w:r w:rsidRPr="002C58DA">
              <w:rPr>
                <w:lang w:eastAsia="zh-CN"/>
              </w:rPr>
              <w:tab/>
              <w:t>3 400-4 200 MHz</w:t>
            </w:r>
            <w:r w:rsidRPr="002C58DA">
              <w:rPr>
                <w:rFonts w:ascii="SimSun" w:hAnsi="SimSun" w:cs="SimSun" w:hint="eastAsia"/>
                <w:lang w:eastAsia="zh-CN"/>
              </w:rPr>
              <w:t>频段</w:t>
            </w:r>
            <w:r w:rsidRPr="002C58DA">
              <w:rPr>
                <w:lang w:eastAsia="zh-CN"/>
              </w:rPr>
              <w:br/>
              <w:t>5 725-5 850 MHz</w:t>
            </w:r>
            <w:r w:rsidRPr="002C58DA">
              <w:rPr>
                <w:rFonts w:ascii="SimSun" w:hAnsi="SimSun" w:cs="SimSun" w:hint="eastAsia"/>
                <w:lang w:eastAsia="zh-CN"/>
              </w:rPr>
              <w:t>频段</w:t>
            </w:r>
            <w:r w:rsidRPr="002C58DA">
              <w:rPr>
                <w:lang w:eastAsia="zh-CN"/>
              </w:rPr>
              <w:br/>
            </w:r>
            <w:r w:rsidRPr="002C58DA">
              <w:rPr>
                <w:rFonts w:ascii="SimSun" w:hAnsi="SimSun" w:cs="SimSun" w:hint="eastAsia"/>
                <w:lang w:eastAsia="zh-CN"/>
              </w:rPr>
              <w:t>（</w:t>
            </w:r>
            <w:r w:rsidRPr="002C58DA">
              <w:rPr>
                <w:lang w:eastAsia="zh-CN"/>
              </w:rPr>
              <w:t>1</w:t>
            </w:r>
            <w:r w:rsidRPr="002C58DA">
              <w:rPr>
                <w:rFonts w:ascii="SimSun" w:hAnsi="SimSun" w:cs="SimSun" w:hint="eastAsia"/>
                <w:lang w:eastAsia="zh-CN"/>
              </w:rPr>
              <w:t>区）和</w:t>
            </w:r>
            <w:r w:rsidRPr="002C58DA">
              <w:rPr>
                <w:lang w:eastAsia="zh-CN"/>
              </w:rPr>
              <w:br/>
              <w:t>5 850-6 725 MHz</w:t>
            </w:r>
            <w:r w:rsidRPr="002C58DA">
              <w:rPr>
                <w:rFonts w:ascii="SimSun" w:hAnsi="SimSun" w:cs="SimSun" w:hint="eastAsia"/>
                <w:lang w:eastAsia="zh-CN"/>
              </w:rPr>
              <w:t>频段</w:t>
            </w:r>
            <w:r w:rsidRPr="002C58DA">
              <w:rPr>
                <w:lang w:eastAsia="zh-CN"/>
              </w:rPr>
              <w:br/>
              <w:t>7 025-7 075 MHz</w:t>
            </w:r>
            <w:r w:rsidRPr="002C58DA">
              <w:rPr>
                <w:rFonts w:ascii="SimSun" w:hAnsi="SimSun" w:cs="SimSun" w:hint="eastAsia"/>
                <w:lang w:eastAsia="zh-CN"/>
              </w:rPr>
              <w:t>频段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261EBF3F" w14:textId="77777777" w:rsidR="0075199A" w:rsidRPr="002C58DA" w:rsidRDefault="002E0561" w:rsidP="006878C0">
            <w:pPr>
              <w:pStyle w:val="Tabletext"/>
              <w:spacing w:after="0"/>
              <w:rPr>
                <w:lang w:eastAsia="zh-CN"/>
              </w:rPr>
            </w:pPr>
            <w:r w:rsidRPr="002C58DA">
              <w:rPr>
                <w:lang w:eastAsia="zh-CN"/>
              </w:rPr>
              <w:t>i)</w:t>
            </w:r>
            <w:r w:rsidRPr="002C58DA">
              <w:rPr>
                <w:lang w:eastAsia="zh-CN"/>
              </w:rPr>
              <w:tab/>
            </w:r>
            <w:r w:rsidRPr="002C58DA">
              <w:rPr>
                <w:rFonts w:ascii="SimSun" w:hAnsi="SimSun" w:cs="SimSun" w:hint="eastAsia"/>
                <w:lang w:eastAsia="zh-CN"/>
              </w:rPr>
              <w:t>带宽重叠，且</w:t>
            </w:r>
          </w:p>
          <w:p w14:paraId="049BAC4E" w14:textId="77777777" w:rsidR="0075199A" w:rsidRPr="002C58DA" w:rsidRDefault="002E0561" w:rsidP="006878C0">
            <w:pPr>
              <w:pStyle w:val="Tabletext"/>
              <w:spacing w:after="0"/>
              <w:ind w:left="284" w:hanging="284"/>
              <w:rPr>
                <w:lang w:eastAsia="zh-CN"/>
              </w:rPr>
            </w:pPr>
            <w:r w:rsidRPr="002C58DA">
              <w:rPr>
                <w:lang w:eastAsia="zh-CN"/>
              </w:rPr>
              <w:t>ii)</w:t>
            </w:r>
            <w:r w:rsidRPr="002C58DA">
              <w:rPr>
                <w:lang w:eastAsia="zh-CN"/>
              </w:rPr>
              <w:tab/>
            </w:r>
            <w:r w:rsidRPr="002C58DA">
              <w:rPr>
                <w:rFonts w:ascii="SimSun" w:hAnsi="SimSun" w:cs="SimSun" w:hint="eastAsia"/>
                <w:lang w:eastAsia="zh-CN"/>
              </w:rPr>
              <w:t>卫星固定业务（</w:t>
            </w:r>
            <w:r w:rsidRPr="002C58DA">
              <w:rPr>
                <w:lang w:eastAsia="zh-CN"/>
              </w:rPr>
              <w:t>FSS</w:t>
            </w:r>
            <w:r w:rsidRPr="002C58DA">
              <w:rPr>
                <w:rFonts w:ascii="SimSun" w:hAnsi="SimSun" w:cs="SimSun" w:hint="eastAsia"/>
                <w:lang w:eastAsia="zh-CN"/>
              </w:rPr>
              <w:t>）的任一网络和任何相关的空间操作功能（见第</w:t>
            </w:r>
            <w:r w:rsidRPr="002C58DA">
              <w:rPr>
                <w:b/>
                <w:bCs/>
                <w:lang w:eastAsia="zh-CN"/>
              </w:rPr>
              <w:t>1.23</w:t>
            </w:r>
            <w:r w:rsidRPr="002C58DA">
              <w:rPr>
                <w:rFonts w:ascii="SimSun" w:hAnsi="SimSun" w:cs="SimSun" w:hint="eastAsia"/>
                <w:lang w:eastAsia="zh-CN"/>
              </w:rPr>
              <w:t>款），其空间电台位于</w:t>
            </w:r>
            <w:r w:rsidRPr="002C58DA">
              <w:rPr>
                <w:lang w:eastAsia="zh-CN"/>
              </w:rPr>
              <w:t>FSS</w:t>
            </w:r>
            <w:r w:rsidRPr="002C58DA">
              <w:rPr>
                <w:rFonts w:ascii="SimSun" w:hAnsi="SimSun" w:cs="SimSun" w:hint="eastAsia"/>
                <w:lang w:eastAsia="zh-CN"/>
              </w:rPr>
              <w:t>拟议网络的标称轨道位置</w:t>
            </w:r>
            <w:r w:rsidRPr="002C58DA">
              <w:rPr>
                <w:lang w:eastAsia="zh-CN"/>
              </w:rPr>
              <w:sym w:font="Symbol" w:char="F0B1"/>
            </w:r>
            <w:r>
              <w:rPr>
                <w:lang w:eastAsia="zh-CN"/>
              </w:rPr>
              <w:t>7</w:t>
            </w:r>
            <w:r w:rsidRPr="002C58DA">
              <w:rPr>
                <w:lang w:eastAsia="zh-CN"/>
              </w:rPr>
              <w:t>°</w:t>
            </w:r>
            <w:r w:rsidRPr="002C58DA">
              <w:rPr>
                <w:rFonts w:ascii="SimSun" w:hAnsi="SimSun" w:cs="SimSun" w:hint="eastAsia"/>
                <w:lang w:eastAsia="zh-CN"/>
              </w:rPr>
              <w:t>的轨道弧内</w:t>
            </w:r>
          </w:p>
        </w:tc>
        <w:tc>
          <w:tcPr>
            <w:tcW w:w="1985" w:type="dxa"/>
            <w:vMerge w:val="restart"/>
          </w:tcPr>
          <w:p w14:paraId="632DECB3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  <w:tc>
          <w:tcPr>
            <w:tcW w:w="2552" w:type="dxa"/>
            <w:vMerge w:val="restart"/>
          </w:tcPr>
          <w:p w14:paraId="73DE69FD" w14:textId="77777777" w:rsidR="0075199A" w:rsidRPr="00C90C17" w:rsidRDefault="002E0561" w:rsidP="006878C0">
            <w:pPr>
              <w:pStyle w:val="Tabletext"/>
              <w:rPr>
                <w:lang w:eastAsia="zh-CN"/>
              </w:rPr>
            </w:pPr>
            <w:r w:rsidRPr="0018515A">
              <w:rPr>
                <w:rFonts w:hint="eastAsia"/>
                <w:lang w:eastAsia="zh-CN"/>
              </w:rPr>
              <w:t>关于门限</w:t>
            </w:r>
            <w:r w:rsidRPr="0018515A">
              <w:rPr>
                <w:lang w:eastAsia="zh-CN"/>
              </w:rPr>
              <w:t>/</w:t>
            </w:r>
            <w:r w:rsidRPr="0018515A">
              <w:rPr>
                <w:rFonts w:hint="eastAsia"/>
                <w:lang w:eastAsia="zh-CN"/>
              </w:rPr>
              <w:t>条件一栏内所列的在</w:t>
            </w:r>
            <w:r w:rsidRPr="0018515A">
              <w:rPr>
                <w:lang w:eastAsia="zh-CN"/>
              </w:rPr>
              <w:t>1)</w:t>
            </w:r>
            <w:r w:rsidRPr="0018515A">
              <w:rPr>
                <w:rFonts w:hint="eastAsia"/>
                <w:lang w:eastAsia="zh-CN"/>
              </w:rPr>
              <w:t>、</w:t>
            </w:r>
            <w:r w:rsidRPr="0018515A">
              <w:rPr>
                <w:lang w:eastAsia="zh-CN"/>
              </w:rPr>
              <w:t>2)</w:t>
            </w:r>
            <w:r w:rsidRPr="0018515A">
              <w:rPr>
                <w:rFonts w:hint="eastAsia"/>
                <w:lang w:eastAsia="zh-CN"/>
              </w:rPr>
              <w:t>、</w:t>
            </w:r>
            <w:r w:rsidRPr="0018515A">
              <w:rPr>
                <w:lang w:val="de-DE" w:eastAsia="zh-CN"/>
              </w:rPr>
              <w:t>2</w:t>
            </w:r>
            <w:r w:rsidRPr="000E648E">
              <w:rPr>
                <w:rFonts w:ascii="STKaiti" w:eastAsia="STKaiti" w:hAnsi="STKaiti" w:hint="eastAsia"/>
                <w:lang w:val="de-DE" w:eastAsia="zh-CN"/>
              </w:rPr>
              <w:t>之二</w:t>
            </w:r>
            <w:r w:rsidRPr="000E648E">
              <w:rPr>
                <w:rFonts w:ascii="STKaiti" w:eastAsia="STKaiti" w:hAnsi="STKaiti"/>
                <w:lang w:val="de-DE" w:eastAsia="zh-CN"/>
              </w:rPr>
              <w:t>)</w:t>
            </w:r>
            <w:r w:rsidRPr="0018515A">
              <w:rPr>
                <w:rFonts w:hint="eastAsia"/>
                <w:lang w:val="de-DE" w:eastAsia="zh-CN"/>
              </w:rPr>
              <w:t>、</w:t>
            </w:r>
            <w:r w:rsidRPr="0018515A">
              <w:rPr>
                <w:lang w:eastAsia="zh-CN"/>
              </w:rPr>
              <w:t>3)</w:t>
            </w:r>
            <w:r w:rsidRPr="0018515A">
              <w:rPr>
                <w:rFonts w:hint="eastAsia"/>
                <w:lang w:eastAsia="zh-CN"/>
              </w:rPr>
              <w:t>、</w:t>
            </w:r>
            <w:ins w:id="14" w:author="" w:date="2018-02-21T13:47:00Z">
              <w:r w:rsidRPr="0018515A">
                <w:rPr>
                  <w:lang w:eastAsia="zh-CN"/>
                </w:rPr>
                <w:t>3</w:t>
              </w:r>
            </w:ins>
            <w:ins w:id="15" w:author="" w:date="2018-08-03T20:05:00Z">
              <w:r w:rsidRPr="00277697">
                <w:rPr>
                  <w:rFonts w:ascii="STKaiti" w:eastAsia="STKaiti" w:hAnsi="STKaiti" w:hint="eastAsia"/>
                  <w:lang w:eastAsia="zh-CN"/>
                  <w:rPrChange w:id="16" w:author="" w:date="2018-08-03T20:06:00Z">
                    <w:rPr>
                      <w:rFonts w:hint="eastAsia"/>
                      <w:lang w:eastAsia="zh-CN"/>
                    </w:rPr>
                  </w:rPrChange>
                </w:rPr>
                <w:t>之二</w:t>
              </w:r>
            </w:ins>
            <w:ins w:id="17" w:author="" w:date="2018-08-03T20:14:00Z">
              <w:r w:rsidRPr="000E648E">
                <w:rPr>
                  <w:rFonts w:ascii="STKaiti" w:eastAsia="STKaiti" w:hAnsi="STKaiti" w:hint="eastAsia"/>
                  <w:iCs/>
                  <w:lang w:eastAsia="zh-CN"/>
                  <w:rPrChange w:id="18" w:author="" w:date="2018-08-03T20:14:00Z">
                    <w:rPr>
                      <w:rFonts w:hint="eastAsia"/>
                      <w:i/>
                      <w:iCs/>
                      <w:lang w:eastAsia="zh-CN"/>
                    </w:rPr>
                  </w:rPrChange>
                </w:rPr>
                <w:t>）</w:t>
              </w:r>
            </w:ins>
            <w:r w:rsidRPr="0018515A">
              <w:rPr>
                <w:rFonts w:hint="eastAsia"/>
                <w:lang w:eastAsia="zh-CN"/>
              </w:rPr>
              <w:t>、</w:t>
            </w:r>
            <w:r w:rsidRPr="0018515A">
              <w:rPr>
                <w:lang w:eastAsia="zh-CN"/>
              </w:rPr>
              <w:t>4)</w:t>
            </w:r>
            <w:r w:rsidRPr="0018515A">
              <w:rPr>
                <w:rFonts w:hint="eastAsia"/>
                <w:lang w:eastAsia="zh-CN"/>
              </w:rPr>
              <w:t>、</w:t>
            </w:r>
            <w:r w:rsidRPr="0018515A">
              <w:rPr>
                <w:lang w:eastAsia="zh-CN"/>
              </w:rPr>
              <w:t>5)</w:t>
            </w:r>
            <w:r w:rsidRPr="0018515A">
              <w:rPr>
                <w:rFonts w:hint="eastAsia"/>
                <w:lang w:eastAsia="zh-CN"/>
              </w:rPr>
              <w:t>、</w:t>
            </w:r>
            <w:r w:rsidRPr="0018515A">
              <w:rPr>
                <w:lang w:eastAsia="zh-CN"/>
              </w:rPr>
              <w:t>6)</w:t>
            </w:r>
            <w:r w:rsidRPr="0018515A">
              <w:rPr>
                <w:rFonts w:hint="eastAsia"/>
                <w:lang w:eastAsia="zh-CN"/>
              </w:rPr>
              <w:t>、</w:t>
            </w:r>
            <w:r w:rsidRPr="0018515A">
              <w:rPr>
                <w:lang w:eastAsia="zh-CN"/>
              </w:rPr>
              <w:t>7)</w:t>
            </w:r>
            <w:r w:rsidRPr="0018515A">
              <w:rPr>
                <w:rFonts w:hint="eastAsia"/>
                <w:lang w:eastAsia="zh-CN"/>
              </w:rPr>
              <w:t>和</w:t>
            </w:r>
            <w:r w:rsidRPr="0018515A">
              <w:rPr>
                <w:lang w:eastAsia="zh-CN"/>
              </w:rPr>
              <w:t>8)</w:t>
            </w:r>
            <w:r w:rsidRPr="0018515A">
              <w:rPr>
                <w:rFonts w:hint="eastAsia"/>
                <w:lang w:eastAsia="zh-CN"/>
              </w:rPr>
              <w:t>频段内的空间业务，一个主管部门可以依据第</w:t>
            </w:r>
            <w:r w:rsidRPr="0018515A">
              <w:rPr>
                <w:b/>
                <w:bCs/>
                <w:lang w:eastAsia="zh-CN"/>
              </w:rPr>
              <w:t>9.41</w:t>
            </w:r>
            <w:r w:rsidRPr="0018515A">
              <w:rPr>
                <w:rFonts w:hint="eastAsia"/>
                <w:lang w:eastAsia="zh-CN"/>
              </w:rPr>
              <w:t>款，指明按照附录</w:t>
            </w:r>
            <w:r w:rsidRPr="0018515A">
              <w:rPr>
                <w:b/>
                <w:bCs/>
                <w:lang w:eastAsia="zh-CN"/>
              </w:rPr>
              <w:t>8</w:t>
            </w:r>
            <w:r w:rsidRPr="0018515A">
              <w:rPr>
                <w:rFonts w:hint="eastAsia"/>
                <w:lang w:eastAsia="zh-CN"/>
              </w:rPr>
              <w:t>的第</w:t>
            </w:r>
            <w:r w:rsidRPr="0018515A">
              <w:rPr>
                <w:lang w:eastAsia="zh-CN"/>
              </w:rPr>
              <w:t>2.2.1.2</w:t>
            </w:r>
            <w:r w:rsidRPr="0018515A">
              <w:rPr>
                <w:rFonts w:hint="eastAsia"/>
                <w:lang w:eastAsia="zh-CN"/>
              </w:rPr>
              <w:t>和</w:t>
            </w:r>
            <w:r w:rsidRPr="0018515A">
              <w:rPr>
                <w:lang w:eastAsia="zh-CN"/>
              </w:rPr>
              <w:t>3.2</w:t>
            </w:r>
            <w:r w:rsidRPr="0018515A">
              <w:rPr>
                <w:rFonts w:hint="eastAsia"/>
                <w:lang w:eastAsia="zh-CN"/>
              </w:rPr>
              <w:t>段计算的</w:t>
            </w:r>
            <w:r w:rsidRPr="0018515A">
              <w:sym w:font="Symbol" w:char="F044"/>
            </w:r>
            <w:r w:rsidRPr="0018515A">
              <w:rPr>
                <w:i/>
                <w:iCs/>
                <w:lang w:eastAsia="zh-CN"/>
              </w:rPr>
              <w:t>T</w:t>
            </w:r>
            <w:r w:rsidRPr="0018515A">
              <w:rPr>
                <w:lang w:eastAsia="zh-CN"/>
              </w:rPr>
              <w:t>/</w:t>
            </w:r>
            <w:r w:rsidRPr="0018515A">
              <w:rPr>
                <w:i/>
                <w:iCs/>
                <w:lang w:eastAsia="zh-CN"/>
              </w:rPr>
              <w:t>T</w:t>
            </w:r>
            <w:r w:rsidRPr="0018515A">
              <w:rPr>
                <w:rFonts w:hint="eastAsia"/>
                <w:lang w:eastAsia="zh-CN"/>
              </w:rPr>
              <w:t>值超过了</w:t>
            </w:r>
            <w:r w:rsidRPr="0018515A">
              <w:rPr>
                <w:lang w:eastAsia="zh-CN"/>
              </w:rPr>
              <w:t>6%</w:t>
            </w:r>
            <w:r w:rsidRPr="0018515A">
              <w:rPr>
                <w:rFonts w:hint="eastAsia"/>
                <w:lang w:eastAsia="zh-CN"/>
              </w:rPr>
              <w:t>的网络，以此要求将其纳入到需要协调的国家中。受到影响的主管部门提出要求后，无线电通信局在依据第</w:t>
            </w:r>
            <w:r w:rsidRPr="0018515A">
              <w:rPr>
                <w:b/>
                <w:bCs/>
                <w:lang w:eastAsia="zh-CN"/>
              </w:rPr>
              <w:t>9.42</w:t>
            </w:r>
            <w:r w:rsidRPr="0018515A">
              <w:rPr>
                <w:rFonts w:hint="eastAsia"/>
                <w:lang w:eastAsia="zh-CN"/>
              </w:rPr>
              <w:t>款研究这一信息时，应使用附录</w:t>
            </w:r>
            <w:r w:rsidRPr="0018515A">
              <w:rPr>
                <w:b/>
                <w:bCs/>
                <w:lang w:eastAsia="zh-CN"/>
              </w:rPr>
              <w:t>8</w:t>
            </w:r>
            <w:r w:rsidRPr="0018515A">
              <w:rPr>
                <w:rFonts w:hint="eastAsia"/>
                <w:lang w:eastAsia="zh-CN"/>
              </w:rPr>
              <w:t>的第</w:t>
            </w:r>
            <w:r w:rsidRPr="0018515A">
              <w:rPr>
                <w:lang w:eastAsia="zh-CN"/>
              </w:rPr>
              <w:t>2.2.1.2</w:t>
            </w:r>
            <w:r w:rsidRPr="0018515A">
              <w:rPr>
                <w:rFonts w:hint="eastAsia"/>
                <w:lang w:eastAsia="zh-CN"/>
              </w:rPr>
              <w:t>和</w:t>
            </w:r>
            <w:r w:rsidRPr="0018515A">
              <w:rPr>
                <w:lang w:eastAsia="zh-CN"/>
              </w:rPr>
              <w:t>3.2</w:t>
            </w:r>
            <w:r w:rsidRPr="0018515A">
              <w:rPr>
                <w:rFonts w:hint="eastAsia"/>
                <w:lang w:eastAsia="zh-CN"/>
              </w:rPr>
              <w:t>段的计算方法</w:t>
            </w:r>
          </w:p>
        </w:tc>
      </w:tr>
      <w:tr w:rsidR="0075199A" w:rsidRPr="00C90C17" w14:paraId="5A9624C8" w14:textId="77777777" w:rsidTr="006878C0">
        <w:trPr>
          <w:jc w:val="center"/>
        </w:trPr>
        <w:tc>
          <w:tcPr>
            <w:tcW w:w="1135" w:type="dxa"/>
            <w:vMerge/>
            <w:vAlign w:val="center"/>
          </w:tcPr>
          <w:p w14:paraId="0CA2FD9E" w14:textId="77777777" w:rsidR="0075199A" w:rsidRPr="00C90C17" w:rsidRDefault="00B61D29" w:rsidP="006878C0">
            <w:pPr>
              <w:pStyle w:val="Tabletext"/>
              <w:spacing w:before="80" w:after="80"/>
              <w:rPr>
                <w:lang w:eastAsia="zh-CN"/>
              </w:rPr>
            </w:pPr>
          </w:p>
        </w:tc>
        <w:tc>
          <w:tcPr>
            <w:tcW w:w="2552" w:type="dxa"/>
            <w:vMerge/>
            <w:vAlign w:val="center"/>
          </w:tcPr>
          <w:p w14:paraId="63E84AD9" w14:textId="77777777" w:rsidR="0075199A" w:rsidRPr="00C90C17" w:rsidRDefault="00B61D29" w:rsidP="006878C0">
            <w:pPr>
              <w:pStyle w:val="Tabletext"/>
              <w:spacing w:before="80" w:after="80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18C465D" w14:textId="77777777" w:rsidR="0075199A" w:rsidRPr="002C58DA" w:rsidRDefault="002E0561" w:rsidP="006878C0">
            <w:pPr>
              <w:pStyle w:val="Tabletext"/>
              <w:spacing w:after="0"/>
              <w:ind w:left="208" w:hanging="208"/>
              <w:rPr>
                <w:rFonts w:ascii="SimSun" w:hAnsi="SimSun" w:cs="SimSun"/>
                <w:lang w:eastAsia="zh-CN"/>
              </w:rPr>
            </w:pPr>
            <w:r w:rsidRPr="002C58DA">
              <w:rPr>
                <w:lang w:eastAsia="zh-CN"/>
              </w:rPr>
              <w:t>2)</w:t>
            </w:r>
            <w:r w:rsidRPr="002C58DA">
              <w:rPr>
                <w:lang w:eastAsia="zh-CN"/>
              </w:rPr>
              <w:tab/>
              <w:t>10.95-11.2 GHz</w:t>
            </w:r>
            <w:r w:rsidRPr="002C58DA">
              <w:rPr>
                <w:rFonts w:ascii="SimSun" w:hAnsi="SimSun" w:cs="SimSun" w:hint="eastAsia"/>
                <w:lang w:eastAsia="zh-CN"/>
              </w:rPr>
              <w:t>频段</w:t>
            </w:r>
            <w:r w:rsidRPr="002C58DA">
              <w:rPr>
                <w:lang w:eastAsia="zh-CN"/>
              </w:rPr>
              <w:br/>
              <w:t>11.45-11.7 GHz</w:t>
            </w:r>
            <w:r w:rsidRPr="002C58DA">
              <w:rPr>
                <w:rFonts w:ascii="SimSun" w:hAnsi="SimSun" w:cs="SimSun" w:hint="eastAsia"/>
                <w:lang w:eastAsia="zh-CN"/>
              </w:rPr>
              <w:t>频段</w:t>
            </w:r>
            <w:r w:rsidRPr="002C58DA">
              <w:rPr>
                <w:lang w:eastAsia="zh-CN"/>
              </w:rPr>
              <w:br/>
              <w:t>11.7-12.2 GHz</w:t>
            </w:r>
            <w:r w:rsidRPr="002C58DA">
              <w:rPr>
                <w:rFonts w:ascii="SimSun" w:hAnsi="SimSun" w:cs="SimSun" w:hint="eastAsia"/>
                <w:lang w:eastAsia="zh-CN"/>
              </w:rPr>
              <w:t>频段</w:t>
            </w:r>
            <w:r w:rsidRPr="002C58DA">
              <w:rPr>
                <w:lang w:eastAsia="zh-CN"/>
              </w:rPr>
              <w:br/>
            </w:r>
            <w:r w:rsidRPr="002C58DA">
              <w:rPr>
                <w:rFonts w:ascii="SimSun" w:hAnsi="SimSun" w:cs="SimSun" w:hint="eastAsia"/>
                <w:lang w:eastAsia="zh-CN"/>
              </w:rPr>
              <w:t>（</w:t>
            </w:r>
            <w:r w:rsidRPr="002C58DA">
              <w:rPr>
                <w:lang w:eastAsia="zh-CN"/>
              </w:rPr>
              <w:t>2</w:t>
            </w:r>
            <w:r w:rsidRPr="002C58DA">
              <w:rPr>
                <w:rFonts w:ascii="SimSun" w:hAnsi="SimSun" w:cs="SimSun" w:hint="eastAsia"/>
                <w:lang w:eastAsia="zh-CN"/>
              </w:rPr>
              <w:t>区）</w:t>
            </w:r>
            <w:r w:rsidRPr="002C58DA">
              <w:rPr>
                <w:lang w:eastAsia="zh-CN"/>
              </w:rPr>
              <w:br/>
              <w:t>12.2-12.5 GHz</w:t>
            </w:r>
            <w:r w:rsidRPr="002C58DA">
              <w:rPr>
                <w:rFonts w:ascii="SimSun" w:hAnsi="SimSun" w:cs="SimSun" w:hint="eastAsia"/>
                <w:lang w:eastAsia="zh-CN"/>
              </w:rPr>
              <w:t>频段</w:t>
            </w:r>
            <w:r w:rsidRPr="002C58DA">
              <w:rPr>
                <w:lang w:eastAsia="zh-CN"/>
              </w:rPr>
              <w:br/>
            </w:r>
            <w:r w:rsidRPr="002C58DA">
              <w:rPr>
                <w:rFonts w:ascii="SimSun" w:hAnsi="SimSun" w:cs="SimSun" w:hint="eastAsia"/>
                <w:lang w:eastAsia="zh-CN"/>
              </w:rPr>
              <w:t>（</w:t>
            </w:r>
            <w:r w:rsidRPr="002C58DA">
              <w:rPr>
                <w:lang w:eastAsia="zh-CN"/>
              </w:rPr>
              <w:t>3</w:t>
            </w:r>
            <w:r w:rsidRPr="002C58DA">
              <w:rPr>
                <w:rFonts w:ascii="SimSun" w:hAnsi="SimSun" w:cs="SimSun" w:hint="eastAsia"/>
                <w:lang w:eastAsia="zh-CN"/>
              </w:rPr>
              <w:t>区）</w:t>
            </w:r>
            <w:r w:rsidRPr="002C58DA">
              <w:rPr>
                <w:lang w:eastAsia="zh-CN"/>
              </w:rPr>
              <w:br/>
              <w:t>12.5-12.75 GHz</w:t>
            </w:r>
            <w:r w:rsidRPr="002C58DA">
              <w:rPr>
                <w:rFonts w:ascii="SimSun" w:hAnsi="SimSun" w:cs="SimSun" w:hint="eastAsia"/>
                <w:lang w:eastAsia="zh-CN"/>
              </w:rPr>
              <w:t>频段</w:t>
            </w:r>
            <w:r w:rsidRPr="002C58DA">
              <w:rPr>
                <w:lang w:eastAsia="zh-CN"/>
              </w:rPr>
              <w:br/>
            </w:r>
            <w:r w:rsidRPr="002C58DA">
              <w:rPr>
                <w:rFonts w:ascii="SimSun" w:hAnsi="SimSun" w:cs="SimSun" w:hint="eastAsia"/>
                <w:lang w:eastAsia="zh-CN"/>
              </w:rPr>
              <w:t>（</w:t>
            </w:r>
            <w:r w:rsidRPr="002C58DA">
              <w:rPr>
                <w:lang w:eastAsia="zh-CN"/>
              </w:rPr>
              <w:t>1</w:t>
            </w:r>
            <w:r w:rsidRPr="002C58DA">
              <w:rPr>
                <w:rFonts w:ascii="SimSun" w:hAnsi="SimSun" w:cs="SimSun" w:hint="eastAsia"/>
                <w:lang w:eastAsia="zh-CN"/>
              </w:rPr>
              <w:t>和</w:t>
            </w:r>
            <w:r w:rsidRPr="002C58DA">
              <w:rPr>
                <w:lang w:eastAsia="zh-CN"/>
              </w:rPr>
              <w:t>3</w:t>
            </w:r>
            <w:r w:rsidRPr="002C58DA">
              <w:rPr>
                <w:rFonts w:ascii="SimSun" w:hAnsi="SimSun" w:cs="SimSun" w:hint="eastAsia"/>
                <w:lang w:eastAsia="zh-CN"/>
              </w:rPr>
              <w:t>区）</w:t>
            </w:r>
            <w:r w:rsidRPr="002C58DA">
              <w:rPr>
                <w:lang w:eastAsia="zh-CN"/>
              </w:rPr>
              <w:br/>
              <w:t>12.7-12.75 GHz</w:t>
            </w:r>
            <w:r w:rsidRPr="002C58DA">
              <w:rPr>
                <w:rFonts w:ascii="SimSun" w:hAnsi="SimSun" w:cs="SimSun" w:hint="eastAsia"/>
                <w:lang w:eastAsia="zh-CN"/>
              </w:rPr>
              <w:t>频段</w:t>
            </w:r>
            <w:r w:rsidRPr="002C58DA">
              <w:rPr>
                <w:lang w:eastAsia="zh-CN"/>
              </w:rPr>
              <w:br/>
            </w:r>
            <w:r w:rsidRPr="002C58DA">
              <w:rPr>
                <w:rFonts w:ascii="SimSun" w:hAnsi="SimSun" w:cs="SimSun" w:hint="eastAsia"/>
                <w:lang w:eastAsia="zh-CN"/>
              </w:rPr>
              <w:t>（</w:t>
            </w:r>
            <w:r w:rsidRPr="002C58DA">
              <w:rPr>
                <w:lang w:eastAsia="zh-CN"/>
              </w:rPr>
              <w:t>2</w:t>
            </w:r>
            <w:r w:rsidRPr="002C58DA">
              <w:rPr>
                <w:rFonts w:ascii="SimSun" w:hAnsi="SimSun" w:cs="SimSun" w:hint="eastAsia"/>
                <w:lang w:eastAsia="zh-CN"/>
              </w:rPr>
              <w:t>区）和</w:t>
            </w:r>
            <w:r w:rsidRPr="002C58DA">
              <w:rPr>
                <w:rFonts w:ascii="SimSun" w:hAnsi="SimSun" w:cs="SimSun"/>
                <w:lang w:eastAsia="zh-CN"/>
              </w:rPr>
              <w:br/>
            </w:r>
            <w:r w:rsidRPr="002C58DA">
              <w:rPr>
                <w:lang w:eastAsia="zh-CN"/>
              </w:rPr>
              <w:t>13.75-14.</w:t>
            </w:r>
            <w:r>
              <w:rPr>
                <w:lang w:eastAsia="zh-CN"/>
              </w:rPr>
              <w:t>8</w:t>
            </w:r>
            <w:r w:rsidRPr="002C58DA">
              <w:rPr>
                <w:lang w:eastAsia="zh-CN"/>
              </w:rPr>
              <w:t xml:space="preserve"> GHz</w:t>
            </w:r>
            <w:r w:rsidRPr="002C58DA">
              <w:rPr>
                <w:rFonts w:ascii="SimSun" w:hAnsi="SimSun" w:cs="SimSun" w:hint="eastAsia"/>
                <w:lang w:eastAsia="zh-CN"/>
              </w:rPr>
              <w:t>频段</w:t>
            </w:r>
          </w:p>
        </w:tc>
        <w:tc>
          <w:tcPr>
            <w:tcW w:w="3683" w:type="dxa"/>
            <w:tcBorders>
              <w:top w:val="nil"/>
            </w:tcBorders>
          </w:tcPr>
          <w:p w14:paraId="5D744E53" w14:textId="77777777" w:rsidR="0075199A" w:rsidRPr="0018515A" w:rsidRDefault="002E0561" w:rsidP="006878C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284" w:hanging="284"/>
              <w:rPr>
                <w:sz w:val="20"/>
                <w:lang w:eastAsia="zh-CN"/>
              </w:rPr>
            </w:pPr>
            <w:r w:rsidRPr="0018515A">
              <w:rPr>
                <w:sz w:val="20"/>
                <w:lang w:eastAsia="zh-CN"/>
              </w:rPr>
              <w:t>i)</w:t>
            </w:r>
            <w:r w:rsidRPr="0018515A">
              <w:rPr>
                <w:sz w:val="20"/>
                <w:lang w:eastAsia="zh-CN"/>
              </w:rPr>
              <w:tab/>
            </w:r>
            <w:r w:rsidRPr="0018515A">
              <w:rPr>
                <w:rFonts w:ascii="SimSun" w:hAnsi="SimSun" w:cs="SimSun" w:hint="eastAsia"/>
                <w:sz w:val="20"/>
                <w:lang w:eastAsia="zh-CN"/>
              </w:rPr>
              <w:t>带宽重叠，且</w:t>
            </w:r>
          </w:p>
          <w:p w14:paraId="51EDBF9C" w14:textId="77777777" w:rsidR="0075199A" w:rsidRPr="0018515A" w:rsidRDefault="002E0561" w:rsidP="006878C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284" w:hanging="284"/>
              <w:rPr>
                <w:rFonts w:ascii="SimSun" w:hAnsi="SimSun" w:cs="SimSun"/>
                <w:sz w:val="20"/>
                <w:lang w:eastAsia="zh-CN"/>
              </w:rPr>
            </w:pPr>
            <w:r w:rsidRPr="0018515A">
              <w:rPr>
                <w:sz w:val="20"/>
                <w:lang w:eastAsia="zh-CN"/>
              </w:rPr>
              <w:t>ii)</w:t>
            </w:r>
            <w:r w:rsidRPr="0018515A">
              <w:rPr>
                <w:sz w:val="20"/>
                <w:lang w:eastAsia="zh-CN"/>
              </w:rPr>
              <w:tab/>
            </w:r>
            <w:r w:rsidRPr="0018515A">
              <w:rPr>
                <w:rFonts w:ascii="SimSun" w:hAnsi="SimSun" w:cs="SimSun" w:hint="eastAsia"/>
                <w:sz w:val="20"/>
                <w:lang w:eastAsia="zh-CN"/>
              </w:rPr>
              <w:t>非规划的</w:t>
            </w:r>
            <w:r w:rsidRPr="0018515A">
              <w:rPr>
                <w:sz w:val="20"/>
                <w:lang w:eastAsia="zh-CN"/>
              </w:rPr>
              <w:t>FSS</w:t>
            </w:r>
            <w:r w:rsidRPr="0018515A">
              <w:rPr>
                <w:rFonts w:ascii="SimSun" w:hAnsi="SimSun" w:cs="SimSun" w:hint="eastAsia"/>
                <w:sz w:val="20"/>
                <w:lang w:eastAsia="zh-CN"/>
              </w:rPr>
              <w:t>或卫星广播业务（</w:t>
            </w:r>
            <w:r w:rsidRPr="0018515A">
              <w:rPr>
                <w:sz w:val="20"/>
                <w:lang w:eastAsia="zh-CN"/>
              </w:rPr>
              <w:t>BSS</w:t>
            </w:r>
            <w:r w:rsidRPr="0018515A">
              <w:rPr>
                <w:rFonts w:ascii="SimSun" w:hAnsi="SimSun" w:cs="SimSun" w:hint="eastAsia"/>
                <w:sz w:val="20"/>
                <w:lang w:eastAsia="zh-CN"/>
              </w:rPr>
              <w:t>）的任一网络，以及任何相关的空间操作功能（见第</w:t>
            </w:r>
            <w:r w:rsidRPr="0018515A">
              <w:rPr>
                <w:b/>
                <w:bCs/>
                <w:sz w:val="20"/>
                <w:lang w:eastAsia="zh-CN"/>
              </w:rPr>
              <w:t>1.23</w:t>
            </w:r>
            <w:r w:rsidRPr="0018515A">
              <w:rPr>
                <w:rFonts w:ascii="SimSun" w:hAnsi="SimSun" w:cs="SimSun" w:hint="eastAsia"/>
                <w:sz w:val="20"/>
                <w:lang w:eastAsia="zh-CN"/>
              </w:rPr>
              <w:t>款），其空间电台位于非规划的</w:t>
            </w:r>
            <w:r w:rsidRPr="0018515A">
              <w:rPr>
                <w:sz w:val="20"/>
                <w:lang w:eastAsia="zh-CN"/>
              </w:rPr>
              <w:t>FSS</w:t>
            </w:r>
            <w:r w:rsidRPr="0018515A">
              <w:rPr>
                <w:rFonts w:ascii="SimSun" w:hAnsi="SimSun" w:cs="SimSun" w:hint="eastAsia"/>
                <w:sz w:val="20"/>
                <w:lang w:eastAsia="zh-CN"/>
              </w:rPr>
              <w:t>和</w:t>
            </w:r>
            <w:r w:rsidRPr="0018515A">
              <w:rPr>
                <w:sz w:val="20"/>
                <w:lang w:eastAsia="zh-CN"/>
              </w:rPr>
              <w:t>BSS</w:t>
            </w:r>
            <w:r w:rsidRPr="0018515A">
              <w:rPr>
                <w:rFonts w:ascii="SimSun" w:hAnsi="SimSun" w:cs="SimSun" w:hint="eastAsia"/>
                <w:sz w:val="20"/>
                <w:lang w:eastAsia="zh-CN"/>
              </w:rPr>
              <w:t>拟议网络标称轨道位置</w:t>
            </w:r>
            <w:r w:rsidRPr="0018515A">
              <w:rPr>
                <w:sz w:val="20"/>
                <w:lang w:eastAsia="zh-CN"/>
              </w:rPr>
              <w:sym w:font="Symbol" w:char="F0B1"/>
            </w:r>
            <w:r w:rsidRPr="0018515A">
              <w:rPr>
                <w:sz w:val="20"/>
                <w:lang w:eastAsia="zh-CN"/>
              </w:rPr>
              <w:t>6°</w:t>
            </w:r>
            <w:r w:rsidRPr="0018515A">
              <w:rPr>
                <w:rFonts w:ascii="SimSun" w:hAnsi="SimSun" w:cs="SimSun" w:hint="eastAsia"/>
                <w:sz w:val="20"/>
                <w:lang w:eastAsia="zh-CN"/>
              </w:rPr>
              <w:t>的轨道弧内</w:t>
            </w:r>
          </w:p>
          <w:p w14:paraId="28DCAE5F" w14:textId="77777777" w:rsidR="0075199A" w:rsidRPr="00C90C17" w:rsidRDefault="002E0561" w:rsidP="006878C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284" w:hanging="284"/>
              <w:rPr>
                <w:lang w:eastAsia="zh-CN"/>
              </w:rPr>
            </w:pPr>
            <w:r w:rsidRPr="0018515A">
              <w:rPr>
                <w:sz w:val="20"/>
                <w:lang w:eastAsia="zh-CN"/>
              </w:rPr>
              <w:t>iii)</w:t>
            </w:r>
            <w:r w:rsidRPr="0018515A">
              <w:rPr>
                <w:sz w:val="20"/>
                <w:lang w:eastAsia="zh-CN"/>
              </w:rPr>
              <w:tab/>
              <w:t>14.5-14.8 GHz</w:t>
            </w:r>
            <w:r w:rsidRPr="0018515A">
              <w:rPr>
                <w:rFonts w:hint="eastAsia"/>
                <w:sz w:val="20"/>
                <w:lang w:eastAsia="zh-CN"/>
              </w:rPr>
              <w:t>频段内非规划的空间研究业务（</w:t>
            </w:r>
            <w:r w:rsidRPr="0018515A">
              <w:rPr>
                <w:rFonts w:hint="eastAsia"/>
                <w:sz w:val="20"/>
                <w:lang w:eastAsia="zh-CN"/>
              </w:rPr>
              <w:t>SRS</w:t>
            </w:r>
            <w:r w:rsidRPr="0018515A">
              <w:rPr>
                <w:rFonts w:hint="eastAsia"/>
                <w:sz w:val="20"/>
                <w:lang w:eastAsia="zh-CN"/>
              </w:rPr>
              <w:t>）或</w:t>
            </w:r>
            <w:r w:rsidRPr="0018515A">
              <w:rPr>
                <w:rFonts w:hint="eastAsia"/>
                <w:sz w:val="20"/>
                <w:lang w:eastAsia="zh-CN"/>
              </w:rPr>
              <w:t>FSS</w:t>
            </w:r>
            <w:r w:rsidRPr="0018515A">
              <w:rPr>
                <w:rFonts w:hint="eastAsia"/>
                <w:sz w:val="20"/>
                <w:lang w:eastAsia="zh-CN"/>
              </w:rPr>
              <w:t>的</w:t>
            </w:r>
            <w:r w:rsidRPr="0018515A">
              <w:rPr>
                <w:sz w:val="20"/>
                <w:lang w:eastAsia="zh-CN"/>
              </w:rPr>
              <w:t>任何网络</w:t>
            </w:r>
            <w:r w:rsidRPr="0018515A">
              <w:rPr>
                <w:rFonts w:hint="eastAsia"/>
                <w:sz w:val="20"/>
                <w:lang w:eastAsia="zh-CN"/>
              </w:rPr>
              <w:t>以及任何相关的空间操作功能（见第</w:t>
            </w:r>
            <w:r w:rsidRPr="00A604CE">
              <w:rPr>
                <w:rFonts w:hint="eastAsia"/>
                <w:b/>
                <w:bCs/>
                <w:sz w:val="20"/>
                <w:lang w:eastAsia="zh-CN"/>
              </w:rPr>
              <w:t>1.23</w:t>
            </w:r>
            <w:r w:rsidRPr="0018515A">
              <w:rPr>
                <w:rFonts w:hint="eastAsia"/>
                <w:sz w:val="20"/>
                <w:lang w:eastAsia="zh-CN"/>
              </w:rPr>
              <w:t>款）与位于非规划的</w:t>
            </w:r>
            <w:r w:rsidRPr="0018515A">
              <w:rPr>
                <w:rFonts w:hint="eastAsia"/>
                <w:sz w:val="20"/>
                <w:lang w:eastAsia="zh-CN"/>
              </w:rPr>
              <w:t>SRS</w:t>
            </w:r>
            <w:r w:rsidRPr="0018515A">
              <w:rPr>
                <w:rFonts w:hint="eastAsia"/>
                <w:sz w:val="20"/>
                <w:lang w:eastAsia="zh-CN"/>
              </w:rPr>
              <w:t>或</w:t>
            </w:r>
            <w:r w:rsidRPr="0018515A">
              <w:rPr>
                <w:rFonts w:hint="eastAsia"/>
                <w:sz w:val="20"/>
                <w:lang w:eastAsia="zh-CN"/>
              </w:rPr>
              <w:t>FSS</w:t>
            </w:r>
            <w:r w:rsidRPr="0018515A">
              <w:rPr>
                <w:rFonts w:hint="eastAsia"/>
                <w:sz w:val="20"/>
                <w:lang w:eastAsia="zh-CN"/>
              </w:rPr>
              <w:t>拟议网络标称轨道位置</w:t>
            </w:r>
            <w:r w:rsidRPr="0018515A">
              <w:rPr>
                <w:sz w:val="20"/>
                <w:lang w:eastAsia="zh-CN"/>
              </w:rPr>
              <w:t>±6°</w:t>
            </w:r>
            <w:r w:rsidRPr="0018515A">
              <w:rPr>
                <w:rFonts w:hint="eastAsia"/>
                <w:sz w:val="20"/>
                <w:lang w:eastAsia="zh-CN"/>
              </w:rPr>
              <w:t>的轨道弧内的</w:t>
            </w:r>
            <w:r w:rsidRPr="0018515A">
              <w:rPr>
                <w:sz w:val="20"/>
                <w:lang w:eastAsia="zh-CN"/>
              </w:rPr>
              <w:t>空间电台</w:t>
            </w:r>
          </w:p>
        </w:tc>
        <w:tc>
          <w:tcPr>
            <w:tcW w:w="1985" w:type="dxa"/>
            <w:vMerge/>
            <w:vAlign w:val="center"/>
          </w:tcPr>
          <w:p w14:paraId="351A3F2A" w14:textId="77777777" w:rsidR="0075199A" w:rsidRPr="00C90C17" w:rsidRDefault="00B61D29" w:rsidP="006878C0">
            <w:pPr>
              <w:pStyle w:val="Tabletext"/>
              <w:spacing w:before="80" w:after="80"/>
              <w:rPr>
                <w:lang w:eastAsia="zh-CN"/>
              </w:rPr>
            </w:pPr>
          </w:p>
        </w:tc>
        <w:tc>
          <w:tcPr>
            <w:tcW w:w="2552" w:type="dxa"/>
            <w:vMerge/>
            <w:vAlign w:val="center"/>
          </w:tcPr>
          <w:p w14:paraId="4AF60121" w14:textId="77777777" w:rsidR="0075199A" w:rsidRPr="00C90C17" w:rsidRDefault="00B61D29" w:rsidP="006878C0">
            <w:pPr>
              <w:pStyle w:val="Tabletext"/>
              <w:spacing w:before="80" w:after="80"/>
              <w:rPr>
                <w:lang w:eastAsia="zh-CN"/>
              </w:rPr>
            </w:pPr>
          </w:p>
        </w:tc>
      </w:tr>
    </w:tbl>
    <w:p w14:paraId="4D0DE5AC" w14:textId="77777777" w:rsidR="0075199A" w:rsidRPr="00C90C17" w:rsidRDefault="00B61D29" w:rsidP="0075199A">
      <w:pPr>
        <w:pStyle w:val="Tablefin"/>
        <w:rPr>
          <w:lang w:eastAsia="zh-CN"/>
        </w:rPr>
      </w:pPr>
    </w:p>
    <w:p w14:paraId="2930C93C" w14:textId="77777777" w:rsidR="0075199A" w:rsidRDefault="002E0561" w:rsidP="0075199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  <w:lang w:eastAsia="zh-CN"/>
        </w:rPr>
      </w:pPr>
      <w:r>
        <w:rPr>
          <w:lang w:eastAsia="zh-CN"/>
        </w:rPr>
        <w:br w:type="page"/>
      </w:r>
    </w:p>
    <w:p w14:paraId="4FA4BCCA" w14:textId="77777777" w:rsidR="0075199A" w:rsidRPr="00C90C17" w:rsidRDefault="002E0561" w:rsidP="0075199A">
      <w:pPr>
        <w:pStyle w:val="TableNo"/>
        <w:rPr>
          <w:lang w:eastAsia="zh-CN"/>
        </w:rPr>
      </w:pPr>
      <w:r>
        <w:rPr>
          <w:rFonts w:hint="eastAsia"/>
          <w:lang w:eastAsia="zh-CN"/>
        </w:rPr>
        <w:lastRenderedPageBreak/>
        <w:t>表</w:t>
      </w:r>
      <w:r w:rsidRPr="00C90C17">
        <w:rPr>
          <w:lang w:eastAsia="zh-CN"/>
        </w:rPr>
        <w:t>5-1</w:t>
      </w:r>
      <w:r>
        <w:rPr>
          <w:rFonts w:hint="eastAsia"/>
          <w:lang w:eastAsia="zh-CN"/>
        </w:rPr>
        <w:t>（</w:t>
      </w:r>
      <w:r w:rsidRPr="0018515A">
        <w:rPr>
          <w:rFonts w:ascii="STKaiti" w:eastAsia="STKaiti" w:hAnsi="STKaiti" w:hint="eastAsia"/>
          <w:lang w:eastAsia="zh-CN"/>
        </w:rPr>
        <w:t>续</w:t>
      </w:r>
      <w:r>
        <w:rPr>
          <w:rFonts w:hint="eastAsia"/>
          <w:lang w:eastAsia="zh-CN"/>
        </w:rPr>
        <w:t>）</w:t>
      </w:r>
      <w:r>
        <w:rPr>
          <w:rFonts w:hint="eastAsia"/>
          <w:sz w:val="16"/>
          <w:szCs w:val="16"/>
          <w:lang w:eastAsia="zh-CN"/>
        </w:rPr>
        <w:t>（</w:t>
      </w:r>
      <w:r w:rsidRPr="00C90C17">
        <w:rPr>
          <w:sz w:val="16"/>
          <w:szCs w:val="16"/>
          <w:lang w:eastAsia="zh-CN"/>
        </w:rPr>
        <w:t>WRC</w:t>
      </w:r>
      <w:r w:rsidRPr="00C90C17">
        <w:rPr>
          <w:sz w:val="16"/>
          <w:szCs w:val="16"/>
          <w:lang w:eastAsia="zh-CN"/>
        </w:rPr>
        <w:noBreakHyphen/>
        <w:t>1</w:t>
      </w:r>
      <w:del w:id="19" w:author="" w:date="2018-03-07T15:22:00Z">
        <w:r w:rsidRPr="00C90C17" w:rsidDel="00903DB2">
          <w:rPr>
            <w:sz w:val="16"/>
            <w:szCs w:val="16"/>
            <w:lang w:eastAsia="zh-CN"/>
          </w:rPr>
          <w:delText>5</w:delText>
        </w:r>
      </w:del>
      <w:ins w:id="20" w:author="" w:date="2018-03-07T15:22:00Z">
        <w:r w:rsidRPr="00C90C17">
          <w:rPr>
            <w:sz w:val="16"/>
            <w:szCs w:val="16"/>
            <w:lang w:eastAsia="zh-CN"/>
          </w:rPr>
          <w:t>9</w:t>
        </w:r>
      </w:ins>
      <w:r>
        <w:rPr>
          <w:rFonts w:hint="eastAsia"/>
          <w:sz w:val="16"/>
          <w:szCs w:val="16"/>
          <w:lang w:eastAsia="zh-CN"/>
        </w:rPr>
        <w:t>，修订版）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75199A" w:rsidRPr="00C90C17" w14:paraId="12067F76" w14:textId="77777777" w:rsidTr="006878C0">
        <w:trPr>
          <w:jc w:val="center"/>
        </w:trPr>
        <w:tc>
          <w:tcPr>
            <w:tcW w:w="1135" w:type="dxa"/>
            <w:vAlign w:val="center"/>
          </w:tcPr>
          <w:p w14:paraId="7DEB81D9" w14:textId="77777777" w:rsidR="0075199A" w:rsidRPr="002555A8" w:rsidRDefault="002E0561" w:rsidP="006878C0">
            <w:pPr>
              <w:pStyle w:val="Tablehead"/>
            </w:pPr>
            <w:r w:rsidRPr="002555A8">
              <w:rPr>
                <w:rFonts w:hint="eastAsia"/>
              </w:rPr>
              <w:t>对第</w:t>
            </w:r>
            <w:r w:rsidRPr="002555A8">
              <w:t>9</w:t>
            </w:r>
            <w:r w:rsidRPr="002555A8">
              <w:rPr>
                <w:rFonts w:hint="eastAsia"/>
              </w:rPr>
              <w:t>条</w:t>
            </w:r>
            <w:r w:rsidRPr="002555A8">
              <w:rPr>
                <w:rFonts w:hint="eastAsia"/>
              </w:rPr>
              <w:br/>
            </w:r>
            <w:r w:rsidRPr="002555A8">
              <w:rPr>
                <w:rFonts w:hint="eastAsia"/>
              </w:rPr>
              <w:t>的参引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E15452" w14:textId="77777777" w:rsidR="0075199A" w:rsidRPr="002555A8" w:rsidRDefault="002E0561" w:rsidP="006878C0">
            <w:pPr>
              <w:pStyle w:val="Tablehead"/>
            </w:pPr>
            <w:r w:rsidRPr="002555A8">
              <w:rPr>
                <w:rFonts w:hint="eastAsia"/>
              </w:rPr>
              <w:t>情况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56CBC9C" w14:textId="77777777" w:rsidR="0075199A" w:rsidRPr="002555A8" w:rsidRDefault="002E0561" w:rsidP="006878C0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有待寻求</w:t>
            </w:r>
            <w:r w:rsidRPr="002555A8">
              <w:rPr>
                <w:rFonts w:hint="eastAsia"/>
                <w:lang w:eastAsia="zh-CN"/>
              </w:rPr>
              <w:t>协调</w:t>
            </w:r>
            <w:r>
              <w:rPr>
                <w:rFonts w:hint="eastAsia"/>
                <w:lang w:eastAsia="zh-CN"/>
              </w:rPr>
              <w:t>的</w:t>
            </w:r>
            <w:r w:rsidRPr="002555A8">
              <w:rPr>
                <w:rFonts w:hint="eastAsia"/>
                <w:lang w:eastAsia="zh-CN"/>
              </w:rPr>
              <w:t>业务</w:t>
            </w:r>
            <w:r>
              <w:rPr>
                <w:rFonts w:hint="eastAsia"/>
                <w:lang w:eastAsia="zh-CN"/>
              </w:rPr>
              <w:t>的</w:t>
            </w:r>
            <w:r w:rsidRPr="002555A8">
              <w:rPr>
                <w:lang w:eastAsia="zh-CN"/>
              </w:rPr>
              <w:br/>
            </w:r>
            <w:r w:rsidRPr="002555A8">
              <w:rPr>
                <w:rFonts w:hint="eastAsia"/>
                <w:lang w:eastAsia="zh-CN"/>
              </w:rPr>
              <w:t>频段（和区域）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14:paraId="278C78F3" w14:textId="77777777" w:rsidR="0075199A" w:rsidRPr="002555A8" w:rsidRDefault="002E0561" w:rsidP="006878C0">
            <w:pPr>
              <w:pStyle w:val="Tablehead"/>
            </w:pPr>
            <w:r w:rsidRPr="002555A8">
              <w:rPr>
                <w:rFonts w:hint="eastAsia"/>
              </w:rPr>
              <w:t>门限</w:t>
            </w:r>
            <w:r w:rsidRPr="002555A8">
              <w:t>/</w:t>
            </w:r>
            <w:r w:rsidRPr="002555A8">
              <w:rPr>
                <w:rFonts w:hint="eastAsia"/>
              </w:rPr>
              <w:t>条件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308D8AB" w14:textId="77777777" w:rsidR="0075199A" w:rsidRPr="002555A8" w:rsidRDefault="002E0561" w:rsidP="006878C0">
            <w:pPr>
              <w:pStyle w:val="Tablehead"/>
            </w:pPr>
            <w:r w:rsidRPr="002555A8">
              <w:rPr>
                <w:rFonts w:hint="eastAsia"/>
              </w:rPr>
              <w:t>计算方法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56D0286" w14:textId="77777777" w:rsidR="0075199A" w:rsidRPr="002555A8" w:rsidRDefault="002E0561" w:rsidP="006878C0">
            <w:pPr>
              <w:pStyle w:val="Tablehead"/>
            </w:pPr>
            <w:r w:rsidRPr="002555A8">
              <w:rPr>
                <w:rFonts w:hint="eastAsia"/>
              </w:rPr>
              <w:t>备注</w:t>
            </w:r>
          </w:p>
        </w:tc>
      </w:tr>
      <w:tr w:rsidR="0075199A" w:rsidRPr="00C90C17" w14:paraId="70185F0F" w14:textId="77777777" w:rsidTr="006878C0">
        <w:trPr>
          <w:jc w:val="center"/>
        </w:trPr>
        <w:tc>
          <w:tcPr>
            <w:tcW w:w="1135" w:type="dxa"/>
            <w:vMerge w:val="restart"/>
          </w:tcPr>
          <w:p w14:paraId="1E548EDC" w14:textId="77777777" w:rsidR="0075199A" w:rsidRPr="00C90C17" w:rsidRDefault="002E0561" w:rsidP="006878C0">
            <w:pPr>
              <w:pStyle w:val="Tabletext"/>
            </w:pPr>
            <w:r w:rsidRPr="006A3CD1">
              <w:rPr>
                <w:rFonts w:hint="eastAsia"/>
              </w:rPr>
              <w:t>第</w:t>
            </w:r>
            <w:r w:rsidRPr="006A3CD1">
              <w:rPr>
                <w:rFonts w:hint="eastAsia"/>
                <w:b/>
                <w:bCs/>
              </w:rPr>
              <w:t>9.7</w:t>
            </w:r>
            <w:r w:rsidRPr="006A3CD1">
              <w:rPr>
                <w:rFonts w:hint="eastAsia"/>
              </w:rPr>
              <w:t>款</w:t>
            </w:r>
            <w:r w:rsidRPr="006A3CD1">
              <w:br/>
            </w:r>
            <w:r w:rsidRPr="006A3CD1">
              <w:rPr>
                <w:rFonts w:hint="eastAsia"/>
              </w:rPr>
              <w:t>GSO/GSO</w:t>
            </w:r>
            <w:r w:rsidRPr="006A3CD1">
              <w:rPr>
                <w:rFonts w:hint="eastAsia"/>
              </w:rPr>
              <w:t>（</w:t>
            </w:r>
            <w:r w:rsidRPr="006A3CD1">
              <w:rPr>
                <w:rFonts w:ascii="STKaiti" w:eastAsia="STKaiti" w:hAnsi="STKaiti" w:hint="eastAsia"/>
              </w:rPr>
              <w:t>续</w:t>
            </w:r>
            <w:r w:rsidRPr="006A3CD1">
              <w:rPr>
                <w:rFonts w:hint="eastAsia"/>
              </w:rPr>
              <w:t>）</w:t>
            </w:r>
          </w:p>
        </w:tc>
        <w:tc>
          <w:tcPr>
            <w:tcW w:w="2552" w:type="dxa"/>
            <w:tcBorders>
              <w:bottom w:val="nil"/>
            </w:tcBorders>
          </w:tcPr>
          <w:p w14:paraId="2CF96238" w14:textId="77777777" w:rsidR="0075199A" w:rsidRPr="00C90C17" w:rsidRDefault="00B61D29" w:rsidP="006878C0">
            <w:pPr>
              <w:pStyle w:val="Tabletex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9BF14" w14:textId="77777777" w:rsidR="0075199A" w:rsidRPr="0023216B" w:rsidRDefault="002E0561" w:rsidP="006878C0">
            <w:pPr>
              <w:pStyle w:val="Tabletext"/>
              <w:pageBreakBefore/>
              <w:tabs>
                <w:tab w:val="clear" w:pos="284"/>
              </w:tabs>
              <w:spacing w:after="0"/>
              <w:ind w:left="818" w:hanging="818"/>
              <w:rPr>
                <w:color w:val="000000" w:themeColor="text1"/>
                <w:lang w:eastAsia="zh-CN"/>
              </w:rPr>
            </w:pPr>
            <w:r w:rsidRPr="0023216B">
              <w:rPr>
                <w:color w:val="000000" w:themeColor="text1"/>
                <w:lang w:val="de-DE" w:eastAsia="zh-CN"/>
              </w:rPr>
              <w:t>2</w:t>
            </w:r>
            <w:r w:rsidRPr="00070B28">
              <w:rPr>
                <w:rFonts w:ascii="STKaiti" w:eastAsia="STKaiti" w:hAnsi="STKaiti" w:hint="eastAsia"/>
                <w:color w:val="000000" w:themeColor="text1"/>
                <w:lang w:val="de-DE"/>
              </w:rPr>
              <w:t>之二</w:t>
            </w:r>
            <w:r w:rsidRPr="0023216B">
              <w:rPr>
                <w:color w:val="000000" w:themeColor="text1"/>
                <w:lang w:val="de-DE" w:eastAsia="zh-CN"/>
              </w:rPr>
              <w:t>)</w:t>
            </w:r>
            <w:r>
              <w:rPr>
                <w:color w:val="000000" w:themeColor="text1"/>
                <w:lang w:val="de-DE" w:eastAsia="zh-CN"/>
              </w:rPr>
              <w:tab/>
            </w:r>
            <w:r w:rsidRPr="006A3CD1">
              <w:rPr>
                <w:noProof/>
              </w:rPr>
              <w:tab/>
            </w:r>
            <w:r w:rsidRPr="0023216B">
              <w:rPr>
                <w:color w:val="000000" w:themeColor="text1"/>
              </w:rPr>
              <w:t>13.4-13.65 GHz</w:t>
            </w:r>
            <w:r w:rsidRPr="0023216B">
              <w:rPr>
                <w:color w:val="000000" w:themeColor="text1"/>
                <w:lang w:eastAsia="zh-CN"/>
              </w:rPr>
              <w:br/>
            </w:r>
            <w:r w:rsidRPr="0023216B">
              <w:rPr>
                <w:rFonts w:hint="eastAsia"/>
                <w:color w:val="000000" w:themeColor="text1"/>
                <w:lang w:val="de-DE" w:eastAsia="zh-CN"/>
              </w:rPr>
              <w:t>（</w:t>
            </w:r>
            <w:r w:rsidRPr="0023216B">
              <w:rPr>
                <w:color w:val="000000" w:themeColor="text1"/>
                <w:lang w:val="de-DE" w:eastAsia="zh-CN"/>
              </w:rPr>
              <w:t>1</w:t>
            </w:r>
            <w:r w:rsidRPr="0023216B">
              <w:rPr>
                <w:rFonts w:eastAsiaTheme="minorEastAsia" w:hint="eastAsia"/>
                <w:color w:val="000000" w:themeColor="text1"/>
                <w:lang w:val="de-DE" w:eastAsia="zh-CN"/>
              </w:rPr>
              <w:t>区）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46013" w14:textId="77777777" w:rsidR="0075199A" w:rsidRPr="0023216B" w:rsidRDefault="002E0561" w:rsidP="006878C0">
            <w:pPr>
              <w:pStyle w:val="Tabletext"/>
              <w:spacing w:after="0"/>
              <w:rPr>
                <w:color w:val="000000" w:themeColor="text1"/>
                <w:lang w:eastAsia="zh-CN"/>
              </w:rPr>
            </w:pPr>
            <w:r w:rsidRPr="0023216B">
              <w:rPr>
                <w:color w:val="000000" w:themeColor="text1"/>
                <w:lang w:eastAsia="zh-CN"/>
              </w:rPr>
              <w:t>i)</w:t>
            </w:r>
            <w:r w:rsidRPr="0023216B">
              <w:rPr>
                <w:color w:val="000000" w:themeColor="text1"/>
                <w:lang w:eastAsia="zh-CN"/>
              </w:rPr>
              <w:tab/>
            </w:r>
            <w:r w:rsidRPr="0023216B">
              <w:rPr>
                <w:rFonts w:eastAsiaTheme="minorEastAsia" w:hint="eastAsia"/>
                <w:color w:val="000000" w:themeColor="text1"/>
                <w:lang w:eastAsia="zh-CN"/>
              </w:rPr>
              <w:t>带宽重叠，并且</w:t>
            </w:r>
          </w:p>
          <w:p w14:paraId="45C66B7B" w14:textId="77777777" w:rsidR="0075199A" w:rsidRPr="0023216B" w:rsidRDefault="002E0561" w:rsidP="006878C0">
            <w:pPr>
              <w:pStyle w:val="Tabletext"/>
              <w:spacing w:after="0"/>
              <w:ind w:left="284" w:hanging="284"/>
              <w:rPr>
                <w:color w:val="000000" w:themeColor="text1"/>
                <w:lang w:eastAsia="zh-CN"/>
              </w:rPr>
            </w:pPr>
            <w:r w:rsidRPr="0023216B">
              <w:rPr>
                <w:color w:val="000000" w:themeColor="text1"/>
                <w:lang w:val="en-US" w:eastAsia="zh-CN"/>
              </w:rPr>
              <w:t>ii)</w:t>
            </w:r>
            <w:r w:rsidRPr="0023216B">
              <w:rPr>
                <w:color w:val="000000" w:themeColor="text1"/>
                <w:lang w:val="en-US" w:eastAsia="zh-CN"/>
              </w:rPr>
              <w:tab/>
            </w:r>
            <w:r w:rsidRPr="0023216B">
              <w:rPr>
                <w:rFonts w:hint="eastAsia"/>
                <w:color w:val="000000" w:themeColor="text1"/>
                <w:lang w:val="en-US" w:eastAsia="zh-CN"/>
              </w:rPr>
              <w:t>空间研究业务（</w:t>
            </w:r>
            <w:r w:rsidRPr="0023216B">
              <w:rPr>
                <w:color w:val="000000" w:themeColor="text1"/>
                <w:lang w:eastAsia="zh-CN"/>
              </w:rPr>
              <w:t>SRS</w:t>
            </w:r>
            <w:r w:rsidRPr="0023216B">
              <w:rPr>
                <w:rFonts w:hint="eastAsia"/>
                <w:color w:val="000000" w:themeColor="text1"/>
                <w:lang w:eastAsia="zh-CN"/>
              </w:rPr>
              <w:t>）</w:t>
            </w:r>
            <w:r w:rsidRPr="0023216B">
              <w:rPr>
                <w:rFonts w:ascii="SimSun" w:hAnsi="SimSun" w:cs="SimSun"/>
                <w:color w:val="000000" w:themeColor="text1"/>
                <w:lang w:eastAsia="zh-CN"/>
              </w:rPr>
              <w:t>的任一网络</w:t>
            </w:r>
            <w:r w:rsidRPr="0023216B">
              <w:rPr>
                <w:rFonts w:ascii="SimSun" w:hAnsi="SimSun" w:cs="SimSun" w:hint="eastAsia"/>
                <w:color w:val="000000" w:themeColor="text1"/>
                <w:lang w:eastAsia="zh-CN"/>
              </w:rPr>
              <w:t>或者</w:t>
            </w:r>
            <w:r w:rsidRPr="0023216B">
              <w:rPr>
                <w:rFonts w:ascii="SimSun" w:hAnsi="SimSun" w:cs="SimSun"/>
                <w:color w:val="000000" w:themeColor="text1"/>
                <w:lang w:val="de-DE" w:eastAsia="zh-CN"/>
              </w:rPr>
              <w:t>任何</w:t>
            </w:r>
            <w:r w:rsidRPr="0023216B">
              <w:rPr>
                <w:rFonts w:eastAsia="Times New Roman"/>
                <w:color w:val="000000" w:themeColor="text1"/>
                <w:lang w:val="de-DE" w:eastAsia="zh-CN"/>
              </w:rPr>
              <w:t>FSS</w:t>
            </w:r>
            <w:r w:rsidRPr="0023216B">
              <w:rPr>
                <w:rFonts w:ascii="SimSun" w:hAnsi="SimSun" w:cs="SimSun"/>
                <w:color w:val="000000" w:themeColor="text1"/>
                <w:lang w:val="de-DE" w:eastAsia="zh-CN"/>
              </w:rPr>
              <w:t>网络</w:t>
            </w:r>
            <w:r w:rsidRPr="0023216B">
              <w:rPr>
                <w:rFonts w:ascii="SimSun" w:hAnsi="SimSun" w:cs="SimSun"/>
                <w:color w:val="000000" w:themeColor="text1"/>
                <w:lang w:eastAsia="zh-CN"/>
              </w:rPr>
              <w:t>和任何相关的空间操作功能（见第</w:t>
            </w:r>
            <w:r w:rsidRPr="0023216B">
              <w:rPr>
                <w:b/>
                <w:bCs/>
                <w:color w:val="000000" w:themeColor="text1"/>
                <w:lang w:eastAsia="zh-CN"/>
              </w:rPr>
              <w:t>1.23</w:t>
            </w:r>
            <w:r w:rsidRPr="0023216B">
              <w:rPr>
                <w:rFonts w:ascii="SimSun" w:hAnsi="SimSun" w:cs="SimSun"/>
                <w:color w:val="000000" w:themeColor="text1"/>
                <w:lang w:eastAsia="zh-CN"/>
              </w:rPr>
              <w:t>款），其空间电台位于</w:t>
            </w:r>
            <w:r w:rsidRPr="0023216B">
              <w:rPr>
                <w:color w:val="000000" w:themeColor="text1"/>
                <w:lang w:eastAsia="zh-CN"/>
              </w:rPr>
              <w:t>FSS</w:t>
            </w:r>
            <w:r w:rsidRPr="0023216B">
              <w:rPr>
                <w:rFonts w:hint="eastAsia"/>
                <w:color w:val="000000" w:themeColor="text1"/>
                <w:lang w:eastAsia="zh-CN"/>
              </w:rPr>
              <w:t>或</w:t>
            </w:r>
            <w:r w:rsidRPr="0023216B">
              <w:rPr>
                <w:rFonts w:hint="eastAsia"/>
                <w:color w:val="000000" w:themeColor="text1"/>
                <w:lang w:eastAsia="zh-CN"/>
              </w:rPr>
              <w:t>SRS</w:t>
            </w:r>
            <w:r w:rsidRPr="0023216B">
              <w:rPr>
                <w:rFonts w:ascii="SimSun" w:hAnsi="SimSun" w:cs="SimSun"/>
                <w:color w:val="000000" w:themeColor="text1"/>
                <w:lang w:eastAsia="zh-CN"/>
              </w:rPr>
              <w:t>拟议网络的标称轨道位置</w:t>
            </w:r>
            <w:r w:rsidRPr="0023216B">
              <w:rPr>
                <w:color w:val="000000" w:themeColor="text1"/>
                <w:lang w:val="en-US" w:eastAsia="zh-CN"/>
              </w:rPr>
              <w:t>±</w:t>
            </w:r>
            <w:r w:rsidRPr="0023216B">
              <w:rPr>
                <w:color w:val="000000" w:themeColor="text1"/>
                <w:lang w:val="de-DE" w:eastAsia="zh-CN"/>
              </w:rPr>
              <w:t>6°</w:t>
            </w:r>
            <w:r w:rsidRPr="0023216B">
              <w:rPr>
                <w:rFonts w:ascii="SimSun" w:hAnsi="SimSun" w:cs="SimSun"/>
                <w:color w:val="000000" w:themeColor="text1"/>
                <w:lang w:eastAsia="zh-CN"/>
              </w:rPr>
              <w:t>的轨道弧内</w:t>
            </w:r>
          </w:p>
        </w:tc>
        <w:tc>
          <w:tcPr>
            <w:tcW w:w="1985" w:type="dxa"/>
            <w:tcBorders>
              <w:bottom w:val="nil"/>
            </w:tcBorders>
          </w:tcPr>
          <w:p w14:paraId="68161876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32B54B59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</w:tr>
      <w:tr w:rsidR="0075199A" w:rsidRPr="00C90C17" w14:paraId="41411D76" w14:textId="77777777" w:rsidTr="006878C0">
        <w:trPr>
          <w:jc w:val="center"/>
        </w:trPr>
        <w:tc>
          <w:tcPr>
            <w:tcW w:w="1135" w:type="dxa"/>
            <w:vMerge/>
          </w:tcPr>
          <w:p w14:paraId="7203B875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3C86402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9B14BD0" w14:textId="77777777" w:rsidR="0075199A" w:rsidRPr="00B86D45" w:rsidRDefault="002E0561" w:rsidP="006878C0">
            <w:pPr>
              <w:pStyle w:val="TabletextHanging0"/>
              <w:rPr>
                <w:rFonts w:eastAsiaTheme="minorEastAsia"/>
                <w:lang w:val="en-GB" w:eastAsia="zh-CN"/>
              </w:rPr>
            </w:pPr>
            <w:r w:rsidRPr="00C90C17">
              <w:rPr>
                <w:lang w:val="en-GB" w:eastAsia="zh-CN"/>
              </w:rPr>
              <w:t>3)</w:t>
            </w:r>
            <w:r w:rsidRPr="00C90C17">
              <w:rPr>
                <w:lang w:val="en-GB" w:eastAsia="zh-CN"/>
              </w:rPr>
              <w:tab/>
              <w:t>17.7</w:t>
            </w:r>
            <w:r w:rsidRPr="00C90C17">
              <w:rPr>
                <w:lang w:val="en-GB" w:eastAsia="zh-CN"/>
              </w:rPr>
              <w:noBreakHyphen/>
            </w:r>
            <w:del w:id="21" w:author="" w:date="2018-02-01T12:01:00Z">
              <w:r w:rsidRPr="00C90C17" w:rsidDel="004964F7">
                <w:rPr>
                  <w:lang w:val="en-GB" w:eastAsia="zh-CN"/>
                </w:rPr>
                <w:delText>20.2</w:delText>
              </w:r>
            </w:del>
            <w:ins w:id="22" w:author="" w:date="2018-02-01T12:01:00Z">
              <w:r w:rsidRPr="00C90C17">
                <w:rPr>
                  <w:lang w:val="en-GB" w:eastAsia="zh-CN"/>
                </w:rPr>
                <w:t>19.7</w:t>
              </w:r>
            </w:ins>
            <w:r w:rsidRPr="00C90C17">
              <w:rPr>
                <w:lang w:val="en-GB" w:eastAsia="zh-CN"/>
              </w:rPr>
              <w:t> GHz</w:t>
            </w:r>
            <w:r>
              <w:rPr>
                <w:rFonts w:eastAsiaTheme="minorEastAsia" w:hint="eastAsia"/>
                <w:lang w:val="en-GB" w:eastAsia="zh-CN"/>
              </w:rPr>
              <w:t>频段</w:t>
            </w:r>
            <w:r w:rsidRPr="00C90C17">
              <w:rPr>
                <w:lang w:val="en-GB" w:eastAsia="zh-CN"/>
              </w:rPr>
              <w:t>,</w:t>
            </w:r>
            <w:r w:rsidRPr="00C90C17">
              <w:rPr>
                <w:lang w:val="en-GB" w:eastAsia="zh-CN"/>
              </w:rPr>
              <w:br/>
            </w:r>
            <w:r w:rsidRPr="00B86D45">
              <w:rPr>
                <w:rFonts w:asciiTheme="majorBidi" w:eastAsiaTheme="minorEastAsia" w:hAnsiTheme="majorBidi" w:cstheme="majorBidi"/>
                <w:noProof/>
                <w:lang w:eastAsia="zh-CN"/>
              </w:rPr>
              <w:t>（</w:t>
            </w:r>
            <w:r w:rsidRPr="00B86D45">
              <w:rPr>
                <w:rFonts w:asciiTheme="majorBidi" w:eastAsiaTheme="minorEastAsia" w:hAnsiTheme="majorBidi" w:cstheme="majorBidi"/>
                <w:noProof/>
                <w:lang w:eastAsia="zh-CN"/>
              </w:rPr>
              <w:t>2</w:t>
            </w:r>
            <w:r w:rsidRPr="00B86D45">
              <w:rPr>
                <w:rFonts w:asciiTheme="majorBidi" w:eastAsiaTheme="minorEastAsia" w:hAnsiTheme="majorBidi" w:cstheme="majorBidi"/>
                <w:noProof/>
                <w:lang w:eastAsia="zh-CN"/>
              </w:rPr>
              <w:t>区和</w:t>
            </w:r>
            <w:r w:rsidRPr="00B86D45">
              <w:rPr>
                <w:rFonts w:asciiTheme="majorBidi" w:eastAsiaTheme="minorEastAsia" w:hAnsiTheme="majorBidi" w:cstheme="majorBidi"/>
                <w:noProof/>
                <w:lang w:eastAsia="zh-CN"/>
              </w:rPr>
              <w:t>3</w:t>
            </w:r>
            <w:r w:rsidRPr="00B86D45">
              <w:rPr>
                <w:rFonts w:asciiTheme="majorBidi" w:eastAsiaTheme="minorEastAsia" w:hAnsiTheme="majorBidi" w:cstheme="majorBidi"/>
                <w:noProof/>
                <w:lang w:eastAsia="zh-CN"/>
              </w:rPr>
              <w:t>区），</w:t>
            </w:r>
            <w:r w:rsidRPr="00C90C17">
              <w:rPr>
                <w:lang w:val="en-GB" w:eastAsia="zh-CN"/>
              </w:rPr>
              <w:br/>
              <w:t>17.3-</w:t>
            </w:r>
            <w:del w:id="23" w:author="" w:date="2018-02-01T12:01:00Z">
              <w:r w:rsidRPr="00C90C17" w:rsidDel="004964F7">
                <w:rPr>
                  <w:lang w:val="en-GB" w:eastAsia="zh-CN"/>
                </w:rPr>
                <w:delText>20.2</w:delText>
              </w:r>
            </w:del>
            <w:ins w:id="24" w:author="" w:date="2018-02-01T12:01:00Z">
              <w:r w:rsidRPr="00C90C17">
                <w:rPr>
                  <w:lang w:val="en-GB" w:eastAsia="zh-CN"/>
                </w:rPr>
                <w:t>19.7</w:t>
              </w:r>
            </w:ins>
            <w:r w:rsidRPr="00C90C17">
              <w:rPr>
                <w:lang w:val="en-GB" w:eastAsia="zh-CN"/>
              </w:rPr>
              <w:t> GHz</w:t>
            </w:r>
            <w:r>
              <w:rPr>
                <w:rFonts w:eastAsiaTheme="minorEastAsia" w:hint="eastAsia"/>
                <w:lang w:val="en-GB" w:eastAsia="zh-CN"/>
              </w:rPr>
              <w:t>频段</w:t>
            </w:r>
            <w:r w:rsidRPr="00C90C17">
              <w:rPr>
                <w:lang w:val="en-GB" w:eastAsia="zh-CN"/>
              </w:rPr>
              <w:br/>
            </w:r>
            <w:r w:rsidRPr="006A3CD1">
              <w:rPr>
                <w:rFonts w:ascii="SimSun" w:eastAsia="SimSun" w:hAnsi="SimSun" w:cs="SimSun" w:hint="eastAsia"/>
                <w:noProof/>
                <w:lang w:eastAsia="zh-CN"/>
              </w:rPr>
              <w:t>（</w:t>
            </w:r>
            <w:r w:rsidRPr="006A3CD1">
              <w:rPr>
                <w:rFonts w:hint="eastAsia"/>
                <w:noProof/>
                <w:lang w:eastAsia="zh-CN"/>
              </w:rPr>
              <w:t>1</w:t>
            </w:r>
            <w:r w:rsidRPr="006A3CD1">
              <w:rPr>
                <w:rFonts w:ascii="SimSun" w:eastAsia="SimSun" w:hAnsi="SimSun" w:cs="SimSun" w:hint="eastAsia"/>
                <w:noProof/>
                <w:lang w:eastAsia="zh-CN"/>
              </w:rPr>
              <w:t>区）和</w:t>
            </w:r>
            <w:r w:rsidRPr="00C90C17">
              <w:rPr>
                <w:lang w:val="en-GB" w:eastAsia="zh-CN"/>
              </w:rPr>
              <w:br/>
              <w:t>27.5</w:t>
            </w:r>
            <w:r w:rsidRPr="00C90C17">
              <w:rPr>
                <w:lang w:val="en-GB" w:eastAsia="zh-CN"/>
              </w:rPr>
              <w:noBreakHyphen/>
            </w:r>
            <w:del w:id="25" w:author="" w:date="2018-02-01T12:01:00Z">
              <w:r w:rsidRPr="00C90C17" w:rsidDel="004964F7">
                <w:rPr>
                  <w:lang w:val="en-GB" w:eastAsia="zh-CN"/>
                </w:rPr>
                <w:delText>30</w:delText>
              </w:r>
            </w:del>
            <w:ins w:id="26" w:author="" w:date="2018-02-01T12:01:00Z">
              <w:r w:rsidRPr="00C90C17">
                <w:rPr>
                  <w:lang w:val="en-GB" w:eastAsia="zh-CN"/>
                </w:rPr>
                <w:t>29.5</w:t>
              </w:r>
            </w:ins>
            <w:r w:rsidRPr="00C90C17">
              <w:rPr>
                <w:lang w:val="en-GB" w:eastAsia="zh-CN"/>
              </w:rPr>
              <w:t> GHz</w:t>
            </w:r>
            <w:r>
              <w:rPr>
                <w:rFonts w:eastAsiaTheme="minorEastAsia" w:hint="eastAsia"/>
                <w:lang w:val="en-GB" w:eastAsia="zh-CN"/>
              </w:rPr>
              <w:t>频段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14:paraId="71B62F0B" w14:textId="77777777" w:rsidR="0075199A" w:rsidRPr="00B86D45" w:rsidRDefault="002E0561" w:rsidP="006878C0">
            <w:pPr>
              <w:pStyle w:val="TabletextHanging0"/>
              <w:rPr>
                <w:lang w:eastAsia="zh-CN"/>
              </w:rPr>
            </w:pPr>
            <w:r w:rsidRPr="00B86D45">
              <w:rPr>
                <w:rFonts w:hint="eastAsia"/>
                <w:lang w:eastAsia="zh-CN"/>
              </w:rPr>
              <w:t>i)</w:t>
            </w:r>
            <w:r w:rsidRPr="00B86D45">
              <w:rPr>
                <w:lang w:eastAsia="zh-CN"/>
              </w:rPr>
              <w:tab/>
            </w:r>
            <w:r w:rsidRPr="00B86D45">
              <w:rPr>
                <w:rFonts w:ascii="SimSun" w:eastAsia="SimSun" w:hAnsi="SimSun" w:cs="SimSun" w:hint="eastAsia"/>
                <w:lang w:eastAsia="zh-CN"/>
              </w:rPr>
              <w:t>带宽重叠，且</w:t>
            </w:r>
          </w:p>
          <w:p w14:paraId="7537B9F2" w14:textId="77777777" w:rsidR="0075199A" w:rsidRPr="00C90C17" w:rsidRDefault="002E0561" w:rsidP="006878C0">
            <w:pPr>
              <w:pStyle w:val="TabletextHanging0"/>
              <w:rPr>
                <w:lang w:val="en-GB" w:eastAsia="zh-CN"/>
              </w:rPr>
            </w:pPr>
            <w:r w:rsidRPr="00B86D45">
              <w:rPr>
                <w:rFonts w:hint="eastAsia"/>
                <w:lang w:val="en-GB" w:eastAsia="zh-CN"/>
              </w:rPr>
              <w:t>ii)</w:t>
            </w:r>
            <w:r w:rsidRPr="00B86D45">
              <w:rPr>
                <w:lang w:val="en-GB" w:eastAsia="zh-CN"/>
              </w:rPr>
              <w:tab/>
            </w:r>
            <w:r w:rsidRPr="00B86D45">
              <w:rPr>
                <w:rFonts w:hint="eastAsia"/>
                <w:lang w:val="en-GB" w:eastAsia="zh-CN"/>
              </w:rPr>
              <w:t>FSS</w:t>
            </w:r>
            <w:r w:rsidRPr="00B86D45">
              <w:rPr>
                <w:rFonts w:ascii="SimSun" w:eastAsia="SimSun" w:hAnsi="SimSun" w:cs="SimSun" w:hint="eastAsia"/>
                <w:lang w:val="en-GB" w:eastAsia="zh-CN"/>
              </w:rPr>
              <w:t>的任一网络和任何相关的空间操作功能（见第</w:t>
            </w:r>
            <w:r w:rsidRPr="00B86D45">
              <w:rPr>
                <w:rFonts w:hint="eastAsia"/>
                <w:b/>
                <w:bCs/>
                <w:lang w:val="en-GB" w:eastAsia="zh-CN"/>
              </w:rPr>
              <w:t>1.23</w:t>
            </w:r>
            <w:r w:rsidRPr="00B86D45">
              <w:rPr>
                <w:rFonts w:ascii="SimSun" w:eastAsia="SimSun" w:hAnsi="SimSun" w:cs="SimSun" w:hint="eastAsia"/>
                <w:lang w:val="en-GB" w:eastAsia="zh-CN"/>
              </w:rPr>
              <w:t>款），其空间电台位于</w:t>
            </w:r>
            <w:r w:rsidRPr="00B86D45">
              <w:rPr>
                <w:rFonts w:hint="eastAsia"/>
                <w:lang w:val="en-GB" w:eastAsia="zh-CN"/>
              </w:rPr>
              <w:t>FSS</w:t>
            </w:r>
            <w:r w:rsidRPr="00B86D45">
              <w:rPr>
                <w:rFonts w:ascii="SimSun" w:eastAsia="SimSun" w:hAnsi="SimSun" w:cs="SimSun" w:hint="eastAsia"/>
                <w:lang w:val="en-GB" w:eastAsia="zh-CN"/>
              </w:rPr>
              <w:t>拟议中的网络的标称轨道位置</w:t>
            </w:r>
            <w:r w:rsidRPr="00B86D45">
              <w:rPr>
                <w:lang w:val="en-GB"/>
              </w:rPr>
              <w:sym w:font="Symbol" w:char="F0B1"/>
            </w:r>
            <w:r w:rsidRPr="00B86D45">
              <w:rPr>
                <w:lang w:val="en-GB" w:eastAsia="zh-CN"/>
              </w:rPr>
              <w:t>8°</w:t>
            </w:r>
            <w:r w:rsidRPr="00B86D45">
              <w:rPr>
                <w:rFonts w:ascii="SimSun" w:eastAsia="SimSun" w:hAnsi="SimSun" w:cs="SimSun" w:hint="eastAsia"/>
                <w:lang w:val="en-GB" w:eastAsia="zh-CN"/>
              </w:rPr>
              <w:t>的轨道弧内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5E569FA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D1F9FC4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</w:tr>
      <w:tr w:rsidR="0075199A" w:rsidRPr="00C90C17" w14:paraId="04EE6D78" w14:textId="77777777" w:rsidTr="006878C0">
        <w:trPr>
          <w:trHeight w:val="1476"/>
          <w:jc w:val="center"/>
        </w:trPr>
        <w:tc>
          <w:tcPr>
            <w:tcW w:w="1135" w:type="dxa"/>
            <w:vMerge/>
          </w:tcPr>
          <w:p w14:paraId="7A140A0F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DD2EB9D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FA5E424" w14:textId="77777777" w:rsidR="0075199A" w:rsidRPr="00C90C17" w:rsidRDefault="002E0561" w:rsidP="006878C0">
            <w:pPr>
              <w:pStyle w:val="TabletextHanging0"/>
              <w:tabs>
                <w:tab w:val="clear" w:pos="567"/>
              </w:tabs>
              <w:ind w:left="860" w:hanging="860"/>
              <w:rPr>
                <w:lang w:val="en-GB"/>
              </w:rPr>
            </w:pPr>
            <w:ins w:id="27" w:author="" w:date="2018-08-06T14:34:00Z">
              <w:r w:rsidRPr="00A604CE">
                <w:rPr>
                  <w:rFonts w:asciiTheme="majorBidi" w:eastAsiaTheme="minorEastAsia" w:hAnsiTheme="majorBidi" w:cstheme="majorBidi"/>
                  <w:lang w:val="en-GB" w:eastAsia="zh-CN"/>
                  <w:rPrChange w:id="28" w:author="" w:date="2018-08-06T14:34:00Z">
                    <w:rPr>
                      <w:rFonts w:asciiTheme="minorEastAsia" w:eastAsiaTheme="minorEastAsia" w:hAnsiTheme="minorEastAsia"/>
                      <w:i/>
                      <w:iCs/>
                      <w:lang w:val="en-GB" w:eastAsia="zh-CN"/>
                    </w:rPr>
                  </w:rPrChange>
                </w:rPr>
                <w:t>3</w:t>
              </w:r>
              <w:proofErr w:type="spellStart"/>
              <w:r w:rsidRPr="00070B28">
                <w:rPr>
                  <w:rFonts w:ascii="STKaiti" w:eastAsia="STKaiti" w:hAnsi="STKaiti" w:hint="eastAsia"/>
                  <w:color w:val="000000" w:themeColor="text1"/>
                  <w:lang w:val="de-DE"/>
                </w:rPr>
                <w:t>之二</w:t>
              </w:r>
              <w:proofErr w:type="spellEnd"/>
              <w:r w:rsidRPr="0023216B">
                <w:rPr>
                  <w:color w:val="000000" w:themeColor="text1"/>
                  <w:lang w:val="de-DE" w:eastAsia="zh-CN"/>
                </w:rPr>
                <w:t>)</w:t>
              </w:r>
            </w:ins>
            <w:ins w:id="29" w:author="" w:date="2018-09-13T10:35:00Z">
              <w:r>
                <w:rPr>
                  <w:color w:val="000000" w:themeColor="text1"/>
                  <w:lang w:val="de-DE" w:eastAsia="zh-CN"/>
                </w:rPr>
                <w:t xml:space="preserve"> </w:t>
              </w:r>
            </w:ins>
            <w:ins w:id="30" w:author="" w:date="2018-02-01T12:00:00Z">
              <w:r w:rsidRPr="00C90C17">
                <w:rPr>
                  <w:i/>
                  <w:iCs/>
                  <w:lang w:val="en-GB"/>
                </w:rPr>
                <w:tab/>
              </w:r>
              <w:r w:rsidRPr="00A05CF5">
                <w:rPr>
                  <w:rFonts w:asciiTheme="majorBidi" w:hAnsiTheme="majorBidi" w:cstheme="majorBidi"/>
                  <w:lang w:val="en-GB"/>
                </w:rPr>
                <w:t>1</w:t>
              </w:r>
              <w:r w:rsidRPr="00C90C17">
                <w:rPr>
                  <w:lang w:val="en-GB"/>
                </w:rPr>
                <w:t>9.7-20.2 GHz</w:t>
              </w:r>
            </w:ins>
            <w:ins w:id="31" w:author="" w:date="2018-07-20T15:53:00Z">
              <w:r>
                <w:rPr>
                  <w:rFonts w:eastAsiaTheme="minorEastAsia" w:hint="eastAsia"/>
                  <w:lang w:val="en-GB" w:eastAsia="zh-CN"/>
                </w:rPr>
                <w:t>频段</w:t>
              </w:r>
              <w:r>
                <w:rPr>
                  <w:rFonts w:eastAsiaTheme="minorEastAsia"/>
                  <w:lang w:val="en-GB" w:eastAsia="zh-CN"/>
                </w:rPr>
                <w:t>和</w:t>
              </w:r>
            </w:ins>
            <w:ins w:id="32" w:author="" w:date="2018-02-01T12:00:00Z">
              <w:r w:rsidRPr="00C90C17">
                <w:rPr>
                  <w:lang w:val="en-GB"/>
                </w:rPr>
                <w:t>29.5-30 GHz</w:t>
              </w:r>
            </w:ins>
          </w:p>
        </w:tc>
        <w:tc>
          <w:tcPr>
            <w:tcW w:w="3683" w:type="dxa"/>
            <w:tcBorders>
              <w:top w:val="nil"/>
              <w:bottom w:val="nil"/>
            </w:tcBorders>
          </w:tcPr>
          <w:p w14:paraId="2A2E0788" w14:textId="77777777" w:rsidR="0075199A" w:rsidRPr="006A3CD1" w:rsidRDefault="002E0561" w:rsidP="006878C0">
            <w:pPr>
              <w:pStyle w:val="Tabletext"/>
              <w:ind w:left="284" w:hanging="284"/>
              <w:rPr>
                <w:ins w:id="33" w:author="" w:date="2018-07-20T15:53:00Z"/>
                <w:lang w:eastAsia="zh-CN"/>
              </w:rPr>
            </w:pPr>
            <w:ins w:id="34" w:author="" w:date="2018-07-20T15:53:00Z">
              <w:r w:rsidRPr="006A3CD1">
                <w:rPr>
                  <w:rFonts w:hint="eastAsia"/>
                  <w:lang w:eastAsia="zh-CN"/>
                </w:rPr>
                <w:t>i)</w:t>
              </w:r>
              <w:r w:rsidRPr="006A3CD1">
                <w:rPr>
                  <w:lang w:eastAsia="zh-CN"/>
                </w:rPr>
                <w:tab/>
              </w:r>
              <w:r w:rsidRPr="006A3CD1">
                <w:rPr>
                  <w:rFonts w:hint="eastAsia"/>
                  <w:lang w:eastAsia="zh-CN"/>
                </w:rPr>
                <w:t>带宽重叠，且</w:t>
              </w:r>
            </w:ins>
          </w:p>
          <w:p w14:paraId="42E3A6B3" w14:textId="77777777" w:rsidR="0075199A" w:rsidRPr="004D3FC0" w:rsidRDefault="002E0561" w:rsidP="006878C0">
            <w:pPr>
              <w:pStyle w:val="Tabletext"/>
              <w:ind w:left="284" w:hanging="284"/>
              <w:rPr>
                <w:lang w:eastAsia="zh-CN"/>
              </w:rPr>
            </w:pPr>
            <w:ins w:id="35" w:author="" w:date="2018-07-20T15:53:00Z">
              <w:r w:rsidRPr="006A3CD1">
                <w:rPr>
                  <w:rFonts w:hint="eastAsia"/>
                  <w:lang w:eastAsia="zh-CN"/>
                </w:rPr>
                <w:t>ii)</w:t>
              </w:r>
              <w:r w:rsidRPr="006A3CD1">
                <w:rPr>
                  <w:lang w:eastAsia="zh-CN"/>
                </w:rPr>
                <w:tab/>
              </w:r>
              <w:r w:rsidRPr="006A3CD1">
                <w:rPr>
                  <w:rFonts w:hint="eastAsia"/>
                  <w:lang w:eastAsia="zh-CN"/>
                </w:rPr>
                <w:t>FSS</w:t>
              </w:r>
            </w:ins>
            <w:ins w:id="36" w:author="" w:date="2018-08-03T20:09:00Z">
              <w:r>
                <w:rPr>
                  <w:rFonts w:hint="eastAsia"/>
                  <w:lang w:eastAsia="zh-CN"/>
                </w:rPr>
                <w:t>或</w:t>
              </w:r>
              <w:r>
                <w:rPr>
                  <w:rFonts w:hint="eastAsia"/>
                  <w:lang w:eastAsia="zh-CN"/>
                </w:rPr>
                <w:t>MSS</w:t>
              </w:r>
            </w:ins>
            <w:ins w:id="37" w:author="" w:date="2018-07-20T15:53:00Z">
              <w:r w:rsidRPr="006A3CD1">
                <w:rPr>
                  <w:rFonts w:hint="eastAsia"/>
                  <w:lang w:eastAsia="zh-CN"/>
                </w:rPr>
                <w:t>的任一网络和任何相关的空间操作功能（见第</w:t>
              </w:r>
              <w:r w:rsidRPr="006A3CD1">
                <w:rPr>
                  <w:rFonts w:hint="eastAsia"/>
                  <w:b/>
                  <w:bCs/>
                  <w:lang w:eastAsia="zh-CN"/>
                </w:rPr>
                <w:t>1.23</w:t>
              </w:r>
              <w:r w:rsidRPr="006A3CD1">
                <w:rPr>
                  <w:rFonts w:hint="eastAsia"/>
                  <w:lang w:eastAsia="zh-CN"/>
                </w:rPr>
                <w:t>款），其空间电台位于拟议中的</w:t>
              </w:r>
            </w:ins>
            <w:ins w:id="38" w:author="" w:date="2018-08-03T20:10:00Z">
              <w:r w:rsidRPr="006A3CD1">
                <w:rPr>
                  <w:rFonts w:hint="eastAsia"/>
                  <w:lang w:eastAsia="zh-CN"/>
                </w:rPr>
                <w:t>FSS</w:t>
              </w:r>
              <w:r>
                <w:rPr>
                  <w:rFonts w:hint="eastAsia"/>
                  <w:lang w:eastAsia="zh-CN"/>
                </w:rPr>
                <w:t>或</w:t>
              </w:r>
              <w:r>
                <w:rPr>
                  <w:rFonts w:hint="eastAsia"/>
                  <w:lang w:eastAsia="zh-CN"/>
                </w:rPr>
                <w:t>MSS</w:t>
              </w:r>
            </w:ins>
            <w:ins w:id="39" w:author="" w:date="2018-07-20T15:53:00Z">
              <w:r w:rsidRPr="006A3CD1">
                <w:rPr>
                  <w:rFonts w:hint="eastAsia"/>
                  <w:lang w:eastAsia="zh-CN"/>
                </w:rPr>
                <w:t>网络的标称轨道位置</w:t>
              </w:r>
              <w:r w:rsidRPr="006A3CD1">
                <w:rPr>
                  <w:color w:val="000000"/>
                </w:rPr>
                <w:sym w:font="Symbol" w:char="F0B1"/>
              </w:r>
              <w:r w:rsidRPr="006A3CD1">
                <w:rPr>
                  <w:color w:val="000000"/>
                  <w:lang w:eastAsia="zh-CN"/>
                </w:rPr>
                <w:t>8°</w:t>
              </w:r>
              <w:r w:rsidRPr="006A3CD1">
                <w:rPr>
                  <w:rFonts w:hint="eastAsia"/>
                  <w:lang w:eastAsia="zh-CN"/>
                </w:rPr>
                <w:t>的轨道弧内</w:t>
              </w:r>
            </w:ins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27F0702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E3C935E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</w:tr>
      <w:tr w:rsidR="0075199A" w:rsidRPr="00C90C17" w14:paraId="105B6D74" w14:textId="77777777" w:rsidTr="006878C0">
        <w:trPr>
          <w:jc w:val="center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49EA52C9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3D76B9B8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0EBF9360" w14:textId="77777777" w:rsidR="0075199A" w:rsidRPr="006A3CD1" w:rsidRDefault="002E0561" w:rsidP="006878C0">
            <w:pPr>
              <w:pStyle w:val="Tabletext"/>
              <w:ind w:left="284" w:hanging="284"/>
              <w:rPr>
                <w:color w:val="000000"/>
              </w:rPr>
            </w:pPr>
            <w:r w:rsidRPr="006A3CD1">
              <w:rPr>
                <w:rFonts w:hint="eastAsia"/>
                <w:noProof/>
              </w:rPr>
              <w:t>4)</w:t>
            </w:r>
            <w:r w:rsidRPr="006A3CD1">
              <w:rPr>
                <w:noProof/>
              </w:rPr>
              <w:tab/>
            </w:r>
            <w:r w:rsidRPr="006A3CD1">
              <w:rPr>
                <w:rFonts w:hint="eastAsia"/>
                <w:noProof/>
              </w:rPr>
              <w:t>17.3-17.7 GHz</w:t>
            </w:r>
            <w:r w:rsidRPr="006A3CD1">
              <w:rPr>
                <w:noProof/>
              </w:rPr>
              <w:br/>
            </w:r>
            <w:r w:rsidRPr="006A3CD1">
              <w:rPr>
                <w:rFonts w:hint="eastAsia"/>
                <w:noProof/>
              </w:rPr>
              <w:t>（</w:t>
            </w:r>
            <w:r w:rsidRPr="006A3CD1">
              <w:rPr>
                <w:rFonts w:hint="eastAsia"/>
                <w:noProof/>
              </w:rPr>
              <w:t>1</w:t>
            </w:r>
            <w:r w:rsidRPr="006A3CD1">
              <w:rPr>
                <w:rFonts w:hint="eastAsia"/>
                <w:noProof/>
              </w:rPr>
              <w:t>区和</w:t>
            </w:r>
            <w:r w:rsidRPr="006A3CD1">
              <w:rPr>
                <w:rFonts w:hint="eastAsia"/>
                <w:noProof/>
              </w:rPr>
              <w:t>2</w:t>
            </w:r>
            <w:r w:rsidRPr="006A3CD1">
              <w:rPr>
                <w:rFonts w:hint="eastAsia"/>
                <w:noProof/>
              </w:rPr>
              <w:t>区）</w:t>
            </w:r>
          </w:p>
        </w:tc>
        <w:tc>
          <w:tcPr>
            <w:tcW w:w="3683" w:type="dxa"/>
            <w:tcBorders>
              <w:top w:val="nil"/>
            </w:tcBorders>
          </w:tcPr>
          <w:p w14:paraId="668580F2" w14:textId="77777777" w:rsidR="0075199A" w:rsidRPr="006A3CD1" w:rsidRDefault="002E0561" w:rsidP="006878C0">
            <w:pPr>
              <w:pStyle w:val="Tabletext"/>
              <w:ind w:left="284" w:hanging="284"/>
              <w:rPr>
                <w:lang w:eastAsia="zh-CN"/>
              </w:rPr>
            </w:pPr>
            <w:r w:rsidRPr="006A3CD1">
              <w:rPr>
                <w:rFonts w:hint="eastAsia"/>
                <w:lang w:eastAsia="zh-CN"/>
              </w:rPr>
              <w:t>i)</w:t>
            </w:r>
            <w:r w:rsidRPr="006A3CD1">
              <w:rPr>
                <w:lang w:eastAsia="zh-CN"/>
              </w:rPr>
              <w:tab/>
            </w:r>
            <w:r w:rsidRPr="006A3CD1">
              <w:rPr>
                <w:rFonts w:hint="eastAsia"/>
                <w:lang w:eastAsia="zh-CN"/>
              </w:rPr>
              <w:t>带宽重叠，且</w:t>
            </w:r>
          </w:p>
          <w:p w14:paraId="2AB0B129" w14:textId="77777777" w:rsidR="0075199A" w:rsidRPr="006A3CD1" w:rsidRDefault="002E0561" w:rsidP="006878C0">
            <w:pPr>
              <w:pStyle w:val="Tabletext"/>
              <w:ind w:left="567" w:hanging="567"/>
              <w:rPr>
                <w:lang w:eastAsia="zh-CN"/>
              </w:rPr>
            </w:pPr>
            <w:r w:rsidRPr="006A3CD1">
              <w:rPr>
                <w:rFonts w:hint="eastAsia"/>
                <w:lang w:eastAsia="zh-CN"/>
              </w:rPr>
              <w:t>ii)</w:t>
            </w:r>
            <w:r w:rsidRPr="006A3CD1">
              <w:rPr>
                <w:lang w:eastAsia="zh-CN"/>
              </w:rPr>
              <w:tab/>
            </w:r>
            <w:r w:rsidRPr="006A3CD1">
              <w:rPr>
                <w:rFonts w:hint="eastAsia"/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)</w:t>
            </w:r>
            <w:r w:rsidRPr="001D60F1">
              <w:rPr>
                <w:lang w:eastAsia="zh-CN"/>
              </w:rPr>
              <w:tab/>
            </w:r>
            <w:r w:rsidRPr="006A3CD1">
              <w:rPr>
                <w:rFonts w:hint="eastAsia"/>
                <w:lang w:eastAsia="zh-CN"/>
              </w:rPr>
              <w:t>FSS</w:t>
            </w:r>
            <w:r w:rsidRPr="006A3CD1">
              <w:rPr>
                <w:rFonts w:hint="eastAsia"/>
                <w:lang w:eastAsia="zh-CN"/>
              </w:rPr>
              <w:t>的任一网络和任何相关的空间操作功能（见第</w:t>
            </w:r>
            <w:r w:rsidRPr="006A3CD1">
              <w:rPr>
                <w:rFonts w:hint="eastAsia"/>
                <w:b/>
                <w:bCs/>
                <w:lang w:eastAsia="zh-CN"/>
              </w:rPr>
              <w:t>1.23</w:t>
            </w:r>
            <w:r w:rsidRPr="006A3CD1">
              <w:rPr>
                <w:rFonts w:hint="eastAsia"/>
                <w:lang w:eastAsia="zh-CN"/>
              </w:rPr>
              <w:t>款），其空间</w:t>
            </w:r>
            <w:r>
              <w:rPr>
                <w:lang w:eastAsia="zh-CN"/>
              </w:rPr>
              <w:br/>
            </w:r>
            <w:r w:rsidRPr="006A3CD1">
              <w:rPr>
                <w:rFonts w:hint="eastAsia"/>
                <w:lang w:eastAsia="zh-CN"/>
              </w:rPr>
              <w:t>电台位于</w:t>
            </w:r>
            <w:r w:rsidRPr="006A3CD1">
              <w:rPr>
                <w:rFonts w:hint="eastAsia"/>
                <w:lang w:eastAsia="zh-CN"/>
              </w:rPr>
              <w:t>BSS</w:t>
            </w:r>
            <w:r w:rsidRPr="006A3CD1">
              <w:rPr>
                <w:rFonts w:hint="eastAsia"/>
                <w:lang w:eastAsia="zh-CN"/>
              </w:rPr>
              <w:t>拟议中的网络的标称轨道位置±</w:t>
            </w:r>
            <w:r w:rsidRPr="006A3CD1">
              <w:rPr>
                <w:rFonts w:hint="eastAsia"/>
                <w:lang w:eastAsia="zh-CN"/>
              </w:rPr>
              <w:t>8</w:t>
            </w:r>
            <w:r w:rsidRPr="006A3CD1">
              <w:rPr>
                <w:lang w:eastAsia="zh-CN"/>
              </w:rPr>
              <w:t>°</w:t>
            </w:r>
            <w:r w:rsidRPr="006A3CD1">
              <w:rPr>
                <w:rFonts w:hint="eastAsia"/>
                <w:lang w:eastAsia="zh-CN"/>
              </w:rPr>
              <w:t>的轨道弧内，</w:t>
            </w:r>
          </w:p>
          <w:p w14:paraId="5789454A" w14:textId="77777777" w:rsidR="0075199A" w:rsidRPr="006A3CD1" w:rsidRDefault="002E0561" w:rsidP="006878C0">
            <w:pPr>
              <w:pStyle w:val="Tabletext"/>
              <w:rPr>
                <w:lang w:eastAsia="zh-CN"/>
              </w:rPr>
            </w:pPr>
            <w:r w:rsidRPr="006A3CD1">
              <w:rPr>
                <w:lang w:eastAsia="zh-CN"/>
              </w:rPr>
              <w:tab/>
            </w:r>
            <w:r w:rsidRPr="006A3CD1">
              <w:rPr>
                <w:rFonts w:hint="eastAsia"/>
                <w:lang w:eastAsia="zh-CN"/>
              </w:rPr>
              <w:t>或</w:t>
            </w:r>
          </w:p>
          <w:p w14:paraId="48340817" w14:textId="77777777" w:rsidR="0075199A" w:rsidRPr="006A3CD1" w:rsidRDefault="002E0561" w:rsidP="006878C0">
            <w:pPr>
              <w:pStyle w:val="Tabletext"/>
              <w:ind w:left="567" w:hanging="567"/>
              <w:rPr>
                <w:color w:val="000000"/>
                <w:lang w:eastAsia="zh-CN"/>
              </w:rPr>
            </w:pPr>
            <w:r w:rsidRPr="006A3CD1">
              <w:rPr>
                <w:lang w:eastAsia="zh-CN"/>
              </w:rPr>
              <w:tab/>
            </w:r>
            <w:r w:rsidRPr="006A3CD1">
              <w:rPr>
                <w:rFonts w:hint="eastAsia"/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)</w:t>
            </w:r>
            <w:r w:rsidRPr="001D60F1">
              <w:rPr>
                <w:lang w:eastAsia="zh-CN"/>
              </w:rPr>
              <w:tab/>
            </w:r>
            <w:r w:rsidRPr="006A3CD1">
              <w:rPr>
                <w:rFonts w:hint="eastAsia"/>
                <w:lang w:eastAsia="zh-CN"/>
              </w:rPr>
              <w:t>BSS</w:t>
            </w:r>
            <w:r w:rsidRPr="006A3CD1">
              <w:rPr>
                <w:rFonts w:hint="eastAsia"/>
                <w:lang w:eastAsia="zh-CN"/>
              </w:rPr>
              <w:t>的任一网络和任何相关的空间操作功能（见第</w:t>
            </w:r>
            <w:r w:rsidRPr="006A3CD1">
              <w:rPr>
                <w:rFonts w:hint="eastAsia"/>
                <w:b/>
                <w:bCs/>
                <w:lang w:eastAsia="zh-CN"/>
              </w:rPr>
              <w:t>1.23</w:t>
            </w:r>
            <w:r w:rsidRPr="006A3CD1">
              <w:rPr>
                <w:rFonts w:hint="eastAsia"/>
                <w:lang w:eastAsia="zh-CN"/>
              </w:rPr>
              <w:t>款），其空间</w:t>
            </w:r>
            <w:r>
              <w:rPr>
                <w:lang w:eastAsia="zh-CN"/>
              </w:rPr>
              <w:br/>
            </w:r>
            <w:r w:rsidRPr="006A3CD1">
              <w:rPr>
                <w:rFonts w:hint="eastAsia"/>
                <w:lang w:eastAsia="zh-CN"/>
              </w:rPr>
              <w:t>电台位于</w:t>
            </w:r>
            <w:r w:rsidRPr="006A3CD1">
              <w:rPr>
                <w:rFonts w:hint="eastAsia"/>
                <w:lang w:eastAsia="zh-CN"/>
              </w:rPr>
              <w:t>FSS</w:t>
            </w:r>
            <w:r w:rsidRPr="006A3CD1">
              <w:rPr>
                <w:rFonts w:hint="eastAsia"/>
                <w:lang w:eastAsia="zh-CN"/>
              </w:rPr>
              <w:t>拟议中的网络的标称轨道位置±</w:t>
            </w:r>
            <w:r w:rsidRPr="006A3CD1">
              <w:rPr>
                <w:rFonts w:hint="eastAsia"/>
                <w:lang w:eastAsia="zh-CN"/>
              </w:rPr>
              <w:t>8</w:t>
            </w:r>
            <w:r w:rsidRPr="006A3CD1">
              <w:rPr>
                <w:lang w:eastAsia="zh-CN"/>
              </w:rPr>
              <w:t>°</w:t>
            </w:r>
            <w:r w:rsidRPr="006A3CD1">
              <w:rPr>
                <w:rFonts w:hint="eastAsia"/>
                <w:lang w:eastAsia="zh-CN"/>
              </w:rPr>
              <w:t>的轨道弧内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F273CE4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6F57A4D5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</w:tr>
    </w:tbl>
    <w:p w14:paraId="1E82A82D" w14:textId="77777777" w:rsidR="0075199A" w:rsidRPr="00C90C17" w:rsidRDefault="002E0561" w:rsidP="0075199A">
      <w:pPr>
        <w:pStyle w:val="TableNo"/>
        <w:rPr>
          <w:lang w:eastAsia="zh-CN"/>
        </w:rPr>
      </w:pPr>
      <w:r>
        <w:rPr>
          <w:rFonts w:hint="eastAsia"/>
          <w:lang w:eastAsia="zh-CN"/>
        </w:rPr>
        <w:lastRenderedPageBreak/>
        <w:t>表</w:t>
      </w:r>
      <w:r w:rsidRPr="00C90C17">
        <w:rPr>
          <w:lang w:eastAsia="zh-CN"/>
        </w:rPr>
        <w:t>5-1</w:t>
      </w:r>
      <w:r>
        <w:rPr>
          <w:rFonts w:hint="eastAsia"/>
          <w:lang w:eastAsia="zh-CN"/>
        </w:rPr>
        <w:t>（</w:t>
      </w:r>
      <w:r w:rsidRPr="0018515A">
        <w:rPr>
          <w:rFonts w:ascii="STKaiti" w:eastAsia="STKaiti" w:hAnsi="STKaiti" w:hint="eastAsia"/>
          <w:lang w:eastAsia="zh-CN"/>
        </w:rPr>
        <w:t>续</w:t>
      </w:r>
      <w:r>
        <w:rPr>
          <w:rFonts w:hint="eastAsia"/>
          <w:lang w:eastAsia="zh-CN"/>
        </w:rPr>
        <w:t>）</w:t>
      </w:r>
      <w:r>
        <w:rPr>
          <w:rFonts w:hint="eastAsia"/>
          <w:sz w:val="16"/>
          <w:szCs w:val="16"/>
          <w:lang w:eastAsia="zh-CN"/>
        </w:rPr>
        <w:t>（</w:t>
      </w:r>
      <w:r w:rsidRPr="00C90C17">
        <w:rPr>
          <w:sz w:val="16"/>
          <w:szCs w:val="16"/>
          <w:lang w:eastAsia="zh-CN"/>
        </w:rPr>
        <w:t>WRC</w:t>
      </w:r>
      <w:r w:rsidRPr="00C90C17">
        <w:rPr>
          <w:sz w:val="16"/>
          <w:szCs w:val="16"/>
          <w:lang w:eastAsia="zh-CN"/>
        </w:rPr>
        <w:noBreakHyphen/>
        <w:t>1</w:t>
      </w:r>
      <w:del w:id="40" w:author="" w:date="2018-03-07T15:22:00Z">
        <w:r w:rsidRPr="00C90C17" w:rsidDel="00903DB2">
          <w:rPr>
            <w:sz w:val="16"/>
            <w:szCs w:val="16"/>
            <w:lang w:eastAsia="zh-CN"/>
          </w:rPr>
          <w:delText>5</w:delText>
        </w:r>
      </w:del>
      <w:ins w:id="41" w:author="" w:date="2018-03-07T15:22:00Z">
        <w:r w:rsidRPr="00C90C17">
          <w:rPr>
            <w:sz w:val="16"/>
            <w:szCs w:val="16"/>
            <w:lang w:eastAsia="zh-CN"/>
          </w:rPr>
          <w:t>9</w:t>
        </w:r>
      </w:ins>
      <w:r>
        <w:rPr>
          <w:rFonts w:hint="eastAsia"/>
          <w:sz w:val="16"/>
          <w:szCs w:val="16"/>
          <w:lang w:eastAsia="zh-CN"/>
        </w:rPr>
        <w:t>，修订版）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75199A" w:rsidRPr="00C90C17" w14:paraId="14472AFC" w14:textId="77777777" w:rsidTr="006878C0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57A8032" w14:textId="77777777" w:rsidR="0075199A" w:rsidRPr="0022117D" w:rsidRDefault="002E0561" w:rsidP="006878C0">
            <w:pPr>
              <w:pStyle w:val="Tablehead"/>
            </w:pPr>
            <w:r w:rsidRPr="0022117D">
              <w:rPr>
                <w:rFonts w:hint="eastAsia"/>
              </w:rPr>
              <w:t>对第</w:t>
            </w:r>
            <w:r w:rsidRPr="0022117D">
              <w:t>9</w:t>
            </w:r>
            <w:r w:rsidRPr="0022117D">
              <w:rPr>
                <w:rFonts w:hint="eastAsia"/>
              </w:rPr>
              <w:t>条</w:t>
            </w:r>
            <w:r w:rsidRPr="0022117D">
              <w:rPr>
                <w:rFonts w:hint="eastAsia"/>
              </w:rPr>
              <w:br/>
            </w:r>
            <w:r w:rsidRPr="0022117D">
              <w:rPr>
                <w:rFonts w:hint="eastAsia"/>
              </w:rPr>
              <w:t>的参引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794BA56" w14:textId="77777777" w:rsidR="0075199A" w:rsidRPr="0022117D" w:rsidRDefault="002E0561" w:rsidP="006878C0">
            <w:pPr>
              <w:pStyle w:val="Tablehead"/>
            </w:pPr>
            <w:r w:rsidRPr="0022117D">
              <w:rPr>
                <w:rFonts w:hint="eastAsia"/>
              </w:rPr>
              <w:t>情况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FBD2340" w14:textId="77777777" w:rsidR="0075199A" w:rsidRPr="0022117D" w:rsidRDefault="002E0561" w:rsidP="006878C0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有待寻求</w:t>
            </w:r>
            <w:r w:rsidRPr="002555A8">
              <w:rPr>
                <w:rFonts w:hint="eastAsia"/>
                <w:lang w:eastAsia="zh-CN"/>
              </w:rPr>
              <w:t>协调</w:t>
            </w:r>
            <w:r>
              <w:rPr>
                <w:rFonts w:hint="eastAsia"/>
                <w:lang w:eastAsia="zh-CN"/>
              </w:rPr>
              <w:t>的</w:t>
            </w:r>
            <w:r w:rsidRPr="002555A8">
              <w:rPr>
                <w:rFonts w:hint="eastAsia"/>
                <w:lang w:eastAsia="zh-CN"/>
              </w:rPr>
              <w:t>业务</w:t>
            </w:r>
            <w:r>
              <w:rPr>
                <w:rFonts w:hint="eastAsia"/>
                <w:lang w:eastAsia="zh-CN"/>
              </w:rPr>
              <w:t>的</w:t>
            </w:r>
            <w:r w:rsidRPr="002555A8">
              <w:rPr>
                <w:lang w:eastAsia="zh-CN"/>
              </w:rPr>
              <w:br/>
            </w:r>
            <w:r w:rsidRPr="002555A8">
              <w:rPr>
                <w:rFonts w:hint="eastAsia"/>
                <w:lang w:eastAsia="zh-CN"/>
              </w:rPr>
              <w:t>频段（和区域）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14:paraId="55FE15F5" w14:textId="77777777" w:rsidR="0075199A" w:rsidRPr="0022117D" w:rsidRDefault="002E0561" w:rsidP="006878C0">
            <w:pPr>
              <w:pStyle w:val="Tablehead"/>
            </w:pPr>
            <w:r w:rsidRPr="0022117D">
              <w:rPr>
                <w:rFonts w:hint="eastAsia"/>
              </w:rPr>
              <w:t>门限</w:t>
            </w:r>
            <w:r w:rsidRPr="0022117D">
              <w:t>/</w:t>
            </w:r>
            <w:r w:rsidRPr="0022117D">
              <w:rPr>
                <w:rFonts w:hint="eastAsia"/>
              </w:rPr>
              <w:t>条件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F9D2B54" w14:textId="77777777" w:rsidR="0075199A" w:rsidRPr="0022117D" w:rsidRDefault="002E0561" w:rsidP="006878C0">
            <w:pPr>
              <w:pStyle w:val="Tablehead"/>
            </w:pPr>
            <w:r w:rsidRPr="0022117D">
              <w:rPr>
                <w:rFonts w:hint="eastAsia"/>
              </w:rPr>
              <w:t>计算方法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B93E865" w14:textId="77777777" w:rsidR="0075199A" w:rsidRPr="0022117D" w:rsidRDefault="002E0561" w:rsidP="006878C0">
            <w:pPr>
              <w:pStyle w:val="Tablehead"/>
            </w:pPr>
            <w:r w:rsidRPr="0022117D">
              <w:rPr>
                <w:rFonts w:hint="eastAsia"/>
              </w:rPr>
              <w:t>备注</w:t>
            </w:r>
          </w:p>
        </w:tc>
      </w:tr>
      <w:tr w:rsidR="0075199A" w:rsidRPr="00C90C17" w14:paraId="6702C1D1" w14:textId="77777777" w:rsidTr="006878C0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0948B32F" w14:textId="77777777" w:rsidR="0075199A" w:rsidRPr="00C90C17" w:rsidRDefault="002E0561" w:rsidP="006878C0">
            <w:pPr>
              <w:pStyle w:val="Tabletext"/>
            </w:pPr>
            <w:r w:rsidRPr="006A3CD1">
              <w:rPr>
                <w:rFonts w:hint="eastAsia"/>
              </w:rPr>
              <w:t>第</w:t>
            </w:r>
            <w:r w:rsidRPr="006A3CD1">
              <w:rPr>
                <w:rFonts w:hint="eastAsia"/>
                <w:b/>
                <w:bCs/>
              </w:rPr>
              <w:t>9.7</w:t>
            </w:r>
            <w:r w:rsidRPr="006A3CD1">
              <w:rPr>
                <w:rFonts w:hint="eastAsia"/>
              </w:rPr>
              <w:t>款</w:t>
            </w:r>
            <w:r w:rsidRPr="006A3CD1">
              <w:br/>
            </w:r>
            <w:r w:rsidRPr="006A3CD1">
              <w:rPr>
                <w:rFonts w:hint="eastAsia"/>
              </w:rPr>
              <w:t>GSO/GSO</w:t>
            </w:r>
            <w:r w:rsidRPr="006A3CD1">
              <w:rPr>
                <w:rFonts w:hint="eastAsia"/>
              </w:rPr>
              <w:t>（</w:t>
            </w:r>
            <w:r w:rsidRPr="006A3CD1">
              <w:rPr>
                <w:rFonts w:ascii="STKaiti" w:eastAsia="STKaiti" w:hAnsi="STKaiti" w:hint="eastAsia"/>
              </w:rPr>
              <w:t>续</w:t>
            </w:r>
            <w:r w:rsidRPr="006A3CD1">
              <w:rPr>
                <w:rFonts w:hint="eastAsia"/>
              </w:rPr>
              <w:t>）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50EB6F0" w14:textId="77777777" w:rsidR="0075199A" w:rsidRPr="00C90C17" w:rsidRDefault="00B61D29" w:rsidP="006878C0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08CFD1D" w14:textId="77777777" w:rsidR="0075199A" w:rsidRPr="006A3CD1" w:rsidRDefault="002E0561" w:rsidP="006878C0">
            <w:pPr>
              <w:pStyle w:val="Tabletext"/>
              <w:ind w:left="284" w:hanging="284"/>
              <w:rPr>
                <w:color w:val="000000"/>
              </w:rPr>
            </w:pPr>
            <w:r w:rsidRPr="006A3CD1">
              <w:rPr>
                <w:rFonts w:hint="eastAsia"/>
                <w:noProof/>
              </w:rPr>
              <w:t>5)</w:t>
            </w:r>
            <w:r w:rsidRPr="006A3CD1">
              <w:rPr>
                <w:noProof/>
              </w:rPr>
              <w:tab/>
            </w:r>
            <w:r w:rsidRPr="006A3CD1">
              <w:rPr>
                <w:rFonts w:hint="eastAsia"/>
                <w:noProof/>
              </w:rPr>
              <w:t>17.7-17.8 GHz</w:t>
            </w:r>
            <w:r w:rsidRPr="006A3CD1">
              <w:rPr>
                <w:rFonts w:hint="eastAsia"/>
                <w:noProof/>
              </w:rPr>
              <w:t>频段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14:paraId="1BD718E7" w14:textId="77777777" w:rsidR="0075199A" w:rsidRPr="006A3CD1" w:rsidRDefault="002E0561" w:rsidP="006878C0">
            <w:pPr>
              <w:pStyle w:val="Tabletext"/>
              <w:ind w:left="284" w:hanging="284"/>
              <w:rPr>
                <w:lang w:eastAsia="zh-CN"/>
              </w:rPr>
            </w:pPr>
            <w:r w:rsidRPr="006A3CD1">
              <w:rPr>
                <w:rFonts w:hint="eastAsia"/>
                <w:lang w:eastAsia="zh-CN"/>
              </w:rPr>
              <w:t>i)</w:t>
            </w:r>
            <w:r w:rsidRPr="006A3CD1">
              <w:rPr>
                <w:lang w:eastAsia="zh-CN"/>
              </w:rPr>
              <w:tab/>
            </w:r>
            <w:r w:rsidRPr="006A3CD1">
              <w:rPr>
                <w:rFonts w:hint="eastAsia"/>
                <w:lang w:eastAsia="zh-CN"/>
              </w:rPr>
              <w:t>带宽重叠，且</w:t>
            </w:r>
          </w:p>
          <w:p w14:paraId="25E327D1" w14:textId="77777777" w:rsidR="0075199A" w:rsidRDefault="002E0561" w:rsidP="006878C0">
            <w:pPr>
              <w:pStyle w:val="Tabletext"/>
              <w:ind w:left="567" w:hanging="567"/>
              <w:rPr>
                <w:lang w:eastAsia="zh-CN"/>
              </w:rPr>
            </w:pPr>
            <w:r w:rsidRPr="006A3CD1">
              <w:rPr>
                <w:rFonts w:hint="eastAsia"/>
                <w:lang w:eastAsia="zh-CN"/>
              </w:rPr>
              <w:t>ii)</w:t>
            </w:r>
            <w:r w:rsidRPr="006A3CD1">
              <w:rPr>
                <w:lang w:eastAsia="zh-CN"/>
              </w:rPr>
              <w:tab/>
            </w:r>
            <w:r w:rsidRPr="006A3CD1">
              <w:rPr>
                <w:rFonts w:hint="eastAsia"/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)</w:t>
            </w:r>
            <w:r w:rsidRPr="001D60F1">
              <w:rPr>
                <w:lang w:eastAsia="zh-CN"/>
              </w:rPr>
              <w:tab/>
            </w:r>
            <w:r w:rsidRPr="006A3CD1">
              <w:rPr>
                <w:rFonts w:hint="eastAsia"/>
                <w:lang w:eastAsia="zh-CN"/>
              </w:rPr>
              <w:t>FSS</w:t>
            </w:r>
            <w:r w:rsidRPr="006A3CD1">
              <w:rPr>
                <w:rFonts w:hint="eastAsia"/>
                <w:lang w:eastAsia="zh-CN"/>
              </w:rPr>
              <w:t>的任一网络和任何相关的</w:t>
            </w:r>
            <w:r>
              <w:rPr>
                <w:lang w:val="en-US" w:eastAsia="zh-CN"/>
              </w:rPr>
              <w:br/>
            </w:r>
            <w:r w:rsidRPr="006A3CD1">
              <w:rPr>
                <w:rFonts w:hint="eastAsia"/>
                <w:lang w:eastAsia="zh-CN"/>
              </w:rPr>
              <w:t>空间操作功能（见第</w:t>
            </w:r>
            <w:r w:rsidRPr="006A3CD1">
              <w:rPr>
                <w:rFonts w:hint="eastAsia"/>
                <w:b/>
                <w:bCs/>
                <w:lang w:eastAsia="zh-CN"/>
              </w:rPr>
              <w:t>1.23</w:t>
            </w:r>
            <w:r w:rsidRPr="006A3CD1">
              <w:rPr>
                <w:rFonts w:hint="eastAsia"/>
                <w:lang w:eastAsia="zh-CN"/>
              </w:rPr>
              <w:t>款），其空间电台位于</w:t>
            </w:r>
            <w:r w:rsidRPr="006A3CD1">
              <w:rPr>
                <w:rFonts w:hint="eastAsia"/>
                <w:lang w:eastAsia="zh-CN"/>
              </w:rPr>
              <w:t>BSS</w:t>
            </w:r>
            <w:r w:rsidRPr="006A3CD1">
              <w:rPr>
                <w:rFonts w:hint="eastAsia"/>
                <w:lang w:eastAsia="zh-CN"/>
              </w:rPr>
              <w:t>拟议中的</w:t>
            </w:r>
            <w:r>
              <w:rPr>
                <w:lang w:val="en-US" w:eastAsia="zh-CN"/>
              </w:rPr>
              <w:br/>
            </w:r>
            <w:r w:rsidRPr="006A3CD1">
              <w:rPr>
                <w:rFonts w:hint="eastAsia"/>
                <w:lang w:eastAsia="zh-CN"/>
              </w:rPr>
              <w:t>网络的标称轨道位置±</w:t>
            </w:r>
            <w:r w:rsidRPr="006A3CD1">
              <w:rPr>
                <w:rFonts w:hint="eastAsia"/>
                <w:lang w:eastAsia="zh-CN"/>
              </w:rPr>
              <w:t>8</w:t>
            </w:r>
            <w:r w:rsidRPr="006A3CD1">
              <w:rPr>
                <w:lang w:eastAsia="zh-CN"/>
              </w:rPr>
              <w:t>°</w:t>
            </w:r>
            <w:r w:rsidRPr="006A3CD1">
              <w:rPr>
                <w:rFonts w:hint="eastAsia"/>
                <w:lang w:eastAsia="zh-CN"/>
              </w:rPr>
              <w:t>的轨道弧内，</w:t>
            </w:r>
          </w:p>
          <w:p w14:paraId="167B44DC" w14:textId="77777777" w:rsidR="0075199A" w:rsidRPr="006A3CD1" w:rsidRDefault="002E0561" w:rsidP="006878C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color w:val="000000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ab/>
            </w:r>
            <w:r w:rsidRPr="006A3CD1">
              <w:rPr>
                <w:rFonts w:hint="eastAsia"/>
                <w:sz w:val="20"/>
                <w:lang w:eastAsia="zh-CN"/>
              </w:rPr>
              <w:t>或</w:t>
            </w:r>
          </w:p>
          <w:p w14:paraId="120D6DC9" w14:textId="77777777" w:rsidR="0075199A" w:rsidRPr="006A3CD1" w:rsidRDefault="002E0561" w:rsidP="006878C0">
            <w:pPr>
              <w:pStyle w:val="Tabletext"/>
              <w:ind w:left="567" w:hanging="567"/>
              <w:rPr>
                <w:lang w:eastAsia="zh-CN"/>
              </w:rPr>
            </w:pPr>
            <w:r w:rsidRPr="006A3CD1">
              <w:rPr>
                <w:lang w:eastAsia="zh-CN"/>
              </w:rPr>
              <w:tab/>
            </w:r>
            <w:r w:rsidRPr="006A3CD1">
              <w:rPr>
                <w:rFonts w:hint="eastAsia"/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)</w:t>
            </w:r>
            <w:r w:rsidRPr="001D60F1">
              <w:rPr>
                <w:lang w:eastAsia="zh-CN"/>
              </w:rPr>
              <w:tab/>
            </w:r>
            <w:r w:rsidRPr="006A3CD1">
              <w:rPr>
                <w:rFonts w:hint="eastAsia"/>
                <w:lang w:eastAsia="zh-CN"/>
              </w:rPr>
              <w:t>BSS</w:t>
            </w:r>
            <w:r w:rsidRPr="006A3CD1">
              <w:rPr>
                <w:rFonts w:hint="eastAsia"/>
                <w:lang w:eastAsia="zh-CN"/>
              </w:rPr>
              <w:t>的任一网络和任何相关的空间操作功能（见第</w:t>
            </w:r>
            <w:r w:rsidRPr="006A3CD1">
              <w:rPr>
                <w:rFonts w:hint="eastAsia"/>
                <w:b/>
                <w:bCs/>
                <w:lang w:eastAsia="zh-CN"/>
              </w:rPr>
              <w:t>1.23</w:t>
            </w:r>
            <w:r w:rsidRPr="006A3CD1">
              <w:rPr>
                <w:rFonts w:hint="eastAsia"/>
                <w:lang w:eastAsia="zh-CN"/>
              </w:rPr>
              <w:t>款），其空间电台位于</w:t>
            </w:r>
            <w:r w:rsidRPr="006A3CD1">
              <w:rPr>
                <w:rFonts w:hint="eastAsia"/>
                <w:lang w:eastAsia="zh-CN"/>
              </w:rPr>
              <w:t>FSS</w:t>
            </w:r>
            <w:r w:rsidRPr="006A3CD1">
              <w:rPr>
                <w:rFonts w:hint="eastAsia"/>
                <w:lang w:eastAsia="zh-CN"/>
              </w:rPr>
              <w:t>拟议中的网络的标称轨道位置</w:t>
            </w:r>
            <w:r w:rsidRPr="00784925">
              <w:sym w:font="Symbol" w:char="F0B1"/>
            </w:r>
            <w:r w:rsidRPr="00784925">
              <w:rPr>
                <w:lang w:eastAsia="zh-CN"/>
              </w:rPr>
              <w:t>8°</w:t>
            </w:r>
            <w:r w:rsidRPr="006A3CD1">
              <w:rPr>
                <w:rFonts w:hint="eastAsia"/>
                <w:lang w:eastAsia="zh-CN"/>
              </w:rPr>
              <w:t>的轨道弧内</w:t>
            </w:r>
          </w:p>
          <w:p w14:paraId="283984E6" w14:textId="77777777" w:rsidR="0075199A" w:rsidRPr="006A3CD1" w:rsidRDefault="002E0561" w:rsidP="006878C0">
            <w:pPr>
              <w:pStyle w:val="Tabletext"/>
              <w:rPr>
                <w:color w:val="000000"/>
              </w:rPr>
            </w:pPr>
            <w:r w:rsidRPr="006A3CD1">
              <w:rPr>
                <w:rFonts w:hint="eastAsia"/>
              </w:rPr>
              <w:t>注</w:t>
            </w:r>
            <w:r w:rsidRPr="006A3CD1">
              <w:rPr>
                <w:rFonts w:hint="eastAsia"/>
              </w:rPr>
              <w:t xml:space="preserve"> </w:t>
            </w:r>
            <w:r w:rsidRPr="006A3CD1">
              <w:t>–</w:t>
            </w:r>
            <w:r w:rsidRPr="006A3CD1">
              <w:rPr>
                <w:rFonts w:hint="eastAsia"/>
              </w:rPr>
              <w:t xml:space="preserve"> </w:t>
            </w:r>
            <w:r w:rsidRPr="006A3CD1">
              <w:rPr>
                <w:rFonts w:hint="eastAsia"/>
              </w:rPr>
              <w:t>第</w:t>
            </w:r>
            <w:r w:rsidRPr="006A3CD1">
              <w:rPr>
                <w:rFonts w:hint="eastAsia"/>
                <w:b/>
                <w:bCs/>
              </w:rPr>
              <w:t>5.517</w:t>
            </w:r>
            <w:r w:rsidRPr="006A3CD1">
              <w:rPr>
                <w:rFonts w:hint="eastAsia"/>
              </w:rPr>
              <w:t>款在</w:t>
            </w:r>
            <w:r w:rsidRPr="006A3CD1">
              <w:rPr>
                <w:rFonts w:hint="eastAsia"/>
              </w:rPr>
              <w:t>2</w:t>
            </w:r>
            <w:r w:rsidRPr="006A3CD1">
              <w:rPr>
                <w:rFonts w:hint="eastAsia"/>
              </w:rPr>
              <w:t>区适用。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1AC2CF8" w14:textId="77777777" w:rsidR="0075199A" w:rsidRPr="00C90C17" w:rsidRDefault="00B61D29" w:rsidP="006878C0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545EF87" w14:textId="77777777" w:rsidR="0075199A" w:rsidRPr="00C90C17" w:rsidRDefault="00B61D29" w:rsidP="006878C0">
            <w:pPr>
              <w:pStyle w:val="Tabletext"/>
            </w:pPr>
          </w:p>
        </w:tc>
      </w:tr>
      <w:tr w:rsidR="0075199A" w:rsidRPr="00C90C17" w14:paraId="1CC6628A" w14:textId="77777777" w:rsidTr="006878C0">
        <w:trPr>
          <w:jc w:val="center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6FD25C78" w14:textId="77777777" w:rsidR="0075199A" w:rsidRPr="00C90C17" w:rsidRDefault="00B61D29" w:rsidP="006878C0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743256DC" w14:textId="77777777" w:rsidR="0075199A" w:rsidRPr="00C90C17" w:rsidRDefault="00B61D29" w:rsidP="006878C0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3B2C15" w14:textId="77777777" w:rsidR="0075199A" w:rsidRPr="006A3CD1" w:rsidDel="00DD03DA" w:rsidRDefault="002E0561" w:rsidP="006878C0">
            <w:pPr>
              <w:pStyle w:val="Tabletext"/>
              <w:ind w:left="284" w:hanging="284"/>
              <w:rPr>
                <w:lang w:eastAsia="zh-CN"/>
              </w:rPr>
            </w:pPr>
            <w:r w:rsidRPr="006A3CD1">
              <w:rPr>
                <w:lang w:eastAsia="zh-CN"/>
              </w:rPr>
              <w:t>6)</w:t>
            </w:r>
            <w:r w:rsidRPr="006A3CD1">
              <w:rPr>
                <w:lang w:eastAsia="zh-CN"/>
              </w:rPr>
              <w:tab/>
              <w:t>18.0-18.3 GHz</w:t>
            </w:r>
            <w:r w:rsidRPr="006A3CD1">
              <w:rPr>
                <w:rFonts w:hint="eastAsia"/>
                <w:lang w:eastAsia="zh-CN"/>
              </w:rPr>
              <w:t>频</w:t>
            </w:r>
            <w:r w:rsidRPr="00AF636B">
              <w:rPr>
                <w:rFonts w:hint="eastAsia"/>
                <w:lang w:eastAsia="zh-CN"/>
              </w:rPr>
              <w:t>段</w:t>
            </w:r>
            <w:r w:rsidRPr="00AF636B">
              <w:rPr>
                <w:lang w:eastAsia="zh-CN"/>
              </w:rPr>
              <w:br/>
            </w:r>
            <w:r w:rsidRPr="00173E17">
              <w:rPr>
                <w:rFonts w:hint="eastAsia"/>
                <w:lang w:eastAsia="zh-CN"/>
              </w:rPr>
              <w:t>（</w:t>
            </w:r>
            <w:r w:rsidRPr="00173E17">
              <w:rPr>
                <w:lang w:eastAsia="zh-CN"/>
              </w:rPr>
              <w:t>2</w:t>
            </w:r>
            <w:r w:rsidRPr="00173E17">
              <w:rPr>
                <w:rFonts w:hint="eastAsia"/>
                <w:lang w:eastAsia="zh-CN"/>
              </w:rPr>
              <w:t>区）</w:t>
            </w:r>
            <w:r w:rsidRPr="00173E17">
              <w:rPr>
                <w:lang w:eastAsia="zh-CN"/>
              </w:rPr>
              <w:br/>
            </w:r>
            <w:r w:rsidRPr="006A3CD1">
              <w:rPr>
                <w:lang w:eastAsia="zh-CN"/>
              </w:rPr>
              <w:t>18.1-18.4 GHz</w:t>
            </w:r>
            <w:r w:rsidRPr="006A3CD1">
              <w:rPr>
                <w:rFonts w:hint="eastAsia"/>
                <w:lang w:eastAsia="zh-CN"/>
              </w:rPr>
              <w:t>频段</w:t>
            </w:r>
            <w:r w:rsidRPr="006A3CD1">
              <w:rPr>
                <w:lang w:eastAsia="zh-CN"/>
              </w:rPr>
              <w:br/>
            </w:r>
            <w:r w:rsidRPr="006A3CD1">
              <w:rPr>
                <w:rFonts w:hint="eastAsia"/>
                <w:lang w:eastAsia="zh-CN"/>
              </w:rPr>
              <w:t>（</w:t>
            </w:r>
            <w:r w:rsidRPr="006A3CD1">
              <w:rPr>
                <w:lang w:eastAsia="zh-CN"/>
              </w:rPr>
              <w:t>1</w:t>
            </w:r>
            <w:r w:rsidRPr="006A3CD1">
              <w:rPr>
                <w:rFonts w:hint="eastAsia"/>
                <w:lang w:eastAsia="zh-CN"/>
              </w:rPr>
              <w:t>区和</w:t>
            </w:r>
            <w:r w:rsidRPr="006A3CD1">
              <w:rPr>
                <w:rFonts w:hint="eastAsia"/>
                <w:lang w:eastAsia="zh-CN"/>
              </w:rPr>
              <w:t>3</w:t>
            </w:r>
            <w:r w:rsidRPr="006A3CD1">
              <w:rPr>
                <w:rFonts w:hint="eastAsia"/>
                <w:lang w:eastAsia="zh-CN"/>
              </w:rPr>
              <w:t>区）</w:t>
            </w:r>
          </w:p>
        </w:tc>
        <w:tc>
          <w:tcPr>
            <w:tcW w:w="36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170CB3" w14:textId="77777777" w:rsidR="0075199A" w:rsidRPr="006A3CD1" w:rsidRDefault="002E0561" w:rsidP="006878C0">
            <w:pPr>
              <w:pStyle w:val="Tabletext"/>
              <w:ind w:left="284" w:hanging="284"/>
              <w:rPr>
                <w:lang w:eastAsia="zh-CN"/>
              </w:rPr>
            </w:pPr>
            <w:r w:rsidRPr="006A3CD1">
              <w:rPr>
                <w:lang w:eastAsia="zh-CN"/>
              </w:rPr>
              <w:t>i)</w:t>
            </w:r>
            <w:r w:rsidRPr="006A3CD1">
              <w:rPr>
                <w:lang w:eastAsia="zh-CN"/>
              </w:rPr>
              <w:tab/>
            </w:r>
            <w:r w:rsidRPr="001D60F1">
              <w:rPr>
                <w:rFonts w:hint="eastAsia"/>
                <w:lang w:eastAsia="zh-CN"/>
              </w:rPr>
              <w:t>带宽重叠，且</w:t>
            </w:r>
          </w:p>
          <w:p w14:paraId="1E4F1E86" w14:textId="77777777" w:rsidR="0075199A" w:rsidRPr="006A3CD1" w:rsidRDefault="002E0561" w:rsidP="006878C0">
            <w:pPr>
              <w:pStyle w:val="Tabletext"/>
              <w:ind w:left="284" w:hanging="284"/>
              <w:rPr>
                <w:color w:val="000000"/>
                <w:lang w:eastAsia="zh-CN"/>
              </w:rPr>
            </w:pPr>
            <w:r w:rsidRPr="006A3CD1">
              <w:rPr>
                <w:lang w:eastAsia="zh-CN"/>
              </w:rPr>
              <w:t>ii)</w:t>
            </w:r>
            <w:r w:rsidRPr="006A3CD1">
              <w:rPr>
                <w:lang w:eastAsia="zh-CN"/>
              </w:rPr>
              <w:tab/>
              <w:t>FSS</w:t>
            </w:r>
            <w:r w:rsidRPr="001D60F1">
              <w:rPr>
                <w:rFonts w:hint="eastAsia"/>
                <w:lang w:eastAsia="zh-CN"/>
              </w:rPr>
              <w:t>或卫星气象业务的任一网络和任</w:t>
            </w:r>
            <w:r w:rsidRPr="001D60F1">
              <w:rPr>
                <w:lang w:eastAsia="zh-CN"/>
              </w:rPr>
              <w:br/>
            </w:r>
            <w:r w:rsidRPr="001D60F1">
              <w:rPr>
                <w:rFonts w:hint="eastAsia"/>
                <w:lang w:eastAsia="zh-CN"/>
              </w:rPr>
              <w:t>何相关的空间操作功能（见第</w:t>
            </w:r>
            <w:r w:rsidRPr="006A3CD1">
              <w:rPr>
                <w:b/>
                <w:bCs/>
                <w:lang w:eastAsia="zh-CN"/>
              </w:rPr>
              <w:t>1.23</w:t>
            </w:r>
            <w:r w:rsidRPr="001D60F1">
              <w:rPr>
                <w:rFonts w:hint="eastAsia"/>
                <w:lang w:eastAsia="zh-CN"/>
              </w:rPr>
              <w:t>款），其空间电台位于</w:t>
            </w:r>
            <w:r w:rsidRPr="001D60F1">
              <w:rPr>
                <w:rFonts w:hint="eastAsia"/>
                <w:lang w:eastAsia="zh-CN"/>
              </w:rPr>
              <w:t>FSS</w:t>
            </w:r>
            <w:r w:rsidRPr="001D60F1">
              <w:rPr>
                <w:rFonts w:hint="eastAsia"/>
                <w:lang w:eastAsia="zh-CN"/>
              </w:rPr>
              <w:t>或卫星气象业务拟设中的网络的标称轨道位置</w:t>
            </w:r>
            <w:r w:rsidRPr="006A3CD1">
              <w:sym w:font="Symbol" w:char="F0B1"/>
            </w:r>
            <w:r w:rsidRPr="006A3CD1">
              <w:rPr>
                <w:lang w:eastAsia="zh-CN"/>
              </w:rPr>
              <w:t>8°</w:t>
            </w:r>
            <w:r w:rsidRPr="006A3CD1">
              <w:rPr>
                <w:rFonts w:hint="eastAsia"/>
                <w:lang w:eastAsia="zh-CN"/>
              </w:rPr>
              <w:t>的</w:t>
            </w:r>
            <w:r w:rsidRPr="001D60F1">
              <w:rPr>
                <w:rFonts w:hint="eastAsia"/>
                <w:lang w:eastAsia="zh-CN"/>
              </w:rPr>
              <w:t>轨道弧内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C52B8F2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6C8DF394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</w:tr>
    </w:tbl>
    <w:p w14:paraId="17629A5D" w14:textId="77777777" w:rsidR="0075199A" w:rsidRDefault="002E0561" w:rsidP="0075199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  <w:lang w:eastAsia="zh-CN"/>
        </w:rPr>
      </w:pPr>
      <w:r>
        <w:rPr>
          <w:lang w:eastAsia="zh-CN"/>
        </w:rPr>
        <w:br w:type="page"/>
      </w:r>
    </w:p>
    <w:p w14:paraId="3CC89C75" w14:textId="77777777" w:rsidR="0075199A" w:rsidRPr="00C90C17" w:rsidRDefault="002E0561" w:rsidP="0075199A">
      <w:pPr>
        <w:pStyle w:val="TableNo"/>
        <w:rPr>
          <w:lang w:eastAsia="zh-CN"/>
        </w:rPr>
      </w:pPr>
      <w:r>
        <w:rPr>
          <w:rFonts w:hint="eastAsia"/>
          <w:lang w:eastAsia="zh-CN"/>
        </w:rPr>
        <w:lastRenderedPageBreak/>
        <w:t>表</w:t>
      </w:r>
      <w:r w:rsidRPr="00C90C17">
        <w:rPr>
          <w:lang w:eastAsia="zh-CN"/>
        </w:rPr>
        <w:t>5-1</w:t>
      </w:r>
      <w:r>
        <w:rPr>
          <w:rFonts w:hint="eastAsia"/>
          <w:lang w:eastAsia="zh-CN"/>
        </w:rPr>
        <w:t>（</w:t>
      </w:r>
      <w:r w:rsidRPr="0018515A">
        <w:rPr>
          <w:rFonts w:ascii="STKaiti" w:eastAsia="STKaiti" w:hAnsi="STKaiti" w:hint="eastAsia"/>
          <w:lang w:eastAsia="zh-CN"/>
        </w:rPr>
        <w:t>续</w:t>
      </w:r>
      <w:r>
        <w:rPr>
          <w:rFonts w:hint="eastAsia"/>
          <w:lang w:eastAsia="zh-CN"/>
        </w:rPr>
        <w:t>）</w:t>
      </w:r>
      <w:r>
        <w:rPr>
          <w:rFonts w:hint="eastAsia"/>
          <w:sz w:val="16"/>
          <w:szCs w:val="16"/>
          <w:lang w:eastAsia="zh-CN"/>
        </w:rPr>
        <w:t>（</w:t>
      </w:r>
      <w:r w:rsidRPr="00C90C17">
        <w:rPr>
          <w:sz w:val="16"/>
          <w:szCs w:val="16"/>
          <w:lang w:eastAsia="zh-CN"/>
        </w:rPr>
        <w:t>WRC</w:t>
      </w:r>
      <w:r w:rsidRPr="00C90C17">
        <w:rPr>
          <w:sz w:val="16"/>
          <w:szCs w:val="16"/>
          <w:lang w:eastAsia="zh-CN"/>
        </w:rPr>
        <w:noBreakHyphen/>
        <w:t>1</w:t>
      </w:r>
      <w:del w:id="42" w:author="" w:date="2018-03-07T15:22:00Z">
        <w:r w:rsidRPr="00C90C17" w:rsidDel="00903DB2">
          <w:rPr>
            <w:sz w:val="16"/>
            <w:szCs w:val="16"/>
            <w:lang w:eastAsia="zh-CN"/>
          </w:rPr>
          <w:delText>5</w:delText>
        </w:r>
      </w:del>
      <w:ins w:id="43" w:author="" w:date="2018-03-07T15:22:00Z">
        <w:r w:rsidRPr="00C90C17">
          <w:rPr>
            <w:sz w:val="16"/>
            <w:szCs w:val="16"/>
            <w:lang w:eastAsia="zh-CN"/>
          </w:rPr>
          <w:t>9</w:t>
        </w:r>
      </w:ins>
      <w:r>
        <w:rPr>
          <w:rFonts w:hint="eastAsia"/>
          <w:sz w:val="16"/>
          <w:szCs w:val="16"/>
          <w:lang w:eastAsia="zh-CN"/>
        </w:rPr>
        <w:t>，修订版）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75199A" w:rsidRPr="00C90C17" w14:paraId="58BA40CF" w14:textId="77777777" w:rsidTr="006878C0">
        <w:trPr>
          <w:jc w:val="center"/>
        </w:trPr>
        <w:tc>
          <w:tcPr>
            <w:tcW w:w="1135" w:type="dxa"/>
            <w:vAlign w:val="center"/>
          </w:tcPr>
          <w:p w14:paraId="77270799" w14:textId="77777777" w:rsidR="0075199A" w:rsidRPr="0022117D" w:rsidRDefault="002E0561" w:rsidP="006878C0">
            <w:pPr>
              <w:pStyle w:val="Tablehead"/>
              <w:snapToGrid w:val="0"/>
            </w:pPr>
            <w:r w:rsidRPr="0022117D">
              <w:rPr>
                <w:rFonts w:hint="eastAsia"/>
              </w:rPr>
              <w:t>对第</w:t>
            </w:r>
            <w:r w:rsidRPr="0022117D">
              <w:t>9</w:t>
            </w:r>
            <w:r w:rsidRPr="0022117D">
              <w:rPr>
                <w:rFonts w:hint="eastAsia"/>
              </w:rPr>
              <w:t>条</w:t>
            </w:r>
            <w:r w:rsidRPr="0022117D">
              <w:br/>
            </w:r>
            <w:r w:rsidRPr="0022117D">
              <w:rPr>
                <w:rFonts w:hint="eastAsia"/>
              </w:rPr>
              <w:t>的参引</w:t>
            </w:r>
          </w:p>
        </w:tc>
        <w:tc>
          <w:tcPr>
            <w:tcW w:w="2552" w:type="dxa"/>
            <w:vAlign w:val="center"/>
          </w:tcPr>
          <w:p w14:paraId="2F5B6348" w14:textId="77777777" w:rsidR="0075199A" w:rsidRPr="0022117D" w:rsidRDefault="002E0561" w:rsidP="006878C0">
            <w:pPr>
              <w:pStyle w:val="Tablehead"/>
              <w:snapToGrid w:val="0"/>
            </w:pPr>
            <w:r w:rsidRPr="0022117D">
              <w:rPr>
                <w:rFonts w:hint="eastAsia"/>
              </w:rPr>
              <w:t>情况</w:t>
            </w:r>
          </w:p>
        </w:tc>
        <w:tc>
          <w:tcPr>
            <w:tcW w:w="2552" w:type="dxa"/>
            <w:vAlign w:val="center"/>
          </w:tcPr>
          <w:p w14:paraId="5FFC8DCE" w14:textId="77777777" w:rsidR="0075199A" w:rsidRPr="0022117D" w:rsidRDefault="002E0561" w:rsidP="006878C0">
            <w:pPr>
              <w:pStyle w:val="Tablehead"/>
              <w:snapToGri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有待</w:t>
            </w:r>
            <w:r w:rsidRPr="0022117D">
              <w:rPr>
                <w:rFonts w:hint="eastAsia"/>
                <w:lang w:eastAsia="zh-CN"/>
              </w:rPr>
              <w:t>寻求协调的业务的</w:t>
            </w:r>
            <w:r w:rsidRPr="0022117D">
              <w:rPr>
                <w:lang w:eastAsia="zh-CN"/>
              </w:rPr>
              <w:br/>
            </w:r>
            <w:r w:rsidRPr="0022117D">
              <w:rPr>
                <w:rFonts w:hint="eastAsia"/>
                <w:lang w:eastAsia="zh-CN"/>
              </w:rPr>
              <w:t>频段（和区域）</w:t>
            </w:r>
          </w:p>
        </w:tc>
        <w:tc>
          <w:tcPr>
            <w:tcW w:w="3683" w:type="dxa"/>
            <w:vAlign w:val="center"/>
          </w:tcPr>
          <w:p w14:paraId="76D91111" w14:textId="77777777" w:rsidR="0075199A" w:rsidRPr="0022117D" w:rsidRDefault="002E0561" w:rsidP="006878C0">
            <w:pPr>
              <w:pStyle w:val="Tablehead"/>
              <w:snapToGrid w:val="0"/>
            </w:pPr>
            <w:r w:rsidRPr="0022117D">
              <w:rPr>
                <w:rFonts w:hint="eastAsia"/>
              </w:rPr>
              <w:t>门限</w:t>
            </w:r>
            <w:r w:rsidRPr="0022117D">
              <w:t>/</w:t>
            </w:r>
            <w:r w:rsidRPr="0022117D">
              <w:rPr>
                <w:rFonts w:hint="eastAsia"/>
              </w:rPr>
              <w:t>条件</w:t>
            </w:r>
          </w:p>
        </w:tc>
        <w:tc>
          <w:tcPr>
            <w:tcW w:w="1985" w:type="dxa"/>
            <w:vAlign w:val="center"/>
          </w:tcPr>
          <w:p w14:paraId="0070B556" w14:textId="77777777" w:rsidR="0075199A" w:rsidRPr="0022117D" w:rsidRDefault="002E0561" w:rsidP="006878C0">
            <w:pPr>
              <w:pStyle w:val="Tablehead"/>
              <w:snapToGrid w:val="0"/>
            </w:pPr>
            <w:r w:rsidRPr="0022117D">
              <w:rPr>
                <w:rFonts w:hint="eastAsia"/>
              </w:rPr>
              <w:t>计算方法</w:t>
            </w:r>
          </w:p>
        </w:tc>
        <w:tc>
          <w:tcPr>
            <w:tcW w:w="2552" w:type="dxa"/>
            <w:vAlign w:val="center"/>
          </w:tcPr>
          <w:p w14:paraId="7EE956F7" w14:textId="77777777" w:rsidR="0075199A" w:rsidRPr="0022117D" w:rsidRDefault="002E0561" w:rsidP="006878C0">
            <w:pPr>
              <w:pStyle w:val="Tablehead"/>
              <w:snapToGrid w:val="0"/>
            </w:pPr>
            <w:r w:rsidRPr="0022117D">
              <w:rPr>
                <w:rFonts w:hint="eastAsia"/>
              </w:rPr>
              <w:t>备注</w:t>
            </w:r>
          </w:p>
        </w:tc>
      </w:tr>
      <w:tr w:rsidR="0075199A" w:rsidRPr="00C90C17" w14:paraId="79E372EC" w14:textId="77777777" w:rsidTr="006878C0">
        <w:trPr>
          <w:jc w:val="center"/>
        </w:trPr>
        <w:tc>
          <w:tcPr>
            <w:tcW w:w="1135" w:type="dxa"/>
            <w:tcBorders>
              <w:bottom w:val="nil"/>
            </w:tcBorders>
          </w:tcPr>
          <w:p w14:paraId="7C552CF9" w14:textId="77777777" w:rsidR="0075199A" w:rsidRPr="006A3CD1" w:rsidRDefault="002E0561" w:rsidP="006878C0">
            <w:pPr>
              <w:pStyle w:val="Tabletext"/>
              <w:snapToGrid w:val="0"/>
              <w:spacing w:before="80"/>
            </w:pPr>
            <w:r w:rsidRPr="006A3CD1">
              <w:rPr>
                <w:rFonts w:hint="eastAsia"/>
              </w:rPr>
              <w:t>第</w:t>
            </w:r>
            <w:r w:rsidRPr="006A3CD1">
              <w:rPr>
                <w:b/>
                <w:bCs/>
              </w:rPr>
              <w:t>9.7</w:t>
            </w:r>
            <w:r w:rsidRPr="006A3CD1">
              <w:rPr>
                <w:rFonts w:hint="eastAsia"/>
              </w:rPr>
              <w:t>款</w:t>
            </w:r>
            <w:r w:rsidRPr="006A3CD1">
              <w:br/>
              <w:t>GSO/GSO</w:t>
            </w:r>
            <w:r w:rsidRPr="006A3CD1">
              <w:rPr>
                <w:rFonts w:hint="eastAsia"/>
              </w:rPr>
              <w:t>（</w:t>
            </w:r>
            <w:r w:rsidRPr="006A3CD1">
              <w:rPr>
                <w:rFonts w:ascii="STKaiti" w:eastAsia="STKaiti" w:hAnsi="STKaiti" w:hint="eastAsia"/>
              </w:rPr>
              <w:t>续</w:t>
            </w:r>
            <w:r w:rsidRPr="006A3CD1">
              <w:rPr>
                <w:rFonts w:hint="eastAsia"/>
              </w:rPr>
              <w:t>）</w:t>
            </w:r>
          </w:p>
        </w:tc>
        <w:tc>
          <w:tcPr>
            <w:tcW w:w="2552" w:type="dxa"/>
            <w:tcBorders>
              <w:bottom w:val="nil"/>
            </w:tcBorders>
          </w:tcPr>
          <w:p w14:paraId="6AAB3C3F" w14:textId="77777777" w:rsidR="0075199A" w:rsidRPr="006A3CD1" w:rsidRDefault="00B61D29" w:rsidP="006878C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46333D64" w14:textId="78A573FA" w:rsidR="0075199A" w:rsidRPr="006A3CD1" w:rsidRDefault="002E0561" w:rsidP="006878C0">
            <w:pPr>
              <w:pStyle w:val="Tabletext"/>
              <w:tabs>
                <w:tab w:val="clear" w:pos="284"/>
              </w:tabs>
              <w:spacing w:before="80" w:after="80"/>
              <w:ind w:left="566" w:hanging="566"/>
              <w:rPr>
                <w:color w:val="00000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 w:rsidRPr="00A05CF5">
              <w:rPr>
                <w:rFonts w:ascii="STKaiti" w:eastAsia="STKaiti" w:hAnsi="STKaiti" w:hint="eastAsia"/>
                <w:lang w:val="en-US" w:eastAsia="zh-CN"/>
              </w:rPr>
              <w:t>之二</w:t>
            </w:r>
            <w:r>
              <w:rPr>
                <w:lang w:val="en-US" w:eastAsia="zh-CN"/>
              </w:rPr>
              <w:t>)</w:t>
            </w:r>
            <w:r w:rsidR="000E0948">
              <w:rPr>
                <w:lang w:eastAsia="zh-CN"/>
              </w:rPr>
              <w:t xml:space="preserve"> </w:t>
            </w:r>
            <w:r w:rsidRPr="00FC4C98">
              <w:rPr>
                <w:lang w:eastAsia="zh-CN"/>
              </w:rPr>
              <w:tab/>
            </w:r>
            <w:r>
              <w:rPr>
                <w:lang w:val="en-US" w:eastAsia="zh-CN"/>
              </w:rPr>
              <w:t>21.4-22 GHz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lang w:val="en-US" w:eastAsia="zh-CN"/>
              </w:rPr>
              <w:t>1</w:t>
            </w:r>
            <w:r>
              <w:rPr>
                <w:rFonts w:ascii="SimSun" w:cs="SimSun" w:hint="eastAsia"/>
                <w:lang w:val="en-US" w:eastAsia="zh-CN"/>
              </w:rPr>
              <w:t>区和</w:t>
            </w:r>
            <w:r>
              <w:rPr>
                <w:lang w:val="en-US" w:eastAsia="zh-CN"/>
              </w:rPr>
              <w:t>3</w:t>
            </w:r>
            <w:r>
              <w:rPr>
                <w:rFonts w:ascii="SimSun" w:cs="SimSun" w:hint="eastAsia"/>
                <w:lang w:val="en-US" w:eastAsia="zh-CN"/>
              </w:rPr>
              <w:t>区）</w:t>
            </w:r>
          </w:p>
        </w:tc>
        <w:tc>
          <w:tcPr>
            <w:tcW w:w="3683" w:type="dxa"/>
            <w:tcBorders>
              <w:bottom w:val="nil"/>
            </w:tcBorders>
          </w:tcPr>
          <w:p w14:paraId="36C6EC83" w14:textId="77777777" w:rsidR="0075199A" w:rsidRDefault="002E0561" w:rsidP="006878C0">
            <w:pPr>
              <w:pStyle w:val="Tabletext"/>
              <w:spacing w:before="80" w:after="80"/>
              <w:ind w:left="284" w:hanging="284"/>
              <w:rPr>
                <w:lang w:val="en-US" w:eastAsia="zh-CN"/>
              </w:rPr>
            </w:pPr>
            <w:r>
              <w:rPr>
                <w:rFonts w:ascii="TimesNewRoman" w:cs="TimesNewRoman"/>
                <w:lang w:val="en-US" w:eastAsia="zh-CN"/>
              </w:rPr>
              <w:t>i)</w:t>
            </w:r>
            <w:r w:rsidRPr="00FC4C98">
              <w:rPr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带宽重叠，且</w:t>
            </w:r>
          </w:p>
          <w:p w14:paraId="086C2680" w14:textId="77777777" w:rsidR="0075199A" w:rsidRPr="00F9016D" w:rsidRDefault="002E0561" w:rsidP="006878C0">
            <w:pPr>
              <w:pStyle w:val="Tabletext"/>
              <w:spacing w:before="80" w:after="80"/>
              <w:ind w:left="284" w:hanging="284"/>
              <w:rPr>
                <w:lang w:val="en-US" w:eastAsia="zh-CN"/>
              </w:rPr>
            </w:pPr>
            <w:r>
              <w:rPr>
                <w:rFonts w:ascii="TimesNewRoman" w:cs="TimesNewRoman"/>
                <w:lang w:val="en-US" w:eastAsia="zh-CN"/>
              </w:rPr>
              <w:t>ii)</w:t>
            </w:r>
            <w:r w:rsidRPr="00FC4C98">
              <w:rPr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任一</w:t>
            </w:r>
            <w:r>
              <w:rPr>
                <w:rFonts w:hint="eastAsia"/>
                <w:lang w:val="en-US" w:eastAsia="zh-CN"/>
              </w:rPr>
              <w:t>BSS</w:t>
            </w:r>
            <w:r>
              <w:rPr>
                <w:rFonts w:hint="eastAsia"/>
                <w:lang w:val="en-US" w:eastAsia="zh-CN"/>
              </w:rPr>
              <w:t>网络和任何相关空间操作</w:t>
            </w:r>
            <w:r>
              <w:rPr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功能（见第</w:t>
            </w:r>
            <w:r>
              <w:rPr>
                <w:rFonts w:ascii="TimesNewRoman,Bold" w:hAnsi="TimesNewRoman,Bold" w:cs="TimesNewRoman,Bold"/>
                <w:b/>
                <w:bCs/>
                <w:lang w:val="en-US" w:eastAsia="zh-CN"/>
              </w:rPr>
              <w:t>1.23</w:t>
            </w:r>
            <w:r>
              <w:rPr>
                <w:rFonts w:hint="eastAsia"/>
                <w:lang w:val="en-US" w:eastAsia="zh-CN"/>
              </w:rPr>
              <w:t>款），其空间电台</w:t>
            </w:r>
            <w:r>
              <w:rPr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位于拟议</w:t>
            </w:r>
            <w:r w:rsidRPr="00F9016D">
              <w:rPr>
                <w:lang w:val="en-US" w:eastAsia="zh-CN"/>
              </w:rPr>
              <w:t>B</w:t>
            </w:r>
            <w:r>
              <w:rPr>
                <w:rFonts w:ascii="TimesNewRoman" w:cs="TimesNewRoman"/>
                <w:lang w:val="en-US" w:eastAsia="zh-CN"/>
              </w:rPr>
              <w:t>SS</w:t>
            </w:r>
            <w:r>
              <w:rPr>
                <w:rFonts w:hint="eastAsia"/>
                <w:lang w:val="en-US" w:eastAsia="zh-CN"/>
              </w:rPr>
              <w:t>网络标称轨道位置</w:t>
            </w:r>
            <w:r>
              <w:rPr>
                <w:lang w:val="en-US" w:eastAsia="zh-CN"/>
              </w:rPr>
              <w:br/>
            </w:r>
            <w:r w:rsidRPr="00F9016D">
              <w:rPr>
                <w:lang w:val="en-US" w:eastAsia="zh-CN"/>
              </w:rPr>
              <w:t>±</w:t>
            </w:r>
            <w:r w:rsidRPr="00FC4C98">
              <w:rPr>
                <w:lang w:val="en-US" w:eastAsia="zh-CN"/>
              </w:rPr>
              <w:t>12</w:t>
            </w:r>
            <w:r w:rsidRPr="00F9016D">
              <w:rPr>
                <w:lang w:val="en-US" w:eastAsia="zh-CN"/>
              </w:rPr>
              <w:t>°</w:t>
            </w:r>
            <w:r>
              <w:rPr>
                <w:rFonts w:hint="eastAsia"/>
                <w:lang w:val="en-US" w:eastAsia="zh-CN"/>
              </w:rPr>
              <w:t>的轨道弧内（亦见第</w:t>
            </w:r>
            <w:r>
              <w:rPr>
                <w:rFonts w:hint="eastAsia"/>
                <w:b/>
                <w:bCs/>
                <w:lang w:val="en-US" w:eastAsia="zh-CN"/>
              </w:rPr>
              <w:t>554</w:t>
            </w:r>
            <w:r w:rsidRPr="00F9016D"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br/>
            </w:r>
            <w:r w:rsidRPr="00F9016D">
              <w:rPr>
                <w:rFonts w:hint="eastAsia"/>
                <w:lang w:val="en-US" w:eastAsia="zh-CN"/>
              </w:rPr>
              <w:t>决议</w:t>
            </w:r>
            <w:r>
              <w:rPr>
                <w:rFonts w:hint="eastAsia"/>
                <w:b/>
                <w:bCs/>
                <w:lang w:val="en-US" w:eastAsia="zh-CN"/>
              </w:rPr>
              <w:t>（</w:t>
            </w:r>
            <w:r w:rsidRPr="00F9016D">
              <w:rPr>
                <w:b/>
                <w:bCs/>
                <w:lang w:val="en-US" w:eastAsia="zh-CN"/>
              </w:rPr>
              <w:t>WRC-12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  <w:r w:rsidRPr="00A11826"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  <w:lang w:val="en-US" w:eastAsia="zh-CN"/>
              </w:rPr>
              <w:t>第</w:t>
            </w:r>
            <w:r>
              <w:rPr>
                <w:rFonts w:hint="eastAsia"/>
                <w:b/>
                <w:bCs/>
                <w:lang w:val="en-US" w:eastAsia="zh-CN"/>
              </w:rPr>
              <w:t>553</w:t>
            </w:r>
            <w:r w:rsidRPr="00F9016D"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br/>
            </w:r>
            <w:r w:rsidRPr="00F9016D">
              <w:rPr>
                <w:rFonts w:hint="eastAsia"/>
                <w:lang w:val="en-US" w:eastAsia="zh-CN"/>
              </w:rPr>
              <w:t>决议</w:t>
            </w:r>
            <w:r>
              <w:rPr>
                <w:rFonts w:hint="eastAsia"/>
                <w:b/>
                <w:bCs/>
                <w:lang w:val="en-US" w:eastAsia="zh-CN"/>
              </w:rPr>
              <w:t>（</w:t>
            </w:r>
            <w:r w:rsidRPr="00F9016D">
              <w:rPr>
                <w:b/>
                <w:bCs/>
                <w:lang w:val="en-US" w:eastAsia="zh-CN"/>
              </w:rPr>
              <w:t>WRC-12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  <w:r>
              <w:rPr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1985" w:type="dxa"/>
            <w:tcBorders>
              <w:bottom w:val="nil"/>
            </w:tcBorders>
          </w:tcPr>
          <w:p w14:paraId="380DA5DC" w14:textId="77777777" w:rsidR="0075199A" w:rsidRPr="006A3CD1" w:rsidRDefault="00B61D29" w:rsidP="006878C0">
            <w:pPr>
              <w:pStyle w:val="Tabletext"/>
              <w:rPr>
                <w:color w:val="000000"/>
                <w:lang w:eastAsia="zh-CN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7EA0CCF3" w14:textId="77777777" w:rsidR="0075199A" w:rsidRPr="006A3CD1" w:rsidRDefault="002E0561" w:rsidP="006878C0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Pr="008B1DE7">
              <w:rPr>
                <w:rFonts w:hint="eastAsia"/>
                <w:b/>
                <w:bCs/>
                <w:lang w:eastAsia="zh-CN"/>
              </w:rPr>
              <w:t>9.41</w:t>
            </w:r>
            <w:r w:rsidRPr="005D6E5F">
              <w:rPr>
                <w:rFonts w:hint="eastAsia"/>
              </w:rPr>
              <w:t>款不适用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:rsidR="0075199A" w:rsidRPr="00C90C17" w14:paraId="6FDAF0B2" w14:textId="77777777" w:rsidTr="006878C0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25BCB043" w14:textId="77777777" w:rsidR="0075199A" w:rsidRPr="00C90C17" w:rsidRDefault="00B61D29" w:rsidP="006878C0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C2BCCD" w14:textId="77777777" w:rsidR="0075199A" w:rsidRPr="00C90C17" w:rsidRDefault="00B61D29" w:rsidP="006878C0">
            <w:pPr>
              <w:pStyle w:val="Tabletext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1E2BC" w14:textId="77777777" w:rsidR="0075199A" w:rsidRPr="002A339F" w:rsidRDefault="002E0561" w:rsidP="006878C0">
            <w:pPr>
              <w:pStyle w:val="Tabletext"/>
              <w:spacing w:before="80" w:after="80"/>
              <w:ind w:left="284" w:hanging="284"/>
              <w:rPr>
                <w:lang w:eastAsia="zh-CN"/>
              </w:rPr>
            </w:pPr>
            <w:r w:rsidRPr="00FC4C98">
              <w:rPr>
                <w:lang w:eastAsia="zh-CN"/>
              </w:rPr>
              <w:t>7)</w:t>
            </w:r>
            <w:r w:rsidRPr="00FC4C98">
              <w:rPr>
                <w:lang w:eastAsia="zh-CN"/>
              </w:rPr>
              <w:tab/>
            </w:r>
            <w:r>
              <w:rPr>
                <w:lang w:val="en-US" w:eastAsia="zh-CN"/>
              </w:rPr>
              <w:t>17.3 GHz</w:t>
            </w:r>
            <w:r>
              <w:rPr>
                <w:rFonts w:hint="eastAsia"/>
                <w:lang w:val="en-US" w:eastAsia="zh-CN"/>
              </w:rPr>
              <w:t>以上</w:t>
            </w:r>
            <w:r>
              <w:rPr>
                <w:rFonts w:ascii="SimSun" w:cs="SimSun" w:hint="eastAsia"/>
                <w:lang w:val="en-US" w:eastAsia="zh-CN"/>
              </w:rPr>
              <w:t>频段，</w:t>
            </w:r>
            <w:r>
              <w:rPr>
                <w:rFonts w:ascii="SimSun" w:cs="SimSun"/>
                <w:lang w:val="en-US" w:eastAsia="zh-CN"/>
              </w:rPr>
              <w:br/>
            </w:r>
            <w:proofErr w:type="gramStart"/>
            <w:r w:rsidRPr="00FC4C98">
              <w:rPr>
                <w:lang w:eastAsia="zh-CN"/>
              </w:rPr>
              <w:t>3)</w:t>
            </w:r>
            <w:ins w:id="44" w:author="" w:date="2018-07-20T15:46:00Z">
              <w:r>
                <w:rPr>
                  <w:rFonts w:hint="eastAsia"/>
                  <w:lang w:eastAsia="zh-CN"/>
                </w:rPr>
                <w:t>、</w:t>
              </w:r>
            </w:ins>
            <w:proofErr w:type="gramEnd"/>
            <w:ins w:id="45" w:author="" w:date="2018-02-21T13:47:00Z">
              <w:r w:rsidRPr="00C90C17">
                <w:rPr>
                  <w:lang w:eastAsia="zh-CN"/>
                </w:rPr>
                <w:t>3</w:t>
              </w:r>
            </w:ins>
            <w:ins w:id="46" w:author="" w:date="2018-08-03T20:14:00Z">
              <w:r w:rsidRPr="000E648E">
                <w:rPr>
                  <w:rFonts w:ascii="STKaiti" w:eastAsia="STKaiti" w:hAnsi="STKaiti" w:hint="eastAsia"/>
                  <w:iCs/>
                  <w:lang w:eastAsia="zh-CN"/>
                  <w:rPrChange w:id="47" w:author="" w:date="2018-08-03T20:14:00Z">
                    <w:rPr>
                      <w:rFonts w:hint="eastAsia"/>
                      <w:i/>
                      <w:iCs/>
                      <w:lang w:eastAsia="zh-CN"/>
                    </w:rPr>
                  </w:rPrChange>
                </w:rPr>
                <w:t>之二）</w:t>
              </w:r>
            </w:ins>
            <w:r>
              <w:rPr>
                <w:rFonts w:hint="eastAsia"/>
                <w:lang w:eastAsia="zh-CN"/>
              </w:rPr>
              <w:t>和</w:t>
            </w:r>
            <w:r w:rsidRPr="00FC4C98">
              <w:rPr>
                <w:lang w:eastAsia="zh-CN"/>
              </w:rPr>
              <w:t>6)</w:t>
            </w:r>
            <w:r>
              <w:rPr>
                <w:rFonts w:hint="eastAsia"/>
                <w:lang w:eastAsia="zh-CN"/>
              </w:rPr>
              <w:t>段中规定的频段除外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40D1A" w14:textId="77777777" w:rsidR="0075199A" w:rsidRPr="006A3CD1" w:rsidRDefault="002E0561" w:rsidP="006878C0">
            <w:pPr>
              <w:pStyle w:val="Tabletext"/>
              <w:spacing w:before="80" w:after="80"/>
              <w:rPr>
                <w:lang w:eastAsia="zh-CN"/>
              </w:rPr>
            </w:pPr>
            <w:r w:rsidRPr="006A3CD1">
              <w:rPr>
                <w:lang w:eastAsia="zh-CN"/>
              </w:rPr>
              <w:t>i)</w:t>
            </w:r>
            <w:r w:rsidRPr="006A3CD1">
              <w:rPr>
                <w:lang w:eastAsia="zh-CN"/>
              </w:rPr>
              <w:tab/>
            </w:r>
            <w:r w:rsidRPr="006A3CD1">
              <w:rPr>
                <w:rFonts w:hint="eastAsia"/>
                <w:lang w:eastAsia="zh-CN"/>
              </w:rPr>
              <w:t>带宽重叠，且</w:t>
            </w:r>
          </w:p>
          <w:p w14:paraId="2EA7913D" w14:textId="77777777" w:rsidR="0075199A" w:rsidRPr="006A3CD1" w:rsidRDefault="002E0561" w:rsidP="006878C0">
            <w:pPr>
              <w:pStyle w:val="Tabletext"/>
              <w:spacing w:before="80" w:after="80"/>
              <w:ind w:left="284" w:hanging="284"/>
              <w:rPr>
                <w:color w:val="000000"/>
                <w:lang w:eastAsia="zh-CN"/>
              </w:rPr>
            </w:pPr>
            <w:r w:rsidRPr="006A3CD1">
              <w:rPr>
                <w:lang w:eastAsia="zh-CN"/>
              </w:rPr>
              <w:t>ii)</w:t>
            </w:r>
            <w:r w:rsidRPr="006A3CD1">
              <w:rPr>
                <w:lang w:eastAsia="zh-CN"/>
              </w:rPr>
              <w:tab/>
              <w:t>FSS</w:t>
            </w:r>
            <w:r>
              <w:rPr>
                <w:rFonts w:hint="eastAsia"/>
                <w:lang w:eastAsia="zh-CN"/>
              </w:rPr>
              <w:t>的任一网络和任何相关</w:t>
            </w:r>
            <w:r w:rsidRPr="006A3CD1">
              <w:rPr>
                <w:rFonts w:hint="eastAsia"/>
                <w:lang w:eastAsia="zh-CN"/>
              </w:rPr>
              <w:t>空间操作功能（见第</w:t>
            </w:r>
            <w:r w:rsidRPr="006A3CD1">
              <w:rPr>
                <w:b/>
                <w:bCs/>
                <w:lang w:eastAsia="zh-CN"/>
              </w:rPr>
              <w:t>1.23</w:t>
            </w:r>
            <w:r w:rsidRPr="006A3CD1">
              <w:rPr>
                <w:rFonts w:hint="eastAsia"/>
                <w:lang w:eastAsia="zh-CN"/>
              </w:rPr>
              <w:t>款），其空间电台位于</w:t>
            </w:r>
            <w:r w:rsidRPr="006A3CD1">
              <w:rPr>
                <w:lang w:eastAsia="zh-CN"/>
              </w:rPr>
              <w:t>FSS</w:t>
            </w:r>
            <w:r w:rsidRPr="006A3CD1">
              <w:rPr>
                <w:rFonts w:hint="eastAsia"/>
                <w:lang w:eastAsia="zh-CN"/>
              </w:rPr>
              <w:t>拟议网络标称轨道位置</w:t>
            </w:r>
            <w:r w:rsidRPr="00FC4C98">
              <w:sym w:font="Symbol" w:char="F0B1"/>
            </w:r>
            <w:r w:rsidRPr="00FC4C98">
              <w:rPr>
                <w:lang w:eastAsia="zh-CN"/>
              </w:rPr>
              <w:t>8°</w:t>
            </w:r>
            <w:r w:rsidRPr="006A3CD1">
              <w:rPr>
                <w:rFonts w:hint="eastAsia"/>
                <w:lang w:eastAsia="zh-CN"/>
              </w:rPr>
              <w:t>的轨道弧内（亦见第</w:t>
            </w:r>
            <w:r w:rsidRPr="006A3CD1">
              <w:rPr>
                <w:b/>
                <w:bCs/>
                <w:lang w:eastAsia="zh-CN"/>
              </w:rPr>
              <w:t>901</w:t>
            </w:r>
            <w:r w:rsidRPr="006A3CD1">
              <w:rPr>
                <w:rFonts w:hint="eastAsia"/>
                <w:lang w:eastAsia="zh-CN"/>
              </w:rPr>
              <w:t>号决议</w:t>
            </w:r>
            <w:r w:rsidRPr="006A3CD1">
              <w:rPr>
                <w:rFonts w:hint="eastAsia"/>
                <w:b/>
                <w:bCs/>
                <w:lang w:eastAsia="zh-CN"/>
              </w:rPr>
              <w:t>（</w:t>
            </w:r>
            <w:r w:rsidRPr="006A3CD1">
              <w:rPr>
                <w:b/>
                <w:bCs/>
                <w:lang w:eastAsia="zh-CN"/>
              </w:rPr>
              <w:t>WRC-07</w:t>
            </w:r>
            <w:r w:rsidRPr="006A3CD1">
              <w:rPr>
                <w:rFonts w:hint="eastAsia"/>
                <w:b/>
                <w:bCs/>
                <w:lang w:eastAsia="zh-CN"/>
              </w:rPr>
              <w:t>，修订版）</w:t>
            </w:r>
            <w:r w:rsidRPr="006A3CD1">
              <w:rPr>
                <w:rFonts w:hint="eastAsia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D7B8F20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82EA0C8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</w:tr>
      <w:tr w:rsidR="0075199A" w:rsidRPr="00C90C17" w14:paraId="5FF36374" w14:textId="77777777" w:rsidTr="006878C0">
        <w:trPr>
          <w:jc w:val="center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3D50C6EA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5EEBC85C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16726AF5" w14:textId="77777777" w:rsidR="0075199A" w:rsidRPr="002A339F" w:rsidDel="00DD03DA" w:rsidRDefault="002E0561" w:rsidP="006878C0">
            <w:pPr>
              <w:pStyle w:val="Tabletext"/>
              <w:spacing w:before="80" w:after="80"/>
              <w:ind w:left="284" w:hanging="284"/>
              <w:rPr>
                <w:lang w:eastAsia="zh-CN"/>
              </w:rPr>
            </w:pPr>
            <w:r w:rsidRPr="00FC4C98">
              <w:rPr>
                <w:lang w:eastAsia="zh-CN"/>
              </w:rPr>
              <w:t>8)</w:t>
            </w:r>
            <w:r w:rsidRPr="00FC4C98">
              <w:rPr>
                <w:lang w:eastAsia="zh-CN"/>
              </w:rPr>
              <w:tab/>
            </w:r>
            <w:r>
              <w:rPr>
                <w:lang w:eastAsia="zh-CN"/>
              </w:rPr>
              <w:t>17.3 GHz</w:t>
            </w:r>
            <w:r>
              <w:rPr>
                <w:rFonts w:hint="eastAsia"/>
                <w:lang w:eastAsia="zh-CN"/>
              </w:rPr>
              <w:t>以上频段，</w:t>
            </w:r>
            <w:proofErr w:type="gramStart"/>
            <w:r w:rsidRPr="00FC4C98">
              <w:rPr>
                <w:lang w:eastAsia="zh-CN"/>
              </w:rPr>
              <w:t>4)</w:t>
            </w:r>
            <w:r>
              <w:rPr>
                <w:rFonts w:hint="eastAsia"/>
                <w:lang w:eastAsia="zh-CN"/>
              </w:rPr>
              <w:t>、</w:t>
            </w:r>
            <w:proofErr w:type="gramEnd"/>
            <w:r>
              <w:rPr>
                <w:lang w:eastAsia="zh-CN"/>
              </w:rPr>
              <w:t>5)</w:t>
            </w:r>
            <w:r>
              <w:rPr>
                <w:rFonts w:hint="eastAsia"/>
                <w:lang w:eastAsia="zh-CN"/>
              </w:rPr>
              <w:t>和</w:t>
            </w:r>
            <w:r w:rsidRPr="003E2277">
              <w:rPr>
                <w:lang w:eastAsia="zh-CN"/>
              </w:rPr>
              <w:t>6</w:t>
            </w:r>
            <w:r w:rsidRPr="00A05CF5">
              <w:rPr>
                <w:rFonts w:ascii="STKaiti" w:eastAsia="STKaiti" w:hAnsi="STKaiti" w:hint="eastAsia"/>
                <w:lang w:eastAsia="zh-CN"/>
              </w:rPr>
              <w:t>之二</w:t>
            </w:r>
            <w:r w:rsidRPr="00FC4C98"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段规定的频段除外</w:t>
            </w:r>
          </w:p>
        </w:tc>
        <w:tc>
          <w:tcPr>
            <w:tcW w:w="3683" w:type="dxa"/>
            <w:tcBorders>
              <w:top w:val="nil"/>
            </w:tcBorders>
          </w:tcPr>
          <w:p w14:paraId="3E7E044F" w14:textId="77777777" w:rsidR="0075199A" w:rsidRPr="006A3CD1" w:rsidRDefault="002E0561" w:rsidP="006878C0">
            <w:pPr>
              <w:pStyle w:val="Tabletext"/>
              <w:spacing w:before="80" w:after="80"/>
              <w:rPr>
                <w:color w:val="000000"/>
                <w:lang w:eastAsia="zh-CN"/>
              </w:rPr>
            </w:pPr>
            <w:r w:rsidRPr="006A3CD1">
              <w:rPr>
                <w:color w:val="000000"/>
                <w:lang w:eastAsia="zh-CN"/>
              </w:rPr>
              <w:t>i)</w:t>
            </w:r>
            <w:r w:rsidRPr="006A3CD1">
              <w:rPr>
                <w:color w:val="000000"/>
                <w:lang w:eastAsia="zh-CN"/>
              </w:rPr>
              <w:tab/>
            </w:r>
            <w:r w:rsidRPr="001D60F1">
              <w:rPr>
                <w:rFonts w:hint="eastAsia"/>
                <w:lang w:eastAsia="zh-CN"/>
              </w:rPr>
              <w:t>带宽重叠，和</w:t>
            </w:r>
          </w:p>
          <w:p w14:paraId="0378133C" w14:textId="77777777" w:rsidR="0075199A" w:rsidRPr="006A3CD1" w:rsidRDefault="002E0561" w:rsidP="006878C0">
            <w:pPr>
              <w:pStyle w:val="Tabletext"/>
              <w:spacing w:before="80" w:after="80"/>
              <w:ind w:left="284" w:hanging="284"/>
              <w:rPr>
                <w:color w:val="000000"/>
                <w:lang w:eastAsia="zh-CN"/>
              </w:rPr>
            </w:pPr>
            <w:r w:rsidRPr="006A3CD1">
              <w:rPr>
                <w:color w:val="000000"/>
                <w:lang w:eastAsia="zh-CN"/>
              </w:rPr>
              <w:t>ii)</w:t>
            </w:r>
            <w:r w:rsidRPr="006A3CD1">
              <w:rPr>
                <w:color w:val="000000"/>
                <w:lang w:eastAsia="zh-CN"/>
              </w:rPr>
              <w:tab/>
            </w:r>
            <w:r w:rsidRPr="006A3CD1">
              <w:rPr>
                <w:rFonts w:hint="eastAsia"/>
                <w:color w:val="000000"/>
                <w:lang w:eastAsia="zh-CN"/>
              </w:rPr>
              <w:t>非规划</w:t>
            </w:r>
            <w:r w:rsidRPr="006A3CD1">
              <w:rPr>
                <w:color w:val="000000"/>
                <w:lang w:eastAsia="zh-CN"/>
              </w:rPr>
              <w:t>FSS</w:t>
            </w:r>
            <w:r w:rsidRPr="006A3CD1">
              <w:rPr>
                <w:rFonts w:hint="eastAsia"/>
                <w:color w:val="000000"/>
                <w:lang w:eastAsia="zh-CN"/>
              </w:rPr>
              <w:t>或</w:t>
            </w:r>
            <w:r>
              <w:rPr>
                <w:rFonts w:hint="eastAsia"/>
                <w:color w:val="000000"/>
                <w:lang w:eastAsia="zh-CN"/>
              </w:rPr>
              <w:t>非规划</w:t>
            </w:r>
            <w:r w:rsidRPr="006A3CD1">
              <w:rPr>
                <w:color w:val="000000"/>
                <w:lang w:eastAsia="zh-CN"/>
              </w:rPr>
              <w:t>BSS</w:t>
            </w:r>
            <w:r w:rsidRPr="006A3CD1">
              <w:rPr>
                <w:rFonts w:hint="eastAsia"/>
                <w:color w:val="000000"/>
                <w:lang w:eastAsia="zh-CN"/>
              </w:rPr>
              <w:t>的任一</w:t>
            </w:r>
            <w:r w:rsidRPr="001D60F1">
              <w:rPr>
                <w:rFonts w:hint="eastAsia"/>
                <w:lang w:eastAsia="zh-CN"/>
              </w:rPr>
              <w:t>网络和任何相关空间操作功能（见第</w:t>
            </w:r>
            <w:r w:rsidRPr="006A3CD1">
              <w:rPr>
                <w:b/>
                <w:bCs/>
                <w:color w:val="000000"/>
                <w:lang w:eastAsia="zh-CN"/>
              </w:rPr>
              <w:t>1.23</w:t>
            </w:r>
            <w:r w:rsidRPr="001D60F1">
              <w:rPr>
                <w:rFonts w:hint="eastAsia"/>
                <w:lang w:eastAsia="zh-CN"/>
              </w:rPr>
              <w:t>款），其空间电台位于非规划的</w:t>
            </w:r>
            <w:r w:rsidRPr="006A3CD1">
              <w:rPr>
                <w:color w:val="000000"/>
                <w:lang w:eastAsia="zh-CN"/>
              </w:rPr>
              <w:t>FSS</w:t>
            </w:r>
            <w:r w:rsidRPr="006A3CD1">
              <w:rPr>
                <w:rFonts w:hint="eastAsia"/>
                <w:color w:val="000000"/>
                <w:lang w:eastAsia="zh-CN"/>
              </w:rPr>
              <w:t>或</w:t>
            </w:r>
            <w:r w:rsidRPr="006A3CD1">
              <w:rPr>
                <w:color w:val="000000"/>
                <w:lang w:eastAsia="zh-CN"/>
              </w:rPr>
              <w:t>BSS</w:t>
            </w:r>
            <w:r w:rsidRPr="006A3CD1">
              <w:rPr>
                <w:rFonts w:hint="eastAsia"/>
                <w:color w:val="000000"/>
                <w:lang w:eastAsia="zh-CN"/>
              </w:rPr>
              <w:t>拟议网络标称轨道位置</w:t>
            </w:r>
            <w:r w:rsidRPr="006A3CD1">
              <w:rPr>
                <w:color w:val="000000"/>
              </w:rPr>
              <w:sym w:font="Symbol" w:char="F0B1"/>
            </w:r>
            <w:r w:rsidRPr="006A3CD1">
              <w:rPr>
                <w:color w:val="000000"/>
                <w:lang w:eastAsia="zh-CN"/>
              </w:rPr>
              <w:t>16°</w:t>
            </w:r>
            <w:r w:rsidRPr="006A3CD1">
              <w:rPr>
                <w:rFonts w:hint="eastAsia"/>
                <w:color w:val="000000"/>
                <w:lang w:eastAsia="zh-CN"/>
              </w:rPr>
              <w:t>的</w:t>
            </w:r>
            <w:r w:rsidRPr="001D60F1">
              <w:rPr>
                <w:rFonts w:hint="eastAsia"/>
                <w:lang w:eastAsia="zh-CN"/>
              </w:rPr>
              <w:t>轨道弧内，</w:t>
            </w:r>
            <w:r w:rsidRPr="006A3CD1">
              <w:rPr>
                <w:color w:val="000000"/>
                <w:lang w:eastAsia="zh-CN"/>
              </w:rPr>
              <w:t>FSS</w:t>
            </w:r>
            <w:r>
              <w:rPr>
                <w:rFonts w:hint="eastAsia"/>
                <w:color w:val="000000"/>
                <w:lang w:eastAsia="zh-CN"/>
              </w:rPr>
              <w:t>网络</w:t>
            </w:r>
            <w:r w:rsidRPr="006A3CD1">
              <w:rPr>
                <w:rFonts w:hint="eastAsia"/>
                <w:color w:val="000000"/>
                <w:lang w:eastAsia="zh-CN"/>
              </w:rPr>
              <w:t>对</w:t>
            </w:r>
            <w:r w:rsidRPr="006A3CD1">
              <w:rPr>
                <w:color w:val="000000"/>
                <w:lang w:eastAsia="zh-CN"/>
              </w:rPr>
              <w:t>FSS</w:t>
            </w:r>
            <w:r>
              <w:rPr>
                <w:rFonts w:hint="eastAsia"/>
                <w:color w:val="000000"/>
                <w:lang w:eastAsia="zh-CN"/>
              </w:rPr>
              <w:t>网络</w:t>
            </w:r>
            <w:r w:rsidRPr="006A3CD1">
              <w:rPr>
                <w:rFonts w:hint="eastAsia"/>
                <w:color w:val="000000"/>
                <w:lang w:eastAsia="zh-CN"/>
              </w:rPr>
              <w:t>的情况除外（亦见</w:t>
            </w:r>
            <w:r w:rsidRPr="001D60F1">
              <w:rPr>
                <w:rFonts w:hint="eastAsia"/>
                <w:lang w:eastAsia="zh-CN"/>
              </w:rPr>
              <w:t>第</w:t>
            </w:r>
            <w:r w:rsidRPr="00AF636B">
              <w:rPr>
                <w:b/>
                <w:bCs/>
                <w:lang w:eastAsia="zh-CN"/>
              </w:rPr>
              <w:t>901</w:t>
            </w:r>
            <w:r w:rsidRPr="001D60F1">
              <w:rPr>
                <w:rFonts w:hint="eastAsia"/>
                <w:lang w:eastAsia="zh-CN"/>
              </w:rPr>
              <w:t>号决议</w:t>
            </w:r>
            <w:r>
              <w:rPr>
                <w:lang w:eastAsia="zh-CN"/>
              </w:rPr>
              <w:br/>
            </w:r>
            <w:r w:rsidRPr="00F15307">
              <w:rPr>
                <w:rFonts w:hint="eastAsia"/>
                <w:b/>
                <w:bCs/>
                <w:color w:val="000000"/>
                <w:lang w:eastAsia="zh-CN"/>
              </w:rPr>
              <w:t>（</w:t>
            </w:r>
            <w:r w:rsidRPr="00F15307">
              <w:rPr>
                <w:b/>
                <w:bCs/>
                <w:color w:val="000000"/>
                <w:lang w:eastAsia="zh-CN"/>
              </w:rPr>
              <w:t>WRC-07</w:t>
            </w:r>
            <w:r w:rsidRPr="00F15307">
              <w:rPr>
                <w:rFonts w:hint="eastAsia"/>
                <w:b/>
                <w:bCs/>
                <w:color w:val="000000"/>
                <w:lang w:eastAsia="zh-CN"/>
              </w:rPr>
              <w:t>，修订版）</w:t>
            </w:r>
            <w:r w:rsidRPr="006A3CD1"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08691AE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358F927C" w14:textId="77777777" w:rsidR="0075199A" w:rsidRPr="00C90C17" w:rsidRDefault="00B61D29" w:rsidP="006878C0">
            <w:pPr>
              <w:pStyle w:val="Tabletext"/>
              <w:rPr>
                <w:lang w:eastAsia="zh-CN"/>
              </w:rPr>
            </w:pPr>
          </w:p>
        </w:tc>
      </w:tr>
    </w:tbl>
    <w:p w14:paraId="173B5320" w14:textId="77777777" w:rsidR="0075199A" w:rsidRPr="00063266" w:rsidRDefault="00B61D29" w:rsidP="0075199A">
      <w:pPr>
        <w:pStyle w:val="Tablefin"/>
        <w:rPr>
          <w:lang w:eastAsia="zh-CN"/>
        </w:rPr>
      </w:pPr>
    </w:p>
    <w:p w14:paraId="59F0C160" w14:textId="77777777" w:rsidR="0075199A" w:rsidRPr="00C90C17" w:rsidRDefault="002E0561" w:rsidP="0075199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C90C17">
        <w:rPr>
          <w:lang w:eastAsia="zh-CN"/>
        </w:rPr>
        <w:br w:type="page"/>
      </w:r>
    </w:p>
    <w:p w14:paraId="0437560C" w14:textId="77777777" w:rsidR="0075199A" w:rsidRPr="00C90C17" w:rsidRDefault="002E0561" w:rsidP="0075199A">
      <w:pPr>
        <w:pStyle w:val="TableNo"/>
        <w:spacing w:before="240"/>
        <w:rPr>
          <w:lang w:eastAsia="zh-CN"/>
        </w:rPr>
      </w:pPr>
      <w:r>
        <w:rPr>
          <w:rFonts w:hint="eastAsia"/>
          <w:lang w:eastAsia="zh-CN"/>
        </w:rPr>
        <w:lastRenderedPageBreak/>
        <w:t>表</w:t>
      </w:r>
      <w:r w:rsidRPr="00C90C17">
        <w:rPr>
          <w:lang w:eastAsia="zh-CN"/>
        </w:rPr>
        <w:t>5-1</w:t>
      </w:r>
      <w:r>
        <w:rPr>
          <w:rFonts w:hint="eastAsia"/>
          <w:lang w:eastAsia="zh-CN"/>
        </w:rPr>
        <w:t>（</w:t>
      </w:r>
      <w:r w:rsidRPr="0018515A">
        <w:rPr>
          <w:rFonts w:ascii="STKaiti" w:eastAsia="STKaiti" w:hAnsi="STKaiti" w:hint="eastAsia"/>
          <w:lang w:eastAsia="zh-CN"/>
        </w:rPr>
        <w:t>续</w:t>
      </w:r>
      <w:r>
        <w:rPr>
          <w:rFonts w:hint="eastAsia"/>
          <w:lang w:eastAsia="zh-CN"/>
        </w:rPr>
        <w:t>）</w:t>
      </w:r>
      <w:r>
        <w:rPr>
          <w:rFonts w:hint="eastAsia"/>
          <w:sz w:val="16"/>
          <w:szCs w:val="16"/>
          <w:lang w:eastAsia="zh-CN"/>
        </w:rPr>
        <w:t>（</w:t>
      </w:r>
      <w:r w:rsidRPr="00C90C17">
        <w:rPr>
          <w:sz w:val="16"/>
          <w:szCs w:val="16"/>
          <w:lang w:eastAsia="zh-CN"/>
        </w:rPr>
        <w:t>WRC</w:t>
      </w:r>
      <w:r w:rsidRPr="00C90C17">
        <w:rPr>
          <w:sz w:val="16"/>
          <w:szCs w:val="16"/>
          <w:lang w:eastAsia="zh-CN"/>
        </w:rPr>
        <w:noBreakHyphen/>
        <w:t>1</w:t>
      </w:r>
      <w:del w:id="48" w:author="" w:date="2018-03-07T15:22:00Z">
        <w:r w:rsidRPr="00C90C17" w:rsidDel="00903DB2">
          <w:rPr>
            <w:sz w:val="16"/>
            <w:szCs w:val="16"/>
            <w:lang w:eastAsia="zh-CN"/>
          </w:rPr>
          <w:delText>5</w:delText>
        </w:r>
      </w:del>
      <w:ins w:id="49" w:author="" w:date="2018-03-07T15:22:00Z">
        <w:r w:rsidRPr="00C90C17">
          <w:rPr>
            <w:sz w:val="16"/>
            <w:szCs w:val="16"/>
            <w:lang w:eastAsia="zh-CN"/>
          </w:rPr>
          <w:t>9</w:t>
        </w:r>
      </w:ins>
      <w:r>
        <w:rPr>
          <w:rFonts w:hint="eastAsia"/>
          <w:sz w:val="16"/>
          <w:szCs w:val="16"/>
          <w:lang w:eastAsia="zh-CN"/>
        </w:rPr>
        <w:t>，修订版）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75199A" w:rsidRPr="00C90C17" w14:paraId="13A9E931" w14:textId="77777777" w:rsidTr="006878C0">
        <w:trPr>
          <w:jc w:val="center"/>
        </w:trPr>
        <w:tc>
          <w:tcPr>
            <w:tcW w:w="1135" w:type="dxa"/>
            <w:vAlign w:val="center"/>
          </w:tcPr>
          <w:p w14:paraId="59ECB97D" w14:textId="77777777" w:rsidR="0075199A" w:rsidRPr="001B7A61" w:rsidRDefault="002E0561" w:rsidP="006878C0">
            <w:pPr>
              <w:pStyle w:val="Tablehead"/>
              <w:snapToGrid w:val="0"/>
            </w:pPr>
            <w:r w:rsidRPr="001B7A61">
              <w:rPr>
                <w:rFonts w:hint="eastAsia"/>
              </w:rPr>
              <w:t>对第</w:t>
            </w:r>
            <w:r w:rsidRPr="001B7A61">
              <w:t>9</w:t>
            </w:r>
            <w:r w:rsidRPr="001B7A61">
              <w:rPr>
                <w:rFonts w:hint="eastAsia"/>
              </w:rPr>
              <w:t>条</w:t>
            </w:r>
            <w:r w:rsidRPr="001B7A61">
              <w:br/>
            </w:r>
            <w:r w:rsidRPr="001B7A61">
              <w:rPr>
                <w:rFonts w:hint="eastAsia"/>
              </w:rPr>
              <w:t>的参引</w:t>
            </w:r>
          </w:p>
        </w:tc>
        <w:tc>
          <w:tcPr>
            <w:tcW w:w="2552" w:type="dxa"/>
            <w:vAlign w:val="center"/>
          </w:tcPr>
          <w:p w14:paraId="6994D3EA" w14:textId="77777777" w:rsidR="0075199A" w:rsidRPr="001B7A61" w:rsidRDefault="002E0561" w:rsidP="006878C0">
            <w:pPr>
              <w:pStyle w:val="Tablehead"/>
              <w:snapToGrid w:val="0"/>
            </w:pPr>
            <w:r w:rsidRPr="001B7A61">
              <w:rPr>
                <w:rFonts w:hint="eastAsia"/>
              </w:rPr>
              <w:t>情况</w:t>
            </w:r>
          </w:p>
        </w:tc>
        <w:tc>
          <w:tcPr>
            <w:tcW w:w="2552" w:type="dxa"/>
            <w:vAlign w:val="center"/>
          </w:tcPr>
          <w:p w14:paraId="0D929A3E" w14:textId="77777777" w:rsidR="0075199A" w:rsidRPr="001B7A61" w:rsidRDefault="002E0561" w:rsidP="006878C0">
            <w:pPr>
              <w:pStyle w:val="Tablehead"/>
              <w:snapToGri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有待</w:t>
            </w:r>
            <w:r w:rsidRPr="001B7A61">
              <w:rPr>
                <w:rFonts w:hint="eastAsia"/>
                <w:lang w:eastAsia="zh-CN"/>
              </w:rPr>
              <w:t>寻求协调的业务的</w:t>
            </w:r>
            <w:r>
              <w:rPr>
                <w:lang w:eastAsia="zh-CN"/>
              </w:rPr>
              <w:br/>
            </w:r>
            <w:r w:rsidRPr="001B7A61">
              <w:rPr>
                <w:rFonts w:hint="eastAsia"/>
                <w:lang w:eastAsia="zh-CN"/>
              </w:rPr>
              <w:t>频段（和区域）</w:t>
            </w:r>
          </w:p>
        </w:tc>
        <w:tc>
          <w:tcPr>
            <w:tcW w:w="3683" w:type="dxa"/>
            <w:vAlign w:val="center"/>
          </w:tcPr>
          <w:p w14:paraId="4C33F505" w14:textId="77777777" w:rsidR="0075199A" w:rsidRPr="001B7A61" w:rsidRDefault="002E0561" w:rsidP="006878C0">
            <w:pPr>
              <w:pStyle w:val="Tablehead"/>
              <w:snapToGrid w:val="0"/>
            </w:pPr>
            <w:r w:rsidRPr="001B7A61">
              <w:rPr>
                <w:rFonts w:hint="eastAsia"/>
              </w:rPr>
              <w:t>门限</w:t>
            </w:r>
            <w:r w:rsidRPr="001B7A61">
              <w:t>/</w:t>
            </w:r>
            <w:r w:rsidRPr="001B7A61">
              <w:rPr>
                <w:rFonts w:hint="eastAsia"/>
              </w:rPr>
              <w:t>条件</w:t>
            </w:r>
          </w:p>
        </w:tc>
        <w:tc>
          <w:tcPr>
            <w:tcW w:w="1985" w:type="dxa"/>
            <w:vAlign w:val="center"/>
          </w:tcPr>
          <w:p w14:paraId="004B9903" w14:textId="77777777" w:rsidR="0075199A" w:rsidRPr="001B7A61" w:rsidRDefault="002E0561" w:rsidP="006878C0">
            <w:pPr>
              <w:pStyle w:val="Tablehead"/>
              <w:snapToGrid w:val="0"/>
            </w:pPr>
            <w:r w:rsidRPr="001B7A61">
              <w:rPr>
                <w:rFonts w:hint="eastAsia"/>
              </w:rPr>
              <w:t>计算方法</w:t>
            </w:r>
          </w:p>
        </w:tc>
        <w:tc>
          <w:tcPr>
            <w:tcW w:w="2552" w:type="dxa"/>
            <w:vAlign w:val="center"/>
          </w:tcPr>
          <w:p w14:paraId="6F39B38C" w14:textId="77777777" w:rsidR="0075199A" w:rsidRPr="001B7A61" w:rsidRDefault="002E0561" w:rsidP="006878C0">
            <w:pPr>
              <w:pStyle w:val="Tablehead"/>
              <w:snapToGrid w:val="0"/>
            </w:pPr>
            <w:r w:rsidRPr="001B7A61">
              <w:rPr>
                <w:rFonts w:hint="eastAsia"/>
              </w:rPr>
              <w:t>备注</w:t>
            </w:r>
          </w:p>
        </w:tc>
      </w:tr>
      <w:tr w:rsidR="0075199A" w:rsidRPr="00C90C17" w14:paraId="03FF469D" w14:textId="77777777" w:rsidTr="006878C0">
        <w:trPr>
          <w:trHeight w:val="3524"/>
          <w:jc w:val="center"/>
        </w:trPr>
        <w:tc>
          <w:tcPr>
            <w:tcW w:w="1135" w:type="dxa"/>
            <w:tcBorders>
              <w:top w:val="nil"/>
            </w:tcBorders>
          </w:tcPr>
          <w:p w14:paraId="7863AAE1" w14:textId="77777777" w:rsidR="0075199A" w:rsidRPr="006A3CD1" w:rsidRDefault="002E0561" w:rsidP="006878C0">
            <w:pPr>
              <w:pStyle w:val="Tabletext"/>
              <w:snapToGrid w:val="0"/>
              <w:spacing w:before="80" w:after="80"/>
              <w:rPr>
                <w:color w:val="000000"/>
              </w:rPr>
            </w:pPr>
            <w:r w:rsidRPr="006A3CD1">
              <w:rPr>
                <w:rFonts w:hint="eastAsia"/>
              </w:rPr>
              <w:t>第</w:t>
            </w:r>
            <w:r w:rsidRPr="006A3CD1">
              <w:rPr>
                <w:b/>
                <w:bCs/>
              </w:rPr>
              <w:t>9.7</w:t>
            </w:r>
            <w:r w:rsidRPr="006A3CD1">
              <w:rPr>
                <w:rFonts w:hint="eastAsia"/>
              </w:rPr>
              <w:t>款</w:t>
            </w:r>
            <w:r w:rsidRPr="006A3CD1">
              <w:br/>
              <w:t>GSO/GSO</w:t>
            </w:r>
            <w:r>
              <w:br/>
            </w:r>
            <w:r>
              <w:rPr>
                <w:rFonts w:hint="eastAsia"/>
              </w:rPr>
              <w:t>（</w:t>
            </w:r>
            <w:r w:rsidRPr="00A93DBE">
              <w:rPr>
                <w:rFonts w:ascii="STKaiti" w:eastAsia="STKaiti" w:hAnsi="STKaiti" w:hint="eastAsia"/>
              </w:rPr>
              <w:t>续</w:t>
            </w:r>
            <w:r>
              <w:rPr>
                <w:rFonts w:hint="eastAsia"/>
              </w:rPr>
              <w:t>）</w:t>
            </w:r>
          </w:p>
        </w:tc>
        <w:tc>
          <w:tcPr>
            <w:tcW w:w="2552" w:type="dxa"/>
            <w:tcBorders>
              <w:top w:val="nil"/>
            </w:tcBorders>
          </w:tcPr>
          <w:p w14:paraId="229F6EC7" w14:textId="77777777" w:rsidR="0075199A" w:rsidRPr="006A3CD1" w:rsidRDefault="00B61D29" w:rsidP="006878C0">
            <w:pPr>
              <w:pStyle w:val="Tabletext"/>
              <w:snapToGrid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596997A4" w14:textId="77777777" w:rsidR="0075199A" w:rsidRPr="005C601A" w:rsidRDefault="002E0561" w:rsidP="006878C0">
            <w:pPr>
              <w:pStyle w:val="TabletextHanging0"/>
              <w:rPr>
                <w:rFonts w:eastAsiaTheme="minorEastAsia"/>
                <w:lang w:eastAsia="zh-CN"/>
              </w:rPr>
            </w:pPr>
            <w:r w:rsidRPr="005C601A">
              <w:rPr>
                <w:rFonts w:eastAsiaTheme="minorEastAsia"/>
                <w:lang w:eastAsia="zh-CN"/>
              </w:rPr>
              <w:t>9)</w:t>
            </w:r>
            <w:r w:rsidRPr="005C601A">
              <w:rPr>
                <w:rFonts w:eastAsiaTheme="minorEastAsia"/>
                <w:lang w:eastAsia="zh-CN"/>
              </w:rPr>
              <w:tab/>
            </w:r>
            <w:r w:rsidRPr="005C601A">
              <w:rPr>
                <w:rFonts w:eastAsiaTheme="minorEastAsia"/>
                <w:lang w:eastAsia="zh-CN"/>
              </w:rPr>
              <w:t>除</w:t>
            </w:r>
            <w:r w:rsidRPr="005C601A">
              <w:rPr>
                <w:rFonts w:eastAsiaTheme="minorEastAsia"/>
                <w:lang w:eastAsia="zh-CN"/>
              </w:rPr>
              <w:t>1)</w:t>
            </w:r>
            <w:r w:rsidRPr="005C601A">
              <w:rPr>
                <w:rFonts w:eastAsiaTheme="minorEastAsia"/>
                <w:lang w:eastAsia="zh-CN"/>
              </w:rPr>
              <w:t>、</w:t>
            </w:r>
            <w:r w:rsidRPr="005C601A">
              <w:rPr>
                <w:rFonts w:eastAsiaTheme="minorEastAsia"/>
                <w:lang w:eastAsia="zh-CN"/>
              </w:rPr>
              <w:t>2)</w:t>
            </w:r>
            <w:r w:rsidRPr="005C601A">
              <w:rPr>
                <w:rFonts w:eastAsiaTheme="minorEastAsia"/>
                <w:lang w:eastAsia="zh-CN"/>
              </w:rPr>
              <w:t>、</w:t>
            </w:r>
            <w:r w:rsidRPr="005C601A">
              <w:rPr>
                <w:rFonts w:eastAsiaTheme="minorEastAsia"/>
                <w:lang w:eastAsia="zh-CN"/>
              </w:rPr>
              <w:t>2</w:t>
            </w:r>
            <w:r w:rsidRPr="00070B28">
              <w:rPr>
                <w:rFonts w:ascii="STKaiti" w:eastAsia="STKaiti" w:hAnsi="STKaiti"/>
                <w:lang w:eastAsia="zh-CN"/>
              </w:rPr>
              <w:t>之二</w:t>
            </w:r>
            <w:r w:rsidRPr="005C601A">
              <w:rPr>
                <w:rFonts w:eastAsiaTheme="minorEastAsia"/>
                <w:lang w:eastAsia="zh-CN"/>
              </w:rPr>
              <w:t>)</w:t>
            </w:r>
            <w:r w:rsidRPr="005C601A">
              <w:rPr>
                <w:rFonts w:eastAsiaTheme="minorEastAsia"/>
                <w:lang w:eastAsia="zh-CN"/>
              </w:rPr>
              <w:t>、</w:t>
            </w:r>
            <w:r w:rsidRPr="005C601A">
              <w:rPr>
                <w:rFonts w:eastAsiaTheme="minorEastAsia"/>
                <w:lang w:eastAsia="zh-CN"/>
              </w:rPr>
              <w:t>3)</w:t>
            </w:r>
            <w:r w:rsidRPr="005C601A">
              <w:rPr>
                <w:rFonts w:eastAsiaTheme="minorEastAsia"/>
                <w:lang w:eastAsia="zh-CN"/>
              </w:rPr>
              <w:t>、</w:t>
            </w:r>
            <w:ins w:id="50" w:author="" w:date="2018-07-20T15:55:00Z">
              <w:r w:rsidRPr="00C90C17">
                <w:rPr>
                  <w:lang w:val="en-GB" w:eastAsia="zh-CN"/>
                </w:rPr>
                <w:t>3</w:t>
              </w:r>
            </w:ins>
            <w:ins w:id="51" w:author="" w:date="2018-08-03T20:15:00Z">
              <w:r w:rsidRPr="00844E1C">
                <w:rPr>
                  <w:rFonts w:ascii="STKaiti" w:eastAsia="STKaiti" w:hAnsi="STKaiti" w:hint="eastAsia"/>
                  <w:iCs/>
                  <w:lang w:eastAsia="zh-CN"/>
                </w:rPr>
                <w:t>之二）</w:t>
              </w:r>
              <w:r>
                <w:rPr>
                  <w:rFonts w:ascii="STKaiti" w:eastAsia="STKaiti" w:hAnsi="STKaiti" w:hint="eastAsia"/>
                  <w:iCs/>
                  <w:lang w:eastAsia="zh-CN"/>
                </w:rPr>
                <w:t>、</w:t>
              </w:r>
            </w:ins>
            <w:r w:rsidRPr="005C601A">
              <w:rPr>
                <w:rFonts w:eastAsiaTheme="minorEastAsia"/>
                <w:lang w:eastAsia="zh-CN"/>
              </w:rPr>
              <w:t>4)</w:t>
            </w:r>
            <w:r w:rsidRPr="005C601A">
              <w:rPr>
                <w:rFonts w:eastAsiaTheme="minorEastAsia"/>
                <w:lang w:eastAsia="zh-CN"/>
              </w:rPr>
              <w:t>、</w:t>
            </w:r>
            <w:r w:rsidRPr="005C601A">
              <w:rPr>
                <w:rFonts w:eastAsiaTheme="minorEastAsia"/>
                <w:lang w:eastAsia="zh-CN"/>
              </w:rPr>
              <w:t>5)</w:t>
            </w:r>
            <w:r w:rsidRPr="005C601A">
              <w:rPr>
                <w:rFonts w:eastAsiaTheme="minorEastAsia"/>
                <w:lang w:eastAsia="zh-CN"/>
              </w:rPr>
              <w:t>、</w:t>
            </w:r>
            <w:r w:rsidRPr="005C601A">
              <w:rPr>
                <w:rFonts w:eastAsiaTheme="minorEastAsia"/>
                <w:lang w:eastAsia="zh-CN"/>
              </w:rPr>
              <w:t>6)</w:t>
            </w:r>
            <w:r w:rsidRPr="005C601A">
              <w:rPr>
                <w:rFonts w:eastAsiaTheme="minorEastAsia"/>
                <w:lang w:eastAsia="zh-CN"/>
              </w:rPr>
              <w:t>、</w:t>
            </w:r>
            <w:r w:rsidRPr="005C601A">
              <w:rPr>
                <w:rFonts w:eastAsiaTheme="minorEastAsia"/>
                <w:lang w:eastAsia="zh-CN"/>
              </w:rPr>
              <w:t>6</w:t>
            </w:r>
            <w:r w:rsidRPr="00070B28">
              <w:rPr>
                <w:rFonts w:ascii="STKaiti" w:eastAsia="STKaiti" w:hAnsi="STKaiti"/>
                <w:lang w:eastAsia="zh-CN"/>
              </w:rPr>
              <w:t>之二</w:t>
            </w:r>
            <w:r w:rsidRPr="005C601A">
              <w:rPr>
                <w:rFonts w:eastAsiaTheme="minorEastAsia"/>
                <w:lang w:eastAsia="zh-CN"/>
              </w:rPr>
              <w:t>)</w:t>
            </w:r>
            <w:r w:rsidRPr="005C601A">
              <w:rPr>
                <w:rFonts w:eastAsiaTheme="minorEastAsia"/>
                <w:lang w:eastAsia="zh-CN"/>
              </w:rPr>
              <w:t>、</w:t>
            </w:r>
            <w:r w:rsidRPr="005C601A">
              <w:rPr>
                <w:rFonts w:eastAsiaTheme="minorEastAsia"/>
                <w:lang w:eastAsia="zh-CN"/>
              </w:rPr>
              <w:t>7)</w:t>
            </w:r>
            <w:r w:rsidRPr="005C601A">
              <w:rPr>
                <w:rFonts w:eastAsiaTheme="minorEastAsia"/>
                <w:lang w:eastAsia="zh-CN"/>
              </w:rPr>
              <w:t>和</w:t>
            </w:r>
            <w:r w:rsidRPr="005C601A">
              <w:rPr>
                <w:rFonts w:eastAsiaTheme="minorEastAsia"/>
                <w:color w:val="000000"/>
                <w:lang w:eastAsia="zh-CN"/>
              </w:rPr>
              <w:t>8)</w:t>
            </w:r>
            <w:r w:rsidRPr="005C601A">
              <w:rPr>
                <w:rFonts w:eastAsiaTheme="minorEastAsia"/>
                <w:lang w:eastAsia="zh-CN"/>
              </w:rPr>
              <w:t>中的频段之外划分给空间业务的所有频段，以及在拟议或受影响网络的无线电业务不同于门限</w:t>
            </w:r>
            <w:r w:rsidRPr="005C601A">
              <w:rPr>
                <w:rFonts w:eastAsiaTheme="minorEastAsia"/>
                <w:lang w:eastAsia="zh-CN"/>
              </w:rPr>
              <w:t>/</w:t>
            </w:r>
            <w:r w:rsidRPr="005C601A">
              <w:rPr>
                <w:rFonts w:eastAsiaTheme="minorEastAsia"/>
                <w:lang w:eastAsia="zh-CN"/>
              </w:rPr>
              <w:t>条件一栏内所列的空间业务，或者在与相反传输方向运行的空间电台协调时，</w:t>
            </w:r>
            <w:r w:rsidRPr="005C601A">
              <w:rPr>
                <w:rFonts w:eastAsiaTheme="minorEastAsia"/>
                <w:lang w:eastAsia="zh-CN"/>
              </w:rPr>
              <w:t>1)</w:t>
            </w:r>
            <w:r w:rsidRPr="005C601A">
              <w:rPr>
                <w:rFonts w:eastAsiaTheme="minorEastAsia"/>
                <w:lang w:eastAsia="zh-CN"/>
              </w:rPr>
              <w:t>、</w:t>
            </w:r>
            <w:r w:rsidRPr="005C601A">
              <w:rPr>
                <w:rFonts w:eastAsiaTheme="minorEastAsia"/>
                <w:lang w:eastAsia="zh-CN"/>
              </w:rPr>
              <w:t>2)</w:t>
            </w:r>
            <w:r w:rsidRPr="005C601A">
              <w:rPr>
                <w:rFonts w:eastAsiaTheme="minorEastAsia"/>
                <w:lang w:eastAsia="zh-CN"/>
              </w:rPr>
              <w:t>、</w:t>
            </w:r>
            <w:r w:rsidRPr="005C601A">
              <w:rPr>
                <w:rFonts w:eastAsiaTheme="minorEastAsia"/>
                <w:lang w:eastAsia="zh-CN"/>
              </w:rPr>
              <w:t>2</w:t>
            </w:r>
            <w:r w:rsidRPr="00070B28">
              <w:rPr>
                <w:rFonts w:ascii="STKaiti" w:eastAsia="STKaiti" w:hAnsi="STKaiti"/>
                <w:lang w:eastAsia="zh-CN"/>
              </w:rPr>
              <w:t>之二</w:t>
            </w:r>
            <w:r w:rsidRPr="005C601A">
              <w:rPr>
                <w:rFonts w:eastAsiaTheme="minorEastAsia"/>
                <w:lang w:eastAsia="zh-CN"/>
              </w:rPr>
              <w:t>)</w:t>
            </w:r>
            <w:r w:rsidRPr="005C601A">
              <w:rPr>
                <w:rFonts w:eastAsiaTheme="minorEastAsia"/>
                <w:lang w:eastAsia="zh-CN"/>
              </w:rPr>
              <w:t>、</w:t>
            </w:r>
            <w:r w:rsidRPr="005C601A">
              <w:rPr>
                <w:rFonts w:eastAsiaTheme="minorEastAsia"/>
                <w:lang w:eastAsia="zh-CN"/>
              </w:rPr>
              <w:t>3)</w:t>
            </w:r>
            <w:r w:rsidRPr="005C601A">
              <w:rPr>
                <w:rFonts w:eastAsiaTheme="minorEastAsia"/>
                <w:lang w:eastAsia="zh-CN"/>
              </w:rPr>
              <w:t>、</w:t>
            </w:r>
            <w:ins w:id="52" w:author="" w:date="2018-08-03T20:16:00Z">
              <w:r w:rsidRPr="00C90C17">
                <w:rPr>
                  <w:lang w:val="en-GB" w:eastAsia="zh-CN"/>
                </w:rPr>
                <w:t>3</w:t>
              </w:r>
              <w:r w:rsidRPr="00844E1C">
                <w:rPr>
                  <w:rFonts w:ascii="STKaiti" w:eastAsia="STKaiti" w:hAnsi="STKaiti" w:hint="eastAsia"/>
                  <w:iCs/>
                  <w:lang w:eastAsia="zh-CN"/>
                </w:rPr>
                <w:t>之二）</w:t>
              </w:r>
              <w:r>
                <w:rPr>
                  <w:rFonts w:ascii="STKaiti" w:eastAsia="STKaiti" w:hAnsi="STKaiti" w:hint="eastAsia"/>
                  <w:iCs/>
                  <w:lang w:eastAsia="zh-CN"/>
                </w:rPr>
                <w:t>、</w:t>
              </w:r>
            </w:ins>
            <w:r w:rsidRPr="005C601A">
              <w:rPr>
                <w:rFonts w:eastAsiaTheme="minorEastAsia"/>
                <w:lang w:eastAsia="zh-CN"/>
              </w:rPr>
              <w:t>4)</w:t>
            </w:r>
            <w:r w:rsidRPr="005C601A">
              <w:rPr>
                <w:rFonts w:eastAsiaTheme="minorEastAsia"/>
                <w:lang w:eastAsia="zh-CN"/>
              </w:rPr>
              <w:t>、</w:t>
            </w:r>
            <w:r w:rsidRPr="005C601A">
              <w:rPr>
                <w:rFonts w:eastAsiaTheme="minorEastAsia"/>
                <w:lang w:eastAsia="zh-CN"/>
              </w:rPr>
              <w:t>5)</w:t>
            </w:r>
            <w:r w:rsidRPr="005C601A">
              <w:rPr>
                <w:rFonts w:eastAsiaTheme="minorEastAsia"/>
                <w:lang w:eastAsia="zh-CN"/>
              </w:rPr>
              <w:t>、</w:t>
            </w:r>
            <w:r w:rsidRPr="005C601A">
              <w:rPr>
                <w:rFonts w:eastAsiaTheme="minorEastAsia"/>
                <w:lang w:eastAsia="zh-CN"/>
              </w:rPr>
              <w:t>6)</w:t>
            </w:r>
            <w:r w:rsidRPr="005C601A">
              <w:rPr>
                <w:rFonts w:eastAsiaTheme="minorEastAsia"/>
                <w:lang w:eastAsia="zh-CN"/>
              </w:rPr>
              <w:t>、</w:t>
            </w:r>
            <w:r w:rsidRPr="005C601A">
              <w:rPr>
                <w:rFonts w:eastAsiaTheme="minorEastAsia"/>
                <w:lang w:eastAsia="zh-CN"/>
              </w:rPr>
              <w:t>6</w:t>
            </w:r>
            <w:r w:rsidRPr="00070B28">
              <w:rPr>
                <w:rFonts w:ascii="STKaiti" w:eastAsia="STKaiti" w:hAnsi="STKaiti"/>
                <w:lang w:eastAsia="zh-CN"/>
              </w:rPr>
              <w:t>之二</w:t>
            </w:r>
            <w:r w:rsidRPr="005C601A">
              <w:rPr>
                <w:rFonts w:eastAsiaTheme="minorEastAsia"/>
                <w:lang w:eastAsia="zh-CN"/>
              </w:rPr>
              <w:t>)</w:t>
            </w:r>
            <w:r w:rsidRPr="005C601A">
              <w:rPr>
                <w:rFonts w:eastAsiaTheme="minorEastAsia"/>
                <w:lang w:eastAsia="zh-CN"/>
              </w:rPr>
              <w:t>、</w:t>
            </w:r>
            <w:r w:rsidRPr="005C601A">
              <w:rPr>
                <w:rFonts w:eastAsiaTheme="minorEastAsia"/>
                <w:lang w:eastAsia="zh-CN"/>
              </w:rPr>
              <w:t>7)</w:t>
            </w:r>
            <w:r w:rsidRPr="005C601A">
              <w:rPr>
                <w:rFonts w:eastAsiaTheme="minorEastAsia"/>
                <w:lang w:eastAsia="zh-CN"/>
              </w:rPr>
              <w:t>和</w:t>
            </w:r>
            <w:r w:rsidRPr="005C601A">
              <w:rPr>
                <w:rFonts w:eastAsiaTheme="minorEastAsia"/>
                <w:color w:val="000000"/>
                <w:lang w:eastAsia="zh-CN"/>
              </w:rPr>
              <w:t>8)</w:t>
            </w:r>
            <w:r w:rsidRPr="005C601A">
              <w:rPr>
                <w:rFonts w:eastAsiaTheme="minorEastAsia"/>
                <w:lang w:eastAsia="zh-CN"/>
              </w:rPr>
              <w:t>中的频段</w:t>
            </w:r>
          </w:p>
        </w:tc>
        <w:tc>
          <w:tcPr>
            <w:tcW w:w="3683" w:type="dxa"/>
            <w:tcBorders>
              <w:top w:val="nil"/>
            </w:tcBorders>
          </w:tcPr>
          <w:p w14:paraId="42EB5621" w14:textId="77777777" w:rsidR="0075199A" w:rsidRDefault="002E0561" w:rsidP="006878C0">
            <w:pPr>
              <w:pStyle w:val="Tabletext"/>
              <w:snapToGrid w:val="0"/>
              <w:spacing w:before="80" w:after="80"/>
              <w:rPr>
                <w:rFonts w:eastAsiaTheme="minorEastAsia"/>
                <w:lang w:eastAsia="zh-CN"/>
              </w:rPr>
            </w:pPr>
            <w:r w:rsidRPr="005C601A">
              <w:rPr>
                <w:rFonts w:eastAsiaTheme="minorEastAsia"/>
                <w:lang w:eastAsia="zh-CN"/>
              </w:rPr>
              <w:t>i)</w:t>
            </w:r>
            <w:r w:rsidRPr="005C601A">
              <w:rPr>
                <w:rFonts w:eastAsiaTheme="minorEastAsia"/>
                <w:lang w:eastAsia="zh-CN"/>
              </w:rPr>
              <w:tab/>
            </w:r>
            <w:r w:rsidRPr="005C601A">
              <w:rPr>
                <w:rFonts w:eastAsiaTheme="minorEastAsia"/>
                <w:lang w:eastAsia="zh-CN"/>
              </w:rPr>
              <w:t>带宽重叠，且</w:t>
            </w:r>
          </w:p>
          <w:p w14:paraId="59540AE0" w14:textId="77777777" w:rsidR="0075199A" w:rsidRPr="005C601A" w:rsidRDefault="00B61D29" w:rsidP="006878C0">
            <w:pPr>
              <w:pStyle w:val="Tabletext"/>
              <w:snapToGrid w:val="0"/>
              <w:spacing w:before="80" w:after="80"/>
              <w:rPr>
                <w:rFonts w:eastAsiaTheme="minorEastAsia"/>
                <w:lang w:val="en-US" w:eastAsia="zh-CN"/>
              </w:rPr>
            </w:pPr>
          </w:p>
          <w:p w14:paraId="083219E1" w14:textId="77777777" w:rsidR="0075199A" w:rsidRPr="005C601A" w:rsidRDefault="002E0561" w:rsidP="006878C0">
            <w:pPr>
              <w:pStyle w:val="TabletextHanging0"/>
              <w:rPr>
                <w:rStyle w:val="Appdef"/>
                <w:rFonts w:eastAsiaTheme="minorEastAsia"/>
                <w:lang w:eastAsia="zh-CN"/>
              </w:rPr>
            </w:pPr>
            <w:r w:rsidRPr="005C601A">
              <w:rPr>
                <w:rFonts w:eastAsiaTheme="minorEastAsia"/>
                <w:lang w:eastAsia="zh-CN"/>
              </w:rPr>
              <w:t>ii)</w:t>
            </w:r>
            <w:r w:rsidRPr="005C601A">
              <w:rPr>
                <w:rFonts w:eastAsiaTheme="minorEastAsia"/>
                <w:lang w:eastAsia="zh-CN"/>
              </w:rPr>
              <w:tab/>
            </w:r>
            <w:r w:rsidRPr="006A3CD1">
              <w:rPr>
                <w:rFonts w:ascii="Symbol" w:hAnsi="Symbol"/>
                <w:color w:val="000000"/>
                <w:lang w:eastAsia="zh-CN"/>
              </w:rPr>
              <w:t></w:t>
            </w:r>
            <w:r w:rsidRPr="00AF636B">
              <w:rPr>
                <w:i/>
                <w:iCs/>
                <w:lang w:eastAsia="zh-CN"/>
              </w:rPr>
              <w:t>T</w:t>
            </w:r>
            <w:r w:rsidRPr="006A3CD1">
              <w:rPr>
                <w:color w:val="000000"/>
                <w:lang w:eastAsia="zh-CN"/>
              </w:rPr>
              <w:t>/</w:t>
            </w:r>
            <w:r w:rsidRPr="00AF636B">
              <w:rPr>
                <w:i/>
                <w:iCs/>
                <w:lang w:eastAsia="zh-CN"/>
              </w:rPr>
              <w:t>T</w:t>
            </w:r>
            <w:r w:rsidRPr="005C601A">
              <w:rPr>
                <w:rFonts w:eastAsiaTheme="minorEastAsia"/>
                <w:lang w:eastAsia="zh-CN"/>
              </w:rPr>
              <w:t>值超过</w:t>
            </w:r>
            <w:r w:rsidRPr="005C601A">
              <w:rPr>
                <w:rFonts w:eastAsiaTheme="minorEastAsia"/>
                <w:lang w:eastAsia="zh-CN"/>
              </w:rPr>
              <w:t>6%</w:t>
            </w:r>
          </w:p>
        </w:tc>
        <w:tc>
          <w:tcPr>
            <w:tcW w:w="1985" w:type="dxa"/>
            <w:tcBorders>
              <w:top w:val="nil"/>
            </w:tcBorders>
          </w:tcPr>
          <w:p w14:paraId="051792CD" w14:textId="77777777" w:rsidR="0075199A" w:rsidRDefault="00B61D29" w:rsidP="006878C0">
            <w:pPr>
              <w:pStyle w:val="Tabletext"/>
              <w:snapToGrid w:val="0"/>
              <w:spacing w:before="80" w:after="80"/>
              <w:rPr>
                <w:rFonts w:eastAsiaTheme="minorEastAsia"/>
                <w:color w:val="000000"/>
                <w:lang w:eastAsia="zh-CN"/>
              </w:rPr>
            </w:pPr>
          </w:p>
          <w:p w14:paraId="74676F94" w14:textId="77777777" w:rsidR="0075199A" w:rsidRPr="005C601A" w:rsidRDefault="00B61D29" w:rsidP="006878C0">
            <w:pPr>
              <w:pStyle w:val="Tabletext"/>
              <w:snapToGrid w:val="0"/>
              <w:spacing w:before="80" w:after="80"/>
              <w:rPr>
                <w:rFonts w:eastAsiaTheme="minorEastAsia"/>
                <w:color w:val="000000"/>
                <w:lang w:eastAsia="zh-CN"/>
              </w:rPr>
            </w:pPr>
          </w:p>
          <w:p w14:paraId="3F3067F1" w14:textId="77777777" w:rsidR="0075199A" w:rsidRPr="005C601A" w:rsidRDefault="002E0561" w:rsidP="006878C0">
            <w:pPr>
              <w:pStyle w:val="TabletextHanging0"/>
              <w:rPr>
                <w:rFonts w:eastAsiaTheme="minorEastAsia"/>
                <w:lang w:eastAsia="zh-CN"/>
              </w:rPr>
            </w:pPr>
            <w:r w:rsidRPr="005C601A">
              <w:rPr>
                <w:rFonts w:eastAsiaTheme="minorEastAsia"/>
                <w:lang w:eastAsia="zh-CN"/>
              </w:rPr>
              <w:t>附录</w:t>
            </w:r>
            <w:r w:rsidRPr="005C601A">
              <w:rPr>
                <w:rFonts w:eastAsiaTheme="minorEastAsia"/>
                <w:b/>
                <w:bCs/>
                <w:lang w:eastAsia="zh-CN"/>
              </w:rPr>
              <w:t>8</w:t>
            </w:r>
          </w:p>
        </w:tc>
        <w:tc>
          <w:tcPr>
            <w:tcW w:w="2552" w:type="dxa"/>
            <w:tcBorders>
              <w:top w:val="nil"/>
            </w:tcBorders>
          </w:tcPr>
          <w:p w14:paraId="3F106709" w14:textId="77777777" w:rsidR="0075199A" w:rsidRPr="005C601A" w:rsidRDefault="002E0561" w:rsidP="006878C0">
            <w:pPr>
              <w:pStyle w:val="Tabletext"/>
              <w:snapToGrid w:val="0"/>
              <w:spacing w:before="80" w:after="80"/>
              <w:rPr>
                <w:rFonts w:eastAsiaTheme="minorEastAsia"/>
                <w:color w:val="000000"/>
                <w:lang w:eastAsia="zh-CN"/>
              </w:rPr>
            </w:pPr>
            <w:r w:rsidRPr="005C601A">
              <w:rPr>
                <w:rFonts w:eastAsiaTheme="minorEastAsia"/>
                <w:noProof/>
                <w:lang w:eastAsia="zh-CN"/>
              </w:rPr>
              <w:t>在针对使用附录</w:t>
            </w:r>
            <w:r w:rsidRPr="005C601A">
              <w:rPr>
                <w:rFonts w:eastAsiaTheme="minorEastAsia"/>
                <w:b/>
                <w:bCs/>
                <w:noProof/>
                <w:lang w:eastAsia="zh-CN"/>
              </w:rPr>
              <w:t>30</w:t>
            </w:r>
            <w:r w:rsidRPr="005C601A">
              <w:rPr>
                <w:rFonts w:eastAsiaTheme="minorEastAsia"/>
                <w:noProof/>
                <w:lang w:eastAsia="zh-CN"/>
              </w:rPr>
              <w:t>附件</w:t>
            </w:r>
            <w:r w:rsidRPr="005C601A">
              <w:rPr>
                <w:rFonts w:eastAsiaTheme="minorEastAsia"/>
                <w:noProof/>
                <w:lang w:eastAsia="zh-CN"/>
              </w:rPr>
              <w:t>5</w:t>
            </w:r>
            <w:r w:rsidRPr="005C601A">
              <w:rPr>
                <w:rFonts w:eastAsiaTheme="minorEastAsia"/>
                <w:noProof/>
                <w:lang w:eastAsia="zh-CN"/>
              </w:rPr>
              <w:t>第</w:t>
            </w:r>
            <w:r w:rsidRPr="005C601A">
              <w:rPr>
                <w:rFonts w:eastAsiaTheme="minorEastAsia"/>
                <w:noProof/>
                <w:lang w:eastAsia="zh-CN"/>
              </w:rPr>
              <w:t>3.9</w:t>
            </w:r>
            <w:r w:rsidRPr="005C601A">
              <w:rPr>
                <w:rFonts w:eastAsiaTheme="minorEastAsia"/>
                <w:noProof/>
                <w:lang w:eastAsia="zh-CN"/>
              </w:rPr>
              <w:t>段规定保护带的空间操作功能应用附录</w:t>
            </w:r>
            <w:r w:rsidRPr="005C601A">
              <w:rPr>
                <w:rFonts w:eastAsiaTheme="minorEastAsia"/>
                <w:b/>
                <w:bCs/>
                <w:noProof/>
                <w:lang w:eastAsia="zh-CN"/>
              </w:rPr>
              <w:t>30</w:t>
            </w:r>
            <w:r w:rsidRPr="005C601A">
              <w:rPr>
                <w:rFonts w:eastAsiaTheme="minorEastAsia"/>
                <w:noProof/>
                <w:lang w:eastAsia="zh-CN"/>
              </w:rPr>
              <w:t>第</w:t>
            </w:r>
            <w:r w:rsidRPr="005C601A">
              <w:rPr>
                <w:rFonts w:eastAsiaTheme="minorEastAsia"/>
                <w:noProof/>
                <w:lang w:eastAsia="zh-CN"/>
              </w:rPr>
              <w:t>2A</w:t>
            </w:r>
            <w:r w:rsidRPr="005C601A">
              <w:rPr>
                <w:rFonts w:eastAsiaTheme="minorEastAsia"/>
                <w:noProof/>
                <w:lang w:eastAsia="zh-CN"/>
              </w:rPr>
              <w:t>条时，应适用为</w:t>
            </w:r>
            <w:r w:rsidRPr="005C601A">
              <w:rPr>
                <w:rFonts w:eastAsiaTheme="minorEastAsia"/>
                <w:noProof/>
                <w:lang w:eastAsia="zh-CN"/>
              </w:rPr>
              <w:t>2)</w:t>
            </w:r>
            <w:r w:rsidRPr="005C601A">
              <w:rPr>
                <w:rFonts w:eastAsiaTheme="minorEastAsia"/>
                <w:noProof/>
                <w:lang w:eastAsia="zh-CN"/>
              </w:rPr>
              <w:t>频段中的</w:t>
            </w:r>
            <w:r w:rsidRPr="005C601A">
              <w:rPr>
                <w:rFonts w:eastAsiaTheme="minorEastAsia"/>
                <w:noProof/>
                <w:lang w:eastAsia="zh-CN"/>
              </w:rPr>
              <w:t>FSS</w:t>
            </w:r>
            <w:r w:rsidRPr="005C601A">
              <w:rPr>
                <w:rFonts w:eastAsiaTheme="minorEastAsia"/>
                <w:noProof/>
                <w:lang w:eastAsia="zh-CN"/>
              </w:rPr>
              <w:t>所规定的门限</w:t>
            </w:r>
            <w:r w:rsidRPr="005C601A">
              <w:rPr>
                <w:rFonts w:eastAsiaTheme="minorEastAsia"/>
                <w:noProof/>
                <w:lang w:eastAsia="zh-CN"/>
              </w:rPr>
              <w:t>/</w:t>
            </w:r>
            <w:r w:rsidRPr="005C601A">
              <w:rPr>
                <w:rFonts w:eastAsiaTheme="minorEastAsia"/>
                <w:noProof/>
                <w:lang w:eastAsia="zh-CN"/>
              </w:rPr>
              <w:t>条件。</w:t>
            </w:r>
          </w:p>
          <w:p w14:paraId="734D9FFB" w14:textId="77777777" w:rsidR="0075199A" w:rsidRPr="005C601A" w:rsidRDefault="002E0561" w:rsidP="006878C0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5C601A">
              <w:rPr>
                <w:rFonts w:eastAsiaTheme="minorEastAsia"/>
                <w:noProof/>
                <w:lang w:eastAsia="zh-CN"/>
              </w:rPr>
              <w:t>在针对使用附录</w:t>
            </w:r>
            <w:r w:rsidRPr="005C601A">
              <w:rPr>
                <w:rFonts w:eastAsiaTheme="minorEastAsia"/>
                <w:b/>
                <w:bCs/>
                <w:noProof/>
                <w:lang w:eastAsia="zh-CN"/>
              </w:rPr>
              <w:t>30A</w:t>
            </w:r>
            <w:r w:rsidRPr="005C601A">
              <w:rPr>
                <w:rFonts w:eastAsiaTheme="minorEastAsia"/>
                <w:noProof/>
                <w:lang w:eastAsia="zh-CN"/>
              </w:rPr>
              <w:t>附件</w:t>
            </w:r>
            <w:r w:rsidRPr="005C601A">
              <w:rPr>
                <w:rFonts w:eastAsiaTheme="minorEastAsia"/>
                <w:noProof/>
                <w:lang w:eastAsia="zh-CN"/>
              </w:rPr>
              <w:t>3</w:t>
            </w:r>
            <w:r w:rsidRPr="005C601A">
              <w:rPr>
                <w:rFonts w:eastAsiaTheme="minorEastAsia"/>
                <w:noProof/>
                <w:lang w:eastAsia="zh-CN"/>
              </w:rPr>
              <w:t>第</w:t>
            </w:r>
            <w:r w:rsidRPr="005C601A">
              <w:rPr>
                <w:rFonts w:eastAsiaTheme="minorEastAsia"/>
                <w:noProof/>
                <w:lang w:eastAsia="zh-CN"/>
              </w:rPr>
              <w:t>3.1</w:t>
            </w:r>
            <w:r w:rsidRPr="005C601A">
              <w:rPr>
                <w:rFonts w:eastAsiaTheme="minorEastAsia"/>
                <w:noProof/>
                <w:lang w:eastAsia="zh-CN"/>
              </w:rPr>
              <w:t>和</w:t>
            </w:r>
            <w:r w:rsidRPr="005C601A">
              <w:rPr>
                <w:rFonts w:eastAsiaTheme="minorEastAsia"/>
                <w:noProof/>
                <w:lang w:eastAsia="zh-CN"/>
              </w:rPr>
              <w:t>4.1</w:t>
            </w:r>
            <w:r w:rsidRPr="005C601A">
              <w:rPr>
                <w:rFonts w:eastAsiaTheme="minorEastAsia"/>
                <w:noProof/>
                <w:lang w:eastAsia="zh-CN"/>
              </w:rPr>
              <w:t>段规定保护带的空间操作功能应用附录</w:t>
            </w:r>
            <w:r w:rsidRPr="005C601A">
              <w:rPr>
                <w:rFonts w:eastAsiaTheme="minorEastAsia"/>
                <w:b/>
                <w:bCs/>
                <w:noProof/>
                <w:lang w:eastAsia="zh-CN"/>
              </w:rPr>
              <w:t>30A</w:t>
            </w:r>
            <w:r w:rsidRPr="005C601A">
              <w:rPr>
                <w:rFonts w:eastAsiaTheme="minorEastAsia"/>
                <w:noProof/>
                <w:lang w:eastAsia="zh-CN"/>
              </w:rPr>
              <w:t>第</w:t>
            </w:r>
            <w:r w:rsidRPr="005C601A">
              <w:rPr>
                <w:rFonts w:eastAsiaTheme="minorEastAsia"/>
                <w:noProof/>
                <w:lang w:eastAsia="zh-CN"/>
              </w:rPr>
              <w:t>2A</w:t>
            </w:r>
            <w:r w:rsidRPr="005C601A">
              <w:rPr>
                <w:rFonts w:eastAsiaTheme="minorEastAsia"/>
                <w:noProof/>
                <w:lang w:eastAsia="zh-CN"/>
              </w:rPr>
              <w:t>条时，应适用为</w:t>
            </w:r>
            <w:r w:rsidRPr="005C601A">
              <w:rPr>
                <w:rFonts w:eastAsiaTheme="minorEastAsia"/>
                <w:color w:val="000000"/>
                <w:lang w:eastAsia="zh-CN"/>
              </w:rPr>
              <w:t>7)</w:t>
            </w:r>
            <w:r w:rsidRPr="005C601A">
              <w:rPr>
                <w:rFonts w:eastAsiaTheme="minorEastAsia"/>
                <w:noProof/>
                <w:lang w:eastAsia="zh-CN"/>
              </w:rPr>
              <w:t>频段中的</w:t>
            </w:r>
            <w:r w:rsidRPr="005C601A">
              <w:rPr>
                <w:rFonts w:eastAsiaTheme="minorEastAsia"/>
                <w:noProof/>
                <w:lang w:eastAsia="zh-CN"/>
              </w:rPr>
              <w:t>FSS</w:t>
            </w:r>
            <w:r w:rsidRPr="005C601A">
              <w:rPr>
                <w:rFonts w:eastAsiaTheme="minorEastAsia"/>
                <w:noProof/>
                <w:lang w:eastAsia="zh-CN"/>
              </w:rPr>
              <w:t>所规定的门限</w:t>
            </w:r>
            <w:r w:rsidRPr="005C601A">
              <w:rPr>
                <w:rFonts w:eastAsiaTheme="minorEastAsia"/>
                <w:noProof/>
                <w:lang w:eastAsia="zh-CN"/>
              </w:rPr>
              <w:t>/</w:t>
            </w:r>
            <w:r w:rsidRPr="005C601A">
              <w:rPr>
                <w:rFonts w:eastAsiaTheme="minorEastAsia"/>
                <w:noProof/>
                <w:lang w:eastAsia="zh-CN"/>
              </w:rPr>
              <w:t>条件</w:t>
            </w:r>
          </w:p>
        </w:tc>
      </w:tr>
    </w:tbl>
    <w:p w14:paraId="2DC1E717" w14:textId="77777777" w:rsidR="00055976" w:rsidRDefault="002E0561" w:rsidP="0005597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4449A" w:rsidRPr="00E4449A">
        <w:rPr>
          <w:rFonts w:hint="eastAsia"/>
          <w:lang w:eastAsia="zh-CN"/>
        </w:rPr>
        <w:t>以满足</w:t>
      </w:r>
      <w:r w:rsidR="00E4449A">
        <w:rPr>
          <w:rFonts w:hint="eastAsia"/>
          <w:lang w:eastAsia="zh-CN"/>
        </w:rPr>
        <w:t>大会筹备会议（</w:t>
      </w:r>
      <w:r w:rsidR="00E4449A">
        <w:rPr>
          <w:rFonts w:hint="eastAsia"/>
          <w:lang w:eastAsia="zh-CN"/>
        </w:rPr>
        <w:t>CPM</w:t>
      </w:r>
      <w:r w:rsidR="00E4449A">
        <w:rPr>
          <w:rFonts w:hint="eastAsia"/>
          <w:lang w:eastAsia="zh-CN"/>
        </w:rPr>
        <w:t>）</w:t>
      </w:r>
      <w:r w:rsidR="00E4449A" w:rsidRPr="00E4449A">
        <w:rPr>
          <w:rFonts w:hint="eastAsia"/>
          <w:lang w:eastAsia="zh-CN"/>
        </w:rPr>
        <w:t>报告中提出的这一问题。</w:t>
      </w:r>
    </w:p>
    <w:p w14:paraId="02CB19D4" w14:textId="77777777" w:rsidR="00055976" w:rsidRDefault="00055976" w:rsidP="00055976">
      <w:pPr>
        <w:rPr>
          <w:lang w:eastAsia="zh-CN"/>
        </w:rPr>
      </w:pPr>
    </w:p>
    <w:p w14:paraId="44AA7D88" w14:textId="77777777" w:rsidR="00D82C45" w:rsidRDefault="00055976" w:rsidP="008F27B5">
      <w:pPr>
        <w:jc w:val="center"/>
      </w:pPr>
      <w:r>
        <w:t>______________</w:t>
      </w:r>
    </w:p>
    <w:sectPr w:rsidR="00D82C45">
      <w:headerReference w:type="default" r:id="rId15"/>
      <w:footerReference w:type="default" r:id="rId16"/>
      <w:footerReference w:type="first" r:id="rId17"/>
      <w:pgSz w:w="16834" w:h="11907" w:orient="landscape" w:code="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7A6CD" w14:textId="77777777" w:rsidR="00F45B78" w:rsidRDefault="00F45B78">
      <w:r>
        <w:separator/>
      </w:r>
    </w:p>
  </w:endnote>
  <w:endnote w:type="continuationSeparator" w:id="0">
    <w:p w14:paraId="7909FF37" w14:textId="77777777" w:rsidR="00F45B78" w:rsidRDefault="00F4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30C37" w14:textId="3CD359B2" w:rsidR="00B851D4" w:rsidRPr="00DA0469" w:rsidRDefault="009A4B0F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61D29">
      <w:rPr>
        <w:lang w:val="en-US"/>
      </w:rPr>
      <w:t>P:\CHI\ITU-R\CONF-R\CMR19\000\024ADD19ADD02C.docx</w:t>
    </w:r>
    <w:r>
      <w:fldChar w:fldCharType="end"/>
    </w:r>
    <w:r>
      <w:t xml:space="preserve"> (461133)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7DF13" w14:textId="0703012E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61D29">
      <w:rPr>
        <w:lang w:val="en-US"/>
      </w:rPr>
      <w:t>P:\CHI\ITU-R\CONF-R\CMR19\000\024ADD19ADD02C.docx</w:t>
    </w:r>
    <w:r>
      <w:fldChar w:fldCharType="end"/>
    </w:r>
    <w:r w:rsidR="009A4B0F">
      <w:t xml:space="preserve"> (461133)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A07C" w14:textId="4FE11ADF" w:rsidR="00B851D4" w:rsidRPr="009A4B0F" w:rsidRDefault="009A4B0F" w:rsidP="009A4B0F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61D29">
      <w:rPr>
        <w:lang w:val="en-US"/>
      </w:rPr>
      <w:t>P:\CHI\ITU-R\CONF-R\CMR19\000\024ADD19ADD02C.docx</w:t>
    </w:r>
    <w:r>
      <w:fldChar w:fldCharType="end"/>
    </w:r>
    <w:r>
      <w:t xml:space="preserve"> (461133)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96D2B" w14:textId="266861DA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61D29">
      <w:rPr>
        <w:lang w:val="en-US"/>
      </w:rPr>
      <w:t>P:\CHI\ITU-R\CONF-R\CMR19\000\024ADD19ADD02C.docx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A2C2B" w14:textId="77777777" w:rsidR="00F45B78" w:rsidRDefault="00F45B78">
      <w:r>
        <w:t>____________________</w:t>
      </w:r>
    </w:p>
  </w:footnote>
  <w:footnote w:type="continuationSeparator" w:id="0">
    <w:p w14:paraId="1041BD93" w14:textId="77777777" w:rsidR="00F45B78" w:rsidRDefault="00F4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7D1D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167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0947BF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</w:t>
    </w:r>
    <w:proofErr w:type="gramStart"/>
    <w:r w:rsidR="00C929E0">
      <w:t>19)(</w:t>
    </w:r>
    <w:proofErr w:type="gramEnd"/>
    <w:r w:rsidR="00C929E0">
      <w:t>Add.2)-</w:t>
    </w:r>
    <w:r w:rsidR="00C929E0" w:rsidRPr="00C929E0"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ECC8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1677">
      <w:rPr>
        <w:rStyle w:val="PageNumber"/>
        <w:noProof/>
      </w:rPr>
      <w:t>7</w:t>
    </w:r>
    <w:r>
      <w:rPr>
        <w:rStyle w:val="PageNumber"/>
      </w:rPr>
      <w:fldChar w:fldCharType="end"/>
    </w:r>
  </w:p>
  <w:p w14:paraId="5A2934B4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</w:t>
    </w:r>
    <w:proofErr w:type="gramStart"/>
    <w:r w:rsidR="00C929E0">
      <w:t>19)(</w:t>
    </w:r>
    <w:proofErr w:type="gramEnd"/>
    <w:r w:rsidR="00C929E0">
      <w:t>Add.2)-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en, Meng">
    <w15:presenceInfo w15:providerId="AD" w15:userId="S::meng.chen@itu.int::ea1546b8-dfcb-4d81-a267-26914dd2fd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ID" w:vendorID="64" w:dllVersion="6" w:nlCheck="1" w:checkStyle="1"/>
  <w:activeWritingStyle w:appName="MSWord" w:lang="en-AU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5976"/>
    <w:rsid w:val="00060B2F"/>
    <w:rsid w:val="000C0212"/>
    <w:rsid w:val="000C09BA"/>
    <w:rsid w:val="000C1F1E"/>
    <w:rsid w:val="000C6AA7"/>
    <w:rsid w:val="000E0948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0561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01FA7"/>
    <w:rsid w:val="00527E8A"/>
    <w:rsid w:val="00542E85"/>
    <w:rsid w:val="00562479"/>
    <w:rsid w:val="00576849"/>
    <w:rsid w:val="005A0ACB"/>
    <w:rsid w:val="005D7606"/>
    <w:rsid w:val="005E08D2"/>
    <w:rsid w:val="005E7FD8"/>
    <w:rsid w:val="005F5371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0638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27B5"/>
    <w:rsid w:val="00912959"/>
    <w:rsid w:val="009657F9"/>
    <w:rsid w:val="0099525B"/>
    <w:rsid w:val="009A4B0F"/>
    <w:rsid w:val="009C402F"/>
    <w:rsid w:val="009C72B7"/>
    <w:rsid w:val="00A0052C"/>
    <w:rsid w:val="00A05FA8"/>
    <w:rsid w:val="00A31B14"/>
    <w:rsid w:val="00A323DC"/>
    <w:rsid w:val="00A466E6"/>
    <w:rsid w:val="00A60F27"/>
    <w:rsid w:val="00A815BE"/>
    <w:rsid w:val="00A879A2"/>
    <w:rsid w:val="00A93295"/>
    <w:rsid w:val="00AA5DA1"/>
    <w:rsid w:val="00AC2C94"/>
    <w:rsid w:val="00AC3044"/>
    <w:rsid w:val="00AE369F"/>
    <w:rsid w:val="00B026CB"/>
    <w:rsid w:val="00B34BA3"/>
    <w:rsid w:val="00B50377"/>
    <w:rsid w:val="00B6115E"/>
    <w:rsid w:val="00B61D29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82C45"/>
    <w:rsid w:val="00DA0469"/>
    <w:rsid w:val="00DD13B7"/>
    <w:rsid w:val="00DF3B0C"/>
    <w:rsid w:val="00E14984"/>
    <w:rsid w:val="00E22A25"/>
    <w:rsid w:val="00E4449A"/>
    <w:rsid w:val="00E560F1"/>
    <w:rsid w:val="00E62BAD"/>
    <w:rsid w:val="00E753E4"/>
    <w:rsid w:val="00E92319"/>
    <w:rsid w:val="00F175B9"/>
    <w:rsid w:val="00F21677"/>
    <w:rsid w:val="00F45B78"/>
    <w:rsid w:val="00F6388D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0D9E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Tablefin">
    <w:name w:val="Table_fin"/>
    <w:basedOn w:val="Reasons"/>
    <w:rsid w:val="00666FA1"/>
    <w:rPr>
      <w:rFonts w:eastAsiaTheme="minorEastAsia"/>
      <w:sz w:val="20"/>
      <w:szCs w:val="16"/>
      <w:lang w:val="en-US"/>
    </w:rPr>
  </w:style>
  <w:style w:type="paragraph" w:customStyle="1" w:styleId="TabletextHanging0">
    <w:name w:val="Table_text + Hanging:  0"/>
    <w:aliases w:val="5 cm"/>
    <w:basedOn w:val="Tabletext"/>
    <w:rsid w:val="00666FA1"/>
    <w:pPr>
      <w:ind w:left="284" w:hanging="284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ea62342-ae10-4d3f-ac89-3a1f4a1c58d8" targetNamespace="http://schemas.microsoft.com/office/2006/metadata/properties" ma:root="true" ma:fieldsID="d41af5c836d734370eb92e7ee5f83852" ns2:_="" ns3:_="">
    <xsd:import namespace="996b2e75-67fd-4955-a3b0-5ab9934cb50b"/>
    <xsd:import namespace="fea62342-ae10-4d3f-ac89-3a1f4a1c58d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62342-ae10-4d3f-ac89-3a1f4a1c58d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ea62342-ae10-4d3f-ac89-3a1f4a1c58d8">DPM</DPM_x0020_Author>
    <DPM_x0020_File_x0020_name xmlns="fea62342-ae10-4d3f-ac89-3a1f4a1c58d8">R16-WRC19-C-0024!A19-A2!MSW-C</DPM_x0020_File_x0020_name>
    <DPM_x0020_Version xmlns="fea62342-ae10-4d3f-ac89-3a1f4a1c58d8">DPM_2019.08.19.01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ea62342-ae10-4d3f-ac89-3a1f4a1c5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ea62342-ae10-4d3f-ac89-3a1f4a1c58d8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5A28A563-F8F1-45D1-B234-06D7EC83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2484</Words>
  <Characters>1118</Characters>
  <Application>Microsoft Office Word</Application>
  <DocSecurity>0</DocSecurity>
  <Lines>111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R16-WRC19-C-0024!A19-A2!MSW-C</vt:lpstr>
    </vt:vector>
  </TitlesOfParts>
  <Manager>General Secretariat - Pool</Manager>
  <Company>International Telecommunication Union (ITU)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R16-WRC19-C-0024!A19-A2!MSW-C</dc:title>
  <dc:subject>World Radiocommunication Conference - 2019</dc:subject>
  <dc:creator>Documents Proposals Manager (DPM)</dc:creator>
  <cp:keywords>DPM_v2019.9.25.1_prod</cp:keywords>
  <dc:description/>
  <cp:lastModifiedBy>Chen, Meng</cp:lastModifiedBy>
  <cp:revision>8</cp:revision>
  <cp:lastPrinted>2019-10-08T08:30:00Z</cp:lastPrinted>
  <dcterms:created xsi:type="dcterms:W3CDTF">2019-10-07T14:44:00Z</dcterms:created>
  <dcterms:modified xsi:type="dcterms:W3CDTF">2019-10-08T08:30:00Z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