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B185961" w14:textId="77777777" w:rsidTr="00CB2704">
        <w:trPr>
          <w:cantSplit/>
        </w:trPr>
        <w:tc>
          <w:tcPr>
            <w:tcW w:w="6804" w:type="dxa"/>
          </w:tcPr>
          <w:p w14:paraId="40ABAC4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4FDE3C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E637B19" wp14:editId="79764E9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9F70DCF" w14:textId="77777777" w:rsidTr="00CB2704">
        <w:trPr>
          <w:cantSplit/>
        </w:trPr>
        <w:tc>
          <w:tcPr>
            <w:tcW w:w="6804" w:type="dxa"/>
            <w:tcBorders>
              <w:bottom w:val="single" w:sz="12" w:space="0" w:color="auto"/>
            </w:tcBorders>
          </w:tcPr>
          <w:p w14:paraId="2029C365"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7D39B58E" w14:textId="77777777" w:rsidR="00622560" w:rsidRPr="00622560" w:rsidRDefault="00622560" w:rsidP="00622560">
            <w:pPr>
              <w:spacing w:before="0" w:line="240" w:lineRule="atLeast"/>
              <w:rPr>
                <w:rFonts w:ascii="Verdana" w:hAnsi="Verdana"/>
                <w:sz w:val="20"/>
                <w:szCs w:val="24"/>
              </w:rPr>
            </w:pPr>
          </w:p>
        </w:tc>
      </w:tr>
      <w:tr w:rsidR="00622560" w:rsidRPr="00C324A8" w14:paraId="16E208EA" w14:textId="77777777" w:rsidTr="00CB2704">
        <w:trPr>
          <w:cantSplit/>
        </w:trPr>
        <w:tc>
          <w:tcPr>
            <w:tcW w:w="6804" w:type="dxa"/>
            <w:tcBorders>
              <w:top w:val="single" w:sz="12" w:space="0" w:color="auto"/>
            </w:tcBorders>
          </w:tcPr>
          <w:p w14:paraId="05D9968B"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07710BE5" w14:textId="77777777" w:rsidR="00622560" w:rsidRPr="00CB4E5A" w:rsidRDefault="00622560" w:rsidP="001B6360">
            <w:pPr>
              <w:spacing w:line="240" w:lineRule="atLeast"/>
              <w:rPr>
                <w:rFonts w:ascii="Verdana" w:hAnsi="Verdana"/>
                <w:b/>
                <w:bCs/>
                <w:sz w:val="20"/>
              </w:rPr>
            </w:pPr>
          </w:p>
        </w:tc>
      </w:tr>
      <w:tr w:rsidR="00622560" w:rsidRPr="00C324A8" w14:paraId="4C43D435" w14:textId="77777777" w:rsidTr="00CB2704">
        <w:trPr>
          <w:cantSplit/>
          <w:trHeight w:val="23"/>
        </w:trPr>
        <w:tc>
          <w:tcPr>
            <w:tcW w:w="6804" w:type="dxa"/>
          </w:tcPr>
          <w:p w14:paraId="787CBFB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64D4A17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(Add.19)(Add.3)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1B02EF5" w14:textId="77777777" w:rsidTr="00CB2704">
        <w:trPr>
          <w:cantSplit/>
          <w:trHeight w:val="23"/>
        </w:trPr>
        <w:tc>
          <w:tcPr>
            <w:tcW w:w="6804" w:type="dxa"/>
          </w:tcPr>
          <w:p w14:paraId="6130DE01" w14:textId="77777777" w:rsidR="008221A4" w:rsidRPr="00C324A8" w:rsidRDefault="008221A4" w:rsidP="00A466E6">
            <w:pPr>
              <w:spacing w:before="0"/>
              <w:rPr>
                <w:rFonts w:ascii="Verdana" w:hAnsi="Verdana"/>
                <w:b/>
                <w:smallCaps/>
                <w:sz w:val="20"/>
              </w:rPr>
            </w:pPr>
          </w:p>
        </w:tc>
        <w:tc>
          <w:tcPr>
            <w:tcW w:w="3227" w:type="dxa"/>
          </w:tcPr>
          <w:p w14:paraId="2AC1A3A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516F509B" w14:textId="77777777" w:rsidTr="00CB2704">
        <w:trPr>
          <w:cantSplit/>
          <w:trHeight w:val="23"/>
        </w:trPr>
        <w:tc>
          <w:tcPr>
            <w:tcW w:w="6804" w:type="dxa"/>
          </w:tcPr>
          <w:p w14:paraId="3F065F6B" w14:textId="77777777" w:rsidR="008221A4" w:rsidRPr="00CB4E5A" w:rsidRDefault="008221A4" w:rsidP="00A466E6">
            <w:pPr>
              <w:spacing w:before="0"/>
              <w:rPr>
                <w:rFonts w:ascii="Verdana" w:hAnsi="Verdana"/>
                <w:b/>
                <w:bCs/>
                <w:sz w:val="20"/>
              </w:rPr>
            </w:pPr>
          </w:p>
        </w:tc>
        <w:tc>
          <w:tcPr>
            <w:tcW w:w="3227" w:type="dxa"/>
          </w:tcPr>
          <w:p w14:paraId="728773B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00BDDF2" w14:textId="77777777" w:rsidTr="0045039B">
        <w:trPr>
          <w:cantSplit/>
          <w:trHeight w:val="23"/>
        </w:trPr>
        <w:tc>
          <w:tcPr>
            <w:tcW w:w="10031" w:type="dxa"/>
            <w:gridSpan w:val="2"/>
          </w:tcPr>
          <w:p w14:paraId="36742067" w14:textId="77777777" w:rsidR="008221A4" w:rsidRDefault="008221A4" w:rsidP="008221A4">
            <w:pPr>
              <w:spacing w:before="0" w:line="240" w:lineRule="atLeast"/>
              <w:rPr>
                <w:rFonts w:ascii="Verdana" w:hAnsi="Verdana"/>
                <w:b/>
                <w:bCs/>
                <w:sz w:val="20"/>
              </w:rPr>
            </w:pPr>
          </w:p>
        </w:tc>
      </w:tr>
      <w:tr w:rsidR="008221A4" w14:paraId="1119F635" w14:textId="77777777">
        <w:trPr>
          <w:cantSplit/>
        </w:trPr>
        <w:tc>
          <w:tcPr>
            <w:tcW w:w="10031" w:type="dxa"/>
            <w:gridSpan w:val="2"/>
          </w:tcPr>
          <w:p w14:paraId="024E4E2E"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254859DE" w14:textId="77777777">
        <w:trPr>
          <w:cantSplit/>
        </w:trPr>
        <w:tc>
          <w:tcPr>
            <w:tcW w:w="10031" w:type="dxa"/>
            <w:gridSpan w:val="2"/>
          </w:tcPr>
          <w:p w14:paraId="2C070B46" w14:textId="4D57756F" w:rsidR="008221A4" w:rsidRDefault="0046010B" w:rsidP="008221A4">
            <w:pPr>
              <w:pStyle w:val="Title1"/>
            </w:pPr>
            <w:bookmarkStart w:id="4" w:name="dtitle1" w:colFirst="0" w:colLast="0"/>
            <w:bookmarkEnd w:id="3"/>
            <w:r>
              <w:rPr>
                <w:rFonts w:hint="eastAsia"/>
                <w:lang w:eastAsia="zh-CN"/>
              </w:rPr>
              <w:t>大会</w:t>
            </w:r>
            <w:proofErr w:type="spellStart"/>
            <w:r>
              <w:t>工作提案</w:t>
            </w:r>
            <w:proofErr w:type="spellEnd"/>
          </w:p>
        </w:tc>
      </w:tr>
      <w:tr w:rsidR="008221A4" w14:paraId="670014CD" w14:textId="77777777">
        <w:trPr>
          <w:cantSplit/>
        </w:trPr>
        <w:tc>
          <w:tcPr>
            <w:tcW w:w="10031" w:type="dxa"/>
            <w:gridSpan w:val="2"/>
          </w:tcPr>
          <w:p w14:paraId="63AC6087" w14:textId="77777777" w:rsidR="008221A4" w:rsidRDefault="008221A4" w:rsidP="008221A4">
            <w:pPr>
              <w:pStyle w:val="Title2"/>
            </w:pPr>
            <w:bookmarkStart w:id="5" w:name="dtitle2" w:colFirst="0" w:colLast="0"/>
            <w:bookmarkEnd w:id="4"/>
          </w:p>
        </w:tc>
      </w:tr>
      <w:tr w:rsidR="008221A4" w14:paraId="4C60E1BE" w14:textId="77777777">
        <w:trPr>
          <w:cantSplit/>
        </w:trPr>
        <w:tc>
          <w:tcPr>
            <w:tcW w:w="10031" w:type="dxa"/>
            <w:gridSpan w:val="2"/>
          </w:tcPr>
          <w:p w14:paraId="092ADCAF" w14:textId="77777777" w:rsidR="008221A4" w:rsidRDefault="008221A4" w:rsidP="008221A4">
            <w:pPr>
              <w:pStyle w:val="Agendaitem"/>
            </w:pPr>
            <w:bookmarkStart w:id="6" w:name="dtitle3" w:colFirst="0" w:colLast="0"/>
            <w:bookmarkEnd w:id="5"/>
            <w:r w:rsidRPr="000273B7">
              <w:t>议项</w:t>
            </w:r>
            <w:r w:rsidRPr="000273B7">
              <w:t>7(C)</w:t>
            </w:r>
          </w:p>
        </w:tc>
      </w:tr>
    </w:tbl>
    <w:bookmarkEnd w:id="6"/>
    <w:p w14:paraId="3BC10A65" w14:textId="77777777" w:rsidR="0045039B" w:rsidRPr="00331A64" w:rsidRDefault="00E53A79" w:rsidP="0045039B">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77B88C65" w14:textId="77777777" w:rsidR="0045039B" w:rsidRPr="008F1B12" w:rsidRDefault="00E53A79" w:rsidP="0045039B">
      <w:pPr>
        <w:rPr>
          <w:lang w:eastAsia="zh-CN"/>
        </w:rPr>
      </w:pPr>
      <w:r>
        <w:rPr>
          <w:lang w:val="en-US" w:eastAsia="zh-CN"/>
        </w:rPr>
        <w:t>7(C)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294F1399" w14:textId="03866FCE" w:rsidR="00CB2704" w:rsidRPr="005454A8" w:rsidRDefault="006009CD" w:rsidP="00CB2704">
      <w:pPr>
        <w:pStyle w:val="Headingb"/>
        <w:rPr>
          <w:lang w:eastAsia="zh-CN"/>
        </w:rPr>
      </w:pPr>
      <w:r>
        <w:rPr>
          <w:lang w:eastAsia="zh-CN"/>
        </w:rPr>
        <w:t>引言</w:t>
      </w:r>
    </w:p>
    <w:p w14:paraId="59AF8C1A" w14:textId="4D83D9D4" w:rsidR="00CB2704" w:rsidRPr="000230F8" w:rsidRDefault="006009CD" w:rsidP="000230F8">
      <w:pPr>
        <w:pStyle w:val="Headingb"/>
        <w:rPr>
          <w:lang w:val="en-US" w:eastAsia="zh-CN"/>
        </w:rPr>
      </w:pPr>
      <w:r>
        <w:rPr>
          <w:rFonts w:hint="eastAsia"/>
          <w:lang w:eastAsia="zh-CN"/>
        </w:rPr>
        <w:t>问题</w:t>
      </w:r>
      <w:r w:rsidR="00CB2704" w:rsidRPr="003264CF">
        <w:rPr>
          <w:lang w:eastAsia="zh-CN"/>
        </w:rPr>
        <w:t xml:space="preserve">C1 </w:t>
      </w:r>
      <w:r w:rsidR="000230F8">
        <w:rPr>
          <w:lang w:eastAsia="zh-CN"/>
        </w:rPr>
        <w:t>–</w:t>
      </w:r>
      <w:r w:rsidR="00CB2704" w:rsidRPr="003264CF">
        <w:rPr>
          <w:lang w:eastAsia="zh-CN"/>
        </w:rPr>
        <w:t xml:space="preserve"> </w:t>
      </w:r>
      <w:r w:rsidR="0045039B">
        <w:rPr>
          <w:lang w:eastAsia="zh-CN"/>
        </w:rPr>
        <w:t>《无线电规则》第</w:t>
      </w:r>
      <w:r w:rsidR="0045039B">
        <w:rPr>
          <w:rFonts w:hint="eastAsia"/>
          <w:lang w:eastAsia="zh-CN"/>
        </w:rPr>
        <w:t>1</w:t>
      </w:r>
      <w:r w:rsidR="0045039B">
        <w:rPr>
          <w:lang w:eastAsia="zh-CN"/>
        </w:rPr>
        <w:t>1</w:t>
      </w:r>
      <w:r w:rsidR="0045039B">
        <w:rPr>
          <w:lang w:eastAsia="zh-CN"/>
        </w:rPr>
        <w:t>条</w:t>
      </w:r>
      <w:r w:rsidR="00046404">
        <w:rPr>
          <w:lang w:eastAsia="zh-CN"/>
        </w:rPr>
        <w:t>第</w:t>
      </w:r>
      <w:r w:rsidR="0045039B">
        <w:rPr>
          <w:rFonts w:hint="eastAsia"/>
          <w:lang w:eastAsia="zh-CN"/>
        </w:rPr>
        <w:t>1</w:t>
      </w:r>
      <w:r w:rsidR="0045039B">
        <w:rPr>
          <w:lang w:eastAsia="zh-CN"/>
        </w:rPr>
        <w:t>1.43</w:t>
      </w:r>
      <w:r w:rsidR="00523335" w:rsidRPr="00523335">
        <w:rPr>
          <w:lang w:eastAsia="zh-CN"/>
        </w:rPr>
        <w:t>A</w:t>
      </w:r>
      <w:r w:rsidR="0045039B">
        <w:rPr>
          <w:lang w:eastAsia="zh-CN"/>
        </w:rPr>
        <w:t>款与《无线电规则》附录</w:t>
      </w:r>
      <w:r w:rsidR="0045039B">
        <w:rPr>
          <w:rFonts w:hint="eastAsia"/>
          <w:lang w:eastAsia="zh-CN"/>
        </w:rPr>
        <w:t>3</w:t>
      </w:r>
      <w:r w:rsidR="0045039B">
        <w:rPr>
          <w:lang w:eastAsia="zh-CN"/>
        </w:rPr>
        <w:t>0B</w:t>
      </w:r>
      <w:r w:rsidR="0045039B">
        <w:rPr>
          <w:lang w:eastAsia="zh-CN"/>
        </w:rPr>
        <w:t>第</w:t>
      </w:r>
      <w:r w:rsidR="0045039B">
        <w:rPr>
          <w:rFonts w:hint="eastAsia"/>
          <w:lang w:eastAsia="zh-CN"/>
        </w:rPr>
        <w:t>8</w:t>
      </w:r>
      <w:r w:rsidR="0045039B">
        <w:rPr>
          <w:rFonts w:hint="eastAsia"/>
          <w:lang w:eastAsia="zh-CN"/>
        </w:rPr>
        <w:t>条</w:t>
      </w:r>
      <w:r w:rsidR="00046404">
        <w:rPr>
          <w:rFonts w:hint="eastAsia"/>
          <w:lang w:eastAsia="zh-CN"/>
        </w:rPr>
        <w:t>第</w:t>
      </w:r>
      <w:r w:rsidR="0045039B">
        <w:rPr>
          <w:rFonts w:hint="eastAsia"/>
          <w:lang w:eastAsia="zh-CN"/>
        </w:rPr>
        <w:t>8</w:t>
      </w:r>
      <w:r w:rsidR="0045039B">
        <w:rPr>
          <w:lang w:eastAsia="zh-CN"/>
        </w:rPr>
        <w:t>.13</w:t>
      </w:r>
      <w:r w:rsidR="0045039B">
        <w:rPr>
          <w:lang w:eastAsia="zh-CN"/>
        </w:rPr>
        <w:t>段的</w:t>
      </w:r>
      <w:r w:rsidR="000230F8">
        <w:rPr>
          <w:lang w:eastAsia="zh-CN"/>
        </w:rPr>
        <w:br/>
      </w:r>
      <w:r w:rsidR="0045039B">
        <w:rPr>
          <w:lang w:eastAsia="zh-CN"/>
        </w:rPr>
        <w:t>不一致</w:t>
      </w:r>
    </w:p>
    <w:p w14:paraId="3E9EB223" w14:textId="59CA75D0" w:rsidR="00CB2704" w:rsidRPr="00B312D2" w:rsidRDefault="00046404" w:rsidP="00B312D2">
      <w:pPr>
        <w:ind w:firstLineChars="200" w:firstLine="480"/>
        <w:rPr>
          <w:lang w:eastAsia="ko-KR"/>
        </w:rPr>
      </w:pPr>
      <w:r>
        <w:rPr>
          <w:rFonts w:hint="eastAsia"/>
          <w:lang w:eastAsia="ko-KR"/>
        </w:rPr>
        <w:t>亚太电信组织（</w:t>
      </w:r>
      <w:r w:rsidR="0045039B" w:rsidRPr="0045039B">
        <w:rPr>
          <w:rFonts w:hint="eastAsia"/>
          <w:lang w:eastAsia="ko-KR"/>
        </w:rPr>
        <w:t>APT</w:t>
      </w:r>
      <w:r>
        <w:rPr>
          <w:rFonts w:hint="eastAsia"/>
          <w:lang w:eastAsia="ko-KR"/>
        </w:rPr>
        <w:t>）</w:t>
      </w:r>
      <w:r w:rsidR="0045039B" w:rsidRPr="0045039B">
        <w:rPr>
          <w:rFonts w:hint="eastAsia"/>
          <w:lang w:eastAsia="ko-KR"/>
        </w:rPr>
        <w:t>成员</w:t>
      </w:r>
      <w:r>
        <w:rPr>
          <w:rFonts w:hint="eastAsia"/>
          <w:lang w:eastAsia="ko-KR"/>
        </w:rPr>
        <w:t>国</w:t>
      </w:r>
      <w:r w:rsidR="0045039B" w:rsidRPr="0045039B">
        <w:rPr>
          <w:rFonts w:hint="eastAsia"/>
          <w:lang w:eastAsia="ko-KR"/>
        </w:rPr>
        <w:t>支持</w:t>
      </w:r>
      <w:r w:rsidR="00D64E54">
        <w:rPr>
          <w:rFonts w:hint="eastAsia"/>
          <w:lang w:eastAsia="ko-KR"/>
        </w:rPr>
        <w:t>大会筹备会（</w:t>
      </w:r>
      <w:r w:rsidR="0045039B" w:rsidRPr="0045039B">
        <w:rPr>
          <w:rFonts w:hint="eastAsia"/>
          <w:lang w:eastAsia="ko-KR"/>
        </w:rPr>
        <w:t>CPM</w:t>
      </w:r>
      <w:r w:rsidR="00D64E54">
        <w:rPr>
          <w:rFonts w:hint="eastAsia"/>
          <w:lang w:eastAsia="ko-KR"/>
        </w:rPr>
        <w:t>）</w:t>
      </w:r>
      <w:r w:rsidR="0045039B" w:rsidRPr="0045039B">
        <w:rPr>
          <w:rFonts w:hint="eastAsia"/>
          <w:lang w:eastAsia="ko-KR"/>
        </w:rPr>
        <w:t>报告中的</w:t>
      </w:r>
      <w:r w:rsidR="00C470EE">
        <w:rPr>
          <w:rFonts w:hint="eastAsia"/>
          <w:lang w:eastAsia="ko-KR"/>
        </w:rPr>
        <w:t>单一</w:t>
      </w:r>
      <w:r w:rsidR="0045039B" w:rsidRPr="0045039B">
        <w:rPr>
          <w:rFonts w:hint="eastAsia"/>
          <w:lang w:eastAsia="ko-KR"/>
        </w:rPr>
        <w:t>方法，通过将</w:t>
      </w:r>
      <w:r w:rsidRPr="00046404">
        <w:rPr>
          <w:rFonts w:hint="eastAsia"/>
          <w:lang w:eastAsia="ko-KR"/>
        </w:rPr>
        <w:t>《无线电规则》附录</w:t>
      </w:r>
      <w:r w:rsidRPr="00B312D2">
        <w:rPr>
          <w:rFonts w:hint="eastAsia"/>
          <w:b/>
          <w:lang w:eastAsia="ko-KR"/>
        </w:rPr>
        <w:t>30B</w:t>
      </w:r>
      <w:r w:rsidRPr="00046404">
        <w:rPr>
          <w:rFonts w:hint="eastAsia"/>
          <w:lang w:eastAsia="ko-KR"/>
        </w:rPr>
        <w:t>第</w:t>
      </w:r>
      <w:r w:rsidRPr="00046404">
        <w:rPr>
          <w:rFonts w:hint="eastAsia"/>
          <w:lang w:eastAsia="ko-KR"/>
        </w:rPr>
        <w:t>8</w:t>
      </w:r>
      <w:r w:rsidRPr="00046404">
        <w:rPr>
          <w:rFonts w:hint="eastAsia"/>
          <w:lang w:eastAsia="ko-KR"/>
        </w:rPr>
        <w:t>条</w:t>
      </w:r>
      <w:r>
        <w:rPr>
          <w:rFonts w:hint="eastAsia"/>
          <w:lang w:eastAsia="ko-KR"/>
        </w:rPr>
        <w:t>第</w:t>
      </w:r>
      <w:r w:rsidRPr="00046404">
        <w:rPr>
          <w:rFonts w:hint="eastAsia"/>
          <w:lang w:eastAsia="ko-KR"/>
        </w:rPr>
        <w:t>8.13</w:t>
      </w:r>
      <w:r w:rsidRPr="00046404">
        <w:rPr>
          <w:rFonts w:hint="eastAsia"/>
          <w:lang w:eastAsia="ko-KR"/>
        </w:rPr>
        <w:t>段</w:t>
      </w:r>
      <w:r w:rsidRPr="0045039B">
        <w:rPr>
          <w:rFonts w:hint="eastAsia"/>
          <w:lang w:eastAsia="ko-KR"/>
        </w:rPr>
        <w:t>与</w:t>
      </w:r>
      <w:r w:rsidR="00B312D2">
        <w:rPr>
          <w:rFonts w:hint="eastAsia"/>
          <w:lang w:eastAsia="ko-KR"/>
        </w:rPr>
        <w:t>《</w:t>
      </w:r>
      <w:r w:rsidRPr="00046404">
        <w:rPr>
          <w:rFonts w:hint="eastAsia"/>
          <w:lang w:eastAsia="ko-KR"/>
        </w:rPr>
        <w:t>无线电规则》第</w:t>
      </w:r>
      <w:r w:rsidRPr="00B312D2">
        <w:rPr>
          <w:rFonts w:hint="eastAsia"/>
          <w:b/>
          <w:lang w:eastAsia="ko-KR"/>
        </w:rPr>
        <w:t>11</w:t>
      </w:r>
      <w:r w:rsidRPr="00046404">
        <w:rPr>
          <w:rFonts w:hint="eastAsia"/>
          <w:lang w:eastAsia="ko-KR"/>
        </w:rPr>
        <w:t>条</w:t>
      </w:r>
      <w:r>
        <w:rPr>
          <w:rFonts w:hint="eastAsia"/>
          <w:lang w:eastAsia="ko-KR"/>
        </w:rPr>
        <w:t>第</w:t>
      </w:r>
      <w:r w:rsidRPr="00B312D2">
        <w:rPr>
          <w:rFonts w:hint="eastAsia"/>
          <w:b/>
          <w:lang w:eastAsia="ko-KR"/>
        </w:rPr>
        <w:t>11.43</w:t>
      </w:r>
      <w:r w:rsidR="002D40DA" w:rsidRPr="002D40DA">
        <w:rPr>
          <w:b/>
          <w:lang w:eastAsia="ko-KR"/>
        </w:rPr>
        <w:t>A</w:t>
      </w:r>
      <w:r w:rsidRPr="00046404">
        <w:rPr>
          <w:rFonts w:hint="eastAsia"/>
          <w:lang w:eastAsia="ko-KR"/>
        </w:rPr>
        <w:t>款</w:t>
      </w:r>
      <w:r w:rsidRPr="0045039B">
        <w:rPr>
          <w:rFonts w:hint="eastAsia"/>
          <w:lang w:eastAsia="ko-KR"/>
        </w:rPr>
        <w:t>的</w:t>
      </w:r>
      <w:r w:rsidR="00C470EE">
        <w:rPr>
          <w:rFonts w:hint="eastAsia"/>
          <w:lang w:eastAsia="ko-KR"/>
        </w:rPr>
        <w:t>案文</w:t>
      </w:r>
      <w:r w:rsidR="00B312D2">
        <w:rPr>
          <w:rFonts w:hint="eastAsia"/>
          <w:lang w:eastAsia="ko-KR"/>
        </w:rPr>
        <w:t>保持</w:t>
      </w:r>
      <w:r>
        <w:rPr>
          <w:rFonts w:hint="eastAsia"/>
          <w:lang w:eastAsia="ko-KR"/>
        </w:rPr>
        <w:t>一致</w:t>
      </w:r>
      <w:r w:rsidR="0045039B" w:rsidRPr="0045039B">
        <w:rPr>
          <w:rFonts w:hint="eastAsia"/>
          <w:lang w:eastAsia="ko-KR"/>
        </w:rPr>
        <w:t>，同时确保该</w:t>
      </w:r>
      <w:r>
        <w:rPr>
          <w:rFonts w:hint="eastAsia"/>
          <w:lang w:eastAsia="ko-KR"/>
        </w:rPr>
        <w:t>该一致不影响</w:t>
      </w:r>
      <w:r w:rsidRPr="0045039B">
        <w:rPr>
          <w:rFonts w:hint="eastAsia"/>
          <w:lang w:eastAsia="ko-KR"/>
        </w:rPr>
        <w:t>任何其他</w:t>
      </w:r>
      <w:r>
        <w:rPr>
          <w:rFonts w:hint="eastAsia"/>
          <w:lang w:eastAsia="ko-KR"/>
        </w:rPr>
        <w:t>现行的规则做法</w:t>
      </w:r>
      <w:r w:rsidRPr="0045039B">
        <w:rPr>
          <w:rFonts w:hint="eastAsia"/>
          <w:lang w:eastAsia="ko-KR"/>
        </w:rPr>
        <w:t>。</w:t>
      </w:r>
    </w:p>
    <w:p w14:paraId="6924C9BF" w14:textId="1B08D070" w:rsidR="00CB2704" w:rsidRPr="003264CF" w:rsidRDefault="006009CD" w:rsidP="000230F8">
      <w:pPr>
        <w:pStyle w:val="Headingb"/>
        <w:rPr>
          <w:lang w:eastAsia="zh-CN"/>
        </w:rPr>
      </w:pPr>
      <w:bookmarkStart w:id="7" w:name="_Toc508968228"/>
      <w:r>
        <w:rPr>
          <w:rFonts w:hint="eastAsia"/>
          <w:lang w:eastAsia="zh-CN"/>
        </w:rPr>
        <w:t>问题</w:t>
      </w:r>
      <w:r w:rsidR="00CB2704" w:rsidRPr="003264CF">
        <w:rPr>
          <w:lang w:eastAsia="zh-CN"/>
        </w:rPr>
        <w:t xml:space="preserve">C2 </w:t>
      </w:r>
      <w:r w:rsidR="00C470EE">
        <w:rPr>
          <w:lang w:eastAsia="zh-CN"/>
        </w:rPr>
        <w:t>–</w:t>
      </w:r>
      <w:r w:rsidR="00CB2704" w:rsidRPr="003264CF">
        <w:rPr>
          <w:lang w:eastAsia="zh-CN"/>
        </w:rPr>
        <w:t xml:space="preserve"> </w:t>
      </w:r>
      <w:r w:rsidR="00C470EE">
        <w:rPr>
          <w:lang w:eastAsia="zh-CN"/>
        </w:rPr>
        <w:t>仅通知</w:t>
      </w:r>
      <w:r w:rsidR="00C470EE">
        <w:rPr>
          <w:rFonts w:hint="eastAsia"/>
          <w:lang w:eastAsia="zh-CN"/>
        </w:rPr>
        <w:t>/</w:t>
      </w:r>
      <w:r w:rsidR="00C470EE">
        <w:rPr>
          <w:lang w:eastAsia="zh-CN"/>
        </w:rPr>
        <w:t>投入使用</w:t>
      </w:r>
      <w:r w:rsidR="00C470EE" w:rsidRPr="00C470EE">
        <w:rPr>
          <w:rFonts w:hint="eastAsia"/>
          <w:lang w:eastAsia="zh-CN"/>
        </w:rPr>
        <w:t>《无线电规则》附录</w:t>
      </w:r>
      <w:r w:rsidR="00C470EE" w:rsidRPr="00C470EE">
        <w:rPr>
          <w:rFonts w:hint="eastAsia"/>
          <w:lang w:eastAsia="zh-CN"/>
        </w:rPr>
        <w:t>30B</w:t>
      </w:r>
      <w:r w:rsidR="00C470EE">
        <w:rPr>
          <w:rFonts w:hint="eastAsia"/>
          <w:lang w:eastAsia="zh-CN"/>
        </w:rPr>
        <w:t>第</w:t>
      </w:r>
      <w:r w:rsidR="00C470EE">
        <w:rPr>
          <w:rFonts w:hint="eastAsia"/>
          <w:lang w:eastAsia="zh-CN"/>
        </w:rPr>
        <w:t>6</w:t>
      </w:r>
      <w:r w:rsidR="00C470EE">
        <w:rPr>
          <w:rFonts w:hint="eastAsia"/>
          <w:lang w:eastAsia="zh-CN"/>
        </w:rPr>
        <w:t>条中的</w:t>
      </w:r>
      <w:r w:rsidR="00C470EE">
        <w:rPr>
          <w:lang w:eastAsia="zh-CN"/>
        </w:rPr>
        <w:t>一个</w:t>
      </w:r>
      <w:r w:rsidR="00C470EE" w:rsidRPr="00C470EE">
        <w:rPr>
          <w:rFonts w:hint="eastAsia"/>
          <w:lang w:eastAsia="zh-CN"/>
        </w:rPr>
        <w:t>频率块</w:t>
      </w:r>
      <w:r w:rsidR="00C470EE" w:rsidRPr="00C470EE">
        <w:rPr>
          <w:rFonts w:hint="eastAsia"/>
          <w:lang w:eastAsia="zh-CN"/>
        </w:rPr>
        <w:t>/</w:t>
      </w:r>
      <w:r w:rsidR="00C470EE" w:rsidRPr="00C470EE">
        <w:rPr>
          <w:rFonts w:hint="eastAsia"/>
          <w:lang w:eastAsia="zh-CN"/>
        </w:rPr>
        <w:t>子频段</w:t>
      </w:r>
      <w:r w:rsidR="00C470EE">
        <w:rPr>
          <w:rFonts w:hint="eastAsia"/>
          <w:lang w:eastAsia="zh-CN"/>
        </w:rPr>
        <w:t>可能性的</w:t>
      </w:r>
      <w:r w:rsidR="000230F8">
        <w:rPr>
          <w:lang w:eastAsia="zh-CN"/>
        </w:rPr>
        <w:br/>
      </w:r>
      <w:r w:rsidR="00C470EE">
        <w:rPr>
          <w:rFonts w:hint="eastAsia"/>
          <w:lang w:eastAsia="zh-CN"/>
        </w:rPr>
        <w:t>澄清</w:t>
      </w:r>
      <w:bookmarkEnd w:id="7"/>
    </w:p>
    <w:p w14:paraId="435C86D8" w14:textId="4507EF21" w:rsidR="00CB2704" w:rsidRPr="00A37B87" w:rsidRDefault="00C470EE" w:rsidP="00C470EE">
      <w:pPr>
        <w:ind w:firstLineChars="200" w:firstLine="480"/>
        <w:rPr>
          <w:lang w:val="en-US" w:eastAsia="ko-KR"/>
        </w:rPr>
      </w:pPr>
      <w:r w:rsidRPr="0045039B">
        <w:rPr>
          <w:rFonts w:hint="eastAsia"/>
          <w:lang w:eastAsia="ko-KR"/>
        </w:rPr>
        <w:t>APT</w:t>
      </w:r>
      <w:r w:rsidRPr="0045039B">
        <w:rPr>
          <w:rFonts w:hint="eastAsia"/>
          <w:lang w:eastAsia="ko-KR"/>
        </w:rPr>
        <w:t>成员</w:t>
      </w:r>
      <w:r>
        <w:rPr>
          <w:rFonts w:hint="eastAsia"/>
          <w:lang w:eastAsia="ko-KR"/>
        </w:rPr>
        <w:t>国</w:t>
      </w:r>
      <w:r w:rsidRPr="0045039B">
        <w:rPr>
          <w:rFonts w:hint="eastAsia"/>
          <w:lang w:eastAsia="ko-KR"/>
        </w:rPr>
        <w:t>支持</w:t>
      </w:r>
      <w:r w:rsidRPr="0045039B">
        <w:rPr>
          <w:rFonts w:hint="eastAsia"/>
          <w:lang w:eastAsia="ko-KR"/>
        </w:rPr>
        <w:t>CPM</w:t>
      </w:r>
      <w:r w:rsidRPr="0045039B">
        <w:rPr>
          <w:rFonts w:hint="eastAsia"/>
          <w:lang w:eastAsia="ko-KR"/>
        </w:rPr>
        <w:t>报告中的</w:t>
      </w:r>
      <w:r w:rsidR="00667033">
        <w:rPr>
          <w:rFonts w:hint="eastAsia"/>
          <w:lang w:eastAsia="ko-KR"/>
        </w:rPr>
        <w:t>单</w:t>
      </w:r>
      <w:r>
        <w:rPr>
          <w:rFonts w:hint="eastAsia"/>
          <w:lang w:eastAsia="ko-KR"/>
        </w:rPr>
        <w:t>一</w:t>
      </w:r>
      <w:r w:rsidRPr="0045039B">
        <w:rPr>
          <w:rFonts w:hint="eastAsia"/>
          <w:lang w:eastAsia="ko-KR"/>
        </w:rPr>
        <w:t>方法，</w:t>
      </w:r>
      <w:r w:rsidRPr="00C470EE">
        <w:rPr>
          <w:rFonts w:hint="eastAsia"/>
          <w:lang w:eastAsia="ko-KR"/>
        </w:rPr>
        <w:t>允许</w:t>
      </w:r>
      <w:r>
        <w:rPr>
          <w:rFonts w:hint="eastAsia"/>
          <w:lang w:eastAsia="ko-KR"/>
        </w:rPr>
        <w:t>主管部门</w:t>
      </w:r>
      <w:r w:rsidR="0041271F">
        <w:rPr>
          <w:rFonts w:hint="eastAsia"/>
          <w:lang w:eastAsia="ko-KR"/>
        </w:rPr>
        <w:t>依据《无线电规则》附录</w:t>
      </w:r>
      <w:r w:rsidR="0041271F" w:rsidRPr="00667033">
        <w:rPr>
          <w:rFonts w:hint="eastAsia"/>
          <w:b/>
          <w:lang w:eastAsia="ko-KR"/>
        </w:rPr>
        <w:t>3</w:t>
      </w:r>
      <w:r w:rsidR="0041271F" w:rsidRPr="00667033">
        <w:rPr>
          <w:b/>
          <w:lang w:eastAsia="ko-KR"/>
        </w:rPr>
        <w:t>0B</w:t>
      </w:r>
      <w:r w:rsidR="00667033" w:rsidRPr="00667033">
        <w:rPr>
          <w:rFonts w:hint="eastAsia"/>
          <w:lang w:eastAsia="ko-KR"/>
        </w:rPr>
        <w:t>明确提交其中一个</w:t>
      </w:r>
      <w:r w:rsidR="00A641C0">
        <w:rPr>
          <w:rFonts w:hint="eastAsia"/>
          <w:lang w:eastAsia="zh-CN"/>
        </w:rPr>
        <w:t>频率</w:t>
      </w:r>
      <w:r w:rsidR="00667033" w:rsidRPr="00667033">
        <w:rPr>
          <w:rFonts w:hint="eastAsia"/>
          <w:lang w:eastAsia="ko-KR"/>
        </w:rPr>
        <w:t>块</w:t>
      </w:r>
      <w:r w:rsidR="00667033" w:rsidRPr="00667033">
        <w:rPr>
          <w:rFonts w:hint="eastAsia"/>
          <w:lang w:eastAsia="ko-KR"/>
        </w:rPr>
        <w:t>/</w:t>
      </w:r>
      <w:r w:rsidR="00667033" w:rsidRPr="00667033">
        <w:rPr>
          <w:rFonts w:hint="eastAsia"/>
          <w:lang w:eastAsia="ko-KR"/>
        </w:rPr>
        <w:t>子频带</w:t>
      </w:r>
      <w:r w:rsidR="00667033">
        <w:rPr>
          <w:lang w:eastAsia="zh-CN"/>
        </w:rPr>
        <w:t>为</w:t>
      </w:r>
      <w:r w:rsidR="00667033">
        <w:rPr>
          <w:lang w:eastAsia="zh-CN"/>
        </w:rPr>
        <w:t>250 MHz</w:t>
      </w:r>
      <w:r w:rsidR="00667033">
        <w:rPr>
          <w:lang w:eastAsia="zh-CN"/>
        </w:rPr>
        <w:t>（下行链路为</w:t>
      </w:r>
      <w:r w:rsidR="00667033">
        <w:rPr>
          <w:lang w:eastAsia="zh-CN"/>
        </w:rPr>
        <w:t>10.7-10.95 GHz</w:t>
      </w:r>
      <w:r w:rsidR="00667033">
        <w:rPr>
          <w:lang w:eastAsia="zh-CN"/>
        </w:rPr>
        <w:t>或</w:t>
      </w:r>
      <w:r w:rsidR="00667033">
        <w:rPr>
          <w:lang w:eastAsia="zh-CN"/>
        </w:rPr>
        <w:t>11.2-11.45 GHz</w:t>
      </w:r>
      <w:r w:rsidR="00667033">
        <w:rPr>
          <w:lang w:eastAsia="zh-CN"/>
        </w:rPr>
        <w:t>，上行链路为</w:t>
      </w:r>
      <w:r w:rsidR="00667033">
        <w:rPr>
          <w:lang w:eastAsia="zh-CN"/>
        </w:rPr>
        <w:t>12.75-13.0 GHz</w:t>
      </w:r>
      <w:r w:rsidR="00667033">
        <w:rPr>
          <w:lang w:eastAsia="zh-CN"/>
        </w:rPr>
        <w:t>或</w:t>
      </w:r>
      <w:r w:rsidR="00667033">
        <w:rPr>
          <w:lang w:eastAsia="zh-CN"/>
        </w:rPr>
        <w:t>13.0-13.25 GHz</w:t>
      </w:r>
      <w:r w:rsidR="00941F1E">
        <w:rPr>
          <w:lang w:eastAsia="zh-CN"/>
        </w:rPr>
        <w:t>）的申请</w:t>
      </w:r>
      <w:r w:rsidR="00667033">
        <w:rPr>
          <w:lang w:eastAsia="zh-CN"/>
        </w:rPr>
        <w:t>。</w:t>
      </w:r>
    </w:p>
    <w:p w14:paraId="4FADD9DE" w14:textId="6A907E29" w:rsidR="00CB2704" w:rsidRPr="00DD5658" w:rsidRDefault="006009CD" w:rsidP="00F42249">
      <w:pPr>
        <w:pStyle w:val="Headingb"/>
        <w:rPr>
          <w:lang w:eastAsia="zh-CN"/>
        </w:rPr>
      </w:pPr>
      <w:r>
        <w:rPr>
          <w:rFonts w:hint="eastAsia"/>
          <w:lang w:eastAsia="zh-CN"/>
        </w:rPr>
        <w:t>问题</w:t>
      </w:r>
      <w:r w:rsidR="00CB2704" w:rsidRPr="00DD5658">
        <w:rPr>
          <w:lang w:eastAsia="zh-CN"/>
        </w:rPr>
        <w:t xml:space="preserve">C3 </w:t>
      </w:r>
      <w:r w:rsidR="00941F1E">
        <w:rPr>
          <w:lang w:eastAsia="zh-CN"/>
        </w:rPr>
        <w:t>–</w:t>
      </w:r>
      <w:r w:rsidR="00CB2704" w:rsidRPr="00DD5658">
        <w:rPr>
          <w:lang w:eastAsia="zh-CN"/>
        </w:rPr>
        <w:t xml:space="preserve"> </w:t>
      </w:r>
      <w:r w:rsidR="00941F1E">
        <w:rPr>
          <w:lang w:eastAsia="zh-CN"/>
        </w:rPr>
        <w:t>附录</w:t>
      </w:r>
      <w:r w:rsidR="00941F1E">
        <w:rPr>
          <w:rFonts w:hint="eastAsia"/>
          <w:lang w:eastAsia="zh-CN"/>
        </w:rPr>
        <w:t>3</w:t>
      </w:r>
      <w:r w:rsidR="00941F1E">
        <w:rPr>
          <w:lang w:eastAsia="zh-CN"/>
        </w:rPr>
        <w:t>0B</w:t>
      </w:r>
      <w:r w:rsidR="00941F1E">
        <w:rPr>
          <w:lang w:eastAsia="zh-CN"/>
        </w:rPr>
        <w:t>对第</w:t>
      </w:r>
      <w:r w:rsidR="00941F1E">
        <w:rPr>
          <w:rFonts w:hint="eastAsia"/>
          <w:lang w:eastAsia="zh-CN"/>
        </w:rPr>
        <w:t>6</w:t>
      </w:r>
      <w:r w:rsidR="00941F1E">
        <w:rPr>
          <w:rFonts w:hint="eastAsia"/>
          <w:lang w:eastAsia="zh-CN"/>
        </w:rPr>
        <w:t>条第</w:t>
      </w:r>
      <w:r w:rsidR="00941F1E">
        <w:rPr>
          <w:rFonts w:hint="eastAsia"/>
          <w:lang w:eastAsia="zh-CN"/>
        </w:rPr>
        <w:t>6</w:t>
      </w:r>
      <w:r w:rsidR="00941F1E">
        <w:rPr>
          <w:lang w:eastAsia="zh-CN"/>
        </w:rPr>
        <w:t>.10</w:t>
      </w:r>
      <w:r w:rsidR="00941F1E">
        <w:rPr>
          <w:lang w:eastAsia="zh-CN"/>
        </w:rPr>
        <w:t>段的修改</w:t>
      </w:r>
    </w:p>
    <w:p w14:paraId="5B8C0BD6" w14:textId="67076817" w:rsidR="00CB2704" w:rsidRPr="00A37B87" w:rsidRDefault="00941F1E" w:rsidP="00941F1E">
      <w:pPr>
        <w:ind w:firstLineChars="200" w:firstLine="480"/>
        <w:rPr>
          <w:szCs w:val="28"/>
          <w:lang w:val="en-US" w:eastAsia="ko-KR"/>
        </w:rPr>
      </w:pPr>
      <w:r w:rsidRPr="0045039B">
        <w:rPr>
          <w:rFonts w:hint="eastAsia"/>
          <w:lang w:eastAsia="ko-KR"/>
        </w:rPr>
        <w:t>APT</w:t>
      </w:r>
      <w:r w:rsidRPr="0045039B">
        <w:rPr>
          <w:rFonts w:hint="eastAsia"/>
          <w:lang w:eastAsia="ko-KR"/>
        </w:rPr>
        <w:t>成员</w:t>
      </w:r>
      <w:r>
        <w:rPr>
          <w:rFonts w:hint="eastAsia"/>
          <w:lang w:eastAsia="ko-KR"/>
        </w:rPr>
        <w:t>国</w:t>
      </w:r>
      <w:r w:rsidRPr="0045039B">
        <w:rPr>
          <w:rFonts w:hint="eastAsia"/>
          <w:lang w:eastAsia="ko-KR"/>
        </w:rPr>
        <w:t>支持</w:t>
      </w:r>
      <w:r w:rsidRPr="0045039B">
        <w:rPr>
          <w:rFonts w:hint="eastAsia"/>
          <w:lang w:eastAsia="ko-KR"/>
        </w:rPr>
        <w:t>CPM</w:t>
      </w:r>
      <w:r w:rsidRPr="0045039B">
        <w:rPr>
          <w:rFonts w:hint="eastAsia"/>
          <w:lang w:eastAsia="ko-KR"/>
        </w:rPr>
        <w:t>报告中的</w:t>
      </w:r>
      <w:r>
        <w:rPr>
          <w:rFonts w:hint="eastAsia"/>
          <w:lang w:eastAsia="ko-KR"/>
        </w:rPr>
        <w:t>单一方法，</w:t>
      </w:r>
      <w:r w:rsidR="005876AD" w:rsidRPr="005876AD">
        <w:rPr>
          <w:rFonts w:hint="eastAsia"/>
          <w:szCs w:val="28"/>
          <w:lang w:val="en-US" w:eastAsia="ko-KR"/>
        </w:rPr>
        <w:t>该方法是在《无线电规则》附录</w:t>
      </w:r>
      <w:r w:rsidR="005876AD" w:rsidRPr="005876AD">
        <w:rPr>
          <w:rFonts w:hint="eastAsia"/>
          <w:b/>
          <w:szCs w:val="28"/>
          <w:lang w:val="en-US" w:eastAsia="ko-KR"/>
        </w:rPr>
        <w:t>30B</w:t>
      </w:r>
      <w:r w:rsidR="005876AD" w:rsidRPr="005876AD">
        <w:rPr>
          <w:rFonts w:hint="eastAsia"/>
          <w:szCs w:val="28"/>
          <w:lang w:val="en-US" w:eastAsia="ko-KR"/>
        </w:rPr>
        <w:t>第</w:t>
      </w:r>
      <w:r w:rsidR="005876AD" w:rsidRPr="005876AD">
        <w:rPr>
          <w:rFonts w:hint="eastAsia"/>
          <w:szCs w:val="28"/>
          <w:lang w:val="en-US" w:eastAsia="ko-KR"/>
        </w:rPr>
        <w:t>6</w:t>
      </w:r>
      <w:r w:rsidR="005876AD" w:rsidRPr="005876AD">
        <w:rPr>
          <w:rFonts w:hint="eastAsia"/>
          <w:szCs w:val="28"/>
          <w:lang w:val="en-US" w:eastAsia="ko-KR"/>
        </w:rPr>
        <w:t>条中增加一条新条款，以明确规定《无线电规则》附录</w:t>
      </w:r>
      <w:r w:rsidR="005876AD" w:rsidRPr="005876AD">
        <w:rPr>
          <w:rFonts w:hint="eastAsia"/>
          <w:b/>
          <w:szCs w:val="28"/>
          <w:lang w:val="en-US" w:eastAsia="ko-KR"/>
        </w:rPr>
        <w:t>30B</w:t>
      </w:r>
      <w:r w:rsidR="005876AD" w:rsidRPr="005876AD">
        <w:rPr>
          <w:rFonts w:hint="eastAsia"/>
          <w:szCs w:val="28"/>
          <w:lang w:val="en-US" w:eastAsia="ko-KR"/>
        </w:rPr>
        <w:t>第</w:t>
      </w:r>
      <w:r w:rsidR="005876AD" w:rsidRPr="005876AD">
        <w:rPr>
          <w:rFonts w:hint="eastAsia"/>
          <w:szCs w:val="28"/>
          <w:lang w:val="en-US" w:eastAsia="ko-KR"/>
        </w:rPr>
        <w:t>6.13</w:t>
      </w:r>
      <w:r w:rsidR="005876AD" w:rsidRPr="005876AD">
        <w:rPr>
          <w:rFonts w:hint="eastAsia"/>
          <w:szCs w:val="28"/>
          <w:lang w:val="en-US" w:eastAsia="ko-KR"/>
        </w:rPr>
        <w:t>至</w:t>
      </w:r>
      <w:r w:rsidR="005876AD" w:rsidRPr="005876AD">
        <w:rPr>
          <w:rFonts w:hint="eastAsia"/>
          <w:szCs w:val="28"/>
          <w:lang w:val="en-US" w:eastAsia="ko-KR"/>
        </w:rPr>
        <w:t>6.15</w:t>
      </w:r>
      <w:r w:rsidR="005876AD" w:rsidRPr="005876AD">
        <w:rPr>
          <w:rFonts w:hint="eastAsia"/>
          <w:szCs w:val="28"/>
          <w:lang w:val="en-US" w:eastAsia="ko-KR"/>
        </w:rPr>
        <w:t>段不适用于与《无线电规则》附录</w:t>
      </w:r>
      <w:r w:rsidR="005876AD" w:rsidRPr="005876AD">
        <w:rPr>
          <w:rFonts w:hint="eastAsia"/>
          <w:b/>
          <w:szCs w:val="28"/>
          <w:lang w:val="en-US" w:eastAsia="ko-KR"/>
        </w:rPr>
        <w:t>30B</w:t>
      </w:r>
      <w:r w:rsidR="005876AD" w:rsidRPr="005876AD">
        <w:rPr>
          <w:rFonts w:hint="eastAsia"/>
          <w:szCs w:val="28"/>
          <w:lang w:val="en-US" w:eastAsia="ko-KR"/>
        </w:rPr>
        <w:t>第</w:t>
      </w:r>
      <w:r w:rsidR="005876AD" w:rsidRPr="005876AD">
        <w:rPr>
          <w:rFonts w:hint="eastAsia"/>
          <w:szCs w:val="28"/>
          <w:lang w:val="en-US" w:eastAsia="ko-KR"/>
        </w:rPr>
        <w:t>6.6</w:t>
      </w:r>
      <w:r w:rsidR="005876AD" w:rsidRPr="005876AD">
        <w:rPr>
          <w:rFonts w:hint="eastAsia"/>
          <w:szCs w:val="28"/>
          <w:lang w:val="en-US" w:eastAsia="ko-KR"/>
        </w:rPr>
        <w:t>条相关的要求。</w:t>
      </w:r>
    </w:p>
    <w:p w14:paraId="26AF0A0E" w14:textId="7BD2AE4A" w:rsidR="00CB2704" w:rsidRPr="00304012" w:rsidRDefault="006009CD" w:rsidP="00F42249">
      <w:pPr>
        <w:pStyle w:val="Headingb"/>
        <w:rPr>
          <w:lang w:eastAsia="zh-CN"/>
        </w:rPr>
      </w:pPr>
      <w:r>
        <w:rPr>
          <w:rFonts w:hint="eastAsia"/>
          <w:lang w:eastAsia="zh-CN"/>
        </w:rPr>
        <w:lastRenderedPageBreak/>
        <w:t>问题</w:t>
      </w:r>
      <w:r w:rsidR="00CB2704" w:rsidRPr="00304012">
        <w:rPr>
          <w:lang w:eastAsia="zh-CN"/>
        </w:rPr>
        <w:t xml:space="preserve">C4 </w:t>
      </w:r>
      <w:r w:rsidR="00941F1E">
        <w:rPr>
          <w:lang w:eastAsia="zh-CN"/>
        </w:rPr>
        <w:t>–</w:t>
      </w:r>
      <w:r w:rsidR="00F42249">
        <w:rPr>
          <w:lang w:eastAsia="zh-CN"/>
        </w:rPr>
        <w:t xml:space="preserve"> </w:t>
      </w:r>
      <w:r w:rsidR="00941F1E" w:rsidRPr="00941F1E">
        <w:rPr>
          <w:rFonts w:hint="eastAsia"/>
          <w:lang w:eastAsia="zh-CN"/>
        </w:rPr>
        <w:t>附录</w:t>
      </w:r>
      <w:r w:rsidR="00941F1E" w:rsidRPr="00941F1E">
        <w:rPr>
          <w:rFonts w:hint="eastAsia"/>
          <w:lang w:eastAsia="zh-CN"/>
        </w:rPr>
        <w:t>30</w:t>
      </w:r>
      <w:r w:rsidR="00941F1E" w:rsidRPr="00941F1E">
        <w:rPr>
          <w:rFonts w:hint="eastAsia"/>
          <w:lang w:eastAsia="zh-CN"/>
        </w:rPr>
        <w:t>和</w:t>
      </w:r>
      <w:r w:rsidR="00941F1E" w:rsidRPr="00941F1E">
        <w:rPr>
          <w:rFonts w:hint="eastAsia"/>
          <w:lang w:eastAsia="zh-CN"/>
        </w:rPr>
        <w:t>30A</w:t>
      </w:r>
      <w:r w:rsidR="00941F1E">
        <w:rPr>
          <w:rFonts w:hint="eastAsia"/>
          <w:lang w:eastAsia="zh-CN"/>
        </w:rPr>
        <w:t>为进入列表和通知提交一个附录</w:t>
      </w:r>
      <w:r w:rsidR="00941F1E">
        <w:rPr>
          <w:rFonts w:hint="eastAsia"/>
          <w:lang w:eastAsia="zh-CN"/>
        </w:rPr>
        <w:t>4</w:t>
      </w:r>
      <w:r w:rsidR="00941F1E">
        <w:rPr>
          <w:rFonts w:hint="eastAsia"/>
          <w:lang w:eastAsia="zh-CN"/>
        </w:rPr>
        <w:t>通知单</w:t>
      </w:r>
    </w:p>
    <w:p w14:paraId="2421717C" w14:textId="799E3E16" w:rsidR="00CB2704" w:rsidRDefault="00941F1E" w:rsidP="00941F1E">
      <w:pPr>
        <w:ind w:firstLineChars="200" w:firstLine="480"/>
        <w:rPr>
          <w:lang w:eastAsia="zh-CN"/>
        </w:rPr>
      </w:pPr>
      <w:r w:rsidRPr="0045039B">
        <w:rPr>
          <w:rFonts w:hint="eastAsia"/>
          <w:lang w:eastAsia="ko-KR"/>
        </w:rPr>
        <w:t>APT</w:t>
      </w:r>
      <w:r w:rsidRPr="0045039B">
        <w:rPr>
          <w:rFonts w:hint="eastAsia"/>
          <w:lang w:eastAsia="ko-KR"/>
        </w:rPr>
        <w:t>成员</w:t>
      </w:r>
      <w:r>
        <w:rPr>
          <w:rFonts w:hint="eastAsia"/>
          <w:lang w:eastAsia="ko-KR"/>
        </w:rPr>
        <w:t>国</w:t>
      </w:r>
      <w:r w:rsidRPr="0045039B">
        <w:rPr>
          <w:rFonts w:hint="eastAsia"/>
          <w:lang w:eastAsia="ko-KR"/>
        </w:rPr>
        <w:t>支持</w:t>
      </w:r>
      <w:r w:rsidRPr="0045039B">
        <w:rPr>
          <w:rFonts w:hint="eastAsia"/>
          <w:lang w:eastAsia="ko-KR"/>
        </w:rPr>
        <w:t>CPM</w:t>
      </w:r>
      <w:r w:rsidRPr="0045039B">
        <w:rPr>
          <w:rFonts w:hint="eastAsia"/>
          <w:lang w:eastAsia="ko-KR"/>
        </w:rPr>
        <w:t>报告中的</w:t>
      </w:r>
      <w:r>
        <w:rPr>
          <w:rFonts w:hint="eastAsia"/>
          <w:lang w:eastAsia="ko-KR"/>
        </w:rPr>
        <w:t>单一方法，</w:t>
      </w:r>
      <w:r w:rsidR="005876AD" w:rsidRPr="005876AD">
        <w:rPr>
          <w:rFonts w:hint="eastAsia"/>
          <w:lang w:val="en-US" w:eastAsia="zh-CN"/>
        </w:rPr>
        <w:t>该方法是修改《无线电规则》附录</w:t>
      </w:r>
      <w:r w:rsidR="005876AD" w:rsidRPr="00B312D2">
        <w:rPr>
          <w:b/>
          <w:lang w:val="en-US" w:eastAsia="zh-CN"/>
        </w:rPr>
        <w:t>30</w:t>
      </w:r>
      <w:r w:rsidR="005876AD" w:rsidRPr="005876AD">
        <w:rPr>
          <w:rFonts w:hint="eastAsia"/>
          <w:lang w:val="en-US" w:eastAsia="zh-CN"/>
        </w:rPr>
        <w:t>和</w:t>
      </w:r>
      <w:r w:rsidR="005876AD" w:rsidRPr="00B312D2">
        <w:rPr>
          <w:b/>
          <w:lang w:val="en-US" w:eastAsia="zh-CN"/>
        </w:rPr>
        <w:t>30A</w:t>
      </w:r>
      <w:r w:rsidR="005876AD" w:rsidRPr="005876AD">
        <w:rPr>
          <w:rFonts w:hint="eastAsia"/>
          <w:lang w:val="en-US" w:eastAsia="zh-CN"/>
        </w:rPr>
        <w:t>第</w:t>
      </w:r>
      <w:r w:rsidR="005876AD" w:rsidRPr="005876AD">
        <w:rPr>
          <w:rFonts w:hint="eastAsia"/>
          <w:lang w:val="en-US" w:eastAsia="zh-CN"/>
        </w:rPr>
        <w:t>4.1.12</w:t>
      </w:r>
      <w:r w:rsidRPr="003C4FAB">
        <w:rPr>
          <w:rFonts w:ascii="STKaiti" w:eastAsia="STKaiti" w:hAnsi="STKaiti" w:hint="eastAsia"/>
          <w:sz w:val="16"/>
          <w:szCs w:val="12"/>
          <w:lang w:val="en-US" w:eastAsia="zh-CN"/>
        </w:rPr>
        <w:t>之二</w:t>
      </w:r>
      <w:r w:rsidR="005876AD" w:rsidRPr="005876AD">
        <w:rPr>
          <w:rFonts w:hint="eastAsia"/>
          <w:lang w:val="en-US" w:eastAsia="zh-CN"/>
        </w:rPr>
        <w:t>和</w:t>
      </w:r>
      <w:r w:rsidR="005876AD" w:rsidRPr="005876AD">
        <w:rPr>
          <w:lang w:eastAsia="zh-CN"/>
        </w:rPr>
        <w:t>4.2.16</w:t>
      </w:r>
      <w:r w:rsidRPr="003C4FAB">
        <w:rPr>
          <w:rFonts w:ascii="STKaiti" w:eastAsia="STKaiti" w:hAnsi="STKaiti" w:hint="eastAsia"/>
          <w:sz w:val="16"/>
          <w:szCs w:val="12"/>
          <w:lang w:val="en-US" w:eastAsia="zh-CN"/>
        </w:rPr>
        <w:t>之二</w:t>
      </w:r>
      <w:r w:rsidR="005876AD" w:rsidRPr="005876AD">
        <w:rPr>
          <w:rFonts w:hint="eastAsia"/>
          <w:lang w:val="en-US" w:eastAsia="zh-CN"/>
        </w:rPr>
        <w:t>段，以允许主管部门要求无线电通信局对根据上述两条款中的任意一条提交的通知单亦按照《无线电规则》附录</w:t>
      </w:r>
      <w:r w:rsidR="005876AD" w:rsidRPr="00B312D2">
        <w:rPr>
          <w:b/>
          <w:lang w:val="en-US" w:eastAsia="zh-CN"/>
        </w:rPr>
        <w:t>30</w:t>
      </w:r>
      <w:r w:rsidR="005876AD" w:rsidRPr="005876AD">
        <w:rPr>
          <w:rFonts w:hint="eastAsia"/>
          <w:lang w:val="en-US" w:eastAsia="zh-CN"/>
        </w:rPr>
        <w:t>第</w:t>
      </w:r>
      <w:r w:rsidR="005876AD" w:rsidRPr="005876AD">
        <w:rPr>
          <w:lang w:val="en-US" w:eastAsia="zh-CN"/>
        </w:rPr>
        <w:t>5.1.1</w:t>
      </w:r>
      <w:r w:rsidR="005876AD" w:rsidRPr="005876AD">
        <w:rPr>
          <w:rFonts w:hint="eastAsia"/>
          <w:lang w:val="en-US" w:eastAsia="zh-CN"/>
        </w:rPr>
        <w:t>段和附录</w:t>
      </w:r>
      <w:r w:rsidR="005876AD" w:rsidRPr="00B312D2">
        <w:rPr>
          <w:b/>
          <w:lang w:val="en-US" w:eastAsia="zh-CN"/>
        </w:rPr>
        <w:t>30A</w:t>
      </w:r>
      <w:r w:rsidR="005876AD" w:rsidRPr="005876AD">
        <w:rPr>
          <w:rFonts w:hint="eastAsia"/>
          <w:lang w:val="en-US" w:eastAsia="zh-CN"/>
        </w:rPr>
        <w:t>第</w:t>
      </w:r>
      <w:r w:rsidR="005876AD" w:rsidRPr="005876AD">
        <w:rPr>
          <w:lang w:val="en-US" w:eastAsia="zh-CN"/>
        </w:rPr>
        <w:t>5.1.2</w:t>
      </w:r>
      <w:r w:rsidR="005876AD" w:rsidRPr="005876AD">
        <w:rPr>
          <w:rFonts w:hint="eastAsia"/>
          <w:lang w:val="en-US" w:eastAsia="zh-CN"/>
        </w:rPr>
        <w:t>段进行通知审查。</w:t>
      </w:r>
      <w:r w:rsidR="00CB2704" w:rsidRPr="001964C1">
        <w:rPr>
          <w:szCs w:val="28"/>
          <w:lang w:val="en-US" w:eastAsia="ko-KR"/>
        </w:rPr>
        <w:t xml:space="preserve"> </w:t>
      </w:r>
    </w:p>
    <w:p w14:paraId="320B76F1" w14:textId="103F930F" w:rsidR="00CB2704" w:rsidRPr="00325215" w:rsidRDefault="006009CD" w:rsidP="00F42249">
      <w:pPr>
        <w:pStyle w:val="Headingb"/>
        <w:rPr>
          <w:lang w:eastAsia="zh-CN"/>
        </w:rPr>
      </w:pPr>
      <w:r>
        <w:rPr>
          <w:rFonts w:hint="eastAsia"/>
          <w:lang w:eastAsia="zh-CN"/>
        </w:rPr>
        <w:t>问题</w:t>
      </w:r>
      <w:r w:rsidR="00CB2704" w:rsidRPr="00325215">
        <w:rPr>
          <w:lang w:eastAsia="zh-CN"/>
        </w:rPr>
        <w:t xml:space="preserve">C5 – </w:t>
      </w:r>
      <w:r w:rsidR="00D64E54">
        <w:rPr>
          <w:lang w:eastAsia="zh-CN"/>
        </w:rPr>
        <w:t>修改第</w:t>
      </w:r>
      <w:r w:rsidR="00D64E54">
        <w:rPr>
          <w:rFonts w:hint="eastAsia"/>
          <w:lang w:eastAsia="zh-CN"/>
        </w:rPr>
        <w:t>1</w:t>
      </w:r>
      <w:r w:rsidR="00D64E54">
        <w:rPr>
          <w:lang w:eastAsia="zh-CN"/>
        </w:rPr>
        <w:t>1.46</w:t>
      </w:r>
      <w:r w:rsidR="00D64E54">
        <w:rPr>
          <w:lang w:eastAsia="zh-CN"/>
        </w:rPr>
        <w:t>款和</w:t>
      </w:r>
      <w:r w:rsidR="00D64E54">
        <w:rPr>
          <w:rFonts w:hint="eastAsia"/>
          <w:lang w:eastAsia="zh-CN"/>
        </w:rPr>
        <w:t>6</w:t>
      </w:r>
      <w:r w:rsidR="00D64E54">
        <w:rPr>
          <w:rFonts w:hint="eastAsia"/>
          <w:lang w:eastAsia="zh-CN"/>
        </w:rPr>
        <w:t>个月的重新提交</w:t>
      </w:r>
    </w:p>
    <w:p w14:paraId="7CDECDAB" w14:textId="2B0D2585" w:rsidR="00CB2704" w:rsidRPr="00441526" w:rsidRDefault="00D64E54" w:rsidP="00D64E54">
      <w:pPr>
        <w:ind w:firstLineChars="200" w:firstLine="480"/>
        <w:rPr>
          <w:lang w:val="en-NZ" w:eastAsia="zh-CN"/>
        </w:rPr>
      </w:pPr>
      <w:r w:rsidRPr="00D64E54">
        <w:rPr>
          <w:rFonts w:hint="eastAsia"/>
          <w:lang w:val="en-NZ" w:eastAsia="zh-CN"/>
        </w:rPr>
        <w:t>APT</w:t>
      </w:r>
      <w:r w:rsidRPr="00D64E54">
        <w:rPr>
          <w:rFonts w:hint="eastAsia"/>
          <w:lang w:val="en-NZ" w:eastAsia="zh-CN"/>
        </w:rPr>
        <w:t>成员国支持</w:t>
      </w:r>
      <w:r w:rsidRPr="00D64E54">
        <w:rPr>
          <w:rFonts w:hint="eastAsia"/>
          <w:lang w:val="en-NZ" w:eastAsia="zh-CN"/>
        </w:rPr>
        <w:t>CPM</w:t>
      </w:r>
      <w:r w:rsidRPr="00D64E54">
        <w:rPr>
          <w:rFonts w:hint="eastAsia"/>
          <w:lang w:val="en-NZ" w:eastAsia="zh-CN"/>
        </w:rPr>
        <w:t>报告中</w:t>
      </w:r>
      <w:r w:rsidR="00F84A78">
        <w:rPr>
          <w:rFonts w:hint="eastAsia"/>
          <w:lang w:val="en-NZ" w:eastAsia="zh-CN"/>
        </w:rPr>
        <w:t>有关问题</w:t>
      </w:r>
      <w:r w:rsidR="00F84A78">
        <w:rPr>
          <w:rFonts w:hint="eastAsia"/>
          <w:lang w:val="en-NZ" w:eastAsia="zh-CN"/>
        </w:rPr>
        <w:t>C5</w:t>
      </w:r>
      <w:bookmarkStart w:id="8" w:name="_GoBack"/>
      <w:bookmarkEnd w:id="8"/>
      <w:r w:rsidRPr="00D64E54">
        <w:rPr>
          <w:rFonts w:hint="eastAsia"/>
          <w:lang w:val="en-NZ" w:eastAsia="zh-CN"/>
        </w:rPr>
        <w:t>的单一方法，如</w:t>
      </w:r>
      <w:r w:rsidRPr="00D64E54">
        <w:rPr>
          <w:rFonts w:hint="eastAsia"/>
          <w:lang w:val="en-NZ" w:eastAsia="zh-CN"/>
        </w:rPr>
        <w:t>CPM</w:t>
      </w:r>
      <w:r w:rsidRPr="00D64E54">
        <w:rPr>
          <w:rFonts w:hint="eastAsia"/>
          <w:lang w:val="en-NZ" w:eastAsia="zh-CN"/>
        </w:rPr>
        <w:t>报告所述。</w:t>
      </w:r>
    </w:p>
    <w:p w14:paraId="0A851C53" w14:textId="337B6718" w:rsidR="00CB2704" w:rsidRPr="003264CF" w:rsidRDefault="006009CD" w:rsidP="00F42249">
      <w:pPr>
        <w:pStyle w:val="Headingb"/>
        <w:rPr>
          <w:lang w:eastAsia="zh-CN"/>
        </w:rPr>
      </w:pPr>
      <w:bookmarkStart w:id="9" w:name="_Toc508968327"/>
      <w:r>
        <w:rPr>
          <w:rFonts w:hint="eastAsia"/>
          <w:lang w:eastAsia="zh-CN"/>
        </w:rPr>
        <w:t>问题</w:t>
      </w:r>
      <w:r w:rsidR="00CB2704" w:rsidRPr="003264CF">
        <w:rPr>
          <w:lang w:eastAsia="zh-CN"/>
        </w:rPr>
        <w:t>C6 –</w:t>
      </w:r>
      <w:r w:rsidR="00D64E54">
        <w:rPr>
          <w:lang w:eastAsia="zh-CN"/>
        </w:rPr>
        <w:t>《无线电规则》</w:t>
      </w:r>
      <w:r w:rsidR="00D64E54" w:rsidRPr="00941F1E">
        <w:rPr>
          <w:rFonts w:hint="eastAsia"/>
          <w:lang w:eastAsia="zh-CN"/>
        </w:rPr>
        <w:t>附录</w:t>
      </w:r>
      <w:r w:rsidR="00D64E54" w:rsidRPr="00941F1E">
        <w:rPr>
          <w:rFonts w:hint="eastAsia"/>
          <w:lang w:eastAsia="zh-CN"/>
        </w:rPr>
        <w:t>30</w:t>
      </w:r>
      <w:r w:rsidR="00D64E54">
        <w:rPr>
          <w:rFonts w:hint="eastAsia"/>
          <w:lang w:eastAsia="zh-CN"/>
        </w:rPr>
        <w:t>B</w:t>
      </w:r>
      <w:r w:rsidR="00D64E54">
        <w:rPr>
          <w:rFonts w:hint="eastAsia"/>
          <w:lang w:eastAsia="zh-CN"/>
        </w:rPr>
        <w:t>为进入列表（依据第</w:t>
      </w:r>
      <w:r w:rsidR="00D64E54">
        <w:rPr>
          <w:rFonts w:hint="eastAsia"/>
          <w:lang w:eastAsia="zh-CN"/>
        </w:rPr>
        <w:t>6</w:t>
      </w:r>
      <w:r w:rsidR="00D64E54">
        <w:rPr>
          <w:lang w:eastAsia="zh-CN"/>
        </w:rPr>
        <w:t>.17</w:t>
      </w:r>
      <w:r w:rsidR="00D64E54">
        <w:rPr>
          <w:lang w:eastAsia="zh-CN"/>
        </w:rPr>
        <w:t>段）</w:t>
      </w:r>
      <w:r w:rsidR="00D64E54">
        <w:rPr>
          <w:rFonts w:hint="eastAsia"/>
          <w:lang w:eastAsia="zh-CN"/>
        </w:rPr>
        <w:t>和通知（依据第</w:t>
      </w:r>
      <w:r w:rsidR="00D64E54">
        <w:rPr>
          <w:rFonts w:hint="eastAsia"/>
          <w:lang w:eastAsia="zh-CN"/>
        </w:rPr>
        <w:t>8</w:t>
      </w:r>
      <w:r w:rsidR="00D64E54">
        <w:rPr>
          <w:lang w:eastAsia="zh-CN"/>
        </w:rPr>
        <w:t>.1</w:t>
      </w:r>
      <w:r w:rsidR="00D64E54">
        <w:rPr>
          <w:lang w:eastAsia="zh-CN"/>
        </w:rPr>
        <w:t>段）</w:t>
      </w:r>
      <w:r w:rsidR="00D64E54">
        <w:rPr>
          <w:rFonts w:hint="eastAsia"/>
          <w:lang w:eastAsia="zh-CN"/>
        </w:rPr>
        <w:t>提交一个附录</w:t>
      </w:r>
      <w:r w:rsidR="00D64E54">
        <w:rPr>
          <w:rFonts w:hint="eastAsia"/>
          <w:lang w:eastAsia="zh-CN"/>
        </w:rPr>
        <w:t>4</w:t>
      </w:r>
      <w:r w:rsidR="00D64E54">
        <w:rPr>
          <w:rFonts w:hint="eastAsia"/>
          <w:lang w:eastAsia="zh-CN"/>
        </w:rPr>
        <w:t>通知单</w:t>
      </w:r>
      <w:bookmarkEnd w:id="9"/>
    </w:p>
    <w:p w14:paraId="2F9C51BA" w14:textId="07D44A8D" w:rsidR="00CB2704" w:rsidRPr="00A37B87" w:rsidRDefault="003D1863" w:rsidP="003D1863">
      <w:pPr>
        <w:ind w:firstLineChars="200" w:firstLine="480"/>
        <w:rPr>
          <w:szCs w:val="24"/>
          <w:lang w:val="en-NZ" w:eastAsia="zh-CN"/>
        </w:rPr>
      </w:pPr>
      <w:r w:rsidRPr="0045039B">
        <w:rPr>
          <w:rFonts w:hint="eastAsia"/>
          <w:lang w:eastAsia="ko-KR"/>
        </w:rPr>
        <w:t>APT</w:t>
      </w:r>
      <w:r w:rsidRPr="0045039B">
        <w:rPr>
          <w:rFonts w:hint="eastAsia"/>
          <w:lang w:eastAsia="ko-KR"/>
        </w:rPr>
        <w:t>成员</w:t>
      </w:r>
      <w:r>
        <w:rPr>
          <w:rFonts w:hint="eastAsia"/>
          <w:lang w:eastAsia="ko-KR"/>
        </w:rPr>
        <w:t>国</w:t>
      </w:r>
      <w:r w:rsidRPr="0045039B">
        <w:rPr>
          <w:rFonts w:hint="eastAsia"/>
          <w:lang w:eastAsia="ko-KR"/>
        </w:rPr>
        <w:t>支持</w:t>
      </w:r>
      <w:r w:rsidRPr="0045039B">
        <w:rPr>
          <w:rFonts w:hint="eastAsia"/>
          <w:lang w:eastAsia="ko-KR"/>
        </w:rPr>
        <w:t>CPM</w:t>
      </w:r>
      <w:r w:rsidRPr="0045039B">
        <w:rPr>
          <w:rFonts w:hint="eastAsia"/>
          <w:lang w:eastAsia="ko-KR"/>
        </w:rPr>
        <w:t>报告中的</w:t>
      </w:r>
      <w:r>
        <w:rPr>
          <w:rFonts w:hint="eastAsia"/>
          <w:lang w:eastAsia="ko-KR"/>
        </w:rPr>
        <w:t>单一方法，</w:t>
      </w:r>
      <w:r w:rsidRPr="003D1863">
        <w:rPr>
          <w:rFonts w:hint="eastAsia"/>
          <w:lang w:val="en-US" w:eastAsia="zh-CN"/>
        </w:rPr>
        <w:t>允许《无线电规则》附录</w:t>
      </w:r>
      <w:r w:rsidRPr="00CF0663">
        <w:rPr>
          <w:rFonts w:hint="eastAsia"/>
          <w:b/>
          <w:lang w:val="en-US" w:eastAsia="zh-CN"/>
        </w:rPr>
        <w:t>30B</w:t>
      </w:r>
      <w:r>
        <w:rPr>
          <w:rFonts w:hint="eastAsia"/>
          <w:lang w:val="en-US" w:eastAsia="zh-CN"/>
        </w:rPr>
        <w:t>按照</w:t>
      </w:r>
      <w:r w:rsidRPr="003D1863">
        <w:rPr>
          <w:rFonts w:hint="eastAsia"/>
          <w:lang w:val="en-US" w:eastAsia="zh-CN"/>
        </w:rPr>
        <w:t>第</w:t>
      </w:r>
      <w:r w:rsidRPr="003D1863">
        <w:rPr>
          <w:rFonts w:hint="eastAsia"/>
          <w:lang w:val="en-US" w:eastAsia="zh-CN"/>
        </w:rPr>
        <w:t>6.17</w:t>
      </w:r>
      <w:r>
        <w:rPr>
          <w:rFonts w:hint="eastAsia"/>
          <w:lang w:val="en-US" w:eastAsia="zh-CN"/>
        </w:rPr>
        <w:t>段进入列表</w:t>
      </w:r>
      <w:r w:rsidRPr="003D1863">
        <w:rPr>
          <w:rFonts w:hint="eastAsia"/>
          <w:lang w:val="en-US" w:eastAsia="zh-CN"/>
        </w:rPr>
        <w:t>和</w:t>
      </w:r>
      <w:r>
        <w:rPr>
          <w:rFonts w:hint="eastAsia"/>
          <w:lang w:val="en-US" w:eastAsia="zh-CN"/>
        </w:rPr>
        <w:t>按照</w:t>
      </w:r>
      <w:r w:rsidRPr="003D1863">
        <w:rPr>
          <w:rFonts w:hint="eastAsia"/>
          <w:lang w:val="en-US" w:eastAsia="zh-CN"/>
        </w:rPr>
        <w:t>第</w:t>
      </w:r>
      <w:r w:rsidRPr="003D1863">
        <w:rPr>
          <w:rFonts w:hint="eastAsia"/>
          <w:lang w:val="en-US" w:eastAsia="zh-CN"/>
        </w:rPr>
        <w:t>8.1</w:t>
      </w:r>
      <w:r>
        <w:rPr>
          <w:rFonts w:hint="eastAsia"/>
          <w:lang w:val="en-US" w:eastAsia="zh-CN"/>
        </w:rPr>
        <w:t>段通知</w:t>
      </w:r>
      <w:r w:rsidR="00B312D2">
        <w:rPr>
          <w:rFonts w:hint="eastAsia"/>
          <w:lang w:val="en-US" w:eastAsia="zh-CN"/>
        </w:rPr>
        <w:t>的</w:t>
      </w:r>
      <w:r w:rsidR="00CF0663">
        <w:rPr>
          <w:rFonts w:hint="eastAsia"/>
          <w:lang w:val="en-US" w:eastAsia="zh-CN"/>
        </w:rPr>
        <w:t>处理提交一份申报资料</w:t>
      </w:r>
      <w:r w:rsidRPr="003D1863">
        <w:rPr>
          <w:rFonts w:hint="eastAsia"/>
          <w:lang w:val="en-US" w:eastAsia="zh-CN"/>
        </w:rPr>
        <w:t>，以减少</w:t>
      </w:r>
      <w:r>
        <w:rPr>
          <w:rFonts w:hint="eastAsia"/>
          <w:lang w:val="en-US" w:eastAsia="zh-CN"/>
        </w:rPr>
        <w:t>主管部门</w:t>
      </w:r>
      <w:r w:rsidRPr="003D1863">
        <w:rPr>
          <w:rFonts w:hint="eastAsia"/>
          <w:lang w:val="en-US" w:eastAsia="zh-CN"/>
        </w:rPr>
        <w:t>和</w:t>
      </w:r>
      <w:r>
        <w:rPr>
          <w:rFonts w:hint="eastAsia"/>
          <w:lang w:val="en-US" w:eastAsia="zh-CN"/>
        </w:rPr>
        <w:t>无线电通信局</w:t>
      </w:r>
      <w:r w:rsidRPr="003D1863">
        <w:rPr>
          <w:rFonts w:hint="eastAsia"/>
          <w:lang w:val="en-US" w:eastAsia="zh-CN"/>
        </w:rPr>
        <w:t>的工作量。</w:t>
      </w:r>
    </w:p>
    <w:p w14:paraId="1AF8218B" w14:textId="713016EC" w:rsidR="00CB2704" w:rsidRPr="003264CF" w:rsidRDefault="006009CD" w:rsidP="00F42249">
      <w:pPr>
        <w:pStyle w:val="Headingb"/>
        <w:rPr>
          <w:lang w:eastAsia="zh-CN"/>
        </w:rPr>
      </w:pPr>
      <w:bookmarkStart w:id="10" w:name="_Toc508968351"/>
      <w:r>
        <w:rPr>
          <w:rFonts w:hint="eastAsia"/>
          <w:lang w:eastAsia="zh-CN"/>
        </w:rPr>
        <w:t>问题</w:t>
      </w:r>
      <w:r w:rsidR="00CB2704" w:rsidRPr="003264CF">
        <w:rPr>
          <w:lang w:eastAsia="zh-CN"/>
        </w:rPr>
        <w:t>C7 –</w:t>
      </w:r>
      <w:r w:rsidR="00F42249">
        <w:rPr>
          <w:lang w:eastAsia="zh-CN"/>
        </w:rPr>
        <w:t xml:space="preserve"> </w:t>
      </w:r>
      <w:r w:rsidR="0037457A" w:rsidRPr="0037457A">
        <w:rPr>
          <w:rFonts w:hint="eastAsia"/>
          <w:lang w:eastAsia="zh-CN"/>
        </w:rPr>
        <w:t>将</w:t>
      </w:r>
      <w:r w:rsidR="0037457A">
        <w:rPr>
          <w:rFonts w:hint="eastAsia"/>
          <w:lang w:eastAsia="zh-CN"/>
        </w:rPr>
        <w:t>附录</w:t>
      </w:r>
      <w:r w:rsidR="0037457A" w:rsidRPr="0037457A">
        <w:rPr>
          <w:rFonts w:hint="eastAsia"/>
          <w:lang w:eastAsia="zh-CN"/>
        </w:rPr>
        <w:t>30B</w:t>
      </w:r>
      <w:r w:rsidR="0037457A" w:rsidRPr="0037457A">
        <w:rPr>
          <w:rFonts w:hint="eastAsia"/>
          <w:lang w:eastAsia="zh-CN"/>
        </w:rPr>
        <w:t>与</w:t>
      </w:r>
      <w:r w:rsidR="0037457A">
        <w:rPr>
          <w:rFonts w:hint="eastAsia"/>
          <w:lang w:eastAsia="zh-CN"/>
        </w:rPr>
        <w:t>附录</w:t>
      </w:r>
      <w:r w:rsidR="0037457A" w:rsidRPr="0037457A">
        <w:rPr>
          <w:rFonts w:hint="eastAsia"/>
          <w:lang w:eastAsia="zh-CN"/>
        </w:rPr>
        <w:t>30/30A</w:t>
      </w:r>
      <w:r w:rsidR="0037457A" w:rsidRPr="0037457A">
        <w:rPr>
          <w:rFonts w:hint="eastAsia"/>
          <w:lang w:eastAsia="zh-CN"/>
        </w:rPr>
        <w:t>统一</w:t>
      </w:r>
      <w:r w:rsidR="0037457A">
        <w:rPr>
          <w:rFonts w:hint="eastAsia"/>
          <w:lang w:eastAsia="zh-CN"/>
        </w:rPr>
        <w:t>以探讨在</w:t>
      </w:r>
      <w:r w:rsidR="0037457A" w:rsidRPr="0037457A">
        <w:rPr>
          <w:rFonts w:hint="eastAsia"/>
          <w:lang w:eastAsia="zh-CN"/>
        </w:rPr>
        <w:t>特定时期</w:t>
      </w:r>
      <w:r w:rsidR="0037457A">
        <w:rPr>
          <w:rFonts w:hint="eastAsia"/>
          <w:lang w:eastAsia="zh-CN"/>
        </w:rPr>
        <w:t>内获得协议的</w:t>
      </w:r>
      <w:r w:rsidR="0037457A" w:rsidRPr="0037457A">
        <w:rPr>
          <w:rFonts w:hint="eastAsia"/>
          <w:lang w:eastAsia="zh-CN"/>
        </w:rPr>
        <w:t>可能性</w:t>
      </w:r>
      <w:bookmarkEnd w:id="10"/>
    </w:p>
    <w:p w14:paraId="3C2B8439" w14:textId="455657EB" w:rsidR="00CB2704" w:rsidRDefault="0037457A" w:rsidP="0037457A">
      <w:pPr>
        <w:ind w:firstLineChars="200" w:firstLine="480"/>
        <w:rPr>
          <w:lang w:val="en-US" w:eastAsia="zh-CN"/>
        </w:rPr>
      </w:pPr>
      <w:r w:rsidRPr="0045039B">
        <w:rPr>
          <w:rFonts w:hint="eastAsia"/>
          <w:lang w:eastAsia="ko-KR"/>
        </w:rPr>
        <w:t>APT</w:t>
      </w:r>
      <w:r w:rsidRPr="0045039B">
        <w:rPr>
          <w:rFonts w:hint="eastAsia"/>
          <w:lang w:eastAsia="ko-KR"/>
        </w:rPr>
        <w:t>成员</w:t>
      </w:r>
      <w:r>
        <w:rPr>
          <w:rFonts w:hint="eastAsia"/>
          <w:lang w:eastAsia="ko-KR"/>
        </w:rPr>
        <w:t>国</w:t>
      </w:r>
      <w:r w:rsidRPr="0045039B">
        <w:rPr>
          <w:rFonts w:hint="eastAsia"/>
          <w:lang w:eastAsia="ko-KR"/>
        </w:rPr>
        <w:t>支持</w:t>
      </w:r>
      <w:r w:rsidRPr="0045039B">
        <w:rPr>
          <w:rFonts w:hint="eastAsia"/>
          <w:lang w:eastAsia="ko-KR"/>
        </w:rPr>
        <w:t>CPM</w:t>
      </w:r>
      <w:r w:rsidRPr="0045039B">
        <w:rPr>
          <w:rFonts w:hint="eastAsia"/>
          <w:lang w:eastAsia="ko-KR"/>
        </w:rPr>
        <w:t>报告中的</w:t>
      </w:r>
      <w:r>
        <w:rPr>
          <w:rFonts w:hint="eastAsia"/>
          <w:lang w:eastAsia="ko-KR"/>
        </w:rPr>
        <w:t>单一方法，</w:t>
      </w:r>
      <w:r w:rsidRPr="003C4FAB">
        <w:rPr>
          <w:rFonts w:hint="eastAsia"/>
          <w:lang w:val="en-US" w:eastAsia="zh-CN"/>
        </w:rPr>
        <w:t>该方法将在第</w:t>
      </w:r>
      <w:r w:rsidRPr="003C4FAB">
        <w:rPr>
          <w:rFonts w:hint="eastAsia"/>
          <w:lang w:val="en-US" w:eastAsia="zh-CN"/>
        </w:rPr>
        <w:t>6</w:t>
      </w:r>
      <w:r w:rsidRPr="003C4FAB">
        <w:rPr>
          <w:rFonts w:hint="eastAsia"/>
          <w:lang w:val="en-US" w:eastAsia="zh-CN"/>
        </w:rPr>
        <w:t>条中增加新的条款</w:t>
      </w:r>
      <w:r w:rsidRPr="003C4FAB">
        <w:rPr>
          <w:rFonts w:hint="eastAsia"/>
          <w:lang w:val="en-US" w:eastAsia="zh-CN"/>
        </w:rPr>
        <w:t>6.15</w:t>
      </w:r>
      <w:r w:rsidRPr="003C4FAB">
        <w:rPr>
          <w:rFonts w:ascii="STKaiti" w:eastAsia="STKaiti" w:hAnsi="STKaiti" w:hint="eastAsia"/>
          <w:sz w:val="16"/>
          <w:szCs w:val="12"/>
          <w:lang w:val="en-US" w:eastAsia="zh-CN"/>
        </w:rPr>
        <w:t>之二</w:t>
      </w:r>
      <w:r w:rsidRPr="003C4FAB">
        <w:rPr>
          <w:rFonts w:hint="eastAsia"/>
          <w:lang w:val="en-US" w:eastAsia="zh-CN"/>
        </w:rPr>
        <w:t>，并在《无线电规则》附录</w:t>
      </w:r>
      <w:r w:rsidRPr="003C4FAB">
        <w:rPr>
          <w:rFonts w:hint="eastAsia"/>
          <w:b/>
          <w:lang w:val="en-US" w:eastAsia="zh-CN"/>
        </w:rPr>
        <w:t>30B</w:t>
      </w:r>
      <w:r w:rsidRPr="003C4FAB">
        <w:rPr>
          <w:rFonts w:hint="eastAsia"/>
          <w:lang w:val="en-US" w:eastAsia="zh-CN"/>
        </w:rPr>
        <w:t>的第</w:t>
      </w:r>
      <w:r w:rsidRPr="003C4FAB">
        <w:rPr>
          <w:rFonts w:hint="eastAsia"/>
          <w:lang w:val="en-US" w:eastAsia="zh-CN"/>
        </w:rPr>
        <w:t>8</w:t>
      </w:r>
      <w:r w:rsidRPr="003C4FAB">
        <w:rPr>
          <w:rFonts w:hint="eastAsia"/>
          <w:lang w:val="en-US" w:eastAsia="zh-CN"/>
        </w:rPr>
        <w:t>条中增加新的第</w:t>
      </w:r>
      <w:r w:rsidRPr="003C4FAB">
        <w:rPr>
          <w:rFonts w:hint="eastAsia"/>
          <w:lang w:val="en-US" w:eastAsia="zh-CN"/>
        </w:rPr>
        <w:t>8.16</w:t>
      </w:r>
      <w:r w:rsidRPr="003C4FAB">
        <w:rPr>
          <w:rFonts w:ascii="STKaiti" w:eastAsia="STKaiti" w:hAnsi="STKaiti" w:hint="eastAsia"/>
          <w:sz w:val="16"/>
          <w:szCs w:val="12"/>
          <w:lang w:val="en-US" w:eastAsia="zh-CN"/>
        </w:rPr>
        <w:t>之二</w:t>
      </w:r>
      <w:r w:rsidRPr="003C4FAB">
        <w:rPr>
          <w:rFonts w:hint="eastAsia"/>
          <w:lang w:val="en-US" w:eastAsia="zh-CN"/>
        </w:rPr>
        <w:t>条款，以便认可在特定时期内获得受影响主管部门同意的可能性。</w:t>
      </w:r>
      <w:r>
        <w:rPr>
          <w:rFonts w:hint="eastAsia"/>
          <w:lang w:val="en-US" w:eastAsia="zh-CN"/>
        </w:rPr>
        <w:t>同时建议</w:t>
      </w:r>
      <w:r w:rsidRPr="003C4FAB">
        <w:rPr>
          <w:rFonts w:hint="eastAsia"/>
          <w:lang w:val="en-US" w:eastAsia="zh-CN"/>
        </w:rPr>
        <w:t>对《无线电规则》附录</w:t>
      </w:r>
      <w:r w:rsidRPr="003C4FAB">
        <w:rPr>
          <w:rFonts w:hint="eastAsia"/>
          <w:b/>
          <w:lang w:val="en-US" w:eastAsia="zh-CN"/>
        </w:rPr>
        <w:t>30A</w:t>
      </w:r>
      <w:r w:rsidRPr="003C4FAB">
        <w:rPr>
          <w:rFonts w:hint="eastAsia"/>
          <w:lang w:val="en-US" w:eastAsia="zh-CN"/>
        </w:rPr>
        <w:t>第</w:t>
      </w:r>
      <w:r w:rsidRPr="003C4FAB">
        <w:rPr>
          <w:rFonts w:hint="eastAsia"/>
          <w:lang w:val="en-US" w:eastAsia="zh-CN"/>
        </w:rPr>
        <w:t>5</w:t>
      </w:r>
      <w:r w:rsidRPr="003C4FAB">
        <w:rPr>
          <w:rFonts w:hint="eastAsia"/>
          <w:lang w:val="en-US" w:eastAsia="zh-CN"/>
        </w:rPr>
        <w:t>条第</w:t>
      </w:r>
      <w:r w:rsidRPr="003C4FAB">
        <w:rPr>
          <w:rFonts w:hint="eastAsia"/>
          <w:lang w:val="en-US" w:eastAsia="zh-CN"/>
        </w:rPr>
        <w:t>5.2.6</w:t>
      </w:r>
      <w:r w:rsidRPr="003C4FAB">
        <w:rPr>
          <w:rFonts w:hint="eastAsia"/>
          <w:lang w:val="en-US" w:eastAsia="zh-CN"/>
        </w:rPr>
        <w:t>段进行</w:t>
      </w:r>
      <w:r>
        <w:rPr>
          <w:rFonts w:hint="eastAsia"/>
          <w:lang w:val="en-US" w:eastAsia="zh-CN"/>
        </w:rPr>
        <w:t>相应</w:t>
      </w:r>
      <w:r w:rsidRPr="003C4FAB">
        <w:rPr>
          <w:rFonts w:hint="eastAsia"/>
          <w:lang w:val="en-US" w:eastAsia="zh-CN"/>
        </w:rPr>
        <w:t>修改。</w:t>
      </w:r>
    </w:p>
    <w:p w14:paraId="6C7C576B" w14:textId="339C81B2" w:rsidR="00CB2704" w:rsidRPr="005454A8" w:rsidRDefault="006009CD" w:rsidP="00F42249">
      <w:pPr>
        <w:pStyle w:val="Headingb"/>
        <w:rPr>
          <w:lang w:eastAsia="zh-CN"/>
        </w:rPr>
      </w:pPr>
      <w:r>
        <w:rPr>
          <w:lang w:eastAsia="zh-CN"/>
        </w:rPr>
        <w:t>提案</w:t>
      </w:r>
    </w:p>
    <w:p w14:paraId="306112EA" w14:textId="074DAEF6" w:rsidR="00CB2704" w:rsidRDefault="006009CD" w:rsidP="00CB2704">
      <w:pPr>
        <w:pStyle w:val="Headingb"/>
        <w:rPr>
          <w:lang w:val="en-US" w:eastAsia="zh-CN"/>
        </w:rPr>
      </w:pPr>
      <w:r>
        <w:rPr>
          <w:rFonts w:hint="eastAsia"/>
          <w:lang w:eastAsia="zh-CN"/>
        </w:rPr>
        <w:t>问题</w:t>
      </w:r>
      <w:r w:rsidR="00CB2704" w:rsidRPr="005454A8">
        <w:rPr>
          <w:lang w:eastAsia="zh-CN"/>
        </w:rPr>
        <w:t xml:space="preserve">C1 </w:t>
      </w:r>
      <w:r w:rsidR="00F42249">
        <w:rPr>
          <w:lang w:eastAsia="zh-CN"/>
        </w:rPr>
        <w:t>–</w:t>
      </w:r>
      <w:r w:rsidR="00CB2704" w:rsidRPr="005454A8">
        <w:rPr>
          <w:lang w:eastAsia="zh-CN"/>
        </w:rPr>
        <w:t xml:space="preserve"> </w:t>
      </w:r>
      <w:r w:rsidR="005D7B8A">
        <w:rPr>
          <w:lang w:eastAsia="zh-CN"/>
        </w:rPr>
        <w:t>《无线电规则》第</w:t>
      </w:r>
      <w:r w:rsidR="005D7B8A">
        <w:rPr>
          <w:rFonts w:hint="eastAsia"/>
          <w:lang w:eastAsia="zh-CN"/>
        </w:rPr>
        <w:t>1</w:t>
      </w:r>
      <w:r w:rsidR="005D7B8A">
        <w:rPr>
          <w:lang w:eastAsia="zh-CN"/>
        </w:rPr>
        <w:t>1</w:t>
      </w:r>
      <w:r w:rsidR="005D7B8A">
        <w:rPr>
          <w:lang w:eastAsia="zh-CN"/>
        </w:rPr>
        <w:t>条第</w:t>
      </w:r>
      <w:r w:rsidR="005D7B8A">
        <w:rPr>
          <w:rFonts w:hint="eastAsia"/>
          <w:lang w:eastAsia="zh-CN"/>
        </w:rPr>
        <w:t>1</w:t>
      </w:r>
      <w:r w:rsidR="005D7B8A">
        <w:rPr>
          <w:lang w:eastAsia="zh-CN"/>
        </w:rPr>
        <w:t>1.43</w:t>
      </w:r>
      <w:r w:rsidR="00D26D80" w:rsidRPr="00D26D80">
        <w:rPr>
          <w:lang w:eastAsia="zh-CN"/>
        </w:rPr>
        <w:t>A</w:t>
      </w:r>
      <w:r w:rsidR="005D7B8A">
        <w:rPr>
          <w:lang w:eastAsia="zh-CN"/>
        </w:rPr>
        <w:t>款与《无线电规则》附录</w:t>
      </w:r>
      <w:r w:rsidR="005D7B8A">
        <w:rPr>
          <w:rFonts w:hint="eastAsia"/>
          <w:lang w:eastAsia="zh-CN"/>
        </w:rPr>
        <w:t>3</w:t>
      </w:r>
      <w:r w:rsidR="005D7B8A">
        <w:rPr>
          <w:lang w:eastAsia="zh-CN"/>
        </w:rPr>
        <w:t>0B</w:t>
      </w:r>
      <w:r w:rsidR="005D7B8A">
        <w:rPr>
          <w:lang w:eastAsia="zh-CN"/>
        </w:rPr>
        <w:t>第</w:t>
      </w:r>
      <w:r w:rsidR="005D7B8A">
        <w:rPr>
          <w:rFonts w:hint="eastAsia"/>
          <w:lang w:eastAsia="zh-CN"/>
        </w:rPr>
        <w:t>8</w:t>
      </w:r>
      <w:r w:rsidR="005D7B8A">
        <w:rPr>
          <w:rFonts w:hint="eastAsia"/>
          <w:lang w:eastAsia="zh-CN"/>
        </w:rPr>
        <w:t>条第</w:t>
      </w:r>
      <w:r w:rsidR="005D7B8A">
        <w:rPr>
          <w:rFonts w:hint="eastAsia"/>
          <w:lang w:eastAsia="zh-CN"/>
        </w:rPr>
        <w:t>8</w:t>
      </w:r>
      <w:r w:rsidR="005D7B8A">
        <w:rPr>
          <w:lang w:eastAsia="zh-CN"/>
        </w:rPr>
        <w:t>.13</w:t>
      </w:r>
      <w:r w:rsidR="005D7B8A">
        <w:rPr>
          <w:lang w:eastAsia="zh-CN"/>
        </w:rPr>
        <w:t>段的</w:t>
      </w:r>
      <w:r w:rsidR="00F42249">
        <w:rPr>
          <w:lang w:eastAsia="zh-CN"/>
        </w:rPr>
        <w:br/>
      </w:r>
      <w:r w:rsidR="005D7B8A">
        <w:rPr>
          <w:lang w:eastAsia="zh-CN"/>
        </w:rPr>
        <w:t>不一致</w:t>
      </w:r>
    </w:p>
    <w:p w14:paraId="5496C343" w14:textId="77777777" w:rsidR="0045039B" w:rsidRDefault="00E53A79" w:rsidP="0045039B">
      <w:pPr>
        <w:pStyle w:val="AppendixNo"/>
        <w:rPr>
          <w:lang w:eastAsia="zh-CN"/>
        </w:rPr>
      </w:pPr>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p>
    <w:p w14:paraId="36CDBC4E" w14:textId="77777777" w:rsidR="0045039B" w:rsidRPr="00302D51" w:rsidRDefault="00E53A79" w:rsidP="0045039B">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14:paraId="0DBDC372" w14:textId="77777777" w:rsidR="0045039B" w:rsidRDefault="00E53A79" w:rsidP="0045039B">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WRC-15</w:t>
      </w:r>
      <w:r>
        <w:rPr>
          <w:rFonts w:hint="eastAsia"/>
          <w:sz w:val="16"/>
          <w:szCs w:val="16"/>
          <w:lang w:eastAsia="zh-CN"/>
        </w:rPr>
        <w:t>，修订版</w:t>
      </w:r>
      <w:r w:rsidRPr="000E5CF7">
        <w:rPr>
          <w:rFonts w:hint="eastAsia"/>
          <w:sz w:val="16"/>
          <w:szCs w:val="16"/>
          <w:lang w:eastAsia="zh-CN"/>
        </w:rPr>
        <w:t>）</w:t>
      </w:r>
    </w:p>
    <w:p w14:paraId="43FFAE5A" w14:textId="77777777" w:rsidR="0045039B" w:rsidRDefault="00E53A79" w:rsidP="0045039B">
      <w:pPr>
        <w:pStyle w:val="AppArttitle"/>
        <w:rPr>
          <w:lang w:eastAsia="zh-CN"/>
        </w:rPr>
      </w:pPr>
      <w:r>
        <w:rPr>
          <w:rFonts w:hint="eastAsia"/>
          <w:lang w:eastAsia="zh-CN"/>
        </w:rPr>
        <w:t>卫星固定业务</w:t>
      </w:r>
      <w:r w:rsidRPr="00573C09">
        <w:rPr>
          <w:rStyle w:val="FootnoteReference"/>
          <w:b w:val="0"/>
          <w:bCs/>
          <w:position w:val="10"/>
          <w:lang w:eastAsia="zh-CN"/>
        </w:rPr>
        <w:footnoteReference w:customMarkFollows="1" w:id="1"/>
        <w:t>11</w:t>
      </w:r>
      <w:r w:rsidRPr="00573C09">
        <w:rPr>
          <w:b w:val="0"/>
          <w:bCs/>
          <w:color w:val="000000"/>
          <w:position w:val="10"/>
          <w:sz w:val="16"/>
          <w:szCs w:val="16"/>
          <w:lang w:eastAsia="zh-CN"/>
        </w:rPr>
        <w:t xml:space="preserve">, </w:t>
      </w:r>
      <w:r w:rsidRPr="00573C09">
        <w:rPr>
          <w:rStyle w:val="FootnoteReference"/>
          <w:b w:val="0"/>
          <w:bCs/>
          <w:position w:val="10"/>
          <w:lang w:eastAsia="zh-CN"/>
        </w:rPr>
        <w:footnoteReference w:customMarkFollows="1" w:id="2"/>
        <w:t>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Pr>
          <w:b w:val="0"/>
          <w:bCs/>
          <w:sz w:val="16"/>
          <w:szCs w:val="16"/>
          <w:lang w:eastAsia="zh-CN"/>
        </w:rPr>
        <w:t>WRC-15</w:t>
      </w:r>
      <w:r w:rsidRPr="000E5CF7">
        <w:rPr>
          <w:b w:val="0"/>
          <w:bCs/>
          <w:sz w:val="16"/>
          <w:szCs w:val="16"/>
          <w:lang w:eastAsia="zh-CN"/>
        </w:rPr>
        <w:t>）</w:t>
      </w:r>
    </w:p>
    <w:p w14:paraId="42D0868A" w14:textId="77777777" w:rsidR="007E2AA3" w:rsidRDefault="00E53A79">
      <w:pPr>
        <w:pStyle w:val="Proposal"/>
        <w:rPr>
          <w:lang w:eastAsia="zh-CN"/>
        </w:rPr>
      </w:pPr>
      <w:r>
        <w:rPr>
          <w:lang w:eastAsia="zh-CN"/>
        </w:rPr>
        <w:t>MOD</w:t>
      </w:r>
      <w:r>
        <w:rPr>
          <w:lang w:eastAsia="zh-CN"/>
        </w:rPr>
        <w:tab/>
        <w:t>ACP/24A19A3/1</w:t>
      </w:r>
      <w:r>
        <w:rPr>
          <w:vanish/>
          <w:color w:val="7F7F7F" w:themeColor="text1" w:themeTint="80"/>
          <w:vertAlign w:val="superscript"/>
          <w:lang w:eastAsia="zh-CN"/>
        </w:rPr>
        <w:t>#50066</w:t>
      </w:r>
    </w:p>
    <w:p w14:paraId="54C63FC9" w14:textId="77777777" w:rsidR="0045039B" w:rsidRPr="003C4FAB" w:rsidRDefault="00E53A79" w:rsidP="0045039B">
      <w:pPr>
        <w:rPr>
          <w:sz w:val="16"/>
          <w:szCs w:val="16"/>
          <w:lang w:val="en-US" w:eastAsia="zh-CN"/>
        </w:rPr>
      </w:pPr>
      <w:r w:rsidRPr="003C4FAB">
        <w:rPr>
          <w:rStyle w:val="Provsplit"/>
          <w:lang w:val="en-US"/>
        </w:rPr>
        <w:t>8.13</w:t>
      </w:r>
      <w:r w:rsidRPr="003C4FAB">
        <w:rPr>
          <w:lang w:val="en-US" w:eastAsia="zh-CN"/>
        </w:rPr>
        <w:tab/>
      </w:r>
      <w:r w:rsidRPr="003C4FAB">
        <w:rPr>
          <w:rFonts w:hint="eastAsia"/>
          <w:lang w:eastAsia="zh-CN"/>
        </w:rPr>
        <w:t>对附录</w:t>
      </w:r>
      <w:r w:rsidRPr="003C4FAB">
        <w:rPr>
          <w:b/>
          <w:lang w:eastAsia="zh-CN"/>
        </w:rPr>
        <w:t>4</w:t>
      </w:r>
      <w:r w:rsidRPr="003C4FAB">
        <w:rPr>
          <w:rFonts w:hint="eastAsia"/>
          <w:lang w:eastAsia="zh-CN"/>
        </w:rPr>
        <w:t>规定的已登记指配特性变化的通知单，须由无线电通信局酌情按照第</w:t>
      </w:r>
      <w:r w:rsidRPr="003C4FAB">
        <w:rPr>
          <w:lang w:eastAsia="zh-CN"/>
        </w:rPr>
        <w:t>8.8</w:t>
      </w:r>
      <w:r w:rsidRPr="003C4FAB">
        <w:rPr>
          <w:rFonts w:hint="eastAsia"/>
          <w:lang w:eastAsia="zh-CN"/>
        </w:rPr>
        <w:t>和</w:t>
      </w:r>
      <w:r w:rsidRPr="003C4FAB">
        <w:rPr>
          <w:lang w:eastAsia="zh-CN"/>
        </w:rPr>
        <w:t>8.9</w:t>
      </w:r>
      <w:r w:rsidRPr="003C4FAB">
        <w:rPr>
          <w:rFonts w:hint="eastAsia"/>
          <w:lang w:eastAsia="zh-CN"/>
        </w:rPr>
        <w:t>段进行审查。已经</w:t>
      </w:r>
      <w:del w:id="11" w:author="" w:date="2018-08-05T16:27:00Z">
        <w:r w:rsidRPr="003C4FAB" w:rsidDel="003F2969">
          <w:rPr>
            <w:rFonts w:hint="eastAsia"/>
            <w:lang w:eastAsia="zh-CN"/>
          </w:rPr>
          <w:delText>通知</w:delText>
        </w:r>
      </w:del>
      <w:ins w:id="12" w:author="" w:date="2018-08-05T16:27:00Z">
        <w:r w:rsidRPr="003C4FAB">
          <w:rPr>
            <w:rFonts w:hint="eastAsia"/>
            <w:lang w:eastAsia="zh-CN"/>
          </w:rPr>
          <w:t>登记</w:t>
        </w:r>
      </w:ins>
      <w:r w:rsidRPr="003C4FAB">
        <w:rPr>
          <w:rFonts w:hint="eastAsia"/>
          <w:lang w:eastAsia="zh-CN"/>
        </w:rPr>
        <w:t>并确认启用的指配特性的任何变化，均须在修改通知之日起的八年内启用。已经</w:t>
      </w:r>
      <w:del w:id="13" w:author="" w:date="2018-08-05T16:27:00Z">
        <w:r w:rsidRPr="003C4FAB" w:rsidDel="003F2969">
          <w:rPr>
            <w:rFonts w:hint="eastAsia"/>
            <w:lang w:eastAsia="zh-CN"/>
          </w:rPr>
          <w:delText>通知</w:delText>
        </w:r>
      </w:del>
      <w:ins w:id="14" w:author="" w:date="2018-08-05T16:27:00Z">
        <w:r w:rsidRPr="003C4FAB">
          <w:rPr>
            <w:rFonts w:hint="eastAsia"/>
            <w:lang w:eastAsia="zh-CN"/>
          </w:rPr>
          <w:t>登记</w:t>
        </w:r>
      </w:ins>
      <w:r w:rsidRPr="003C4FAB">
        <w:rPr>
          <w:rFonts w:hint="eastAsia"/>
          <w:lang w:eastAsia="zh-CN"/>
        </w:rPr>
        <w:t>但尚未启用的指配特性的任何变化，均须在第</w:t>
      </w:r>
      <w:r w:rsidRPr="003C4FAB">
        <w:rPr>
          <w:b/>
          <w:bCs/>
          <w:lang w:eastAsia="zh-CN"/>
        </w:rPr>
        <w:t>6</w:t>
      </w:r>
      <w:r w:rsidRPr="003C4FAB">
        <w:rPr>
          <w:rFonts w:hint="eastAsia"/>
          <w:lang w:eastAsia="zh-CN"/>
        </w:rPr>
        <w:t>条第</w:t>
      </w:r>
      <w:r w:rsidRPr="003C4FAB">
        <w:rPr>
          <w:lang w:eastAsia="zh-CN"/>
        </w:rPr>
        <w:t>6.1</w:t>
      </w:r>
      <w:r w:rsidRPr="003C4FAB">
        <w:rPr>
          <w:rFonts w:hint="eastAsia"/>
          <w:lang w:eastAsia="zh-CN"/>
        </w:rPr>
        <w:t>、</w:t>
      </w:r>
      <w:r w:rsidRPr="003C4FAB">
        <w:rPr>
          <w:lang w:eastAsia="zh-CN"/>
        </w:rPr>
        <w:t>6.31</w:t>
      </w:r>
      <w:r w:rsidRPr="003C4FAB">
        <w:rPr>
          <w:rFonts w:hint="eastAsia"/>
          <w:lang w:eastAsia="zh-CN"/>
        </w:rPr>
        <w:t>或</w:t>
      </w:r>
      <w:r w:rsidRPr="003C4FAB">
        <w:rPr>
          <w:rFonts w:hint="eastAsia"/>
          <w:lang w:eastAsia="zh-CN"/>
        </w:rPr>
        <w:t>6.31</w:t>
      </w:r>
      <w:r w:rsidRPr="003C4FAB">
        <w:rPr>
          <w:rFonts w:ascii="STKaiti" w:eastAsia="STKaiti" w:hAnsi="STKaiti" w:cstheme="majorBidi" w:hint="eastAsia"/>
          <w:sz w:val="16"/>
          <w:szCs w:val="16"/>
          <w:lang w:eastAsia="zh-CN"/>
        </w:rPr>
        <w:t>之二</w:t>
      </w:r>
      <w:r w:rsidRPr="003C4FAB">
        <w:rPr>
          <w:rFonts w:hint="eastAsia"/>
          <w:lang w:val="en-US" w:eastAsia="zh-CN"/>
        </w:rPr>
        <w:t>段</w:t>
      </w:r>
      <w:r w:rsidRPr="003C4FAB">
        <w:rPr>
          <w:rFonts w:hint="eastAsia"/>
          <w:lang w:eastAsia="zh-CN"/>
        </w:rPr>
        <w:t>规定的期限内启用。</w:t>
      </w:r>
      <w:r w:rsidRPr="003C4FAB">
        <w:rPr>
          <w:sz w:val="16"/>
          <w:szCs w:val="16"/>
          <w:lang w:val="en-US" w:eastAsia="zh-CN"/>
        </w:rPr>
        <w:t> </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r>
      <w:del w:id="15" w:author="" w:date="2016-10-19T10:55:00Z">
        <w:r w:rsidRPr="003C4FAB" w:rsidDel="00076D49">
          <w:rPr>
            <w:sz w:val="16"/>
            <w:szCs w:val="16"/>
            <w:lang w:val="en-US" w:eastAsia="zh-CN"/>
          </w:rPr>
          <w:delText>12</w:delText>
        </w:r>
      </w:del>
      <w:ins w:id="16" w:author="" w:date="2016-10-19T10:55:00Z">
        <w:r w:rsidRPr="003C4FAB">
          <w:rPr>
            <w:sz w:val="16"/>
            <w:szCs w:val="16"/>
            <w:lang w:val="en-US" w:eastAsia="zh-CN"/>
          </w:rPr>
          <w:t>19</w:t>
        </w:r>
      </w:ins>
      <w:r w:rsidRPr="003C4FAB">
        <w:rPr>
          <w:rFonts w:hint="eastAsia"/>
          <w:sz w:val="16"/>
          <w:szCs w:val="16"/>
          <w:lang w:val="en-US" w:eastAsia="zh-CN"/>
        </w:rPr>
        <w:t>）</w:t>
      </w:r>
    </w:p>
    <w:p w14:paraId="5489F230" w14:textId="706C078B" w:rsidR="007E2AA3" w:rsidRDefault="00E53A79">
      <w:pPr>
        <w:pStyle w:val="Reasons"/>
        <w:rPr>
          <w:lang w:eastAsia="zh-CN"/>
        </w:rPr>
      </w:pPr>
      <w:r>
        <w:rPr>
          <w:b/>
          <w:lang w:eastAsia="zh-CN"/>
        </w:rPr>
        <w:t>理由：</w:t>
      </w:r>
      <w:r>
        <w:rPr>
          <w:lang w:eastAsia="zh-CN"/>
        </w:rPr>
        <w:tab/>
      </w:r>
      <w:r w:rsidR="005D7B8A" w:rsidRPr="005D7B8A">
        <w:rPr>
          <w:rFonts w:hint="eastAsia"/>
          <w:lang w:eastAsia="zh-CN"/>
        </w:rPr>
        <w:t>满足</w:t>
      </w:r>
      <w:r w:rsidR="005D7B8A" w:rsidRPr="005D7B8A">
        <w:rPr>
          <w:rFonts w:hint="eastAsia"/>
          <w:lang w:eastAsia="zh-CN"/>
        </w:rPr>
        <w:t>CPM</w:t>
      </w:r>
      <w:r w:rsidR="005D7B8A" w:rsidRPr="005D7B8A">
        <w:rPr>
          <w:rFonts w:hint="eastAsia"/>
          <w:lang w:eastAsia="zh-CN"/>
        </w:rPr>
        <w:t>报告中提出的</w:t>
      </w:r>
      <w:r w:rsidR="005D7B8A">
        <w:rPr>
          <w:rFonts w:hint="eastAsia"/>
          <w:lang w:eastAsia="zh-CN"/>
        </w:rPr>
        <w:t>问题</w:t>
      </w:r>
      <w:r w:rsidR="005D7B8A" w:rsidRPr="005D7B8A">
        <w:rPr>
          <w:rFonts w:hint="eastAsia"/>
          <w:lang w:eastAsia="zh-CN"/>
        </w:rPr>
        <w:t>C1</w:t>
      </w:r>
      <w:r w:rsidR="005D7B8A" w:rsidRPr="005D7B8A">
        <w:rPr>
          <w:rFonts w:hint="eastAsia"/>
          <w:lang w:eastAsia="zh-CN"/>
        </w:rPr>
        <w:t>。使</w:t>
      </w:r>
      <w:r w:rsidR="005D7B8A">
        <w:rPr>
          <w:rFonts w:hint="eastAsia"/>
          <w:lang w:eastAsia="zh-CN"/>
        </w:rPr>
        <w:t>《无线电规则》</w:t>
      </w:r>
      <w:r w:rsidR="005D7B8A" w:rsidRPr="005D7B8A">
        <w:rPr>
          <w:rFonts w:hint="eastAsia"/>
          <w:lang w:eastAsia="zh-CN"/>
        </w:rPr>
        <w:t>附录</w:t>
      </w:r>
      <w:r w:rsidR="005D7B8A" w:rsidRPr="00CD0253">
        <w:rPr>
          <w:rFonts w:hint="eastAsia"/>
          <w:b/>
          <w:lang w:eastAsia="zh-CN"/>
        </w:rPr>
        <w:t>30B</w:t>
      </w:r>
      <w:r w:rsidR="005D7B8A" w:rsidRPr="005D7B8A">
        <w:rPr>
          <w:rFonts w:hint="eastAsia"/>
          <w:lang w:eastAsia="zh-CN"/>
        </w:rPr>
        <w:t>第</w:t>
      </w:r>
      <w:r w:rsidR="005D7B8A" w:rsidRPr="005D7B8A">
        <w:rPr>
          <w:rFonts w:hint="eastAsia"/>
          <w:lang w:eastAsia="zh-CN"/>
        </w:rPr>
        <w:t>8</w:t>
      </w:r>
      <w:r w:rsidR="005D7B8A" w:rsidRPr="005D7B8A">
        <w:rPr>
          <w:rFonts w:hint="eastAsia"/>
          <w:lang w:eastAsia="zh-CN"/>
        </w:rPr>
        <w:t>条第</w:t>
      </w:r>
      <w:r w:rsidR="005D7B8A" w:rsidRPr="005D7B8A">
        <w:rPr>
          <w:rFonts w:hint="eastAsia"/>
          <w:lang w:eastAsia="zh-CN"/>
        </w:rPr>
        <w:t>8.13</w:t>
      </w:r>
      <w:r w:rsidR="00CD0253">
        <w:rPr>
          <w:rFonts w:hint="eastAsia"/>
          <w:lang w:eastAsia="zh-CN"/>
        </w:rPr>
        <w:t>段</w:t>
      </w:r>
      <w:r w:rsidR="005D7B8A" w:rsidRPr="005D7B8A">
        <w:rPr>
          <w:rFonts w:hint="eastAsia"/>
          <w:lang w:eastAsia="zh-CN"/>
        </w:rPr>
        <w:t>的案文与</w:t>
      </w:r>
      <w:r w:rsidR="00CD0253">
        <w:rPr>
          <w:rFonts w:hint="eastAsia"/>
          <w:lang w:eastAsia="zh-CN"/>
        </w:rPr>
        <w:t>《无线电规则》</w:t>
      </w:r>
      <w:r w:rsidR="005D7B8A" w:rsidRPr="005D7B8A">
        <w:rPr>
          <w:rFonts w:hint="eastAsia"/>
          <w:lang w:eastAsia="zh-CN"/>
        </w:rPr>
        <w:t>第</w:t>
      </w:r>
      <w:r w:rsidR="005D7B8A" w:rsidRPr="00CD0253">
        <w:rPr>
          <w:rFonts w:hint="eastAsia"/>
          <w:b/>
          <w:lang w:eastAsia="zh-CN"/>
        </w:rPr>
        <w:t>1</w:t>
      </w:r>
      <w:r w:rsidR="00CD0253" w:rsidRPr="00CD0253">
        <w:rPr>
          <w:b/>
          <w:lang w:eastAsia="zh-CN"/>
        </w:rPr>
        <w:t>1</w:t>
      </w:r>
      <w:r w:rsidR="005D7B8A" w:rsidRPr="005D7B8A">
        <w:rPr>
          <w:rFonts w:hint="eastAsia"/>
          <w:lang w:eastAsia="zh-CN"/>
        </w:rPr>
        <w:t>条第</w:t>
      </w:r>
      <w:r w:rsidR="005D7B8A" w:rsidRPr="00F42249">
        <w:rPr>
          <w:rFonts w:hint="eastAsia"/>
          <w:b/>
          <w:lang w:eastAsia="zh-CN"/>
        </w:rPr>
        <w:t>11.43A</w:t>
      </w:r>
      <w:r w:rsidR="00CD0253">
        <w:rPr>
          <w:rFonts w:hint="eastAsia"/>
          <w:lang w:eastAsia="zh-CN"/>
        </w:rPr>
        <w:t>款</w:t>
      </w:r>
      <w:r w:rsidR="005D7B8A" w:rsidRPr="005D7B8A">
        <w:rPr>
          <w:rFonts w:hint="eastAsia"/>
          <w:lang w:eastAsia="zh-CN"/>
        </w:rPr>
        <w:t>的案文一致</w:t>
      </w:r>
      <w:r w:rsidR="005D7B8A">
        <w:rPr>
          <w:rFonts w:hint="eastAsia"/>
          <w:lang w:eastAsia="zh-CN"/>
        </w:rPr>
        <w:t>。</w:t>
      </w:r>
    </w:p>
    <w:p w14:paraId="6CB6D2E5" w14:textId="4E324406" w:rsidR="00CB2704" w:rsidRPr="00137642" w:rsidRDefault="00CD0253" w:rsidP="00CB2704">
      <w:pPr>
        <w:pStyle w:val="Headingb"/>
        <w:rPr>
          <w:lang w:eastAsia="zh-CN"/>
        </w:rPr>
      </w:pPr>
      <w:r>
        <w:rPr>
          <w:rFonts w:hint="eastAsia"/>
          <w:lang w:eastAsia="zh-CN"/>
        </w:rPr>
        <w:t>问题</w:t>
      </w:r>
      <w:r w:rsidR="00CB2704" w:rsidRPr="00137642">
        <w:rPr>
          <w:lang w:eastAsia="zh-CN"/>
        </w:rPr>
        <w:t xml:space="preserve">C2 </w:t>
      </w:r>
      <w:r w:rsidR="00E7596C">
        <w:rPr>
          <w:lang w:eastAsia="zh-CN"/>
        </w:rPr>
        <w:t xml:space="preserve">– </w:t>
      </w:r>
      <w:r w:rsidRPr="00CD0253">
        <w:rPr>
          <w:rFonts w:hint="eastAsia"/>
          <w:lang w:eastAsia="zh-CN"/>
        </w:rPr>
        <w:t>仅通知</w:t>
      </w:r>
      <w:r w:rsidRPr="00CD0253">
        <w:rPr>
          <w:rFonts w:hint="eastAsia"/>
          <w:lang w:eastAsia="zh-CN"/>
        </w:rPr>
        <w:t>/</w:t>
      </w:r>
      <w:r w:rsidRPr="00CD0253">
        <w:rPr>
          <w:rFonts w:hint="eastAsia"/>
          <w:lang w:eastAsia="zh-CN"/>
        </w:rPr>
        <w:t>投入使用《无线电规则》附录</w:t>
      </w:r>
      <w:r w:rsidRPr="00CD0253">
        <w:rPr>
          <w:rFonts w:hint="eastAsia"/>
          <w:lang w:eastAsia="zh-CN"/>
        </w:rPr>
        <w:t>30B</w:t>
      </w:r>
      <w:r w:rsidRPr="00CD0253">
        <w:rPr>
          <w:rFonts w:hint="eastAsia"/>
          <w:lang w:eastAsia="zh-CN"/>
        </w:rPr>
        <w:t>第</w:t>
      </w:r>
      <w:r w:rsidRPr="00CD0253">
        <w:rPr>
          <w:rFonts w:hint="eastAsia"/>
          <w:lang w:eastAsia="zh-CN"/>
        </w:rPr>
        <w:t>6</w:t>
      </w:r>
      <w:r w:rsidRPr="00CD0253">
        <w:rPr>
          <w:rFonts w:hint="eastAsia"/>
          <w:lang w:eastAsia="zh-CN"/>
        </w:rPr>
        <w:t>条中的一个频率块</w:t>
      </w:r>
      <w:r w:rsidRPr="00CD0253">
        <w:rPr>
          <w:rFonts w:hint="eastAsia"/>
          <w:lang w:eastAsia="zh-CN"/>
        </w:rPr>
        <w:t>/</w:t>
      </w:r>
      <w:r w:rsidRPr="00CD0253">
        <w:rPr>
          <w:rFonts w:hint="eastAsia"/>
          <w:lang w:eastAsia="zh-CN"/>
        </w:rPr>
        <w:t>子频段可能性的</w:t>
      </w:r>
      <w:r w:rsidR="00E7596C">
        <w:rPr>
          <w:lang w:eastAsia="zh-CN"/>
        </w:rPr>
        <w:br/>
      </w:r>
      <w:r w:rsidRPr="00CD0253">
        <w:rPr>
          <w:rFonts w:hint="eastAsia"/>
          <w:lang w:eastAsia="zh-CN"/>
        </w:rPr>
        <w:t>澄清</w:t>
      </w:r>
    </w:p>
    <w:p w14:paraId="4B1CF20E" w14:textId="77777777" w:rsidR="0045039B" w:rsidRDefault="00E53A79" w:rsidP="00F72226">
      <w:pPr>
        <w:pStyle w:val="AppArtNo"/>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307EDC07" w14:textId="77777777" w:rsidR="0045039B" w:rsidRDefault="00E53A79" w:rsidP="00F72226">
      <w:pPr>
        <w:pStyle w:val="AppArttitle"/>
        <w:keepNext w:val="0"/>
        <w:keepLines w:val="0"/>
        <w:rPr>
          <w:b w:val="0"/>
          <w:bCs/>
          <w:noProof/>
          <w:color w:val="000000"/>
          <w:sz w:val="16"/>
          <w:lang w:eastAsia="zh-CN"/>
        </w:rPr>
      </w:pPr>
      <w:r w:rsidRPr="001B3DC3">
        <w:rPr>
          <w:rFonts w:hint="eastAsia"/>
          <w:lang w:eastAsia="zh-CN"/>
        </w:rPr>
        <w:lastRenderedPageBreak/>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3"/>
        <w:t>1,</w:t>
      </w:r>
      <w:r w:rsidRPr="00573C09">
        <w:rPr>
          <w:b w:val="0"/>
          <w:bCs/>
          <w:position w:val="10"/>
          <w:lang w:eastAsia="zh-CN"/>
        </w:rPr>
        <w:t xml:space="preserve"> </w:t>
      </w:r>
      <w:r w:rsidRPr="00573C09">
        <w:rPr>
          <w:rStyle w:val="FootnoteReference"/>
          <w:b w:val="0"/>
          <w:bCs/>
          <w:position w:val="10"/>
          <w:lang w:eastAsia="zh-CN"/>
        </w:rPr>
        <w:footnoteReference w:customMarkFollows="1" w:id="4"/>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0DCBC353" w14:textId="77777777" w:rsidR="007E2AA3" w:rsidRDefault="00E53A79">
      <w:pPr>
        <w:pStyle w:val="Proposal"/>
        <w:rPr>
          <w:lang w:eastAsia="zh-CN"/>
        </w:rPr>
      </w:pPr>
      <w:r>
        <w:rPr>
          <w:lang w:eastAsia="zh-CN"/>
        </w:rPr>
        <w:t>ADD</w:t>
      </w:r>
      <w:r>
        <w:rPr>
          <w:lang w:eastAsia="zh-CN"/>
        </w:rPr>
        <w:tab/>
        <w:t>ACP/24A19A3/2</w:t>
      </w:r>
      <w:r>
        <w:rPr>
          <w:vanish/>
          <w:color w:val="7F7F7F" w:themeColor="text1" w:themeTint="80"/>
          <w:vertAlign w:val="superscript"/>
          <w:lang w:eastAsia="zh-CN"/>
        </w:rPr>
        <w:t>#50067</w:t>
      </w:r>
    </w:p>
    <w:p w14:paraId="5D110544" w14:textId="77777777" w:rsidR="0045039B" w:rsidRPr="003C4FAB" w:rsidRDefault="00E53A79" w:rsidP="0045039B">
      <w:pPr>
        <w:rPr>
          <w:spacing w:val="-2"/>
          <w:lang w:val="en-US" w:eastAsia="zh-CN"/>
        </w:rPr>
      </w:pPr>
      <w:r w:rsidRPr="003C4FAB">
        <w:rPr>
          <w:rStyle w:val="Provsplit"/>
          <w:lang w:val="en-US"/>
        </w:rPr>
        <w:t>6.1</w:t>
      </w:r>
      <w:r w:rsidRPr="003C4FAB">
        <w:rPr>
          <w:rStyle w:val="Provsplit"/>
          <w:rFonts w:ascii="STKaiti" w:eastAsia="STKaiti" w:hAnsi="STKaiti" w:hint="eastAsia"/>
          <w:iCs/>
          <w:sz w:val="16"/>
          <w:szCs w:val="12"/>
          <w:lang w:val="en-US"/>
        </w:rPr>
        <w:t>之二</w:t>
      </w:r>
      <w:r w:rsidRPr="003C4FAB">
        <w:rPr>
          <w:b/>
          <w:bCs/>
          <w:spacing w:val="-2"/>
          <w:lang w:val="en-US" w:eastAsia="zh-CN"/>
        </w:rPr>
        <w:tab/>
      </w:r>
      <w:r w:rsidRPr="003C4FAB">
        <w:rPr>
          <w:rFonts w:hint="eastAsia"/>
          <w:lang w:eastAsia="zh-CN"/>
        </w:rPr>
        <w:t>各</w:t>
      </w:r>
      <w:r w:rsidRPr="003C4FAB">
        <w:rPr>
          <w:rFonts w:hint="eastAsia"/>
          <w:spacing w:val="-2"/>
          <w:lang w:val="en-US" w:eastAsia="zh-CN"/>
        </w:rPr>
        <w:t>主管部门在根据附录</w:t>
      </w:r>
      <w:r w:rsidRPr="003C4FAB">
        <w:rPr>
          <w:rFonts w:hint="eastAsia"/>
          <w:b/>
          <w:spacing w:val="-2"/>
          <w:lang w:val="en-US" w:eastAsia="zh-CN"/>
        </w:rPr>
        <w:t>30B</w:t>
      </w:r>
      <w:r w:rsidRPr="003C4FAB">
        <w:rPr>
          <w:rFonts w:hint="eastAsia"/>
          <w:spacing w:val="-2"/>
          <w:lang w:val="en-US" w:eastAsia="zh-CN"/>
        </w:rPr>
        <w:t>第</w:t>
      </w:r>
      <w:r w:rsidRPr="003C4FAB">
        <w:rPr>
          <w:rFonts w:hint="eastAsia"/>
          <w:spacing w:val="-2"/>
          <w:lang w:val="en-US" w:eastAsia="zh-CN"/>
        </w:rPr>
        <w:t>6.1</w:t>
      </w:r>
      <w:r w:rsidRPr="003C4FAB">
        <w:rPr>
          <w:rFonts w:hint="eastAsia"/>
          <w:spacing w:val="-2"/>
          <w:lang w:val="en-US" w:eastAsia="zh-CN"/>
        </w:rPr>
        <w:t>段提交附加使用时，可以为每个带宽均为</w:t>
      </w:r>
      <w:r w:rsidRPr="003C4FAB">
        <w:rPr>
          <w:rFonts w:hint="eastAsia"/>
          <w:spacing w:val="-2"/>
          <w:lang w:val="en-US" w:eastAsia="zh-CN"/>
        </w:rPr>
        <w:t>250</w:t>
      </w:r>
      <w:r w:rsidRPr="003C4FAB">
        <w:rPr>
          <w:spacing w:val="-2"/>
          <w:lang w:val="en-US" w:eastAsia="zh-CN"/>
        </w:rPr>
        <w:t> </w:t>
      </w:r>
      <w:r w:rsidRPr="003C4FAB">
        <w:rPr>
          <w:rFonts w:hint="eastAsia"/>
          <w:spacing w:val="-2"/>
          <w:lang w:val="en-US" w:eastAsia="zh-CN"/>
        </w:rPr>
        <w:t>MHz</w:t>
      </w:r>
      <w:r w:rsidRPr="003C4FAB">
        <w:rPr>
          <w:rFonts w:hint="eastAsia"/>
          <w:spacing w:val="-2"/>
          <w:lang w:val="en-US" w:eastAsia="zh-CN"/>
        </w:rPr>
        <w:t>的频率块</w:t>
      </w:r>
      <w:r w:rsidRPr="003C4FAB">
        <w:rPr>
          <w:rFonts w:hint="eastAsia"/>
          <w:spacing w:val="-2"/>
          <w:lang w:val="en-US" w:eastAsia="zh-CN"/>
        </w:rPr>
        <w:t>/</w:t>
      </w:r>
      <w:r w:rsidRPr="003C4FAB">
        <w:rPr>
          <w:rFonts w:hint="eastAsia"/>
          <w:spacing w:val="-2"/>
          <w:lang w:val="en-US" w:eastAsia="zh-CN"/>
        </w:rPr>
        <w:t>子频段（下行链路为</w:t>
      </w:r>
      <w:r w:rsidRPr="003C4FAB">
        <w:rPr>
          <w:rFonts w:hint="eastAsia"/>
          <w:spacing w:val="-2"/>
          <w:lang w:val="en-US" w:eastAsia="zh-CN"/>
        </w:rPr>
        <w:t>10.7-10.95 GHz</w:t>
      </w:r>
      <w:r w:rsidRPr="003C4FAB">
        <w:rPr>
          <w:rFonts w:hint="eastAsia"/>
          <w:spacing w:val="-2"/>
          <w:lang w:val="en-US" w:eastAsia="zh-CN"/>
        </w:rPr>
        <w:t>或</w:t>
      </w:r>
      <w:r w:rsidRPr="003C4FAB">
        <w:rPr>
          <w:rFonts w:hint="eastAsia"/>
          <w:spacing w:val="-2"/>
          <w:lang w:val="en-US" w:eastAsia="zh-CN"/>
        </w:rPr>
        <w:t>11.2-11.45</w:t>
      </w:r>
      <w:r>
        <w:rPr>
          <w:spacing w:val="-2"/>
          <w:lang w:val="en-US" w:eastAsia="zh-CN"/>
        </w:rPr>
        <w:t> </w:t>
      </w:r>
      <w:r w:rsidRPr="003C4FAB">
        <w:rPr>
          <w:rFonts w:hint="eastAsia"/>
          <w:spacing w:val="-2"/>
          <w:lang w:val="en-US" w:eastAsia="zh-CN"/>
        </w:rPr>
        <w:t>GHz</w:t>
      </w:r>
      <w:r w:rsidRPr="003C4FAB">
        <w:rPr>
          <w:rFonts w:hint="eastAsia"/>
          <w:spacing w:val="-2"/>
          <w:lang w:val="en-US" w:eastAsia="zh-CN"/>
        </w:rPr>
        <w:t>，上行链路为</w:t>
      </w:r>
      <w:r w:rsidRPr="003C4FAB">
        <w:rPr>
          <w:rFonts w:hint="eastAsia"/>
          <w:spacing w:val="-2"/>
          <w:lang w:val="en-US" w:eastAsia="zh-CN"/>
        </w:rPr>
        <w:t>12.75-13.0</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13.0-13.25</w:t>
      </w:r>
      <w:r>
        <w:rPr>
          <w:spacing w:val="-2"/>
          <w:lang w:val="en-US" w:eastAsia="zh-CN"/>
        </w:rPr>
        <w:t> </w:t>
      </w:r>
      <w:r w:rsidRPr="003C4FAB">
        <w:rPr>
          <w:rFonts w:hint="eastAsia"/>
          <w:spacing w:val="-2"/>
          <w:lang w:val="en-US" w:eastAsia="zh-CN"/>
        </w:rPr>
        <w:t>GHz</w:t>
      </w:r>
      <w:r w:rsidRPr="003C4FAB">
        <w:rPr>
          <w:rFonts w:hint="eastAsia"/>
          <w:spacing w:val="-2"/>
          <w:lang w:val="en-US" w:eastAsia="zh-CN"/>
        </w:rPr>
        <w:t>）提交附录</w:t>
      </w:r>
      <w:r w:rsidRPr="003C4FAB">
        <w:rPr>
          <w:rFonts w:hint="eastAsia"/>
          <w:b/>
          <w:bCs/>
          <w:spacing w:val="-2"/>
          <w:lang w:val="en-US" w:eastAsia="zh-CN"/>
        </w:rPr>
        <w:t>4</w:t>
      </w:r>
      <w:r w:rsidRPr="003C4FAB">
        <w:rPr>
          <w:rFonts w:hint="eastAsia"/>
          <w:spacing w:val="-2"/>
          <w:lang w:val="en-US" w:eastAsia="zh-CN"/>
        </w:rPr>
        <w:t>信息，根据第</w:t>
      </w:r>
      <w:r w:rsidRPr="003C4FAB">
        <w:rPr>
          <w:rFonts w:hint="eastAsia"/>
          <w:spacing w:val="-2"/>
          <w:lang w:val="en-US" w:eastAsia="zh-CN"/>
        </w:rPr>
        <w:t>8</w:t>
      </w:r>
      <w:r w:rsidRPr="003C4FAB">
        <w:rPr>
          <w:rFonts w:hint="eastAsia"/>
          <w:spacing w:val="-2"/>
          <w:lang w:val="en-US" w:eastAsia="zh-CN"/>
        </w:rPr>
        <w:t>条进行通知并仅启用两个频率块</w:t>
      </w:r>
      <w:r w:rsidRPr="003C4FAB">
        <w:rPr>
          <w:rFonts w:hint="eastAsia"/>
          <w:spacing w:val="-2"/>
          <w:lang w:val="en-US" w:eastAsia="zh-CN"/>
        </w:rPr>
        <w:t>/</w:t>
      </w:r>
      <w:r w:rsidRPr="003C4FAB">
        <w:rPr>
          <w:rFonts w:hint="eastAsia"/>
          <w:spacing w:val="-2"/>
          <w:lang w:val="en-US" w:eastAsia="zh-CN"/>
        </w:rPr>
        <w:t>子频段中的一个，或根据第</w:t>
      </w:r>
      <w:r w:rsidRPr="003C4FAB">
        <w:rPr>
          <w:rFonts w:hint="eastAsia"/>
          <w:spacing w:val="-2"/>
          <w:lang w:val="en-US" w:eastAsia="zh-CN"/>
        </w:rPr>
        <w:t>6.1</w:t>
      </w:r>
      <w:r w:rsidRPr="003C4FAB">
        <w:rPr>
          <w:rFonts w:hint="eastAsia"/>
          <w:spacing w:val="-2"/>
          <w:lang w:val="en-US" w:eastAsia="zh-CN"/>
        </w:rPr>
        <w:t>段提交两个每个带宽均为</w:t>
      </w:r>
      <w:r w:rsidRPr="003C4FAB">
        <w:rPr>
          <w:rFonts w:hint="eastAsia"/>
          <w:spacing w:val="-2"/>
          <w:lang w:val="en-US" w:eastAsia="zh-CN"/>
        </w:rPr>
        <w:t>250 MHz</w:t>
      </w:r>
      <w:r w:rsidRPr="003C4FAB">
        <w:rPr>
          <w:rFonts w:hint="eastAsia"/>
          <w:spacing w:val="-2"/>
          <w:lang w:val="en-US" w:eastAsia="zh-CN"/>
        </w:rPr>
        <w:t>的频率块</w:t>
      </w:r>
      <w:r w:rsidRPr="003C4FAB">
        <w:rPr>
          <w:rFonts w:hint="eastAsia"/>
          <w:spacing w:val="-2"/>
          <w:lang w:val="en-US" w:eastAsia="zh-CN"/>
        </w:rPr>
        <w:t>/</w:t>
      </w:r>
      <w:r w:rsidRPr="003C4FAB">
        <w:rPr>
          <w:rFonts w:hint="eastAsia"/>
          <w:spacing w:val="-2"/>
          <w:lang w:val="en-US" w:eastAsia="zh-CN"/>
        </w:rPr>
        <w:t>子频段（下行链路为</w:t>
      </w:r>
      <w:r w:rsidRPr="003C4FAB">
        <w:rPr>
          <w:rFonts w:hint="eastAsia"/>
          <w:spacing w:val="-2"/>
          <w:lang w:val="en-US" w:eastAsia="zh-CN"/>
        </w:rPr>
        <w:t>10.7-10.95</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11.2-11.45</w:t>
      </w:r>
      <w:r>
        <w:rPr>
          <w:spacing w:val="-2"/>
          <w:lang w:val="en-US" w:eastAsia="zh-CN"/>
        </w:rPr>
        <w:t> </w:t>
      </w:r>
      <w:r w:rsidRPr="003C4FAB">
        <w:rPr>
          <w:rFonts w:hint="eastAsia"/>
          <w:spacing w:val="-2"/>
          <w:lang w:val="en-US" w:eastAsia="zh-CN"/>
        </w:rPr>
        <w:t>GHz</w:t>
      </w:r>
      <w:r w:rsidRPr="003C4FAB">
        <w:rPr>
          <w:rFonts w:hint="eastAsia"/>
          <w:spacing w:val="-2"/>
          <w:lang w:val="en-US" w:eastAsia="zh-CN"/>
        </w:rPr>
        <w:t>，上行链路为</w:t>
      </w:r>
      <w:r w:rsidRPr="003C4FAB">
        <w:rPr>
          <w:rFonts w:hint="eastAsia"/>
          <w:spacing w:val="-2"/>
          <w:lang w:val="en-US" w:eastAsia="zh-CN"/>
        </w:rPr>
        <w:t>12.75-13.0</w:t>
      </w:r>
      <w:r>
        <w:rPr>
          <w:spacing w:val="-2"/>
          <w:lang w:val="en-US" w:eastAsia="zh-CN"/>
        </w:rPr>
        <w:t> </w:t>
      </w:r>
      <w:r w:rsidRPr="003C4FAB">
        <w:rPr>
          <w:rFonts w:hint="eastAsia"/>
          <w:spacing w:val="-2"/>
          <w:lang w:val="en-US" w:eastAsia="zh-CN"/>
        </w:rPr>
        <w:t>GHz</w:t>
      </w:r>
      <w:r w:rsidRPr="003C4FAB">
        <w:rPr>
          <w:rFonts w:hint="eastAsia"/>
          <w:spacing w:val="-2"/>
          <w:lang w:val="en-US" w:eastAsia="zh-CN"/>
        </w:rPr>
        <w:t>或</w:t>
      </w:r>
      <w:r w:rsidRPr="003C4FAB">
        <w:rPr>
          <w:rFonts w:hint="eastAsia"/>
          <w:spacing w:val="-2"/>
          <w:lang w:val="en-US" w:eastAsia="zh-CN"/>
        </w:rPr>
        <w:t>13.0-13.25</w:t>
      </w:r>
      <w:r>
        <w:rPr>
          <w:spacing w:val="-2"/>
          <w:lang w:val="en-US" w:eastAsia="zh-CN"/>
        </w:rPr>
        <w:t> </w:t>
      </w:r>
      <w:r w:rsidRPr="003C4FAB">
        <w:rPr>
          <w:rFonts w:hint="eastAsia"/>
          <w:spacing w:val="-2"/>
          <w:lang w:val="en-US" w:eastAsia="zh-CN"/>
        </w:rPr>
        <w:t>GHz</w:t>
      </w:r>
      <w:r w:rsidRPr="003C4FAB">
        <w:rPr>
          <w:rFonts w:hint="eastAsia"/>
          <w:spacing w:val="-2"/>
          <w:lang w:val="en-US" w:eastAsia="zh-CN"/>
        </w:rPr>
        <w:t>）之一，根据第</w:t>
      </w:r>
      <w:r w:rsidRPr="003C4FAB">
        <w:rPr>
          <w:rFonts w:hint="eastAsia"/>
          <w:spacing w:val="-2"/>
          <w:lang w:val="en-US" w:eastAsia="zh-CN"/>
        </w:rPr>
        <w:t>8</w:t>
      </w:r>
      <w:r w:rsidRPr="003C4FAB">
        <w:rPr>
          <w:rFonts w:hint="eastAsia"/>
          <w:spacing w:val="-2"/>
          <w:lang w:val="en-US" w:eastAsia="zh-CN"/>
        </w:rPr>
        <w:t>条进行通知并启用该频率块</w:t>
      </w:r>
      <w:r w:rsidRPr="003C4FAB">
        <w:rPr>
          <w:rFonts w:hint="eastAsia"/>
          <w:spacing w:val="-2"/>
          <w:lang w:val="en-US" w:eastAsia="zh-CN"/>
        </w:rPr>
        <w:t>/</w:t>
      </w:r>
      <w:r w:rsidRPr="003C4FAB">
        <w:rPr>
          <w:rFonts w:hint="eastAsia"/>
          <w:spacing w:val="-2"/>
          <w:lang w:val="en-US" w:eastAsia="zh-CN"/>
        </w:rPr>
        <w:t>子频段。无线电通信局须按照第</w:t>
      </w:r>
      <w:r w:rsidRPr="003C4FAB">
        <w:rPr>
          <w:rFonts w:hint="eastAsia"/>
          <w:spacing w:val="-2"/>
          <w:lang w:val="en-US" w:eastAsia="zh-CN"/>
        </w:rPr>
        <w:t>6</w:t>
      </w:r>
      <w:r w:rsidRPr="003C4FAB">
        <w:rPr>
          <w:rFonts w:hint="eastAsia"/>
          <w:spacing w:val="-2"/>
          <w:lang w:val="en-US" w:eastAsia="zh-CN"/>
        </w:rPr>
        <w:t>条的规定处理该频率块</w:t>
      </w:r>
      <w:r w:rsidRPr="003C4FAB">
        <w:rPr>
          <w:rFonts w:hint="eastAsia"/>
          <w:spacing w:val="-2"/>
          <w:lang w:val="en-US" w:eastAsia="zh-CN"/>
        </w:rPr>
        <w:t>/</w:t>
      </w:r>
      <w:r w:rsidRPr="003C4FAB">
        <w:rPr>
          <w:rFonts w:hint="eastAsia"/>
          <w:spacing w:val="-2"/>
          <w:lang w:val="en-US" w:eastAsia="zh-CN"/>
        </w:rPr>
        <w:t>子频段，并应用第</w:t>
      </w:r>
      <w:r w:rsidRPr="003C4FAB">
        <w:rPr>
          <w:rFonts w:hint="eastAsia"/>
          <w:spacing w:val="-2"/>
          <w:lang w:val="en-US" w:eastAsia="zh-CN"/>
        </w:rPr>
        <w:t>8</w:t>
      </w:r>
      <w:r w:rsidRPr="003C4FAB">
        <w:rPr>
          <w:rFonts w:hint="eastAsia"/>
          <w:spacing w:val="-2"/>
          <w:lang w:val="en-US" w:eastAsia="zh-CN"/>
        </w:rPr>
        <w:t>条对该频率块</w:t>
      </w:r>
      <w:r w:rsidRPr="003C4FAB">
        <w:rPr>
          <w:rFonts w:hint="eastAsia"/>
          <w:spacing w:val="-2"/>
          <w:lang w:val="en-US" w:eastAsia="zh-CN"/>
        </w:rPr>
        <w:t>/</w:t>
      </w:r>
      <w:r w:rsidRPr="003C4FAB">
        <w:rPr>
          <w:rFonts w:hint="eastAsia"/>
          <w:spacing w:val="-2"/>
          <w:lang w:val="en-US" w:eastAsia="zh-CN"/>
        </w:rPr>
        <w:t>子频段进行通知和启用，并从其数据库中取消另一个频率块</w:t>
      </w:r>
      <w:r w:rsidRPr="003C4FAB">
        <w:rPr>
          <w:rFonts w:hint="eastAsia"/>
          <w:spacing w:val="-2"/>
          <w:lang w:val="en-US" w:eastAsia="zh-CN"/>
        </w:rPr>
        <w:t>/</w:t>
      </w:r>
      <w:r w:rsidRPr="003C4FAB">
        <w:rPr>
          <w:rFonts w:hint="eastAsia"/>
          <w:spacing w:val="-2"/>
          <w:lang w:val="en-US" w:eastAsia="zh-CN"/>
        </w:rPr>
        <w:t>子频段。</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7103F1CB" w14:textId="42604DBB" w:rsidR="007E2AA3" w:rsidRDefault="00E53A79" w:rsidP="00A641C0">
      <w:pPr>
        <w:pStyle w:val="Reasons"/>
        <w:widowControl w:val="0"/>
        <w:kinsoku w:val="0"/>
        <w:autoSpaceDE/>
        <w:rPr>
          <w:lang w:eastAsia="zh-CN"/>
        </w:rPr>
      </w:pPr>
      <w:r>
        <w:rPr>
          <w:b/>
          <w:lang w:eastAsia="zh-CN"/>
        </w:rPr>
        <w:t>理由：</w:t>
      </w:r>
      <w:r>
        <w:rPr>
          <w:lang w:eastAsia="zh-CN"/>
        </w:rPr>
        <w:tab/>
      </w:r>
      <w:r w:rsidR="00A641C0" w:rsidRPr="005D7B8A">
        <w:rPr>
          <w:rFonts w:hint="eastAsia"/>
          <w:lang w:eastAsia="zh-CN"/>
        </w:rPr>
        <w:t>满足</w:t>
      </w:r>
      <w:r w:rsidR="00A641C0" w:rsidRPr="005D7B8A">
        <w:rPr>
          <w:rFonts w:hint="eastAsia"/>
          <w:lang w:eastAsia="zh-CN"/>
        </w:rPr>
        <w:t>CPM</w:t>
      </w:r>
      <w:r w:rsidR="00A641C0" w:rsidRPr="005D7B8A">
        <w:rPr>
          <w:rFonts w:hint="eastAsia"/>
          <w:lang w:eastAsia="zh-CN"/>
        </w:rPr>
        <w:t>报告中提出的</w:t>
      </w:r>
      <w:r w:rsidR="00A641C0">
        <w:rPr>
          <w:rFonts w:hint="eastAsia"/>
          <w:lang w:eastAsia="zh-CN"/>
        </w:rPr>
        <w:t>问题</w:t>
      </w:r>
      <w:r w:rsidR="00A641C0" w:rsidRPr="005D7B8A">
        <w:rPr>
          <w:rFonts w:hint="eastAsia"/>
          <w:lang w:eastAsia="zh-CN"/>
        </w:rPr>
        <w:t>C</w:t>
      </w:r>
      <w:r w:rsidR="00A641C0">
        <w:rPr>
          <w:lang w:eastAsia="zh-CN"/>
        </w:rPr>
        <w:t>2</w:t>
      </w:r>
      <w:r w:rsidR="00A641C0">
        <w:rPr>
          <w:rFonts w:hint="eastAsia"/>
          <w:lang w:eastAsia="zh-CN"/>
        </w:rPr>
        <w:t>。允许依据《无线电规则》</w:t>
      </w:r>
      <w:r w:rsidR="00A641C0" w:rsidRPr="005D7B8A">
        <w:rPr>
          <w:rFonts w:hint="eastAsia"/>
          <w:lang w:eastAsia="zh-CN"/>
        </w:rPr>
        <w:t>附录</w:t>
      </w:r>
      <w:r w:rsidR="00A641C0" w:rsidRPr="00CD0253">
        <w:rPr>
          <w:rFonts w:hint="eastAsia"/>
          <w:b/>
          <w:lang w:eastAsia="zh-CN"/>
        </w:rPr>
        <w:t>30B</w:t>
      </w:r>
      <w:r w:rsidR="00A641C0" w:rsidRPr="00A641C0">
        <w:rPr>
          <w:rFonts w:hint="eastAsia"/>
          <w:lang w:eastAsia="zh-CN"/>
        </w:rPr>
        <w:t>明确提交其中一个频率块</w:t>
      </w:r>
      <w:r w:rsidR="00A641C0" w:rsidRPr="00A641C0">
        <w:rPr>
          <w:rFonts w:hint="eastAsia"/>
          <w:lang w:eastAsia="zh-CN"/>
        </w:rPr>
        <w:t>/</w:t>
      </w:r>
      <w:r w:rsidR="00A641C0" w:rsidRPr="00A641C0">
        <w:rPr>
          <w:rFonts w:hint="eastAsia"/>
          <w:lang w:eastAsia="zh-CN"/>
        </w:rPr>
        <w:t>子频带</w:t>
      </w:r>
      <w:r w:rsidR="00A641C0">
        <w:rPr>
          <w:rFonts w:hint="eastAsia"/>
          <w:lang w:eastAsia="zh-CN"/>
        </w:rPr>
        <w:t>。</w:t>
      </w:r>
    </w:p>
    <w:p w14:paraId="3F5FEEC2" w14:textId="77777777" w:rsidR="007E2AA3" w:rsidRDefault="00E53A79">
      <w:pPr>
        <w:pStyle w:val="Proposal"/>
        <w:rPr>
          <w:lang w:eastAsia="zh-CN"/>
        </w:rPr>
      </w:pPr>
      <w:r>
        <w:rPr>
          <w:lang w:eastAsia="zh-CN"/>
        </w:rPr>
        <w:t>ADD</w:t>
      </w:r>
      <w:r>
        <w:rPr>
          <w:lang w:eastAsia="zh-CN"/>
        </w:rPr>
        <w:tab/>
        <w:t>ACP/24A19A3/3</w:t>
      </w:r>
      <w:r>
        <w:rPr>
          <w:vanish/>
          <w:color w:val="7F7F7F" w:themeColor="text1" w:themeTint="80"/>
          <w:vertAlign w:val="superscript"/>
          <w:lang w:eastAsia="zh-CN"/>
        </w:rPr>
        <w:t>#50068</w:t>
      </w:r>
    </w:p>
    <w:p w14:paraId="5E57659C" w14:textId="77777777" w:rsidR="0045039B" w:rsidRPr="003C4FAB" w:rsidRDefault="00E53A79" w:rsidP="0045039B">
      <w:pPr>
        <w:rPr>
          <w:lang w:val="en-US" w:eastAsia="zh-CN"/>
        </w:rPr>
      </w:pPr>
      <w:r w:rsidRPr="003C4FAB">
        <w:rPr>
          <w:rStyle w:val="Provsplit"/>
          <w:lang w:val="en-US"/>
        </w:rPr>
        <w:t>6.17</w:t>
      </w:r>
      <w:r w:rsidRPr="003C4FAB">
        <w:rPr>
          <w:rStyle w:val="Provsplit"/>
          <w:rFonts w:ascii="STKaiti" w:eastAsia="STKaiti" w:hAnsi="STKaiti" w:hint="eastAsia"/>
          <w:iCs/>
          <w:sz w:val="16"/>
          <w:szCs w:val="12"/>
          <w:lang w:val="en-US"/>
        </w:rPr>
        <w:t>之二</w:t>
      </w:r>
      <w:r w:rsidRPr="003C4FAB">
        <w:rPr>
          <w:i/>
          <w:lang w:val="en-US" w:eastAsia="zh-CN"/>
        </w:rPr>
        <w:tab/>
      </w:r>
      <w:r w:rsidRPr="003C4FAB">
        <w:rPr>
          <w:rFonts w:hint="eastAsia"/>
          <w:lang w:val="en-US" w:eastAsia="zh-CN"/>
        </w:rPr>
        <w:t>已根据第</w:t>
      </w:r>
      <w:r w:rsidRPr="003C4FAB">
        <w:rPr>
          <w:rFonts w:hint="eastAsia"/>
          <w:lang w:val="en-US" w:eastAsia="zh-CN"/>
        </w:rPr>
        <w:t>6.1</w:t>
      </w:r>
      <w:r w:rsidRPr="003C4FAB">
        <w:rPr>
          <w:rFonts w:hint="eastAsia"/>
          <w:lang w:val="en-US" w:eastAsia="zh-CN"/>
        </w:rPr>
        <w:t>段提交附加使用通知单的主管部门可要求无线电通信局仅将一个</w:t>
      </w:r>
      <w:r w:rsidRPr="003C4FAB">
        <w:rPr>
          <w:rFonts w:hint="eastAsia"/>
          <w:lang w:val="en-US" w:eastAsia="zh-CN"/>
        </w:rPr>
        <w:t>250</w:t>
      </w:r>
      <w:r w:rsidRPr="003C4FAB">
        <w:rPr>
          <w:lang w:val="en-US" w:eastAsia="zh-CN"/>
        </w:rPr>
        <w:t> </w:t>
      </w:r>
      <w:r w:rsidRPr="003C4FAB">
        <w:rPr>
          <w:rFonts w:hint="eastAsia"/>
          <w:lang w:val="en-US" w:eastAsia="zh-CN"/>
        </w:rPr>
        <w:t>MHz</w:t>
      </w:r>
      <w:r w:rsidRPr="003C4FAB">
        <w:rPr>
          <w:rFonts w:hint="eastAsia"/>
          <w:lang w:val="en-US" w:eastAsia="zh-CN"/>
        </w:rPr>
        <w:t>（下行链路为</w:t>
      </w:r>
      <w:r w:rsidRPr="003C4FAB">
        <w:rPr>
          <w:rFonts w:hint="eastAsia"/>
          <w:lang w:val="en-US" w:eastAsia="zh-CN"/>
        </w:rPr>
        <w:t>10.7-10.95 GHz</w:t>
      </w:r>
      <w:r w:rsidRPr="003C4FAB">
        <w:rPr>
          <w:rFonts w:hint="eastAsia"/>
          <w:lang w:val="en-US" w:eastAsia="zh-CN"/>
        </w:rPr>
        <w:t>或</w:t>
      </w:r>
      <w:r w:rsidRPr="003C4FAB">
        <w:rPr>
          <w:rFonts w:hint="eastAsia"/>
          <w:lang w:val="en-US" w:eastAsia="zh-CN"/>
        </w:rPr>
        <w:t>11.2-11.45 GHz</w:t>
      </w:r>
      <w:r w:rsidRPr="003C4FAB">
        <w:rPr>
          <w:rFonts w:hint="eastAsia"/>
          <w:lang w:val="en-US" w:eastAsia="zh-CN"/>
        </w:rPr>
        <w:t>，上行链路为</w:t>
      </w:r>
      <w:r w:rsidRPr="003C4FAB">
        <w:rPr>
          <w:rFonts w:hint="eastAsia"/>
          <w:lang w:val="en-US" w:eastAsia="zh-CN"/>
        </w:rPr>
        <w:t>12.75-13.0</w:t>
      </w:r>
      <w:r>
        <w:rPr>
          <w:lang w:val="en-US" w:eastAsia="zh-CN"/>
        </w:rPr>
        <w:t> </w:t>
      </w:r>
      <w:r w:rsidRPr="003C4FAB">
        <w:rPr>
          <w:rFonts w:hint="eastAsia"/>
          <w:lang w:val="en-US" w:eastAsia="zh-CN"/>
        </w:rPr>
        <w:t>GHz</w:t>
      </w:r>
      <w:r w:rsidRPr="003C4FAB">
        <w:rPr>
          <w:rFonts w:hint="eastAsia"/>
          <w:lang w:val="en-US" w:eastAsia="zh-CN"/>
        </w:rPr>
        <w:t>或</w:t>
      </w:r>
      <w:r w:rsidRPr="003C4FAB">
        <w:rPr>
          <w:rFonts w:hint="eastAsia"/>
          <w:lang w:val="en-US" w:eastAsia="zh-CN"/>
        </w:rPr>
        <w:t>13.0-13.25</w:t>
      </w:r>
      <w:r>
        <w:rPr>
          <w:lang w:val="en-US" w:eastAsia="zh-CN"/>
        </w:rPr>
        <w:t> </w:t>
      </w:r>
      <w:r w:rsidRPr="003C4FAB">
        <w:rPr>
          <w:rFonts w:hint="eastAsia"/>
          <w:lang w:val="en-US" w:eastAsia="zh-CN"/>
        </w:rPr>
        <w:t>GHz</w:t>
      </w:r>
      <w:r w:rsidRPr="003C4FAB">
        <w:rPr>
          <w:rFonts w:hint="eastAsia"/>
          <w:lang w:val="en-US" w:eastAsia="zh-CN"/>
        </w:rPr>
        <w:t>）的</w:t>
      </w:r>
      <w:r w:rsidRPr="003C4FAB">
        <w:rPr>
          <w:rFonts w:hint="eastAsia"/>
          <w:spacing w:val="-2"/>
          <w:lang w:val="en-US" w:eastAsia="zh-CN"/>
        </w:rPr>
        <w:t>频率块</w:t>
      </w:r>
      <w:r w:rsidRPr="003C4FAB">
        <w:rPr>
          <w:rFonts w:hint="eastAsia"/>
          <w:spacing w:val="-2"/>
          <w:lang w:val="en-US" w:eastAsia="zh-CN"/>
        </w:rPr>
        <w:t>/</w:t>
      </w:r>
      <w:r w:rsidRPr="003C4FAB">
        <w:rPr>
          <w:rFonts w:hint="eastAsia"/>
          <w:spacing w:val="-2"/>
          <w:lang w:val="en-US" w:eastAsia="zh-CN"/>
        </w:rPr>
        <w:t>子频段</w:t>
      </w:r>
      <w:r w:rsidRPr="003C4FAB">
        <w:rPr>
          <w:rFonts w:hint="eastAsia"/>
          <w:lang w:val="en-US" w:eastAsia="zh-CN"/>
        </w:rPr>
        <w:t>中列入列表。</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59E20968" w14:textId="0FE86744" w:rsidR="007E2AA3" w:rsidRDefault="00E53A79">
      <w:pPr>
        <w:pStyle w:val="Reasons"/>
        <w:rPr>
          <w:lang w:eastAsia="zh-CN"/>
        </w:rPr>
      </w:pPr>
      <w:r>
        <w:rPr>
          <w:b/>
          <w:lang w:eastAsia="zh-CN"/>
        </w:rPr>
        <w:t>理由：</w:t>
      </w:r>
      <w:r>
        <w:rPr>
          <w:lang w:eastAsia="zh-CN"/>
        </w:rPr>
        <w:tab/>
      </w:r>
      <w:r w:rsidR="00A641C0" w:rsidRPr="005D7B8A">
        <w:rPr>
          <w:rFonts w:hint="eastAsia"/>
          <w:lang w:eastAsia="zh-CN"/>
        </w:rPr>
        <w:t>满足</w:t>
      </w:r>
      <w:r w:rsidR="00A641C0" w:rsidRPr="005D7B8A">
        <w:rPr>
          <w:rFonts w:hint="eastAsia"/>
          <w:lang w:eastAsia="zh-CN"/>
        </w:rPr>
        <w:t>CPM</w:t>
      </w:r>
      <w:r w:rsidR="00A641C0" w:rsidRPr="005D7B8A">
        <w:rPr>
          <w:rFonts w:hint="eastAsia"/>
          <w:lang w:eastAsia="zh-CN"/>
        </w:rPr>
        <w:t>报告中提出的</w:t>
      </w:r>
      <w:r w:rsidR="00A641C0">
        <w:rPr>
          <w:rFonts w:hint="eastAsia"/>
          <w:lang w:eastAsia="zh-CN"/>
        </w:rPr>
        <w:t>问题</w:t>
      </w:r>
      <w:r w:rsidR="00A641C0" w:rsidRPr="005D7B8A">
        <w:rPr>
          <w:rFonts w:hint="eastAsia"/>
          <w:lang w:eastAsia="zh-CN"/>
        </w:rPr>
        <w:t>C</w:t>
      </w:r>
      <w:r w:rsidR="00A641C0">
        <w:rPr>
          <w:lang w:eastAsia="zh-CN"/>
        </w:rPr>
        <w:t>2</w:t>
      </w:r>
      <w:r w:rsidR="00A641C0">
        <w:rPr>
          <w:rFonts w:hint="eastAsia"/>
          <w:lang w:eastAsia="zh-CN"/>
        </w:rPr>
        <w:t>。允许依据《无线电规则》</w:t>
      </w:r>
      <w:r w:rsidR="00A641C0" w:rsidRPr="005D7B8A">
        <w:rPr>
          <w:rFonts w:hint="eastAsia"/>
          <w:lang w:eastAsia="zh-CN"/>
        </w:rPr>
        <w:t>附录</w:t>
      </w:r>
      <w:r w:rsidR="00A641C0" w:rsidRPr="00CD0253">
        <w:rPr>
          <w:rFonts w:hint="eastAsia"/>
          <w:b/>
          <w:lang w:eastAsia="zh-CN"/>
        </w:rPr>
        <w:t>30B</w:t>
      </w:r>
      <w:r w:rsidR="00A641C0" w:rsidRPr="00A641C0">
        <w:rPr>
          <w:rFonts w:hint="eastAsia"/>
          <w:lang w:eastAsia="zh-CN"/>
        </w:rPr>
        <w:t>明确提交其中一个频率块</w:t>
      </w:r>
      <w:r w:rsidR="00A641C0" w:rsidRPr="00A641C0">
        <w:rPr>
          <w:rFonts w:hint="eastAsia"/>
          <w:lang w:eastAsia="zh-CN"/>
        </w:rPr>
        <w:t>/</w:t>
      </w:r>
      <w:r w:rsidR="00A641C0" w:rsidRPr="00A641C0">
        <w:rPr>
          <w:rFonts w:hint="eastAsia"/>
          <w:lang w:eastAsia="zh-CN"/>
        </w:rPr>
        <w:t>子频带</w:t>
      </w:r>
      <w:r w:rsidR="00A641C0">
        <w:rPr>
          <w:rFonts w:hint="eastAsia"/>
          <w:lang w:eastAsia="zh-CN"/>
        </w:rPr>
        <w:t>。</w:t>
      </w:r>
    </w:p>
    <w:p w14:paraId="2B0F84F1" w14:textId="39BD46C4" w:rsidR="00CB2704" w:rsidRPr="00137642" w:rsidRDefault="00CD0253" w:rsidP="00CB2704">
      <w:pPr>
        <w:pStyle w:val="Headingb"/>
        <w:rPr>
          <w:lang w:eastAsia="zh-CN"/>
        </w:rPr>
      </w:pPr>
      <w:r>
        <w:rPr>
          <w:rFonts w:hint="eastAsia"/>
          <w:lang w:eastAsia="zh-CN"/>
        </w:rPr>
        <w:t>问题</w:t>
      </w:r>
      <w:r w:rsidRPr="00DD5658">
        <w:rPr>
          <w:lang w:eastAsia="zh-CN"/>
        </w:rPr>
        <w:t xml:space="preserve">C3 </w:t>
      </w:r>
      <w:r>
        <w:rPr>
          <w:lang w:eastAsia="zh-CN"/>
        </w:rPr>
        <w:t>–</w:t>
      </w:r>
      <w:r w:rsidRPr="00DD5658">
        <w:rPr>
          <w:lang w:eastAsia="zh-CN"/>
        </w:rPr>
        <w:t xml:space="preserve"> </w:t>
      </w:r>
      <w:r>
        <w:rPr>
          <w:lang w:eastAsia="zh-CN"/>
        </w:rPr>
        <w:t>附录</w:t>
      </w:r>
      <w:r>
        <w:rPr>
          <w:rFonts w:hint="eastAsia"/>
          <w:lang w:eastAsia="zh-CN"/>
        </w:rPr>
        <w:t>3</w:t>
      </w:r>
      <w:r>
        <w:rPr>
          <w:lang w:eastAsia="zh-CN"/>
        </w:rPr>
        <w:t>0B</w:t>
      </w:r>
      <w:r>
        <w:rPr>
          <w:lang w:eastAsia="zh-CN"/>
        </w:rPr>
        <w:t>对第</w:t>
      </w:r>
      <w:r>
        <w:rPr>
          <w:rFonts w:hint="eastAsia"/>
          <w:lang w:eastAsia="zh-CN"/>
        </w:rPr>
        <w:t>6</w:t>
      </w:r>
      <w:r>
        <w:rPr>
          <w:rFonts w:hint="eastAsia"/>
          <w:lang w:eastAsia="zh-CN"/>
        </w:rPr>
        <w:t>条第</w:t>
      </w:r>
      <w:r>
        <w:rPr>
          <w:rFonts w:hint="eastAsia"/>
          <w:lang w:eastAsia="zh-CN"/>
        </w:rPr>
        <w:t>6</w:t>
      </w:r>
      <w:r>
        <w:rPr>
          <w:lang w:eastAsia="zh-CN"/>
        </w:rPr>
        <w:t>.10</w:t>
      </w:r>
      <w:r>
        <w:rPr>
          <w:lang w:eastAsia="zh-CN"/>
        </w:rPr>
        <w:t>段的修改</w:t>
      </w:r>
    </w:p>
    <w:p w14:paraId="4F8FBEA9" w14:textId="77777777" w:rsidR="007E2AA3" w:rsidRDefault="00E53A79">
      <w:pPr>
        <w:pStyle w:val="Proposal"/>
        <w:rPr>
          <w:lang w:eastAsia="zh-CN"/>
        </w:rPr>
      </w:pPr>
      <w:r>
        <w:rPr>
          <w:lang w:eastAsia="zh-CN"/>
        </w:rPr>
        <w:t>ADD</w:t>
      </w:r>
      <w:r>
        <w:rPr>
          <w:lang w:eastAsia="zh-CN"/>
        </w:rPr>
        <w:tab/>
        <w:t>ACP/24A19A3/4</w:t>
      </w:r>
      <w:r>
        <w:rPr>
          <w:vanish/>
          <w:color w:val="7F7F7F" w:themeColor="text1" w:themeTint="80"/>
          <w:vertAlign w:val="superscript"/>
          <w:lang w:eastAsia="zh-CN"/>
        </w:rPr>
        <w:t>#50069</w:t>
      </w:r>
    </w:p>
    <w:p w14:paraId="5892381A" w14:textId="77777777" w:rsidR="0045039B" w:rsidRPr="003C4FAB" w:rsidRDefault="00E53A79" w:rsidP="0045039B">
      <w:pPr>
        <w:rPr>
          <w:lang w:val="en-US" w:eastAsia="zh-CN"/>
        </w:rPr>
      </w:pPr>
      <w:r w:rsidRPr="003C4FAB">
        <w:rPr>
          <w:rStyle w:val="Provsplit"/>
          <w:lang w:val="en-US"/>
        </w:rPr>
        <w:t>6.15</w:t>
      </w:r>
      <w:r w:rsidRPr="003C4FAB">
        <w:rPr>
          <w:rStyle w:val="Provsplit"/>
          <w:rFonts w:ascii="STKaiti" w:eastAsia="STKaiti" w:hAnsi="STKaiti" w:hint="eastAsia"/>
          <w:iCs/>
          <w:sz w:val="16"/>
          <w:szCs w:val="12"/>
          <w:lang w:val="en-US"/>
        </w:rPr>
        <w:t>之二</w:t>
      </w:r>
      <w:r w:rsidRPr="003C4FAB">
        <w:rPr>
          <w:lang w:val="en-US" w:eastAsia="zh-CN"/>
        </w:rPr>
        <w:tab/>
      </w:r>
      <w:r w:rsidRPr="003C4FAB">
        <w:rPr>
          <w:rFonts w:hint="eastAsia"/>
          <w:lang w:val="en-US" w:eastAsia="zh-CN"/>
        </w:rPr>
        <w:t>第</w:t>
      </w:r>
      <w:r w:rsidRPr="003C4FAB">
        <w:rPr>
          <w:rFonts w:hint="eastAsia"/>
          <w:lang w:val="en-US" w:eastAsia="zh-CN"/>
        </w:rPr>
        <w:t>6.13</w:t>
      </w:r>
      <w:r w:rsidRPr="003C4FAB">
        <w:rPr>
          <w:rFonts w:hint="eastAsia"/>
          <w:lang w:val="en-US" w:eastAsia="zh-CN"/>
        </w:rPr>
        <w:t>至第</w:t>
      </w:r>
      <w:r w:rsidRPr="003C4FAB">
        <w:rPr>
          <w:rFonts w:hint="eastAsia"/>
          <w:lang w:val="en-US" w:eastAsia="zh-CN"/>
        </w:rPr>
        <w:t>6.15</w:t>
      </w:r>
      <w:r w:rsidRPr="003C4FAB">
        <w:rPr>
          <w:rFonts w:hint="eastAsia"/>
          <w:lang w:val="en-US" w:eastAsia="zh-CN"/>
        </w:rPr>
        <w:t>段中描述的行动不适用于第</w:t>
      </w:r>
      <w:r w:rsidRPr="003C4FAB">
        <w:rPr>
          <w:rFonts w:hint="eastAsia"/>
          <w:lang w:val="en-US" w:eastAsia="zh-CN"/>
        </w:rPr>
        <w:t>6.6</w:t>
      </w:r>
      <w:r w:rsidRPr="003C4FAB">
        <w:rPr>
          <w:rFonts w:hint="eastAsia"/>
          <w:lang w:val="en-US" w:eastAsia="zh-CN"/>
        </w:rPr>
        <w:t>段要求的协议。</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7C7F2E0F" w14:textId="432430ED"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3</w:t>
      </w:r>
      <w:r w:rsidR="00225364">
        <w:rPr>
          <w:rFonts w:hint="eastAsia"/>
          <w:lang w:eastAsia="zh-CN"/>
        </w:rPr>
        <w:t>。</w:t>
      </w:r>
      <w:r w:rsidR="00225364" w:rsidRPr="00225364">
        <w:rPr>
          <w:rFonts w:hint="eastAsia"/>
          <w:lang w:eastAsia="zh-CN"/>
        </w:rPr>
        <w:t>明确规定《无线电规则》附录</w:t>
      </w:r>
      <w:r w:rsidR="00225364" w:rsidRPr="00225364">
        <w:rPr>
          <w:rFonts w:hint="eastAsia"/>
          <w:b/>
          <w:lang w:eastAsia="zh-CN"/>
        </w:rPr>
        <w:t>30B</w:t>
      </w:r>
      <w:r w:rsidR="00225364" w:rsidRPr="00225364">
        <w:rPr>
          <w:rFonts w:hint="eastAsia"/>
          <w:lang w:eastAsia="zh-CN"/>
        </w:rPr>
        <w:t>第</w:t>
      </w:r>
      <w:r w:rsidR="00225364" w:rsidRPr="00225364">
        <w:rPr>
          <w:rFonts w:hint="eastAsia"/>
          <w:lang w:eastAsia="zh-CN"/>
        </w:rPr>
        <w:t>6.13</w:t>
      </w:r>
      <w:r w:rsidR="00225364" w:rsidRPr="00225364">
        <w:rPr>
          <w:rFonts w:hint="eastAsia"/>
          <w:lang w:eastAsia="zh-CN"/>
        </w:rPr>
        <w:t>至</w:t>
      </w:r>
      <w:r w:rsidR="00225364" w:rsidRPr="00225364">
        <w:rPr>
          <w:rFonts w:hint="eastAsia"/>
          <w:lang w:eastAsia="zh-CN"/>
        </w:rPr>
        <w:t>6.15</w:t>
      </w:r>
      <w:r w:rsidR="00225364" w:rsidRPr="00225364">
        <w:rPr>
          <w:rFonts w:hint="eastAsia"/>
          <w:lang w:eastAsia="zh-CN"/>
        </w:rPr>
        <w:t>段不适用于与《无线电规则》附录</w:t>
      </w:r>
      <w:r w:rsidR="00225364" w:rsidRPr="00225364">
        <w:rPr>
          <w:rFonts w:hint="eastAsia"/>
          <w:b/>
          <w:lang w:eastAsia="zh-CN"/>
        </w:rPr>
        <w:t>30B</w:t>
      </w:r>
      <w:r w:rsidR="00225364" w:rsidRPr="00225364">
        <w:rPr>
          <w:rFonts w:hint="eastAsia"/>
          <w:lang w:eastAsia="zh-CN"/>
        </w:rPr>
        <w:t>第</w:t>
      </w:r>
      <w:r w:rsidR="00225364" w:rsidRPr="00225364">
        <w:rPr>
          <w:rFonts w:hint="eastAsia"/>
          <w:lang w:eastAsia="zh-CN"/>
        </w:rPr>
        <w:t>6.6</w:t>
      </w:r>
      <w:r w:rsidR="00225364" w:rsidRPr="00225364">
        <w:rPr>
          <w:rFonts w:hint="eastAsia"/>
          <w:lang w:eastAsia="zh-CN"/>
        </w:rPr>
        <w:t>条相关的要求。</w:t>
      </w:r>
    </w:p>
    <w:p w14:paraId="6D6182E3" w14:textId="79687ECE" w:rsidR="00CB2704" w:rsidRPr="00137642" w:rsidRDefault="00CD0253" w:rsidP="00CB2704">
      <w:pPr>
        <w:pStyle w:val="Headingb"/>
        <w:rPr>
          <w:lang w:eastAsia="zh-CN"/>
        </w:rPr>
      </w:pPr>
      <w:bookmarkStart w:id="17" w:name="_Toc458503279"/>
      <w:r>
        <w:rPr>
          <w:rFonts w:hint="eastAsia"/>
          <w:lang w:eastAsia="zh-CN"/>
        </w:rPr>
        <w:lastRenderedPageBreak/>
        <w:t>问题</w:t>
      </w:r>
      <w:r w:rsidRPr="00304012">
        <w:rPr>
          <w:lang w:eastAsia="zh-CN"/>
        </w:rPr>
        <w:t xml:space="preserve">C4 </w:t>
      </w:r>
      <w:r>
        <w:rPr>
          <w:lang w:eastAsia="zh-CN"/>
        </w:rPr>
        <w:t>–</w:t>
      </w:r>
      <w:r w:rsidR="00E7596C">
        <w:rPr>
          <w:lang w:eastAsia="zh-CN"/>
        </w:rPr>
        <w:t xml:space="preserve"> </w:t>
      </w:r>
      <w:r w:rsidRPr="00941F1E">
        <w:rPr>
          <w:rFonts w:hint="eastAsia"/>
          <w:lang w:eastAsia="zh-CN"/>
        </w:rPr>
        <w:t>附录</w:t>
      </w:r>
      <w:r w:rsidRPr="00941F1E">
        <w:rPr>
          <w:rFonts w:hint="eastAsia"/>
          <w:lang w:eastAsia="zh-CN"/>
        </w:rPr>
        <w:t>30</w:t>
      </w:r>
      <w:r w:rsidRPr="00941F1E">
        <w:rPr>
          <w:rFonts w:hint="eastAsia"/>
          <w:lang w:eastAsia="zh-CN"/>
        </w:rPr>
        <w:t>和</w:t>
      </w:r>
      <w:r w:rsidRPr="00941F1E">
        <w:rPr>
          <w:rFonts w:hint="eastAsia"/>
          <w:lang w:eastAsia="zh-CN"/>
        </w:rPr>
        <w:t>30A</w:t>
      </w:r>
      <w:r>
        <w:rPr>
          <w:rFonts w:hint="eastAsia"/>
          <w:lang w:eastAsia="zh-CN"/>
        </w:rPr>
        <w:t>为进入列表和通知提交一个附录</w:t>
      </w:r>
      <w:r>
        <w:rPr>
          <w:rFonts w:hint="eastAsia"/>
          <w:lang w:eastAsia="zh-CN"/>
        </w:rPr>
        <w:t>4</w:t>
      </w:r>
      <w:r>
        <w:rPr>
          <w:rFonts w:hint="eastAsia"/>
          <w:lang w:eastAsia="zh-CN"/>
        </w:rPr>
        <w:t>通知单</w:t>
      </w:r>
    </w:p>
    <w:p w14:paraId="3616F5E1" w14:textId="77777777" w:rsidR="0045039B" w:rsidRPr="003D4758" w:rsidRDefault="00E53A79" w:rsidP="0045039B">
      <w:pPr>
        <w:pStyle w:val="AppendixNo"/>
        <w:rPr>
          <w:lang w:eastAsia="zh-CN"/>
        </w:rPr>
      </w:pPr>
      <w:r w:rsidRPr="00B45526">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5"/>
        <w:sym w:font="Symbol" w:char="F02A"/>
      </w:r>
      <w:bookmarkEnd w:id="17"/>
    </w:p>
    <w:p w14:paraId="29E3791A" w14:textId="77777777" w:rsidR="0045039B" w:rsidRPr="00F655F7" w:rsidRDefault="00E53A79" w:rsidP="0045039B">
      <w:pPr>
        <w:pStyle w:val="Appendixtitle"/>
        <w:rPr>
          <w:lang w:eastAsia="zh-CN"/>
        </w:rPr>
      </w:pPr>
      <w:bookmarkStart w:id="1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6"/>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18"/>
    </w:p>
    <w:p w14:paraId="16A9B569" w14:textId="77777777" w:rsidR="0045039B" w:rsidRDefault="00E53A79" w:rsidP="0045039B">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14:paraId="07A14441" w14:textId="77777777" w:rsidR="0045039B" w:rsidRDefault="00E53A79" w:rsidP="0045039B">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7"/>
        <w:t>3</w:t>
      </w:r>
      <w:r>
        <w:rPr>
          <w:rFonts w:hint="eastAsia"/>
          <w:lang w:eastAsia="zh-CN"/>
        </w:rPr>
        <w:t>附加使用的程序</w:t>
      </w:r>
    </w:p>
    <w:p w14:paraId="50C4338D" w14:textId="77777777" w:rsidR="0045039B" w:rsidRPr="00E126E7" w:rsidRDefault="00E53A79" w:rsidP="0045039B">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14:paraId="11FA7C12" w14:textId="77777777" w:rsidR="007E2AA3" w:rsidRDefault="00E53A79">
      <w:pPr>
        <w:pStyle w:val="Proposal"/>
        <w:rPr>
          <w:lang w:eastAsia="zh-CN"/>
        </w:rPr>
      </w:pPr>
      <w:r>
        <w:rPr>
          <w:u w:val="single"/>
          <w:lang w:eastAsia="zh-CN"/>
        </w:rPr>
        <w:t>NOC</w:t>
      </w:r>
      <w:r>
        <w:rPr>
          <w:lang w:eastAsia="zh-CN"/>
        </w:rPr>
        <w:tab/>
        <w:t>ACP/24A19A3/5</w:t>
      </w:r>
    </w:p>
    <w:p w14:paraId="51767BD4" w14:textId="77777777" w:rsidR="0045039B" w:rsidRPr="00C7333B" w:rsidRDefault="00E53A79" w:rsidP="0045039B">
      <w:pPr>
        <w:rPr>
          <w:szCs w:val="24"/>
          <w:lang w:eastAsia="zh-CN"/>
        </w:rPr>
      </w:pPr>
      <w:r w:rsidRPr="00E81113">
        <w:rPr>
          <w:rStyle w:val="Provsplit"/>
          <w:rFonts w:hint="eastAsia"/>
        </w:rPr>
        <w:t>4.1.12</w:t>
      </w:r>
      <w:r w:rsidRPr="00501CAB">
        <w:rPr>
          <w:rFonts w:hint="eastAsia"/>
          <w:lang w:eastAsia="zh-CN"/>
        </w:rPr>
        <w:tab/>
      </w:r>
      <w:r>
        <w:rPr>
          <w:rFonts w:hint="eastAsia"/>
          <w:lang w:eastAsia="zh-CN"/>
        </w:rPr>
        <w:t>如果与上述第</w:t>
      </w:r>
      <w:r>
        <w:rPr>
          <w:rFonts w:hint="eastAsia"/>
          <w:lang w:eastAsia="zh-CN"/>
        </w:rPr>
        <w:t>4.1.5</w:t>
      </w:r>
      <w:r>
        <w:rPr>
          <w:rFonts w:hint="eastAsia"/>
          <w:lang w:eastAsia="zh-CN"/>
        </w:rPr>
        <w:t>段所述</w:t>
      </w:r>
      <w:r>
        <w:rPr>
          <w:lang w:eastAsia="zh-CN"/>
        </w:rPr>
        <w:t>出版物中</w:t>
      </w:r>
      <w:r>
        <w:rPr>
          <w:rFonts w:hint="eastAsia"/>
          <w:lang w:eastAsia="zh-CN"/>
        </w:rPr>
        <w:t>确定的主管部门达成了协议，则提出新的或修改的指配的主管部门可继续第</w:t>
      </w:r>
      <w:r>
        <w:rPr>
          <w:rFonts w:hint="eastAsia"/>
          <w:lang w:eastAsia="zh-CN"/>
        </w:rPr>
        <w:t>5</w:t>
      </w:r>
      <w:r>
        <w:rPr>
          <w:rFonts w:hint="eastAsia"/>
          <w:lang w:eastAsia="zh-CN"/>
        </w:rPr>
        <w:t>条所述的相关程序，并须将这一情况通知无线电通信局，其中应指明最终的频率指配的特性以及与之达成协议的主管部门的名称。</w:t>
      </w:r>
      <w:r>
        <w:rPr>
          <w:rFonts w:hint="eastAsia"/>
          <w:sz w:val="16"/>
          <w:szCs w:val="16"/>
          <w:lang w:eastAsia="zh-CN"/>
        </w:rPr>
        <w:t>（</w:t>
      </w:r>
      <w:r w:rsidRPr="008F4AEC">
        <w:rPr>
          <w:sz w:val="16"/>
          <w:szCs w:val="16"/>
          <w:lang w:eastAsia="zh-CN"/>
        </w:rPr>
        <w:t>WRC-15</w:t>
      </w:r>
      <w:r>
        <w:rPr>
          <w:rFonts w:hint="eastAsia"/>
          <w:sz w:val="16"/>
          <w:szCs w:val="16"/>
          <w:lang w:eastAsia="zh-CN"/>
        </w:rPr>
        <w:t>）</w:t>
      </w:r>
    </w:p>
    <w:p w14:paraId="4979642F" w14:textId="08D2A648"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510535B1" w14:textId="77777777" w:rsidR="007E2AA3" w:rsidRDefault="00E53A79">
      <w:pPr>
        <w:pStyle w:val="Proposal"/>
        <w:rPr>
          <w:lang w:eastAsia="zh-CN"/>
        </w:rPr>
      </w:pPr>
      <w:r>
        <w:rPr>
          <w:lang w:eastAsia="zh-CN"/>
        </w:rPr>
        <w:t>MOD</w:t>
      </w:r>
      <w:r>
        <w:rPr>
          <w:lang w:eastAsia="zh-CN"/>
        </w:rPr>
        <w:tab/>
        <w:t>ACP/24A19A3/6</w:t>
      </w:r>
      <w:r>
        <w:rPr>
          <w:vanish/>
          <w:color w:val="7F7F7F" w:themeColor="text1" w:themeTint="80"/>
          <w:vertAlign w:val="superscript"/>
          <w:lang w:eastAsia="zh-CN"/>
        </w:rPr>
        <w:t>#50071</w:t>
      </w:r>
    </w:p>
    <w:p w14:paraId="4FE9A03D" w14:textId="77777777" w:rsidR="0045039B" w:rsidRPr="003C4FAB" w:rsidRDefault="00E53A79" w:rsidP="0045039B">
      <w:pPr>
        <w:rPr>
          <w:sz w:val="16"/>
          <w:szCs w:val="16"/>
          <w:lang w:eastAsia="zh-CN"/>
        </w:rPr>
      </w:pPr>
      <w:r w:rsidRPr="003C4FAB">
        <w:rPr>
          <w:rStyle w:val="Provsplit"/>
          <w:rFonts w:hint="eastAsia"/>
        </w:rPr>
        <w:t>4.1.12</w:t>
      </w:r>
      <w:r w:rsidRPr="003C4FAB">
        <w:rPr>
          <w:rStyle w:val="Provsplit"/>
          <w:rFonts w:ascii="STKaiti" w:eastAsia="STKaiti" w:hAnsi="STKaiti" w:hint="eastAsia"/>
          <w:sz w:val="16"/>
          <w:szCs w:val="16"/>
        </w:rPr>
        <w:t>之二</w:t>
      </w:r>
      <w:r w:rsidRPr="003C4FAB">
        <w:rPr>
          <w:rFonts w:hint="eastAsia"/>
          <w:lang w:eastAsia="zh-CN"/>
        </w:rPr>
        <w:tab/>
      </w:r>
      <w:r w:rsidRPr="003C4FAB">
        <w:rPr>
          <w:rFonts w:hint="eastAsia"/>
          <w:lang w:eastAsia="zh-CN"/>
        </w:rPr>
        <w:t>在</w:t>
      </w:r>
      <w:r w:rsidRPr="003C4FAB">
        <w:rPr>
          <w:lang w:eastAsia="zh-CN"/>
        </w:rPr>
        <w:t>§</w:t>
      </w:r>
      <w:r w:rsidRPr="003C4FAB">
        <w:rPr>
          <w:rFonts w:hint="eastAsia"/>
          <w:lang w:eastAsia="zh-CN"/>
        </w:rPr>
        <w:t>4.1.12</w:t>
      </w:r>
      <w:r w:rsidRPr="003C4FAB">
        <w:rPr>
          <w:rFonts w:hint="eastAsia"/>
          <w:lang w:eastAsia="zh-CN"/>
        </w:rPr>
        <w:t>的应用中，主管部门可以指出按照</w:t>
      </w:r>
      <w:r w:rsidRPr="003C4FAB">
        <w:rPr>
          <w:lang w:eastAsia="zh-CN"/>
        </w:rPr>
        <w:t>§</w:t>
      </w:r>
      <w:r w:rsidRPr="003C4FAB">
        <w:rPr>
          <w:rFonts w:hint="eastAsia"/>
          <w:lang w:eastAsia="zh-CN"/>
        </w:rPr>
        <w:t>4.1.3</w:t>
      </w:r>
      <w:r w:rsidRPr="003C4FAB">
        <w:rPr>
          <w:rFonts w:hint="eastAsia"/>
          <w:lang w:eastAsia="zh-CN"/>
        </w:rPr>
        <w:t>交送到无线电通信局并按照</w:t>
      </w:r>
      <w:r w:rsidRPr="003C4FAB">
        <w:rPr>
          <w:lang w:eastAsia="zh-CN"/>
        </w:rPr>
        <w:t>§</w:t>
      </w:r>
      <w:r w:rsidRPr="003C4FAB">
        <w:rPr>
          <w:rFonts w:hint="eastAsia"/>
          <w:lang w:eastAsia="zh-CN"/>
        </w:rPr>
        <w:t>4.1.5</w:t>
      </w:r>
      <w:r w:rsidRPr="003C4FAB">
        <w:rPr>
          <w:rFonts w:hint="eastAsia"/>
          <w:lang w:eastAsia="zh-CN"/>
        </w:rPr>
        <w:t>出版的信息的变化。</w:t>
      </w:r>
      <w:ins w:id="19" w:author="" w:date="2018-08-05T17:21:00Z">
        <w:r w:rsidRPr="003C4FAB">
          <w:rPr>
            <w:rFonts w:hint="eastAsia"/>
            <w:lang w:eastAsia="zh-CN"/>
          </w:rPr>
          <w:t>在提交此类</w:t>
        </w:r>
      </w:ins>
      <w:ins w:id="20" w:author="" w:date="2018-08-05T17:22:00Z">
        <w:r w:rsidRPr="003C4FAB">
          <w:rPr>
            <w:rFonts w:hint="eastAsia"/>
            <w:lang w:eastAsia="zh-CN"/>
          </w:rPr>
          <w:t>信息时，注意到第</w:t>
        </w:r>
        <w:r w:rsidRPr="003C4FAB">
          <w:rPr>
            <w:rFonts w:hint="eastAsia"/>
            <w:lang w:eastAsia="zh-CN"/>
          </w:rPr>
          <w:t>5.1.2</w:t>
        </w:r>
        <w:r w:rsidRPr="003C4FAB">
          <w:rPr>
            <w:rFonts w:hint="eastAsia"/>
            <w:lang w:eastAsia="zh-CN"/>
          </w:rPr>
          <w:t>段的要求，该主管部门也可以要求按照第</w:t>
        </w:r>
        <w:r w:rsidRPr="003C4FAB">
          <w:rPr>
            <w:rFonts w:hint="eastAsia"/>
            <w:lang w:eastAsia="zh-CN"/>
          </w:rPr>
          <w:t>5.1.1</w:t>
        </w:r>
      </w:ins>
      <w:ins w:id="21" w:author="" w:date="2018-08-05T17:23:00Z">
        <w:r w:rsidRPr="003C4FAB">
          <w:rPr>
            <w:rFonts w:hint="eastAsia"/>
            <w:lang w:eastAsia="zh-CN"/>
          </w:rPr>
          <w:t>段的通知对该提交资料进行审查。</w:t>
        </w:r>
      </w:ins>
      <w:r w:rsidRPr="003C4FAB">
        <w:rPr>
          <w:rFonts w:hint="eastAsia"/>
          <w:sz w:val="16"/>
          <w:szCs w:val="16"/>
          <w:lang w:eastAsia="zh-CN"/>
        </w:rPr>
        <w:t>（</w:t>
      </w:r>
      <w:r w:rsidRPr="003C4FAB">
        <w:rPr>
          <w:rFonts w:hint="eastAsia"/>
          <w:sz w:val="16"/>
          <w:szCs w:val="16"/>
          <w:lang w:eastAsia="zh-CN"/>
        </w:rPr>
        <w:t>WRC-</w:t>
      </w:r>
      <w:del w:id="22" w:author="" w:date="2018-08-05T17:23:00Z">
        <w:r w:rsidRPr="003C4FAB" w:rsidDel="00FA31F4">
          <w:rPr>
            <w:rFonts w:hint="eastAsia"/>
            <w:sz w:val="16"/>
            <w:szCs w:val="16"/>
            <w:lang w:eastAsia="zh-CN"/>
          </w:rPr>
          <w:delText>03</w:delText>
        </w:r>
      </w:del>
      <w:ins w:id="23" w:author="" w:date="2018-08-05T17:23:00Z">
        <w:r w:rsidRPr="003C4FAB">
          <w:rPr>
            <w:rFonts w:hint="eastAsia"/>
            <w:sz w:val="16"/>
            <w:szCs w:val="16"/>
            <w:lang w:eastAsia="zh-CN"/>
          </w:rPr>
          <w:t>1</w:t>
        </w:r>
      </w:ins>
      <w:ins w:id="24" w:author="" w:date="2018-08-05T17:24:00Z">
        <w:r w:rsidRPr="003C4FAB">
          <w:rPr>
            <w:rFonts w:hint="eastAsia"/>
            <w:sz w:val="16"/>
            <w:szCs w:val="16"/>
            <w:lang w:eastAsia="zh-CN"/>
          </w:rPr>
          <w:t>9</w:t>
        </w:r>
      </w:ins>
      <w:r w:rsidRPr="003C4FAB">
        <w:rPr>
          <w:rFonts w:hint="eastAsia"/>
          <w:sz w:val="16"/>
          <w:szCs w:val="16"/>
          <w:lang w:eastAsia="zh-CN"/>
        </w:rPr>
        <w:t>）</w:t>
      </w:r>
    </w:p>
    <w:p w14:paraId="50B5354D" w14:textId="79FC9457"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52CAAF73" w14:textId="77777777" w:rsidR="0045039B" w:rsidRPr="0008651D" w:rsidRDefault="00E53A79" w:rsidP="0045039B">
      <w:pPr>
        <w:pStyle w:val="Heading2"/>
        <w:rPr>
          <w:lang w:eastAsia="zh-CN"/>
        </w:rPr>
      </w:pPr>
      <w:r w:rsidRPr="0008651D">
        <w:rPr>
          <w:rFonts w:hint="eastAsia"/>
          <w:lang w:eastAsia="zh-CN"/>
        </w:rPr>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14:paraId="44B9BEDF" w14:textId="77777777" w:rsidR="007E2AA3" w:rsidRDefault="00E53A79">
      <w:pPr>
        <w:pStyle w:val="Proposal"/>
        <w:rPr>
          <w:lang w:eastAsia="zh-CN"/>
        </w:rPr>
      </w:pPr>
      <w:r>
        <w:rPr>
          <w:lang w:eastAsia="zh-CN"/>
        </w:rPr>
        <w:t>MOD</w:t>
      </w:r>
      <w:r>
        <w:rPr>
          <w:lang w:eastAsia="zh-CN"/>
        </w:rPr>
        <w:tab/>
        <w:t>ACP/24A19A3/7</w:t>
      </w:r>
      <w:r>
        <w:rPr>
          <w:vanish/>
          <w:color w:val="7F7F7F" w:themeColor="text1" w:themeTint="80"/>
          <w:vertAlign w:val="superscript"/>
          <w:lang w:eastAsia="zh-CN"/>
        </w:rPr>
        <w:t>#50072</w:t>
      </w:r>
    </w:p>
    <w:p w14:paraId="24DC40AA" w14:textId="77777777" w:rsidR="0045039B" w:rsidRPr="003C4FAB" w:rsidRDefault="00E53A79" w:rsidP="0045039B">
      <w:pPr>
        <w:rPr>
          <w:sz w:val="16"/>
          <w:lang w:val="en-US" w:eastAsia="zh-CN"/>
        </w:rPr>
      </w:pPr>
      <w:r w:rsidRPr="003C4FAB">
        <w:rPr>
          <w:rStyle w:val="Provsplit"/>
        </w:rPr>
        <w:t>4.2.16</w:t>
      </w:r>
      <w:r w:rsidRPr="003C4FAB">
        <w:rPr>
          <w:rStyle w:val="Provsplit"/>
          <w:rFonts w:ascii="STKaiti" w:eastAsia="STKaiti" w:hAnsi="STKaiti" w:hint="eastAsia"/>
          <w:sz w:val="16"/>
          <w:szCs w:val="16"/>
        </w:rPr>
        <w:t>之二</w:t>
      </w:r>
      <w:r w:rsidRPr="003C4FAB">
        <w:rPr>
          <w:lang w:eastAsia="zh-CN"/>
        </w:rPr>
        <w:tab/>
      </w:r>
      <w:r w:rsidRPr="003C4FAB">
        <w:rPr>
          <w:rFonts w:hint="eastAsia"/>
          <w:lang w:eastAsia="zh-CN"/>
        </w:rPr>
        <w:t>在</w:t>
      </w:r>
      <w:r w:rsidRPr="003C4FAB">
        <w:rPr>
          <w:lang w:eastAsia="zh-CN"/>
        </w:rPr>
        <w:t>§4.2.16</w:t>
      </w:r>
      <w:r w:rsidRPr="003C4FAB">
        <w:rPr>
          <w:rFonts w:hint="eastAsia"/>
          <w:lang w:eastAsia="zh-CN"/>
        </w:rPr>
        <w:t>的应用中，主管部门可以指出按照</w:t>
      </w:r>
      <w:r w:rsidRPr="003C4FAB">
        <w:rPr>
          <w:lang w:eastAsia="zh-CN"/>
        </w:rPr>
        <w:t>§4.2.6</w:t>
      </w:r>
      <w:r w:rsidRPr="003C4FAB">
        <w:rPr>
          <w:rFonts w:hint="eastAsia"/>
          <w:lang w:eastAsia="zh-CN"/>
        </w:rPr>
        <w:t>交送到无线电通信局并按照</w:t>
      </w:r>
      <w:r w:rsidRPr="003C4FAB">
        <w:rPr>
          <w:lang w:eastAsia="zh-CN"/>
        </w:rPr>
        <w:t>§4.2.8</w:t>
      </w:r>
      <w:r w:rsidRPr="003C4FAB">
        <w:rPr>
          <w:rFonts w:hint="eastAsia"/>
          <w:lang w:eastAsia="zh-CN"/>
        </w:rPr>
        <w:t>公布的信息的变化。</w:t>
      </w:r>
      <w:ins w:id="25" w:author="" w:date="2018-08-05T17:21:00Z">
        <w:r w:rsidRPr="003C4FAB">
          <w:rPr>
            <w:rFonts w:hint="eastAsia"/>
            <w:lang w:eastAsia="zh-CN"/>
          </w:rPr>
          <w:t>在提交此类</w:t>
        </w:r>
      </w:ins>
      <w:ins w:id="26" w:author="" w:date="2018-08-05T17:22:00Z">
        <w:r w:rsidRPr="003C4FAB">
          <w:rPr>
            <w:rFonts w:hint="eastAsia"/>
            <w:lang w:eastAsia="zh-CN"/>
          </w:rPr>
          <w:t>信息时，注意到第</w:t>
        </w:r>
        <w:r w:rsidRPr="003C4FAB">
          <w:rPr>
            <w:lang w:eastAsia="zh-CN"/>
          </w:rPr>
          <w:t>5.1.2</w:t>
        </w:r>
        <w:r w:rsidRPr="003C4FAB">
          <w:rPr>
            <w:rFonts w:hint="eastAsia"/>
            <w:lang w:eastAsia="zh-CN"/>
          </w:rPr>
          <w:t>段的要求，该主管部门</w:t>
        </w:r>
      </w:ins>
      <w:ins w:id="27" w:author="" w:date="2019-02-08T15:10:00Z">
        <w:r w:rsidRPr="003C4FAB">
          <w:rPr>
            <w:rFonts w:hint="eastAsia"/>
            <w:lang w:eastAsia="zh-CN"/>
          </w:rPr>
          <w:t>亦可</w:t>
        </w:r>
      </w:ins>
      <w:ins w:id="28" w:author="" w:date="2018-08-05T17:22:00Z">
        <w:r w:rsidRPr="003C4FAB">
          <w:rPr>
            <w:rFonts w:hint="eastAsia"/>
            <w:lang w:eastAsia="zh-CN"/>
          </w:rPr>
          <w:t>要求</w:t>
        </w:r>
      </w:ins>
      <w:ins w:id="29" w:author="" w:date="2019-02-08T15:10:00Z">
        <w:r w:rsidRPr="003C4FAB">
          <w:rPr>
            <w:rFonts w:hint="eastAsia"/>
            <w:lang w:eastAsia="zh-CN"/>
          </w:rPr>
          <w:t>无线电通信局</w:t>
        </w:r>
      </w:ins>
      <w:ins w:id="30" w:author="" w:date="2019-02-08T15:11:00Z">
        <w:r w:rsidRPr="003C4FAB">
          <w:rPr>
            <w:rFonts w:hint="eastAsia"/>
            <w:lang w:eastAsia="zh-CN"/>
          </w:rPr>
          <w:t>审查</w:t>
        </w:r>
      </w:ins>
      <w:ins w:id="31" w:author="" w:date="2018-08-05T17:22:00Z">
        <w:r w:rsidRPr="003C4FAB">
          <w:rPr>
            <w:rFonts w:hint="eastAsia"/>
            <w:lang w:eastAsia="zh-CN"/>
          </w:rPr>
          <w:t>按照第</w:t>
        </w:r>
        <w:r w:rsidRPr="003C4FAB">
          <w:rPr>
            <w:lang w:eastAsia="zh-CN"/>
          </w:rPr>
          <w:t>5.1.1</w:t>
        </w:r>
      </w:ins>
      <w:ins w:id="32" w:author="" w:date="2018-08-05T17:23:00Z">
        <w:r w:rsidRPr="003C4FAB">
          <w:rPr>
            <w:rFonts w:hint="eastAsia"/>
            <w:lang w:eastAsia="zh-CN"/>
          </w:rPr>
          <w:t>段</w:t>
        </w:r>
      </w:ins>
      <w:ins w:id="33" w:author="" w:date="2019-02-08T15:12:00Z">
        <w:r w:rsidRPr="003C4FAB">
          <w:rPr>
            <w:rFonts w:hint="eastAsia"/>
            <w:lang w:eastAsia="zh-CN"/>
          </w:rPr>
          <w:t>提交</w:t>
        </w:r>
      </w:ins>
      <w:ins w:id="34" w:author="" w:date="2018-08-05T17:23:00Z">
        <w:r w:rsidRPr="003C4FAB">
          <w:rPr>
            <w:rFonts w:hint="eastAsia"/>
            <w:lang w:eastAsia="zh-CN"/>
          </w:rPr>
          <w:t>的通知资料。</w:t>
        </w:r>
      </w:ins>
      <w:r w:rsidRPr="003C4FAB">
        <w:rPr>
          <w:rFonts w:hint="eastAsia"/>
          <w:sz w:val="16"/>
          <w:lang w:eastAsia="zh-CN"/>
        </w:rPr>
        <w:t>（</w:t>
      </w:r>
      <w:r w:rsidRPr="003C4FAB">
        <w:rPr>
          <w:sz w:val="16"/>
          <w:lang w:eastAsia="zh-CN"/>
          <w:rPrChange w:id="35" w:author="" w:date="2018-12-05T09:24:00Z">
            <w:rPr>
              <w:sz w:val="16"/>
            </w:rPr>
          </w:rPrChange>
        </w:rPr>
        <w:t>WRC</w:t>
      </w:r>
      <w:r w:rsidRPr="003C4FAB">
        <w:rPr>
          <w:sz w:val="16"/>
          <w:lang w:eastAsia="zh-CN"/>
          <w:rPrChange w:id="36" w:author="" w:date="2018-12-05T09:24:00Z">
            <w:rPr>
              <w:sz w:val="16"/>
            </w:rPr>
          </w:rPrChange>
        </w:rPr>
        <w:noBreakHyphen/>
      </w:r>
      <w:ins w:id="37" w:author="" w:date="2018-12-05T09:23:00Z">
        <w:r w:rsidRPr="003C4FAB">
          <w:rPr>
            <w:sz w:val="16"/>
            <w:lang w:eastAsia="zh-CN"/>
            <w:rPrChange w:id="38" w:author="" w:date="2018-12-05T09:24:00Z">
              <w:rPr>
                <w:sz w:val="16"/>
              </w:rPr>
            </w:rPrChange>
          </w:rPr>
          <w:t>19</w:t>
        </w:r>
      </w:ins>
      <w:del w:id="39" w:author="" w:date="2018-12-05T09:23:00Z">
        <w:r w:rsidRPr="003C4FAB">
          <w:rPr>
            <w:sz w:val="16"/>
            <w:lang w:eastAsia="zh-CN"/>
            <w:rPrChange w:id="40" w:author="" w:date="2018-12-05T09:24:00Z">
              <w:rPr>
                <w:sz w:val="16"/>
              </w:rPr>
            </w:rPrChange>
          </w:rPr>
          <w:delText>03</w:delText>
        </w:r>
      </w:del>
      <w:r w:rsidRPr="003C4FAB">
        <w:rPr>
          <w:rFonts w:hint="eastAsia"/>
          <w:sz w:val="16"/>
          <w:lang w:eastAsia="zh-CN"/>
        </w:rPr>
        <w:t>）</w:t>
      </w:r>
    </w:p>
    <w:p w14:paraId="30A97075" w14:textId="7F209DA2"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6F4C02E8" w14:textId="77777777" w:rsidR="0045039B" w:rsidRDefault="00E53A79" w:rsidP="0045039B">
      <w:pPr>
        <w:pStyle w:val="AppendixNo"/>
        <w:rPr>
          <w:lang w:eastAsia="zh-CN"/>
        </w:rPr>
      </w:pPr>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8"/>
        <w:t>*</w:t>
      </w:r>
    </w:p>
    <w:p w14:paraId="52186648" w14:textId="77777777" w:rsidR="0045039B" w:rsidRPr="00B339DF" w:rsidRDefault="00E53A79" w:rsidP="0045039B">
      <w:pPr>
        <w:pStyle w:val="Appendixtitle"/>
        <w:rPr>
          <w:noProof/>
          <w:lang w:eastAsia="zh-CN"/>
        </w:rPr>
      </w:pPr>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9"/>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p>
    <w:p w14:paraId="0D18B67F" w14:textId="77777777" w:rsidR="0045039B" w:rsidRPr="0052121F" w:rsidRDefault="00E53A79" w:rsidP="0045039B">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14:paraId="081DCD8E" w14:textId="77777777" w:rsidR="0045039B" w:rsidRPr="0052121F" w:rsidRDefault="00E53A79" w:rsidP="0045039B">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7A636286" w14:textId="77777777" w:rsidR="0045039B" w:rsidRPr="0052121F" w:rsidRDefault="00E53A79" w:rsidP="0045039B">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51C7B9BF" w14:textId="77777777" w:rsidR="007E2AA3" w:rsidRDefault="00E53A79">
      <w:pPr>
        <w:pStyle w:val="Proposal"/>
        <w:rPr>
          <w:lang w:eastAsia="zh-CN"/>
        </w:rPr>
      </w:pPr>
      <w:r>
        <w:rPr>
          <w:u w:val="single"/>
          <w:lang w:eastAsia="zh-CN"/>
        </w:rPr>
        <w:t>NOC</w:t>
      </w:r>
      <w:r>
        <w:rPr>
          <w:lang w:eastAsia="zh-CN"/>
        </w:rPr>
        <w:tab/>
        <w:t>ACP/24A19A3/8</w:t>
      </w:r>
    </w:p>
    <w:p w14:paraId="762DB305" w14:textId="77777777" w:rsidR="0045039B" w:rsidRDefault="00E53A79" w:rsidP="0045039B">
      <w:pPr>
        <w:rPr>
          <w:lang w:eastAsia="zh-CN"/>
        </w:rPr>
      </w:pPr>
      <w:r w:rsidRPr="008D274A">
        <w:rPr>
          <w:rStyle w:val="Provsplit"/>
          <w:rFonts w:hint="eastAsia"/>
        </w:rPr>
        <w:t>4.1.12</w:t>
      </w:r>
      <w:r w:rsidRPr="001E13B2">
        <w:rPr>
          <w:lang w:eastAsia="zh-CN"/>
        </w:rPr>
        <w:tab/>
      </w:r>
      <w:r w:rsidRPr="001E13B2">
        <w:rPr>
          <w:rFonts w:hint="eastAsia"/>
          <w:lang w:eastAsia="zh-CN"/>
        </w:rPr>
        <w:t>如果已经与上述第</w:t>
      </w:r>
      <w:r w:rsidRPr="001E13B2">
        <w:rPr>
          <w:lang w:eastAsia="zh-CN"/>
        </w:rPr>
        <w:t>4.1.5</w:t>
      </w:r>
      <w:r w:rsidRPr="001E13B2">
        <w:rPr>
          <w:rFonts w:hint="eastAsia"/>
          <w:lang w:eastAsia="zh-CN"/>
        </w:rPr>
        <w:t>段</w:t>
      </w:r>
      <w:r>
        <w:rPr>
          <w:rFonts w:hint="eastAsia"/>
          <w:lang w:eastAsia="zh-CN"/>
        </w:rPr>
        <w:t>所述</w:t>
      </w:r>
      <w:r>
        <w:rPr>
          <w:lang w:eastAsia="zh-CN"/>
        </w:rPr>
        <w:t>的出版物中</w:t>
      </w:r>
      <w:r w:rsidRPr="001E13B2">
        <w:rPr>
          <w:rFonts w:hint="eastAsia"/>
          <w:lang w:eastAsia="zh-CN"/>
        </w:rPr>
        <w:t>确定的主管部门达成协议，提出新的或修改的指配的主管部门可以继续采用第五条中的相关程序，并</w:t>
      </w:r>
      <w:r>
        <w:rPr>
          <w:rFonts w:hint="eastAsia"/>
          <w:lang w:eastAsia="zh-CN"/>
        </w:rPr>
        <w:t>须</w:t>
      </w:r>
      <w:r w:rsidRPr="001E13B2">
        <w:rPr>
          <w:rFonts w:hint="eastAsia"/>
          <w:lang w:eastAsia="zh-CN"/>
        </w:rPr>
        <w:t>将频率指配的最后特性和协议的另一个主管部门的名称通知无线电通信局。</w:t>
      </w:r>
      <w:r>
        <w:rPr>
          <w:rFonts w:hint="eastAsia"/>
          <w:sz w:val="16"/>
          <w:szCs w:val="16"/>
          <w:lang w:eastAsia="zh-CN"/>
        </w:rPr>
        <w:t>（</w:t>
      </w:r>
      <w:r w:rsidRPr="008F4AEC">
        <w:rPr>
          <w:sz w:val="16"/>
          <w:szCs w:val="16"/>
          <w:lang w:eastAsia="zh-CN"/>
        </w:rPr>
        <w:t>WRC-15</w:t>
      </w:r>
      <w:r>
        <w:rPr>
          <w:rFonts w:hint="eastAsia"/>
          <w:sz w:val="16"/>
          <w:szCs w:val="16"/>
          <w:lang w:eastAsia="zh-CN"/>
        </w:rPr>
        <w:t>）</w:t>
      </w:r>
    </w:p>
    <w:p w14:paraId="5239B077" w14:textId="06BF2563"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0A33A392" w14:textId="77777777" w:rsidR="007E2AA3" w:rsidRDefault="00E53A79">
      <w:pPr>
        <w:pStyle w:val="Proposal"/>
        <w:rPr>
          <w:lang w:eastAsia="zh-CN"/>
        </w:rPr>
      </w:pPr>
      <w:r>
        <w:rPr>
          <w:lang w:eastAsia="zh-CN"/>
        </w:rPr>
        <w:t>MOD</w:t>
      </w:r>
      <w:r>
        <w:rPr>
          <w:lang w:eastAsia="zh-CN"/>
        </w:rPr>
        <w:tab/>
        <w:t>ACP/24A19A3/9</w:t>
      </w:r>
      <w:r>
        <w:rPr>
          <w:vanish/>
          <w:color w:val="7F7F7F" w:themeColor="text1" w:themeTint="80"/>
          <w:vertAlign w:val="superscript"/>
          <w:lang w:eastAsia="zh-CN"/>
        </w:rPr>
        <w:t>#50074</w:t>
      </w:r>
    </w:p>
    <w:p w14:paraId="7A16BF73" w14:textId="77777777" w:rsidR="0045039B" w:rsidRPr="003C4FAB" w:rsidRDefault="00E53A79" w:rsidP="0045039B">
      <w:pPr>
        <w:rPr>
          <w:sz w:val="16"/>
          <w:szCs w:val="16"/>
          <w:lang w:eastAsia="zh-CN"/>
        </w:rPr>
      </w:pPr>
      <w:r w:rsidRPr="003C4FAB">
        <w:rPr>
          <w:rStyle w:val="Provsplit"/>
          <w:lang w:val="en-US"/>
        </w:rPr>
        <w:t>4.1.12</w:t>
      </w:r>
      <w:r w:rsidRPr="003C4FAB">
        <w:rPr>
          <w:rStyle w:val="Provsplit"/>
          <w:rFonts w:ascii="STKaiti" w:eastAsia="STKaiti" w:hAnsi="STKaiti" w:hint="eastAsia"/>
          <w:sz w:val="16"/>
          <w:szCs w:val="12"/>
          <w:lang w:val="en-US"/>
        </w:rPr>
        <w:t>之二</w:t>
      </w:r>
      <w:r w:rsidRPr="003C4FAB">
        <w:rPr>
          <w:lang w:val="en-US" w:eastAsia="zh-CN"/>
        </w:rPr>
        <w:tab/>
      </w:r>
      <w:r w:rsidRPr="003C4FAB">
        <w:rPr>
          <w:rFonts w:hint="eastAsia"/>
          <w:lang w:eastAsia="zh-CN"/>
        </w:rPr>
        <w:t>在</w:t>
      </w:r>
      <w:r w:rsidRPr="003C4FAB">
        <w:rPr>
          <w:lang w:eastAsia="zh-CN"/>
        </w:rPr>
        <w:t>§</w:t>
      </w:r>
      <w:r w:rsidRPr="003C4FAB">
        <w:rPr>
          <w:rFonts w:hint="eastAsia"/>
          <w:lang w:eastAsia="zh-CN"/>
        </w:rPr>
        <w:t>4.1.12</w:t>
      </w:r>
      <w:r w:rsidRPr="003C4FAB">
        <w:rPr>
          <w:rFonts w:hint="eastAsia"/>
          <w:lang w:eastAsia="zh-CN"/>
        </w:rPr>
        <w:t>的应用中，主管部门可以指出按照</w:t>
      </w:r>
      <w:r w:rsidRPr="003C4FAB">
        <w:rPr>
          <w:lang w:eastAsia="zh-CN"/>
        </w:rPr>
        <w:t>§</w:t>
      </w:r>
      <w:r w:rsidRPr="003C4FAB">
        <w:rPr>
          <w:rFonts w:hint="eastAsia"/>
          <w:lang w:eastAsia="zh-CN"/>
        </w:rPr>
        <w:t>4.1.3</w:t>
      </w:r>
      <w:r w:rsidRPr="003C4FAB">
        <w:rPr>
          <w:rFonts w:hint="eastAsia"/>
          <w:lang w:eastAsia="zh-CN"/>
        </w:rPr>
        <w:t>交送到无线电通信局并按照</w:t>
      </w:r>
      <w:r w:rsidRPr="003C4FAB">
        <w:rPr>
          <w:lang w:eastAsia="zh-CN"/>
        </w:rPr>
        <w:t>§</w:t>
      </w:r>
      <w:r w:rsidRPr="003C4FAB">
        <w:rPr>
          <w:rFonts w:hint="eastAsia"/>
          <w:lang w:eastAsia="zh-CN"/>
        </w:rPr>
        <w:t>4.1.5</w:t>
      </w:r>
      <w:r w:rsidRPr="003C4FAB">
        <w:rPr>
          <w:rFonts w:hint="eastAsia"/>
          <w:lang w:eastAsia="zh-CN"/>
        </w:rPr>
        <w:t>出版的信息的变化。</w:t>
      </w:r>
      <w:ins w:id="41" w:author="" w:date="2018-08-05T17:21:00Z">
        <w:r w:rsidRPr="003C4FAB">
          <w:rPr>
            <w:rFonts w:hint="eastAsia"/>
            <w:lang w:eastAsia="zh-CN"/>
          </w:rPr>
          <w:t>在提交此类</w:t>
        </w:r>
      </w:ins>
      <w:ins w:id="42" w:author="" w:date="2018-08-05T17:22:00Z">
        <w:r w:rsidRPr="003C4FAB">
          <w:rPr>
            <w:rFonts w:hint="eastAsia"/>
            <w:lang w:eastAsia="zh-CN"/>
          </w:rPr>
          <w:t>信息时，注意到第</w:t>
        </w:r>
        <w:r w:rsidRPr="003C4FAB">
          <w:rPr>
            <w:rFonts w:hint="eastAsia"/>
            <w:lang w:eastAsia="zh-CN"/>
          </w:rPr>
          <w:t>5.1.</w:t>
        </w:r>
      </w:ins>
      <w:ins w:id="43" w:author="" w:date="2018-08-05T17:26:00Z">
        <w:r w:rsidRPr="003C4FAB">
          <w:rPr>
            <w:rFonts w:hint="eastAsia"/>
            <w:lang w:eastAsia="zh-CN"/>
          </w:rPr>
          <w:t>6</w:t>
        </w:r>
      </w:ins>
      <w:ins w:id="44" w:author="" w:date="2018-08-05T17:22:00Z">
        <w:r w:rsidRPr="003C4FAB">
          <w:rPr>
            <w:rFonts w:hint="eastAsia"/>
            <w:lang w:eastAsia="zh-CN"/>
          </w:rPr>
          <w:t>段的要求，该主管部门也可以要求按照第</w:t>
        </w:r>
        <w:r w:rsidRPr="003C4FAB">
          <w:rPr>
            <w:rFonts w:hint="eastAsia"/>
            <w:lang w:eastAsia="zh-CN"/>
          </w:rPr>
          <w:t>5.1.</w:t>
        </w:r>
      </w:ins>
      <w:ins w:id="45" w:author="" w:date="2018-08-05T17:26:00Z">
        <w:r w:rsidRPr="003C4FAB">
          <w:rPr>
            <w:rFonts w:hint="eastAsia"/>
            <w:lang w:eastAsia="zh-CN"/>
          </w:rPr>
          <w:t>2</w:t>
        </w:r>
      </w:ins>
      <w:ins w:id="46" w:author="" w:date="2018-08-05T17:23:00Z">
        <w:r w:rsidRPr="003C4FAB">
          <w:rPr>
            <w:rFonts w:hint="eastAsia"/>
            <w:lang w:eastAsia="zh-CN"/>
          </w:rPr>
          <w:t>段的通知对该提交资料进行审查。</w:t>
        </w:r>
      </w:ins>
      <w:r w:rsidRPr="003C4FAB">
        <w:rPr>
          <w:rFonts w:hint="eastAsia"/>
          <w:sz w:val="16"/>
          <w:szCs w:val="16"/>
          <w:lang w:eastAsia="zh-CN"/>
        </w:rPr>
        <w:t>（</w:t>
      </w:r>
      <w:r w:rsidRPr="003C4FAB">
        <w:rPr>
          <w:rFonts w:hint="eastAsia"/>
          <w:sz w:val="16"/>
          <w:szCs w:val="16"/>
          <w:lang w:eastAsia="zh-CN"/>
        </w:rPr>
        <w:t>WRC-</w:t>
      </w:r>
      <w:del w:id="47" w:author="" w:date="2018-08-05T17:23:00Z">
        <w:r w:rsidRPr="003C4FAB" w:rsidDel="00FA31F4">
          <w:rPr>
            <w:rFonts w:hint="eastAsia"/>
            <w:sz w:val="16"/>
            <w:szCs w:val="16"/>
            <w:lang w:eastAsia="zh-CN"/>
          </w:rPr>
          <w:delText>03</w:delText>
        </w:r>
      </w:del>
      <w:ins w:id="48" w:author="" w:date="2018-08-05T17:23:00Z">
        <w:r w:rsidRPr="003C4FAB">
          <w:rPr>
            <w:rFonts w:hint="eastAsia"/>
            <w:sz w:val="16"/>
            <w:szCs w:val="16"/>
            <w:lang w:eastAsia="zh-CN"/>
          </w:rPr>
          <w:t>1</w:t>
        </w:r>
      </w:ins>
      <w:ins w:id="49" w:author="" w:date="2018-08-05T17:24:00Z">
        <w:r w:rsidRPr="003C4FAB">
          <w:rPr>
            <w:rFonts w:hint="eastAsia"/>
            <w:sz w:val="16"/>
            <w:szCs w:val="16"/>
            <w:lang w:eastAsia="zh-CN"/>
          </w:rPr>
          <w:t>9</w:t>
        </w:r>
      </w:ins>
      <w:r w:rsidRPr="003C4FAB">
        <w:rPr>
          <w:rFonts w:hint="eastAsia"/>
          <w:sz w:val="16"/>
          <w:szCs w:val="16"/>
          <w:lang w:eastAsia="zh-CN"/>
        </w:rPr>
        <w:t>）</w:t>
      </w:r>
    </w:p>
    <w:p w14:paraId="55BB8D72" w14:textId="10272F3C"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172E3332" w14:textId="77777777" w:rsidR="0045039B" w:rsidRDefault="00E53A79" w:rsidP="0045039B">
      <w:pPr>
        <w:pStyle w:val="Heading2"/>
        <w:rPr>
          <w:lang w:eastAsia="zh-CN"/>
        </w:rPr>
      </w:pPr>
      <w:r>
        <w:rPr>
          <w:rFonts w:hint="eastAsia"/>
          <w:lang w:eastAsia="zh-CN"/>
        </w:rPr>
        <w:t>4.2</w:t>
      </w:r>
      <w:r>
        <w:rPr>
          <w:lang w:eastAsia="zh-CN"/>
        </w:rPr>
        <w:tab/>
      </w:r>
      <w:r>
        <w:rPr>
          <w:rFonts w:hint="eastAsia"/>
          <w:lang w:eastAsia="zh-CN"/>
        </w:rPr>
        <w:t>适用于</w:t>
      </w:r>
      <w:r>
        <w:rPr>
          <w:rFonts w:hint="eastAsia"/>
          <w:lang w:eastAsia="zh-CN"/>
        </w:rPr>
        <w:t>2</w:t>
      </w:r>
      <w:r>
        <w:rPr>
          <w:rFonts w:hint="eastAsia"/>
          <w:lang w:eastAsia="zh-CN"/>
        </w:rPr>
        <w:t>区的条款</w:t>
      </w:r>
    </w:p>
    <w:p w14:paraId="626EC467" w14:textId="77777777" w:rsidR="007E2AA3" w:rsidRDefault="00E53A79">
      <w:pPr>
        <w:pStyle w:val="Proposal"/>
        <w:rPr>
          <w:lang w:eastAsia="zh-CN"/>
        </w:rPr>
      </w:pPr>
      <w:r>
        <w:rPr>
          <w:lang w:eastAsia="zh-CN"/>
        </w:rPr>
        <w:t>MOD</w:t>
      </w:r>
      <w:r>
        <w:rPr>
          <w:lang w:eastAsia="zh-CN"/>
        </w:rPr>
        <w:tab/>
        <w:t>ACP/24A19A3/10</w:t>
      </w:r>
    </w:p>
    <w:p w14:paraId="4E7188F2" w14:textId="3639B4CC" w:rsidR="0045039B" w:rsidRDefault="00E53A79" w:rsidP="0045039B">
      <w:pPr>
        <w:rPr>
          <w:lang w:eastAsia="zh-CN"/>
        </w:rPr>
      </w:pPr>
      <w:r w:rsidRPr="008D274A">
        <w:rPr>
          <w:rStyle w:val="Provsplit"/>
          <w:rFonts w:hint="eastAsia"/>
        </w:rPr>
        <w:t>4.2.16</w:t>
      </w:r>
      <w:r w:rsidRPr="008D274A">
        <w:rPr>
          <w:rStyle w:val="Provsplit"/>
          <w:rFonts w:ascii="STKaiti" w:eastAsia="STKaiti" w:hAnsi="STKaiti" w:hint="eastAsia"/>
          <w:sz w:val="16"/>
          <w:szCs w:val="16"/>
        </w:rPr>
        <w:t>之二</w:t>
      </w:r>
      <w:r>
        <w:rPr>
          <w:rFonts w:hint="eastAsia"/>
          <w:lang w:eastAsia="zh-CN"/>
        </w:rPr>
        <w:tab/>
      </w:r>
      <w:r>
        <w:rPr>
          <w:rFonts w:hint="eastAsia"/>
          <w:lang w:eastAsia="zh-CN"/>
        </w:rPr>
        <w:t>在第</w:t>
      </w:r>
      <w:r>
        <w:rPr>
          <w:rFonts w:hint="eastAsia"/>
          <w:lang w:eastAsia="zh-CN"/>
        </w:rPr>
        <w:t>4.2.16</w:t>
      </w:r>
      <w:r>
        <w:rPr>
          <w:rFonts w:hint="eastAsia"/>
          <w:lang w:eastAsia="zh-CN"/>
        </w:rPr>
        <w:t>段的应用中，主管部门可以指出按照第</w:t>
      </w:r>
      <w:r>
        <w:rPr>
          <w:rFonts w:hint="eastAsia"/>
          <w:lang w:eastAsia="zh-CN"/>
        </w:rPr>
        <w:t>4.2.6</w:t>
      </w:r>
      <w:r>
        <w:rPr>
          <w:rFonts w:hint="eastAsia"/>
          <w:lang w:eastAsia="zh-CN"/>
        </w:rPr>
        <w:t>段交送到无线电通信局并按照第</w:t>
      </w:r>
      <w:r>
        <w:rPr>
          <w:rFonts w:hint="eastAsia"/>
          <w:lang w:eastAsia="zh-CN"/>
        </w:rPr>
        <w:t>4.2.8</w:t>
      </w:r>
      <w:r>
        <w:rPr>
          <w:rFonts w:hint="eastAsia"/>
          <w:lang w:eastAsia="zh-CN"/>
        </w:rPr>
        <w:t>段公布的信息的变化。</w:t>
      </w:r>
      <w:ins w:id="50" w:author="" w:date="2018-08-05T17:21:00Z">
        <w:r w:rsidR="00AD50B9" w:rsidRPr="003C4FAB">
          <w:rPr>
            <w:rFonts w:hint="eastAsia"/>
            <w:lang w:eastAsia="zh-CN"/>
          </w:rPr>
          <w:t>在提交此类</w:t>
        </w:r>
      </w:ins>
      <w:ins w:id="51" w:author="" w:date="2018-08-05T17:22:00Z">
        <w:r w:rsidR="00AD50B9" w:rsidRPr="003C4FAB">
          <w:rPr>
            <w:rFonts w:hint="eastAsia"/>
            <w:lang w:eastAsia="zh-CN"/>
          </w:rPr>
          <w:t>信息时，注意到第</w:t>
        </w:r>
        <w:r w:rsidR="00AD50B9" w:rsidRPr="003C4FAB">
          <w:rPr>
            <w:lang w:eastAsia="zh-CN"/>
          </w:rPr>
          <w:t>5.1.</w:t>
        </w:r>
      </w:ins>
      <w:ins w:id="52" w:author="" w:date="2019-02-08T15:14:00Z">
        <w:r w:rsidR="00AD50B9" w:rsidRPr="003C4FAB">
          <w:rPr>
            <w:lang w:eastAsia="zh-CN"/>
          </w:rPr>
          <w:t>6</w:t>
        </w:r>
      </w:ins>
      <w:ins w:id="53" w:author="" w:date="2018-08-05T17:22:00Z">
        <w:r w:rsidR="00AD50B9" w:rsidRPr="003C4FAB">
          <w:rPr>
            <w:rFonts w:hint="eastAsia"/>
            <w:lang w:eastAsia="zh-CN"/>
          </w:rPr>
          <w:t>段的要求，该主管部门</w:t>
        </w:r>
      </w:ins>
      <w:ins w:id="54" w:author="" w:date="2019-02-08T15:10:00Z">
        <w:r w:rsidR="00AD50B9" w:rsidRPr="003C4FAB">
          <w:rPr>
            <w:rFonts w:hint="eastAsia"/>
            <w:lang w:eastAsia="zh-CN"/>
          </w:rPr>
          <w:t>亦可</w:t>
        </w:r>
      </w:ins>
      <w:ins w:id="55" w:author="" w:date="2018-08-05T17:22:00Z">
        <w:r w:rsidR="00AD50B9" w:rsidRPr="003C4FAB">
          <w:rPr>
            <w:rFonts w:hint="eastAsia"/>
            <w:lang w:eastAsia="zh-CN"/>
          </w:rPr>
          <w:t>要求</w:t>
        </w:r>
      </w:ins>
      <w:ins w:id="56" w:author="" w:date="2019-02-08T15:10:00Z">
        <w:r w:rsidR="00AD50B9" w:rsidRPr="003C4FAB">
          <w:rPr>
            <w:rFonts w:hint="eastAsia"/>
            <w:lang w:eastAsia="zh-CN"/>
          </w:rPr>
          <w:t>无线电通信局</w:t>
        </w:r>
      </w:ins>
      <w:ins w:id="57" w:author="" w:date="2019-02-08T15:11:00Z">
        <w:r w:rsidR="00AD50B9" w:rsidRPr="003C4FAB">
          <w:rPr>
            <w:rFonts w:hint="eastAsia"/>
            <w:lang w:eastAsia="zh-CN"/>
          </w:rPr>
          <w:t>审查</w:t>
        </w:r>
      </w:ins>
      <w:ins w:id="58" w:author="" w:date="2018-08-05T17:22:00Z">
        <w:r w:rsidR="00AD50B9" w:rsidRPr="003C4FAB">
          <w:rPr>
            <w:rFonts w:hint="eastAsia"/>
            <w:lang w:eastAsia="zh-CN"/>
          </w:rPr>
          <w:t>按照第</w:t>
        </w:r>
        <w:r w:rsidR="00AD50B9" w:rsidRPr="003C4FAB">
          <w:rPr>
            <w:lang w:eastAsia="zh-CN"/>
          </w:rPr>
          <w:t>5.1.</w:t>
        </w:r>
      </w:ins>
      <w:ins w:id="59" w:author="" w:date="2018-12-04T18:12:00Z">
        <w:r w:rsidR="00AD50B9" w:rsidRPr="003C4FAB">
          <w:rPr>
            <w:lang w:eastAsia="zh-CN"/>
            <w:rPrChange w:id="60" w:author="" w:date="2018-12-04T18:12:00Z">
              <w:rPr/>
            </w:rPrChange>
          </w:rPr>
          <w:t>2</w:t>
        </w:r>
      </w:ins>
      <w:ins w:id="61" w:author="" w:date="2018-08-05T17:23:00Z">
        <w:r w:rsidR="00AD50B9" w:rsidRPr="003C4FAB">
          <w:rPr>
            <w:rFonts w:hint="eastAsia"/>
            <w:lang w:eastAsia="zh-CN"/>
          </w:rPr>
          <w:t>段</w:t>
        </w:r>
      </w:ins>
      <w:ins w:id="62" w:author="" w:date="2019-02-08T15:12:00Z">
        <w:r w:rsidR="00AD50B9" w:rsidRPr="003C4FAB">
          <w:rPr>
            <w:rFonts w:hint="eastAsia"/>
            <w:lang w:eastAsia="zh-CN"/>
          </w:rPr>
          <w:t>提交</w:t>
        </w:r>
      </w:ins>
      <w:ins w:id="63" w:author="" w:date="2018-08-05T17:23:00Z">
        <w:r w:rsidR="00AD50B9" w:rsidRPr="003C4FAB">
          <w:rPr>
            <w:rFonts w:hint="eastAsia"/>
            <w:lang w:eastAsia="zh-CN"/>
          </w:rPr>
          <w:t>的通知资料。</w:t>
        </w:r>
      </w:ins>
      <w:r w:rsidR="00AD50B9" w:rsidRPr="003C4FAB">
        <w:rPr>
          <w:rFonts w:hint="eastAsia"/>
          <w:sz w:val="16"/>
          <w:lang w:eastAsia="zh-CN"/>
        </w:rPr>
        <w:t>（</w:t>
      </w:r>
      <w:r w:rsidR="00AD50B9" w:rsidRPr="003C4FAB">
        <w:rPr>
          <w:sz w:val="16"/>
          <w:lang w:eastAsia="zh-CN"/>
          <w:rPrChange w:id="64" w:author="" w:date="2018-12-04T18:11:00Z">
            <w:rPr>
              <w:sz w:val="16"/>
            </w:rPr>
          </w:rPrChange>
        </w:rPr>
        <w:t>WRC</w:t>
      </w:r>
      <w:r w:rsidR="00AD50B9" w:rsidRPr="003C4FAB">
        <w:rPr>
          <w:sz w:val="16"/>
          <w:lang w:eastAsia="zh-CN"/>
          <w:rPrChange w:id="65" w:author="" w:date="2018-12-04T18:11:00Z">
            <w:rPr>
              <w:sz w:val="16"/>
            </w:rPr>
          </w:rPrChange>
        </w:rPr>
        <w:noBreakHyphen/>
      </w:r>
      <w:ins w:id="66" w:author="" w:date="2018-12-04T18:11:00Z">
        <w:r w:rsidR="00AD50B9" w:rsidRPr="003C4FAB">
          <w:rPr>
            <w:sz w:val="16"/>
            <w:lang w:eastAsia="zh-CN"/>
          </w:rPr>
          <w:t>19</w:t>
        </w:r>
      </w:ins>
      <w:del w:id="67" w:author="" w:date="2018-12-04T18:11:00Z">
        <w:r w:rsidR="00AD50B9" w:rsidRPr="003C4FAB">
          <w:rPr>
            <w:sz w:val="16"/>
            <w:lang w:eastAsia="zh-CN"/>
            <w:rPrChange w:id="68" w:author="" w:date="2018-12-04T18:11:00Z">
              <w:rPr>
                <w:sz w:val="16"/>
              </w:rPr>
            </w:rPrChange>
          </w:rPr>
          <w:delText>03</w:delText>
        </w:r>
      </w:del>
      <w:r w:rsidR="00AD50B9" w:rsidRPr="003C4FAB">
        <w:rPr>
          <w:rFonts w:hint="eastAsia"/>
          <w:sz w:val="16"/>
          <w:lang w:eastAsia="zh-CN"/>
        </w:rPr>
        <w:t>）</w:t>
      </w:r>
    </w:p>
    <w:p w14:paraId="749F8A78" w14:textId="5839BD27"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4</w:t>
      </w:r>
      <w:r w:rsidR="00225364">
        <w:rPr>
          <w:rFonts w:hint="eastAsia"/>
          <w:lang w:eastAsia="zh-CN"/>
        </w:rPr>
        <w:t>。</w:t>
      </w:r>
    </w:p>
    <w:p w14:paraId="4DC052FA" w14:textId="2FE89B05" w:rsidR="00964DA9" w:rsidRPr="00137642" w:rsidRDefault="00CD0253" w:rsidP="00964DA9">
      <w:pPr>
        <w:pStyle w:val="Headingb"/>
        <w:rPr>
          <w:lang w:eastAsia="zh-CN"/>
        </w:rPr>
      </w:pPr>
      <w:r>
        <w:rPr>
          <w:rFonts w:hint="eastAsia"/>
          <w:lang w:eastAsia="zh-CN"/>
        </w:rPr>
        <w:lastRenderedPageBreak/>
        <w:t>问题</w:t>
      </w:r>
      <w:r w:rsidRPr="00325215">
        <w:rPr>
          <w:lang w:eastAsia="zh-CN"/>
        </w:rPr>
        <w:t xml:space="preserve">C5 – </w:t>
      </w:r>
      <w:r>
        <w:rPr>
          <w:lang w:eastAsia="zh-CN"/>
        </w:rPr>
        <w:t>修改第</w:t>
      </w:r>
      <w:r>
        <w:rPr>
          <w:rFonts w:hint="eastAsia"/>
          <w:lang w:eastAsia="zh-CN"/>
        </w:rPr>
        <w:t>1</w:t>
      </w:r>
      <w:r>
        <w:rPr>
          <w:lang w:eastAsia="zh-CN"/>
        </w:rPr>
        <w:t>1.46</w:t>
      </w:r>
      <w:r>
        <w:rPr>
          <w:lang w:eastAsia="zh-CN"/>
        </w:rPr>
        <w:t>款和</w:t>
      </w:r>
      <w:r>
        <w:rPr>
          <w:rFonts w:hint="eastAsia"/>
          <w:lang w:eastAsia="zh-CN"/>
        </w:rPr>
        <w:t>6</w:t>
      </w:r>
      <w:r>
        <w:rPr>
          <w:rFonts w:hint="eastAsia"/>
          <w:lang w:eastAsia="zh-CN"/>
        </w:rPr>
        <w:t>个月的重新提交</w:t>
      </w:r>
    </w:p>
    <w:p w14:paraId="279026A4" w14:textId="77777777" w:rsidR="0045039B" w:rsidRPr="00F439B1" w:rsidRDefault="00E53A79" w:rsidP="0045039B">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60271D98" w14:textId="77777777" w:rsidR="0045039B" w:rsidRPr="00C5044C" w:rsidRDefault="00E53A79" w:rsidP="0045039B">
      <w:pPr>
        <w:pStyle w:val="Arttitle"/>
        <w:rPr>
          <w:bCs/>
          <w:sz w:val="16"/>
          <w:szCs w:val="16"/>
          <w:lang w:val="en-US" w:eastAsia="zh-CN"/>
        </w:rPr>
      </w:pPr>
      <w:bookmarkStart w:id="69" w:name="_Toc329768676"/>
      <w:bookmarkStart w:id="70"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69"/>
      <w:bookmarkEnd w:id="70"/>
    </w:p>
    <w:p w14:paraId="57A73D03" w14:textId="77777777" w:rsidR="0045039B" w:rsidRPr="00B20B08" w:rsidRDefault="00E53A79" w:rsidP="0045039B">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45DC9267" w14:textId="77777777" w:rsidR="007E2AA3" w:rsidRDefault="00E53A79">
      <w:pPr>
        <w:pStyle w:val="Proposal"/>
        <w:rPr>
          <w:lang w:eastAsia="zh-CN"/>
        </w:rPr>
      </w:pPr>
      <w:r>
        <w:rPr>
          <w:lang w:eastAsia="zh-CN"/>
        </w:rPr>
        <w:t>MOD</w:t>
      </w:r>
      <w:r>
        <w:rPr>
          <w:lang w:eastAsia="zh-CN"/>
        </w:rPr>
        <w:tab/>
        <w:t>ACP/24A19A3/11</w:t>
      </w:r>
      <w:r>
        <w:rPr>
          <w:vanish/>
          <w:color w:val="7F7F7F" w:themeColor="text1" w:themeTint="80"/>
          <w:vertAlign w:val="superscript"/>
          <w:lang w:eastAsia="zh-CN"/>
        </w:rPr>
        <w:t>#50076</w:t>
      </w:r>
    </w:p>
    <w:p w14:paraId="39E94BFD" w14:textId="77777777" w:rsidR="0045039B" w:rsidRPr="003C4FAB" w:rsidRDefault="00E53A79" w:rsidP="0045039B">
      <w:pPr>
        <w:rPr>
          <w:lang w:val="en-US" w:eastAsia="zh-CN"/>
        </w:rPr>
      </w:pPr>
      <w:r w:rsidRPr="003C4FAB">
        <w:rPr>
          <w:rStyle w:val="Artdef"/>
          <w:lang w:val="en-US" w:eastAsia="zh-CN"/>
        </w:rPr>
        <w:t>11.46</w:t>
      </w:r>
      <w:r w:rsidRPr="003C4FAB">
        <w:rPr>
          <w:b/>
          <w:lang w:val="en-US" w:eastAsia="zh-CN"/>
        </w:rPr>
        <w:tab/>
      </w:r>
      <w:r w:rsidRPr="003C4FAB">
        <w:rPr>
          <w:b/>
          <w:lang w:val="en-US" w:eastAsia="zh-CN"/>
        </w:rPr>
        <w:tab/>
      </w:r>
      <w:r w:rsidRPr="003C4FAB">
        <w:rPr>
          <w:rFonts w:hint="eastAsia"/>
          <w:lang w:eastAsia="zh-CN"/>
        </w:rPr>
        <w:t>在应用本条规定时，无线电通信局须将该局退回原通知单日之后六个月以外收到的任何重新提交的通知单视为新通知，并登入新的接收日期</w:t>
      </w:r>
      <w:proofErr w:type="spellStart"/>
      <w:ins w:id="71" w:author="" w:date="2018-08-05T17:29:00Z">
        <w:r w:rsidRPr="003C4FAB">
          <w:rPr>
            <w:rFonts w:hint="eastAsia"/>
            <w:vertAlign w:val="superscript"/>
            <w:lang w:eastAsia="zh-CN"/>
          </w:rPr>
          <w:t>ADDx</w:t>
        </w:r>
      </w:ins>
      <w:proofErr w:type="spellEnd"/>
      <w:r w:rsidRPr="003C4FAB">
        <w:rPr>
          <w:rFonts w:hint="eastAsia"/>
          <w:lang w:eastAsia="zh-CN"/>
        </w:rPr>
        <w:t>。对于空间电台的频率指配，如果此类通知的新接收日期不符合第</w:t>
      </w:r>
      <w:r w:rsidRPr="003C4FAB">
        <w:rPr>
          <w:rStyle w:val="Artref"/>
          <w:b/>
          <w:bCs/>
          <w:lang w:eastAsia="zh-CN"/>
        </w:rPr>
        <w:t>11.44.1</w:t>
      </w:r>
      <w:r w:rsidRPr="003C4FAB">
        <w:rPr>
          <w:rFonts w:hint="eastAsia"/>
          <w:lang w:eastAsia="zh-CN"/>
        </w:rPr>
        <w:t>或</w:t>
      </w:r>
      <w:r w:rsidRPr="003C4FAB">
        <w:rPr>
          <w:rStyle w:val="Artref"/>
          <w:b/>
          <w:bCs/>
          <w:lang w:eastAsia="zh-CN"/>
        </w:rPr>
        <w:t>11.43A</w:t>
      </w:r>
      <w:r w:rsidRPr="003C4FAB">
        <w:rPr>
          <w:rFonts w:hint="eastAsia"/>
          <w:lang w:eastAsia="zh-CN"/>
        </w:rPr>
        <w:t>款规定的期限，在第</w:t>
      </w:r>
      <w:r w:rsidRPr="003C4FAB">
        <w:rPr>
          <w:rStyle w:val="Artref"/>
          <w:b/>
          <w:bCs/>
          <w:lang w:eastAsia="zh-CN"/>
        </w:rPr>
        <w:t>11.44.1</w:t>
      </w:r>
      <w:r w:rsidRPr="003C4FAB">
        <w:rPr>
          <w:rFonts w:hint="eastAsia"/>
          <w:lang w:eastAsia="zh-CN"/>
        </w:rPr>
        <w:t>款的情况下，该通知须退回通知主管部门，而在第</w:t>
      </w:r>
      <w:r w:rsidRPr="003C4FAB">
        <w:rPr>
          <w:rStyle w:val="Artref"/>
          <w:b/>
          <w:bCs/>
          <w:lang w:eastAsia="zh-CN"/>
        </w:rPr>
        <w:t>11.43A</w:t>
      </w:r>
      <w:r w:rsidRPr="003C4FAB">
        <w:rPr>
          <w:rFonts w:hint="eastAsia"/>
          <w:lang w:eastAsia="zh-CN"/>
        </w:rPr>
        <w:t>款的情况下，该通知须作为对已登记的指配特性进行修改的新通知单在新的接收日期的基础上予以审查。</w:t>
      </w:r>
      <w:ins w:id="72" w:author="" w:date="2019-02-20T21:30:00Z">
        <w:r w:rsidRPr="003C4FAB">
          <w:rPr>
            <w:rFonts w:hint="eastAsia"/>
            <w:lang w:eastAsia="zh-CN"/>
          </w:rPr>
          <w:t>无线电</w:t>
        </w:r>
        <w:r w:rsidRPr="003C4FAB">
          <w:rPr>
            <w:lang w:eastAsia="zh-CN"/>
          </w:rPr>
          <w:t>通信局须</w:t>
        </w:r>
      </w:ins>
      <w:ins w:id="73" w:author="" w:date="2019-02-20T21:31:00Z">
        <w:r w:rsidRPr="003C4FAB">
          <w:rPr>
            <w:lang w:eastAsia="zh-CN"/>
          </w:rPr>
          <w:t>在</w:t>
        </w:r>
        <w:r w:rsidRPr="003C4FAB">
          <w:rPr>
            <w:rFonts w:hint="eastAsia"/>
            <w:lang w:eastAsia="zh-CN"/>
          </w:rPr>
          <w:t>30</w:t>
        </w:r>
        <w:r w:rsidRPr="003C4FAB">
          <w:rPr>
            <w:rFonts w:hint="eastAsia"/>
            <w:lang w:eastAsia="zh-CN"/>
          </w:rPr>
          <w:t>天</w:t>
        </w:r>
        <w:r w:rsidRPr="003C4FAB">
          <w:rPr>
            <w:lang w:eastAsia="zh-CN"/>
          </w:rPr>
          <w:t>内在国际电联网站</w:t>
        </w:r>
        <w:r w:rsidRPr="003C4FAB">
          <w:rPr>
            <w:rFonts w:hint="eastAsia"/>
            <w:lang w:eastAsia="zh-CN"/>
          </w:rPr>
          <w:t>上</w:t>
        </w:r>
        <w:r w:rsidRPr="003C4FAB">
          <w:rPr>
            <w:lang w:eastAsia="zh-CN"/>
          </w:rPr>
          <w:t>酌情</w:t>
        </w:r>
      </w:ins>
      <w:ins w:id="74" w:author="" w:date="2019-02-20T21:33:00Z">
        <w:r w:rsidRPr="003C4FAB">
          <w:rPr>
            <w:rFonts w:hint="eastAsia"/>
            <w:lang w:eastAsia="zh-CN"/>
          </w:rPr>
          <w:t>反映出</w:t>
        </w:r>
        <w:r w:rsidRPr="003C4FAB">
          <w:rPr>
            <w:lang w:eastAsia="zh-CN"/>
          </w:rPr>
          <w:t>已收到</w:t>
        </w:r>
      </w:ins>
      <w:ins w:id="75" w:author="" w:date="2019-02-20T21:31:00Z">
        <w:r w:rsidRPr="003C4FAB">
          <w:rPr>
            <w:rFonts w:hint="eastAsia"/>
            <w:lang w:eastAsia="zh-CN"/>
          </w:rPr>
          <w:t>重新</w:t>
        </w:r>
        <w:r w:rsidRPr="003C4FAB">
          <w:rPr>
            <w:lang w:eastAsia="zh-CN"/>
          </w:rPr>
          <w:t>提交的资料</w:t>
        </w:r>
      </w:ins>
      <w:ins w:id="76" w:author="" w:date="2019-02-20T21:32:00Z">
        <w:r w:rsidRPr="003C4FAB">
          <w:rPr>
            <w:lang w:eastAsia="zh-CN"/>
          </w:rPr>
          <w:t>。</w:t>
        </w:r>
      </w:ins>
      <w:r w:rsidRPr="003C4FAB">
        <w:rPr>
          <w:rFonts w:hint="eastAsia"/>
          <w:sz w:val="16"/>
          <w:szCs w:val="16"/>
          <w:lang w:eastAsia="zh-CN"/>
        </w:rPr>
        <w:t>（</w:t>
      </w:r>
      <w:r w:rsidRPr="003C4FAB">
        <w:rPr>
          <w:sz w:val="16"/>
          <w:szCs w:val="16"/>
          <w:lang w:val="en-US" w:eastAsia="zh-CN"/>
        </w:rPr>
        <w:t>WRC</w:t>
      </w:r>
      <w:r w:rsidRPr="003C4FAB">
        <w:rPr>
          <w:sz w:val="16"/>
          <w:szCs w:val="16"/>
          <w:lang w:val="en-US" w:eastAsia="zh-CN"/>
        </w:rPr>
        <w:noBreakHyphen/>
      </w:r>
      <w:del w:id="77" w:author="" w:date="2017-10-26T13:35:00Z">
        <w:r w:rsidRPr="003C4FAB" w:rsidDel="00A96504">
          <w:rPr>
            <w:sz w:val="16"/>
            <w:szCs w:val="16"/>
            <w:lang w:val="en-US" w:eastAsia="zh-CN"/>
          </w:rPr>
          <w:delText>07</w:delText>
        </w:r>
      </w:del>
      <w:ins w:id="78" w:author="" w:date="2017-10-26T13:35:00Z">
        <w:r w:rsidRPr="003C4FAB">
          <w:rPr>
            <w:sz w:val="16"/>
            <w:szCs w:val="16"/>
            <w:lang w:val="en-US" w:eastAsia="zh-CN"/>
          </w:rPr>
          <w:t>19</w:t>
        </w:r>
      </w:ins>
      <w:r w:rsidRPr="003C4FAB">
        <w:rPr>
          <w:rFonts w:hint="eastAsia"/>
          <w:sz w:val="16"/>
          <w:szCs w:val="16"/>
          <w:lang w:eastAsia="zh-CN"/>
        </w:rPr>
        <w:t>）</w:t>
      </w:r>
    </w:p>
    <w:p w14:paraId="46150931" w14:textId="76D5E634"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5</w:t>
      </w:r>
      <w:r w:rsidR="00225364">
        <w:rPr>
          <w:rFonts w:hint="eastAsia"/>
          <w:lang w:eastAsia="zh-CN"/>
        </w:rPr>
        <w:t>。</w:t>
      </w:r>
      <w:r w:rsidR="005876AD" w:rsidRPr="005876AD">
        <w:rPr>
          <w:rFonts w:hint="eastAsia"/>
          <w:lang w:val="en-US" w:eastAsia="zh-CN"/>
        </w:rPr>
        <w:t>如能解决这种缺乏提醒的问题，对于可能在接收或解决无线电通信局退回通知资料方面遇到困难的主管部门，以及确保将正在使用的频率指配正确地登记在总表中都是有益的。</w:t>
      </w:r>
    </w:p>
    <w:p w14:paraId="300E864D" w14:textId="77777777" w:rsidR="007E2AA3" w:rsidRDefault="00E53A79">
      <w:pPr>
        <w:pStyle w:val="Proposal"/>
        <w:rPr>
          <w:lang w:eastAsia="zh-CN"/>
        </w:rPr>
      </w:pPr>
      <w:r>
        <w:rPr>
          <w:lang w:eastAsia="zh-CN"/>
        </w:rPr>
        <w:t>ADD</w:t>
      </w:r>
      <w:r>
        <w:rPr>
          <w:lang w:eastAsia="zh-CN"/>
        </w:rPr>
        <w:tab/>
        <w:t>ACP/24A19A3/12</w:t>
      </w:r>
      <w:r>
        <w:rPr>
          <w:vanish/>
          <w:color w:val="7F7F7F" w:themeColor="text1" w:themeTint="80"/>
          <w:vertAlign w:val="superscript"/>
          <w:lang w:eastAsia="zh-CN"/>
        </w:rPr>
        <w:t>#50077</w:t>
      </w:r>
    </w:p>
    <w:p w14:paraId="38430839" w14:textId="77777777" w:rsidR="0045039B" w:rsidRPr="003C4FAB" w:rsidRDefault="00E53A79" w:rsidP="0045039B">
      <w:pPr>
        <w:spacing w:before="0"/>
        <w:rPr>
          <w:lang w:val="en-US" w:eastAsia="zh-CN"/>
        </w:rPr>
      </w:pPr>
      <w:r w:rsidRPr="003C4FAB">
        <w:rPr>
          <w:lang w:val="en-US" w:eastAsia="zh-CN"/>
        </w:rPr>
        <w:t>_______________</w:t>
      </w:r>
    </w:p>
    <w:p w14:paraId="7E9F3AC9" w14:textId="77777777" w:rsidR="0045039B" w:rsidRPr="003C4FAB" w:rsidRDefault="00E53A79" w:rsidP="0045039B">
      <w:pPr>
        <w:pStyle w:val="FootnoteText"/>
        <w:rPr>
          <w:lang w:val="en-US" w:eastAsia="zh-CN"/>
        </w:rPr>
      </w:pPr>
      <w:r w:rsidRPr="003C4FAB">
        <w:rPr>
          <w:rStyle w:val="FootnoteReference"/>
          <w:lang w:val="en-US" w:eastAsia="zh-CN"/>
        </w:rPr>
        <w:t>x</w:t>
      </w:r>
      <w:r w:rsidRPr="003C4FAB">
        <w:rPr>
          <w:lang w:val="en-US" w:eastAsia="zh-CN"/>
        </w:rPr>
        <w:t xml:space="preserve"> </w:t>
      </w:r>
      <w:r w:rsidRPr="003C4FAB">
        <w:rPr>
          <w:lang w:val="en-US" w:eastAsia="zh-CN"/>
        </w:rPr>
        <w:tab/>
      </w:r>
      <w:r w:rsidRPr="003C4FAB">
        <w:rPr>
          <w:rStyle w:val="Artdef"/>
          <w:lang w:val="en-US" w:eastAsia="zh-CN"/>
        </w:rPr>
        <w:t>11.46.1</w:t>
      </w:r>
      <w:r w:rsidRPr="003C4FAB">
        <w:rPr>
          <w:b/>
          <w:lang w:val="en-US" w:eastAsia="zh-CN"/>
        </w:rPr>
        <w:tab/>
      </w:r>
      <w:r w:rsidRPr="003C4FAB">
        <w:rPr>
          <w:rFonts w:hint="eastAsia"/>
          <w:lang w:val="en-US" w:eastAsia="zh-CN"/>
        </w:rPr>
        <w:t>如果在无线电通信局退回原始通知资料之日起四个月内，无线电通信局未收到重新提交的通知资料，无线电通信局应立即向通知主管部门发送提醒函。</w:t>
      </w:r>
      <w:r w:rsidRPr="003C4FAB">
        <w:rPr>
          <w:sz w:val="16"/>
          <w:szCs w:val="16"/>
          <w:lang w:val="en-US" w:eastAsia="zh-CN"/>
        </w:rPr>
        <w:t> </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3D9F272F" w14:textId="631B8C08"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5</w:t>
      </w:r>
      <w:r w:rsidR="00225364">
        <w:rPr>
          <w:rFonts w:hint="eastAsia"/>
          <w:lang w:eastAsia="zh-CN"/>
        </w:rPr>
        <w:t>。</w:t>
      </w:r>
    </w:p>
    <w:p w14:paraId="38E24B07" w14:textId="0A4735F7" w:rsidR="00964DA9" w:rsidRPr="00137642" w:rsidRDefault="00CD0253" w:rsidP="00E7596C">
      <w:pPr>
        <w:pStyle w:val="Headingb"/>
        <w:rPr>
          <w:lang w:eastAsia="zh-CN"/>
        </w:rPr>
      </w:pPr>
      <w:bookmarkStart w:id="79" w:name="_Toc330995591"/>
      <w:bookmarkStart w:id="80" w:name="_Toc458503216"/>
      <w:r>
        <w:rPr>
          <w:rFonts w:hint="eastAsia"/>
          <w:lang w:eastAsia="zh-CN"/>
        </w:rPr>
        <w:lastRenderedPageBreak/>
        <w:t>问题</w:t>
      </w:r>
      <w:r w:rsidRPr="003264CF">
        <w:rPr>
          <w:lang w:eastAsia="zh-CN"/>
        </w:rPr>
        <w:t>C6 –</w:t>
      </w:r>
      <w:r>
        <w:rPr>
          <w:lang w:eastAsia="zh-CN"/>
        </w:rPr>
        <w:t>《无线电规则》</w:t>
      </w:r>
      <w:r w:rsidRPr="00941F1E">
        <w:rPr>
          <w:rFonts w:hint="eastAsia"/>
          <w:lang w:eastAsia="zh-CN"/>
        </w:rPr>
        <w:t>附录</w:t>
      </w:r>
      <w:r w:rsidRPr="00941F1E">
        <w:rPr>
          <w:rFonts w:hint="eastAsia"/>
          <w:lang w:eastAsia="zh-CN"/>
        </w:rPr>
        <w:t>30</w:t>
      </w:r>
      <w:r>
        <w:rPr>
          <w:rFonts w:hint="eastAsia"/>
          <w:lang w:eastAsia="zh-CN"/>
        </w:rPr>
        <w:t>B</w:t>
      </w:r>
      <w:r>
        <w:rPr>
          <w:rFonts w:hint="eastAsia"/>
          <w:lang w:eastAsia="zh-CN"/>
        </w:rPr>
        <w:t>为进入列表（依据第</w:t>
      </w:r>
      <w:r>
        <w:rPr>
          <w:rFonts w:hint="eastAsia"/>
          <w:lang w:eastAsia="zh-CN"/>
        </w:rPr>
        <w:t>6</w:t>
      </w:r>
      <w:r>
        <w:rPr>
          <w:lang w:eastAsia="zh-CN"/>
        </w:rPr>
        <w:t>.17</w:t>
      </w:r>
      <w:r>
        <w:rPr>
          <w:lang w:eastAsia="zh-CN"/>
        </w:rPr>
        <w:t>段）</w:t>
      </w:r>
      <w:r>
        <w:rPr>
          <w:rFonts w:hint="eastAsia"/>
          <w:lang w:eastAsia="zh-CN"/>
        </w:rPr>
        <w:t>和通知（依据第</w:t>
      </w:r>
      <w:r>
        <w:rPr>
          <w:rFonts w:hint="eastAsia"/>
          <w:lang w:eastAsia="zh-CN"/>
        </w:rPr>
        <w:t>8</w:t>
      </w:r>
      <w:r>
        <w:rPr>
          <w:lang w:eastAsia="zh-CN"/>
        </w:rPr>
        <w:t>.1</w:t>
      </w:r>
      <w:r>
        <w:rPr>
          <w:lang w:eastAsia="zh-CN"/>
        </w:rPr>
        <w:t>段）</w:t>
      </w:r>
      <w:r>
        <w:rPr>
          <w:rFonts w:hint="eastAsia"/>
          <w:lang w:eastAsia="zh-CN"/>
        </w:rPr>
        <w:t>提交一个附录</w:t>
      </w:r>
      <w:r>
        <w:rPr>
          <w:rFonts w:hint="eastAsia"/>
          <w:lang w:eastAsia="zh-CN"/>
        </w:rPr>
        <w:t>4</w:t>
      </w:r>
      <w:r>
        <w:rPr>
          <w:rFonts w:hint="eastAsia"/>
          <w:lang w:eastAsia="zh-CN"/>
        </w:rPr>
        <w:t>通知单</w:t>
      </w:r>
    </w:p>
    <w:p w14:paraId="1DAEFAC9" w14:textId="77777777" w:rsidR="0045039B" w:rsidRDefault="00E53A79" w:rsidP="0045039B">
      <w:pPr>
        <w:pStyle w:val="AppendixNo"/>
        <w:rPr>
          <w:lang w:eastAsia="zh-CN"/>
        </w:rPr>
      </w:pPr>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9"/>
      <w:bookmarkEnd w:id="80"/>
    </w:p>
    <w:p w14:paraId="5CD7BA26" w14:textId="77777777" w:rsidR="0045039B" w:rsidRDefault="00E53A79" w:rsidP="0045039B">
      <w:pPr>
        <w:pStyle w:val="Appendixtitle"/>
        <w:rPr>
          <w:lang w:eastAsia="zh-CN"/>
        </w:rPr>
      </w:pPr>
      <w:bookmarkStart w:id="81" w:name="_Toc330994401"/>
      <w:bookmarkStart w:id="82" w:name="_Toc330995592"/>
      <w:bookmarkStart w:id="83"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81"/>
      <w:bookmarkEnd w:id="82"/>
      <w:bookmarkEnd w:id="83"/>
    </w:p>
    <w:p w14:paraId="5B0D286F" w14:textId="77777777" w:rsidR="0045039B" w:rsidRPr="005A16E8" w:rsidRDefault="00E53A79" w:rsidP="0045039B">
      <w:pPr>
        <w:pStyle w:val="AnnexNo"/>
        <w:rPr>
          <w:lang w:eastAsia="zh-CN"/>
        </w:rPr>
      </w:pPr>
      <w:bookmarkStart w:id="84" w:name="_Toc330995594"/>
      <w:bookmarkStart w:id="85" w:name="_Toc458503220"/>
      <w:r w:rsidRPr="00584FF6">
        <w:rPr>
          <w:rFonts w:hint="eastAsia"/>
          <w:lang w:eastAsia="zh-CN"/>
        </w:rPr>
        <w:t>附件</w:t>
      </w:r>
      <w:r w:rsidRPr="005A16E8">
        <w:rPr>
          <w:rFonts w:hint="eastAsia"/>
          <w:lang w:eastAsia="zh-CN"/>
        </w:rPr>
        <w:t>2</w:t>
      </w:r>
      <w:bookmarkEnd w:id="84"/>
      <w:bookmarkEnd w:id="85"/>
    </w:p>
    <w:p w14:paraId="22D501FE" w14:textId="77777777" w:rsidR="0045039B" w:rsidRPr="00CF5A1B" w:rsidRDefault="00E53A79" w:rsidP="0045039B">
      <w:pPr>
        <w:pStyle w:val="Annextitle"/>
        <w:rPr>
          <w:color w:val="000000"/>
          <w:lang w:eastAsia="zh-CN"/>
        </w:rPr>
      </w:pPr>
      <w:bookmarkStart w:id="86"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0"/>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86"/>
    </w:p>
    <w:p w14:paraId="6283D505" w14:textId="77777777" w:rsidR="0045039B" w:rsidRPr="00EB6929" w:rsidRDefault="00E53A79" w:rsidP="0045039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0EF1354A" w14:textId="77777777" w:rsidR="007E2AA3" w:rsidRDefault="00E53A79">
      <w:pPr>
        <w:pStyle w:val="Proposal"/>
      </w:pPr>
      <w:r>
        <w:t>MOD</w:t>
      </w:r>
      <w:r>
        <w:tab/>
        <w:t>ACP/24A19A3/13</w:t>
      </w:r>
      <w:r>
        <w:rPr>
          <w:vanish/>
          <w:color w:val="7F7F7F" w:themeColor="text1" w:themeTint="80"/>
          <w:vertAlign w:val="superscript"/>
        </w:rPr>
        <w:t>#50078</w:t>
      </w:r>
    </w:p>
    <w:p w14:paraId="569613C0" w14:textId="77777777" w:rsidR="0045039B" w:rsidRPr="003C4FAB" w:rsidRDefault="00E53A79" w:rsidP="0045039B">
      <w:pPr>
        <w:pStyle w:val="TableNo"/>
        <w:rPr>
          <w:rFonts w:eastAsia="Times New Roman"/>
          <w:b/>
          <w:bCs/>
          <w:szCs w:val="24"/>
          <w:lang w:eastAsia="zh-CN"/>
        </w:rPr>
      </w:pPr>
      <w:r w:rsidRPr="003C4FAB">
        <w:rPr>
          <w:rFonts w:hint="eastAsia"/>
          <w:b/>
          <w:bCs/>
          <w:lang w:eastAsia="zh-CN"/>
        </w:rPr>
        <w:t>表</w:t>
      </w:r>
      <w:r w:rsidRPr="003C4FAB">
        <w:rPr>
          <w:rFonts w:eastAsia="Times New Roman"/>
          <w:b/>
          <w:bCs/>
          <w:szCs w:val="24"/>
          <w:lang w:eastAsia="zh-CN"/>
        </w:rPr>
        <w:t>A</w:t>
      </w:r>
    </w:p>
    <w:p w14:paraId="56808B9C" w14:textId="77777777" w:rsidR="0045039B" w:rsidRPr="003C4FAB" w:rsidRDefault="00E53A79" w:rsidP="0045039B">
      <w:pPr>
        <w:pStyle w:val="Tabletitle"/>
        <w:rPr>
          <w:lang w:val="en-US" w:eastAsia="zh-CN"/>
        </w:rPr>
      </w:pPr>
      <w:r w:rsidRPr="003C4FAB">
        <w:rPr>
          <w:rFonts w:asciiTheme="majorEastAsia" w:eastAsiaTheme="majorEastAsia" w:hAnsiTheme="majorEastAsia" w:cs="Arial" w:hint="eastAsia"/>
          <w:bCs/>
          <w:szCs w:val="24"/>
          <w:lang w:eastAsia="zh-CN"/>
        </w:rPr>
        <w:t>卫星网络、地球站或射电天文电台的一般特性</w:t>
      </w:r>
      <w:r w:rsidRPr="003C4FAB">
        <w:rPr>
          <w:rFonts w:eastAsiaTheme="minorEastAsia"/>
          <w:b w:val="0"/>
          <w:sz w:val="16"/>
          <w:szCs w:val="16"/>
          <w:lang w:eastAsia="zh-CN"/>
        </w:rPr>
        <w:t>（</w:t>
      </w:r>
      <w:r w:rsidRPr="003C4FAB">
        <w:rPr>
          <w:rFonts w:ascii="Times New Roman"/>
          <w:b w:val="0"/>
          <w:bCs/>
          <w:color w:val="000000"/>
          <w:sz w:val="16"/>
          <w:lang w:val="en-US" w:eastAsia="zh-CN"/>
        </w:rPr>
        <w:t>WRC</w:t>
      </w:r>
      <w:r w:rsidRPr="003C4FAB">
        <w:rPr>
          <w:rFonts w:ascii="Times New Roman"/>
          <w:b w:val="0"/>
          <w:bCs/>
          <w:color w:val="000000"/>
          <w:sz w:val="16"/>
          <w:lang w:val="en-US" w:eastAsia="zh-CN"/>
        </w:rPr>
        <w:noBreakHyphen/>
      </w:r>
      <w:del w:id="87" w:author="" w:date="2017-05-19T17:45:00Z">
        <w:r w:rsidRPr="003C4FAB" w:rsidDel="001C2D74">
          <w:rPr>
            <w:rFonts w:ascii="Times New Roman"/>
            <w:b w:val="0"/>
            <w:bCs/>
            <w:color w:val="000000"/>
            <w:sz w:val="16"/>
            <w:lang w:val="en-US" w:eastAsia="zh-CN"/>
          </w:rPr>
          <w:delText>15</w:delText>
        </w:r>
      </w:del>
      <w:ins w:id="88" w:author="" w:date="2017-05-19T17:45:00Z">
        <w:r w:rsidRPr="003C4FAB">
          <w:rPr>
            <w:rFonts w:ascii="Times New Roman"/>
            <w:b w:val="0"/>
            <w:bCs/>
            <w:color w:val="000000"/>
            <w:sz w:val="16"/>
            <w:lang w:val="en-US" w:eastAsia="zh-CN"/>
          </w:rPr>
          <w:t>19</w:t>
        </w:r>
      </w:ins>
      <w:r w:rsidRPr="003C4FAB">
        <w:rPr>
          <w:rFonts w:eastAsiaTheme="minorEastAsia"/>
          <w:b w:val="0"/>
          <w:sz w:val="16"/>
          <w:szCs w:val="16"/>
          <w:lang w:eastAsia="zh-CN"/>
        </w:rPr>
        <w:t>，修订版）</w:t>
      </w:r>
    </w:p>
    <w:tbl>
      <w:tblPr>
        <w:tblW w:w="5000" w:type="pct"/>
        <w:jc w:val="center"/>
        <w:tblLook w:val="04A0" w:firstRow="1" w:lastRow="0" w:firstColumn="1" w:lastColumn="0" w:noHBand="0" w:noVBand="1"/>
      </w:tblPr>
      <w:tblGrid>
        <w:gridCol w:w="1037"/>
        <w:gridCol w:w="7076"/>
        <w:gridCol w:w="704"/>
        <w:gridCol w:w="802"/>
      </w:tblGrid>
      <w:tr w:rsidR="0045039B" w:rsidRPr="003C4FAB" w14:paraId="1994F588" w14:textId="77777777" w:rsidTr="0045039B">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vAlign w:val="center"/>
            <w:hideMark/>
          </w:tcPr>
          <w:p w14:paraId="1C78B7DD" w14:textId="77777777" w:rsidR="0045039B" w:rsidRPr="003C4FAB" w:rsidRDefault="00E53A79" w:rsidP="0045039B">
            <w:pPr>
              <w:tabs>
                <w:tab w:val="clear" w:pos="1134"/>
                <w:tab w:val="clear" w:pos="1871"/>
                <w:tab w:val="clear" w:pos="2268"/>
              </w:tabs>
              <w:overflowPunct/>
              <w:autoSpaceDE/>
              <w:autoSpaceDN/>
              <w:spacing w:before="60" w:after="60"/>
              <w:jc w:val="center"/>
              <w:rPr>
                <w:rFonts w:ascii="SimSun" w:hAnsi="SimSun" w:cs="Arial"/>
                <w:b/>
                <w:bCs/>
                <w:sz w:val="16"/>
                <w:szCs w:val="16"/>
              </w:rPr>
            </w:pPr>
            <w:proofErr w:type="spellStart"/>
            <w:r w:rsidRPr="003C4FAB">
              <w:rPr>
                <w:rFonts w:ascii="SimSun" w:hAnsi="SimSun" w:cs="Arial" w:hint="eastAsia"/>
                <w:b/>
                <w:bCs/>
                <w:sz w:val="16"/>
                <w:szCs w:val="16"/>
              </w:rPr>
              <w:t>附录中的</w:t>
            </w:r>
            <w:proofErr w:type="spellEnd"/>
            <w:r w:rsidRPr="003C4FAB">
              <w:rPr>
                <w:rFonts w:ascii="SimSun" w:hAnsi="SimSun" w:cs="Arial" w:hint="eastAsia"/>
                <w:b/>
                <w:bCs/>
                <w:sz w:val="16"/>
                <w:szCs w:val="16"/>
              </w:rPr>
              <w:br/>
            </w:r>
            <w:proofErr w:type="spellStart"/>
            <w:r w:rsidRPr="003C4FAB">
              <w:rPr>
                <w:rFonts w:ascii="SimSun" w:hAnsi="SimSun" w:cs="Arial" w:hint="eastAsia"/>
                <w:b/>
                <w:bCs/>
                <w:sz w:val="16"/>
                <w:szCs w:val="16"/>
              </w:rPr>
              <w:t>项目</w:t>
            </w:r>
            <w:proofErr w:type="spellEnd"/>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5E326B1B" w14:textId="77777777" w:rsidR="0045039B" w:rsidRPr="003C4FAB" w:rsidRDefault="00E53A79" w:rsidP="0045039B">
            <w:pPr>
              <w:jc w:val="center"/>
              <w:rPr>
                <w:rFonts w:asciiTheme="majorBidi" w:hAnsiTheme="majorBidi" w:cstheme="majorBidi"/>
                <w:b/>
                <w:bCs/>
                <w:i/>
                <w:iCs/>
                <w:sz w:val="16"/>
                <w:szCs w:val="16"/>
                <w:lang w:val="en-US" w:eastAsia="zh-CN"/>
              </w:rPr>
            </w:pPr>
            <w:r w:rsidRPr="003C4FAB">
              <w:rPr>
                <w:rFonts w:eastAsia="Times New Roman"/>
                <w:b/>
                <w:bCs/>
                <w:sz w:val="16"/>
                <w:szCs w:val="16"/>
                <w:lang w:eastAsia="zh-CN"/>
              </w:rPr>
              <w:t>A</w:t>
            </w:r>
            <w:r w:rsidRPr="003C4FAB">
              <w:rPr>
                <w:rFonts w:ascii="Arial" w:eastAsia="Times New Roman" w:hAnsi="Arial" w:cs="Arial"/>
                <w:b/>
                <w:bCs/>
                <w:i/>
                <w:iCs/>
                <w:sz w:val="16"/>
                <w:szCs w:val="16"/>
                <w:lang w:eastAsia="zh-CN"/>
              </w:rPr>
              <w:t xml:space="preserve"> </w:t>
            </w:r>
            <w:r w:rsidRPr="003C4FAB">
              <w:rPr>
                <w:rFonts w:ascii="Arial" w:eastAsia="Times New Roman" w:hAnsi="Arial" w:cs="Arial"/>
                <w:b/>
                <w:bCs/>
                <w:i/>
                <w:iCs/>
                <w:sz w:val="16"/>
                <w:szCs w:val="16"/>
                <w:vertAlign w:val="superscript"/>
                <w:lang w:eastAsia="zh-CN"/>
              </w:rPr>
              <w:t>_</w:t>
            </w:r>
            <w:r w:rsidRPr="003C4FAB">
              <w:rPr>
                <w:rFonts w:ascii="Arial" w:eastAsia="Times New Roman" w:hAnsi="Arial" w:cs="Arial"/>
                <w:b/>
                <w:bCs/>
                <w:i/>
                <w:iCs/>
                <w:sz w:val="16"/>
                <w:szCs w:val="16"/>
                <w:lang w:eastAsia="zh-CN"/>
              </w:rPr>
              <w:t xml:space="preserve"> </w:t>
            </w:r>
            <w:r w:rsidRPr="003C4FAB">
              <w:rPr>
                <w:rFonts w:ascii="STKaiti" w:eastAsia="STKaiti" w:hAnsi="STKaiti" w:cs="Arial" w:hint="eastAsia"/>
                <w:b/>
                <w:bCs/>
                <w:sz w:val="16"/>
                <w:szCs w:val="16"/>
                <w:lang w:eastAsia="zh-CN"/>
              </w:rPr>
              <w:t>卫星网络、地球站或射电天文</w:t>
            </w:r>
            <w:r w:rsidRPr="003C4FAB">
              <w:rPr>
                <w:rFonts w:ascii="STKaiti" w:eastAsia="STKaiti" w:hAnsi="STKaiti" w:cs="Arial" w:hint="eastAsia"/>
                <w:b/>
                <w:bCs/>
                <w:sz w:val="16"/>
                <w:szCs w:val="16"/>
                <w:lang w:eastAsia="zh-CN"/>
              </w:rPr>
              <w:br/>
              <w:t>电台的一般特性</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F43D222" w14:textId="77777777" w:rsidR="0045039B" w:rsidRPr="003C4FAB" w:rsidRDefault="00E53A79" w:rsidP="0045039B">
            <w:pPr>
              <w:spacing w:before="40" w:after="40"/>
              <w:jc w:val="center"/>
              <w:rPr>
                <w:rFonts w:asciiTheme="majorBidi" w:hAnsiTheme="majorBidi" w:cstheme="majorBidi"/>
                <w:sz w:val="16"/>
                <w:szCs w:val="16"/>
                <w:lang w:val="en-US"/>
              </w:rPr>
            </w:pPr>
            <w:r w:rsidRPr="003C4FAB">
              <w:rPr>
                <w:rFonts w:asciiTheme="majorBidi" w:hAnsiTheme="majorBidi" w:cstheme="majorBidi"/>
                <w:sz w:val="16"/>
                <w:szCs w:val="16"/>
                <w:lang w:val="en-US"/>
              </w:rPr>
              <w:t>...</w:t>
            </w:r>
          </w:p>
        </w:tc>
        <w:tc>
          <w:tcPr>
            <w:tcW w:w="417" w:type="pct"/>
            <w:tcBorders>
              <w:top w:val="single" w:sz="12" w:space="0" w:color="auto"/>
              <w:left w:val="nil"/>
              <w:bottom w:val="single" w:sz="12" w:space="0" w:color="auto"/>
              <w:right w:val="single" w:sz="4" w:space="0" w:color="auto"/>
            </w:tcBorders>
            <w:vAlign w:val="center"/>
          </w:tcPr>
          <w:p w14:paraId="77E14EB2" w14:textId="77777777" w:rsidR="0045039B" w:rsidRPr="003C4FAB" w:rsidRDefault="00E53A79" w:rsidP="0045039B">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Pr="003C4FAB">
              <w:rPr>
                <w:rFonts w:asciiTheme="minorEastAsia" w:eastAsiaTheme="minorEastAsia" w:hAnsiTheme="minor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Pr="003C4FAB">
              <w:rPr>
                <w:rFonts w:asciiTheme="minorEastAsia" w:eastAsiaTheme="minorEastAsia" w:hAnsiTheme="minorEastAsia"/>
                <w:b/>
                <w:bCs/>
                <w:sz w:val="16"/>
                <w:szCs w:val="16"/>
                <w:lang w:eastAsia="zh-CN"/>
              </w:rPr>
              <w:t>)</w:t>
            </w:r>
            <w:r w:rsidRPr="003C4FAB">
              <w:rPr>
                <w:b/>
                <w:bCs/>
                <w:sz w:val="16"/>
                <w:szCs w:val="16"/>
                <w:lang w:eastAsia="zh-CN"/>
              </w:rPr>
              <w:t>进行的卫星固定业务卫星网络的通知</w:t>
            </w:r>
          </w:p>
        </w:tc>
      </w:tr>
      <w:tr w:rsidR="0045039B" w:rsidRPr="003C4FAB" w14:paraId="79599F76" w14:textId="77777777" w:rsidTr="0045039B">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029C276B" w14:textId="77777777" w:rsidR="0045039B" w:rsidRPr="003C4FAB" w:rsidRDefault="00E53A79" w:rsidP="0045039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3BA0F283" w14:textId="77777777" w:rsidR="0045039B" w:rsidRPr="003C4FAB" w:rsidRDefault="00E53A79" w:rsidP="0045039B">
            <w:pPr>
              <w:pStyle w:val="Tabletext"/>
              <w:rPr>
                <w:b/>
                <w:bCs/>
                <w:sz w:val="18"/>
                <w:szCs w:val="18"/>
              </w:rPr>
            </w:pPr>
            <w:proofErr w:type="spellStart"/>
            <w:r w:rsidRPr="003C4FAB">
              <w:rPr>
                <w:rFonts w:hint="eastAsia"/>
                <w:b/>
                <w:bCs/>
                <w:sz w:val="18"/>
                <w:szCs w:val="18"/>
              </w:rPr>
              <w:t>启用日期</w:t>
            </w:r>
            <w:proofErr w:type="spellEnd"/>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28845FBD" w14:textId="77777777" w:rsidR="0045039B" w:rsidRPr="003C4FAB" w:rsidRDefault="0045039B" w:rsidP="0045039B">
            <w:pPr>
              <w:keepNext/>
              <w:spacing w:before="40" w:after="40"/>
              <w:jc w:val="center"/>
              <w:rPr>
                <w:rFonts w:asciiTheme="majorBidi" w:hAnsiTheme="majorBidi" w:cstheme="majorBidi"/>
                <w:b/>
                <w:bCs/>
                <w:sz w:val="18"/>
                <w:szCs w:val="18"/>
                <w:lang w:val="en-US"/>
              </w:rPr>
            </w:pPr>
          </w:p>
        </w:tc>
      </w:tr>
      <w:tr w:rsidR="0045039B" w:rsidRPr="003C4FAB" w14:paraId="480AB7FC" w14:textId="77777777" w:rsidTr="0045039B">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7E476ED8"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157453C6" w14:textId="77777777" w:rsidR="0045039B" w:rsidRPr="003C4FAB" w:rsidRDefault="00E53A79" w:rsidP="0045039B">
            <w:pPr>
              <w:pStyle w:val="AP4Tabletext2"/>
            </w:pPr>
            <w:r w:rsidRPr="003C4FAB">
              <w:rPr>
                <w:rFonts w:hint="eastAsia"/>
              </w:rPr>
              <w:t>频率指配（新的或修改的）的启用日期（实际的或预期的，视情况而定）</w:t>
            </w:r>
          </w:p>
          <w:p w14:paraId="2ABE9DC9" w14:textId="77777777" w:rsidR="0045039B" w:rsidRPr="003C4FAB" w:rsidRDefault="00E53A79" w:rsidP="0045039B">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对于</w:t>
            </w:r>
            <w:r w:rsidRPr="003C4FAB">
              <w:rPr>
                <w:rFonts w:hint="eastAsia"/>
                <w:sz w:val="18"/>
                <w:szCs w:val="18"/>
                <w:lang w:eastAsia="zh-CN"/>
              </w:rPr>
              <w:t>GSO</w:t>
            </w:r>
            <w:r w:rsidRPr="003C4FAB">
              <w:rPr>
                <w:rFonts w:hint="eastAsia"/>
                <w:sz w:val="18"/>
                <w:szCs w:val="18"/>
                <w:lang w:eastAsia="zh-CN"/>
              </w:rPr>
              <w:t>空间电台的频率指配（包括附录</w:t>
            </w:r>
            <w:r w:rsidRPr="003C4FAB">
              <w:rPr>
                <w:rFonts w:hint="eastAsia"/>
                <w:b/>
                <w:bCs/>
                <w:sz w:val="18"/>
                <w:szCs w:val="18"/>
                <w:lang w:eastAsia="zh-CN"/>
              </w:rPr>
              <w:t>30</w:t>
            </w:r>
            <w:r w:rsidRPr="003C4FAB">
              <w:rPr>
                <w:rFonts w:hint="eastAsia"/>
                <w:b/>
                <w:bCs/>
                <w:sz w:val="18"/>
                <w:szCs w:val="18"/>
                <w:lang w:eastAsia="zh-CN"/>
              </w:rPr>
              <w:t>、</w:t>
            </w:r>
            <w:r w:rsidRPr="003C4FAB">
              <w:rPr>
                <w:rFonts w:hint="eastAsia"/>
                <w:b/>
                <w:bCs/>
                <w:sz w:val="18"/>
                <w:szCs w:val="18"/>
                <w:lang w:eastAsia="zh-CN"/>
              </w:rPr>
              <w:t>30A</w:t>
            </w:r>
            <w:r w:rsidRPr="003C4FAB">
              <w:rPr>
                <w:rFonts w:hint="eastAsia"/>
                <w:sz w:val="18"/>
                <w:szCs w:val="18"/>
                <w:lang w:eastAsia="zh-CN"/>
              </w:rPr>
              <w:t>和</w:t>
            </w:r>
            <w:r w:rsidRPr="003C4FAB">
              <w:rPr>
                <w:rFonts w:hint="eastAsia"/>
                <w:b/>
                <w:bCs/>
                <w:sz w:val="18"/>
                <w:szCs w:val="18"/>
                <w:lang w:eastAsia="zh-CN"/>
              </w:rPr>
              <w:t>30B</w:t>
            </w:r>
            <w:r w:rsidRPr="003C4FAB">
              <w:rPr>
                <w:rFonts w:hint="eastAsia"/>
                <w:sz w:val="18"/>
                <w:szCs w:val="18"/>
                <w:lang w:eastAsia="zh-CN"/>
              </w:rPr>
              <w:t>中的频率指配）启用日期的定义见第</w:t>
            </w:r>
            <w:r w:rsidRPr="003C4FAB">
              <w:rPr>
                <w:rFonts w:hint="eastAsia"/>
                <w:b/>
                <w:bCs/>
                <w:sz w:val="18"/>
                <w:szCs w:val="18"/>
                <w:lang w:eastAsia="zh-CN"/>
              </w:rPr>
              <w:t>11.44B</w:t>
            </w:r>
            <w:r w:rsidRPr="003C4FAB">
              <w:rPr>
                <w:rFonts w:hint="eastAsia"/>
                <w:sz w:val="18"/>
                <w:szCs w:val="18"/>
                <w:lang w:eastAsia="zh-CN"/>
              </w:rPr>
              <w:t>和</w:t>
            </w:r>
            <w:r w:rsidRPr="003C4FAB">
              <w:rPr>
                <w:rFonts w:hint="eastAsia"/>
                <w:b/>
                <w:bCs/>
                <w:sz w:val="18"/>
                <w:szCs w:val="18"/>
                <w:lang w:eastAsia="zh-CN"/>
              </w:rPr>
              <w:t>11.44.2</w:t>
            </w:r>
            <w:r w:rsidRPr="003C4FAB">
              <w:rPr>
                <w:rFonts w:hint="eastAsia"/>
                <w:sz w:val="18"/>
                <w:szCs w:val="18"/>
                <w:lang w:eastAsia="zh-CN"/>
              </w:rPr>
              <w:t>款</w:t>
            </w:r>
          </w:p>
          <w:p w14:paraId="6DB7ED1A" w14:textId="77777777" w:rsidR="0045039B" w:rsidRPr="003C4FAB" w:rsidRDefault="00E53A79" w:rsidP="0045039B">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当指配的任何基本特性有所变更时（</w:t>
            </w:r>
            <w:r w:rsidRPr="003C4FAB">
              <w:rPr>
                <w:sz w:val="18"/>
                <w:szCs w:val="18"/>
                <w:lang w:eastAsia="zh-CN"/>
              </w:rPr>
              <w:t>A.1.a</w:t>
            </w:r>
            <w:r w:rsidRPr="003C4FAB">
              <w:rPr>
                <w:rFonts w:hint="eastAsia"/>
                <w:sz w:val="18"/>
                <w:szCs w:val="18"/>
                <w:lang w:eastAsia="zh-CN"/>
              </w:rPr>
              <w:t>项中的变更情况除外），提供的日期须为最后更改的日期（实际的或预期的，视情况而定）</w:t>
            </w:r>
          </w:p>
          <w:p w14:paraId="440FEA6B" w14:textId="77777777" w:rsidR="0045039B" w:rsidRPr="003C4FAB" w:rsidRDefault="00E53A79" w:rsidP="0045039B">
            <w:pPr>
              <w:spacing w:before="40" w:after="40"/>
              <w:ind w:left="170"/>
              <w:rPr>
                <w:sz w:val="18"/>
                <w:szCs w:val="18"/>
                <w:lang w:val="en-US" w:eastAsia="zh-CN"/>
              </w:rPr>
            </w:pPr>
            <w:r w:rsidRPr="003C4FAB">
              <w:rPr>
                <w:rFonts w:hint="eastAsia"/>
                <w:sz w:val="18"/>
                <w:szCs w:val="18"/>
                <w:lang w:eastAsia="zh-CN"/>
              </w:rPr>
              <w:t>仅需在通知时提供。</w:t>
            </w:r>
            <w:ins w:id="89" w:author="" w:date="2018-08-06T20:55:00Z">
              <w:r w:rsidRPr="003C4FAB">
                <w:rPr>
                  <w:rFonts w:hint="eastAsia"/>
                  <w:sz w:val="18"/>
                  <w:szCs w:val="18"/>
                  <w:lang w:val="en-US" w:eastAsia="zh-CN"/>
                </w:rPr>
                <w:t>并且，</w:t>
              </w:r>
            </w:ins>
            <w:ins w:id="90" w:author="" w:date="2018-08-05T17:35:00Z">
              <w:r w:rsidRPr="003C4FAB">
                <w:rPr>
                  <w:rFonts w:hint="eastAsia"/>
                  <w:sz w:val="18"/>
                  <w:szCs w:val="18"/>
                  <w:lang w:val="en-US" w:eastAsia="zh-CN"/>
                </w:rPr>
                <w:t>对于附录</w:t>
              </w:r>
              <w:r w:rsidRPr="003C4FAB">
                <w:rPr>
                  <w:b/>
                  <w:sz w:val="18"/>
                  <w:szCs w:val="18"/>
                  <w:lang w:val="en-US" w:eastAsia="zh-CN"/>
                  <w:rPrChange w:id="91" w:author="" w:date="2018-08-06T20:55:00Z">
                    <w:rPr>
                      <w:sz w:val="18"/>
                      <w:szCs w:val="18"/>
                      <w:lang w:val="en-US" w:eastAsia="zh-CN"/>
                    </w:rPr>
                  </w:rPrChange>
                </w:rPr>
                <w:t>30B</w:t>
              </w:r>
              <w:r w:rsidRPr="003C4FAB">
                <w:rPr>
                  <w:rFonts w:hint="eastAsia"/>
                  <w:sz w:val="18"/>
                  <w:szCs w:val="18"/>
                  <w:lang w:val="en-US" w:eastAsia="zh-CN"/>
                </w:rPr>
                <w:t>，亦用于同时提交的，根据</w:t>
              </w:r>
            </w:ins>
            <w:ins w:id="92" w:author="" w:date="2018-08-05T17:36:00Z">
              <w:r w:rsidRPr="003C4FAB">
                <w:rPr>
                  <w:rFonts w:hint="eastAsia"/>
                  <w:sz w:val="18"/>
                  <w:szCs w:val="18"/>
                  <w:lang w:val="en-US" w:eastAsia="zh-CN"/>
                </w:rPr>
                <w:t>第</w:t>
              </w:r>
            </w:ins>
            <w:ins w:id="93" w:author="" w:date="2018-08-05T17:35:00Z">
              <w:r w:rsidRPr="003C4FAB">
                <w:rPr>
                  <w:rFonts w:hint="eastAsia"/>
                  <w:sz w:val="18"/>
                  <w:szCs w:val="18"/>
                  <w:lang w:val="en-US" w:eastAsia="zh-CN"/>
                </w:rPr>
                <w:t>6.17</w:t>
              </w:r>
            </w:ins>
            <w:ins w:id="94" w:author="" w:date="2018-08-05T17:36:00Z">
              <w:r w:rsidRPr="003C4FAB">
                <w:rPr>
                  <w:rFonts w:hint="eastAsia"/>
                  <w:sz w:val="18"/>
                  <w:szCs w:val="18"/>
                  <w:lang w:val="en-US" w:eastAsia="zh-CN"/>
                </w:rPr>
                <w:t>段</w:t>
              </w:r>
            </w:ins>
            <w:ins w:id="95" w:author="" w:date="2018-08-05T17:35:00Z">
              <w:r w:rsidRPr="003C4FAB">
                <w:rPr>
                  <w:rFonts w:hint="eastAsia"/>
                  <w:sz w:val="18"/>
                  <w:szCs w:val="18"/>
                  <w:lang w:val="en-US" w:eastAsia="zh-CN"/>
                </w:rPr>
                <w:t>进入列表的提交资料和根据</w:t>
              </w:r>
            </w:ins>
            <w:ins w:id="96" w:author="" w:date="2018-08-05T17:36:00Z">
              <w:r w:rsidRPr="003C4FAB">
                <w:rPr>
                  <w:rFonts w:hint="eastAsia"/>
                  <w:sz w:val="18"/>
                  <w:szCs w:val="18"/>
                  <w:lang w:val="en-US" w:eastAsia="zh-CN"/>
                </w:rPr>
                <w:t>第</w:t>
              </w:r>
            </w:ins>
            <w:ins w:id="97" w:author="" w:date="2018-08-05T17:35:00Z">
              <w:r w:rsidRPr="003C4FAB">
                <w:rPr>
                  <w:rFonts w:hint="eastAsia"/>
                  <w:sz w:val="18"/>
                  <w:szCs w:val="18"/>
                  <w:lang w:val="en-US" w:eastAsia="zh-CN"/>
                </w:rPr>
                <w:t>8.1</w:t>
              </w:r>
            </w:ins>
            <w:ins w:id="98" w:author="" w:date="2018-08-05T17:36:00Z">
              <w:r w:rsidRPr="003C4FAB">
                <w:rPr>
                  <w:rFonts w:hint="eastAsia"/>
                  <w:sz w:val="18"/>
                  <w:szCs w:val="18"/>
                  <w:lang w:val="en-US" w:eastAsia="zh-CN"/>
                </w:rPr>
                <w:t>段</w:t>
              </w:r>
            </w:ins>
            <w:ins w:id="99" w:author="" w:date="2018-08-05T17:35:00Z">
              <w:r w:rsidRPr="003C4FAB">
                <w:rPr>
                  <w:rFonts w:hint="eastAsia"/>
                  <w:sz w:val="18"/>
                  <w:szCs w:val="18"/>
                  <w:lang w:val="en-US" w:eastAsia="zh-CN"/>
                </w:rPr>
                <w:t>提交的通知资料</w:t>
              </w:r>
            </w:ins>
            <w:del w:id="100" w:author="" w:date="2018-08-05T17:35:00Z">
              <w:r w:rsidRPr="003C4FAB" w:rsidDel="00BB32EB">
                <w:rPr>
                  <w:sz w:val="18"/>
                  <w:szCs w:val="18"/>
                  <w:lang w:val="en-US" w:eastAsia="zh-CN"/>
                </w:rPr>
                <w:delText xml:space="preserve"> </w:delText>
              </w:r>
            </w:del>
          </w:p>
        </w:tc>
        <w:tc>
          <w:tcPr>
            <w:tcW w:w="366" w:type="pct"/>
            <w:tcBorders>
              <w:top w:val="nil"/>
              <w:left w:val="double" w:sz="4" w:space="0" w:color="auto"/>
              <w:bottom w:val="single" w:sz="4" w:space="0" w:color="auto"/>
              <w:right w:val="single" w:sz="4" w:space="0" w:color="auto"/>
            </w:tcBorders>
            <w:shd w:val="clear" w:color="auto" w:fill="auto"/>
            <w:vAlign w:val="center"/>
          </w:tcPr>
          <w:p w14:paraId="31A0DAF8" w14:textId="77777777" w:rsidR="0045039B" w:rsidRPr="003C4FAB" w:rsidRDefault="0045039B" w:rsidP="0045039B">
            <w:pPr>
              <w:spacing w:before="40" w:after="40"/>
              <w:jc w:val="center"/>
              <w:rPr>
                <w:rFonts w:asciiTheme="majorBidi" w:hAnsiTheme="majorBidi" w:cstheme="majorBidi"/>
                <w:b/>
                <w:bCs/>
                <w:sz w:val="18"/>
                <w:szCs w:val="18"/>
                <w:lang w:val="en-US" w:eastAsia="zh-CN"/>
              </w:rPr>
            </w:pPr>
          </w:p>
        </w:tc>
        <w:tc>
          <w:tcPr>
            <w:tcW w:w="417" w:type="pct"/>
            <w:tcBorders>
              <w:top w:val="nil"/>
              <w:left w:val="nil"/>
              <w:bottom w:val="single" w:sz="4" w:space="0" w:color="auto"/>
              <w:right w:val="single" w:sz="4" w:space="0" w:color="auto"/>
            </w:tcBorders>
            <w:vAlign w:val="center"/>
          </w:tcPr>
          <w:p w14:paraId="02FD3C9B" w14:textId="77777777" w:rsidR="0045039B" w:rsidRPr="003C4FAB" w:rsidRDefault="00E53A79" w:rsidP="0045039B">
            <w:pPr>
              <w:spacing w:before="40" w:after="40"/>
              <w:jc w:val="center"/>
              <w:rPr>
                <w:rFonts w:asciiTheme="majorBidi" w:hAnsiTheme="majorBidi" w:cstheme="majorBidi"/>
                <w:b/>
                <w:bCs/>
                <w:sz w:val="18"/>
                <w:szCs w:val="18"/>
                <w:lang w:val="en-US"/>
              </w:rPr>
            </w:pPr>
            <w:r w:rsidRPr="003C4FAB">
              <w:rPr>
                <w:rFonts w:asciiTheme="majorBidi" w:hAnsiTheme="majorBidi" w:cstheme="majorBidi"/>
                <w:b/>
                <w:bCs/>
                <w:sz w:val="18"/>
                <w:szCs w:val="18"/>
                <w:lang w:val="en-US"/>
              </w:rPr>
              <w:t>+</w:t>
            </w:r>
          </w:p>
        </w:tc>
      </w:tr>
      <w:tr w:rsidR="0045039B" w:rsidRPr="003C4FAB" w14:paraId="6A457894" w14:textId="77777777" w:rsidTr="0045039B">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5E4128CC"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nil"/>
              <w:left w:val="nil"/>
              <w:bottom w:val="single" w:sz="4" w:space="0" w:color="auto"/>
              <w:right w:val="double" w:sz="4" w:space="0" w:color="auto"/>
            </w:tcBorders>
            <w:shd w:val="clear" w:color="auto" w:fill="auto"/>
          </w:tcPr>
          <w:p w14:paraId="04C6FA52" w14:textId="77777777" w:rsidR="0045039B" w:rsidRPr="003C4FAB" w:rsidRDefault="0045039B" w:rsidP="0045039B">
            <w:pPr>
              <w:spacing w:before="40" w:after="40"/>
              <w:ind w:left="170"/>
              <w:rPr>
                <w:sz w:val="18"/>
                <w:szCs w:val="18"/>
                <w:lang w:val="en-US"/>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607DD7F4" w14:textId="77777777" w:rsidR="0045039B" w:rsidRPr="003C4FAB" w:rsidRDefault="0045039B" w:rsidP="0045039B">
            <w:pPr>
              <w:spacing w:before="40" w:after="40"/>
              <w:jc w:val="center"/>
              <w:rPr>
                <w:rFonts w:asciiTheme="majorBidi" w:hAnsiTheme="majorBidi" w:cstheme="majorBidi"/>
                <w:b/>
                <w:bCs/>
                <w:sz w:val="18"/>
                <w:szCs w:val="18"/>
                <w:lang w:val="en-US"/>
              </w:rPr>
            </w:pPr>
          </w:p>
        </w:tc>
        <w:tc>
          <w:tcPr>
            <w:tcW w:w="417" w:type="pct"/>
            <w:tcBorders>
              <w:top w:val="nil"/>
              <w:left w:val="nil"/>
              <w:bottom w:val="single" w:sz="4" w:space="0" w:color="auto"/>
              <w:right w:val="single" w:sz="4" w:space="0" w:color="auto"/>
            </w:tcBorders>
            <w:vAlign w:val="center"/>
          </w:tcPr>
          <w:p w14:paraId="56D2A65F" w14:textId="77777777" w:rsidR="0045039B" w:rsidRPr="003C4FAB" w:rsidRDefault="0045039B" w:rsidP="0045039B">
            <w:pPr>
              <w:spacing w:before="40" w:after="40"/>
              <w:jc w:val="center"/>
              <w:rPr>
                <w:rFonts w:asciiTheme="majorBidi" w:hAnsiTheme="majorBidi" w:cstheme="majorBidi"/>
                <w:b/>
                <w:bCs/>
                <w:sz w:val="18"/>
                <w:szCs w:val="18"/>
                <w:lang w:val="en-US"/>
              </w:rPr>
            </w:pPr>
          </w:p>
        </w:tc>
      </w:tr>
      <w:tr w:rsidR="0045039B" w:rsidRPr="003C4FAB" w14:paraId="743E97F3" w14:textId="77777777" w:rsidTr="0045039B">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062FBF74" w14:textId="77777777" w:rsidR="0045039B" w:rsidRPr="003C4FAB" w:rsidRDefault="00E53A79" w:rsidP="0045039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lastRenderedPageBreak/>
              <w:t>A.3</w:t>
            </w:r>
          </w:p>
        </w:tc>
        <w:tc>
          <w:tcPr>
            <w:tcW w:w="3678" w:type="pct"/>
            <w:tcBorders>
              <w:top w:val="nil"/>
              <w:left w:val="nil"/>
              <w:bottom w:val="single" w:sz="4" w:space="0" w:color="auto"/>
              <w:right w:val="double" w:sz="4" w:space="0" w:color="auto"/>
            </w:tcBorders>
            <w:shd w:val="clear" w:color="auto" w:fill="auto"/>
            <w:hideMark/>
          </w:tcPr>
          <w:p w14:paraId="70D07804" w14:textId="77777777" w:rsidR="0045039B" w:rsidRPr="003C4FAB" w:rsidRDefault="00E53A79" w:rsidP="0045039B">
            <w:pPr>
              <w:pStyle w:val="Tabletext"/>
              <w:rPr>
                <w:b/>
                <w:bCs/>
                <w:sz w:val="18"/>
                <w:szCs w:val="18"/>
              </w:rPr>
            </w:pPr>
            <w:proofErr w:type="spellStart"/>
            <w:r w:rsidRPr="003C4FAB">
              <w:rPr>
                <w:rFonts w:hint="eastAsia"/>
                <w:b/>
                <w:bCs/>
                <w:sz w:val="18"/>
                <w:szCs w:val="18"/>
              </w:rPr>
              <w:t>运营主管部门或机构</w:t>
            </w:r>
            <w:proofErr w:type="spellEnd"/>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0899181C" w14:textId="77777777" w:rsidR="0045039B" w:rsidRPr="003C4FAB" w:rsidRDefault="0045039B" w:rsidP="0045039B">
            <w:pPr>
              <w:keepNext/>
              <w:spacing w:before="40" w:after="40"/>
              <w:jc w:val="center"/>
              <w:rPr>
                <w:rFonts w:asciiTheme="majorBidi" w:hAnsiTheme="majorBidi" w:cstheme="majorBidi"/>
                <w:b/>
                <w:bCs/>
                <w:color w:val="A6A6A6" w:themeColor="background1" w:themeShade="A6"/>
                <w:sz w:val="18"/>
                <w:szCs w:val="18"/>
                <w:lang w:val="en-US"/>
              </w:rPr>
            </w:pPr>
          </w:p>
        </w:tc>
      </w:tr>
      <w:tr w:rsidR="0045039B" w:rsidRPr="003C4FAB" w14:paraId="74EAC43C" w14:textId="77777777" w:rsidTr="0045039B">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205844CF"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A.3.a</w:t>
            </w:r>
          </w:p>
        </w:tc>
        <w:tc>
          <w:tcPr>
            <w:tcW w:w="3678" w:type="pct"/>
            <w:tcBorders>
              <w:top w:val="nil"/>
              <w:left w:val="nil"/>
              <w:right w:val="double" w:sz="4" w:space="0" w:color="auto"/>
            </w:tcBorders>
            <w:shd w:val="clear" w:color="auto" w:fill="auto"/>
            <w:hideMark/>
          </w:tcPr>
          <w:p w14:paraId="755472AB" w14:textId="77777777" w:rsidR="0045039B" w:rsidRPr="003C4FAB" w:rsidRDefault="00E53A79" w:rsidP="0045039B">
            <w:pPr>
              <w:spacing w:before="40" w:after="40"/>
              <w:ind w:left="170"/>
              <w:rPr>
                <w:rFonts w:eastAsia="Times New Roman"/>
                <w:sz w:val="18"/>
                <w:szCs w:val="18"/>
                <w:lang w:val="en-US" w:eastAsia="zh-CN"/>
              </w:rPr>
            </w:pPr>
            <w:r w:rsidRPr="003C4FAB">
              <w:rPr>
                <w:rFonts w:ascii="SimSun" w:hAnsi="SimSun" w:cs="SimSun" w:hint="eastAsia"/>
                <w:sz w:val="18"/>
                <w:szCs w:val="18"/>
                <w:lang w:val="en-US" w:eastAsia="zh-CN"/>
              </w:rPr>
              <w:t>对空间电台、地球站或射电天文电台进行运行控制的运营主管部门或机构的符号（见前言）</w:t>
            </w:r>
          </w:p>
          <w:p w14:paraId="43BFF02C" w14:textId="77777777" w:rsidR="0045039B" w:rsidRPr="003C4FAB" w:rsidRDefault="00E53A79" w:rsidP="0045039B">
            <w:pPr>
              <w:spacing w:before="40" w:after="40"/>
              <w:ind w:left="340"/>
              <w:rPr>
                <w:sz w:val="18"/>
                <w:szCs w:val="18"/>
                <w:lang w:val="en-US" w:eastAsia="zh-CN"/>
              </w:rPr>
            </w:pPr>
            <w:del w:id="101" w:author="" w:date="2018-07-23T10:29:00Z">
              <w:r w:rsidRPr="003C4FAB" w:rsidDel="00191EE2">
                <w:rPr>
                  <w:rFonts w:hint="eastAsia"/>
                  <w:sz w:val="18"/>
                  <w:szCs w:val="18"/>
                  <w:lang w:val="en-US" w:eastAsia="zh-CN"/>
                </w:rPr>
                <w:delText>在附录</w:delText>
              </w:r>
              <w:r w:rsidRPr="003C4FAB" w:rsidDel="00191EE2">
                <w:rPr>
                  <w:b/>
                  <w:bCs/>
                  <w:sz w:val="18"/>
                  <w:szCs w:val="18"/>
                  <w:lang w:val="en-US" w:eastAsia="zh-CN"/>
                </w:rPr>
                <w:delText>30B</w:delText>
              </w:r>
              <w:r w:rsidRPr="003C4FAB" w:rsidDel="00191EE2">
                <w:rPr>
                  <w:rFonts w:hint="eastAsia"/>
                  <w:sz w:val="18"/>
                  <w:szCs w:val="18"/>
                  <w:lang w:val="en-US" w:eastAsia="zh-CN"/>
                </w:rPr>
                <w:delText>情况下，仅对按照第</w:delText>
              </w:r>
              <w:r w:rsidRPr="003C4FAB" w:rsidDel="00191EE2">
                <w:rPr>
                  <w:sz w:val="18"/>
                  <w:szCs w:val="18"/>
                  <w:lang w:val="en-US" w:eastAsia="zh-CN"/>
                </w:rPr>
                <w:delText>8</w:delText>
              </w:r>
              <w:r w:rsidRPr="003C4FAB" w:rsidDel="00191EE2">
                <w:rPr>
                  <w:rFonts w:hint="eastAsia"/>
                  <w:sz w:val="18"/>
                  <w:szCs w:val="18"/>
                  <w:lang w:val="en-US" w:eastAsia="zh-CN"/>
                </w:rPr>
                <w:delText>条进行的通知有所要求</w:delText>
              </w:r>
            </w:del>
            <w:del w:id="102" w:author="" w:date="2017-10-21T10:47:00Z">
              <w:r w:rsidRPr="003C4FAB" w:rsidDel="008B5719">
                <w:rPr>
                  <w:sz w:val="18"/>
                  <w:szCs w:val="18"/>
                  <w:lang w:val="en-US" w:eastAsia="zh-CN"/>
                </w:rPr>
                <w:delText xml:space="preserve"> </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356DB11C" w14:textId="77777777" w:rsidR="0045039B" w:rsidRPr="003C4FAB" w:rsidRDefault="00E53A79" w:rsidP="0045039B">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4C3052F1" w14:textId="77777777" w:rsidR="0045039B" w:rsidRPr="003C4FAB" w:rsidRDefault="00E53A79" w:rsidP="0045039B">
            <w:pPr>
              <w:spacing w:before="40" w:after="40"/>
              <w:jc w:val="center"/>
              <w:rPr>
                <w:rFonts w:asciiTheme="majorBidi" w:hAnsiTheme="majorBidi" w:cstheme="majorBidi"/>
                <w:b/>
                <w:bCs/>
                <w:sz w:val="18"/>
                <w:szCs w:val="18"/>
                <w:lang w:val="en-US"/>
              </w:rPr>
            </w:pPr>
            <w:del w:id="103" w:author="" w:date="2017-10-25T10:26:00Z">
              <w:r w:rsidRPr="003C4FAB" w:rsidDel="00C56C5A">
                <w:rPr>
                  <w:rFonts w:asciiTheme="majorBidi" w:hAnsiTheme="majorBidi" w:cstheme="majorBidi"/>
                  <w:b/>
                  <w:bCs/>
                  <w:sz w:val="18"/>
                  <w:szCs w:val="18"/>
                  <w:lang w:val="en-US"/>
                </w:rPr>
                <w:delText>+</w:delText>
              </w:r>
            </w:del>
            <w:ins w:id="104" w:author="" w:date="2017-10-25T10:26:00Z">
              <w:r w:rsidRPr="003C4FAB">
                <w:rPr>
                  <w:rFonts w:asciiTheme="majorBidi" w:hAnsiTheme="majorBidi" w:cstheme="majorBidi"/>
                  <w:b/>
                  <w:bCs/>
                  <w:sz w:val="18"/>
                  <w:szCs w:val="18"/>
                  <w:lang w:val="en-US"/>
                </w:rPr>
                <w:t>X</w:t>
              </w:r>
            </w:ins>
          </w:p>
        </w:tc>
      </w:tr>
      <w:tr w:rsidR="0045039B" w:rsidRPr="003C4FAB" w14:paraId="45360115" w14:textId="77777777" w:rsidTr="0045039B">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6D772615"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A.3.b</w:t>
            </w:r>
          </w:p>
        </w:tc>
        <w:tc>
          <w:tcPr>
            <w:tcW w:w="3678" w:type="pct"/>
            <w:tcBorders>
              <w:top w:val="single" w:sz="4" w:space="0" w:color="auto"/>
              <w:left w:val="nil"/>
              <w:right w:val="double" w:sz="4" w:space="0" w:color="auto"/>
            </w:tcBorders>
            <w:shd w:val="clear" w:color="auto" w:fill="auto"/>
            <w:hideMark/>
          </w:tcPr>
          <w:p w14:paraId="0EFCF03D" w14:textId="77777777" w:rsidR="0045039B" w:rsidRPr="003C4FAB" w:rsidRDefault="00E53A79" w:rsidP="0045039B">
            <w:pPr>
              <w:spacing w:before="40" w:after="40"/>
              <w:ind w:left="170"/>
              <w:rPr>
                <w:sz w:val="18"/>
                <w:szCs w:val="18"/>
                <w:lang w:val="en-US" w:eastAsia="zh-CN"/>
              </w:rPr>
            </w:pPr>
            <w:r w:rsidRPr="003C4FAB">
              <w:rPr>
                <w:sz w:val="18"/>
                <w:szCs w:val="18"/>
                <w:lang w:val="en-US" w:eastAsia="zh-CN"/>
              </w:rPr>
              <w:t>针对干扰、发射质量、网络或电台的技术运行方面的紧急问题，须与之进行通信的主管部门（见前言）地址的符号（见第</w:t>
            </w:r>
            <w:r w:rsidRPr="003C4FAB">
              <w:rPr>
                <w:b/>
                <w:bCs/>
                <w:sz w:val="18"/>
                <w:szCs w:val="18"/>
                <w:lang w:val="en-US" w:eastAsia="zh-CN"/>
              </w:rPr>
              <w:t>15</w:t>
            </w:r>
            <w:r w:rsidRPr="003C4FAB">
              <w:rPr>
                <w:sz w:val="18"/>
                <w:szCs w:val="18"/>
                <w:lang w:val="en-US" w:eastAsia="zh-CN"/>
              </w:rPr>
              <w:t>条）</w:t>
            </w:r>
          </w:p>
          <w:p w14:paraId="18990A56" w14:textId="77777777" w:rsidR="0045039B" w:rsidRPr="003C4FAB" w:rsidRDefault="00E53A79" w:rsidP="0045039B">
            <w:pPr>
              <w:spacing w:before="40" w:after="40"/>
              <w:ind w:left="340"/>
              <w:rPr>
                <w:sz w:val="18"/>
                <w:szCs w:val="18"/>
                <w:lang w:val="en-US" w:eastAsia="zh-CN"/>
              </w:rPr>
            </w:pPr>
            <w:del w:id="105" w:author="" w:date="2018-07-23T10:36:00Z">
              <w:r w:rsidRPr="003C4FAB" w:rsidDel="0020402E">
                <w:rPr>
                  <w:rFonts w:hint="eastAsia"/>
                  <w:sz w:val="18"/>
                  <w:szCs w:val="18"/>
                  <w:lang w:val="en-US" w:eastAsia="zh-CN"/>
                </w:rPr>
                <w:delText>在附录</w:delText>
              </w:r>
              <w:r w:rsidRPr="003C4FAB" w:rsidDel="0020402E">
                <w:rPr>
                  <w:b/>
                  <w:bCs/>
                  <w:sz w:val="18"/>
                  <w:szCs w:val="18"/>
                  <w:lang w:val="en-US" w:eastAsia="zh-CN"/>
                </w:rPr>
                <w:delText>30B</w:delText>
              </w:r>
              <w:r w:rsidRPr="003C4FAB" w:rsidDel="0020402E">
                <w:rPr>
                  <w:rFonts w:hint="eastAsia"/>
                  <w:sz w:val="18"/>
                  <w:szCs w:val="18"/>
                  <w:lang w:val="en-US" w:eastAsia="zh-CN"/>
                </w:rPr>
                <w:delText>情况下，仅对按照第</w:delText>
              </w:r>
              <w:r w:rsidRPr="003C4FAB" w:rsidDel="0020402E">
                <w:rPr>
                  <w:sz w:val="18"/>
                  <w:szCs w:val="18"/>
                  <w:lang w:val="en-US" w:eastAsia="zh-CN"/>
                </w:rPr>
                <w:delText>8</w:delText>
              </w:r>
              <w:r w:rsidRPr="003C4FAB" w:rsidDel="0020402E">
                <w:rPr>
                  <w:rFonts w:hint="eastAsia"/>
                  <w:sz w:val="18"/>
                  <w:szCs w:val="18"/>
                  <w:lang w:val="en-US" w:eastAsia="zh-CN"/>
                </w:rPr>
                <w:delText>条进行的通知有所要求</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422E453B" w14:textId="77777777" w:rsidR="0045039B" w:rsidRPr="003C4FAB" w:rsidRDefault="00E53A79" w:rsidP="0045039B">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vAlign w:val="center"/>
          </w:tcPr>
          <w:p w14:paraId="0422C6EC" w14:textId="77777777" w:rsidR="0045039B" w:rsidRPr="003C4FAB" w:rsidRDefault="00E53A79" w:rsidP="0045039B">
            <w:pPr>
              <w:spacing w:before="40" w:after="40"/>
              <w:jc w:val="center"/>
              <w:rPr>
                <w:rFonts w:asciiTheme="majorBidi" w:hAnsiTheme="majorBidi" w:cstheme="majorBidi"/>
                <w:b/>
                <w:bCs/>
                <w:sz w:val="18"/>
                <w:szCs w:val="18"/>
                <w:lang w:val="en-US"/>
              </w:rPr>
            </w:pPr>
            <w:del w:id="106" w:author="" w:date="2017-10-25T10:26:00Z">
              <w:r w:rsidRPr="003C4FAB" w:rsidDel="00C56C5A">
                <w:rPr>
                  <w:rFonts w:asciiTheme="majorBidi" w:hAnsiTheme="majorBidi" w:cstheme="majorBidi"/>
                  <w:b/>
                  <w:bCs/>
                  <w:sz w:val="18"/>
                  <w:szCs w:val="18"/>
                  <w:lang w:val="en-US"/>
                </w:rPr>
                <w:delText>+</w:delText>
              </w:r>
            </w:del>
            <w:ins w:id="107" w:author="" w:date="2017-10-25T10:26:00Z">
              <w:r w:rsidRPr="003C4FAB">
                <w:rPr>
                  <w:rFonts w:asciiTheme="majorBidi" w:hAnsiTheme="majorBidi" w:cstheme="majorBidi"/>
                  <w:b/>
                  <w:bCs/>
                  <w:sz w:val="18"/>
                  <w:szCs w:val="18"/>
                  <w:lang w:val="en-US"/>
                </w:rPr>
                <w:t>X</w:t>
              </w:r>
            </w:ins>
          </w:p>
        </w:tc>
      </w:tr>
      <w:tr w:rsidR="0045039B" w:rsidRPr="003C4FAB" w14:paraId="128D6C03" w14:textId="77777777" w:rsidTr="0045039B">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43D4690E"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46CF238A" w14:textId="77777777" w:rsidR="0045039B" w:rsidRPr="003C4FAB" w:rsidRDefault="0045039B"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13933CBA" w14:textId="77777777" w:rsidR="0045039B" w:rsidRPr="003C4FAB" w:rsidRDefault="0045039B" w:rsidP="0045039B">
            <w:pPr>
              <w:spacing w:before="40" w:after="40"/>
              <w:jc w:val="center"/>
              <w:rPr>
                <w:rFonts w:asciiTheme="majorBidi" w:hAnsiTheme="majorBidi" w:cstheme="majorBidi"/>
                <w:b/>
                <w:bCs/>
                <w:sz w:val="18"/>
                <w:szCs w:val="18"/>
                <w:lang w:val="en-US"/>
              </w:rPr>
            </w:pPr>
          </w:p>
        </w:tc>
      </w:tr>
    </w:tbl>
    <w:p w14:paraId="56756AA8" w14:textId="77777777" w:rsidR="007E2AA3" w:rsidRDefault="007E2AA3"/>
    <w:p w14:paraId="71899861" w14:textId="76FF86EA" w:rsidR="007E2AA3" w:rsidRDefault="00E53A79">
      <w:pPr>
        <w:pStyle w:val="Reasons"/>
        <w:rPr>
          <w:lang w:eastAsia="zh-CN"/>
        </w:rPr>
      </w:pPr>
      <w:r>
        <w:rPr>
          <w:b/>
          <w:lang w:eastAsia="zh-CN"/>
        </w:rPr>
        <w:t>理由：</w:t>
      </w:r>
      <w:r>
        <w:rPr>
          <w:lang w:eastAsia="zh-CN"/>
        </w:rPr>
        <w:tab/>
      </w:r>
      <w:r w:rsidR="00225364" w:rsidRPr="005D7B8A">
        <w:rPr>
          <w:rFonts w:hint="eastAsia"/>
          <w:lang w:eastAsia="zh-CN"/>
        </w:rPr>
        <w:t>满足</w:t>
      </w:r>
      <w:r w:rsidR="00225364" w:rsidRPr="005D7B8A">
        <w:rPr>
          <w:rFonts w:hint="eastAsia"/>
          <w:lang w:eastAsia="zh-CN"/>
        </w:rPr>
        <w:t>CPM</w:t>
      </w:r>
      <w:r w:rsidR="00225364" w:rsidRPr="005D7B8A">
        <w:rPr>
          <w:rFonts w:hint="eastAsia"/>
          <w:lang w:eastAsia="zh-CN"/>
        </w:rPr>
        <w:t>报告中提出的</w:t>
      </w:r>
      <w:r w:rsidR="00225364">
        <w:rPr>
          <w:rFonts w:hint="eastAsia"/>
          <w:lang w:eastAsia="zh-CN"/>
        </w:rPr>
        <w:t>问题</w:t>
      </w:r>
      <w:r w:rsidR="00225364" w:rsidRPr="005D7B8A">
        <w:rPr>
          <w:rFonts w:hint="eastAsia"/>
          <w:lang w:eastAsia="zh-CN"/>
        </w:rPr>
        <w:t>C</w:t>
      </w:r>
      <w:r w:rsidR="00225364">
        <w:rPr>
          <w:lang w:eastAsia="zh-CN"/>
        </w:rPr>
        <w:t>6</w:t>
      </w:r>
      <w:r w:rsidR="00225364">
        <w:rPr>
          <w:rFonts w:hint="eastAsia"/>
          <w:lang w:eastAsia="zh-CN"/>
        </w:rPr>
        <w:t>。允许依据《无线电规则》附录</w:t>
      </w:r>
      <w:r w:rsidR="00225364" w:rsidRPr="00225364">
        <w:rPr>
          <w:rFonts w:hint="eastAsia"/>
          <w:b/>
          <w:lang w:eastAsia="zh-CN"/>
        </w:rPr>
        <w:t>3</w:t>
      </w:r>
      <w:r w:rsidR="00225364" w:rsidRPr="00225364">
        <w:rPr>
          <w:b/>
          <w:lang w:eastAsia="zh-CN"/>
        </w:rPr>
        <w:t>0B</w:t>
      </w:r>
      <w:r w:rsidR="00225364" w:rsidRPr="00225364">
        <w:rPr>
          <w:lang w:eastAsia="zh-CN"/>
        </w:rPr>
        <w:t>为</w:t>
      </w:r>
      <w:r w:rsidR="00225364">
        <w:rPr>
          <w:lang w:eastAsia="zh-CN"/>
        </w:rPr>
        <w:t>进入列表和通知报送一份资料。</w:t>
      </w:r>
    </w:p>
    <w:p w14:paraId="46A7A9EA" w14:textId="77777777" w:rsidR="007E2AA3" w:rsidRDefault="00E53A79">
      <w:pPr>
        <w:pStyle w:val="Proposal"/>
      </w:pPr>
      <w:r>
        <w:t>MOD</w:t>
      </w:r>
      <w:r>
        <w:tab/>
        <w:t>ACP/24A19A3/14</w:t>
      </w:r>
      <w:r>
        <w:rPr>
          <w:vanish/>
          <w:color w:val="7F7F7F" w:themeColor="text1" w:themeTint="80"/>
          <w:vertAlign w:val="superscript"/>
        </w:rPr>
        <w:t>#50079</w:t>
      </w:r>
    </w:p>
    <w:p w14:paraId="292E4668" w14:textId="77777777" w:rsidR="0045039B" w:rsidRPr="00D455CA" w:rsidRDefault="00E53A79" w:rsidP="0045039B">
      <w:pPr>
        <w:pStyle w:val="TableNo"/>
        <w:rPr>
          <w:rFonts w:eastAsia="Times New Roman"/>
          <w:b/>
          <w:bCs/>
          <w:lang w:eastAsia="zh-CN"/>
        </w:rPr>
      </w:pPr>
      <w:r w:rsidRPr="00D455CA">
        <w:rPr>
          <w:rFonts w:hint="eastAsia"/>
          <w:b/>
          <w:bCs/>
          <w:lang w:eastAsia="zh-CN"/>
        </w:rPr>
        <w:t>表</w:t>
      </w:r>
      <w:r w:rsidRPr="00D455CA">
        <w:rPr>
          <w:rFonts w:eastAsia="STKaiti"/>
          <w:b/>
          <w:bCs/>
          <w:lang w:eastAsia="zh-CN"/>
        </w:rPr>
        <w:t>C</w:t>
      </w:r>
    </w:p>
    <w:p w14:paraId="6F4FD9CC" w14:textId="77777777" w:rsidR="0045039B" w:rsidRPr="003C4FAB" w:rsidRDefault="00E53A79" w:rsidP="0045039B">
      <w:pPr>
        <w:pStyle w:val="Tabletitle"/>
        <w:rPr>
          <w:lang w:eastAsia="zh-CN"/>
        </w:rPr>
      </w:pPr>
      <w:r w:rsidRPr="003C4FAB">
        <w:rPr>
          <w:lang w:eastAsia="zh-CN"/>
        </w:rPr>
        <w:t>应为每个卫星天线波束或每个地球站或射电天文天线</w:t>
      </w:r>
      <w:r w:rsidRPr="003C4FAB">
        <w:rPr>
          <w:lang w:eastAsia="zh-CN"/>
        </w:rPr>
        <w:br/>
      </w:r>
      <w:r w:rsidRPr="003C4FAB">
        <w:rPr>
          <w:lang w:eastAsia="zh-CN"/>
        </w:rPr>
        <w:t>每组频率指配提供的特性</w:t>
      </w:r>
      <w:r w:rsidRPr="003C4FAB">
        <w:rPr>
          <w:rFonts w:eastAsiaTheme="minorEastAsia"/>
          <w:b w:val="0"/>
          <w:sz w:val="16"/>
          <w:szCs w:val="16"/>
          <w:lang w:eastAsia="zh-CN"/>
        </w:rPr>
        <w:t>（</w:t>
      </w:r>
      <w:r w:rsidRPr="003C4FAB">
        <w:rPr>
          <w:rFonts w:ascii="Times New Roman"/>
          <w:b w:val="0"/>
          <w:color w:val="000000"/>
          <w:sz w:val="16"/>
          <w:lang w:val="en-US" w:eastAsia="zh-CN"/>
        </w:rPr>
        <w:t>WRC</w:t>
      </w:r>
      <w:r w:rsidRPr="003C4FAB">
        <w:rPr>
          <w:rFonts w:ascii="Times New Roman"/>
          <w:b w:val="0"/>
          <w:color w:val="000000"/>
          <w:sz w:val="16"/>
          <w:lang w:val="en-US" w:eastAsia="zh-CN"/>
        </w:rPr>
        <w:noBreakHyphen/>
      </w:r>
      <w:del w:id="108" w:author="" w:date="2017-10-21T08:52:00Z">
        <w:r w:rsidRPr="003C4FAB" w:rsidDel="00693B92">
          <w:rPr>
            <w:rFonts w:ascii="Times New Roman"/>
            <w:b w:val="0"/>
            <w:color w:val="000000"/>
            <w:sz w:val="16"/>
            <w:lang w:val="en-US" w:eastAsia="zh-CN"/>
          </w:rPr>
          <w:delText>15</w:delText>
        </w:r>
      </w:del>
      <w:ins w:id="109" w:author="" w:date="2017-10-21T08:52:00Z">
        <w:r w:rsidRPr="003C4FAB">
          <w:rPr>
            <w:rFonts w:ascii="Times New Roman"/>
            <w:b w:val="0"/>
            <w:color w:val="000000"/>
            <w:sz w:val="16"/>
            <w:lang w:val="en-US" w:eastAsia="zh-CN"/>
          </w:rPr>
          <w:t>19</w:t>
        </w:r>
      </w:ins>
      <w:r w:rsidRPr="003C4FAB">
        <w:rPr>
          <w:rFonts w:eastAsiaTheme="minorEastAsia"/>
          <w:b w:val="0"/>
          <w:sz w:val="16"/>
          <w:szCs w:val="16"/>
          <w:lang w:eastAsia="zh-CN"/>
        </w:rPr>
        <w:t>，修订版）</w:t>
      </w:r>
    </w:p>
    <w:tbl>
      <w:tblPr>
        <w:tblW w:w="10745" w:type="dxa"/>
        <w:jc w:val="center"/>
        <w:tblLayout w:type="fixed"/>
        <w:tblLook w:val="04A0" w:firstRow="1" w:lastRow="0" w:firstColumn="1" w:lastColumn="0" w:noHBand="0" w:noVBand="1"/>
      </w:tblPr>
      <w:tblGrid>
        <w:gridCol w:w="1153"/>
        <w:gridCol w:w="7959"/>
        <w:gridCol w:w="763"/>
        <w:gridCol w:w="870"/>
      </w:tblGrid>
      <w:tr w:rsidR="0045039B" w:rsidRPr="003C4FAB" w14:paraId="290BE12E" w14:textId="77777777" w:rsidTr="0045039B">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vAlign w:val="center"/>
            <w:hideMark/>
          </w:tcPr>
          <w:p w14:paraId="65635507" w14:textId="77777777" w:rsidR="0045039B" w:rsidRPr="003C4FAB" w:rsidRDefault="00E53A79" w:rsidP="0045039B">
            <w:pPr>
              <w:tabs>
                <w:tab w:val="clear" w:pos="1134"/>
                <w:tab w:val="clear" w:pos="1871"/>
                <w:tab w:val="clear" w:pos="2268"/>
              </w:tabs>
              <w:overflowPunct/>
              <w:autoSpaceDE/>
              <w:autoSpaceDN/>
              <w:spacing w:before="60" w:after="60"/>
              <w:jc w:val="center"/>
              <w:rPr>
                <w:rFonts w:ascii="SimSun" w:hAnsi="SimSun" w:cs="Arial"/>
                <w:b/>
                <w:bCs/>
                <w:sz w:val="16"/>
                <w:szCs w:val="16"/>
              </w:rPr>
            </w:pPr>
            <w:proofErr w:type="spellStart"/>
            <w:r w:rsidRPr="003C4FAB">
              <w:rPr>
                <w:rFonts w:ascii="SimSun" w:hAnsi="SimSun" w:cs="Arial" w:hint="eastAsia"/>
                <w:b/>
                <w:bCs/>
                <w:sz w:val="16"/>
                <w:szCs w:val="16"/>
              </w:rPr>
              <w:t>附录中的</w:t>
            </w:r>
            <w:proofErr w:type="spellEnd"/>
            <w:r w:rsidRPr="003C4FAB">
              <w:rPr>
                <w:rFonts w:ascii="SimSun" w:hAnsi="SimSun" w:cs="Arial" w:hint="eastAsia"/>
                <w:b/>
                <w:bCs/>
                <w:sz w:val="16"/>
                <w:szCs w:val="16"/>
              </w:rPr>
              <w:br/>
            </w:r>
            <w:proofErr w:type="spellStart"/>
            <w:r w:rsidRPr="003C4FAB">
              <w:rPr>
                <w:rFonts w:ascii="SimSun" w:hAnsi="SimSun" w:cs="Arial" w:hint="eastAsia"/>
                <w:b/>
                <w:bCs/>
                <w:sz w:val="16"/>
                <w:szCs w:val="16"/>
              </w:rPr>
              <w:t>项目</w:t>
            </w:r>
            <w:proofErr w:type="spellEnd"/>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2EC1D95E" w14:textId="77777777" w:rsidR="0045039B" w:rsidRPr="003C4FAB" w:rsidRDefault="00E53A79" w:rsidP="0045039B">
            <w:pPr>
              <w:spacing w:before="40" w:after="40"/>
              <w:jc w:val="center"/>
              <w:rPr>
                <w:rFonts w:asciiTheme="majorBidi" w:hAnsiTheme="majorBidi" w:cstheme="majorBidi"/>
                <w:b/>
                <w:bCs/>
                <w:i/>
                <w:iCs/>
                <w:sz w:val="18"/>
                <w:szCs w:val="18"/>
                <w:lang w:val="en-US" w:eastAsia="zh-CN"/>
              </w:rPr>
            </w:pPr>
            <w:r w:rsidRPr="003C4FAB">
              <w:rPr>
                <w:rFonts w:eastAsia="STKaiti"/>
                <w:b/>
                <w:bCs/>
                <w:sz w:val="18"/>
                <w:szCs w:val="18"/>
                <w:lang w:eastAsia="zh-CN"/>
              </w:rPr>
              <w:t xml:space="preserve">C – </w:t>
            </w:r>
            <w:r w:rsidRPr="003C4FAB">
              <w:rPr>
                <w:rFonts w:eastAsia="STKaiti"/>
                <w:b/>
                <w:bCs/>
                <w:sz w:val="18"/>
                <w:szCs w:val="18"/>
                <w:lang w:eastAsia="zh-CN"/>
              </w:rPr>
              <w:t>应为每个卫星天线波束或每个</w:t>
            </w:r>
            <w:r w:rsidRPr="003C4FAB">
              <w:rPr>
                <w:rFonts w:eastAsia="STKaiti" w:hint="eastAsia"/>
                <w:b/>
                <w:bCs/>
                <w:sz w:val="18"/>
                <w:szCs w:val="18"/>
                <w:lang w:eastAsia="zh-CN"/>
              </w:rPr>
              <w:br/>
            </w:r>
            <w:r w:rsidRPr="003C4FAB">
              <w:rPr>
                <w:rFonts w:eastAsia="STKaiti"/>
                <w:b/>
                <w:bCs/>
                <w:sz w:val="18"/>
                <w:szCs w:val="18"/>
                <w:lang w:eastAsia="zh-CN"/>
              </w:rPr>
              <w:t>地球站或射电天文天线每组</w:t>
            </w:r>
            <w:r w:rsidRPr="003C4FAB">
              <w:rPr>
                <w:rFonts w:eastAsia="STKaiti" w:hint="eastAsia"/>
                <w:b/>
                <w:bCs/>
                <w:sz w:val="18"/>
                <w:szCs w:val="18"/>
                <w:lang w:eastAsia="zh-CN"/>
              </w:rPr>
              <w:br/>
            </w:r>
            <w:r w:rsidRPr="003C4FAB">
              <w:rPr>
                <w:rFonts w:eastAsia="STKaiti"/>
                <w:b/>
                <w:bCs/>
                <w:sz w:val="18"/>
                <w:szCs w:val="18"/>
                <w:lang w:eastAsia="zh-CN"/>
              </w:rPr>
              <w:t>频率指配提供的特性</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5DBCAD3C" w14:textId="77777777" w:rsidR="0045039B" w:rsidRPr="003C4FAB" w:rsidRDefault="0045039B" w:rsidP="0045039B">
            <w:pPr>
              <w:spacing w:before="40" w:after="40"/>
              <w:jc w:val="center"/>
              <w:rPr>
                <w:rFonts w:asciiTheme="majorBidi" w:hAnsiTheme="majorBidi" w:cstheme="majorBidi"/>
                <w:b/>
                <w:bCs/>
                <w:sz w:val="16"/>
                <w:szCs w:val="16"/>
                <w:lang w:val="en-US" w:eastAsia="zh-CN"/>
              </w:rPr>
            </w:pPr>
          </w:p>
        </w:tc>
        <w:tc>
          <w:tcPr>
            <w:tcW w:w="870" w:type="dxa"/>
            <w:tcBorders>
              <w:top w:val="single" w:sz="12" w:space="0" w:color="auto"/>
              <w:left w:val="nil"/>
              <w:bottom w:val="single" w:sz="4" w:space="0" w:color="auto"/>
              <w:right w:val="single" w:sz="4" w:space="0" w:color="auto"/>
            </w:tcBorders>
            <w:shd w:val="clear" w:color="auto" w:fill="auto"/>
            <w:vAlign w:val="center"/>
            <w:hideMark/>
          </w:tcPr>
          <w:p w14:paraId="2A4EB894" w14:textId="77777777" w:rsidR="0045039B" w:rsidRPr="003C4FAB" w:rsidRDefault="00E53A79" w:rsidP="0045039B">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Pr="003C4FAB">
              <w:rPr>
                <w:rFonts w:asciiTheme="minorEastAsia" w:eastAsiaTheme="minorEastAsia" w:hAnsiTheme="minor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Pr="003C4FAB">
              <w:rPr>
                <w:rFonts w:asciiTheme="minorEastAsia" w:eastAsiaTheme="minorEastAsia" w:hAnsiTheme="minorEastAsia"/>
                <w:b/>
                <w:bCs/>
                <w:sz w:val="16"/>
                <w:szCs w:val="16"/>
                <w:lang w:eastAsia="zh-CN"/>
              </w:rPr>
              <w:t>)</w:t>
            </w:r>
            <w:r w:rsidRPr="003C4FAB">
              <w:rPr>
                <w:b/>
                <w:bCs/>
                <w:sz w:val="16"/>
                <w:szCs w:val="16"/>
                <w:lang w:eastAsia="zh-CN"/>
              </w:rPr>
              <w:t>进行的卫星固定业务卫星网络的通知</w:t>
            </w:r>
          </w:p>
        </w:tc>
      </w:tr>
      <w:tr w:rsidR="0045039B" w:rsidRPr="003C4FAB" w14:paraId="5C4D4889" w14:textId="77777777" w:rsidTr="0045039B">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47CA6C44"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nil"/>
              <w:left w:val="nil"/>
              <w:bottom w:val="single" w:sz="4" w:space="0" w:color="auto"/>
              <w:right w:val="double" w:sz="4" w:space="0" w:color="auto"/>
            </w:tcBorders>
            <w:shd w:val="clear" w:color="000000" w:fill="FFFFFF"/>
          </w:tcPr>
          <w:p w14:paraId="3BA83C47" w14:textId="77777777" w:rsidR="0045039B" w:rsidRPr="003C4FAB" w:rsidRDefault="0045039B" w:rsidP="0045039B">
            <w:pPr>
              <w:spacing w:before="40" w:after="40"/>
              <w:ind w:left="170"/>
              <w:rPr>
                <w:sz w:val="18"/>
                <w:szCs w:val="18"/>
                <w:lang w:val="en-US"/>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401D45E3" w14:textId="77777777" w:rsidR="0045039B" w:rsidRPr="003C4FAB" w:rsidRDefault="0045039B"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nil"/>
              <w:left w:val="nil"/>
              <w:bottom w:val="single" w:sz="4" w:space="0" w:color="auto"/>
              <w:right w:val="single" w:sz="4" w:space="0" w:color="auto"/>
            </w:tcBorders>
            <w:shd w:val="clear" w:color="000000" w:fill="FFFFFF"/>
            <w:vAlign w:val="center"/>
          </w:tcPr>
          <w:p w14:paraId="3E0EE3FD" w14:textId="77777777" w:rsidR="0045039B" w:rsidRPr="003C4FAB" w:rsidRDefault="0045039B"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45039B" w:rsidRPr="003C4FAB" w14:paraId="54AB8902" w14:textId="77777777" w:rsidTr="0045039B">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1BE491A1"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C.7</w:t>
            </w:r>
          </w:p>
        </w:tc>
        <w:tc>
          <w:tcPr>
            <w:tcW w:w="7959" w:type="dxa"/>
            <w:tcBorders>
              <w:top w:val="single" w:sz="4" w:space="0" w:color="auto"/>
              <w:left w:val="nil"/>
              <w:right w:val="double" w:sz="4" w:space="0" w:color="auto"/>
            </w:tcBorders>
            <w:shd w:val="clear" w:color="000000" w:fill="FFFFFF"/>
            <w:hideMark/>
          </w:tcPr>
          <w:p w14:paraId="2AB38982" w14:textId="77777777" w:rsidR="0045039B" w:rsidRPr="003C4FAB" w:rsidRDefault="00E53A79" w:rsidP="0045039B">
            <w:pPr>
              <w:pStyle w:val="AP4Tabletext1"/>
              <w:rPr>
                <w:b/>
                <w:bCs/>
              </w:rPr>
            </w:pPr>
            <w:r w:rsidRPr="003C4FAB">
              <w:rPr>
                <w:rFonts w:hint="eastAsia"/>
                <w:b/>
                <w:bCs/>
              </w:rPr>
              <w:t>必要的带宽和发射类别</w:t>
            </w:r>
          </w:p>
          <w:p w14:paraId="44AF06A9" w14:textId="77777777" w:rsidR="0045039B" w:rsidRPr="003C4FAB" w:rsidRDefault="00E53A79" w:rsidP="0045039B">
            <w:pPr>
              <w:tabs>
                <w:tab w:val="clear" w:pos="1134"/>
                <w:tab w:val="clear" w:pos="1871"/>
                <w:tab w:val="clear" w:pos="2268"/>
              </w:tabs>
              <w:overflowPunct/>
              <w:autoSpaceDE/>
              <w:autoSpaceDN/>
              <w:spacing w:before="60"/>
              <w:ind w:firstLineChars="300" w:firstLine="540"/>
              <w:rPr>
                <w:rFonts w:ascii="SimSun" w:hAnsi="SimSun" w:cs="Arial"/>
                <w:sz w:val="18"/>
                <w:szCs w:val="18"/>
                <w:lang w:eastAsia="zh-CN"/>
              </w:rPr>
            </w:pPr>
            <w:r w:rsidRPr="003C4FAB">
              <w:rPr>
                <w:rFonts w:ascii="SimSun" w:hAnsi="SimSun" w:cs="Arial" w:hint="eastAsia"/>
                <w:sz w:val="18"/>
                <w:szCs w:val="18"/>
                <w:lang w:eastAsia="zh-CN"/>
              </w:rPr>
              <w:t>（</w:t>
            </w:r>
            <w:r w:rsidRPr="003C4FAB">
              <w:rPr>
                <w:rFonts w:ascii="STKaiti" w:eastAsia="STKaiti" w:hAnsi="STKaiti" w:cs="Arial" w:hint="eastAsia"/>
                <w:sz w:val="18"/>
                <w:szCs w:val="18"/>
                <w:lang w:eastAsia="zh-CN"/>
              </w:rPr>
              <w:t>按照第</w:t>
            </w:r>
            <w:r w:rsidRPr="003C4FAB">
              <w:rPr>
                <w:b/>
                <w:bCs/>
                <w:sz w:val="18"/>
                <w:szCs w:val="18"/>
                <w:lang w:eastAsia="zh-CN"/>
              </w:rPr>
              <w:t>2</w:t>
            </w:r>
            <w:r w:rsidRPr="003C4FAB">
              <w:rPr>
                <w:rFonts w:ascii="STKaiti" w:eastAsia="STKaiti" w:hAnsi="STKaiti" w:cs="Arial" w:hint="eastAsia"/>
                <w:sz w:val="18"/>
                <w:szCs w:val="18"/>
                <w:lang w:eastAsia="zh-CN"/>
              </w:rPr>
              <w:t>条和附录</w:t>
            </w:r>
            <w:r w:rsidRPr="003C4FAB">
              <w:rPr>
                <w:b/>
                <w:bCs/>
                <w:sz w:val="18"/>
                <w:szCs w:val="18"/>
                <w:lang w:eastAsia="zh-CN"/>
              </w:rPr>
              <w:t>1</w:t>
            </w:r>
            <w:r w:rsidRPr="003C4FAB">
              <w:rPr>
                <w:rFonts w:ascii="SimSun" w:hAnsi="SimSun" w:cs="Arial" w:hint="eastAsia"/>
                <w:sz w:val="18"/>
                <w:szCs w:val="18"/>
                <w:lang w:eastAsia="zh-CN"/>
              </w:rPr>
              <w:t>）</w:t>
            </w:r>
          </w:p>
          <w:p w14:paraId="099F5159" w14:textId="77777777" w:rsidR="0045039B" w:rsidRPr="003C4FAB" w:rsidRDefault="00E53A79" w:rsidP="0045039B">
            <w:pPr>
              <w:pStyle w:val="AP4Tabletext2"/>
            </w:pPr>
            <w:r w:rsidRPr="003C4FAB">
              <w:rPr>
                <w:rFonts w:hint="eastAsia"/>
              </w:rPr>
              <w:t>对于无需按照第</w:t>
            </w:r>
            <w:r w:rsidRPr="003C4FAB">
              <w:rPr>
                <w:b/>
                <w:bCs/>
              </w:rPr>
              <w:t>9</w:t>
            </w:r>
            <w:r w:rsidRPr="003C4FAB">
              <w:rPr>
                <w:rFonts w:hint="eastAsia"/>
              </w:rPr>
              <w:t>条第</w:t>
            </w:r>
            <w:r w:rsidRPr="003C4FAB">
              <w:t>II</w:t>
            </w:r>
            <w:r w:rsidRPr="003C4FAB">
              <w:rPr>
                <w:rFonts w:hint="eastAsia"/>
              </w:rPr>
              <w:t>节进行协调的非对地静止卫星网络的提前公布，在</w:t>
            </w:r>
            <w:r w:rsidRPr="003C4FAB">
              <w:t>C.1</w:t>
            </w:r>
            <w:r w:rsidRPr="003C4FAB">
              <w:rPr>
                <w:rFonts w:hint="eastAsia"/>
              </w:rPr>
              <w:t>规定范围内的信息修改不得影响对按照第</w:t>
            </w:r>
            <w:r w:rsidRPr="003C4FAB">
              <w:rPr>
                <w:b/>
                <w:bCs/>
              </w:rPr>
              <w:t>11</w:t>
            </w:r>
            <w:r w:rsidRPr="003C4FAB">
              <w:rPr>
                <w:rFonts w:hint="eastAsia"/>
              </w:rPr>
              <w:t>条提交的通知的审议</w:t>
            </w:r>
          </w:p>
          <w:p w14:paraId="40006F8A" w14:textId="77777777" w:rsidR="0045039B" w:rsidRPr="003C4FAB" w:rsidRDefault="00E53A79" w:rsidP="0045039B">
            <w:pPr>
              <w:pStyle w:val="AP4Tabletext3"/>
              <w:rPr>
                <w:b/>
                <w:bCs/>
              </w:rPr>
            </w:pPr>
            <w:r w:rsidRPr="003C4FAB">
              <w:rPr>
                <w:rFonts w:hint="eastAsia"/>
              </w:rPr>
              <w:t>对有源或无源传感器均无此要求</w:t>
            </w:r>
          </w:p>
        </w:tc>
        <w:tc>
          <w:tcPr>
            <w:tcW w:w="1633" w:type="dxa"/>
            <w:gridSpan w:val="2"/>
            <w:tcBorders>
              <w:top w:val="nil"/>
              <w:left w:val="double" w:sz="4" w:space="0" w:color="auto"/>
              <w:right w:val="single" w:sz="4" w:space="0" w:color="auto"/>
            </w:tcBorders>
            <w:shd w:val="clear" w:color="000000" w:fill="C0C0C0"/>
            <w:vAlign w:val="center"/>
          </w:tcPr>
          <w:p w14:paraId="6BC3E16A" w14:textId="77777777" w:rsidR="0045039B" w:rsidRPr="003C4FAB" w:rsidRDefault="0045039B" w:rsidP="0045039B">
            <w:pPr>
              <w:spacing w:before="40" w:after="40"/>
              <w:jc w:val="center"/>
              <w:rPr>
                <w:rFonts w:asciiTheme="majorBidi" w:hAnsiTheme="majorBidi" w:cstheme="majorBidi"/>
                <w:b/>
                <w:bCs/>
                <w:sz w:val="18"/>
                <w:szCs w:val="18"/>
                <w:lang w:val="en-US" w:eastAsia="zh-CN"/>
              </w:rPr>
            </w:pPr>
          </w:p>
        </w:tc>
      </w:tr>
      <w:tr w:rsidR="0045039B" w:rsidRPr="003C4FAB" w14:paraId="6BBFC5A2" w14:textId="77777777" w:rsidTr="0045039B">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3B3E1F9"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lastRenderedPageBreak/>
              <w:t>C.7.a</w:t>
            </w:r>
          </w:p>
        </w:tc>
        <w:tc>
          <w:tcPr>
            <w:tcW w:w="7959" w:type="dxa"/>
            <w:tcBorders>
              <w:top w:val="single" w:sz="4" w:space="0" w:color="auto"/>
              <w:left w:val="nil"/>
              <w:bottom w:val="single" w:sz="4" w:space="0" w:color="auto"/>
              <w:right w:val="double" w:sz="4" w:space="0" w:color="auto"/>
            </w:tcBorders>
            <w:shd w:val="clear" w:color="auto" w:fill="auto"/>
            <w:hideMark/>
          </w:tcPr>
          <w:p w14:paraId="36F0FBE7" w14:textId="77777777" w:rsidR="0045039B" w:rsidRPr="003C4FAB" w:rsidRDefault="00E53A79" w:rsidP="0045039B">
            <w:pPr>
              <w:pStyle w:val="AP4Tabletext2"/>
            </w:pPr>
            <w:r w:rsidRPr="003C4FAB">
              <w:rPr>
                <w:rFonts w:hint="eastAsia"/>
              </w:rPr>
              <w:t>必要带宽和发射类别：对每个载波</w:t>
            </w:r>
          </w:p>
          <w:p w14:paraId="55FC9CB7" w14:textId="77777777" w:rsidR="0045039B" w:rsidRPr="003C4FAB" w:rsidRDefault="00E53A79" w:rsidP="0045039B">
            <w:pPr>
              <w:spacing w:before="40" w:after="40"/>
              <w:ind w:left="340"/>
              <w:rPr>
                <w:ins w:id="110" w:author="" w:date="2018-07-09T10:25:00Z"/>
                <w:rFonts w:cs="Arial"/>
                <w:sz w:val="18"/>
                <w:szCs w:val="18"/>
                <w:lang w:eastAsia="zh-CN"/>
              </w:rPr>
            </w:pPr>
            <w:r w:rsidRPr="003C4FAB">
              <w:rPr>
                <w:rFonts w:cs="Arial" w:hint="eastAsia"/>
                <w:sz w:val="18"/>
                <w:szCs w:val="18"/>
                <w:lang w:eastAsia="zh-CN"/>
              </w:rPr>
              <w:t>在附录</w:t>
            </w:r>
            <w:r w:rsidRPr="003C4FAB">
              <w:rPr>
                <w:rFonts w:cs="Arial"/>
                <w:b/>
                <w:bCs/>
                <w:sz w:val="18"/>
                <w:szCs w:val="18"/>
                <w:lang w:eastAsia="zh-CN"/>
              </w:rPr>
              <w:t>30B</w:t>
            </w:r>
            <w:r w:rsidRPr="003C4FAB">
              <w:rPr>
                <w:rFonts w:cs="Arial" w:hint="eastAsia"/>
                <w:sz w:val="18"/>
                <w:szCs w:val="18"/>
                <w:lang w:eastAsia="zh-CN"/>
              </w:rPr>
              <w:t>的情况下，仅对根据第</w:t>
            </w:r>
            <w:r w:rsidRPr="003C4FAB">
              <w:rPr>
                <w:rFonts w:cs="Arial"/>
                <w:sz w:val="18"/>
                <w:szCs w:val="18"/>
                <w:lang w:eastAsia="zh-CN"/>
              </w:rPr>
              <w:t>8</w:t>
            </w:r>
            <w:r w:rsidRPr="003C4FAB">
              <w:rPr>
                <w:rFonts w:cs="Arial" w:hint="eastAsia"/>
                <w:sz w:val="18"/>
                <w:szCs w:val="18"/>
                <w:lang w:eastAsia="zh-CN"/>
              </w:rPr>
              <w:t>条提交的通知有此要求</w:t>
            </w:r>
            <w:ins w:id="111" w:author="" w:date="2018-08-05T17:37:00Z">
              <w:r w:rsidRPr="003C4FAB">
                <w:rPr>
                  <w:rFonts w:cs="Arial" w:hint="eastAsia"/>
                  <w:sz w:val="18"/>
                  <w:szCs w:val="18"/>
                  <w:lang w:eastAsia="zh-CN"/>
                </w:rPr>
                <w:t>（包括同时提交的，根据第</w:t>
              </w:r>
              <w:r w:rsidRPr="003C4FAB">
                <w:rPr>
                  <w:rFonts w:cs="Arial" w:hint="eastAsia"/>
                  <w:sz w:val="18"/>
                  <w:szCs w:val="18"/>
                  <w:lang w:eastAsia="zh-CN"/>
                </w:rPr>
                <w:t>6.17</w:t>
              </w:r>
              <w:r w:rsidRPr="003C4FAB">
                <w:rPr>
                  <w:rFonts w:cs="Arial" w:hint="eastAsia"/>
                  <w:sz w:val="18"/>
                  <w:szCs w:val="18"/>
                  <w:lang w:eastAsia="zh-CN"/>
                </w:rPr>
                <w:t>段进入列表的资料和根据第</w:t>
              </w:r>
              <w:r w:rsidRPr="003C4FAB">
                <w:rPr>
                  <w:rFonts w:cs="Arial" w:hint="eastAsia"/>
                  <w:sz w:val="18"/>
                  <w:szCs w:val="18"/>
                  <w:lang w:eastAsia="zh-CN"/>
                </w:rPr>
                <w:t>8.1</w:t>
              </w:r>
              <w:r w:rsidRPr="003C4FAB">
                <w:rPr>
                  <w:rFonts w:cs="Arial" w:hint="eastAsia"/>
                  <w:sz w:val="18"/>
                  <w:szCs w:val="18"/>
                  <w:lang w:eastAsia="zh-CN"/>
                </w:rPr>
                <w:t>段的通知资料）。</w:t>
              </w:r>
            </w:ins>
          </w:p>
          <w:p w14:paraId="5715037A" w14:textId="77777777" w:rsidR="0045039B" w:rsidRPr="003C4FAB" w:rsidRDefault="00E53A79" w:rsidP="0045039B">
            <w:pPr>
              <w:spacing w:before="40" w:after="40"/>
              <w:ind w:left="340"/>
              <w:rPr>
                <w:rFonts w:cs="Arial"/>
                <w:sz w:val="18"/>
                <w:szCs w:val="18"/>
                <w:lang w:eastAsia="zh-CN"/>
              </w:rPr>
            </w:pPr>
            <w:ins w:id="112" w:author="" w:date="2018-08-05T19:45:00Z">
              <w:r w:rsidRPr="003C4FAB">
                <w:rPr>
                  <w:rFonts w:cs="Arial" w:hint="eastAsia"/>
                  <w:sz w:val="18"/>
                  <w:szCs w:val="18"/>
                  <w:lang w:eastAsia="zh-CN"/>
                  <w:rPrChange w:id="113" w:author="" w:date="2018-08-05T19:45:00Z">
                    <w:rPr>
                      <w:rFonts w:hint="eastAsia"/>
                    </w:rPr>
                  </w:rPrChange>
                </w:rPr>
                <w:t>注</w:t>
              </w:r>
              <w:r w:rsidRPr="003C4FAB">
                <w:rPr>
                  <w:rFonts w:cs="Arial"/>
                  <w:sz w:val="18"/>
                  <w:szCs w:val="18"/>
                  <w:lang w:eastAsia="zh-CN"/>
                  <w:rPrChange w:id="114" w:author="" w:date="2018-08-05T19:45:00Z">
                    <w:rPr/>
                  </w:rPrChange>
                </w:rPr>
                <w:t xml:space="preserve"> - </w:t>
              </w:r>
              <w:r w:rsidRPr="003C4FAB">
                <w:rPr>
                  <w:rFonts w:cs="Arial" w:hint="eastAsia"/>
                  <w:sz w:val="18"/>
                  <w:szCs w:val="18"/>
                  <w:lang w:eastAsia="zh-CN"/>
                  <w:rPrChange w:id="115" w:author="" w:date="2018-08-05T19:45:00Z">
                    <w:rPr>
                      <w:rFonts w:hint="eastAsia"/>
                    </w:rPr>
                  </w:rPrChange>
                </w:rPr>
                <w:t>对于同时提交的资料，无线电通信局在审查附录</w:t>
              </w:r>
              <w:r w:rsidRPr="003C4FAB">
                <w:rPr>
                  <w:rFonts w:cs="Arial"/>
                  <w:b/>
                  <w:sz w:val="18"/>
                  <w:szCs w:val="18"/>
                  <w:lang w:eastAsia="zh-CN"/>
                  <w:rPrChange w:id="116" w:author="" w:date="2018-08-05T19:45:00Z">
                    <w:rPr/>
                  </w:rPrChange>
                </w:rPr>
                <w:t>30B</w:t>
              </w:r>
              <w:r w:rsidRPr="003C4FAB">
                <w:rPr>
                  <w:rFonts w:cs="Arial" w:hint="eastAsia"/>
                  <w:sz w:val="18"/>
                  <w:szCs w:val="18"/>
                  <w:lang w:eastAsia="zh-CN"/>
                  <w:rPrChange w:id="117" w:author="" w:date="2018-08-05T19:45:00Z">
                    <w:rPr>
                      <w:rFonts w:hint="eastAsia"/>
                    </w:rPr>
                  </w:rPrChange>
                </w:rPr>
                <w:t>第</w:t>
              </w:r>
              <w:r w:rsidRPr="003C4FAB">
                <w:rPr>
                  <w:rFonts w:cs="Arial"/>
                  <w:sz w:val="18"/>
                  <w:szCs w:val="18"/>
                  <w:lang w:eastAsia="zh-CN"/>
                  <w:rPrChange w:id="118" w:author="" w:date="2018-08-05T19:45:00Z">
                    <w:rPr/>
                  </w:rPrChange>
                </w:rPr>
                <w:t>6</w:t>
              </w:r>
              <w:r w:rsidRPr="003C4FAB">
                <w:rPr>
                  <w:rFonts w:cs="Arial" w:hint="eastAsia"/>
                  <w:sz w:val="18"/>
                  <w:szCs w:val="18"/>
                  <w:lang w:eastAsia="zh-CN"/>
                  <w:rPrChange w:id="119" w:author="" w:date="2018-08-05T19:45:00Z">
                    <w:rPr>
                      <w:rFonts w:hint="eastAsia"/>
                    </w:rPr>
                  </w:rPrChange>
                </w:rPr>
                <w:t>条第</w:t>
              </w:r>
              <w:r w:rsidRPr="003C4FAB">
                <w:rPr>
                  <w:rFonts w:cs="Arial"/>
                  <w:sz w:val="18"/>
                  <w:szCs w:val="18"/>
                  <w:lang w:eastAsia="zh-CN"/>
                  <w:rPrChange w:id="120" w:author="" w:date="2018-08-05T19:45:00Z">
                    <w:rPr/>
                  </w:rPrChange>
                </w:rPr>
                <w:t>6.17</w:t>
              </w:r>
              <w:r w:rsidRPr="003C4FAB">
                <w:rPr>
                  <w:rFonts w:cs="Arial" w:hint="eastAsia"/>
                  <w:sz w:val="18"/>
                  <w:szCs w:val="18"/>
                  <w:lang w:eastAsia="zh-CN"/>
                  <w:rPrChange w:id="121" w:author="" w:date="2018-08-05T19:45:00Z">
                    <w:rPr>
                      <w:rFonts w:hint="eastAsia"/>
                    </w:rPr>
                  </w:rPrChange>
                </w:rPr>
                <w:t>段的通知</w:t>
              </w:r>
            </w:ins>
            <w:ins w:id="122" w:author="" w:date="2018-08-05T19:46:00Z">
              <w:r w:rsidRPr="003C4FAB">
                <w:rPr>
                  <w:rFonts w:cs="Arial" w:hint="eastAsia"/>
                  <w:sz w:val="18"/>
                  <w:szCs w:val="18"/>
                  <w:lang w:eastAsia="zh-CN"/>
                </w:rPr>
                <w:t>单</w:t>
              </w:r>
            </w:ins>
            <w:ins w:id="123" w:author="" w:date="2018-08-05T19:45:00Z">
              <w:r w:rsidRPr="003C4FAB">
                <w:rPr>
                  <w:rFonts w:cs="Arial" w:hint="eastAsia"/>
                  <w:sz w:val="18"/>
                  <w:szCs w:val="18"/>
                  <w:lang w:eastAsia="zh-CN"/>
                  <w:rPrChange w:id="124" w:author="" w:date="2018-08-05T19:45:00Z">
                    <w:rPr>
                      <w:rFonts w:hint="eastAsia"/>
                    </w:rPr>
                  </w:rPrChange>
                </w:rPr>
                <w:t>时将使用预定义的必要带宽值。</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C3347D8" w14:textId="77777777" w:rsidR="0045039B" w:rsidRPr="003C4FAB" w:rsidRDefault="00E53A79"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1238" w14:textId="77777777" w:rsidR="0045039B" w:rsidRPr="003C4FAB" w:rsidRDefault="00E53A79"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r w:rsidR="0045039B" w:rsidRPr="003C4FAB" w14:paraId="5647E9B2" w14:textId="77777777" w:rsidTr="0045039B">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370DC925"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26EA5C7F" w14:textId="77777777" w:rsidR="0045039B" w:rsidRPr="003C4FAB" w:rsidRDefault="0045039B" w:rsidP="0045039B">
            <w:pPr>
              <w:spacing w:before="40" w:after="40"/>
              <w:ind w:left="170"/>
              <w:rPr>
                <w:sz w:val="18"/>
                <w:szCs w:val="18"/>
                <w:lang w:val="en-US"/>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7EB35A1" w14:textId="77777777" w:rsidR="0045039B" w:rsidRPr="003C4FAB" w:rsidRDefault="0045039B"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750B85" w14:textId="77777777" w:rsidR="0045039B" w:rsidRPr="003C4FAB" w:rsidRDefault="0045039B" w:rsidP="0045039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45039B" w:rsidRPr="003C4FAB" w14:paraId="3B83413D" w14:textId="77777777" w:rsidTr="0045039B">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1FDD3F96" w14:textId="77777777" w:rsidR="0045039B" w:rsidRPr="003C4FAB" w:rsidRDefault="00E53A79" w:rsidP="0045039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05DD22E1" w14:textId="77777777" w:rsidR="0045039B" w:rsidRPr="003C4FAB" w:rsidRDefault="00E53A79" w:rsidP="0045039B">
            <w:pPr>
              <w:pStyle w:val="AP4Tabletext3"/>
              <w:rPr>
                <w:vertAlign w:val="superscript"/>
              </w:rPr>
            </w:pPr>
            <w:r w:rsidRPr="003C4FAB">
              <w:rPr>
                <w:rFonts w:hint="eastAsia"/>
              </w:rPr>
              <w:t>对于每种载波类型，供给天线输入端的最大功率密度</w:t>
            </w:r>
            <w:r w:rsidRPr="003C4FAB">
              <w:t> dB(W/Hz)</w:t>
            </w:r>
            <w:r w:rsidRPr="003C4FAB">
              <w:rPr>
                <w:vertAlign w:val="superscript"/>
              </w:rPr>
              <w:t>2</w:t>
            </w:r>
          </w:p>
          <w:p w14:paraId="0F8FCCDC" w14:textId="77777777" w:rsidR="0045039B" w:rsidRPr="003C4FAB" w:rsidRDefault="00E53A79" w:rsidP="0045039B">
            <w:pPr>
              <w:spacing w:before="40" w:after="40"/>
              <w:ind w:left="340"/>
              <w:rPr>
                <w:ins w:id="125" w:author="" w:date="2017-10-25T12:02:00Z"/>
                <w:sz w:val="18"/>
                <w:szCs w:val="18"/>
                <w:lang w:val="en-US" w:eastAsia="zh-CN"/>
              </w:rPr>
            </w:pPr>
            <w:r w:rsidRPr="003C4FAB">
              <w:rPr>
                <w:rFonts w:cs="Arial" w:hint="eastAsia"/>
                <w:sz w:val="18"/>
                <w:szCs w:val="18"/>
                <w:lang w:eastAsia="zh-CN"/>
              </w:rPr>
              <w:t>在附录</w:t>
            </w:r>
            <w:r w:rsidRPr="003C4FAB">
              <w:rPr>
                <w:rFonts w:cs="Arial" w:hint="eastAsia"/>
                <w:b/>
                <w:bCs/>
                <w:sz w:val="18"/>
                <w:szCs w:val="18"/>
                <w:lang w:eastAsia="zh-CN"/>
              </w:rPr>
              <w:t>30B</w:t>
            </w:r>
            <w:r w:rsidRPr="003C4FAB">
              <w:rPr>
                <w:rFonts w:cs="Arial" w:hint="eastAsia"/>
                <w:sz w:val="18"/>
                <w:szCs w:val="18"/>
                <w:lang w:eastAsia="zh-CN"/>
              </w:rPr>
              <w:t>的情况下，仅对根据第</w:t>
            </w:r>
            <w:r w:rsidRPr="003C4FAB">
              <w:rPr>
                <w:rFonts w:cs="Arial" w:hint="eastAsia"/>
                <w:sz w:val="18"/>
                <w:szCs w:val="18"/>
                <w:lang w:eastAsia="zh-CN"/>
              </w:rPr>
              <w:t>8</w:t>
            </w:r>
            <w:r w:rsidRPr="003C4FAB">
              <w:rPr>
                <w:rFonts w:cs="Arial" w:hint="eastAsia"/>
                <w:sz w:val="18"/>
                <w:szCs w:val="18"/>
                <w:lang w:eastAsia="zh-CN"/>
              </w:rPr>
              <w:t>条提交的通知有此要求</w:t>
            </w:r>
            <w:ins w:id="126" w:author="" w:date="2018-08-06T20:57:00Z">
              <w:r w:rsidRPr="003C4FAB">
                <w:rPr>
                  <w:rFonts w:cs="Arial" w:hint="eastAsia"/>
                  <w:sz w:val="18"/>
                  <w:szCs w:val="18"/>
                  <w:lang w:eastAsia="zh-CN"/>
                </w:rPr>
                <w:t>，</w:t>
              </w:r>
            </w:ins>
            <w:ins w:id="127" w:author="" w:date="2018-08-05T19:47:00Z">
              <w:r w:rsidRPr="003C4FAB">
                <w:rPr>
                  <w:rFonts w:hint="eastAsia"/>
                  <w:sz w:val="18"/>
                  <w:szCs w:val="18"/>
                  <w:lang w:val="en-US" w:eastAsia="zh-CN"/>
                </w:rPr>
                <w:t>或根据§</w:t>
              </w:r>
              <w:r w:rsidRPr="003C4FAB">
                <w:rPr>
                  <w:rFonts w:hint="eastAsia"/>
                  <w:sz w:val="18"/>
                  <w:szCs w:val="18"/>
                  <w:lang w:val="en-US" w:eastAsia="zh-CN"/>
                </w:rPr>
                <w:t>6.17</w:t>
              </w:r>
              <w:r w:rsidRPr="003C4FAB">
                <w:rPr>
                  <w:rFonts w:hint="eastAsia"/>
                  <w:sz w:val="18"/>
                  <w:szCs w:val="18"/>
                  <w:lang w:val="en-US" w:eastAsia="zh-CN"/>
                </w:rPr>
                <w:t>进入列表和根据§</w:t>
              </w:r>
              <w:r w:rsidRPr="003C4FAB">
                <w:rPr>
                  <w:rFonts w:hint="eastAsia"/>
                  <w:sz w:val="18"/>
                  <w:szCs w:val="18"/>
                  <w:lang w:val="en-US" w:eastAsia="zh-CN"/>
                </w:rPr>
                <w:t>8.1</w:t>
              </w:r>
              <w:r w:rsidRPr="003C4FAB">
                <w:rPr>
                  <w:rFonts w:hint="eastAsia"/>
                  <w:sz w:val="18"/>
                  <w:szCs w:val="18"/>
                  <w:lang w:val="en-US" w:eastAsia="zh-CN"/>
                </w:rPr>
                <w:t>通知的同时提交资料。</w:t>
              </w:r>
            </w:ins>
          </w:p>
          <w:p w14:paraId="1AB2D377" w14:textId="77777777" w:rsidR="0045039B" w:rsidRPr="003C4FAB" w:rsidRDefault="00E53A79" w:rsidP="0045039B">
            <w:pPr>
              <w:spacing w:before="40" w:after="40"/>
              <w:ind w:left="510"/>
              <w:rPr>
                <w:sz w:val="18"/>
                <w:szCs w:val="18"/>
                <w:lang w:val="en-US"/>
              </w:rPr>
            </w:pPr>
            <w:r w:rsidRPr="003C4FAB">
              <w:rPr>
                <w:rFonts w:hint="eastAsia"/>
                <w:sz w:val="18"/>
                <w:szCs w:val="18"/>
                <w:lang w:val="en-US"/>
              </w:rPr>
              <w:t>如果</w:t>
            </w:r>
            <w:r w:rsidRPr="003C4FAB">
              <w:rPr>
                <w:rFonts w:hint="eastAsia"/>
                <w:sz w:val="18"/>
                <w:szCs w:val="18"/>
                <w:lang w:val="en-US"/>
              </w:rPr>
              <w:t>C.8.b.2</w:t>
            </w:r>
            <w:r w:rsidRPr="003C4FAB">
              <w:rPr>
                <w:rFonts w:hint="eastAsia"/>
                <w:sz w:val="18"/>
                <w:szCs w:val="18"/>
                <w:lang w:val="en-US"/>
              </w:rPr>
              <w:t>或</w:t>
            </w:r>
            <w:r w:rsidRPr="003C4FAB">
              <w:rPr>
                <w:rFonts w:hint="eastAsia"/>
                <w:sz w:val="18"/>
                <w:szCs w:val="18"/>
                <w:lang w:val="en-US"/>
              </w:rPr>
              <w:t>C.8.b.3.b</w:t>
            </w:r>
            <w:r w:rsidRPr="003C4FAB">
              <w:rPr>
                <w:rFonts w:hint="eastAsia"/>
                <w:sz w:val="18"/>
                <w:szCs w:val="18"/>
                <w:lang w:val="en-US"/>
              </w:rPr>
              <w:t>均未提供，则要求</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596730E7" w14:textId="77777777" w:rsidR="0045039B" w:rsidRPr="003C4FAB" w:rsidRDefault="0045039B" w:rsidP="0045039B">
            <w:pPr>
              <w:tabs>
                <w:tab w:val="clear" w:pos="1134"/>
                <w:tab w:val="clear" w:pos="1871"/>
                <w:tab w:val="clear" w:pos="2268"/>
              </w:tabs>
              <w:overflowPunct/>
              <w:autoSpaceDE/>
              <w:autoSpaceDN/>
              <w:adjustRightInd/>
              <w:spacing w:before="40" w:after="40"/>
              <w:jc w:val="center"/>
              <w:textAlignment w:val="auto"/>
              <w:rPr>
                <w:ins w:id="128" w:author="" w:date="2017-10-25T12:02:00Z"/>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CC025B" w14:textId="77777777" w:rsidR="0045039B" w:rsidRPr="003C4FAB" w:rsidRDefault="00E53A79" w:rsidP="0045039B">
            <w:pPr>
              <w:tabs>
                <w:tab w:val="clear" w:pos="1134"/>
                <w:tab w:val="clear" w:pos="1871"/>
                <w:tab w:val="clear" w:pos="2268"/>
              </w:tabs>
              <w:overflowPunct/>
              <w:autoSpaceDE/>
              <w:autoSpaceDN/>
              <w:adjustRightInd/>
              <w:spacing w:before="40" w:after="40"/>
              <w:jc w:val="center"/>
              <w:textAlignment w:val="auto"/>
              <w:rPr>
                <w:ins w:id="129" w:author="" w:date="2017-10-25T12:02:00Z"/>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bl>
    <w:p w14:paraId="356A9561" w14:textId="77777777" w:rsidR="007E2AA3" w:rsidRDefault="007E2AA3"/>
    <w:p w14:paraId="54F18A5F" w14:textId="3AE2C3AC" w:rsidR="007E2AA3" w:rsidRDefault="00E53A79">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6</w:t>
      </w:r>
      <w:r w:rsidR="003D134A">
        <w:rPr>
          <w:rFonts w:hint="eastAsia"/>
          <w:lang w:eastAsia="zh-CN"/>
        </w:rPr>
        <w:t>。允许依据《无线电规则》附录</w:t>
      </w:r>
      <w:r w:rsidR="003D134A" w:rsidRPr="00225364">
        <w:rPr>
          <w:rFonts w:hint="eastAsia"/>
          <w:b/>
          <w:lang w:eastAsia="zh-CN"/>
        </w:rPr>
        <w:t>3</w:t>
      </w:r>
      <w:r w:rsidR="003D134A" w:rsidRPr="00225364">
        <w:rPr>
          <w:b/>
          <w:lang w:eastAsia="zh-CN"/>
        </w:rPr>
        <w:t>0B</w:t>
      </w:r>
      <w:r w:rsidR="003D134A" w:rsidRPr="00225364">
        <w:rPr>
          <w:lang w:eastAsia="zh-CN"/>
        </w:rPr>
        <w:t>为</w:t>
      </w:r>
      <w:r w:rsidR="003D134A">
        <w:rPr>
          <w:lang w:eastAsia="zh-CN"/>
        </w:rPr>
        <w:t>进入列表和通知报送一份资料。</w:t>
      </w:r>
    </w:p>
    <w:p w14:paraId="51563A13" w14:textId="77777777" w:rsidR="0045039B" w:rsidRDefault="00E53A79" w:rsidP="0045039B">
      <w:pPr>
        <w:pStyle w:val="AppendixNo"/>
        <w:rPr>
          <w:lang w:eastAsia="zh-CN"/>
        </w:rPr>
      </w:pPr>
      <w:bookmarkStart w:id="130"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30"/>
    </w:p>
    <w:p w14:paraId="73FEC364" w14:textId="77777777" w:rsidR="0045039B" w:rsidRPr="00302D51" w:rsidRDefault="00E53A79" w:rsidP="0045039B">
      <w:pPr>
        <w:pStyle w:val="Appendixtitle"/>
        <w:rPr>
          <w:lang w:eastAsia="zh-CN"/>
        </w:rPr>
      </w:pPr>
      <w:bookmarkStart w:id="131"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31"/>
    </w:p>
    <w:p w14:paraId="0F9AC107" w14:textId="77777777" w:rsidR="0045039B" w:rsidRDefault="00E53A79" w:rsidP="00BF435B">
      <w:pPr>
        <w:pStyle w:val="AppArtNo"/>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3EEBDA06" w14:textId="77777777" w:rsidR="0045039B" w:rsidRDefault="00E53A79" w:rsidP="0045039B">
      <w:pPr>
        <w:pStyle w:val="AppArttitle"/>
        <w:rPr>
          <w:b w:val="0"/>
          <w:bCs/>
          <w:noProof/>
          <w:color w:val="000000"/>
          <w:sz w:val="16"/>
          <w:lang w:eastAsia="zh-CN"/>
        </w:rPr>
      </w:pPr>
      <w:r w:rsidRPr="001B3DC3">
        <w:rPr>
          <w:rFonts w:hint="eastAsia"/>
          <w:lang w:eastAsia="zh-CN"/>
        </w:rPr>
        <w:lastRenderedPageBreak/>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1"/>
        <w:t>1,</w:t>
      </w:r>
      <w:r w:rsidRPr="00573C09">
        <w:rPr>
          <w:b w:val="0"/>
          <w:bCs/>
          <w:position w:val="10"/>
          <w:lang w:eastAsia="zh-CN"/>
        </w:rPr>
        <w:t xml:space="preserve"> </w:t>
      </w:r>
      <w:r w:rsidRPr="00573C09">
        <w:rPr>
          <w:rStyle w:val="FootnoteReference"/>
          <w:b w:val="0"/>
          <w:bCs/>
          <w:position w:val="10"/>
          <w:lang w:eastAsia="zh-CN"/>
        </w:rPr>
        <w:footnoteReference w:customMarkFollows="1" w:id="12"/>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7917DFA8" w14:textId="77777777" w:rsidR="007E2AA3" w:rsidRDefault="00E53A79">
      <w:pPr>
        <w:pStyle w:val="Proposal"/>
        <w:rPr>
          <w:lang w:eastAsia="zh-CN"/>
        </w:rPr>
      </w:pPr>
      <w:r>
        <w:rPr>
          <w:lang w:eastAsia="zh-CN"/>
        </w:rPr>
        <w:t>MOD</w:t>
      </w:r>
      <w:r>
        <w:rPr>
          <w:lang w:eastAsia="zh-CN"/>
        </w:rPr>
        <w:tab/>
        <w:t>ACP/24A19A3/15</w:t>
      </w:r>
      <w:r>
        <w:rPr>
          <w:vanish/>
          <w:color w:val="7F7F7F" w:themeColor="text1" w:themeTint="80"/>
          <w:vertAlign w:val="superscript"/>
          <w:lang w:eastAsia="zh-CN"/>
        </w:rPr>
        <w:t>#50080</w:t>
      </w:r>
    </w:p>
    <w:p w14:paraId="23EC3B2D" w14:textId="77777777" w:rsidR="0045039B" w:rsidRPr="003C4FAB" w:rsidRDefault="00E53A79" w:rsidP="0045039B">
      <w:pPr>
        <w:rPr>
          <w:lang w:eastAsia="zh-CN"/>
        </w:rPr>
      </w:pPr>
      <w:r w:rsidRPr="003C4FAB">
        <w:rPr>
          <w:rStyle w:val="Provsplit"/>
          <w:rFonts w:hint="eastAsia"/>
        </w:rPr>
        <w:t>6.17</w:t>
      </w:r>
      <w:r w:rsidRPr="003C4FAB">
        <w:rPr>
          <w:rFonts w:hint="eastAsia"/>
          <w:lang w:eastAsia="zh-CN"/>
        </w:rPr>
        <w:tab/>
      </w:r>
      <w:r w:rsidRPr="003C4FAB">
        <w:rPr>
          <w:rFonts w:hint="eastAsia"/>
          <w:lang w:eastAsia="zh-CN"/>
        </w:rPr>
        <w:t>如已与根据第</w:t>
      </w:r>
      <w:r w:rsidRPr="003C4FAB">
        <w:rPr>
          <w:lang w:eastAsia="zh-CN"/>
        </w:rPr>
        <w:t>6.7</w:t>
      </w:r>
      <w:r w:rsidRPr="003C4FAB">
        <w:rPr>
          <w:rFonts w:hint="eastAsia"/>
          <w:lang w:eastAsia="zh-CN"/>
        </w:rPr>
        <w:t>段公布的主管部门达成了协议，提出新的或修改的指配的主管部门可以要求无线电通信局将指配登入列表中，注明频率指配的最终特性以及已与之达成协议的主管部门的名称。为此，该主管部门须向无线电通信局提供附录</w:t>
      </w:r>
      <w:r w:rsidRPr="003C4FAB">
        <w:rPr>
          <w:rFonts w:hint="eastAsia"/>
          <w:b/>
          <w:bCs/>
          <w:lang w:eastAsia="zh-CN"/>
        </w:rPr>
        <w:t>4</w:t>
      </w:r>
      <w:r w:rsidRPr="003C4FAB">
        <w:rPr>
          <w:rFonts w:hint="eastAsia"/>
          <w:lang w:eastAsia="zh-CN"/>
        </w:rPr>
        <w:t>规定的信息。该主</w:t>
      </w:r>
      <w:r w:rsidRPr="003C4FAB">
        <w:rPr>
          <w:rFonts w:hint="eastAsia"/>
          <w:spacing w:val="-6"/>
          <w:szCs w:val="24"/>
          <w:lang w:eastAsia="zh-CN"/>
        </w:rPr>
        <w:t>管部门在提交通知时，可以要求无线电通信局</w:t>
      </w:r>
      <w:ins w:id="132" w:author="" w:date="2019-03-18T16:22:00Z">
        <w:r>
          <w:rPr>
            <w:rFonts w:hint="eastAsia"/>
            <w:spacing w:val="-6"/>
            <w:szCs w:val="24"/>
            <w:lang w:eastAsia="zh-CN"/>
          </w:rPr>
          <w:t>根据</w:t>
        </w:r>
      </w:ins>
      <w:del w:id="133" w:author="" w:date="2019-03-18T16:22:00Z">
        <w:r w:rsidRPr="003C4FAB" w:rsidDel="007A28D0">
          <w:rPr>
            <w:rFonts w:hint="eastAsia"/>
            <w:spacing w:val="-6"/>
            <w:szCs w:val="24"/>
            <w:lang w:eastAsia="zh-CN"/>
          </w:rPr>
          <w:delText>对</w:delText>
        </w:r>
      </w:del>
      <w:r w:rsidRPr="003C4FAB">
        <w:rPr>
          <w:rFonts w:hint="eastAsia"/>
          <w:lang w:eastAsia="zh-CN"/>
        </w:rPr>
        <w:t>第</w:t>
      </w:r>
      <w:r w:rsidRPr="003C4FAB">
        <w:rPr>
          <w:lang w:eastAsia="zh-CN"/>
        </w:rPr>
        <w:t>6.19</w:t>
      </w:r>
      <w:r w:rsidRPr="003C4FAB">
        <w:rPr>
          <w:rFonts w:hint="eastAsia"/>
          <w:lang w:eastAsia="zh-CN"/>
        </w:rPr>
        <w:t>、</w:t>
      </w:r>
      <w:r w:rsidRPr="003C4FAB">
        <w:rPr>
          <w:lang w:eastAsia="zh-CN"/>
        </w:rPr>
        <w:t>6.21</w:t>
      </w:r>
      <w:r w:rsidRPr="003C4FAB">
        <w:rPr>
          <w:rFonts w:hint="eastAsia"/>
          <w:lang w:eastAsia="zh-CN"/>
        </w:rPr>
        <w:t>和</w:t>
      </w:r>
      <w:r w:rsidRPr="003C4FAB">
        <w:rPr>
          <w:lang w:eastAsia="zh-CN"/>
        </w:rPr>
        <w:t>6.22</w:t>
      </w:r>
      <w:r w:rsidRPr="003C4FAB">
        <w:rPr>
          <w:rFonts w:hint="eastAsia"/>
          <w:lang w:eastAsia="zh-CN"/>
        </w:rPr>
        <w:t>段（登入列表）</w:t>
      </w:r>
      <w:ins w:id="134" w:author="" w:date="2019-03-18T16:22:00Z">
        <w:r>
          <w:rPr>
            <w:rFonts w:hint="eastAsia"/>
            <w:lang w:eastAsia="zh-CN"/>
          </w:rPr>
          <w:t>对</w:t>
        </w:r>
      </w:ins>
      <w:del w:id="135" w:author="" w:date="2019-03-18T16:22:00Z">
        <w:r w:rsidRPr="003C4FAB" w:rsidDel="007A28D0">
          <w:rPr>
            <w:rFonts w:hint="eastAsia"/>
            <w:lang w:eastAsia="zh-CN"/>
          </w:rPr>
          <w:delText>的</w:delText>
        </w:r>
      </w:del>
      <w:ins w:id="136" w:author="" w:date="2018-08-05T19:54:00Z">
        <w:r w:rsidRPr="003C4FAB">
          <w:rPr>
            <w:rFonts w:hint="eastAsia"/>
            <w:lang w:eastAsia="zh-CN"/>
          </w:rPr>
          <w:t>本</w:t>
        </w:r>
      </w:ins>
      <w:del w:id="137" w:author="" w:date="2018-08-05T19:54:00Z">
        <w:r w:rsidRPr="003C4FAB" w:rsidDel="006B6383">
          <w:rPr>
            <w:rFonts w:hint="eastAsia"/>
            <w:lang w:eastAsia="zh-CN"/>
          </w:rPr>
          <w:delText>该</w:delText>
        </w:r>
      </w:del>
      <w:r w:rsidRPr="007A28D0">
        <w:rPr>
          <w:rFonts w:hint="eastAsia"/>
          <w:lang w:eastAsia="zh-CN"/>
        </w:rPr>
        <w:t>通知</w:t>
      </w:r>
      <w:del w:id="138" w:author="" w:date="2019-03-18T16:23:00Z">
        <w:r w:rsidRPr="007A28D0" w:rsidDel="007A28D0">
          <w:rPr>
            <w:rFonts w:hint="eastAsia"/>
            <w:lang w:eastAsia="zh-CN"/>
          </w:rPr>
          <w:delText>及随后根据</w:delText>
        </w:r>
      </w:del>
      <w:ins w:id="139" w:author="" w:date="2019-03-15T11:43:00Z">
        <w:r w:rsidRPr="007A28D0">
          <w:rPr>
            <w:rFonts w:hint="eastAsia"/>
            <w:lang w:eastAsia="zh-CN"/>
          </w:rPr>
          <w:t>进行审查并</w:t>
        </w:r>
      </w:ins>
      <w:ins w:id="140" w:author="" w:date="2019-03-15T11:44:00Z">
        <w:r w:rsidRPr="007A28D0">
          <w:rPr>
            <w:rFonts w:hint="eastAsia"/>
            <w:lang w:eastAsia="zh-CN"/>
          </w:rPr>
          <w:t>自动生成用于</w:t>
        </w:r>
      </w:ins>
      <w:r w:rsidRPr="003C4FAB">
        <w:rPr>
          <w:rFonts w:hint="eastAsia"/>
          <w:lang w:eastAsia="zh-CN"/>
        </w:rPr>
        <w:t>本附录第</w:t>
      </w:r>
      <w:r w:rsidRPr="003C4FAB">
        <w:rPr>
          <w:rFonts w:hint="eastAsia"/>
          <w:lang w:eastAsia="zh-CN"/>
        </w:rPr>
        <w:t>8</w:t>
      </w:r>
      <w:r w:rsidRPr="003C4FAB">
        <w:rPr>
          <w:rFonts w:hint="eastAsia"/>
          <w:lang w:eastAsia="zh-CN"/>
        </w:rPr>
        <w:t>条（通知阶段）</w:t>
      </w:r>
      <w:ins w:id="141" w:author="" w:date="2018-08-05T19:53:00Z">
        <w:r w:rsidRPr="003C4FAB">
          <w:rPr>
            <w:rFonts w:hint="eastAsia"/>
            <w:lang w:eastAsia="zh-CN"/>
          </w:rPr>
          <w:t>的</w:t>
        </w:r>
      </w:ins>
      <w:ins w:id="142" w:author="" w:date="2018-08-05T19:55:00Z">
        <w:r w:rsidRPr="003C4FAB">
          <w:rPr>
            <w:rFonts w:hint="eastAsia"/>
            <w:lang w:eastAsia="zh-CN"/>
          </w:rPr>
          <w:t>通知</w:t>
        </w:r>
      </w:ins>
      <w:del w:id="143" w:author="" w:date="2018-08-05T19:53:00Z">
        <w:r w:rsidRPr="003C4FAB" w:rsidDel="006B6383">
          <w:rPr>
            <w:rFonts w:hint="eastAsia"/>
            <w:lang w:eastAsia="zh-CN"/>
          </w:rPr>
          <w:delText>另行提交的</w:delText>
        </w:r>
      </w:del>
      <w:del w:id="144" w:author="" w:date="2018-08-05T19:55:00Z">
        <w:r w:rsidRPr="003C4FAB" w:rsidDel="006B6383">
          <w:rPr>
            <w:rFonts w:hint="eastAsia"/>
            <w:lang w:eastAsia="zh-CN"/>
          </w:rPr>
          <w:delText>通知</w:delText>
        </w:r>
      </w:del>
      <w:del w:id="145" w:author="" w:date="2019-03-18T16:23:00Z">
        <w:r w:rsidRPr="003C4FAB" w:rsidDel="007A28D0">
          <w:rPr>
            <w:rFonts w:hint="eastAsia"/>
            <w:lang w:eastAsia="zh-CN"/>
          </w:rPr>
          <w:delText>进行审查</w:delText>
        </w:r>
      </w:del>
      <w:r w:rsidRPr="003C4FAB">
        <w:rPr>
          <w:rFonts w:hint="eastAsia"/>
          <w:lang w:eastAsia="zh-CN"/>
        </w:rPr>
        <w:t>。</w:t>
      </w:r>
      <w:r w:rsidRPr="003C4FAB">
        <w:rPr>
          <w:rFonts w:hint="eastAsia"/>
          <w:sz w:val="16"/>
          <w:szCs w:val="16"/>
          <w:lang w:eastAsia="zh-CN"/>
        </w:rPr>
        <w:t>（</w:t>
      </w:r>
      <w:r w:rsidRPr="003C4FAB">
        <w:rPr>
          <w:color w:val="000000"/>
          <w:sz w:val="16"/>
          <w:lang w:val="en-US" w:eastAsia="zh-CN"/>
        </w:rPr>
        <w:t>WRC</w:t>
      </w:r>
      <w:r w:rsidRPr="003C4FAB">
        <w:rPr>
          <w:color w:val="000000"/>
          <w:sz w:val="16"/>
          <w:lang w:val="en-US" w:eastAsia="zh-CN"/>
        </w:rPr>
        <w:noBreakHyphen/>
      </w:r>
      <w:del w:id="146" w:author="" w:date="2017-05-19T18:21:00Z">
        <w:r w:rsidRPr="003C4FAB" w:rsidDel="00DC3C10">
          <w:rPr>
            <w:color w:val="000000"/>
            <w:sz w:val="16"/>
            <w:lang w:val="en-US" w:eastAsia="zh-CN"/>
          </w:rPr>
          <w:delText>15</w:delText>
        </w:r>
      </w:del>
      <w:ins w:id="147" w:author="" w:date="2017-05-19T18:21:00Z">
        <w:r w:rsidRPr="003C4FAB">
          <w:rPr>
            <w:color w:val="000000"/>
            <w:sz w:val="16"/>
            <w:lang w:val="en-US" w:eastAsia="zh-CN"/>
          </w:rPr>
          <w:t>19</w:t>
        </w:r>
      </w:ins>
      <w:r w:rsidRPr="003C4FAB">
        <w:rPr>
          <w:rFonts w:hint="eastAsia"/>
          <w:sz w:val="16"/>
          <w:szCs w:val="16"/>
          <w:lang w:eastAsia="zh-CN"/>
        </w:rPr>
        <w:t>）</w:t>
      </w:r>
    </w:p>
    <w:p w14:paraId="76D1FBE3" w14:textId="69B08759" w:rsidR="0045039B" w:rsidRPr="00CC19AA" w:rsidRDefault="00E53A79" w:rsidP="00BD77C2">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6</w:t>
      </w:r>
      <w:r w:rsidR="003D134A">
        <w:rPr>
          <w:rFonts w:hint="eastAsia"/>
          <w:lang w:eastAsia="zh-CN"/>
        </w:rPr>
        <w:t>。允许依据《无线电规则》附录</w:t>
      </w:r>
      <w:r w:rsidR="003D134A" w:rsidRPr="00225364">
        <w:rPr>
          <w:rFonts w:hint="eastAsia"/>
          <w:b/>
          <w:lang w:eastAsia="zh-CN"/>
        </w:rPr>
        <w:t>3</w:t>
      </w:r>
      <w:r w:rsidR="003D134A" w:rsidRPr="00225364">
        <w:rPr>
          <w:b/>
          <w:lang w:eastAsia="zh-CN"/>
        </w:rPr>
        <w:t>0B</w:t>
      </w:r>
      <w:r w:rsidR="003D134A">
        <w:rPr>
          <w:rFonts w:hint="eastAsia"/>
          <w:lang w:val="en-US" w:eastAsia="zh-CN"/>
        </w:rPr>
        <w:t>按照</w:t>
      </w:r>
      <w:r w:rsidR="003D134A" w:rsidRPr="003D1863">
        <w:rPr>
          <w:rFonts w:hint="eastAsia"/>
          <w:lang w:val="en-US" w:eastAsia="zh-CN"/>
        </w:rPr>
        <w:t>第</w:t>
      </w:r>
      <w:r w:rsidR="003D134A" w:rsidRPr="003D1863">
        <w:rPr>
          <w:rFonts w:hint="eastAsia"/>
          <w:lang w:val="en-US" w:eastAsia="zh-CN"/>
        </w:rPr>
        <w:t>6.17</w:t>
      </w:r>
      <w:r w:rsidR="003D134A">
        <w:rPr>
          <w:rFonts w:hint="eastAsia"/>
          <w:lang w:val="en-US" w:eastAsia="zh-CN"/>
        </w:rPr>
        <w:t>段进入列表</w:t>
      </w:r>
      <w:r w:rsidR="003D134A" w:rsidRPr="003D1863">
        <w:rPr>
          <w:rFonts w:hint="eastAsia"/>
          <w:lang w:val="en-US" w:eastAsia="zh-CN"/>
        </w:rPr>
        <w:t>和</w:t>
      </w:r>
      <w:r w:rsidR="003D134A">
        <w:rPr>
          <w:rFonts w:hint="eastAsia"/>
          <w:lang w:val="en-US" w:eastAsia="zh-CN"/>
        </w:rPr>
        <w:t>按照</w:t>
      </w:r>
      <w:r w:rsidR="003D134A" w:rsidRPr="003D1863">
        <w:rPr>
          <w:rFonts w:hint="eastAsia"/>
          <w:lang w:val="en-US" w:eastAsia="zh-CN"/>
        </w:rPr>
        <w:t>第</w:t>
      </w:r>
      <w:r w:rsidR="003D134A" w:rsidRPr="003D1863">
        <w:rPr>
          <w:rFonts w:hint="eastAsia"/>
          <w:lang w:val="en-US" w:eastAsia="zh-CN"/>
        </w:rPr>
        <w:t>8.1</w:t>
      </w:r>
      <w:r w:rsidR="003D134A">
        <w:rPr>
          <w:rFonts w:hint="eastAsia"/>
          <w:lang w:val="en-US" w:eastAsia="zh-CN"/>
        </w:rPr>
        <w:t>段通知的处理提交一份申报资料</w:t>
      </w:r>
      <w:r w:rsidR="003D134A">
        <w:rPr>
          <w:lang w:eastAsia="zh-CN"/>
        </w:rPr>
        <w:t>。</w:t>
      </w:r>
    </w:p>
    <w:p w14:paraId="3CD04D6C" w14:textId="38419FD3" w:rsidR="00BD77C2" w:rsidRPr="007D5A7E" w:rsidRDefault="00CD0253" w:rsidP="00681041">
      <w:pPr>
        <w:pStyle w:val="Headingb"/>
        <w:rPr>
          <w:lang w:eastAsia="zh-CN"/>
        </w:rPr>
      </w:pPr>
      <w:r>
        <w:rPr>
          <w:rFonts w:hint="eastAsia"/>
          <w:lang w:eastAsia="zh-CN"/>
        </w:rPr>
        <w:t>问题</w:t>
      </w:r>
      <w:r w:rsidRPr="003264CF">
        <w:rPr>
          <w:lang w:eastAsia="zh-CN"/>
        </w:rPr>
        <w:t>C7 –</w:t>
      </w:r>
      <w:r w:rsidR="00681041">
        <w:rPr>
          <w:lang w:eastAsia="zh-CN"/>
        </w:rPr>
        <w:t xml:space="preserve"> </w:t>
      </w:r>
      <w:r w:rsidRPr="0037457A">
        <w:rPr>
          <w:rFonts w:hint="eastAsia"/>
          <w:lang w:eastAsia="zh-CN"/>
        </w:rPr>
        <w:t>将</w:t>
      </w:r>
      <w:r>
        <w:rPr>
          <w:rFonts w:hint="eastAsia"/>
          <w:lang w:eastAsia="zh-CN"/>
        </w:rPr>
        <w:t>附录</w:t>
      </w:r>
      <w:r w:rsidRPr="0037457A">
        <w:rPr>
          <w:rFonts w:hint="eastAsia"/>
          <w:lang w:eastAsia="zh-CN"/>
        </w:rPr>
        <w:t>30B</w:t>
      </w:r>
      <w:r w:rsidRPr="0037457A">
        <w:rPr>
          <w:rFonts w:hint="eastAsia"/>
          <w:lang w:eastAsia="zh-CN"/>
        </w:rPr>
        <w:t>与</w:t>
      </w:r>
      <w:r>
        <w:rPr>
          <w:rFonts w:hint="eastAsia"/>
          <w:lang w:eastAsia="zh-CN"/>
        </w:rPr>
        <w:t>附录</w:t>
      </w:r>
      <w:r w:rsidRPr="0037457A">
        <w:rPr>
          <w:rFonts w:hint="eastAsia"/>
          <w:lang w:eastAsia="zh-CN"/>
        </w:rPr>
        <w:t>30/30A</w:t>
      </w:r>
      <w:r w:rsidRPr="0037457A">
        <w:rPr>
          <w:rFonts w:hint="eastAsia"/>
          <w:lang w:eastAsia="zh-CN"/>
        </w:rPr>
        <w:t>统一</w:t>
      </w:r>
      <w:r>
        <w:rPr>
          <w:rFonts w:hint="eastAsia"/>
          <w:lang w:eastAsia="zh-CN"/>
        </w:rPr>
        <w:t>以探讨在</w:t>
      </w:r>
      <w:r w:rsidRPr="0037457A">
        <w:rPr>
          <w:rFonts w:hint="eastAsia"/>
          <w:lang w:eastAsia="zh-CN"/>
        </w:rPr>
        <w:t>特定时期</w:t>
      </w:r>
      <w:r>
        <w:rPr>
          <w:rFonts w:hint="eastAsia"/>
          <w:lang w:eastAsia="zh-CN"/>
        </w:rPr>
        <w:t>内获得协议的</w:t>
      </w:r>
      <w:r w:rsidRPr="0037457A">
        <w:rPr>
          <w:rFonts w:hint="eastAsia"/>
          <w:lang w:eastAsia="zh-CN"/>
        </w:rPr>
        <w:t>可能性</w:t>
      </w:r>
    </w:p>
    <w:p w14:paraId="70B93444" w14:textId="77777777" w:rsidR="007E2AA3" w:rsidRDefault="00E53A79">
      <w:pPr>
        <w:pStyle w:val="Proposal"/>
        <w:rPr>
          <w:lang w:eastAsia="zh-CN"/>
        </w:rPr>
      </w:pPr>
      <w:r>
        <w:rPr>
          <w:lang w:eastAsia="zh-CN"/>
        </w:rPr>
        <w:t>ADD</w:t>
      </w:r>
      <w:r>
        <w:rPr>
          <w:lang w:eastAsia="zh-CN"/>
        </w:rPr>
        <w:tab/>
        <w:t>ACP/24A19A3/16</w:t>
      </w:r>
    </w:p>
    <w:p w14:paraId="0C16F7D6" w14:textId="70241892" w:rsidR="007E2AA3" w:rsidRDefault="00E53A79">
      <w:r w:rsidRPr="006C32CA">
        <w:rPr>
          <w:rStyle w:val="Artdef"/>
          <w:b w:val="0"/>
          <w:lang w:eastAsia="zh-CN"/>
        </w:rPr>
        <w:t>6.15</w:t>
      </w:r>
      <w:r w:rsidR="00B312D2" w:rsidRPr="006C32CA">
        <w:rPr>
          <w:rStyle w:val="Provsplit"/>
          <w:rFonts w:ascii="STKaiti" w:eastAsia="STKaiti" w:hAnsi="STKaiti"/>
          <w:b/>
          <w:sz w:val="16"/>
          <w:szCs w:val="12"/>
          <w:lang w:val="en-US"/>
        </w:rPr>
        <w:t>之三</w:t>
      </w:r>
      <w:r>
        <w:rPr>
          <w:lang w:eastAsia="zh-CN"/>
        </w:rPr>
        <w:tab/>
      </w:r>
      <w:r w:rsidR="005876AD" w:rsidRPr="007A28D0">
        <w:rPr>
          <w:rFonts w:hint="eastAsia"/>
          <w:lang w:eastAsia="zh-CN"/>
        </w:rPr>
        <w:t>也可以根据本条在规定的期限内与受影响的主管部门达成协议。当对于要求列表中的指配达成协议的特定期限到期时，相关指配须保留在列表中直至上述第</w:t>
      </w:r>
      <w:r w:rsidR="005876AD" w:rsidRPr="007A28D0">
        <w:rPr>
          <w:lang w:eastAsia="zh-CN"/>
        </w:rPr>
        <w:t>6.1</w:t>
      </w:r>
      <w:r w:rsidR="005876AD" w:rsidRPr="007A28D0">
        <w:rPr>
          <w:rFonts w:hint="eastAsia"/>
          <w:lang w:eastAsia="zh-CN"/>
        </w:rPr>
        <w:t>段中所述期限届满。在该日期之后，列表中的本指配将失效，除非与受影响的主管部门重新达成协议</w:t>
      </w:r>
      <w:r w:rsidR="005876AD">
        <w:rPr>
          <w:rFonts w:hint="eastAsia"/>
          <w:lang w:val="en-US" w:eastAsia="zh-CN"/>
        </w:rPr>
        <w:t>。</w:t>
      </w:r>
      <w:r w:rsidR="005876AD">
        <w:rPr>
          <w:lang w:val="en-US" w:eastAsia="zh-CN"/>
        </w:rPr>
        <w:t> </w:t>
      </w:r>
      <w:r w:rsidR="005876AD" w:rsidRPr="003C4FAB">
        <w:rPr>
          <w:rFonts w:hint="eastAsia"/>
          <w:sz w:val="16"/>
          <w:szCs w:val="16"/>
          <w:lang w:eastAsia="zh-CN"/>
        </w:rPr>
        <w:t>（</w:t>
      </w:r>
      <w:r w:rsidR="005876AD" w:rsidRPr="003C4FAB">
        <w:rPr>
          <w:rFonts w:hint="eastAsia"/>
          <w:sz w:val="16"/>
          <w:szCs w:val="16"/>
          <w:lang w:eastAsia="zh-CN"/>
        </w:rPr>
        <w:t>WRC-</w:t>
      </w:r>
      <w:r w:rsidR="005876AD" w:rsidRPr="003C4FAB">
        <w:rPr>
          <w:sz w:val="16"/>
          <w:szCs w:val="16"/>
          <w:lang w:eastAsia="zh-CN"/>
        </w:rPr>
        <w:t>19</w:t>
      </w:r>
      <w:r w:rsidR="005876AD" w:rsidRPr="003C4FAB">
        <w:rPr>
          <w:rFonts w:hint="eastAsia"/>
          <w:sz w:val="16"/>
          <w:szCs w:val="16"/>
          <w:lang w:eastAsia="zh-CN"/>
        </w:rPr>
        <w:t>）</w:t>
      </w:r>
    </w:p>
    <w:p w14:paraId="682E8C34" w14:textId="77777777" w:rsidR="007E2AA3" w:rsidRDefault="007E2AA3">
      <w:pPr>
        <w:pStyle w:val="Reasons"/>
      </w:pPr>
    </w:p>
    <w:p w14:paraId="5CC5A152" w14:textId="77777777" w:rsidR="007E2AA3" w:rsidRDefault="00E53A79">
      <w:pPr>
        <w:pStyle w:val="Proposal"/>
      </w:pPr>
      <w:r>
        <w:lastRenderedPageBreak/>
        <w:t>MOD</w:t>
      </w:r>
      <w:r>
        <w:tab/>
        <w:t>ACP/24A19A3/17</w:t>
      </w:r>
      <w:r>
        <w:rPr>
          <w:vanish/>
          <w:color w:val="7F7F7F" w:themeColor="text1" w:themeTint="80"/>
          <w:vertAlign w:val="superscript"/>
        </w:rPr>
        <w:t>#50082</w:t>
      </w:r>
    </w:p>
    <w:p w14:paraId="24CABF5A" w14:textId="77777777" w:rsidR="0045039B" w:rsidRPr="003C4FAB" w:rsidRDefault="00E53A79" w:rsidP="0045039B">
      <w:pPr>
        <w:pStyle w:val="AppArtNo"/>
        <w:rPr>
          <w:lang w:eastAsia="zh-CN"/>
        </w:rPr>
      </w:pPr>
      <w:r w:rsidRPr="003C4FAB">
        <w:rPr>
          <w:rFonts w:hint="eastAsia"/>
          <w:lang w:eastAsia="zh-CN"/>
        </w:rPr>
        <w:t>第</w:t>
      </w:r>
      <w:r w:rsidRPr="003C4FAB">
        <w:rPr>
          <w:rFonts w:hint="eastAsia"/>
          <w:lang w:eastAsia="zh-CN"/>
        </w:rPr>
        <w:t>8</w:t>
      </w:r>
      <w:r w:rsidRPr="003C4FAB">
        <w:rPr>
          <w:rFonts w:hint="eastAsia"/>
          <w:lang w:eastAsia="zh-CN"/>
        </w:rPr>
        <w:t>条</w:t>
      </w:r>
      <w:r w:rsidRPr="003C4FAB">
        <w:rPr>
          <w:rFonts w:hint="eastAsia"/>
          <w:sz w:val="16"/>
          <w:szCs w:val="16"/>
          <w:lang w:eastAsia="zh-CN"/>
        </w:rPr>
        <w:t>（</w:t>
      </w:r>
      <w:r w:rsidRPr="003C4FAB">
        <w:rPr>
          <w:sz w:val="16"/>
          <w:szCs w:val="16"/>
          <w:lang w:eastAsia="zh-CN"/>
        </w:rPr>
        <w:t>WRC-15</w:t>
      </w:r>
      <w:r w:rsidRPr="003C4FAB">
        <w:rPr>
          <w:rFonts w:hint="eastAsia"/>
          <w:sz w:val="16"/>
          <w:szCs w:val="16"/>
          <w:lang w:eastAsia="zh-CN"/>
        </w:rPr>
        <w:t>，修订版）</w:t>
      </w:r>
    </w:p>
    <w:p w14:paraId="111B9D24" w14:textId="77777777" w:rsidR="0045039B" w:rsidRPr="003C4FAB" w:rsidRDefault="00E53A79" w:rsidP="0045039B">
      <w:pPr>
        <w:pStyle w:val="AppArttitle"/>
        <w:rPr>
          <w:lang w:eastAsia="zh-CN"/>
        </w:rPr>
      </w:pPr>
      <w:r w:rsidRPr="003C4FAB">
        <w:rPr>
          <w:rFonts w:hint="eastAsia"/>
          <w:lang w:eastAsia="zh-CN"/>
        </w:rPr>
        <w:t>卫星固定业务</w:t>
      </w:r>
      <w:ins w:id="148" w:author="" w:date="2018-08-07T09:19:00Z">
        <w:r w:rsidRPr="003C4FAB">
          <w:rPr>
            <w:rStyle w:val="FootnoteReference"/>
            <w:rFonts w:hint="eastAsia"/>
            <w:b w:val="0"/>
            <w:bCs/>
            <w:lang w:eastAsia="zh-CN"/>
          </w:rPr>
          <w:t>MOD</w:t>
        </w:r>
      </w:ins>
      <w:ins w:id="149" w:author="" w:date="2018-10-09T14:17:00Z">
        <w:r w:rsidRPr="003C4FAB">
          <w:rPr>
            <w:rStyle w:val="FootnoteReference"/>
            <w:b w:val="0"/>
            <w:bCs/>
            <w:lang w:eastAsia="zh-CN"/>
          </w:rPr>
          <w:t> </w:t>
        </w:r>
      </w:ins>
      <w:r w:rsidRPr="003C4FAB">
        <w:rPr>
          <w:rStyle w:val="FootnoteReference"/>
          <w:b w:val="0"/>
          <w:bCs/>
          <w:lang w:eastAsia="zh-CN"/>
        </w:rPr>
        <w:footnoteReference w:customMarkFollows="1" w:id="13"/>
        <w:t>11,12</w:t>
      </w:r>
      <w:r w:rsidRPr="003C4FAB">
        <w:rPr>
          <w:rFonts w:hint="eastAsia"/>
          <w:lang w:eastAsia="zh-CN"/>
        </w:rPr>
        <w:t>规划频段的指配</w:t>
      </w:r>
      <w:r w:rsidRPr="003C4FAB">
        <w:rPr>
          <w:lang w:eastAsia="zh-CN"/>
        </w:rPr>
        <w:br/>
      </w:r>
      <w:r w:rsidRPr="003C4FAB">
        <w:rPr>
          <w:rFonts w:hint="eastAsia"/>
          <w:lang w:eastAsia="zh-CN"/>
        </w:rPr>
        <w:t>通知和登入总表的程序</w:t>
      </w:r>
      <w:r w:rsidRPr="003C4FAB">
        <w:rPr>
          <w:b w:val="0"/>
          <w:bCs/>
          <w:sz w:val="16"/>
          <w:szCs w:val="16"/>
          <w:lang w:eastAsia="zh-CN"/>
        </w:rPr>
        <w:t>（</w:t>
      </w:r>
      <w:r w:rsidRPr="003C4FAB">
        <w:rPr>
          <w:b w:val="0"/>
          <w:bCs/>
          <w:sz w:val="16"/>
          <w:szCs w:val="16"/>
          <w:lang w:val="en-US" w:eastAsia="zh-CN"/>
        </w:rPr>
        <w:t>WRC</w:t>
      </w:r>
      <w:r w:rsidRPr="003C4FAB">
        <w:rPr>
          <w:b w:val="0"/>
          <w:bCs/>
          <w:sz w:val="16"/>
          <w:szCs w:val="16"/>
          <w:lang w:val="en-US" w:eastAsia="zh-CN"/>
        </w:rPr>
        <w:noBreakHyphen/>
      </w:r>
      <w:del w:id="158" w:author="" w:date="2018-07-20T15:29:00Z">
        <w:r w:rsidRPr="003C4FAB" w:rsidDel="00272183">
          <w:rPr>
            <w:b w:val="0"/>
            <w:bCs/>
            <w:sz w:val="16"/>
            <w:szCs w:val="16"/>
            <w:lang w:eastAsia="zh-CN"/>
          </w:rPr>
          <w:delText>1</w:delText>
        </w:r>
      </w:del>
      <w:del w:id="159" w:author="" w:date="2018-07-19T09:29:00Z">
        <w:r w:rsidRPr="003C4FAB" w:rsidDel="00CE623B">
          <w:rPr>
            <w:b w:val="0"/>
            <w:bCs/>
            <w:sz w:val="16"/>
            <w:szCs w:val="16"/>
            <w:lang w:eastAsia="zh-CN"/>
          </w:rPr>
          <w:delText>5</w:delText>
        </w:r>
      </w:del>
      <w:ins w:id="160" w:author="" w:date="2018-07-20T15:29:00Z">
        <w:r w:rsidRPr="003C4FAB">
          <w:rPr>
            <w:b w:val="0"/>
            <w:bCs/>
            <w:sz w:val="16"/>
            <w:szCs w:val="16"/>
            <w:lang w:eastAsia="zh-CN"/>
          </w:rPr>
          <w:t>1</w:t>
        </w:r>
      </w:ins>
      <w:ins w:id="161" w:author="" w:date="2018-07-19T09:29:00Z">
        <w:r w:rsidRPr="003C4FAB">
          <w:rPr>
            <w:b w:val="0"/>
            <w:bCs/>
            <w:sz w:val="16"/>
            <w:szCs w:val="16"/>
            <w:lang w:eastAsia="zh-CN"/>
          </w:rPr>
          <w:t>9</w:t>
        </w:r>
      </w:ins>
      <w:r w:rsidRPr="003C4FAB">
        <w:rPr>
          <w:b w:val="0"/>
          <w:bCs/>
          <w:sz w:val="16"/>
          <w:szCs w:val="16"/>
          <w:lang w:eastAsia="zh-CN"/>
        </w:rPr>
        <w:t>）</w:t>
      </w:r>
    </w:p>
    <w:p w14:paraId="6B681F74" w14:textId="7EC809AA" w:rsidR="007E2AA3" w:rsidRDefault="00E53A79">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7</w:t>
      </w:r>
      <w:r w:rsidR="003D134A">
        <w:rPr>
          <w:rFonts w:hint="eastAsia"/>
          <w:lang w:eastAsia="zh-CN"/>
        </w:rPr>
        <w:t>。</w:t>
      </w:r>
      <w:r w:rsidR="003D134A" w:rsidRPr="003D134A">
        <w:rPr>
          <w:rFonts w:hint="eastAsia"/>
          <w:lang w:eastAsia="zh-CN"/>
        </w:rPr>
        <w:t>修改第</w:t>
      </w:r>
      <w:r w:rsidR="003D134A" w:rsidRPr="003D134A">
        <w:rPr>
          <w:rFonts w:hint="eastAsia"/>
          <w:lang w:eastAsia="zh-CN"/>
        </w:rPr>
        <w:t>8.16</w:t>
      </w:r>
      <w:r w:rsidR="003D134A">
        <w:rPr>
          <w:rFonts w:hint="eastAsia"/>
          <w:lang w:eastAsia="zh-CN"/>
        </w:rPr>
        <w:t>段</w:t>
      </w:r>
      <w:r w:rsidR="003D134A" w:rsidRPr="003D134A">
        <w:rPr>
          <w:rFonts w:ascii="STKaiti" w:eastAsia="STKaiti" w:hAnsi="STKaiti" w:hint="eastAsia"/>
          <w:sz w:val="16"/>
          <w:szCs w:val="12"/>
          <w:lang w:val="en-US" w:eastAsia="zh-CN"/>
        </w:rPr>
        <w:t>之二</w:t>
      </w:r>
      <w:r w:rsidR="003D134A" w:rsidRPr="003D134A">
        <w:rPr>
          <w:rFonts w:hint="eastAsia"/>
          <w:lang w:eastAsia="zh-CN"/>
        </w:rPr>
        <w:t>和废除第</w:t>
      </w:r>
      <w:r w:rsidR="003D134A" w:rsidRPr="00681041">
        <w:rPr>
          <w:rFonts w:hint="eastAsia"/>
          <w:b/>
          <w:lang w:eastAsia="zh-CN"/>
        </w:rPr>
        <w:t>905</w:t>
      </w:r>
      <w:r w:rsidR="003D134A" w:rsidRPr="003D134A">
        <w:rPr>
          <w:rFonts w:hint="eastAsia"/>
          <w:lang w:eastAsia="zh-CN"/>
        </w:rPr>
        <w:t>号决议</w:t>
      </w:r>
      <w:r w:rsidR="003D134A" w:rsidRPr="00681041">
        <w:rPr>
          <w:rFonts w:hint="eastAsia"/>
          <w:b/>
          <w:lang w:eastAsia="zh-CN"/>
        </w:rPr>
        <w:t>（</w:t>
      </w:r>
      <w:r w:rsidR="003D134A" w:rsidRPr="00681041">
        <w:rPr>
          <w:rFonts w:hint="eastAsia"/>
          <w:b/>
          <w:lang w:eastAsia="zh-CN"/>
        </w:rPr>
        <w:t>WRC-07</w:t>
      </w:r>
      <w:r w:rsidR="003D134A" w:rsidRPr="00681041">
        <w:rPr>
          <w:rFonts w:hint="eastAsia"/>
          <w:b/>
          <w:lang w:eastAsia="zh-CN"/>
        </w:rPr>
        <w:t>）</w:t>
      </w:r>
      <w:r w:rsidR="003D134A" w:rsidRPr="003D134A">
        <w:rPr>
          <w:rFonts w:hint="eastAsia"/>
          <w:lang w:eastAsia="zh-CN"/>
        </w:rPr>
        <w:t>后的相应改动。</w:t>
      </w:r>
    </w:p>
    <w:p w14:paraId="4A9B2694" w14:textId="77777777" w:rsidR="007E2AA3" w:rsidRDefault="00E53A79">
      <w:pPr>
        <w:pStyle w:val="Proposal"/>
        <w:rPr>
          <w:lang w:eastAsia="zh-CN"/>
        </w:rPr>
      </w:pPr>
      <w:r>
        <w:rPr>
          <w:lang w:eastAsia="zh-CN"/>
        </w:rPr>
        <w:t>ADD</w:t>
      </w:r>
      <w:r>
        <w:rPr>
          <w:lang w:eastAsia="zh-CN"/>
        </w:rPr>
        <w:tab/>
        <w:t>ACP/24A19A3/18</w:t>
      </w:r>
    </w:p>
    <w:p w14:paraId="3D23CD70" w14:textId="69CFA7C3" w:rsidR="007E2AA3" w:rsidRDefault="005876AD">
      <w:pPr>
        <w:rPr>
          <w:lang w:eastAsia="zh-CN"/>
        </w:rPr>
      </w:pPr>
      <w:r w:rsidRPr="00FF0F8D">
        <w:rPr>
          <w:rStyle w:val="Artdef"/>
          <w:b w:val="0"/>
          <w:lang w:val="en-US" w:eastAsia="zh-CN"/>
        </w:rPr>
        <w:t>8.16</w:t>
      </w:r>
      <w:r w:rsidRPr="00FF0F8D">
        <w:rPr>
          <w:rStyle w:val="Artdef"/>
          <w:rFonts w:ascii="STKaiti" w:eastAsia="STKaiti" w:hAnsi="STKaiti" w:hint="eastAsia"/>
          <w:b w:val="0"/>
          <w:sz w:val="16"/>
          <w:szCs w:val="12"/>
          <w:lang w:val="en-US" w:eastAsia="zh-CN"/>
        </w:rPr>
        <w:t>之二</w:t>
      </w:r>
      <w:r w:rsidRPr="003C4FAB">
        <w:rPr>
          <w:lang w:val="en-US" w:eastAsia="zh-CN"/>
        </w:rPr>
        <w:tab/>
      </w:r>
      <w:r w:rsidRPr="004630BF">
        <w:rPr>
          <w:rFonts w:hint="eastAsia"/>
          <w:lang w:eastAsia="zh-CN"/>
        </w:rPr>
        <w:t>如果无线电通信局被告知，列表中新的或经修改的频率指配已按照第</w:t>
      </w:r>
      <w:r w:rsidRPr="004630BF">
        <w:rPr>
          <w:rFonts w:hint="eastAsia"/>
          <w:lang w:eastAsia="zh-CN"/>
        </w:rPr>
        <w:t>6</w:t>
      </w:r>
      <w:r w:rsidRPr="004630BF">
        <w:rPr>
          <w:rFonts w:hint="eastAsia"/>
          <w:lang w:eastAsia="zh-CN"/>
        </w:rPr>
        <w:t>条达成指定期限内的协议，则该项频率指配须登记在总表内，但应注明该项频率指配只能在指定期限内有效。除非经相关主管部门同意，否则在这一指定期限内使用该项频率指配的通知主管部门不得以此项使用的事实为借口，在指定的期限届满后继续使用这项频率指配</w:t>
      </w:r>
      <w:r w:rsidRPr="003C4FAB">
        <w:rPr>
          <w:rFonts w:hint="eastAsia"/>
          <w:lang w:eastAsia="zh-CN"/>
        </w:rPr>
        <w:t>。</w:t>
      </w:r>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p>
    <w:p w14:paraId="218D1B14" w14:textId="3D7D537E" w:rsidR="007E2AA3" w:rsidRDefault="00E53A79">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7</w:t>
      </w:r>
      <w:r w:rsidR="003D134A">
        <w:rPr>
          <w:rFonts w:hint="eastAsia"/>
          <w:lang w:eastAsia="zh-CN"/>
        </w:rPr>
        <w:t>。</w:t>
      </w:r>
      <w:r w:rsidR="003D134A" w:rsidRPr="003C4FAB">
        <w:rPr>
          <w:rFonts w:hint="eastAsia"/>
          <w:lang w:val="en-US" w:eastAsia="zh-CN"/>
        </w:rPr>
        <w:t>认可</w:t>
      </w:r>
      <w:r w:rsidR="003D134A">
        <w:rPr>
          <w:rFonts w:hint="eastAsia"/>
          <w:lang w:val="en-US" w:eastAsia="zh-CN"/>
        </w:rPr>
        <w:t>依据《无线电规则》</w:t>
      </w:r>
      <w:r w:rsidR="003D134A" w:rsidRPr="003D134A">
        <w:rPr>
          <w:rFonts w:hint="eastAsia"/>
          <w:lang w:val="en-US" w:eastAsia="zh-CN"/>
        </w:rPr>
        <w:t>附录</w:t>
      </w:r>
      <w:r w:rsidR="003D134A" w:rsidRPr="003D134A">
        <w:rPr>
          <w:rFonts w:hint="eastAsia"/>
          <w:b/>
          <w:lang w:val="en-US" w:eastAsia="zh-CN"/>
        </w:rPr>
        <w:t>3</w:t>
      </w:r>
      <w:r w:rsidR="003D134A" w:rsidRPr="003D134A">
        <w:rPr>
          <w:b/>
          <w:lang w:val="en-US" w:eastAsia="zh-CN"/>
        </w:rPr>
        <w:t>0B</w:t>
      </w:r>
      <w:r w:rsidR="003D134A" w:rsidRPr="003C4FAB">
        <w:rPr>
          <w:rFonts w:hint="eastAsia"/>
          <w:lang w:val="en-US" w:eastAsia="zh-CN"/>
        </w:rPr>
        <w:t>在特定时期内获得受影响主管部门同意的可能性。</w:t>
      </w:r>
    </w:p>
    <w:p w14:paraId="3D549C7E" w14:textId="77777777" w:rsidR="0045039B" w:rsidRDefault="00E53A79" w:rsidP="0045039B">
      <w:pPr>
        <w:pStyle w:val="AppendixNo"/>
        <w:rPr>
          <w:lang w:eastAsia="zh-CN"/>
        </w:rPr>
      </w:pPr>
      <w:bookmarkStart w:id="162" w:name="_Toc458503295"/>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14"/>
        <w:t>*</w:t>
      </w:r>
      <w:bookmarkEnd w:id="162"/>
    </w:p>
    <w:p w14:paraId="72045986" w14:textId="77777777" w:rsidR="0045039B" w:rsidRPr="00B339DF" w:rsidRDefault="00E53A79" w:rsidP="0045039B">
      <w:pPr>
        <w:pStyle w:val="Appendixtitle"/>
        <w:rPr>
          <w:noProof/>
          <w:lang w:eastAsia="zh-CN"/>
        </w:rPr>
      </w:pPr>
      <w:bookmarkStart w:id="163"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15"/>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163"/>
    </w:p>
    <w:p w14:paraId="2BEB5C06" w14:textId="77777777" w:rsidR="007E2AA3" w:rsidRDefault="00E53A79">
      <w:pPr>
        <w:pStyle w:val="Proposal"/>
        <w:rPr>
          <w:lang w:eastAsia="zh-CN"/>
        </w:rPr>
      </w:pPr>
      <w:r>
        <w:rPr>
          <w:lang w:eastAsia="zh-CN"/>
        </w:rPr>
        <w:t>MOD</w:t>
      </w:r>
      <w:r>
        <w:rPr>
          <w:lang w:eastAsia="zh-CN"/>
        </w:rPr>
        <w:tab/>
        <w:t>ACP/24A19A3/19</w:t>
      </w:r>
      <w:r>
        <w:rPr>
          <w:vanish/>
          <w:color w:val="7F7F7F" w:themeColor="text1" w:themeTint="80"/>
          <w:vertAlign w:val="superscript"/>
          <w:lang w:eastAsia="zh-CN"/>
        </w:rPr>
        <w:t>#50084</w:t>
      </w:r>
    </w:p>
    <w:p w14:paraId="7F360CD8" w14:textId="77777777" w:rsidR="0045039B" w:rsidRPr="003C4FAB" w:rsidRDefault="00E53A79" w:rsidP="0045039B">
      <w:pPr>
        <w:pStyle w:val="AppArtNo"/>
        <w:rPr>
          <w:lang w:eastAsia="zh-CN"/>
        </w:rPr>
      </w:pPr>
      <w:r w:rsidRPr="003C4FAB">
        <w:rPr>
          <w:rFonts w:hint="eastAsia"/>
          <w:lang w:eastAsia="zh-CN"/>
        </w:rPr>
        <w:t>第</w:t>
      </w:r>
      <w:r w:rsidRPr="003C4FAB">
        <w:rPr>
          <w:rFonts w:hint="eastAsia"/>
          <w:lang w:eastAsia="zh-CN"/>
        </w:rPr>
        <w:t>5</w:t>
      </w:r>
      <w:r w:rsidRPr="003C4FAB">
        <w:rPr>
          <w:rFonts w:hint="eastAsia"/>
          <w:lang w:eastAsia="zh-CN"/>
        </w:rPr>
        <w:t>条</w:t>
      </w:r>
      <w:r w:rsidRPr="003C4FAB">
        <w:rPr>
          <w:rFonts w:hint="eastAsia"/>
          <w:sz w:val="16"/>
          <w:szCs w:val="16"/>
          <w:lang w:eastAsia="zh-CN"/>
        </w:rPr>
        <w:t>（</w:t>
      </w:r>
      <w:r w:rsidRPr="003C4FAB">
        <w:rPr>
          <w:rFonts w:hint="eastAsia"/>
          <w:sz w:val="16"/>
          <w:szCs w:val="16"/>
          <w:lang w:eastAsia="zh-CN"/>
        </w:rPr>
        <w:t>WRC-1</w:t>
      </w:r>
      <w:r w:rsidRPr="003C4FAB">
        <w:rPr>
          <w:sz w:val="16"/>
          <w:szCs w:val="16"/>
          <w:lang w:eastAsia="zh-CN"/>
        </w:rPr>
        <w:t>5</w:t>
      </w:r>
      <w:r w:rsidRPr="003C4FAB">
        <w:rPr>
          <w:rFonts w:hint="eastAsia"/>
          <w:sz w:val="16"/>
          <w:szCs w:val="16"/>
          <w:lang w:eastAsia="zh-CN"/>
        </w:rPr>
        <w:t>，修订版）</w:t>
      </w:r>
    </w:p>
    <w:p w14:paraId="5797C349" w14:textId="77777777" w:rsidR="0045039B" w:rsidRPr="003C4FAB" w:rsidRDefault="00E53A79" w:rsidP="0045039B">
      <w:pPr>
        <w:pStyle w:val="AppArttitle"/>
        <w:rPr>
          <w:lang w:eastAsia="zh-CN"/>
        </w:rPr>
      </w:pPr>
      <w:r w:rsidRPr="003C4FAB">
        <w:rPr>
          <w:rFonts w:hint="eastAsia"/>
          <w:lang w:eastAsia="zh-CN"/>
        </w:rPr>
        <w:t>卫星固定业务中发射地球站和接收空间电台馈线链路</w:t>
      </w:r>
      <w:r w:rsidRPr="003C4FAB">
        <w:rPr>
          <w:lang w:eastAsia="zh-CN"/>
        </w:rPr>
        <w:br/>
      </w:r>
      <w:r w:rsidRPr="003C4FAB">
        <w:rPr>
          <w:rFonts w:hint="eastAsia"/>
          <w:lang w:eastAsia="zh-CN"/>
        </w:rPr>
        <w:t>频率指配的协调、通知、审查和在国际频率</w:t>
      </w:r>
      <w:r w:rsidRPr="003C4FAB">
        <w:rPr>
          <w:lang w:eastAsia="zh-CN"/>
        </w:rPr>
        <w:br/>
      </w:r>
      <w:r w:rsidRPr="003C4FAB">
        <w:rPr>
          <w:rFonts w:hint="eastAsia"/>
          <w:lang w:eastAsia="zh-CN"/>
        </w:rPr>
        <w:t>登记总表内的登记</w:t>
      </w:r>
      <w:r w:rsidRPr="003C4FAB">
        <w:rPr>
          <w:rStyle w:val="FootnoteReference"/>
          <w:b w:val="0"/>
          <w:szCs w:val="16"/>
          <w:lang w:eastAsia="zh-CN"/>
          <w:rPrChange w:id="164" w:author="" w:date="2018-08-07T09:24:00Z">
            <w:rPr>
              <w:rStyle w:val="FootnoteReference"/>
              <w:lang w:eastAsia="zh-CN"/>
            </w:rPr>
          </w:rPrChange>
        </w:rPr>
        <w:t>21</w:t>
      </w:r>
      <w:r w:rsidRPr="003C4FAB">
        <w:rPr>
          <w:rStyle w:val="FootnoteReference"/>
          <w:rFonts w:hint="eastAsia"/>
          <w:b w:val="0"/>
          <w:szCs w:val="16"/>
          <w:lang w:eastAsia="zh-CN"/>
          <w:rPrChange w:id="165" w:author="" w:date="2018-08-07T09:24:00Z">
            <w:rPr>
              <w:rStyle w:val="FootnoteReference"/>
              <w:rFonts w:hint="eastAsia"/>
              <w:lang w:eastAsia="zh-CN"/>
            </w:rPr>
          </w:rPrChange>
        </w:rPr>
        <w:t>，</w:t>
      </w:r>
      <w:ins w:id="166" w:author="" w:date="2018-08-07T09:24:00Z">
        <w:r w:rsidRPr="003C4FAB">
          <w:rPr>
            <w:rStyle w:val="FootnoteReference"/>
            <w:b w:val="0"/>
            <w:szCs w:val="16"/>
            <w:lang w:eastAsia="zh-CN"/>
            <w:rPrChange w:id="167" w:author="" w:date="2018-08-07T09:24:00Z">
              <w:rPr>
                <w:lang w:eastAsia="zh-CN"/>
              </w:rPr>
            </w:rPrChange>
          </w:rPr>
          <w:t>MOD</w:t>
        </w:r>
      </w:ins>
      <w:ins w:id="168" w:author="" w:date="2018-10-09T14:17:00Z">
        <w:r w:rsidRPr="003C4FAB">
          <w:rPr>
            <w:rStyle w:val="FootnoteReference"/>
            <w:b w:val="0"/>
            <w:bCs/>
            <w:lang w:eastAsia="zh-CN"/>
          </w:rPr>
          <w:t> </w:t>
        </w:r>
      </w:ins>
      <w:r w:rsidRPr="003C4FAB">
        <w:rPr>
          <w:rStyle w:val="FootnoteReference"/>
          <w:b w:val="0"/>
          <w:szCs w:val="16"/>
          <w:lang w:eastAsia="zh-CN"/>
        </w:rPr>
        <w:footnoteReference w:customMarkFollows="1" w:id="16"/>
        <w:t>22</w:t>
      </w:r>
      <w:r w:rsidRPr="003C4FAB">
        <w:rPr>
          <w:b w:val="0"/>
          <w:bCs/>
          <w:sz w:val="16"/>
          <w:szCs w:val="16"/>
          <w:lang w:eastAsia="zh-CN"/>
        </w:rPr>
        <w:t>（</w:t>
      </w:r>
      <w:r w:rsidRPr="003C4FAB">
        <w:rPr>
          <w:b w:val="0"/>
          <w:sz w:val="16"/>
          <w:lang w:val="en-US" w:eastAsia="zh-CN"/>
        </w:rPr>
        <w:t>WRC</w:t>
      </w:r>
      <w:r w:rsidRPr="003C4FAB">
        <w:rPr>
          <w:b w:val="0"/>
          <w:sz w:val="16"/>
          <w:lang w:val="en-US" w:eastAsia="zh-CN"/>
        </w:rPr>
        <w:noBreakHyphen/>
      </w:r>
      <w:del w:id="178" w:author="" w:date="2018-07-19T09:39:00Z">
        <w:r w:rsidRPr="003C4FAB" w:rsidDel="00D60306">
          <w:rPr>
            <w:b w:val="0"/>
            <w:sz w:val="16"/>
            <w:lang w:val="en-US" w:eastAsia="zh-CN"/>
          </w:rPr>
          <w:delText>07</w:delText>
        </w:r>
      </w:del>
      <w:ins w:id="179" w:author="" w:date="2018-07-19T09:39:00Z">
        <w:r w:rsidRPr="003C4FAB">
          <w:rPr>
            <w:b w:val="0"/>
            <w:sz w:val="16"/>
            <w:lang w:val="en-US" w:eastAsia="zh-CN"/>
          </w:rPr>
          <w:t>19</w:t>
        </w:r>
      </w:ins>
      <w:r w:rsidRPr="003C4FAB">
        <w:rPr>
          <w:b w:val="0"/>
          <w:bCs/>
          <w:sz w:val="16"/>
          <w:szCs w:val="16"/>
          <w:lang w:eastAsia="zh-CN"/>
        </w:rPr>
        <w:t>）</w:t>
      </w:r>
    </w:p>
    <w:p w14:paraId="742BBB6E" w14:textId="1B6CA8E6" w:rsidR="007E2AA3" w:rsidRDefault="00E53A79">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7</w:t>
      </w:r>
      <w:r w:rsidR="003D134A">
        <w:rPr>
          <w:rFonts w:hint="eastAsia"/>
          <w:lang w:eastAsia="zh-CN"/>
        </w:rPr>
        <w:t>。</w:t>
      </w:r>
      <w:r w:rsidR="003D134A" w:rsidRPr="003D134A">
        <w:rPr>
          <w:rFonts w:hint="eastAsia"/>
          <w:lang w:eastAsia="zh-CN"/>
        </w:rPr>
        <w:t>修改第</w:t>
      </w:r>
      <w:r w:rsidR="003D134A">
        <w:rPr>
          <w:lang w:eastAsia="zh-CN"/>
        </w:rPr>
        <w:t>5.2.6</w:t>
      </w:r>
      <w:r w:rsidR="003D134A">
        <w:rPr>
          <w:rFonts w:hint="eastAsia"/>
          <w:lang w:eastAsia="zh-CN"/>
        </w:rPr>
        <w:t>段</w:t>
      </w:r>
      <w:r w:rsidR="003D134A" w:rsidRPr="003D134A">
        <w:rPr>
          <w:rFonts w:hint="eastAsia"/>
          <w:lang w:eastAsia="zh-CN"/>
        </w:rPr>
        <w:t>和废除第</w:t>
      </w:r>
      <w:r w:rsidR="003D134A" w:rsidRPr="00617AC1">
        <w:rPr>
          <w:rFonts w:hint="eastAsia"/>
          <w:b/>
          <w:lang w:eastAsia="zh-CN"/>
        </w:rPr>
        <w:t>905</w:t>
      </w:r>
      <w:r w:rsidR="003D134A" w:rsidRPr="003D134A">
        <w:rPr>
          <w:rFonts w:hint="eastAsia"/>
          <w:lang w:eastAsia="zh-CN"/>
        </w:rPr>
        <w:t>号决议</w:t>
      </w:r>
      <w:r w:rsidR="003D134A" w:rsidRPr="00617AC1">
        <w:rPr>
          <w:rFonts w:hint="eastAsia"/>
          <w:b/>
          <w:lang w:eastAsia="zh-CN"/>
        </w:rPr>
        <w:t>（</w:t>
      </w:r>
      <w:r w:rsidR="003D134A" w:rsidRPr="00617AC1">
        <w:rPr>
          <w:rFonts w:hint="eastAsia"/>
          <w:b/>
          <w:lang w:eastAsia="zh-CN"/>
        </w:rPr>
        <w:t>WRC-07</w:t>
      </w:r>
      <w:r w:rsidR="003D134A" w:rsidRPr="00617AC1">
        <w:rPr>
          <w:rFonts w:hint="eastAsia"/>
          <w:b/>
          <w:lang w:eastAsia="zh-CN"/>
        </w:rPr>
        <w:t>）</w:t>
      </w:r>
      <w:r w:rsidR="003D134A" w:rsidRPr="003D134A">
        <w:rPr>
          <w:rFonts w:hint="eastAsia"/>
          <w:lang w:eastAsia="zh-CN"/>
        </w:rPr>
        <w:t>后的相应改动。</w:t>
      </w:r>
    </w:p>
    <w:p w14:paraId="4CC26B16" w14:textId="77777777" w:rsidR="0045039B" w:rsidRDefault="00E53A79" w:rsidP="0045039B">
      <w:pPr>
        <w:pStyle w:val="Heading2"/>
        <w:rPr>
          <w:lang w:eastAsia="zh-CN"/>
        </w:rPr>
      </w:pPr>
      <w:r>
        <w:rPr>
          <w:rFonts w:hint="eastAsia"/>
          <w:lang w:eastAsia="zh-CN"/>
        </w:rPr>
        <w:t>5.2</w:t>
      </w:r>
      <w:r>
        <w:rPr>
          <w:rFonts w:hint="eastAsia"/>
          <w:lang w:eastAsia="zh-CN"/>
        </w:rPr>
        <w:tab/>
      </w:r>
      <w:r>
        <w:rPr>
          <w:rFonts w:hint="eastAsia"/>
          <w:lang w:eastAsia="zh-CN"/>
        </w:rPr>
        <w:t>审查和登记</w:t>
      </w:r>
    </w:p>
    <w:p w14:paraId="59931C35" w14:textId="77777777" w:rsidR="007E2AA3" w:rsidRDefault="00E53A79">
      <w:pPr>
        <w:pStyle w:val="Proposal"/>
        <w:rPr>
          <w:lang w:eastAsia="zh-CN"/>
        </w:rPr>
      </w:pPr>
      <w:r>
        <w:rPr>
          <w:lang w:eastAsia="zh-CN"/>
        </w:rPr>
        <w:t>MOD</w:t>
      </w:r>
      <w:r>
        <w:rPr>
          <w:lang w:eastAsia="zh-CN"/>
        </w:rPr>
        <w:tab/>
        <w:t>ACP/24A19A3/20</w:t>
      </w:r>
      <w:r>
        <w:rPr>
          <w:vanish/>
          <w:color w:val="7F7F7F" w:themeColor="text1" w:themeTint="80"/>
          <w:vertAlign w:val="superscript"/>
          <w:lang w:eastAsia="zh-CN"/>
        </w:rPr>
        <w:t>#50085</w:t>
      </w:r>
    </w:p>
    <w:p w14:paraId="7BAE08B3" w14:textId="77777777" w:rsidR="0045039B" w:rsidRPr="003C4FAB" w:rsidRDefault="00E53A79" w:rsidP="0045039B">
      <w:pPr>
        <w:rPr>
          <w:lang w:eastAsia="zh-CN"/>
        </w:rPr>
      </w:pPr>
      <w:r w:rsidRPr="003C4FAB">
        <w:rPr>
          <w:rStyle w:val="Provsplit"/>
          <w:lang w:val="en-US"/>
        </w:rPr>
        <w:t>5.2.6</w:t>
      </w:r>
      <w:r w:rsidRPr="003C4FAB">
        <w:rPr>
          <w:lang w:val="en-US" w:eastAsia="zh-CN"/>
        </w:rPr>
        <w:tab/>
      </w:r>
      <w:r w:rsidRPr="003C4FAB">
        <w:rPr>
          <w:rFonts w:hint="eastAsia"/>
          <w:lang w:eastAsia="zh-CN"/>
        </w:rPr>
        <w:t>如果发出通知的主管部门再次提出通知单而未作修改，并坚持要求对该通知单重新审查，而且无线电通信局根据第</w:t>
      </w:r>
      <w:r w:rsidRPr="003C4FAB">
        <w:rPr>
          <w:rFonts w:hint="eastAsia"/>
          <w:lang w:eastAsia="zh-CN"/>
        </w:rPr>
        <w:t>5.2.1</w:t>
      </w:r>
      <w:r w:rsidRPr="003C4FAB">
        <w:rPr>
          <w:rFonts w:hint="eastAsia"/>
          <w:lang w:eastAsia="zh-CN"/>
        </w:rPr>
        <w:t>段做出的结论仍然是不合格，则该通知单应按第</w:t>
      </w:r>
      <w:r w:rsidRPr="003C4FAB">
        <w:rPr>
          <w:rFonts w:hint="eastAsia"/>
          <w:lang w:eastAsia="zh-CN"/>
        </w:rPr>
        <w:t>5.</w:t>
      </w:r>
      <w:proofErr w:type="gramStart"/>
      <w:r w:rsidRPr="003C4FAB">
        <w:rPr>
          <w:rFonts w:hint="eastAsia"/>
          <w:lang w:eastAsia="zh-CN"/>
        </w:rPr>
        <w:t>2.4</w:t>
      </w:r>
      <w:r w:rsidRPr="003C4FAB">
        <w:rPr>
          <w:rFonts w:hint="eastAsia"/>
          <w:lang w:eastAsia="zh-CN"/>
        </w:rPr>
        <w:t>段退回发出通知的主管部门。在这种情况下</w:t>
      </w:r>
      <w:proofErr w:type="gramEnd"/>
      <w:r w:rsidRPr="003C4FAB">
        <w:rPr>
          <w:rFonts w:hint="eastAsia"/>
          <w:lang w:eastAsia="zh-CN"/>
        </w:rPr>
        <w:t>，发出通知的主管部门应承诺在第</w:t>
      </w:r>
      <w:r w:rsidRPr="003C4FAB">
        <w:rPr>
          <w:rFonts w:hint="eastAsia"/>
          <w:lang w:eastAsia="zh-CN"/>
        </w:rPr>
        <w:t>5.2.5</w:t>
      </w:r>
      <w:r w:rsidRPr="003C4FAB">
        <w:rPr>
          <w:rFonts w:hint="eastAsia"/>
          <w:lang w:eastAsia="zh-CN"/>
        </w:rPr>
        <w:t>段所规定的条件未得到满足之前不得使用该频率指配。</w:t>
      </w:r>
      <w:ins w:id="180" w:author="" w:date="2018-08-06T21:06:00Z">
        <w:r w:rsidRPr="003C4FAB">
          <w:rPr>
            <w:rFonts w:hint="eastAsia"/>
            <w:lang w:eastAsia="zh-CN"/>
          </w:rPr>
          <w:t>对于</w:t>
        </w:r>
        <w:r w:rsidRPr="003C4FAB">
          <w:rPr>
            <w:rFonts w:hint="eastAsia"/>
            <w:lang w:eastAsia="zh-CN"/>
          </w:rPr>
          <w:t>1</w:t>
        </w:r>
        <w:r w:rsidRPr="003C4FAB">
          <w:rPr>
            <w:rFonts w:hint="eastAsia"/>
            <w:lang w:eastAsia="zh-CN"/>
          </w:rPr>
          <w:t>区</w:t>
        </w:r>
      </w:ins>
      <w:ins w:id="181" w:author="" w:date="2019-03-18T16:26:00Z">
        <w:r>
          <w:rPr>
            <w:rFonts w:hint="eastAsia"/>
            <w:lang w:eastAsia="zh-CN"/>
          </w:rPr>
          <w:t>、</w:t>
        </w:r>
      </w:ins>
      <w:ins w:id="182" w:author="" w:date="2018-08-06T21:06:00Z">
        <w:r w:rsidRPr="003C4FAB">
          <w:rPr>
            <w:rFonts w:hint="eastAsia"/>
            <w:lang w:eastAsia="zh-CN"/>
          </w:rPr>
          <w:t>2</w:t>
        </w:r>
        <w:r w:rsidRPr="003C4FAB">
          <w:rPr>
            <w:rFonts w:hint="eastAsia"/>
            <w:lang w:eastAsia="zh-CN"/>
          </w:rPr>
          <w:t>区和</w:t>
        </w:r>
        <w:r w:rsidRPr="003C4FAB">
          <w:rPr>
            <w:rFonts w:hint="eastAsia"/>
            <w:lang w:eastAsia="zh-CN"/>
          </w:rPr>
          <w:t>3</w:t>
        </w:r>
        <w:r w:rsidRPr="003C4FAB">
          <w:rPr>
            <w:rFonts w:hint="eastAsia"/>
            <w:lang w:eastAsia="zh-CN"/>
          </w:rPr>
          <w:t>区</w:t>
        </w:r>
        <w:r w:rsidRPr="00B16C2B">
          <w:rPr>
            <w:rFonts w:hint="eastAsia"/>
            <w:lang w:eastAsia="zh-CN"/>
          </w:rPr>
          <w:t>，</w:t>
        </w:r>
      </w:ins>
      <w:ins w:id="183" w:author="" w:date="2019-03-15T14:17:00Z">
        <w:r w:rsidRPr="00B16C2B">
          <w:rPr>
            <w:rFonts w:hint="eastAsia"/>
            <w:lang w:eastAsia="zh-CN"/>
          </w:rPr>
          <w:t>如果无线电通信局被告知，列表中新的或经修改的频率指配已按照第</w:t>
        </w:r>
      </w:ins>
      <w:ins w:id="184" w:author="" w:date="2019-03-15T14:19:00Z">
        <w:r w:rsidRPr="00B16C2B">
          <w:rPr>
            <w:lang w:eastAsia="zh-CN"/>
          </w:rPr>
          <w:t>4</w:t>
        </w:r>
      </w:ins>
      <w:ins w:id="185" w:author="" w:date="2019-03-15T14:17:00Z">
        <w:r w:rsidRPr="00B16C2B">
          <w:rPr>
            <w:rFonts w:hint="eastAsia"/>
            <w:lang w:eastAsia="zh-CN"/>
          </w:rPr>
          <w:t>条达成指定期限内的协议，则该项频率指配须登记在总表内，但应注明该项频率指配只能在指定期限内有效。除非经相关主管部门同</w:t>
        </w:r>
        <w:r w:rsidRPr="00B16C2B">
          <w:rPr>
            <w:rFonts w:hint="eastAsia"/>
            <w:lang w:eastAsia="zh-CN"/>
          </w:rPr>
          <w:lastRenderedPageBreak/>
          <w:t>意，否则在这一指定期限内使用该项频率指配的通知主管部门不</w:t>
        </w:r>
      </w:ins>
      <w:ins w:id="186" w:author="" w:date="2019-03-15T14:20:00Z">
        <w:r w:rsidRPr="00B16C2B">
          <w:rPr>
            <w:rFonts w:hint="eastAsia"/>
            <w:lang w:eastAsia="zh-CN"/>
          </w:rPr>
          <w:t>得</w:t>
        </w:r>
      </w:ins>
      <w:ins w:id="187" w:author="" w:date="2019-03-15T14:17:00Z">
        <w:r w:rsidRPr="00B16C2B">
          <w:rPr>
            <w:rFonts w:hint="eastAsia"/>
            <w:lang w:eastAsia="zh-CN"/>
          </w:rPr>
          <w:t>以此项使用的事实为借口，在指定的期限届满后继续使用这项频率指配</w:t>
        </w:r>
      </w:ins>
      <w:ins w:id="188" w:author="" w:date="2018-08-06T21:06:00Z">
        <w:r w:rsidRPr="00B16C2B">
          <w:rPr>
            <w:rFonts w:hint="eastAsia"/>
            <w:lang w:eastAsia="zh-CN"/>
          </w:rPr>
          <w:t>。</w:t>
        </w:r>
      </w:ins>
      <w:ins w:id="189" w:author="" w:date="2019-03-18T16:26:00Z">
        <w:r>
          <w:rPr>
            <w:lang w:val="en-US" w:eastAsia="zh-CN"/>
          </w:rPr>
          <w:t> </w:t>
        </w:r>
      </w:ins>
      <w:ins w:id="190" w:author="" w:date="2018-10-09T14:18:00Z">
        <w:r w:rsidRPr="003C4FAB">
          <w:rPr>
            <w:rFonts w:hint="eastAsia"/>
            <w:sz w:val="16"/>
            <w:szCs w:val="16"/>
            <w:lang w:eastAsia="zh-CN"/>
          </w:rPr>
          <w:t>（</w:t>
        </w:r>
        <w:r w:rsidRPr="003C4FAB">
          <w:rPr>
            <w:rFonts w:hint="eastAsia"/>
            <w:sz w:val="16"/>
            <w:szCs w:val="16"/>
            <w:lang w:eastAsia="zh-CN"/>
          </w:rPr>
          <w:t>WRC-</w:t>
        </w:r>
        <w:r w:rsidRPr="003C4FAB">
          <w:rPr>
            <w:sz w:val="16"/>
            <w:szCs w:val="16"/>
            <w:lang w:eastAsia="zh-CN"/>
          </w:rPr>
          <w:t>19</w:t>
        </w:r>
        <w:r w:rsidRPr="003C4FAB">
          <w:rPr>
            <w:rFonts w:hint="eastAsia"/>
            <w:sz w:val="16"/>
            <w:szCs w:val="16"/>
            <w:lang w:eastAsia="zh-CN"/>
          </w:rPr>
          <w:t>）</w:t>
        </w:r>
      </w:ins>
    </w:p>
    <w:p w14:paraId="5AB1A821" w14:textId="30DE23D3" w:rsidR="00BD77C2" w:rsidRDefault="00E53A79" w:rsidP="0045039B">
      <w:pPr>
        <w:pStyle w:val="Reasons"/>
        <w:rPr>
          <w:lang w:eastAsia="zh-CN"/>
        </w:rPr>
      </w:pPr>
      <w:r>
        <w:rPr>
          <w:b/>
          <w:lang w:eastAsia="zh-CN"/>
        </w:rPr>
        <w:t>理由：</w:t>
      </w:r>
      <w:r>
        <w:rPr>
          <w:lang w:eastAsia="zh-CN"/>
        </w:rPr>
        <w:tab/>
      </w:r>
      <w:r w:rsidR="003D134A" w:rsidRPr="005D7B8A">
        <w:rPr>
          <w:rFonts w:hint="eastAsia"/>
          <w:lang w:eastAsia="zh-CN"/>
        </w:rPr>
        <w:t>满足</w:t>
      </w:r>
      <w:r w:rsidR="003D134A" w:rsidRPr="005D7B8A">
        <w:rPr>
          <w:rFonts w:hint="eastAsia"/>
          <w:lang w:eastAsia="zh-CN"/>
        </w:rPr>
        <w:t>CPM</w:t>
      </w:r>
      <w:r w:rsidR="003D134A" w:rsidRPr="005D7B8A">
        <w:rPr>
          <w:rFonts w:hint="eastAsia"/>
          <w:lang w:eastAsia="zh-CN"/>
        </w:rPr>
        <w:t>报告中提出的</w:t>
      </w:r>
      <w:r w:rsidR="003D134A">
        <w:rPr>
          <w:rFonts w:hint="eastAsia"/>
          <w:lang w:eastAsia="zh-CN"/>
        </w:rPr>
        <w:t>问题</w:t>
      </w:r>
      <w:r w:rsidR="003D134A" w:rsidRPr="005D7B8A">
        <w:rPr>
          <w:rFonts w:hint="eastAsia"/>
          <w:lang w:eastAsia="zh-CN"/>
        </w:rPr>
        <w:t>C</w:t>
      </w:r>
      <w:r w:rsidR="003D134A">
        <w:rPr>
          <w:lang w:eastAsia="zh-CN"/>
        </w:rPr>
        <w:t>7</w:t>
      </w:r>
      <w:r w:rsidR="003D134A">
        <w:rPr>
          <w:rFonts w:hint="eastAsia"/>
          <w:lang w:eastAsia="zh-CN"/>
        </w:rPr>
        <w:t>。</w:t>
      </w:r>
      <w:r w:rsidR="003D134A" w:rsidRPr="003C4FAB">
        <w:rPr>
          <w:rFonts w:hint="eastAsia"/>
          <w:lang w:val="en-US" w:eastAsia="zh-CN"/>
        </w:rPr>
        <w:t>认可</w:t>
      </w:r>
      <w:r w:rsidR="003D134A">
        <w:rPr>
          <w:rFonts w:hint="eastAsia"/>
          <w:lang w:val="en-US" w:eastAsia="zh-CN"/>
        </w:rPr>
        <w:t>依据《无线电规则》</w:t>
      </w:r>
      <w:r w:rsidR="003D134A" w:rsidRPr="003D134A">
        <w:rPr>
          <w:rFonts w:hint="eastAsia"/>
          <w:lang w:val="en-US" w:eastAsia="zh-CN"/>
        </w:rPr>
        <w:t>附录</w:t>
      </w:r>
      <w:r w:rsidR="003D134A" w:rsidRPr="003D134A">
        <w:rPr>
          <w:rFonts w:hint="eastAsia"/>
          <w:b/>
          <w:lang w:val="en-US" w:eastAsia="zh-CN"/>
        </w:rPr>
        <w:t>3</w:t>
      </w:r>
      <w:r w:rsidR="003D134A" w:rsidRPr="003D134A">
        <w:rPr>
          <w:b/>
          <w:lang w:val="en-US" w:eastAsia="zh-CN"/>
        </w:rPr>
        <w:t>0</w:t>
      </w:r>
      <w:r w:rsidR="003D134A">
        <w:rPr>
          <w:rFonts w:hint="eastAsia"/>
          <w:b/>
          <w:lang w:val="en-US" w:eastAsia="zh-CN"/>
        </w:rPr>
        <w:t>A</w:t>
      </w:r>
      <w:r w:rsidR="003D134A" w:rsidRPr="003C4FAB">
        <w:rPr>
          <w:rFonts w:hint="eastAsia"/>
          <w:lang w:val="en-US" w:eastAsia="zh-CN"/>
        </w:rPr>
        <w:t>在特定时期内获得受影响主管部门同意的可能性。</w:t>
      </w:r>
    </w:p>
    <w:p w14:paraId="5E90A6FF" w14:textId="4A86C67B" w:rsidR="007E2AA3" w:rsidRDefault="00BD77C2" w:rsidP="00BD77C2">
      <w:pPr>
        <w:jc w:val="center"/>
      </w:pPr>
      <w:r>
        <w:t>______________</w:t>
      </w:r>
    </w:p>
    <w:sectPr w:rsidR="007E2AA3" w:rsidSect="00E53A7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6EF7" w14:textId="77777777" w:rsidR="00AD5E44" w:rsidRDefault="00AD5E44">
      <w:r>
        <w:separator/>
      </w:r>
    </w:p>
  </w:endnote>
  <w:endnote w:type="continuationSeparator" w:id="0">
    <w:p w14:paraId="20F37F04" w14:textId="77777777" w:rsidR="00AD5E44" w:rsidRDefault="00AD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E8F5" w14:textId="5203872A" w:rsidR="0041271F" w:rsidRPr="00DA0469" w:rsidRDefault="0041271F" w:rsidP="00060B2F">
    <w:pPr>
      <w:pStyle w:val="Footer"/>
      <w:rPr>
        <w:lang w:val="en-US"/>
      </w:rPr>
    </w:pPr>
    <w:r>
      <w:fldChar w:fldCharType="begin"/>
    </w:r>
    <w:r w:rsidRPr="00DA0469">
      <w:rPr>
        <w:lang w:val="en-US"/>
      </w:rPr>
      <w:instrText xml:space="preserve"> FILENAME \p \* MERGEFORMAT </w:instrText>
    </w:r>
    <w:r>
      <w:fldChar w:fldCharType="separate"/>
    </w:r>
    <w:r w:rsidR="00090C95">
      <w:rPr>
        <w:lang w:val="en-US"/>
      </w:rPr>
      <w:t>P:\CHI\ITU-R\CONF-R\CMR19\000\024ADD19ADD03C.docx</w:t>
    </w:r>
    <w:r>
      <w:fldChar w:fldCharType="end"/>
    </w:r>
    <w:r>
      <w:t xml:space="preserve"> (461134)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8D12" w14:textId="7FB10F3C" w:rsidR="0041271F" w:rsidRPr="00E53A79" w:rsidRDefault="0041271F" w:rsidP="00E53A79">
    <w:pPr>
      <w:pStyle w:val="Footer"/>
      <w:rPr>
        <w:lang w:val="en-US"/>
      </w:rPr>
    </w:pPr>
    <w:r>
      <w:fldChar w:fldCharType="begin"/>
    </w:r>
    <w:r w:rsidRPr="00DA0469">
      <w:rPr>
        <w:lang w:val="en-US"/>
      </w:rPr>
      <w:instrText xml:space="preserve"> FILENAME \p \* MERGEFORMAT </w:instrText>
    </w:r>
    <w:r>
      <w:fldChar w:fldCharType="separate"/>
    </w:r>
    <w:r w:rsidR="00090C95">
      <w:rPr>
        <w:lang w:val="en-US"/>
      </w:rPr>
      <w:t>P:\CHI\ITU-R\CONF-R\CMR19\000\024ADD19ADD03C.docx</w:t>
    </w:r>
    <w:r>
      <w:fldChar w:fldCharType="end"/>
    </w:r>
    <w:r>
      <w:t xml:space="preserve"> (461134)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39FDA" w14:textId="77777777" w:rsidR="00AD5E44" w:rsidRDefault="00AD5E44">
      <w:r>
        <w:t>____________________</w:t>
      </w:r>
    </w:p>
  </w:footnote>
  <w:footnote w:type="continuationSeparator" w:id="0">
    <w:p w14:paraId="77750F85" w14:textId="77777777" w:rsidR="00AD5E44" w:rsidRDefault="00AD5E44">
      <w:r>
        <w:continuationSeparator/>
      </w:r>
    </w:p>
  </w:footnote>
  <w:footnote w:id="1">
    <w:p w14:paraId="419ED75E" w14:textId="77777777" w:rsidR="0041271F" w:rsidRDefault="0041271F" w:rsidP="0045039B">
      <w:pPr>
        <w:pStyle w:val="FootnoteText"/>
        <w:tabs>
          <w:tab w:val="clear" w:pos="1134"/>
          <w:tab w:val="left" w:pos="315"/>
          <w:tab w:val="left" w:pos="567"/>
        </w:tabs>
        <w:rPr>
          <w:rStyle w:val="NoteChar"/>
          <w:sz w:val="16"/>
          <w:szCs w:val="16"/>
          <w:lang w:eastAsia="zh-CN"/>
        </w:rPr>
      </w:pPr>
      <w:r w:rsidRPr="00B17073">
        <w:rPr>
          <w:rStyle w:val="FootnoteReference"/>
          <w:lang w:eastAsia="zh-CN"/>
        </w:rPr>
        <w:t>11</w:t>
      </w:r>
      <w:r w:rsidRPr="00956D4A">
        <w:rPr>
          <w:rFonts w:hint="eastAsia"/>
          <w:lang w:eastAsia="zh-CN"/>
        </w:rPr>
        <w:tab/>
      </w:r>
      <w:r w:rsidRPr="00956D4A">
        <w:rPr>
          <w:rFonts w:hint="eastAsia"/>
          <w:lang w:eastAsia="zh-CN"/>
        </w:rPr>
        <w:t>如根据经修订的、有关实施卫星网络申报成本回收的第</w:t>
      </w:r>
      <w:r w:rsidRPr="00956D4A">
        <w:rPr>
          <w:lang w:eastAsia="zh-CN"/>
        </w:rPr>
        <w:t>482</w:t>
      </w:r>
      <w:r w:rsidRPr="00956D4A">
        <w:rPr>
          <w:rFonts w:hint="eastAsia"/>
          <w:lang w:eastAsia="zh-CN"/>
        </w:rPr>
        <w:t>号决定未收到付款，无线电通信局则须在通知相关主管部门后，取消第</w:t>
      </w:r>
      <w:r w:rsidRPr="00956D4A">
        <w:rPr>
          <w:lang w:eastAsia="zh-CN"/>
        </w:rPr>
        <w:t>8.5</w:t>
      </w:r>
      <w:r w:rsidRPr="00956D4A">
        <w:rPr>
          <w:rFonts w:hint="eastAsia"/>
          <w:lang w:eastAsia="zh-CN"/>
        </w:rPr>
        <w:t>和</w:t>
      </w:r>
      <w:r w:rsidRPr="00956D4A">
        <w:rPr>
          <w:lang w:eastAsia="zh-CN"/>
        </w:rPr>
        <w:t>8.12</w:t>
      </w:r>
      <w:r w:rsidRPr="00956D4A">
        <w:rPr>
          <w:rFonts w:hint="eastAsia"/>
          <w:lang w:eastAsia="zh-CN"/>
        </w:rPr>
        <w:t>段规定的公布，以及第</w:t>
      </w:r>
      <w:r w:rsidRPr="00956D4A">
        <w:rPr>
          <w:lang w:eastAsia="zh-CN"/>
        </w:rPr>
        <w:t>8.11</w:t>
      </w:r>
      <w:r w:rsidRPr="00956D4A">
        <w:rPr>
          <w:rFonts w:hint="eastAsia"/>
          <w:lang w:eastAsia="zh-CN"/>
        </w:rPr>
        <w:t>段规定的《频率总表》中的相应条目。无线电通信局须将此行动通知所有主管部门，且任何重新提交的通知单均应被视作新通知。除非已经收到付款，否则无线电通信局须在不迟于理事会第</w:t>
      </w:r>
      <w:r w:rsidRPr="00956D4A">
        <w:rPr>
          <w:lang w:eastAsia="zh-CN"/>
        </w:rPr>
        <w:t>482</w:t>
      </w:r>
      <w:r w:rsidRPr="00956D4A">
        <w:rPr>
          <w:rFonts w:hint="eastAsia"/>
          <w:lang w:eastAsia="zh-CN"/>
        </w:rPr>
        <w:t>号决定的付款截止日期两个月前，向发出通知的主管部门寄送提醒函。亦见第</w:t>
      </w:r>
      <w:r w:rsidRPr="00956D4A">
        <w:rPr>
          <w:rFonts w:hint="eastAsia"/>
          <w:b/>
          <w:bCs/>
          <w:lang w:eastAsia="zh-CN"/>
        </w:rPr>
        <w:t>905</w:t>
      </w:r>
      <w:r w:rsidRPr="00956D4A">
        <w:rPr>
          <w:rFonts w:hint="eastAsia"/>
          <w:lang w:eastAsia="zh-CN"/>
        </w:rPr>
        <w:t>号决议</w:t>
      </w:r>
      <w:r w:rsidRPr="00956D4A">
        <w:rPr>
          <w:rFonts w:hint="eastAsia"/>
          <w:b/>
          <w:bCs/>
          <w:lang w:eastAsia="zh-CN"/>
        </w:rPr>
        <w:t>（</w:t>
      </w:r>
      <w:r w:rsidRPr="00956D4A">
        <w:rPr>
          <w:rFonts w:hint="eastAsia"/>
          <w:b/>
          <w:bCs/>
          <w:lang w:eastAsia="zh-CN"/>
        </w:rPr>
        <w:t>WRC-07</w:t>
      </w:r>
      <w:r w:rsidRPr="00956D4A">
        <w:rPr>
          <w:rFonts w:hint="eastAsia"/>
          <w:b/>
          <w:bCs/>
          <w:lang w:eastAsia="zh-CN"/>
        </w:rPr>
        <w:t>）</w:t>
      </w:r>
      <w:r w:rsidRPr="00A52781">
        <w:rPr>
          <w:rStyle w:val="FootnoteReference"/>
        </w:rPr>
        <w:sym w:font="Symbol" w:char="F02A"/>
      </w:r>
      <w:r w:rsidRPr="00956D4A">
        <w:rPr>
          <w:rFonts w:hint="eastAsia"/>
          <w:lang w:eastAsia="zh-CN"/>
        </w:rPr>
        <w:t>。</w:t>
      </w:r>
      <w:r w:rsidRPr="001830B5">
        <w:rPr>
          <w:rStyle w:val="NoteChar"/>
          <w:rFonts w:hint="eastAsia"/>
          <w:sz w:val="16"/>
          <w:szCs w:val="16"/>
          <w:lang w:eastAsia="zh-CN"/>
        </w:rPr>
        <w:t>（</w:t>
      </w:r>
      <w:r w:rsidRPr="001830B5">
        <w:rPr>
          <w:rStyle w:val="NoteChar"/>
          <w:rFonts w:hint="eastAsia"/>
          <w:sz w:val="16"/>
          <w:szCs w:val="16"/>
          <w:lang w:eastAsia="zh-CN"/>
        </w:rPr>
        <w:t>WRC-07</w:t>
      </w:r>
      <w:r w:rsidRPr="001830B5">
        <w:rPr>
          <w:rStyle w:val="NoteChar"/>
          <w:rFonts w:hint="eastAsia"/>
          <w:sz w:val="16"/>
          <w:szCs w:val="16"/>
          <w:lang w:eastAsia="zh-CN"/>
        </w:rPr>
        <w:t>）</w:t>
      </w:r>
    </w:p>
    <w:p w14:paraId="05B907D8" w14:textId="77777777" w:rsidR="0041271F" w:rsidRPr="000E5CF7" w:rsidRDefault="0041271F" w:rsidP="0045039B">
      <w:pPr>
        <w:pStyle w:val="FootnoteText"/>
        <w:tabs>
          <w:tab w:val="clear" w:pos="1134"/>
          <w:tab w:val="left" w:pos="315"/>
          <w:tab w:val="left" w:pos="567"/>
        </w:tabs>
        <w:rPr>
          <w:rStyle w:val="FootnoteTextChar"/>
          <w:lang w:eastAsia="zh-CN"/>
        </w:rPr>
      </w:pPr>
      <w:r>
        <w:rPr>
          <w:lang w:eastAsia="zh-CN"/>
        </w:rPr>
        <w:tab/>
      </w:r>
      <w:r w:rsidRPr="00A52781">
        <w:rPr>
          <w:rStyle w:val="FootnoteReference"/>
        </w:rPr>
        <w:sym w:font="Symbol" w:char="F02A"/>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2">
    <w:p w14:paraId="266EA304" w14:textId="77777777" w:rsidR="0041271F" w:rsidRPr="002C1341" w:rsidRDefault="0041271F" w:rsidP="0045039B">
      <w:pPr>
        <w:pStyle w:val="FootnoteText"/>
        <w:tabs>
          <w:tab w:val="left" w:pos="315"/>
        </w:tabs>
        <w:rPr>
          <w:sz w:val="16"/>
          <w:szCs w:val="16"/>
          <w:lang w:val="en-US" w:eastAsia="zh-CN"/>
        </w:rPr>
      </w:pPr>
      <w:r w:rsidRPr="00B17073">
        <w:rPr>
          <w:rStyle w:val="FootnoteReference"/>
          <w:lang w:eastAsia="zh-CN"/>
        </w:rPr>
        <w:t>12</w:t>
      </w:r>
      <w:r w:rsidRPr="000E5CF7">
        <w:rPr>
          <w:lang w:eastAsia="zh-CN"/>
        </w:rPr>
        <w:tab/>
      </w:r>
      <w:r w:rsidRPr="009B41D0">
        <w:rPr>
          <w:rFonts w:hint="eastAsia"/>
          <w:lang w:eastAsia="zh-CN"/>
        </w:rPr>
        <w:t>第</w:t>
      </w:r>
      <w:r w:rsidRPr="009B41D0">
        <w:rPr>
          <w:b/>
          <w:lang w:eastAsia="zh-CN"/>
        </w:rPr>
        <w:t>49</w:t>
      </w:r>
      <w:r w:rsidRPr="009B41D0">
        <w:rPr>
          <w:rFonts w:hint="eastAsia"/>
          <w:lang w:eastAsia="zh-CN"/>
        </w:rPr>
        <w:t>号决议</w:t>
      </w:r>
      <w:r w:rsidRPr="009B41D0">
        <w:rPr>
          <w:rFonts w:hint="eastAsia"/>
          <w:b/>
          <w:lang w:eastAsia="zh-CN"/>
        </w:rPr>
        <w:t>（</w:t>
      </w:r>
      <w:r w:rsidRPr="009B41D0">
        <w:rPr>
          <w:b/>
          <w:lang w:eastAsia="zh-CN"/>
        </w:rPr>
        <w:t>WRC-</w:t>
      </w:r>
      <w:r w:rsidRPr="008F4AEC">
        <w:rPr>
          <w:b/>
          <w:bCs/>
          <w:lang w:val="en-US" w:eastAsia="zh-CN"/>
        </w:rPr>
        <w:t>15</w:t>
      </w:r>
      <w:r w:rsidRPr="009B41D0">
        <w:rPr>
          <w:rFonts w:hint="eastAsia"/>
          <w:b/>
          <w:lang w:eastAsia="zh-CN"/>
        </w:rPr>
        <w:t>，修订版）</w:t>
      </w:r>
      <w:r w:rsidRPr="009B41D0">
        <w:rPr>
          <w:rFonts w:hint="eastAsia"/>
          <w:lang w:eastAsia="zh-CN"/>
        </w:rPr>
        <w:t>适用。</w:t>
      </w:r>
      <w:r w:rsidRPr="009B41D0">
        <w:rPr>
          <w:rStyle w:val="NoteChar"/>
          <w:rFonts w:hint="eastAsia"/>
          <w:sz w:val="16"/>
          <w:szCs w:val="16"/>
          <w:lang w:eastAsia="zh-CN"/>
        </w:rPr>
        <w:t>（</w:t>
      </w:r>
      <w:r w:rsidRPr="009B41D0">
        <w:rPr>
          <w:rStyle w:val="NoteChar"/>
          <w:rFonts w:hint="eastAsia"/>
          <w:sz w:val="16"/>
          <w:szCs w:val="16"/>
          <w:lang w:eastAsia="zh-CN"/>
        </w:rPr>
        <w:t>WRC-</w:t>
      </w:r>
      <w:r>
        <w:rPr>
          <w:rStyle w:val="NoteChar"/>
          <w:sz w:val="16"/>
          <w:szCs w:val="16"/>
          <w:lang w:eastAsia="zh-CN"/>
        </w:rPr>
        <w:t>15</w:t>
      </w:r>
      <w:r w:rsidRPr="009B41D0">
        <w:rPr>
          <w:rStyle w:val="NoteChar"/>
          <w:rFonts w:hint="eastAsia"/>
          <w:sz w:val="16"/>
          <w:szCs w:val="16"/>
          <w:lang w:eastAsia="zh-CN"/>
        </w:rPr>
        <w:t>）</w:t>
      </w:r>
    </w:p>
  </w:footnote>
  <w:footnote w:id="3">
    <w:p w14:paraId="7D70971B" w14:textId="77777777" w:rsidR="0041271F" w:rsidRDefault="0041271F" w:rsidP="0045039B">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6361F206" w14:textId="77777777" w:rsidR="0041271F" w:rsidRDefault="0041271F" w:rsidP="0045039B">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4">
    <w:p w14:paraId="3F8EBCE7" w14:textId="77777777" w:rsidR="0041271F" w:rsidRPr="00FA3405" w:rsidRDefault="0041271F" w:rsidP="0045039B">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5">
    <w:p w14:paraId="61F1B2E5" w14:textId="77777777" w:rsidR="0041271F" w:rsidRPr="00AD4340" w:rsidRDefault="0041271F" w:rsidP="0045039B">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6">
    <w:p w14:paraId="1068F840" w14:textId="77777777" w:rsidR="0041271F" w:rsidRPr="004402CC" w:rsidRDefault="0041271F" w:rsidP="0045039B">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260868CC" w14:textId="77777777" w:rsidR="0041271F" w:rsidRDefault="0041271F" w:rsidP="0045039B">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2BA920C5" w14:textId="77777777" w:rsidR="0041271F" w:rsidRPr="00005B53" w:rsidRDefault="0041271F" w:rsidP="0045039B">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7">
    <w:p w14:paraId="125AE40F" w14:textId="77777777" w:rsidR="0041271F" w:rsidRPr="004C1560" w:rsidRDefault="0041271F" w:rsidP="0045039B">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8">
    <w:p w14:paraId="43EBD9A8" w14:textId="77777777" w:rsidR="0041271F" w:rsidRPr="003705ED" w:rsidRDefault="0041271F" w:rsidP="0045039B">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9">
    <w:p w14:paraId="4A09E370" w14:textId="77777777" w:rsidR="0041271F" w:rsidRPr="00675C6B" w:rsidRDefault="0041271F" w:rsidP="0045039B">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78671E9E" w14:textId="77777777" w:rsidR="0041271F" w:rsidRDefault="0041271F" w:rsidP="0045039B">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270E98EC" w14:textId="77777777" w:rsidR="0041271F" w:rsidRPr="00A60DE2" w:rsidRDefault="0041271F" w:rsidP="0045039B">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10">
    <w:p w14:paraId="760D6395" w14:textId="77777777" w:rsidR="0041271F" w:rsidRDefault="0041271F" w:rsidP="0045039B">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11">
    <w:p w14:paraId="7AB240C3" w14:textId="77777777" w:rsidR="0041271F" w:rsidRDefault="0041271F" w:rsidP="0045039B">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236B7FF0" w14:textId="77777777" w:rsidR="0041271F" w:rsidRDefault="0041271F" w:rsidP="0045039B">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12">
    <w:p w14:paraId="6E17E0D8" w14:textId="77777777" w:rsidR="0041271F" w:rsidRPr="00FA3405" w:rsidRDefault="0041271F" w:rsidP="0045039B">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13">
    <w:p w14:paraId="2519A353" w14:textId="77777777" w:rsidR="0041271F" w:rsidRPr="00AB40F1" w:rsidRDefault="0041271F" w:rsidP="0045039B">
      <w:pPr>
        <w:pStyle w:val="FootnoteText"/>
        <w:rPr>
          <w:sz w:val="16"/>
          <w:szCs w:val="16"/>
          <w:lang w:val="en-US" w:eastAsia="zh-CN"/>
        </w:rPr>
      </w:pPr>
      <w:r>
        <w:rPr>
          <w:rStyle w:val="FootnoteReference"/>
          <w:lang w:eastAsia="zh-CN"/>
        </w:rPr>
        <w:t>11</w:t>
      </w:r>
      <w:r>
        <w:rPr>
          <w:lang w:eastAsia="zh-CN"/>
        </w:rPr>
        <w:tab/>
      </w:r>
      <w:r w:rsidRPr="00AB40F1">
        <w:rPr>
          <w:rFonts w:hint="eastAsia"/>
          <w:lang w:eastAsia="zh-CN"/>
        </w:rPr>
        <w:t>如根据经修订的、有关实施卫星网络申报成本回收的第</w:t>
      </w:r>
      <w:r w:rsidRPr="00AB40F1">
        <w:rPr>
          <w:lang w:eastAsia="zh-CN"/>
        </w:rPr>
        <w:t>482</w:t>
      </w:r>
      <w:r w:rsidRPr="00AB40F1">
        <w:rPr>
          <w:rFonts w:hint="eastAsia"/>
          <w:lang w:eastAsia="zh-CN"/>
        </w:rPr>
        <w:t>号决定未收到付款，无线电通信局则须在通知相关主管部门后，取消第</w:t>
      </w:r>
      <w:r w:rsidRPr="00AB40F1">
        <w:rPr>
          <w:lang w:eastAsia="zh-CN"/>
        </w:rPr>
        <w:t>8.5</w:t>
      </w:r>
      <w:r w:rsidRPr="00AB40F1">
        <w:rPr>
          <w:rFonts w:hint="eastAsia"/>
          <w:lang w:eastAsia="zh-CN"/>
        </w:rPr>
        <w:t>和</w:t>
      </w:r>
      <w:r w:rsidRPr="00AB40F1">
        <w:rPr>
          <w:lang w:eastAsia="zh-CN"/>
        </w:rPr>
        <w:t>8.12</w:t>
      </w:r>
      <w:r w:rsidRPr="00AB40F1">
        <w:rPr>
          <w:rFonts w:hint="eastAsia"/>
          <w:lang w:eastAsia="zh-CN"/>
        </w:rPr>
        <w:t>段规定的公布，</w:t>
      </w:r>
      <w:r>
        <w:rPr>
          <w:rFonts w:hint="eastAsia"/>
          <w:lang w:eastAsia="zh-CN"/>
        </w:rPr>
        <w:t>并</w:t>
      </w:r>
      <w:ins w:id="150" w:author="Unknown" w:date="2018-09-14T10:21:00Z">
        <w:r>
          <w:rPr>
            <w:rFonts w:hint="eastAsia"/>
            <w:lang w:eastAsia="zh-CN"/>
          </w:rPr>
          <w:t>酌情</w:t>
        </w:r>
      </w:ins>
      <w:r>
        <w:rPr>
          <w:rFonts w:hint="eastAsia"/>
          <w:lang w:eastAsia="zh-CN"/>
        </w:rPr>
        <w:t>取消</w:t>
      </w:r>
      <w:r w:rsidRPr="00AB40F1">
        <w:rPr>
          <w:rFonts w:hint="eastAsia"/>
          <w:lang w:eastAsia="zh-CN"/>
        </w:rPr>
        <w:t>第</w:t>
      </w:r>
      <w:r w:rsidRPr="00AB40F1">
        <w:rPr>
          <w:lang w:eastAsia="zh-CN"/>
        </w:rPr>
        <w:t>8.11</w:t>
      </w:r>
      <w:ins w:id="151" w:author="Unknown" w:date="2018-09-14T10:21:00Z">
        <w:r>
          <w:rPr>
            <w:rFonts w:hint="eastAsia"/>
            <w:lang w:eastAsia="zh-CN"/>
          </w:rPr>
          <w:t>或</w:t>
        </w:r>
      </w:ins>
      <w:ins w:id="152" w:author="" w:date="2018-10-19T14:23:00Z">
        <w:r>
          <w:rPr>
            <w:lang w:eastAsia="zh-CN"/>
          </w:rPr>
          <w:br/>
        </w:r>
      </w:ins>
      <w:ins w:id="153" w:author="Unknown" w:date="2018-09-14T10:21:00Z">
        <w:r>
          <w:rPr>
            <w:rFonts w:hint="eastAsia"/>
            <w:lang w:eastAsia="zh-CN"/>
          </w:rPr>
          <w:t>8.16</w:t>
        </w:r>
        <w:r w:rsidRPr="009E358D">
          <w:rPr>
            <w:rFonts w:ascii="STKaiti" w:eastAsia="STKaiti" w:hAnsi="STKaiti" w:hint="eastAsia"/>
            <w:sz w:val="16"/>
            <w:szCs w:val="14"/>
            <w:lang w:eastAsia="zh-CN"/>
          </w:rPr>
          <w:t>之二</w:t>
        </w:r>
      </w:ins>
      <w:r w:rsidRPr="00AB40F1">
        <w:rPr>
          <w:rFonts w:hint="eastAsia"/>
          <w:lang w:eastAsia="zh-CN"/>
        </w:rPr>
        <w:t>段规定的《频率总表》中的相应条目。无线电通信局须将此行动通知所有主管部门，且任何重新提交的通知单均应被视作新通知。除非已经收到付款，否则无线电通信局须在不迟于理事会第</w:t>
      </w:r>
      <w:r w:rsidRPr="00AB40F1">
        <w:rPr>
          <w:lang w:eastAsia="zh-CN"/>
        </w:rPr>
        <w:t>482</w:t>
      </w:r>
      <w:r w:rsidRPr="00AB40F1">
        <w:rPr>
          <w:rFonts w:hint="eastAsia"/>
          <w:lang w:eastAsia="zh-CN"/>
        </w:rPr>
        <w:t>号决定的付款截止日期两个月前，向发出通知的主管部门寄送提醒函。</w:t>
      </w:r>
      <w:del w:id="154" w:author="" w:date="2019-02-20T19:32:00Z">
        <w:r w:rsidRPr="00A60FBD" w:rsidDel="006871E0">
          <w:rPr>
            <w:rFonts w:hint="eastAsia"/>
            <w:lang w:eastAsia="zh-CN"/>
          </w:rPr>
          <w:delText>亦见第</w:delText>
        </w:r>
        <w:r w:rsidRPr="00A60FBD" w:rsidDel="006871E0">
          <w:rPr>
            <w:rFonts w:hint="eastAsia"/>
            <w:b/>
            <w:bCs/>
            <w:lang w:eastAsia="zh-CN"/>
          </w:rPr>
          <w:delText>905</w:delText>
        </w:r>
        <w:r w:rsidRPr="00A60FBD" w:rsidDel="006871E0">
          <w:rPr>
            <w:rFonts w:hint="eastAsia"/>
            <w:lang w:eastAsia="zh-CN"/>
          </w:rPr>
          <w:delText>号决议</w:delText>
        </w:r>
        <w:r w:rsidRPr="00A60FBD" w:rsidDel="006871E0">
          <w:rPr>
            <w:rFonts w:hint="eastAsia"/>
            <w:b/>
            <w:bCs/>
            <w:lang w:eastAsia="zh-CN"/>
          </w:rPr>
          <w:delText>（</w:delText>
        </w:r>
        <w:r w:rsidRPr="00A60FBD" w:rsidDel="006871E0">
          <w:rPr>
            <w:rFonts w:hint="eastAsia"/>
            <w:b/>
            <w:bCs/>
            <w:lang w:eastAsia="zh-CN"/>
          </w:rPr>
          <w:delText>WRC-07</w:delText>
        </w:r>
        <w:r w:rsidRPr="00A60FBD" w:rsidDel="006871E0">
          <w:rPr>
            <w:rFonts w:hint="eastAsia"/>
            <w:b/>
            <w:bCs/>
            <w:lang w:eastAsia="zh-CN"/>
          </w:rPr>
          <w:delText>）</w:delText>
        </w:r>
        <w:r w:rsidRPr="00A60FBD" w:rsidDel="006871E0">
          <w:rPr>
            <w:rStyle w:val="FootnoteReference"/>
          </w:rPr>
          <w:sym w:font="Symbol" w:char="F02A"/>
        </w:r>
        <w:r w:rsidRPr="00A60FBD" w:rsidDel="006871E0">
          <w:rPr>
            <w:rFonts w:hint="eastAsia"/>
            <w:lang w:eastAsia="zh-CN"/>
          </w:rPr>
          <w:delText>。</w:delText>
        </w:r>
      </w:del>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del w:id="155" w:author="Unknown">
        <w:r w:rsidDel="005F1B5D">
          <w:rPr>
            <w:rFonts w:hint="eastAsia"/>
            <w:sz w:val="16"/>
            <w:szCs w:val="16"/>
            <w:lang w:val="en-US" w:eastAsia="zh-CN"/>
          </w:rPr>
          <w:delText>07</w:delText>
        </w:r>
      </w:del>
      <w:ins w:id="156" w:author="Unknown" w:date="2018-09-14T10:22:00Z">
        <w:r>
          <w:rPr>
            <w:rFonts w:hint="eastAsia"/>
            <w:sz w:val="16"/>
            <w:szCs w:val="16"/>
            <w:lang w:val="en-US" w:eastAsia="zh-CN"/>
          </w:rPr>
          <w:t>19</w:t>
        </w:r>
      </w:ins>
      <w:r w:rsidRPr="00AB40F1">
        <w:rPr>
          <w:rStyle w:val="NoteChar"/>
          <w:rFonts w:hint="eastAsia"/>
          <w:sz w:val="16"/>
          <w:szCs w:val="16"/>
          <w:lang w:eastAsia="zh-CN"/>
        </w:rPr>
        <w:t>）</w:t>
      </w:r>
    </w:p>
    <w:p w14:paraId="639B6D82" w14:textId="77777777" w:rsidR="0041271F" w:rsidRDefault="0041271F" w:rsidP="0045039B">
      <w:pPr>
        <w:pStyle w:val="FootnoteText"/>
        <w:tabs>
          <w:tab w:val="left" w:pos="567"/>
        </w:tabs>
        <w:rPr>
          <w:lang w:eastAsia="zh-CN"/>
        </w:rPr>
      </w:pPr>
      <w:del w:id="157" w:author="" w:date="2019-02-20T19:33:00Z">
        <w:r w:rsidDel="006871E0">
          <w:rPr>
            <w:lang w:eastAsia="zh-CN"/>
          </w:rPr>
          <w:tab/>
        </w:r>
        <w:r w:rsidRPr="00A60FBD" w:rsidDel="006871E0">
          <w:rPr>
            <w:rStyle w:val="FootnoteReference"/>
            <w:lang w:eastAsia="zh-CN"/>
          </w:rPr>
          <w:delText>*</w:delText>
        </w:r>
        <w:r w:rsidRPr="00A60FBD" w:rsidDel="006871E0">
          <w:rPr>
            <w:lang w:val="en-US" w:eastAsia="zh-CN"/>
          </w:rPr>
          <w:tab/>
        </w:r>
        <w:r w:rsidRPr="00A60FBD" w:rsidDel="006871E0">
          <w:rPr>
            <w:rFonts w:ascii="STKaiti" w:eastAsia="STKaiti" w:hAnsi="STKaiti" w:hint="eastAsia"/>
            <w:szCs w:val="22"/>
            <w:lang w:eastAsia="zh-CN"/>
          </w:rPr>
          <w:delText>秘书处注</w:delText>
        </w:r>
        <w:r w:rsidRPr="00A60FBD" w:rsidDel="006871E0">
          <w:rPr>
            <w:rFonts w:ascii="SimSun" w:hAnsi="SimSun" w:hint="eastAsia"/>
            <w:szCs w:val="22"/>
            <w:lang w:eastAsia="zh-CN"/>
          </w:rPr>
          <w:delText>：</w:delText>
        </w:r>
        <w:r w:rsidRPr="00A60FBD" w:rsidDel="006871E0">
          <w:rPr>
            <w:rFonts w:hAnsi="SimSun"/>
            <w:szCs w:val="22"/>
            <w:lang w:eastAsia="zh-CN"/>
          </w:rPr>
          <w:delText>该决议已</w:delText>
        </w:r>
        <w:r w:rsidRPr="00A60FBD" w:rsidDel="006871E0">
          <w:rPr>
            <w:rFonts w:hAnsi="SimSun" w:hint="eastAsia"/>
            <w:szCs w:val="22"/>
            <w:lang w:eastAsia="zh-CN"/>
          </w:rPr>
          <w:delText>被</w:delText>
        </w:r>
        <w:r w:rsidRPr="00A60FBD" w:rsidDel="006871E0">
          <w:rPr>
            <w:szCs w:val="22"/>
            <w:lang w:eastAsia="zh-CN"/>
          </w:rPr>
          <w:delText>WRC-</w:delText>
        </w:r>
        <w:r w:rsidRPr="00A60FBD" w:rsidDel="006871E0">
          <w:rPr>
            <w:rFonts w:hint="eastAsia"/>
            <w:szCs w:val="22"/>
            <w:lang w:eastAsia="zh-CN"/>
          </w:rPr>
          <w:delText>12</w:delText>
        </w:r>
        <w:r w:rsidRPr="00A60FBD" w:rsidDel="006871E0">
          <w:rPr>
            <w:rFonts w:hint="eastAsia"/>
            <w:szCs w:val="22"/>
            <w:lang w:eastAsia="zh-CN"/>
          </w:rPr>
          <w:delText>废止。</w:delText>
        </w:r>
      </w:del>
    </w:p>
  </w:footnote>
  <w:footnote w:id="14">
    <w:p w14:paraId="5CC50392" w14:textId="77777777" w:rsidR="0041271F" w:rsidRPr="003705ED" w:rsidRDefault="0041271F" w:rsidP="0045039B">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15">
    <w:p w14:paraId="0D26CEBC" w14:textId="77777777" w:rsidR="0041271F" w:rsidRPr="00675C6B" w:rsidRDefault="0041271F" w:rsidP="0045039B">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24D5BBD8" w14:textId="77777777" w:rsidR="0041271F" w:rsidRDefault="0041271F" w:rsidP="0045039B">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36941421" w14:textId="77777777" w:rsidR="0041271F" w:rsidRPr="00A60DE2" w:rsidRDefault="0041271F" w:rsidP="0045039B">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16">
    <w:p w14:paraId="69D4F47A" w14:textId="77777777" w:rsidR="0041271F" w:rsidRPr="00EC6EC7" w:rsidRDefault="0041271F" w:rsidP="0045039B">
      <w:pPr>
        <w:pStyle w:val="FootnoteText"/>
        <w:rPr>
          <w:rStyle w:val="FootnoteTextChar"/>
          <w:lang w:eastAsia="zh-CN"/>
          <w:rPrChange w:id="169" w:author="Unknown" w:date="2018-09-14T10:26:00Z">
            <w:rPr>
              <w:rStyle w:val="FootnoteTextChar"/>
              <w:sz w:val="16"/>
              <w:szCs w:val="16"/>
              <w:lang w:val="en-US" w:eastAsia="zh-CN"/>
            </w:rPr>
          </w:rPrChange>
        </w:rPr>
      </w:pPr>
      <w:r>
        <w:rPr>
          <w:rStyle w:val="FootnoteReference"/>
          <w:lang w:eastAsia="zh-CN"/>
        </w:rPr>
        <w:t>22</w:t>
      </w:r>
      <w:r w:rsidRPr="00AB40F1">
        <w:rPr>
          <w:rStyle w:val="FootnoteTextChar"/>
          <w:lang w:val="en-US" w:eastAsia="zh-CN"/>
        </w:rPr>
        <w:tab/>
      </w:r>
      <w:r w:rsidRPr="00AB40F1">
        <w:rPr>
          <w:rFonts w:hint="eastAsia"/>
          <w:lang w:eastAsia="zh-CN"/>
        </w:rPr>
        <w:t>如根据经修订的、有关实施卫星网络申报成本回收的第</w:t>
      </w:r>
      <w:r w:rsidRPr="00AB40F1">
        <w:rPr>
          <w:lang w:eastAsia="zh-CN"/>
        </w:rPr>
        <w:t>482</w:t>
      </w:r>
      <w:r w:rsidRPr="00AB40F1">
        <w:rPr>
          <w:rFonts w:hint="eastAsia"/>
          <w:lang w:eastAsia="zh-CN"/>
        </w:rPr>
        <w:t>号决定未收到付款，无线电通信局则须在通知相关主管部门后，取消第</w:t>
      </w:r>
      <w:r w:rsidRPr="00AB40F1">
        <w:rPr>
          <w:lang w:eastAsia="zh-CN"/>
        </w:rPr>
        <w:t>5.1.10</w:t>
      </w:r>
      <w:r w:rsidRPr="00AB40F1">
        <w:rPr>
          <w:rFonts w:hint="eastAsia"/>
          <w:lang w:eastAsia="zh-CN"/>
        </w:rPr>
        <w:t>段中所述的公布，并酌情取消第</w:t>
      </w:r>
      <w:r w:rsidRPr="00AB40F1">
        <w:rPr>
          <w:lang w:eastAsia="zh-CN"/>
        </w:rPr>
        <w:t>5.2.2</w:t>
      </w:r>
      <w:r w:rsidRPr="00AB40F1">
        <w:rPr>
          <w:rFonts w:hint="eastAsia"/>
          <w:lang w:eastAsia="zh-CN"/>
        </w:rPr>
        <w:t>、</w:t>
      </w:r>
      <w:r w:rsidRPr="00AB40F1">
        <w:rPr>
          <w:lang w:eastAsia="zh-CN"/>
        </w:rPr>
        <w:t>5.2.2.1</w:t>
      </w:r>
      <w:del w:id="170" w:author="Unknown">
        <w:r w:rsidDel="00EC6EC7">
          <w:rPr>
            <w:rFonts w:hint="eastAsia"/>
            <w:lang w:eastAsia="zh-CN"/>
          </w:rPr>
          <w:delText>或</w:delText>
        </w:r>
      </w:del>
      <w:ins w:id="171" w:author="Unknown" w:date="2018-09-14T10:26:00Z">
        <w:r>
          <w:rPr>
            <w:rFonts w:hint="eastAsia"/>
            <w:lang w:eastAsia="zh-CN"/>
          </w:rPr>
          <w:t>、</w:t>
        </w:r>
      </w:ins>
      <w:r w:rsidRPr="00AB40F1">
        <w:rPr>
          <w:lang w:eastAsia="zh-CN"/>
        </w:rPr>
        <w:t>5.2.2.2</w:t>
      </w:r>
      <w:ins w:id="172" w:author="Unknown" w:date="2018-09-14T10:26:00Z">
        <w:r>
          <w:rPr>
            <w:rFonts w:hint="eastAsia"/>
            <w:lang w:eastAsia="zh-CN"/>
          </w:rPr>
          <w:t>或</w:t>
        </w:r>
      </w:ins>
      <w:ins w:id="173" w:author="Unknown" w:date="2018-09-14T10:27:00Z">
        <w:r w:rsidRPr="00AB40F1">
          <w:rPr>
            <w:rStyle w:val="FootnoteTextChar"/>
            <w:lang w:val="en-US" w:eastAsia="zh-CN"/>
          </w:rPr>
          <w:t>5.2.6</w:t>
        </w:r>
      </w:ins>
      <w:r w:rsidRPr="00AB40F1">
        <w:rPr>
          <w:rFonts w:hint="eastAsia"/>
          <w:lang w:eastAsia="zh-CN"/>
        </w:rPr>
        <w:t>段规定的《频率登记总表》中的相应条目，同时酌情取消</w:t>
      </w:r>
      <w:r w:rsidRPr="00AB40F1">
        <w:rPr>
          <w:rFonts w:hint="eastAsia"/>
          <w:lang w:eastAsia="zh-CN"/>
        </w:rPr>
        <w:t>2000</w:t>
      </w:r>
      <w:r w:rsidRPr="00AB40F1">
        <w:rPr>
          <w:rFonts w:hint="eastAsia"/>
          <w:lang w:eastAsia="zh-CN"/>
        </w:rPr>
        <w:t>年</w:t>
      </w:r>
      <w:r w:rsidRPr="00AB40F1">
        <w:rPr>
          <w:rFonts w:hint="eastAsia"/>
          <w:lang w:eastAsia="zh-CN"/>
        </w:rPr>
        <w:t>6</w:t>
      </w:r>
      <w:r w:rsidRPr="00AB40F1">
        <w:rPr>
          <w:rFonts w:hint="eastAsia"/>
          <w:lang w:eastAsia="zh-CN"/>
        </w:rPr>
        <w:t>月</w:t>
      </w:r>
      <w:r w:rsidRPr="00AB40F1">
        <w:rPr>
          <w:rFonts w:hint="eastAsia"/>
          <w:lang w:eastAsia="zh-CN"/>
        </w:rPr>
        <w:t>3</w:t>
      </w:r>
      <w:r w:rsidRPr="00AB40F1">
        <w:rPr>
          <w:rFonts w:hint="eastAsia"/>
          <w:lang w:eastAsia="zh-CN"/>
        </w:rPr>
        <w:t>日或之后包括在规划或列表中的相应条目。无线电通信局须将此行动通知所有主管部门。除非已经收到付款，否则无线电通信局须在不迟于上述理事会第</w:t>
      </w:r>
      <w:r w:rsidRPr="00AB40F1">
        <w:rPr>
          <w:lang w:eastAsia="zh-CN"/>
        </w:rPr>
        <w:t>482</w:t>
      </w:r>
      <w:r w:rsidRPr="00AB40F1">
        <w:rPr>
          <w:rFonts w:hint="eastAsia"/>
          <w:lang w:eastAsia="zh-CN"/>
        </w:rPr>
        <w:t>号决定规定的付款截止日期前两个月前，向发出通知的主管部门寄送提醒函。</w:t>
      </w:r>
      <w:del w:id="174" w:author="" w:date="2019-02-20T19:33:00Z">
        <w:r w:rsidRPr="00F82BC6" w:rsidDel="006871E0">
          <w:rPr>
            <w:rFonts w:hint="eastAsia"/>
            <w:lang w:eastAsia="zh-CN"/>
          </w:rPr>
          <w:delText>亦见第</w:delText>
        </w:r>
        <w:r w:rsidRPr="00F82BC6" w:rsidDel="006871E0">
          <w:rPr>
            <w:rFonts w:hint="eastAsia"/>
            <w:b/>
            <w:lang w:eastAsia="zh-CN"/>
          </w:rPr>
          <w:delText>905</w:delText>
        </w:r>
        <w:r w:rsidRPr="00F82BC6" w:rsidDel="006871E0">
          <w:rPr>
            <w:rFonts w:hint="eastAsia"/>
            <w:lang w:eastAsia="zh-CN"/>
          </w:rPr>
          <w:delText>号决议</w:delText>
        </w:r>
        <w:r w:rsidRPr="00F82BC6" w:rsidDel="006871E0">
          <w:rPr>
            <w:rFonts w:hint="eastAsia"/>
            <w:b/>
            <w:lang w:eastAsia="zh-CN"/>
          </w:rPr>
          <w:delText>（</w:delText>
        </w:r>
        <w:r w:rsidRPr="00F82BC6" w:rsidDel="006871E0">
          <w:rPr>
            <w:b/>
            <w:lang w:eastAsia="zh-CN"/>
          </w:rPr>
          <w:delText>WRC-07</w:delText>
        </w:r>
        <w:r w:rsidRPr="00F82BC6" w:rsidDel="006871E0">
          <w:rPr>
            <w:rFonts w:hint="eastAsia"/>
            <w:b/>
            <w:lang w:eastAsia="zh-CN"/>
          </w:rPr>
          <w:delText>）</w:delText>
        </w:r>
        <w:r w:rsidRPr="00F82BC6" w:rsidDel="006871E0">
          <w:rPr>
            <w:rStyle w:val="FootnoteReference"/>
            <w:szCs w:val="16"/>
            <w:lang w:eastAsia="zh-CN"/>
          </w:rPr>
          <w:delText>*</w:delText>
        </w:r>
        <w:r w:rsidRPr="00F82BC6" w:rsidDel="006871E0">
          <w:rPr>
            <w:rFonts w:hint="eastAsia"/>
            <w:lang w:eastAsia="zh-CN"/>
          </w:rPr>
          <w:delText>。</w:delText>
        </w:r>
      </w:del>
      <w:r w:rsidRPr="00AB40F1">
        <w:rPr>
          <w:rFonts w:hint="eastAsia"/>
          <w:sz w:val="16"/>
          <w:szCs w:val="16"/>
          <w:lang w:eastAsia="zh-CN"/>
        </w:rPr>
        <w:t>（</w:t>
      </w:r>
      <w:r w:rsidRPr="00AB40F1">
        <w:rPr>
          <w:rStyle w:val="FootnoteTextChar"/>
          <w:sz w:val="16"/>
          <w:szCs w:val="16"/>
          <w:lang w:val="en-US" w:eastAsia="zh-CN"/>
        </w:rPr>
        <w:t>WRC</w:t>
      </w:r>
      <w:r w:rsidRPr="00AB40F1">
        <w:rPr>
          <w:rStyle w:val="FootnoteTextChar"/>
          <w:sz w:val="16"/>
          <w:szCs w:val="16"/>
          <w:lang w:val="en-US" w:eastAsia="zh-CN"/>
        </w:rPr>
        <w:noBreakHyphen/>
      </w:r>
      <w:del w:id="175" w:author="Unknown">
        <w:r w:rsidDel="00EC6EC7">
          <w:rPr>
            <w:rStyle w:val="FootnoteTextChar"/>
            <w:rFonts w:hint="eastAsia"/>
            <w:sz w:val="16"/>
            <w:szCs w:val="16"/>
            <w:lang w:val="en-US" w:eastAsia="zh-CN"/>
          </w:rPr>
          <w:delText>07</w:delText>
        </w:r>
      </w:del>
      <w:ins w:id="176" w:author="Unknown" w:date="2018-09-14T10:27:00Z">
        <w:r>
          <w:rPr>
            <w:rStyle w:val="FootnoteTextChar"/>
            <w:rFonts w:hint="eastAsia"/>
            <w:sz w:val="16"/>
            <w:szCs w:val="16"/>
            <w:lang w:val="en-US" w:eastAsia="zh-CN"/>
          </w:rPr>
          <w:t>19</w:t>
        </w:r>
      </w:ins>
      <w:r w:rsidRPr="00AB40F1">
        <w:rPr>
          <w:rFonts w:hint="eastAsia"/>
          <w:sz w:val="16"/>
          <w:szCs w:val="16"/>
          <w:lang w:eastAsia="zh-CN"/>
        </w:rPr>
        <w:t>）</w:t>
      </w:r>
    </w:p>
    <w:p w14:paraId="29B3D8E5" w14:textId="77777777" w:rsidR="0041271F" w:rsidRDefault="0041271F" w:rsidP="0045039B">
      <w:pPr>
        <w:pStyle w:val="FootnoteText"/>
        <w:tabs>
          <w:tab w:val="left" w:pos="567"/>
        </w:tabs>
        <w:rPr>
          <w:lang w:eastAsia="zh-CN"/>
        </w:rPr>
      </w:pPr>
      <w:del w:id="177" w:author="" w:date="2019-02-20T19:33:00Z">
        <w:r w:rsidDel="006871E0">
          <w:rPr>
            <w:lang w:eastAsia="zh-CN"/>
          </w:rPr>
          <w:tab/>
        </w:r>
        <w:r w:rsidRPr="00F82BC6" w:rsidDel="006871E0">
          <w:rPr>
            <w:rStyle w:val="FootnoteReference"/>
            <w:lang w:eastAsia="zh-CN"/>
          </w:rPr>
          <w:delText>*</w:delText>
        </w:r>
        <w:r w:rsidRPr="00F82BC6" w:rsidDel="006871E0">
          <w:rPr>
            <w:rStyle w:val="FootnoteTextChar"/>
            <w:sz w:val="16"/>
            <w:szCs w:val="16"/>
            <w:lang w:val="en-US" w:eastAsia="zh-CN"/>
          </w:rPr>
          <w:tab/>
        </w:r>
        <w:r w:rsidRPr="00F82BC6" w:rsidDel="006871E0">
          <w:rPr>
            <w:rFonts w:ascii="STKaiti" w:eastAsia="STKaiti" w:hAnsi="STKaiti" w:hint="eastAsia"/>
            <w:lang w:eastAsia="zh-CN"/>
          </w:rPr>
          <w:delText>秘书处注</w:delText>
        </w:r>
        <w:r w:rsidRPr="00F82BC6" w:rsidDel="006871E0">
          <w:rPr>
            <w:rFonts w:ascii="SimSun" w:hAnsi="SimSun" w:hint="eastAsia"/>
            <w:lang w:eastAsia="zh-CN"/>
          </w:rPr>
          <w:delText>：</w:delText>
        </w:r>
        <w:r w:rsidRPr="00F82BC6" w:rsidDel="006871E0">
          <w:rPr>
            <w:rFonts w:hAnsi="SimSun"/>
            <w:lang w:eastAsia="zh-CN"/>
          </w:rPr>
          <w:delText>该决议已</w:delText>
        </w:r>
        <w:r w:rsidRPr="00F82BC6" w:rsidDel="006871E0">
          <w:rPr>
            <w:rFonts w:hAnsi="SimSun" w:hint="eastAsia"/>
            <w:lang w:eastAsia="zh-CN"/>
          </w:rPr>
          <w:delText>经</w:delText>
        </w:r>
        <w:r w:rsidRPr="00F82BC6" w:rsidDel="006871E0">
          <w:rPr>
            <w:lang w:eastAsia="zh-CN"/>
          </w:rPr>
          <w:delText>WRC-</w:delText>
        </w:r>
        <w:r w:rsidRPr="00F82BC6" w:rsidDel="006871E0">
          <w:rPr>
            <w:rFonts w:hint="eastAsia"/>
            <w:lang w:eastAsia="zh-CN"/>
          </w:rPr>
          <w:delText>12</w:delText>
        </w:r>
        <w:r w:rsidRPr="00F82BC6" w:rsidDel="006871E0">
          <w:rPr>
            <w:rFonts w:hint="eastAsia"/>
            <w:lang w:eastAsia="zh-CN"/>
          </w:rPr>
          <w:delText>废止</w:delText>
        </w:r>
        <w:r w:rsidRPr="00F82BC6" w:rsidDel="006871E0">
          <w:rPr>
            <w:rFonts w:hAnsi="SimSun"/>
            <w:lang w:eastAsia="zh-CN"/>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2CC3" w14:textId="77777777" w:rsidR="0041271F" w:rsidRDefault="0041271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12D2">
      <w:rPr>
        <w:rStyle w:val="PageNumber"/>
        <w:noProof/>
      </w:rPr>
      <w:t>14</w:t>
    </w:r>
    <w:r>
      <w:rPr>
        <w:rStyle w:val="PageNumber"/>
      </w:rPr>
      <w:fldChar w:fldCharType="end"/>
    </w:r>
  </w:p>
  <w:p w14:paraId="05DC0158" w14:textId="77777777" w:rsidR="0041271F" w:rsidRDefault="0041271F" w:rsidP="001A4E73">
    <w:pPr>
      <w:pStyle w:val="Header"/>
      <w:rPr>
        <w:lang w:val="en-US"/>
      </w:rPr>
    </w:pPr>
    <w:r>
      <w:rPr>
        <w:rStyle w:val="PageNumber"/>
      </w:rPr>
      <w:t>CMR19/</w:t>
    </w:r>
    <w:r>
      <w:t>24(Add.19)(Add.3)-</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ctiveWritingStyle w:appName="MSWord" w:lang="en-NZ"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30F8"/>
    <w:rsid w:val="000264C2"/>
    <w:rsid w:val="000273B7"/>
    <w:rsid w:val="00037C90"/>
    <w:rsid w:val="00046404"/>
    <w:rsid w:val="00060B2F"/>
    <w:rsid w:val="00090C95"/>
    <w:rsid w:val="000C0212"/>
    <w:rsid w:val="000C09BA"/>
    <w:rsid w:val="000C1F1E"/>
    <w:rsid w:val="000C6AA7"/>
    <w:rsid w:val="000E26F6"/>
    <w:rsid w:val="00106535"/>
    <w:rsid w:val="00123C07"/>
    <w:rsid w:val="00166859"/>
    <w:rsid w:val="001765EC"/>
    <w:rsid w:val="001842FB"/>
    <w:rsid w:val="001853E8"/>
    <w:rsid w:val="001A4E73"/>
    <w:rsid w:val="001B6360"/>
    <w:rsid w:val="001F4EA6"/>
    <w:rsid w:val="00214959"/>
    <w:rsid w:val="0022272C"/>
    <w:rsid w:val="00225364"/>
    <w:rsid w:val="002260A6"/>
    <w:rsid w:val="0023592E"/>
    <w:rsid w:val="002742B3"/>
    <w:rsid w:val="002A4C9C"/>
    <w:rsid w:val="002B509B"/>
    <w:rsid w:val="002D40DA"/>
    <w:rsid w:val="002E2A59"/>
    <w:rsid w:val="002E4507"/>
    <w:rsid w:val="00305254"/>
    <w:rsid w:val="003169D2"/>
    <w:rsid w:val="00330EEF"/>
    <w:rsid w:val="0037457A"/>
    <w:rsid w:val="003B4BEF"/>
    <w:rsid w:val="003B6399"/>
    <w:rsid w:val="003C6B45"/>
    <w:rsid w:val="003D134A"/>
    <w:rsid w:val="003D1863"/>
    <w:rsid w:val="003E48E2"/>
    <w:rsid w:val="003E5931"/>
    <w:rsid w:val="0041271F"/>
    <w:rsid w:val="0041282E"/>
    <w:rsid w:val="00437869"/>
    <w:rsid w:val="0045039B"/>
    <w:rsid w:val="0046010B"/>
    <w:rsid w:val="00465A34"/>
    <w:rsid w:val="004B4C76"/>
    <w:rsid w:val="004C4554"/>
    <w:rsid w:val="004D2DEC"/>
    <w:rsid w:val="004F2BE6"/>
    <w:rsid w:val="00523335"/>
    <w:rsid w:val="00527E8A"/>
    <w:rsid w:val="00542E85"/>
    <w:rsid w:val="00562479"/>
    <w:rsid w:val="00576849"/>
    <w:rsid w:val="005876AD"/>
    <w:rsid w:val="0059351F"/>
    <w:rsid w:val="005A0ACB"/>
    <w:rsid w:val="005D7B8A"/>
    <w:rsid w:val="005E08D2"/>
    <w:rsid w:val="005E7FD8"/>
    <w:rsid w:val="006009CD"/>
    <w:rsid w:val="00617AC1"/>
    <w:rsid w:val="00622560"/>
    <w:rsid w:val="00644391"/>
    <w:rsid w:val="00647712"/>
    <w:rsid w:val="00662E12"/>
    <w:rsid w:val="00667033"/>
    <w:rsid w:val="00681041"/>
    <w:rsid w:val="00691142"/>
    <w:rsid w:val="006B67CE"/>
    <w:rsid w:val="006C32CA"/>
    <w:rsid w:val="006C38ED"/>
    <w:rsid w:val="006E6182"/>
    <w:rsid w:val="006E6997"/>
    <w:rsid w:val="006F3C60"/>
    <w:rsid w:val="00736415"/>
    <w:rsid w:val="00770D2A"/>
    <w:rsid w:val="007864F6"/>
    <w:rsid w:val="007B7C4B"/>
    <w:rsid w:val="007D258F"/>
    <w:rsid w:val="007E2AA3"/>
    <w:rsid w:val="007F0FC5"/>
    <w:rsid w:val="007F5C36"/>
    <w:rsid w:val="008047DB"/>
    <w:rsid w:val="00810D7E"/>
    <w:rsid w:val="008129A9"/>
    <w:rsid w:val="008221A4"/>
    <w:rsid w:val="00824BD6"/>
    <w:rsid w:val="0083672D"/>
    <w:rsid w:val="00844734"/>
    <w:rsid w:val="00850ED6"/>
    <w:rsid w:val="00865DFB"/>
    <w:rsid w:val="00896A79"/>
    <w:rsid w:val="008A7416"/>
    <w:rsid w:val="008B6852"/>
    <w:rsid w:val="008C26FF"/>
    <w:rsid w:val="008D1D14"/>
    <w:rsid w:val="008D4632"/>
    <w:rsid w:val="008D6D9C"/>
    <w:rsid w:val="008E1785"/>
    <w:rsid w:val="008E7127"/>
    <w:rsid w:val="008E7C8E"/>
    <w:rsid w:val="00912959"/>
    <w:rsid w:val="00941F1E"/>
    <w:rsid w:val="00964DA9"/>
    <w:rsid w:val="009657F9"/>
    <w:rsid w:val="0099525B"/>
    <w:rsid w:val="009C72B7"/>
    <w:rsid w:val="00A0052C"/>
    <w:rsid w:val="00A31B14"/>
    <w:rsid w:val="00A323DC"/>
    <w:rsid w:val="00A466E6"/>
    <w:rsid w:val="00A641C0"/>
    <w:rsid w:val="00A815BE"/>
    <w:rsid w:val="00A93295"/>
    <w:rsid w:val="00AA5DA1"/>
    <w:rsid w:val="00AC2C94"/>
    <w:rsid w:val="00AD50B9"/>
    <w:rsid w:val="00AD5E44"/>
    <w:rsid w:val="00AE369F"/>
    <w:rsid w:val="00B026CB"/>
    <w:rsid w:val="00B312D2"/>
    <w:rsid w:val="00B50377"/>
    <w:rsid w:val="00B6115E"/>
    <w:rsid w:val="00B711CC"/>
    <w:rsid w:val="00B851D4"/>
    <w:rsid w:val="00B868FC"/>
    <w:rsid w:val="00B95072"/>
    <w:rsid w:val="00BB26CD"/>
    <w:rsid w:val="00BD77C2"/>
    <w:rsid w:val="00BF435B"/>
    <w:rsid w:val="00C07239"/>
    <w:rsid w:val="00C364B1"/>
    <w:rsid w:val="00C470EE"/>
    <w:rsid w:val="00C47D87"/>
    <w:rsid w:val="00C627F9"/>
    <w:rsid w:val="00C6584D"/>
    <w:rsid w:val="00C929E0"/>
    <w:rsid w:val="00CB2704"/>
    <w:rsid w:val="00CB4E5A"/>
    <w:rsid w:val="00CC73D7"/>
    <w:rsid w:val="00CD0253"/>
    <w:rsid w:val="00CF0663"/>
    <w:rsid w:val="00CF0AD7"/>
    <w:rsid w:val="00CF0BE1"/>
    <w:rsid w:val="00CF7C2B"/>
    <w:rsid w:val="00D26D80"/>
    <w:rsid w:val="00D52A14"/>
    <w:rsid w:val="00D5451C"/>
    <w:rsid w:val="00D6206A"/>
    <w:rsid w:val="00D64E54"/>
    <w:rsid w:val="00D74599"/>
    <w:rsid w:val="00DA0469"/>
    <w:rsid w:val="00DD13B7"/>
    <w:rsid w:val="00DF3B0C"/>
    <w:rsid w:val="00E14984"/>
    <w:rsid w:val="00E22A25"/>
    <w:rsid w:val="00E53A79"/>
    <w:rsid w:val="00E560F1"/>
    <w:rsid w:val="00E7596C"/>
    <w:rsid w:val="00E92319"/>
    <w:rsid w:val="00F42249"/>
    <w:rsid w:val="00F72226"/>
    <w:rsid w:val="00F837F4"/>
    <w:rsid w:val="00F84A78"/>
    <w:rsid w:val="00FB3469"/>
    <w:rsid w:val="00FC59C4"/>
    <w:rsid w:val="00FF0F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1752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link w:val="Note"/>
    <w:rsid w:val="000435E4"/>
    <w:rPr>
      <w:rFonts w:ascii="Times New Roman" w:hAnsi="Times New Roman"/>
      <w:lang w:val="en-GB" w:eastAsia="en-US"/>
    </w:rPr>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3">
    <w:name w:val="AP4_Table_text3"/>
    <w:basedOn w:val="AP4Tabletext2"/>
    <w:qFormat/>
    <w:rsid w:val="00666FA1"/>
    <w:pPr>
      <w:ind w:left="3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92cd74c-9aa6-44b8-ad0c-96a1f6dbc675">DPM</DPM_x0020_Author>
    <DPM_x0020_File_x0020_name xmlns="392cd74c-9aa6-44b8-ad0c-96a1f6dbc675">R16-WRC19-C-0024!A19-A3!MSW-C</DPM_x0020_File_x0020_name>
    <DPM_x0020_Version xmlns="392cd74c-9aa6-44b8-ad0c-96a1f6dbc675">DPM_2019.08.19.01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2cd74c-9aa6-44b8-ad0c-96a1f6dbc675" targetNamespace="http://schemas.microsoft.com/office/2006/metadata/properties" ma:root="true" ma:fieldsID="d41af5c836d734370eb92e7ee5f83852" ns2:_="" ns3:_="">
    <xsd:import namespace="996b2e75-67fd-4955-a3b0-5ab9934cb50b"/>
    <xsd:import namespace="392cd74c-9aa6-44b8-ad0c-96a1f6dbc6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2cd74c-9aa6-44b8-ad0c-96a1f6dbc6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92cd74c-9aa6-44b8-ad0c-96a1f6dbc675"/>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2cd74c-9aa6-44b8-ad0c-96a1f6dbc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787A14-ED4A-45E8-88A2-97C0CAB8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5469</Words>
  <Characters>2687</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R16-WRC19-C-0024!A19-A3!MSW-C</vt:lpstr>
    </vt:vector>
  </TitlesOfParts>
  <Manager>General Secretariat - Pool</Manager>
  <Company>International Telecommunication Union (ITU)</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R16-WRC19-C-0024!A19-A3!MSW-C</dc:title>
  <dc:subject>World Radiocommunication Conference - 2019</dc:subject>
  <dc:creator>Documents Proposals Manager (DPM)</dc:creator>
  <cp:keywords>DPM_v2019.9.25.1_prod</cp:keywords>
  <dc:description/>
  <cp:lastModifiedBy>Tang, Ting</cp:lastModifiedBy>
  <cp:revision>13</cp:revision>
  <cp:lastPrinted>2019-10-11T07:53:00Z</cp:lastPrinted>
  <dcterms:created xsi:type="dcterms:W3CDTF">2019-10-11T07:34:00Z</dcterms:created>
  <dcterms:modified xsi:type="dcterms:W3CDTF">2019-10-11T08:24:00Z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