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C7798" w14:paraId="5D6E3036" w14:textId="77777777" w:rsidTr="005C61B4">
        <w:trPr>
          <w:cantSplit/>
        </w:trPr>
        <w:tc>
          <w:tcPr>
            <w:tcW w:w="6911" w:type="dxa"/>
          </w:tcPr>
          <w:p w14:paraId="3BDD7B4D" w14:textId="77777777" w:rsidR="00BB1D82" w:rsidRPr="00AC7798" w:rsidRDefault="00851625" w:rsidP="00AC7798">
            <w:pPr>
              <w:spacing w:before="400" w:after="48"/>
              <w:rPr>
                <w:rFonts w:ascii="Verdana" w:hAnsi="Verdana"/>
                <w:b/>
                <w:bCs/>
                <w:sz w:val="20"/>
              </w:rPr>
            </w:pPr>
            <w:bookmarkStart w:id="0" w:name="_GoBack"/>
            <w:bookmarkEnd w:id="0"/>
            <w:r w:rsidRPr="00AC7798">
              <w:rPr>
                <w:rFonts w:ascii="Verdana" w:hAnsi="Verdana"/>
                <w:b/>
                <w:bCs/>
                <w:sz w:val="20"/>
              </w:rPr>
              <w:t>Conférence mondiale des radiocommunications (CMR-1</w:t>
            </w:r>
            <w:r w:rsidR="00FD7AA3" w:rsidRPr="00AC7798">
              <w:rPr>
                <w:rFonts w:ascii="Verdana" w:hAnsi="Verdana"/>
                <w:b/>
                <w:bCs/>
                <w:sz w:val="20"/>
              </w:rPr>
              <w:t>9</w:t>
            </w:r>
            <w:r w:rsidRPr="00AC7798">
              <w:rPr>
                <w:rFonts w:ascii="Verdana" w:hAnsi="Verdana"/>
                <w:b/>
                <w:bCs/>
                <w:sz w:val="20"/>
              </w:rPr>
              <w:t>)</w:t>
            </w:r>
            <w:r w:rsidRPr="00AC7798">
              <w:rPr>
                <w:rFonts w:ascii="Verdana" w:hAnsi="Verdana"/>
                <w:b/>
                <w:bCs/>
                <w:sz w:val="20"/>
              </w:rPr>
              <w:br/>
            </w:r>
            <w:r w:rsidR="00063A1F" w:rsidRPr="00AC7798">
              <w:rPr>
                <w:rFonts w:ascii="Verdana" w:hAnsi="Verdana"/>
                <w:b/>
                <w:bCs/>
                <w:sz w:val="18"/>
                <w:szCs w:val="18"/>
              </w:rPr>
              <w:t xml:space="preserve">Charm el-Cheikh, </w:t>
            </w:r>
            <w:r w:rsidR="00081366" w:rsidRPr="00AC7798">
              <w:rPr>
                <w:rFonts w:ascii="Verdana" w:hAnsi="Verdana"/>
                <w:b/>
                <w:bCs/>
                <w:sz w:val="18"/>
                <w:szCs w:val="18"/>
              </w:rPr>
              <w:t>É</w:t>
            </w:r>
            <w:r w:rsidR="00063A1F" w:rsidRPr="00AC7798">
              <w:rPr>
                <w:rFonts w:ascii="Verdana" w:hAnsi="Verdana"/>
                <w:b/>
                <w:bCs/>
                <w:sz w:val="18"/>
                <w:szCs w:val="18"/>
              </w:rPr>
              <w:t>gypte</w:t>
            </w:r>
            <w:r w:rsidRPr="00AC7798">
              <w:rPr>
                <w:rFonts w:ascii="Verdana" w:hAnsi="Verdana"/>
                <w:b/>
                <w:bCs/>
                <w:sz w:val="18"/>
                <w:szCs w:val="18"/>
              </w:rPr>
              <w:t>,</w:t>
            </w:r>
            <w:r w:rsidR="00E537FF" w:rsidRPr="00AC7798">
              <w:rPr>
                <w:rFonts w:ascii="Verdana" w:hAnsi="Verdana"/>
                <w:b/>
                <w:bCs/>
                <w:sz w:val="18"/>
                <w:szCs w:val="18"/>
              </w:rPr>
              <w:t xml:space="preserve"> </w:t>
            </w:r>
            <w:r w:rsidRPr="00AC7798">
              <w:rPr>
                <w:rFonts w:ascii="Verdana" w:hAnsi="Verdana"/>
                <w:b/>
                <w:bCs/>
                <w:sz w:val="18"/>
                <w:szCs w:val="18"/>
              </w:rPr>
              <w:t>2</w:t>
            </w:r>
            <w:r w:rsidR="00FD7AA3" w:rsidRPr="00AC7798">
              <w:rPr>
                <w:rFonts w:ascii="Verdana" w:hAnsi="Verdana"/>
                <w:b/>
                <w:bCs/>
                <w:sz w:val="18"/>
                <w:szCs w:val="18"/>
              </w:rPr>
              <w:t xml:space="preserve">8 octobre </w:t>
            </w:r>
            <w:r w:rsidR="00F10064" w:rsidRPr="00AC7798">
              <w:rPr>
                <w:rFonts w:ascii="Verdana" w:hAnsi="Verdana"/>
                <w:b/>
                <w:bCs/>
                <w:sz w:val="18"/>
                <w:szCs w:val="18"/>
              </w:rPr>
              <w:t>–</w:t>
            </w:r>
            <w:r w:rsidR="00FD7AA3" w:rsidRPr="00AC7798">
              <w:rPr>
                <w:rFonts w:ascii="Verdana" w:hAnsi="Verdana"/>
                <w:b/>
                <w:bCs/>
                <w:sz w:val="18"/>
                <w:szCs w:val="18"/>
              </w:rPr>
              <w:t xml:space="preserve"> </w:t>
            </w:r>
            <w:r w:rsidRPr="00AC7798">
              <w:rPr>
                <w:rFonts w:ascii="Verdana" w:hAnsi="Verdana"/>
                <w:b/>
                <w:bCs/>
                <w:sz w:val="18"/>
                <w:szCs w:val="18"/>
              </w:rPr>
              <w:t>2</w:t>
            </w:r>
            <w:r w:rsidR="00FD7AA3" w:rsidRPr="00AC7798">
              <w:rPr>
                <w:rFonts w:ascii="Verdana" w:hAnsi="Verdana"/>
                <w:b/>
                <w:bCs/>
                <w:sz w:val="18"/>
                <w:szCs w:val="18"/>
              </w:rPr>
              <w:t>2</w:t>
            </w:r>
            <w:r w:rsidRPr="00AC7798">
              <w:rPr>
                <w:rFonts w:ascii="Verdana" w:hAnsi="Verdana"/>
                <w:b/>
                <w:bCs/>
                <w:sz w:val="18"/>
                <w:szCs w:val="18"/>
              </w:rPr>
              <w:t xml:space="preserve"> novembre 201</w:t>
            </w:r>
            <w:r w:rsidR="00FD7AA3" w:rsidRPr="00AC7798">
              <w:rPr>
                <w:rFonts w:ascii="Verdana" w:hAnsi="Verdana"/>
                <w:b/>
                <w:bCs/>
                <w:sz w:val="18"/>
                <w:szCs w:val="18"/>
              </w:rPr>
              <w:t>9</w:t>
            </w:r>
          </w:p>
        </w:tc>
        <w:tc>
          <w:tcPr>
            <w:tcW w:w="3120" w:type="dxa"/>
          </w:tcPr>
          <w:p w14:paraId="3AD02026" w14:textId="77777777" w:rsidR="00BB1D82" w:rsidRPr="00AC7798" w:rsidRDefault="000A55AE" w:rsidP="00AC7798">
            <w:pPr>
              <w:spacing w:before="0"/>
              <w:jc w:val="right"/>
            </w:pPr>
            <w:r w:rsidRPr="00AC7798">
              <w:rPr>
                <w:rFonts w:ascii="Verdana" w:hAnsi="Verdana"/>
                <w:b/>
                <w:bCs/>
                <w:noProof/>
                <w:lang w:eastAsia="zh-CN"/>
              </w:rPr>
              <w:drawing>
                <wp:inline distT="0" distB="0" distL="0" distR="0" wp14:anchorId="0895CEF7" wp14:editId="76318B6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C7798" w14:paraId="399B1A31" w14:textId="77777777" w:rsidTr="005C61B4">
        <w:trPr>
          <w:cantSplit/>
        </w:trPr>
        <w:tc>
          <w:tcPr>
            <w:tcW w:w="6911" w:type="dxa"/>
            <w:tcBorders>
              <w:bottom w:val="single" w:sz="12" w:space="0" w:color="auto"/>
            </w:tcBorders>
          </w:tcPr>
          <w:p w14:paraId="673C82B9" w14:textId="77777777" w:rsidR="00BB1D82" w:rsidRPr="00AC7798" w:rsidRDefault="00BB1D82" w:rsidP="00AC7798">
            <w:pPr>
              <w:spacing w:before="0" w:after="48"/>
              <w:rPr>
                <w:b/>
                <w:smallCaps/>
                <w:szCs w:val="24"/>
              </w:rPr>
            </w:pPr>
            <w:bookmarkStart w:id="1" w:name="dhead"/>
          </w:p>
        </w:tc>
        <w:tc>
          <w:tcPr>
            <w:tcW w:w="3120" w:type="dxa"/>
            <w:tcBorders>
              <w:bottom w:val="single" w:sz="12" w:space="0" w:color="auto"/>
            </w:tcBorders>
          </w:tcPr>
          <w:p w14:paraId="176FDDC2" w14:textId="77777777" w:rsidR="00BB1D82" w:rsidRPr="00AC7798" w:rsidRDefault="00BB1D82" w:rsidP="00AC7798">
            <w:pPr>
              <w:spacing w:before="0"/>
              <w:rPr>
                <w:rFonts w:ascii="Verdana" w:hAnsi="Verdana"/>
                <w:szCs w:val="24"/>
              </w:rPr>
            </w:pPr>
          </w:p>
        </w:tc>
      </w:tr>
      <w:tr w:rsidR="00BB1D82" w:rsidRPr="00AC7798" w14:paraId="4BB624C8" w14:textId="77777777" w:rsidTr="00BB1D82">
        <w:trPr>
          <w:cantSplit/>
        </w:trPr>
        <w:tc>
          <w:tcPr>
            <w:tcW w:w="6911" w:type="dxa"/>
            <w:tcBorders>
              <w:top w:val="single" w:sz="12" w:space="0" w:color="auto"/>
            </w:tcBorders>
          </w:tcPr>
          <w:p w14:paraId="0E48A4EB" w14:textId="77777777" w:rsidR="00BB1D82" w:rsidRPr="00AC7798" w:rsidRDefault="00BB1D82" w:rsidP="00AC7798">
            <w:pPr>
              <w:spacing w:before="0" w:after="48"/>
              <w:rPr>
                <w:rFonts w:ascii="Verdana" w:hAnsi="Verdana"/>
                <w:b/>
                <w:smallCaps/>
                <w:sz w:val="20"/>
              </w:rPr>
            </w:pPr>
          </w:p>
        </w:tc>
        <w:tc>
          <w:tcPr>
            <w:tcW w:w="3120" w:type="dxa"/>
            <w:tcBorders>
              <w:top w:val="single" w:sz="12" w:space="0" w:color="auto"/>
            </w:tcBorders>
          </w:tcPr>
          <w:p w14:paraId="13EB7A0E" w14:textId="77777777" w:rsidR="00BB1D82" w:rsidRPr="00AC7798" w:rsidRDefault="00BB1D82" w:rsidP="00AC7798">
            <w:pPr>
              <w:spacing w:before="0"/>
              <w:rPr>
                <w:rFonts w:ascii="Verdana" w:hAnsi="Verdana"/>
                <w:sz w:val="20"/>
              </w:rPr>
            </w:pPr>
          </w:p>
        </w:tc>
      </w:tr>
      <w:tr w:rsidR="00BB1D82" w:rsidRPr="00AC7798" w14:paraId="1B0A553F" w14:textId="77777777" w:rsidTr="00BB1D82">
        <w:trPr>
          <w:cantSplit/>
        </w:trPr>
        <w:tc>
          <w:tcPr>
            <w:tcW w:w="6911" w:type="dxa"/>
          </w:tcPr>
          <w:p w14:paraId="25ADE141" w14:textId="77777777" w:rsidR="00BB1D82" w:rsidRPr="00AC7798" w:rsidRDefault="006D4724" w:rsidP="00AC7798">
            <w:pPr>
              <w:spacing w:before="0"/>
              <w:rPr>
                <w:rFonts w:ascii="Verdana" w:hAnsi="Verdana"/>
                <w:b/>
                <w:sz w:val="20"/>
              </w:rPr>
            </w:pPr>
            <w:r w:rsidRPr="00AC7798">
              <w:rPr>
                <w:rFonts w:ascii="Verdana" w:hAnsi="Verdana"/>
                <w:b/>
                <w:sz w:val="20"/>
              </w:rPr>
              <w:t>SÉANCE PLÉNIÈRE</w:t>
            </w:r>
          </w:p>
        </w:tc>
        <w:tc>
          <w:tcPr>
            <w:tcW w:w="3120" w:type="dxa"/>
          </w:tcPr>
          <w:p w14:paraId="1AA730DD" w14:textId="77777777" w:rsidR="00BB1D82" w:rsidRPr="00AC7798" w:rsidRDefault="006D4724" w:rsidP="00AC7798">
            <w:pPr>
              <w:spacing w:before="0"/>
              <w:rPr>
                <w:rFonts w:ascii="Verdana" w:hAnsi="Verdana"/>
                <w:sz w:val="20"/>
              </w:rPr>
            </w:pPr>
            <w:r w:rsidRPr="00AC7798">
              <w:rPr>
                <w:rFonts w:ascii="Verdana" w:hAnsi="Verdana"/>
                <w:b/>
                <w:sz w:val="20"/>
              </w:rPr>
              <w:t>Addendum 3 au</w:t>
            </w:r>
            <w:r w:rsidRPr="00AC7798">
              <w:rPr>
                <w:rFonts w:ascii="Verdana" w:hAnsi="Verdana"/>
                <w:b/>
                <w:sz w:val="20"/>
              </w:rPr>
              <w:br/>
              <w:t>Document 24(Add.19)</w:t>
            </w:r>
            <w:r w:rsidR="00BB1D82" w:rsidRPr="00AC7798">
              <w:rPr>
                <w:rFonts w:ascii="Verdana" w:hAnsi="Verdana"/>
                <w:b/>
                <w:sz w:val="20"/>
              </w:rPr>
              <w:t>-</w:t>
            </w:r>
            <w:r w:rsidRPr="00AC7798">
              <w:rPr>
                <w:rFonts w:ascii="Verdana" w:hAnsi="Verdana"/>
                <w:b/>
                <w:sz w:val="20"/>
              </w:rPr>
              <w:t>F</w:t>
            </w:r>
          </w:p>
        </w:tc>
      </w:tr>
      <w:bookmarkEnd w:id="1"/>
      <w:tr w:rsidR="00690C7B" w:rsidRPr="00AC7798" w14:paraId="11FB5135" w14:textId="77777777" w:rsidTr="00BB1D82">
        <w:trPr>
          <w:cantSplit/>
        </w:trPr>
        <w:tc>
          <w:tcPr>
            <w:tcW w:w="6911" w:type="dxa"/>
          </w:tcPr>
          <w:p w14:paraId="767505E2" w14:textId="77777777" w:rsidR="00690C7B" w:rsidRPr="00AC7798" w:rsidRDefault="00690C7B" w:rsidP="00AC7798">
            <w:pPr>
              <w:spacing w:before="0"/>
              <w:rPr>
                <w:rFonts w:ascii="Verdana" w:hAnsi="Verdana"/>
                <w:b/>
                <w:sz w:val="20"/>
              </w:rPr>
            </w:pPr>
          </w:p>
        </w:tc>
        <w:tc>
          <w:tcPr>
            <w:tcW w:w="3120" w:type="dxa"/>
          </w:tcPr>
          <w:p w14:paraId="026FB18E" w14:textId="77777777" w:rsidR="00690C7B" w:rsidRPr="00AC7798" w:rsidRDefault="00690C7B" w:rsidP="00AC7798">
            <w:pPr>
              <w:spacing w:before="0"/>
              <w:rPr>
                <w:rFonts w:ascii="Verdana" w:hAnsi="Verdana"/>
                <w:b/>
                <w:sz w:val="20"/>
              </w:rPr>
            </w:pPr>
            <w:r w:rsidRPr="00AC7798">
              <w:rPr>
                <w:rFonts w:ascii="Verdana" w:hAnsi="Verdana"/>
                <w:b/>
                <w:sz w:val="20"/>
              </w:rPr>
              <w:t>23 septembre 2019</w:t>
            </w:r>
          </w:p>
        </w:tc>
      </w:tr>
      <w:tr w:rsidR="00690C7B" w:rsidRPr="00AC7798" w14:paraId="3B62D519" w14:textId="77777777" w:rsidTr="00BB1D82">
        <w:trPr>
          <w:cantSplit/>
        </w:trPr>
        <w:tc>
          <w:tcPr>
            <w:tcW w:w="6911" w:type="dxa"/>
          </w:tcPr>
          <w:p w14:paraId="71670FB5" w14:textId="77777777" w:rsidR="00690C7B" w:rsidRPr="00AC7798" w:rsidRDefault="00690C7B" w:rsidP="00AC7798">
            <w:pPr>
              <w:spacing w:before="0" w:after="48"/>
              <w:rPr>
                <w:rFonts w:ascii="Verdana" w:hAnsi="Verdana"/>
                <w:b/>
                <w:smallCaps/>
                <w:sz w:val="20"/>
              </w:rPr>
            </w:pPr>
          </w:p>
        </w:tc>
        <w:tc>
          <w:tcPr>
            <w:tcW w:w="3120" w:type="dxa"/>
          </w:tcPr>
          <w:p w14:paraId="19D27F1A" w14:textId="77777777" w:rsidR="00690C7B" w:rsidRPr="00AC7798" w:rsidRDefault="00690C7B" w:rsidP="00AC7798">
            <w:pPr>
              <w:spacing w:before="0"/>
              <w:rPr>
                <w:rFonts w:ascii="Verdana" w:hAnsi="Verdana"/>
                <w:b/>
                <w:sz w:val="20"/>
              </w:rPr>
            </w:pPr>
            <w:r w:rsidRPr="00AC7798">
              <w:rPr>
                <w:rFonts w:ascii="Verdana" w:hAnsi="Verdana"/>
                <w:b/>
                <w:sz w:val="20"/>
              </w:rPr>
              <w:t>Original: anglais</w:t>
            </w:r>
          </w:p>
        </w:tc>
      </w:tr>
      <w:tr w:rsidR="00690C7B" w:rsidRPr="00AC7798" w14:paraId="6896506E" w14:textId="77777777" w:rsidTr="005C61B4">
        <w:trPr>
          <w:cantSplit/>
        </w:trPr>
        <w:tc>
          <w:tcPr>
            <w:tcW w:w="10031" w:type="dxa"/>
            <w:gridSpan w:val="2"/>
          </w:tcPr>
          <w:p w14:paraId="5995F2F4" w14:textId="77777777" w:rsidR="00690C7B" w:rsidRPr="00AC7798" w:rsidRDefault="00690C7B" w:rsidP="00AC7798">
            <w:pPr>
              <w:spacing w:before="0"/>
              <w:rPr>
                <w:rFonts w:ascii="Verdana" w:hAnsi="Verdana"/>
                <w:b/>
                <w:sz w:val="20"/>
              </w:rPr>
            </w:pPr>
          </w:p>
        </w:tc>
      </w:tr>
      <w:tr w:rsidR="00690C7B" w:rsidRPr="00AC7798" w14:paraId="1C265A5B" w14:textId="77777777" w:rsidTr="005C61B4">
        <w:trPr>
          <w:cantSplit/>
        </w:trPr>
        <w:tc>
          <w:tcPr>
            <w:tcW w:w="10031" w:type="dxa"/>
            <w:gridSpan w:val="2"/>
          </w:tcPr>
          <w:p w14:paraId="69988B56" w14:textId="77777777" w:rsidR="00690C7B" w:rsidRPr="00AC7798" w:rsidRDefault="00690C7B" w:rsidP="00AC7798">
            <w:pPr>
              <w:pStyle w:val="Source"/>
            </w:pPr>
            <w:bookmarkStart w:id="2" w:name="dsource" w:colFirst="0" w:colLast="0"/>
            <w:r w:rsidRPr="00AC7798">
              <w:t>Propositions communes de la Télécommunauté Asie-Pacifique</w:t>
            </w:r>
          </w:p>
        </w:tc>
      </w:tr>
      <w:tr w:rsidR="00690C7B" w:rsidRPr="00AC7798" w14:paraId="6DFF5630" w14:textId="77777777" w:rsidTr="005C61B4">
        <w:trPr>
          <w:cantSplit/>
        </w:trPr>
        <w:tc>
          <w:tcPr>
            <w:tcW w:w="10031" w:type="dxa"/>
            <w:gridSpan w:val="2"/>
          </w:tcPr>
          <w:p w14:paraId="06650F0F" w14:textId="61071B20" w:rsidR="00690C7B" w:rsidRPr="00AC7798" w:rsidRDefault="0070391E" w:rsidP="00AC7798">
            <w:pPr>
              <w:pStyle w:val="Title1"/>
            </w:pPr>
            <w:bookmarkStart w:id="3" w:name="dtitle1" w:colFirst="0" w:colLast="0"/>
            <w:bookmarkEnd w:id="2"/>
            <w:r w:rsidRPr="00AC7798">
              <w:t>PROPOSITIONS POUR LES TRAVAUX DE LA CONFéRENCE</w:t>
            </w:r>
          </w:p>
        </w:tc>
      </w:tr>
      <w:tr w:rsidR="00690C7B" w:rsidRPr="00AC7798" w14:paraId="78ABAFEA" w14:textId="77777777" w:rsidTr="005C61B4">
        <w:trPr>
          <w:cantSplit/>
        </w:trPr>
        <w:tc>
          <w:tcPr>
            <w:tcW w:w="10031" w:type="dxa"/>
            <w:gridSpan w:val="2"/>
          </w:tcPr>
          <w:p w14:paraId="779A61ED" w14:textId="77777777" w:rsidR="00690C7B" w:rsidRPr="00AC7798" w:rsidRDefault="00690C7B" w:rsidP="00AC7798">
            <w:pPr>
              <w:pStyle w:val="Title2"/>
            </w:pPr>
            <w:bookmarkStart w:id="4" w:name="dtitle2" w:colFirst="0" w:colLast="0"/>
            <w:bookmarkEnd w:id="3"/>
          </w:p>
        </w:tc>
      </w:tr>
      <w:tr w:rsidR="00690C7B" w:rsidRPr="00AC7798" w14:paraId="2C0B14A5" w14:textId="77777777" w:rsidTr="005C61B4">
        <w:trPr>
          <w:cantSplit/>
        </w:trPr>
        <w:tc>
          <w:tcPr>
            <w:tcW w:w="10031" w:type="dxa"/>
            <w:gridSpan w:val="2"/>
          </w:tcPr>
          <w:p w14:paraId="6D8896B8" w14:textId="77777777" w:rsidR="00690C7B" w:rsidRPr="00AC7798" w:rsidRDefault="00690C7B" w:rsidP="00AC7798">
            <w:pPr>
              <w:pStyle w:val="Agendaitem"/>
              <w:rPr>
                <w:lang w:val="fr-FR"/>
              </w:rPr>
            </w:pPr>
            <w:bookmarkStart w:id="5" w:name="dtitle3" w:colFirst="0" w:colLast="0"/>
            <w:bookmarkEnd w:id="4"/>
            <w:r w:rsidRPr="00AC7798">
              <w:rPr>
                <w:lang w:val="fr-FR"/>
              </w:rPr>
              <w:t>Point 7(C) de l'ordre du jour</w:t>
            </w:r>
          </w:p>
        </w:tc>
      </w:tr>
    </w:tbl>
    <w:bookmarkEnd w:id="5"/>
    <w:p w14:paraId="4023C4E6" w14:textId="10B36908" w:rsidR="005C61B4" w:rsidRPr="00AC7798" w:rsidRDefault="00DC5384" w:rsidP="00AC7798">
      <w:r w:rsidRPr="00AC7798">
        <w:t>7</w:t>
      </w:r>
      <w:r w:rsidRPr="00AC7798">
        <w:tab/>
        <w:t xml:space="preserve">examiner d'éventuels changements à apporter, et d'autres options à mettre en </w:t>
      </w:r>
      <w:r w:rsidR="006A204D" w:rsidRPr="00AC7798">
        <w:t>œuvre</w:t>
      </w:r>
      <w:r w:rsidRPr="00AC7798">
        <w:t xml:space="preserve">, en application de la Résolution 86 (Rév. Marrakech, 2002) de la Conférence de plénipotentiaires, intitulée </w:t>
      </w:r>
      <w:r w:rsidR="00F37FB7" w:rsidRPr="00AC7798">
        <w:t>«</w:t>
      </w:r>
      <w:r w:rsidRPr="00AC7798">
        <w:t>Procédures de publication anticipée, de coordination, de notification et d'inscription des assignations de fréquence relatives aux réseaux à satellite</w:t>
      </w:r>
      <w:r w:rsidR="00F37FB7" w:rsidRPr="00AC7798">
        <w:t>»</w:t>
      </w:r>
      <w:r w:rsidRPr="00AC7798">
        <w:t>, conformément à la Résolution </w:t>
      </w:r>
      <w:r w:rsidRPr="00AC7798">
        <w:rPr>
          <w:b/>
          <w:bCs/>
        </w:rPr>
        <w:t>86 (Rév.CMR-07)</w:t>
      </w:r>
      <w:r w:rsidRPr="00AC7798">
        <w:t>, afin de faciliter l'utilisation rationnelle, efficace et économique des fréquences radioélectriques et des orbites associées, y compris de l'orbite des satellites géostationnaires;</w:t>
      </w:r>
    </w:p>
    <w:p w14:paraId="374585EB" w14:textId="4DD11652" w:rsidR="005C61B4" w:rsidRDefault="00DC5384" w:rsidP="00DE0115">
      <w:r w:rsidRPr="00AC7798">
        <w:t>7(C)</w:t>
      </w:r>
      <w:r w:rsidRPr="00AC7798">
        <w:tab/>
        <w:t>Question C – Questions pour lesquelles un consensus a été trouvé à l'UIT-R et une seule méthode a été identifiée</w:t>
      </w:r>
    </w:p>
    <w:p w14:paraId="7FD8C96F" w14:textId="77777777" w:rsidR="00F37FB7" w:rsidRPr="00AC7798" w:rsidRDefault="00F37FB7" w:rsidP="00DE0115">
      <w:pPr>
        <w:pStyle w:val="Headingb"/>
        <w:spacing w:before="320"/>
      </w:pPr>
      <w:r w:rsidRPr="00AC7798">
        <w:t>Introduction</w:t>
      </w:r>
    </w:p>
    <w:p w14:paraId="3AB4B564" w14:textId="5D7D3610" w:rsidR="00F37FB7" w:rsidRPr="008C6F14" w:rsidRDefault="00DB45DC" w:rsidP="00DE0115">
      <w:pPr>
        <w:pStyle w:val="Headingb"/>
      </w:pPr>
      <w:r w:rsidRPr="008C6F14">
        <w:t xml:space="preserve">Question </w:t>
      </w:r>
      <w:r w:rsidR="00F37FB7" w:rsidRPr="008C6F14">
        <w:t xml:space="preserve">C1 </w:t>
      </w:r>
      <w:r w:rsidR="00A7219E" w:rsidRPr="008C6F14">
        <w:t>–</w:t>
      </w:r>
      <w:r w:rsidR="00F37FB7" w:rsidRPr="008C6F14">
        <w:t xml:space="preserve"> </w:t>
      </w:r>
      <w:r w:rsidR="001D1B5F" w:rsidRPr="008C6F14">
        <w:t>I</w:t>
      </w:r>
      <w:r w:rsidRPr="008C6F14">
        <w:t>ncohérence entre les dispositions du numéro 11.43A de l'Article 11 du RR et le § 8.13 de l'Article 8 de l'Appendice 30B du RR</w:t>
      </w:r>
    </w:p>
    <w:p w14:paraId="419F7FCA" w14:textId="34C21747" w:rsidR="00F37FB7" w:rsidRPr="00AC7798" w:rsidRDefault="00DB45DC" w:rsidP="00AC7798">
      <w:r w:rsidRPr="00AC7798">
        <w:rPr>
          <w:lang w:eastAsia="ko-KR"/>
        </w:rPr>
        <w:t>Les Membres de l</w:t>
      </w:r>
      <w:r w:rsidR="00DA4D97">
        <w:rPr>
          <w:lang w:eastAsia="ko-KR"/>
        </w:rPr>
        <w:t>'</w:t>
      </w:r>
      <w:r w:rsidRPr="00AC7798">
        <w:rPr>
          <w:lang w:eastAsia="ko-KR"/>
        </w:rPr>
        <w:t xml:space="preserve">APT </w:t>
      </w:r>
      <w:r w:rsidR="001D1B5F" w:rsidRPr="00AC7798">
        <w:rPr>
          <w:lang w:eastAsia="ko-KR"/>
        </w:rPr>
        <w:t xml:space="preserve">sont favorables à la méthode unique décrite dans le </w:t>
      </w:r>
      <w:r w:rsidR="00DE0115">
        <w:rPr>
          <w:lang w:eastAsia="ko-KR"/>
        </w:rPr>
        <w:t>R</w:t>
      </w:r>
      <w:r w:rsidR="001D1B5F" w:rsidRPr="00AC7798">
        <w:rPr>
          <w:lang w:eastAsia="ko-KR"/>
        </w:rPr>
        <w:t xml:space="preserve">apport de la RPC pour traiter cette question, qui consiste à aligner le texte du </w:t>
      </w:r>
      <w:r w:rsidR="00F37FB7" w:rsidRPr="00AC7798">
        <w:t>§</w:t>
      </w:r>
      <w:r w:rsidR="00F37FB7" w:rsidRPr="00AC7798">
        <w:rPr>
          <w:lang w:eastAsia="ko-KR"/>
        </w:rPr>
        <w:t xml:space="preserve"> 8.13 </w:t>
      </w:r>
      <w:r w:rsidRPr="00AC7798">
        <w:t>de l</w:t>
      </w:r>
      <w:r w:rsidR="00DA4D97">
        <w:t>'</w:t>
      </w:r>
      <w:r w:rsidRPr="00AC7798">
        <w:t xml:space="preserve">Article </w:t>
      </w:r>
      <w:r w:rsidR="00F37FB7" w:rsidRPr="00AC7798">
        <w:t xml:space="preserve">8 </w:t>
      </w:r>
      <w:r w:rsidRPr="00AC7798">
        <w:t>de l</w:t>
      </w:r>
      <w:r w:rsidR="00DA4D97">
        <w:t>'</w:t>
      </w:r>
      <w:r w:rsidRPr="00AC7798">
        <w:t xml:space="preserve">Appendice </w:t>
      </w:r>
      <w:r w:rsidRPr="00DE0115">
        <w:rPr>
          <w:b/>
          <w:bCs/>
        </w:rPr>
        <w:t>30B</w:t>
      </w:r>
      <w:r w:rsidRPr="00AC7798">
        <w:t xml:space="preserve"> du RR </w:t>
      </w:r>
      <w:r w:rsidR="001D1B5F" w:rsidRPr="00AC7798">
        <w:t xml:space="preserve">sur celui du numéro </w:t>
      </w:r>
      <w:r w:rsidR="001D1B5F" w:rsidRPr="00DE0115">
        <w:rPr>
          <w:rStyle w:val="Appref"/>
          <w:b/>
        </w:rPr>
        <w:t>11.43A</w:t>
      </w:r>
      <w:r w:rsidR="001D1B5F" w:rsidRPr="00AC7798">
        <w:t xml:space="preserve"> de l'Article </w:t>
      </w:r>
      <w:r w:rsidR="001D1B5F" w:rsidRPr="00DE0115">
        <w:rPr>
          <w:rStyle w:val="Appref"/>
          <w:b/>
        </w:rPr>
        <w:t>11</w:t>
      </w:r>
      <w:r w:rsidR="001D1B5F" w:rsidRPr="00AC7798">
        <w:t xml:space="preserve"> du RR, tout en faisant en sorte que cet alignement n</w:t>
      </w:r>
      <w:r w:rsidR="00DA4D97">
        <w:t>'</w:t>
      </w:r>
      <w:r w:rsidR="001D1B5F" w:rsidRPr="00AC7798">
        <w:t>ait pas d</w:t>
      </w:r>
      <w:r w:rsidR="00DA4D97">
        <w:t>'</w:t>
      </w:r>
      <w:r w:rsidR="001D1B5F" w:rsidRPr="00AC7798">
        <w:t>incidences sur d</w:t>
      </w:r>
      <w:r w:rsidR="00DA4D97">
        <w:t>'</w:t>
      </w:r>
      <w:r w:rsidR="001D1B5F" w:rsidRPr="00AC7798">
        <w:t>autres pratiques réglementaires suivies actuellement.</w:t>
      </w:r>
    </w:p>
    <w:p w14:paraId="1EF646A5" w14:textId="3DF1E822" w:rsidR="00F37FB7" w:rsidRPr="00AC7798" w:rsidRDefault="00DB45DC" w:rsidP="00DE0115">
      <w:pPr>
        <w:pStyle w:val="Headingb"/>
      </w:pPr>
      <w:bookmarkStart w:id="6" w:name="_Toc508968228"/>
      <w:r w:rsidRPr="00AC7798">
        <w:t xml:space="preserve">Question C2 </w:t>
      </w:r>
      <w:r w:rsidR="00A7219E" w:rsidRPr="00AC7798">
        <w:t>–</w:t>
      </w:r>
      <w:r w:rsidR="00F37FB7" w:rsidRPr="00AC7798">
        <w:t xml:space="preserve"> </w:t>
      </w:r>
      <w:r w:rsidR="001D1B5F" w:rsidRPr="00AC7798">
        <w:t xml:space="preserve">Précisions sur la possibilité de notifier/mettre en service uniquement </w:t>
      </w:r>
      <w:r w:rsidRPr="00AC7798">
        <w:t xml:space="preserve">l'un des blocs/l'une des sous-bandes </w:t>
      </w:r>
      <w:r w:rsidR="001D1B5F" w:rsidRPr="00AC7798">
        <w:t>au titre de</w:t>
      </w:r>
      <w:r w:rsidR="00183F6C" w:rsidRPr="00AC7798">
        <w:t xml:space="preserve"> l'Article 6 de</w:t>
      </w:r>
      <w:r w:rsidR="001D1B5F" w:rsidRPr="00AC7798">
        <w:t xml:space="preserve"> l'Appendice </w:t>
      </w:r>
      <w:r w:rsidR="001D1B5F" w:rsidRPr="00AC7798">
        <w:rPr>
          <w:bCs/>
        </w:rPr>
        <w:t>30B</w:t>
      </w:r>
      <w:r w:rsidR="001D1B5F" w:rsidRPr="00AC7798">
        <w:t xml:space="preserve"> du RR</w:t>
      </w:r>
      <w:bookmarkEnd w:id="6"/>
    </w:p>
    <w:p w14:paraId="6900EEBF" w14:textId="6D87A17C" w:rsidR="00F37FB7" w:rsidRPr="00AC7798" w:rsidRDefault="00DB45DC" w:rsidP="00313C36">
      <w:pPr>
        <w:rPr>
          <w:lang w:eastAsia="ko-KR"/>
        </w:rPr>
      </w:pPr>
      <w:r w:rsidRPr="00AC7798">
        <w:t>Les Membres de l</w:t>
      </w:r>
      <w:r w:rsidR="00DA4D97">
        <w:t>'</w:t>
      </w:r>
      <w:r w:rsidRPr="00AC7798">
        <w:t xml:space="preserve">APT </w:t>
      </w:r>
      <w:r w:rsidR="001D1B5F" w:rsidRPr="00AC7798">
        <w:rPr>
          <w:lang w:eastAsia="ko-KR"/>
        </w:rPr>
        <w:t xml:space="preserve">appuient la méthode unique décrite dans le </w:t>
      </w:r>
      <w:r w:rsidR="00DE0115">
        <w:rPr>
          <w:lang w:eastAsia="ko-KR"/>
        </w:rPr>
        <w:t>R</w:t>
      </w:r>
      <w:r w:rsidR="001D1B5F" w:rsidRPr="00AC7798">
        <w:rPr>
          <w:lang w:eastAsia="ko-KR"/>
        </w:rPr>
        <w:t>apport de la RPC, qui permet aux administrations de soumettre une demande concernant l</w:t>
      </w:r>
      <w:r w:rsidR="00DA4D97">
        <w:rPr>
          <w:lang w:eastAsia="ko-KR"/>
        </w:rPr>
        <w:t>'</w:t>
      </w:r>
      <w:r w:rsidR="001D1B5F" w:rsidRPr="00AC7798">
        <w:rPr>
          <w:lang w:eastAsia="ko-KR"/>
        </w:rPr>
        <w:t>un des blocs/</w:t>
      </w:r>
      <w:r w:rsidR="001D1B5F" w:rsidRPr="00AC7798">
        <w:t>l'une des sous-bandes</w:t>
      </w:r>
      <w:r w:rsidR="001D1B5F" w:rsidRPr="00AC7798">
        <w:rPr>
          <w:lang w:eastAsia="ko-KR"/>
        </w:rPr>
        <w:t xml:space="preserve"> de </w:t>
      </w:r>
      <w:r w:rsidR="00F37FB7" w:rsidRPr="00AC7798">
        <w:rPr>
          <w:lang w:eastAsia="ko-KR"/>
        </w:rPr>
        <w:t>250 MHz (</w:t>
      </w:r>
      <w:r w:rsidR="00F37FB7" w:rsidRPr="00AC7798">
        <w:rPr>
          <w:spacing w:val="-2"/>
          <w:szCs w:val="24"/>
        </w:rPr>
        <w:t>10</w:t>
      </w:r>
      <w:r w:rsidR="00DE0115">
        <w:rPr>
          <w:spacing w:val="-2"/>
          <w:szCs w:val="24"/>
        </w:rPr>
        <w:t>,</w:t>
      </w:r>
      <w:r w:rsidR="00F37FB7" w:rsidRPr="00AC7798">
        <w:rPr>
          <w:spacing w:val="-2"/>
          <w:szCs w:val="24"/>
        </w:rPr>
        <w:t>7-10</w:t>
      </w:r>
      <w:r w:rsidR="00DE0115">
        <w:rPr>
          <w:spacing w:val="-2"/>
          <w:szCs w:val="24"/>
        </w:rPr>
        <w:t>,</w:t>
      </w:r>
      <w:r w:rsidR="00F37FB7" w:rsidRPr="00AC7798">
        <w:rPr>
          <w:spacing w:val="-2"/>
          <w:szCs w:val="24"/>
        </w:rPr>
        <w:t>95 GHz o</w:t>
      </w:r>
      <w:r w:rsidR="001D1B5F" w:rsidRPr="00AC7798">
        <w:rPr>
          <w:spacing w:val="-2"/>
          <w:szCs w:val="24"/>
        </w:rPr>
        <w:t>u</w:t>
      </w:r>
      <w:r w:rsidR="00F37FB7" w:rsidRPr="00AC7798">
        <w:rPr>
          <w:spacing w:val="-2"/>
          <w:szCs w:val="24"/>
        </w:rPr>
        <w:t xml:space="preserve"> 11</w:t>
      </w:r>
      <w:r w:rsidR="00DE0115">
        <w:rPr>
          <w:spacing w:val="-2"/>
          <w:szCs w:val="24"/>
        </w:rPr>
        <w:t>,</w:t>
      </w:r>
      <w:r w:rsidR="00F37FB7" w:rsidRPr="00AC7798">
        <w:rPr>
          <w:spacing w:val="-2"/>
          <w:szCs w:val="24"/>
        </w:rPr>
        <w:t>2</w:t>
      </w:r>
      <w:r w:rsidR="00F37FB7" w:rsidRPr="00AC7798">
        <w:rPr>
          <w:spacing w:val="-2"/>
          <w:szCs w:val="24"/>
        </w:rPr>
        <w:noBreakHyphen/>
        <w:t>11</w:t>
      </w:r>
      <w:r w:rsidR="00DE0115">
        <w:rPr>
          <w:spacing w:val="-2"/>
          <w:szCs w:val="24"/>
        </w:rPr>
        <w:t>,</w:t>
      </w:r>
      <w:r w:rsidR="00F37FB7" w:rsidRPr="00AC7798">
        <w:rPr>
          <w:spacing w:val="-2"/>
          <w:szCs w:val="24"/>
        </w:rPr>
        <w:t xml:space="preserve">45 GHz </w:t>
      </w:r>
      <w:r w:rsidR="001D1B5F" w:rsidRPr="00AC7798">
        <w:rPr>
          <w:bCs/>
        </w:rPr>
        <w:t xml:space="preserve">pour la liaison descendante </w:t>
      </w:r>
      <w:r w:rsidR="001D1B5F" w:rsidRPr="00AC7798">
        <w:rPr>
          <w:spacing w:val="-2"/>
          <w:szCs w:val="24"/>
        </w:rPr>
        <w:t xml:space="preserve">et </w:t>
      </w:r>
      <w:r w:rsidR="00F37FB7" w:rsidRPr="00AC7798">
        <w:rPr>
          <w:spacing w:val="-2"/>
          <w:szCs w:val="24"/>
        </w:rPr>
        <w:t>12</w:t>
      </w:r>
      <w:r w:rsidR="00DE0115">
        <w:rPr>
          <w:spacing w:val="-2"/>
          <w:szCs w:val="24"/>
        </w:rPr>
        <w:t>,</w:t>
      </w:r>
      <w:r w:rsidR="00F37FB7" w:rsidRPr="00AC7798">
        <w:rPr>
          <w:spacing w:val="-2"/>
          <w:szCs w:val="24"/>
        </w:rPr>
        <w:t>75-13</w:t>
      </w:r>
      <w:r w:rsidR="00DE0115">
        <w:rPr>
          <w:spacing w:val="-2"/>
          <w:szCs w:val="24"/>
        </w:rPr>
        <w:t>,</w:t>
      </w:r>
      <w:r w:rsidR="00F37FB7" w:rsidRPr="00AC7798">
        <w:rPr>
          <w:spacing w:val="-2"/>
          <w:szCs w:val="24"/>
        </w:rPr>
        <w:t>0 GHz o</w:t>
      </w:r>
      <w:r w:rsidR="001D1B5F" w:rsidRPr="00AC7798">
        <w:rPr>
          <w:spacing w:val="-2"/>
          <w:szCs w:val="24"/>
        </w:rPr>
        <w:t>u</w:t>
      </w:r>
      <w:r w:rsidR="00F37FB7" w:rsidRPr="00AC7798">
        <w:rPr>
          <w:spacing w:val="-2"/>
          <w:szCs w:val="24"/>
        </w:rPr>
        <w:t xml:space="preserve"> 13</w:t>
      </w:r>
      <w:r w:rsidR="00DE0115">
        <w:rPr>
          <w:spacing w:val="-2"/>
          <w:szCs w:val="24"/>
        </w:rPr>
        <w:t>,</w:t>
      </w:r>
      <w:r w:rsidR="00F37FB7" w:rsidRPr="00AC7798">
        <w:rPr>
          <w:spacing w:val="-2"/>
          <w:szCs w:val="24"/>
        </w:rPr>
        <w:t>0-13</w:t>
      </w:r>
      <w:r w:rsidR="00DE0115">
        <w:rPr>
          <w:spacing w:val="-2"/>
          <w:szCs w:val="24"/>
        </w:rPr>
        <w:t>,</w:t>
      </w:r>
      <w:r w:rsidR="00F37FB7" w:rsidRPr="00AC7798">
        <w:rPr>
          <w:spacing w:val="-2"/>
          <w:szCs w:val="24"/>
        </w:rPr>
        <w:t xml:space="preserve">25 GHz </w:t>
      </w:r>
      <w:r w:rsidR="001D1B5F" w:rsidRPr="00AC7798">
        <w:rPr>
          <w:bCs/>
        </w:rPr>
        <w:t>pour la liaison montante</w:t>
      </w:r>
      <w:r w:rsidR="00F37FB7" w:rsidRPr="00AC7798">
        <w:rPr>
          <w:spacing w:val="-2"/>
          <w:szCs w:val="24"/>
        </w:rPr>
        <w:t xml:space="preserve">) </w:t>
      </w:r>
      <w:r w:rsidR="001D1B5F" w:rsidRPr="00AC7798">
        <w:t>dans une soumission expresse de l'un des blocs/l'une des sous</w:t>
      </w:r>
      <w:r w:rsidR="00183F6C" w:rsidRPr="00AC7798">
        <w:t>-</w:t>
      </w:r>
      <w:r w:rsidR="001D1B5F" w:rsidRPr="00AC7798">
        <w:t xml:space="preserve">bandes au titre de l'Appendice </w:t>
      </w:r>
      <w:r w:rsidR="001D1B5F" w:rsidRPr="00AC7798">
        <w:rPr>
          <w:b/>
          <w:bCs/>
        </w:rPr>
        <w:t>30B</w:t>
      </w:r>
      <w:r w:rsidR="001D1B5F" w:rsidRPr="00AC7798">
        <w:t xml:space="preserve"> du RR.</w:t>
      </w:r>
    </w:p>
    <w:p w14:paraId="012F6476" w14:textId="1E8E1F5F" w:rsidR="003A583E" w:rsidRPr="00AC7798" w:rsidRDefault="00DB45DC" w:rsidP="00DE0115">
      <w:pPr>
        <w:pStyle w:val="Headingb"/>
        <w:keepLines/>
      </w:pPr>
      <w:r w:rsidRPr="00AC7798">
        <w:lastRenderedPageBreak/>
        <w:t xml:space="preserve">Question </w:t>
      </w:r>
      <w:r w:rsidR="00F37FB7" w:rsidRPr="00AC7798">
        <w:t xml:space="preserve">C3 </w:t>
      </w:r>
      <w:r w:rsidR="00A7219E" w:rsidRPr="00AC7798">
        <w:t>–</w:t>
      </w:r>
      <w:r w:rsidR="00F37FB7" w:rsidRPr="00AC7798">
        <w:t xml:space="preserve"> </w:t>
      </w:r>
      <w:r w:rsidR="00C20F73" w:rsidRPr="00AC7798">
        <w:t xml:space="preserve">Appendice </w:t>
      </w:r>
      <w:r w:rsidR="00C20F73" w:rsidRPr="00AC7798">
        <w:rPr>
          <w:bCs/>
        </w:rPr>
        <w:t>30B</w:t>
      </w:r>
      <w:r w:rsidR="00C20F73" w:rsidRPr="00AC7798">
        <w:t xml:space="preserve"> </w:t>
      </w:r>
      <w:r w:rsidR="00F37FB7" w:rsidRPr="00AC7798">
        <w:t>MOD</w:t>
      </w:r>
      <w:r w:rsidR="00C20F73" w:rsidRPr="00AC7798">
        <w:t xml:space="preserve"> </w:t>
      </w:r>
      <w:r w:rsidR="00F37FB7" w:rsidRPr="00AC7798">
        <w:t>Article 6</w:t>
      </w:r>
      <w:r w:rsidR="00C20F73" w:rsidRPr="00AC7798">
        <w:t xml:space="preserve">, </w:t>
      </w:r>
      <w:r w:rsidR="00F37FB7" w:rsidRPr="00AC7798">
        <w:rPr>
          <w:iCs/>
          <w:lang w:eastAsia="zh-CN"/>
        </w:rPr>
        <w:t>§</w:t>
      </w:r>
      <w:r w:rsidR="00F37FB7" w:rsidRPr="00AC7798">
        <w:t xml:space="preserve"> 6.10</w:t>
      </w:r>
    </w:p>
    <w:p w14:paraId="791318EC" w14:textId="62BAD904" w:rsidR="00F37FB7" w:rsidRPr="00AC7798" w:rsidRDefault="00DB45DC" w:rsidP="00DE0115">
      <w:pPr>
        <w:keepNext/>
        <w:keepLines/>
      </w:pPr>
      <w:r w:rsidRPr="00AC7798">
        <w:t>Les Membres de l</w:t>
      </w:r>
      <w:r w:rsidR="00DA4D97">
        <w:t>'</w:t>
      </w:r>
      <w:r w:rsidRPr="00AC7798">
        <w:t xml:space="preserve">APT </w:t>
      </w:r>
      <w:r w:rsidR="00C20F73" w:rsidRPr="00AC7798">
        <w:rPr>
          <w:lang w:eastAsia="ko-KR"/>
        </w:rPr>
        <w:t xml:space="preserve">appuient la méthode unique décrite dans le </w:t>
      </w:r>
      <w:r w:rsidR="00DE0115">
        <w:rPr>
          <w:lang w:eastAsia="ko-KR"/>
        </w:rPr>
        <w:t>R</w:t>
      </w:r>
      <w:r w:rsidR="00C20F73" w:rsidRPr="00AC7798">
        <w:rPr>
          <w:lang w:eastAsia="ko-KR"/>
        </w:rPr>
        <w:t xml:space="preserve">apport de la RPC, </w:t>
      </w:r>
      <w:r w:rsidR="00C20F73" w:rsidRPr="00AC7798">
        <w:t xml:space="preserve">qui </w:t>
      </w:r>
      <w:r w:rsidR="00F37FB7" w:rsidRPr="00AC7798">
        <w:t xml:space="preserve">consiste à ajouter une nouvelle disposition dans l'Article </w:t>
      </w:r>
      <w:r w:rsidR="00F37FB7" w:rsidRPr="00AC7798">
        <w:rPr>
          <w:b/>
          <w:bCs/>
        </w:rPr>
        <w:t>6</w:t>
      </w:r>
      <w:r w:rsidR="00F37FB7" w:rsidRPr="00AC7798">
        <w:t xml:space="preserve"> de l'Appendice </w:t>
      </w:r>
      <w:r w:rsidR="00F37FB7" w:rsidRPr="00AC7798">
        <w:rPr>
          <w:b/>
          <w:bCs/>
        </w:rPr>
        <w:t>30B</w:t>
      </w:r>
      <w:r w:rsidR="00F37FB7" w:rsidRPr="00AC7798">
        <w:t xml:space="preserve"> du RR, afin d'indiquer clairement que les § 6.13 à 6.15 de l'Appendice </w:t>
      </w:r>
      <w:r w:rsidR="00F37FB7" w:rsidRPr="00AC7798">
        <w:rPr>
          <w:b/>
          <w:bCs/>
        </w:rPr>
        <w:t>30B</w:t>
      </w:r>
      <w:r w:rsidR="00F37FB7" w:rsidRPr="00AC7798">
        <w:t xml:space="preserve"> du RR ne s'appliquent pas dans le contexte des besoins associés au § 6.6 de l'Appendice </w:t>
      </w:r>
      <w:r w:rsidR="00F37FB7" w:rsidRPr="00AC7798">
        <w:rPr>
          <w:b/>
          <w:bCs/>
        </w:rPr>
        <w:t>30B</w:t>
      </w:r>
      <w:r w:rsidR="00F37FB7" w:rsidRPr="00AC7798">
        <w:t xml:space="preserve"> du RR.</w:t>
      </w:r>
    </w:p>
    <w:p w14:paraId="5F5281DC" w14:textId="25658839" w:rsidR="00F37FB7" w:rsidRPr="00AC7798" w:rsidRDefault="00DB45DC" w:rsidP="00DE0115">
      <w:pPr>
        <w:pStyle w:val="Headingb"/>
      </w:pPr>
      <w:r w:rsidRPr="00AC7798">
        <w:t>Question</w:t>
      </w:r>
      <w:r w:rsidR="00F37FB7" w:rsidRPr="00AC7798">
        <w:t xml:space="preserve"> C4 </w:t>
      </w:r>
      <w:r w:rsidR="00A7219E" w:rsidRPr="00AC7798">
        <w:t>–</w:t>
      </w:r>
      <w:r w:rsidR="00F37FB7" w:rsidRPr="00AC7798">
        <w:t xml:space="preserve"> </w:t>
      </w:r>
      <w:r w:rsidR="00C20F73" w:rsidRPr="00AC7798">
        <w:t xml:space="preserve">Fiche de notification </w:t>
      </w:r>
      <w:r w:rsidR="00F37FB7" w:rsidRPr="00AC7798">
        <w:t>AP4</w:t>
      </w:r>
      <w:r w:rsidR="00AC5EDD" w:rsidRPr="00AC7798">
        <w:t xml:space="preserve"> unique</w:t>
      </w:r>
      <w:r w:rsidR="00C20F73" w:rsidRPr="00AC7798">
        <w:t xml:space="preserve"> au titre de l</w:t>
      </w:r>
      <w:r w:rsidR="00DA4D97">
        <w:t>'</w:t>
      </w:r>
      <w:r w:rsidR="00C20F73" w:rsidRPr="00AC7798">
        <w:t>Appendice 30/30A pour la Liste et la notification</w:t>
      </w:r>
    </w:p>
    <w:p w14:paraId="0CC376C4" w14:textId="44CE956B" w:rsidR="00F37FB7" w:rsidRPr="00AC7798" w:rsidRDefault="00DB45DC" w:rsidP="00AC7798">
      <w:r w:rsidRPr="00AC7798">
        <w:t>Les Membres de l</w:t>
      </w:r>
      <w:r w:rsidR="00DA4D97">
        <w:t>'</w:t>
      </w:r>
      <w:r w:rsidRPr="00AC7798">
        <w:t xml:space="preserve">APT </w:t>
      </w:r>
      <w:r w:rsidR="00C20F73" w:rsidRPr="00AC7798">
        <w:rPr>
          <w:lang w:eastAsia="ko-KR"/>
        </w:rPr>
        <w:t xml:space="preserve">appuient la méthode unique décrite dans le </w:t>
      </w:r>
      <w:r w:rsidR="00DE0115">
        <w:rPr>
          <w:lang w:eastAsia="ko-KR"/>
        </w:rPr>
        <w:t>R</w:t>
      </w:r>
      <w:r w:rsidR="00C20F73" w:rsidRPr="00AC7798">
        <w:rPr>
          <w:lang w:eastAsia="ko-KR"/>
        </w:rPr>
        <w:t xml:space="preserve">apport de la RPC, qui </w:t>
      </w:r>
      <w:r w:rsidR="00F37FB7" w:rsidRPr="00AC7798">
        <w:t>vise à modifier le § 4.1.12</w:t>
      </w:r>
      <w:r w:rsidR="00F37FB7" w:rsidRPr="00AC7798">
        <w:rPr>
          <w:i/>
        </w:rPr>
        <w:t xml:space="preserve">bis </w:t>
      </w:r>
      <w:r w:rsidR="00F37FB7" w:rsidRPr="00AC7798">
        <w:t xml:space="preserve">et </w:t>
      </w:r>
      <w:r w:rsidR="004A2723">
        <w:t xml:space="preserve">le </w:t>
      </w:r>
      <w:r w:rsidR="00F37FB7" w:rsidRPr="00AC7798">
        <w:t>§ 4.2.16</w:t>
      </w:r>
      <w:r w:rsidR="00F37FB7" w:rsidRPr="00AC7798">
        <w:rPr>
          <w:i/>
        </w:rPr>
        <w:t>bis</w:t>
      </w:r>
      <w:r w:rsidR="00F37FB7" w:rsidRPr="00AC7798">
        <w:t xml:space="preserve"> des Appendices </w:t>
      </w:r>
      <w:r w:rsidR="00F37FB7" w:rsidRPr="00AC7798">
        <w:rPr>
          <w:b/>
        </w:rPr>
        <w:t>30</w:t>
      </w:r>
      <w:r w:rsidR="00F37FB7" w:rsidRPr="00AC7798">
        <w:t xml:space="preserve"> et </w:t>
      </w:r>
      <w:r w:rsidR="00F37FB7" w:rsidRPr="00AC7798">
        <w:rPr>
          <w:b/>
        </w:rPr>
        <w:t>30A</w:t>
      </w:r>
      <w:r w:rsidR="00F37FB7" w:rsidRPr="00AC7798">
        <w:t xml:space="preserve"> du RR pour permettre aux administrations de demander au Bureau que les notifications soumises au titre de l'une quelconque de ces deux dispositions soient également examinées au titre du § 5.1.1 de l'Appendice </w:t>
      </w:r>
      <w:r w:rsidR="00F37FB7" w:rsidRPr="00AC7798">
        <w:rPr>
          <w:b/>
        </w:rPr>
        <w:t>30</w:t>
      </w:r>
      <w:r w:rsidR="00F37FB7" w:rsidRPr="00AC7798">
        <w:t xml:space="preserve"> du RR et du § 5.1.2 de l'Appendice </w:t>
      </w:r>
      <w:r w:rsidR="00F37FB7" w:rsidRPr="00AC7798">
        <w:rPr>
          <w:b/>
        </w:rPr>
        <w:t>30A</w:t>
      </w:r>
      <w:r w:rsidR="00F37FB7" w:rsidRPr="00AC7798">
        <w:t xml:space="preserve"> du RR aux fins de la notification.</w:t>
      </w:r>
    </w:p>
    <w:p w14:paraId="3CF014E5" w14:textId="188CA815" w:rsidR="00F37FB7" w:rsidRPr="00AC7798" w:rsidRDefault="00DB45DC" w:rsidP="00DE0115">
      <w:pPr>
        <w:pStyle w:val="Headingb"/>
      </w:pPr>
      <w:r w:rsidRPr="00AC7798">
        <w:t>Question</w:t>
      </w:r>
      <w:r w:rsidR="00F37FB7" w:rsidRPr="00AC7798">
        <w:t xml:space="preserve"> C5 – MOD</w:t>
      </w:r>
      <w:r w:rsidR="00C20F73" w:rsidRPr="00AC7798">
        <w:t xml:space="preserve"> numéro </w:t>
      </w:r>
      <w:r w:rsidR="00F37FB7" w:rsidRPr="00AC7798">
        <w:t xml:space="preserve">11.46 </w:t>
      </w:r>
      <w:r w:rsidR="00C20F73" w:rsidRPr="00AC7798">
        <w:t>et délai</w:t>
      </w:r>
      <w:r w:rsidR="009E7BD6" w:rsidRPr="00AC7798">
        <w:t xml:space="preserve"> </w:t>
      </w:r>
      <w:r w:rsidR="00C20F73" w:rsidRPr="00AC7798">
        <w:t>de six mois pour la soumission à nouveau</w:t>
      </w:r>
    </w:p>
    <w:p w14:paraId="615E7566" w14:textId="1FC9AC55" w:rsidR="00F37FB7" w:rsidRPr="00AC7798" w:rsidRDefault="00DB45DC" w:rsidP="00AC7798">
      <w:r w:rsidRPr="00AC7798">
        <w:t>Les Membres de l</w:t>
      </w:r>
      <w:r w:rsidR="00DA4D97">
        <w:t>'</w:t>
      </w:r>
      <w:r w:rsidRPr="00AC7798">
        <w:t xml:space="preserve">APT </w:t>
      </w:r>
      <w:r w:rsidR="00C20F73" w:rsidRPr="00AC7798">
        <w:rPr>
          <w:lang w:eastAsia="ko-KR"/>
        </w:rPr>
        <w:t xml:space="preserve">appuient la méthode unique présentée pour la </w:t>
      </w:r>
      <w:r w:rsidRPr="00AC7798">
        <w:rPr>
          <w:lang w:eastAsia="ko-KR"/>
        </w:rPr>
        <w:t xml:space="preserve">Question </w:t>
      </w:r>
      <w:r w:rsidR="00F37FB7" w:rsidRPr="00AC7798">
        <w:rPr>
          <w:lang w:eastAsia="ko-KR"/>
        </w:rPr>
        <w:t xml:space="preserve">C5, </w:t>
      </w:r>
      <w:r w:rsidR="00C20F73" w:rsidRPr="00AC7798">
        <w:rPr>
          <w:lang w:eastAsia="ko-KR"/>
        </w:rPr>
        <w:t xml:space="preserve">comme indiqué dans le </w:t>
      </w:r>
      <w:r w:rsidR="00DE0115">
        <w:rPr>
          <w:lang w:eastAsia="ko-KR"/>
        </w:rPr>
        <w:t>R</w:t>
      </w:r>
      <w:r w:rsidR="00C20F73" w:rsidRPr="00AC7798">
        <w:rPr>
          <w:lang w:eastAsia="ko-KR"/>
        </w:rPr>
        <w:t>apport de la RPC.</w:t>
      </w:r>
    </w:p>
    <w:p w14:paraId="7FCAAC95" w14:textId="16E39DBA" w:rsidR="00F37FB7" w:rsidRPr="00AC7798" w:rsidRDefault="00DB45DC" w:rsidP="00DE0115">
      <w:pPr>
        <w:pStyle w:val="Headingb"/>
      </w:pPr>
      <w:bookmarkStart w:id="7" w:name="_Toc508968327"/>
      <w:r w:rsidRPr="00AC7798">
        <w:t xml:space="preserve">Question </w:t>
      </w:r>
      <w:r w:rsidR="00F37FB7" w:rsidRPr="00AC7798">
        <w:t xml:space="preserve">C6 – </w:t>
      </w:r>
      <w:r w:rsidR="00AC5EDD" w:rsidRPr="00AC7798">
        <w:t>Fiche de notification AP4 unique pour l</w:t>
      </w:r>
      <w:r w:rsidR="00DA4D97">
        <w:t>'</w:t>
      </w:r>
      <w:r w:rsidR="00AC5EDD" w:rsidRPr="00AC7798">
        <w:t>inscription dans la Liste de l</w:t>
      </w:r>
      <w:r w:rsidR="00DA4D97">
        <w:t>'</w:t>
      </w:r>
      <w:r w:rsidRPr="00AC7798">
        <w:t>Appendice 30B du RR</w:t>
      </w:r>
      <w:r w:rsidR="00AC5EDD" w:rsidRPr="00AC7798">
        <w:t xml:space="preserve"> </w:t>
      </w:r>
      <w:r w:rsidR="00F37FB7" w:rsidRPr="00AC7798">
        <w:t>(</w:t>
      </w:r>
      <w:r w:rsidR="00AC5EDD" w:rsidRPr="00AC7798">
        <w:rPr>
          <w:lang w:eastAsia="zh-CN"/>
        </w:rPr>
        <w:t>conformément au</w:t>
      </w:r>
      <w:r w:rsidR="00F37FB7" w:rsidRPr="00AC7798">
        <w:t xml:space="preserve"> § 6.17)</w:t>
      </w:r>
      <w:r w:rsidR="00AC5EDD" w:rsidRPr="00AC7798">
        <w:t xml:space="preserve"> et la notification </w:t>
      </w:r>
      <w:r w:rsidR="00F37FB7" w:rsidRPr="00AC7798">
        <w:t>(</w:t>
      </w:r>
      <w:r w:rsidR="00AC5EDD" w:rsidRPr="00AC7798">
        <w:rPr>
          <w:lang w:eastAsia="zh-CN"/>
        </w:rPr>
        <w:t>conformément au</w:t>
      </w:r>
      <w:r w:rsidR="00AC5EDD" w:rsidRPr="00AC7798">
        <w:t xml:space="preserve"> </w:t>
      </w:r>
      <w:r w:rsidR="00F37FB7" w:rsidRPr="00AC7798">
        <w:t>§ 8.1)</w:t>
      </w:r>
      <w:bookmarkEnd w:id="7"/>
    </w:p>
    <w:p w14:paraId="1D4BCADD" w14:textId="734C4FF3" w:rsidR="00F37FB7" w:rsidRPr="00AC7798" w:rsidRDefault="00DB45DC" w:rsidP="00AC7798">
      <w:pPr>
        <w:rPr>
          <w:szCs w:val="24"/>
        </w:rPr>
      </w:pPr>
      <w:r w:rsidRPr="00AC7798">
        <w:rPr>
          <w:lang w:eastAsia="ko-KR"/>
        </w:rPr>
        <w:t>Les Membres de l</w:t>
      </w:r>
      <w:r w:rsidR="00DA4D97">
        <w:rPr>
          <w:lang w:eastAsia="ko-KR"/>
        </w:rPr>
        <w:t>'</w:t>
      </w:r>
      <w:r w:rsidRPr="00AC7798">
        <w:rPr>
          <w:lang w:eastAsia="ko-KR"/>
        </w:rPr>
        <w:t>APT</w:t>
      </w:r>
      <w:r w:rsidR="00AC5EDD" w:rsidRPr="00AC7798">
        <w:rPr>
          <w:lang w:eastAsia="ko-KR"/>
        </w:rPr>
        <w:t xml:space="preserve"> sont favorables à la méthode unique décrite dans le </w:t>
      </w:r>
      <w:r w:rsidR="00DE0115">
        <w:rPr>
          <w:lang w:eastAsia="ko-KR"/>
        </w:rPr>
        <w:t>R</w:t>
      </w:r>
      <w:r w:rsidR="00AC5EDD" w:rsidRPr="00AC7798">
        <w:rPr>
          <w:lang w:eastAsia="ko-KR"/>
        </w:rPr>
        <w:t xml:space="preserve">apport de la RPC, qui permet de traiter une </w:t>
      </w:r>
      <w:r w:rsidR="00A7219E" w:rsidRPr="00AC7798">
        <w:rPr>
          <w:lang w:eastAsia="ko-KR"/>
        </w:rPr>
        <w:t>seule</w:t>
      </w:r>
      <w:r w:rsidR="00AC5EDD" w:rsidRPr="00AC7798">
        <w:rPr>
          <w:lang w:eastAsia="ko-KR"/>
        </w:rPr>
        <w:t xml:space="preserve"> soumission </w:t>
      </w:r>
      <w:r w:rsidR="00AC5EDD" w:rsidRPr="00AC7798">
        <w:rPr>
          <w:lang w:eastAsia="zh-CN"/>
        </w:rPr>
        <w:t xml:space="preserve">tant du point de vue de </w:t>
      </w:r>
      <w:r w:rsidR="00881F55" w:rsidRPr="00AC7798">
        <w:rPr>
          <w:lang w:eastAsia="zh-CN"/>
        </w:rPr>
        <w:t>l</w:t>
      </w:r>
      <w:r w:rsidR="00DA4D97">
        <w:rPr>
          <w:lang w:eastAsia="zh-CN"/>
        </w:rPr>
        <w:t>'</w:t>
      </w:r>
      <w:r w:rsidR="00AC5EDD" w:rsidRPr="00AC7798">
        <w:rPr>
          <w:lang w:eastAsia="zh-CN"/>
        </w:rPr>
        <w:t>inscription dans la Liste conformément au § 6.17 que du point de vue de la notification au titre du § 8.1</w:t>
      </w:r>
      <w:r w:rsidR="00881F55" w:rsidRPr="00AC7798">
        <w:t xml:space="preserve"> </w:t>
      </w:r>
      <w:r w:rsidRPr="00AC7798">
        <w:t>de l</w:t>
      </w:r>
      <w:r w:rsidR="00DA4D97">
        <w:t>'</w:t>
      </w:r>
      <w:r w:rsidRPr="00AC7798">
        <w:t>Appendice</w:t>
      </w:r>
      <w:r w:rsidR="008C6F14">
        <w:t> </w:t>
      </w:r>
      <w:r w:rsidRPr="00DE0115">
        <w:rPr>
          <w:b/>
          <w:bCs/>
        </w:rPr>
        <w:t>30B</w:t>
      </w:r>
      <w:r w:rsidRPr="00AC7798">
        <w:t xml:space="preserve"> du RR</w:t>
      </w:r>
      <w:r w:rsidR="00881F55" w:rsidRPr="00AC7798">
        <w:t>, afin d</w:t>
      </w:r>
      <w:r w:rsidR="00DA4D97">
        <w:t>'</w:t>
      </w:r>
      <w:r w:rsidR="00881F55" w:rsidRPr="00AC7798">
        <w:t>alléger la charge de travail des administrations et du Bureau.</w:t>
      </w:r>
    </w:p>
    <w:p w14:paraId="7FB24823" w14:textId="406C541C" w:rsidR="00F37FB7" w:rsidRPr="00AC7798" w:rsidRDefault="00DB45DC" w:rsidP="00DE0115">
      <w:pPr>
        <w:pStyle w:val="Headingb"/>
      </w:pPr>
      <w:bookmarkStart w:id="8" w:name="_Toc508968351"/>
      <w:r w:rsidRPr="00AC7798">
        <w:t>Question</w:t>
      </w:r>
      <w:r w:rsidR="00F37FB7" w:rsidRPr="00AC7798">
        <w:t xml:space="preserve"> C7 – Harmoni</w:t>
      </w:r>
      <w:r w:rsidRPr="00AC7798">
        <w:t>s</w:t>
      </w:r>
      <w:r w:rsidR="00F37FB7" w:rsidRPr="00AC7798">
        <w:t xml:space="preserve">ation </w:t>
      </w:r>
      <w:r w:rsidRPr="00AC7798">
        <w:t xml:space="preserve">de l'Appendice </w:t>
      </w:r>
      <w:r w:rsidRPr="00AC7798">
        <w:rPr>
          <w:bCs/>
        </w:rPr>
        <w:t>30B</w:t>
      </w:r>
      <w:r w:rsidRPr="00AC7798">
        <w:t xml:space="preserve"> </w:t>
      </w:r>
      <w:r w:rsidR="007E0826" w:rsidRPr="00AC7798">
        <w:t xml:space="preserve">et de </w:t>
      </w:r>
      <w:r w:rsidRPr="00AC7798">
        <w:t xml:space="preserve">l'Appendice </w:t>
      </w:r>
      <w:r w:rsidR="00F37FB7" w:rsidRPr="00AC7798">
        <w:t xml:space="preserve">30/30A </w:t>
      </w:r>
      <w:r w:rsidR="007E0826" w:rsidRPr="00AC7798">
        <w:t>concernant la possibilité d'obtenir un accord pendant une période donnée</w:t>
      </w:r>
      <w:bookmarkEnd w:id="8"/>
    </w:p>
    <w:p w14:paraId="75866E55" w14:textId="69EFB256" w:rsidR="00F37FB7" w:rsidRPr="00AC7798" w:rsidRDefault="00DB45DC" w:rsidP="00AC7798">
      <w:pPr>
        <w:rPr>
          <w:szCs w:val="28"/>
        </w:rPr>
      </w:pPr>
      <w:r w:rsidRPr="00AC7798">
        <w:rPr>
          <w:lang w:eastAsia="ko-KR"/>
        </w:rPr>
        <w:t>Les Membres de l</w:t>
      </w:r>
      <w:r w:rsidR="00DA4D97">
        <w:rPr>
          <w:lang w:eastAsia="ko-KR"/>
        </w:rPr>
        <w:t>'</w:t>
      </w:r>
      <w:r w:rsidRPr="00AC7798">
        <w:rPr>
          <w:lang w:eastAsia="ko-KR"/>
        </w:rPr>
        <w:t xml:space="preserve">APT </w:t>
      </w:r>
      <w:r w:rsidR="007E0826" w:rsidRPr="00AC7798">
        <w:rPr>
          <w:lang w:eastAsia="ko-KR"/>
        </w:rPr>
        <w:t xml:space="preserve">sont favorables à la méthode unique décrite dans le </w:t>
      </w:r>
      <w:r w:rsidR="00DE0115">
        <w:rPr>
          <w:lang w:eastAsia="ko-KR"/>
        </w:rPr>
        <w:t>R</w:t>
      </w:r>
      <w:r w:rsidR="007E0826" w:rsidRPr="00AC7798">
        <w:rPr>
          <w:lang w:eastAsia="ko-KR"/>
        </w:rPr>
        <w:t xml:space="preserve">apport de la RPC, </w:t>
      </w:r>
      <w:r w:rsidR="007E0826" w:rsidRPr="00AC7798">
        <w:rPr>
          <w:szCs w:val="28"/>
          <w:lang w:eastAsia="ko-KR"/>
        </w:rPr>
        <w:t xml:space="preserve">qui </w:t>
      </w:r>
      <w:r w:rsidR="007E0826" w:rsidRPr="00AC7798">
        <w:t>consiste à ajouter une nouvelle disposition (6.15</w:t>
      </w:r>
      <w:r w:rsidR="007E0826" w:rsidRPr="00AC7798">
        <w:rPr>
          <w:i/>
          <w:iCs/>
        </w:rPr>
        <w:t>bis</w:t>
      </w:r>
      <w:r w:rsidR="007E0826" w:rsidRPr="00AC7798">
        <w:t xml:space="preserve">) dans l'Article </w:t>
      </w:r>
      <w:r w:rsidR="007E0826" w:rsidRPr="00AC7798">
        <w:rPr>
          <w:b/>
          <w:bCs/>
        </w:rPr>
        <w:t>6</w:t>
      </w:r>
      <w:r w:rsidR="007E0826" w:rsidRPr="00AC7798">
        <w:t xml:space="preserve"> et une nouvelle disposition (</w:t>
      </w:r>
      <w:r w:rsidR="007E0826" w:rsidRPr="00AC7798">
        <w:rPr>
          <w:rFonts w:asciiTheme="majorBidi" w:hAnsiTheme="majorBidi" w:cstheme="majorBidi"/>
        </w:rPr>
        <w:t>§</w:t>
      </w:r>
      <w:r w:rsidR="008C6F14">
        <w:rPr>
          <w:rFonts w:asciiTheme="majorBidi" w:hAnsiTheme="majorBidi" w:cstheme="majorBidi"/>
        </w:rPr>
        <w:t> </w:t>
      </w:r>
      <w:r w:rsidR="007E0826" w:rsidRPr="00AC7798">
        <w:t>8.16</w:t>
      </w:r>
      <w:r w:rsidR="007E0826" w:rsidRPr="00AC7798">
        <w:rPr>
          <w:i/>
        </w:rPr>
        <w:t>bis)</w:t>
      </w:r>
      <w:r w:rsidR="007E0826" w:rsidRPr="00AC7798">
        <w:t xml:space="preserve"> dans l'Article </w:t>
      </w:r>
      <w:r w:rsidR="007E0826" w:rsidRPr="00AC7798">
        <w:rPr>
          <w:rStyle w:val="Artref"/>
          <w:b/>
          <w:bCs/>
        </w:rPr>
        <w:t>8</w:t>
      </w:r>
      <w:r w:rsidR="007E0826" w:rsidRPr="00AC7798">
        <w:t xml:space="preserve"> de l'Appendice </w:t>
      </w:r>
      <w:r w:rsidR="007E0826" w:rsidRPr="00AC7798">
        <w:rPr>
          <w:b/>
          <w:bCs/>
        </w:rPr>
        <w:t>30B</w:t>
      </w:r>
      <w:r w:rsidR="007E0826" w:rsidRPr="00AC7798">
        <w:t xml:space="preserve"> du RR, afin de reconnaître la possibilité d'obtenir un accord auprès des administrations affectées pendant une période déterminée.</w:t>
      </w:r>
      <w:r w:rsidR="007E0826" w:rsidRPr="00AC7798">
        <w:rPr>
          <w:lang w:eastAsia="ko-KR"/>
        </w:rPr>
        <w:t xml:space="preserve"> Il est également proposé de modifier le </w:t>
      </w:r>
      <w:r w:rsidR="00F37FB7" w:rsidRPr="00AC7798">
        <w:rPr>
          <w:rFonts w:asciiTheme="majorBidi" w:hAnsiTheme="majorBidi" w:cstheme="majorBidi"/>
        </w:rPr>
        <w:t xml:space="preserve">§ </w:t>
      </w:r>
      <w:r w:rsidR="00F37FB7" w:rsidRPr="00AC7798">
        <w:t xml:space="preserve">5.2.6 </w:t>
      </w:r>
      <w:r w:rsidRPr="00AC7798">
        <w:t>de l</w:t>
      </w:r>
      <w:r w:rsidR="00DA4D97">
        <w:t>'</w:t>
      </w:r>
      <w:r w:rsidRPr="00AC7798">
        <w:t xml:space="preserve">Article </w:t>
      </w:r>
      <w:r w:rsidR="00F37FB7" w:rsidRPr="00DE0115">
        <w:rPr>
          <w:rStyle w:val="Artref"/>
          <w:b/>
        </w:rPr>
        <w:t>5</w:t>
      </w:r>
      <w:r w:rsidR="00F37FB7" w:rsidRPr="00AC7798">
        <w:t xml:space="preserve"> </w:t>
      </w:r>
      <w:r w:rsidRPr="00AC7798">
        <w:t>de l</w:t>
      </w:r>
      <w:r w:rsidR="00DA4D97">
        <w:t>'</w:t>
      </w:r>
      <w:r w:rsidRPr="00AC7798">
        <w:t xml:space="preserve">Appendice </w:t>
      </w:r>
      <w:r w:rsidR="00F37FB7" w:rsidRPr="00AC7798">
        <w:rPr>
          <w:rStyle w:val="Appref"/>
          <w:b/>
          <w:bCs/>
        </w:rPr>
        <w:t>30A</w:t>
      </w:r>
      <w:r w:rsidR="00F37FB7" w:rsidRPr="00AC7798">
        <w:rPr>
          <w:rStyle w:val="Appref"/>
        </w:rPr>
        <w:t xml:space="preserve"> </w:t>
      </w:r>
      <w:r w:rsidR="007E0826" w:rsidRPr="00AC7798">
        <w:rPr>
          <w:rStyle w:val="Appref"/>
        </w:rPr>
        <w:t>du Règlement des radiocommunications.</w:t>
      </w:r>
    </w:p>
    <w:p w14:paraId="37A58163" w14:textId="7B9164F4" w:rsidR="00F37FB7" w:rsidRPr="00AC7798" w:rsidRDefault="00F37FB7" w:rsidP="00DE0115">
      <w:pPr>
        <w:pStyle w:val="Headingb"/>
        <w:spacing w:before="320"/>
      </w:pPr>
      <w:r w:rsidRPr="00AC7798">
        <w:t>Propos</w:t>
      </w:r>
      <w:r w:rsidR="007E0826" w:rsidRPr="00AC7798">
        <w:t>itions</w:t>
      </w:r>
    </w:p>
    <w:p w14:paraId="122DBF6A" w14:textId="77777777" w:rsidR="0015203F" w:rsidRPr="00AC7798" w:rsidRDefault="0015203F" w:rsidP="00DE0115">
      <w:pPr>
        <w:pStyle w:val="Headingb"/>
      </w:pPr>
      <w:r w:rsidRPr="00AC7798">
        <w:br w:type="page"/>
      </w:r>
    </w:p>
    <w:p w14:paraId="3F470849" w14:textId="0DEF1993" w:rsidR="00541551" w:rsidRPr="00313C36" w:rsidRDefault="00DB45DC" w:rsidP="00DE0115">
      <w:pPr>
        <w:pStyle w:val="Headingb"/>
      </w:pPr>
      <w:r w:rsidRPr="00313C36">
        <w:lastRenderedPageBreak/>
        <w:t xml:space="preserve">Question </w:t>
      </w:r>
      <w:r w:rsidR="00541551" w:rsidRPr="00313C36">
        <w:t xml:space="preserve">C1 </w:t>
      </w:r>
      <w:r w:rsidR="00FB4CFC" w:rsidRPr="00313C36">
        <w:t>–</w:t>
      </w:r>
      <w:r w:rsidR="00541551" w:rsidRPr="00313C36">
        <w:t xml:space="preserve"> </w:t>
      </w:r>
      <w:r w:rsidR="00823D0A" w:rsidRPr="00313C36">
        <w:t>Incohérence entre les dispositions du numéro 11.43A de l'Article 11 du RR et le § 8.13 de l'Article 8 de l'Appendice 30B du RR</w:t>
      </w:r>
    </w:p>
    <w:p w14:paraId="0014EFFF" w14:textId="068F373E" w:rsidR="005C61B4" w:rsidRPr="00AC7798" w:rsidRDefault="00DC5384" w:rsidP="00AC7798">
      <w:pPr>
        <w:pStyle w:val="AppendixNo"/>
      </w:pPr>
      <w:r w:rsidRPr="00AC7798">
        <w:t xml:space="preserve">APPENDICE  </w:t>
      </w:r>
      <w:r w:rsidRPr="00AC7798">
        <w:rPr>
          <w:rStyle w:val="href"/>
        </w:rPr>
        <w:t>30B</w:t>
      </w:r>
      <w:r w:rsidRPr="00AC7798">
        <w:t xml:space="preserve">  (RÉV.CMR-15)</w:t>
      </w:r>
    </w:p>
    <w:p w14:paraId="3E47C83D" w14:textId="6E86C60B" w:rsidR="005C61B4" w:rsidRPr="00AC7798" w:rsidRDefault="00DC5384" w:rsidP="00AC7798">
      <w:pPr>
        <w:pStyle w:val="Appendixtitle"/>
        <w:spacing w:before="120" w:after="120"/>
        <w:rPr>
          <w:color w:val="000000"/>
        </w:rPr>
      </w:pPr>
      <w:r w:rsidRPr="00AC7798">
        <w:rPr>
          <w:color w:val="000000"/>
        </w:rPr>
        <w:t>Dispositions et Plan associé pour le service fixe par satellite</w:t>
      </w:r>
      <w:r w:rsidRPr="00AC7798">
        <w:rPr>
          <w:color w:val="000000"/>
        </w:rPr>
        <w:br/>
        <w:t>dans les bandes 4</w:t>
      </w:r>
      <w:r w:rsidR="00831EBC">
        <w:rPr>
          <w:color w:val="000000"/>
        </w:rPr>
        <w:t xml:space="preserve"> </w:t>
      </w:r>
      <w:r w:rsidRPr="00AC7798">
        <w:rPr>
          <w:color w:val="000000"/>
        </w:rPr>
        <w:t>500-4</w:t>
      </w:r>
      <w:r w:rsidR="00831EBC">
        <w:rPr>
          <w:color w:val="000000"/>
        </w:rPr>
        <w:t xml:space="preserve"> </w:t>
      </w:r>
      <w:r w:rsidRPr="00AC7798">
        <w:rPr>
          <w:color w:val="000000"/>
        </w:rPr>
        <w:t>800 MHz, 6</w:t>
      </w:r>
      <w:r w:rsidR="00831EBC">
        <w:rPr>
          <w:color w:val="000000"/>
        </w:rPr>
        <w:t xml:space="preserve"> </w:t>
      </w:r>
      <w:r w:rsidRPr="00AC7798">
        <w:rPr>
          <w:color w:val="000000"/>
        </w:rPr>
        <w:t>725-7</w:t>
      </w:r>
      <w:r w:rsidR="00831EBC">
        <w:rPr>
          <w:color w:val="000000"/>
        </w:rPr>
        <w:t xml:space="preserve"> </w:t>
      </w:r>
      <w:r w:rsidRPr="00AC7798">
        <w:rPr>
          <w:color w:val="000000"/>
        </w:rPr>
        <w:t>025 MHz,</w:t>
      </w:r>
      <w:r w:rsidRPr="00AC7798">
        <w:rPr>
          <w:color w:val="000000"/>
        </w:rPr>
        <w:br/>
        <w:t>10,70-10,95 GHz, 11,20-11,45 GHz et 12,75-13,25 GHz</w:t>
      </w:r>
    </w:p>
    <w:p w14:paraId="62D9B000" w14:textId="77777777" w:rsidR="005C61B4" w:rsidRPr="00AC7798" w:rsidRDefault="00DC5384" w:rsidP="00AC7798">
      <w:pPr>
        <w:pStyle w:val="AppArtNo"/>
        <w:keepNext w:val="0"/>
        <w:keepLines w:val="0"/>
        <w:rPr>
          <w:color w:val="000000"/>
        </w:rPr>
      </w:pPr>
      <w:r w:rsidRPr="00AC7798">
        <w:t>ARTICLE  8 </w:t>
      </w:r>
      <w:r w:rsidRPr="00AC7798">
        <w:rPr>
          <w:sz w:val="16"/>
          <w:szCs w:val="16"/>
        </w:rPr>
        <w:t>    (R</w:t>
      </w:r>
      <w:r w:rsidRPr="00AC7798">
        <w:rPr>
          <w:caps w:val="0"/>
          <w:sz w:val="16"/>
          <w:szCs w:val="16"/>
        </w:rPr>
        <w:t>ÉV</w:t>
      </w:r>
      <w:r w:rsidRPr="00AC7798">
        <w:rPr>
          <w:sz w:val="16"/>
          <w:szCs w:val="16"/>
        </w:rPr>
        <w:t>.CMR</w:t>
      </w:r>
      <w:r w:rsidRPr="00AC7798">
        <w:rPr>
          <w:sz w:val="16"/>
          <w:szCs w:val="16"/>
        </w:rPr>
        <w:noBreakHyphen/>
        <w:t>15)</w:t>
      </w:r>
    </w:p>
    <w:p w14:paraId="5441EC15" w14:textId="77777777" w:rsidR="005C61B4" w:rsidRPr="00AC7798" w:rsidRDefault="00DC5384" w:rsidP="00AC7798">
      <w:pPr>
        <w:pStyle w:val="AppArttitle"/>
        <w:keepNext w:val="0"/>
        <w:keepLines w:val="0"/>
        <w:rPr>
          <w:lang w:val="fr-FR"/>
        </w:rPr>
      </w:pPr>
      <w:bookmarkStart w:id="9" w:name="_Toc459986390"/>
      <w:r w:rsidRPr="00AC7798">
        <w:rPr>
          <w:lang w:val="fr-FR"/>
        </w:rPr>
        <w:t xml:space="preserve">Procédure de notification et d'inscription dans le Fichier de </w:t>
      </w:r>
      <w:r w:rsidRPr="00AC7798">
        <w:rPr>
          <w:lang w:val="fr-FR"/>
        </w:rPr>
        <w:br/>
        <w:t xml:space="preserve">référence des assignations dans les bandes planifiées </w:t>
      </w:r>
      <w:r w:rsidRPr="00AC7798">
        <w:rPr>
          <w:lang w:val="fr-FR"/>
        </w:rPr>
        <w:br/>
        <w:t>du service fixe par satellite</w:t>
      </w:r>
      <w:r w:rsidRPr="00AC7798">
        <w:rPr>
          <w:rStyle w:val="FootnoteReference"/>
          <w:b w:val="0"/>
          <w:bCs/>
          <w:lang w:val="fr-FR"/>
        </w:rPr>
        <w:footnoteReference w:customMarkFollows="1" w:id="1"/>
        <w:t>11</w:t>
      </w:r>
      <w:r w:rsidRPr="00AC7798">
        <w:rPr>
          <w:position w:val="6"/>
          <w:sz w:val="16"/>
          <w:szCs w:val="16"/>
          <w:lang w:val="fr-FR"/>
        </w:rPr>
        <w:t>,</w:t>
      </w:r>
      <w:r w:rsidRPr="00AC7798">
        <w:rPr>
          <w:b w:val="0"/>
          <w:szCs w:val="24"/>
          <w:shd w:val="clear" w:color="auto" w:fill="FFFFFF"/>
          <w:lang w:val="fr-FR"/>
        </w:rPr>
        <w:t xml:space="preserve"> </w:t>
      </w:r>
      <w:r w:rsidRPr="00AC7798">
        <w:rPr>
          <w:rStyle w:val="FootnoteReference"/>
          <w:b w:val="0"/>
          <w:szCs w:val="24"/>
          <w:shd w:val="clear" w:color="auto" w:fill="FFFFFF"/>
          <w:lang w:val="fr-FR"/>
        </w:rPr>
        <w:footnoteReference w:customMarkFollows="1" w:id="2"/>
        <w:t>12</w:t>
      </w:r>
      <w:r w:rsidRPr="00AC7798">
        <w:rPr>
          <w:b w:val="0"/>
          <w:color w:val="000000"/>
          <w:sz w:val="16"/>
          <w:szCs w:val="16"/>
          <w:lang w:val="fr-FR"/>
        </w:rPr>
        <w:t>     (CMR</w:t>
      </w:r>
      <w:r w:rsidRPr="00AC7798">
        <w:rPr>
          <w:b w:val="0"/>
          <w:color w:val="000000"/>
          <w:sz w:val="16"/>
          <w:szCs w:val="16"/>
          <w:lang w:val="fr-FR"/>
        </w:rPr>
        <w:noBreakHyphen/>
        <w:t>15)</w:t>
      </w:r>
      <w:bookmarkEnd w:id="9"/>
    </w:p>
    <w:p w14:paraId="000AB3AE" w14:textId="77777777" w:rsidR="008D39FE" w:rsidRPr="00AC7798" w:rsidRDefault="00DC5384" w:rsidP="00AC7798">
      <w:pPr>
        <w:pStyle w:val="Proposal"/>
      </w:pPr>
      <w:r w:rsidRPr="00AC7798">
        <w:t>MOD</w:t>
      </w:r>
      <w:r w:rsidRPr="00AC7798">
        <w:tab/>
        <w:t>ACP/24A19A3/1</w:t>
      </w:r>
      <w:r w:rsidRPr="00AC7798">
        <w:rPr>
          <w:vanish/>
          <w:color w:val="7F7F7F" w:themeColor="text1" w:themeTint="80"/>
          <w:vertAlign w:val="superscript"/>
        </w:rPr>
        <w:t>#50066</w:t>
      </w:r>
    </w:p>
    <w:p w14:paraId="359BC9B7" w14:textId="15333ACD" w:rsidR="005C61B4" w:rsidRPr="00AC7798" w:rsidRDefault="00DC5384" w:rsidP="00AC7798">
      <w:pPr>
        <w:rPr>
          <w:sz w:val="16"/>
          <w:szCs w:val="16"/>
        </w:rPr>
      </w:pPr>
      <w:r w:rsidRPr="00AC7798">
        <w:rPr>
          <w:rStyle w:val="Provsplit"/>
        </w:rPr>
        <w:t>8.13</w:t>
      </w:r>
      <w:r w:rsidRPr="00AC7798">
        <w:tab/>
        <w:t xml:space="preserve">Toute notification d'une modification des caractéristiques d'une assignation déjà inscrite, comme indiqué dans l'Appendice </w:t>
      </w:r>
      <w:r w:rsidRPr="00AC7798">
        <w:rPr>
          <w:b/>
          <w:bCs/>
        </w:rPr>
        <w:t>4</w:t>
      </w:r>
      <w:r w:rsidRPr="00AC7798">
        <w:t xml:space="preserve">, est examinée par le Bureau conformément au § 8.8 et au § 8.9, si nécessaire. Toute modification des caractéristiques d'une assignation </w:t>
      </w:r>
      <w:del w:id="10" w:author="" w:date="2019-03-12T10:31:00Z">
        <w:r w:rsidRPr="00AC7798" w:rsidDel="000B24EB">
          <w:delText xml:space="preserve">notifiée </w:delText>
        </w:r>
      </w:del>
      <w:ins w:id="11" w:author="" w:date="2019-03-12T10:31:00Z">
        <w:r w:rsidRPr="00AC7798">
          <w:t xml:space="preserve">inscrite </w:t>
        </w:r>
      </w:ins>
      <w:r w:rsidRPr="00AC7798">
        <w:t xml:space="preserve">et dont la mise en service a été confirmée est mise en service dans les huit ans qui suivent la date de notification de ladite modification. Toute modification des caractéristiques d'une assignation </w:t>
      </w:r>
      <w:del w:id="12" w:author="" w:date="2019-03-12T10:31:00Z">
        <w:r w:rsidRPr="00AC7798" w:rsidDel="000B24EB">
          <w:delText xml:space="preserve">notifiée </w:delText>
        </w:r>
      </w:del>
      <w:ins w:id="13" w:author="" w:date="2019-03-12T10:31:00Z">
        <w:r w:rsidRPr="00AC7798">
          <w:t xml:space="preserve">inscrite </w:t>
        </w:r>
      </w:ins>
      <w:r w:rsidRPr="00AC7798">
        <w:t>mais non encore mise en service est mise en service dans le délai prévu au § 6.1, 6.31 ou 6.31</w:t>
      </w:r>
      <w:r w:rsidRPr="00AC7798">
        <w:rPr>
          <w:i/>
          <w:iCs/>
        </w:rPr>
        <w:t>bis</w:t>
      </w:r>
      <w:r w:rsidRPr="00AC7798">
        <w:t xml:space="preserve"> de l'Article 6.</w:t>
      </w:r>
      <w:r w:rsidRPr="00AC7798">
        <w:rPr>
          <w:sz w:val="16"/>
          <w:szCs w:val="16"/>
        </w:rPr>
        <w:t>     (CMR-</w:t>
      </w:r>
      <w:del w:id="14" w:author="" w:date="2019-03-12T10:29:00Z">
        <w:r w:rsidRPr="00AC7798" w:rsidDel="005556C0">
          <w:rPr>
            <w:sz w:val="16"/>
            <w:szCs w:val="16"/>
          </w:rPr>
          <w:delText>12</w:delText>
        </w:r>
      </w:del>
      <w:ins w:id="15" w:author="" w:date="2019-03-12T10:29:00Z">
        <w:r w:rsidRPr="00AC7798">
          <w:rPr>
            <w:sz w:val="16"/>
            <w:szCs w:val="16"/>
          </w:rPr>
          <w:t>19</w:t>
        </w:r>
      </w:ins>
      <w:r w:rsidRPr="00AC7798">
        <w:rPr>
          <w:sz w:val="16"/>
          <w:szCs w:val="16"/>
        </w:rPr>
        <w:t>)</w:t>
      </w:r>
    </w:p>
    <w:p w14:paraId="6963752E" w14:textId="5600730F" w:rsidR="00541551" w:rsidRPr="00AC7798" w:rsidRDefault="005C61B4" w:rsidP="00AC7798">
      <w:pPr>
        <w:pStyle w:val="Reasons"/>
      </w:pPr>
      <w:r w:rsidRPr="00AC7798">
        <w:rPr>
          <w:b/>
        </w:rPr>
        <w:t>Motifs</w:t>
      </w:r>
      <w:r w:rsidR="00541551" w:rsidRPr="00AC7798">
        <w:rPr>
          <w:b/>
        </w:rPr>
        <w:t>:</w:t>
      </w:r>
      <w:r w:rsidR="00541551" w:rsidRPr="00AC7798">
        <w:tab/>
      </w:r>
      <w:r w:rsidR="00DB45DC" w:rsidRPr="00AC7798">
        <w:t xml:space="preserve">Traiter la Question </w:t>
      </w:r>
      <w:r w:rsidR="00541551" w:rsidRPr="00AC7798">
        <w:t xml:space="preserve">C1 </w:t>
      </w:r>
      <w:r w:rsidR="00DB45DC" w:rsidRPr="00AC7798">
        <w:t xml:space="preserve">comme cela est proposé dans le </w:t>
      </w:r>
      <w:r w:rsidR="00DE0115">
        <w:t>R</w:t>
      </w:r>
      <w:r w:rsidR="00DB45DC" w:rsidRPr="00AC7798">
        <w:t>apport de la RPC.</w:t>
      </w:r>
      <w:r w:rsidR="00823D0A" w:rsidRPr="00AC7798">
        <w:rPr>
          <w:lang w:eastAsia="ko-KR"/>
        </w:rPr>
        <w:t xml:space="preserve"> Aligner le texte du </w:t>
      </w:r>
      <w:r w:rsidR="00823D0A" w:rsidRPr="00AC7798">
        <w:t>§</w:t>
      </w:r>
      <w:r w:rsidR="00823D0A" w:rsidRPr="00AC7798">
        <w:rPr>
          <w:lang w:eastAsia="ko-KR"/>
        </w:rPr>
        <w:t xml:space="preserve"> 8.13 </w:t>
      </w:r>
      <w:r w:rsidR="00823D0A" w:rsidRPr="00AC7798">
        <w:t>de l</w:t>
      </w:r>
      <w:r w:rsidR="00DA4D97">
        <w:t>'</w:t>
      </w:r>
      <w:r w:rsidR="00823D0A" w:rsidRPr="00AC7798">
        <w:t xml:space="preserve">Article </w:t>
      </w:r>
      <w:r w:rsidR="00823D0A" w:rsidRPr="00DE0115">
        <w:rPr>
          <w:b/>
          <w:bCs/>
        </w:rPr>
        <w:t>8</w:t>
      </w:r>
      <w:r w:rsidR="00823D0A" w:rsidRPr="00AC7798">
        <w:t xml:space="preserve"> de l</w:t>
      </w:r>
      <w:r w:rsidR="00DA4D97">
        <w:t>'</w:t>
      </w:r>
      <w:r w:rsidR="00823D0A" w:rsidRPr="00AC7798">
        <w:t xml:space="preserve">Appendice </w:t>
      </w:r>
      <w:r w:rsidR="00823D0A" w:rsidRPr="00DE0115">
        <w:rPr>
          <w:b/>
          <w:bCs/>
        </w:rPr>
        <w:t>30B</w:t>
      </w:r>
      <w:r w:rsidR="00823D0A" w:rsidRPr="00AC7798">
        <w:t xml:space="preserve"> du RR sur celui du numéro </w:t>
      </w:r>
      <w:r w:rsidR="00823D0A" w:rsidRPr="00DE0115">
        <w:rPr>
          <w:rStyle w:val="Appref"/>
          <w:b/>
        </w:rPr>
        <w:t>11.43A</w:t>
      </w:r>
      <w:r w:rsidR="00823D0A" w:rsidRPr="00AC7798">
        <w:t xml:space="preserve"> de l'Article </w:t>
      </w:r>
      <w:r w:rsidR="00823D0A" w:rsidRPr="00DE0115">
        <w:rPr>
          <w:rStyle w:val="Appref"/>
          <w:b/>
        </w:rPr>
        <w:t>11</w:t>
      </w:r>
      <w:r w:rsidR="00823D0A" w:rsidRPr="00AC7798">
        <w:t xml:space="preserve"> du RR</w:t>
      </w:r>
      <w:r w:rsidR="008C6F14">
        <w:t>.</w:t>
      </w:r>
    </w:p>
    <w:p w14:paraId="68E70E2B" w14:textId="451DD1F4" w:rsidR="00541551" w:rsidRPr="00AC7798" w:rsidRDefault="00DB45DC" w:rsidP="00FD4FF0">
      <w:pPr>
        <w:pStyle w:val="Headingb"/>
        <w:keepNext w:val="0"/>
      </w:pPr>
      <w:r w:rsidRPr="00AC7798">
        <w:t xml:space="preserve">Question </w:t>
      </w:r>
      <w:r w:rsidR="00541551" w:rsidRPr="00AC7798">
        <w:t xml:space="preserve">C2 </w:t>
      </w:r>
      <w:r w:rsidR="00FB4CFC" w:rsidRPr="00AC7798">
        <w:t>–</w:t>
      </w:r>
      <w:r w:rsidR="00541551" w:rsidRPr="00AC7798">
        <w:t xml:space="preserve"> </w:t>
      </w:r>
      <w:r w:rsidR="005C61B4" w:rsidRPr="00AC7798">
        <w:t>Précisions sur la possibilité de notifier/ mettre en service uniquement l'un des blocs/l'une des sous-bandes au titre de</w:t>
      </w:r>
      <w:r w:rsidR="00FB4CFC" w:rsidRPr="00AC7798">
        <w:t xml:space="preserve"> l'Article 6 de</w:t>
      </w:r>
      <w:r w:rsidR="005C61B4" w:rsidRPr="00AC7798">
        <w:t xml:space="preserve"> l'Appendice </w:t>
      </w:r>
      <w:r w:rsidR="005C61B4" w:rsidRPr="00AC7798">
        <w:rPr>
          <w:bCs/>
        </w:rPr>
        <w:t>30B</w:t>
      </w:r>
      <w:r w:rsidR="005C61B4" w:rsidRPr="00AC7798">
        <w:t xml:space="preserve"> du RR</w:t>
      </w:r>
    </w:p>
    <w:p w14:paraId="34965177" w14:textId="193387A2" w:rsidR="005C61B4" w:rsidRPr="00AC7798" w:rsidRDefault="00DC5384" w:rsidP="00FD4FF0">
      <w:pPr>
        <w:pStyle w:val="AppArtNo"/>
        <w:keepNext w:val="0"/>
        <w:keepLines w:val="0"/>
      </w:pPr>
      <w:r w:rsidRPr="00AC7798">
        <w:t>ARTICLE  6     </w:t>
      </w:r>
      <w:r w:rsidRPr="00AC7798">
        <w:rPr>
          <w:sz w:val="16"/>
          <w:szCs w:val="16"/>
        </w:rPr>
        <w:t>(</w:t>
      </w:r>
      <w:r w:rsidRPr="00AC7798">
        <w:rPr>
          <w:sz w:val="16"/>
        </w:rPr>
        <w:t>Rév.</w:t>
      </w:r>
      <w:r w:rsidRPr="00AC7798">
        <w:rPr>
          <w:sz w:val="16"/>
          <w:szCs w:val="16"/>
        </w:rPr>
        <w:t>CMR</w:t>
      </w:r>
      <w:r w:rsidRPr="00AC7798">
        <w:rPr>
          <w:sz w:val="16"/>
          <w:szCs w:val="16"/>
        </w:rPr>
        <w:noBreakHyphen/>
        <w:t>15)</w:t>
      </w:r>
    </w:p>
    <w:p w14:paraId="425BCBCE" w14:textId="35ACDC66" w:rsidR="005C61B4" w:rsidRPr="00AC7798" w:rsidRDefault="00DC5384" w:rsidP="00FD4FF0">
      <w:pPr>
        <w:pStyle w:val="AppArttitle"/>
        <w:keepNext w:val="0"/>
        <w:keepLines w:val="0"/>
        <w:rPr>
          <w:lang w:val="fr-FR"/>
        </w:rPr>
      </w:pPr>
      <w:r w:rsidRPr="00AC7798">
        <w:rPr>
          <w:lang w:val="fr-FR"/>
        </w:rPr>
        <w:lastRenderedPageBreak/>
        <w:t xml:space="preserve">Procédures applicables à la conversion d'un allotissement en assignation, </w:t>
      </w:r>
      <w:r w:rsidRPr="00AC7798">
        <w:rPr>
          <w:lang w:val="fr-FR"/>
        </w:rPr>
        <w:br/>
        <w:t xml:space="preserve">à la mise en œuvre d'un système additionnel ou à la modification </w:t>
      </w:r>
      <w:r w:rsidRPr="00AC7798">
        <w:rPr>
          <w:lang w:val="fr-FR"/>
        </w:rPr>
        <w:br/>
        <w:t>d'une assignation figurant dans la Liste</w:t>
      </w:r>
      <w:r w:rsidRPr="00AC7798">
        <w:rPr>
          <w:rStyle w:val="FootnoteReference"/>
          <w:b w:val="0"/>
          <w:bCs/>
          <w:lang w:val="fr-FR"/>
        </w:rPr>
        <w:footnoteReference w:customMarkFollows="1" w:id="3"/>
        <w:t>1</w:t>
      </w:r>
      <w:r w:rsidRPr="00AC7798">
        <w:rPr>
          <w:position w:val="6"/>
          <w:sz w:val="16"/>
          <w:szCs w:val="16"/>
          <w:lang w:val="fr-FR"/>
        </w:rPr>
        <w:t>,</w:t>
      </w:r>
      <w:r w:rsidRPr="00AC7798">
        <w:rPr>
          <w:b w:val="0"/>
          <w:bCs/>
          <w:color w:val="000000"/>
          <w:lang w:val="fr-FR"/>
        </w:rPr>
        <w:t xml:space="preserve"> </w:t>
      </w:r>
      <w:r w:rsidRPr="00AC7798">
        <w:rPr>
          <w:rStyle w:val="FootnoteReference"/>
          <w:b w:val="0"/>
          <w:bCs/>
          <w:color w:val="000000"/>
          <w:lang w:val="fr-FR"/>
        </w:rPr>
        <w:footnoteReference w:customMarkFollows="1" w:id="4"/>
        <w:t>2</w:t>
      </w:r>
      <w:r w:rsidRPr="00AC7798">
        <w:rPr>
          <w:b w:val="0"/>
          <w:bCs/>
          <w:sz w:val="16"/>
          <w:lang w:val="fr-FR"/>
        </w:rPr>
        <w:t>     (CMR-15)</w:t>
      </w:r>
    </w:p>
    <w:p w14:paraId="56A67367" w14:textId="77777777" w:rsidR="008D39FE" w:rsidRPr="00AC7798" w:rsidRDefault="00DC5384" w:rsidP="00AC7798">
      <w:pPr>
        <w:pStyle w:val="Proposal"/>
      </w:pPr>
      <w:r w:rsidRPr="00AC7798">
        <w:t>ADD</w:t>
      </w:r>
      <w:r w:rsidRPr="00AC7798">
        <w:tab/>
        <w:t>ACP/24A19A3/2</w:t>
      </w:r>
      <w:r w:rsidRPr="00AC7798">
        <w:rPr>
          <w:vanish/>
          <w:color w:val="7F7F7F" w:themeColor="text1" w:themeTint="80"/>
          <w:vertAlign w:val="superscript"/>
        </w:rPr>
        <w:t>#50067</w:t>
      </w:r>
    </w:p>
    <w:p w14:paraId="4AA620E4" w14:textId="77777777" w:rsidR="005C61B4" w:rsidRPr="00AC7798" w:rsidRDefault="00DC5384" w:rsidP="00AC7798">
      <w:r w:rsidRPr="00AC7798">
        <w:rPr>
          <w:rStyle w:val="Provsplit"/>
        </w:rPr>
        <w:t>6.1</w:t>
      </w:r>
      <w:r w:rsidRPr="00AC7798">
        <w:rPr>
          <w:rStyle w:val="Provsplit"/>
          <w:i/>
          <w:iCs/>
        </w:rPr>
        <w:t>bis</w:t>
      </w:r>
      <w:r w:rsidRPr="00AC7798">
        <w:rPr>
          <w:b/>
          <w:bCs/>
          <w:spacing w:val="-2"/>
        </w:rPr>
        <w:tab/>
      </w:r>
      <w:r w:rsidRPr="00AC7798">
        <w:t xml:space="preserve">Les administrations qui soumettent une utilisation additionnelle conformément au § 6.1 de l'Appendice </w:t>
      </w:r>
      <w:r w:rsidRPr="00AC7798">
        <w:rPr>
          <w:b/>
          <w:bCs/>
        </w:rPr>
        <w:t>30B</w:t>
      </w:r>
      <w:r w:rsidRPr="00AC7798">
        <w:t xml:space="preserve"> peuvent présenter les renseignements indiqués dans l'Appendice </w:t>
      </w:r>
      <w:r w:rsidRPr="00AC7798">
        <w:rPr>
          <w:b/>
          <w:bCs/>
        </w:rPr>
        <w:t>4</w:t>
      </w:r>
      <w:r w:rsidRPr="00AC7798">
        <w:t xml:space="preserve"> pour deux blocs/sous-bandes de 250 MHz chacun (10,7-10,95 GHz ou 11,2</w:t>
      </w:r>
      <w:r w:rsidRPr="00AC7798">
        <w:noBreakHyphen/>
        <w:t xml:space="preserve">11,45 GHz pour la liaison descendante et 12,75-13,0 GHz ou 13,0-13,25 GHz pour la liaison montante) et notifier au titre de l'Article </w:t>
      </w:r>
      <w:r w:rsidRPr="00AC7798">
        <w:rPr>
          <w:b/>
          <w:bCs/>
          <w:spacing w:val="-2"/>
        </w:rPr>
        <w:t>8</w:t>
      </w:r>
      <w:r w:rsidRPr="00AC7798">
        <w:t xml:space="preserve"> et mettre en service uniquement l'un des deux blocs/l'une des deux sous-bandes de 250 MHz chacun (10,7</w:t>
      </w:r>
      <w:r w:rsidRPr="00AC7798">
        <w:noBreakHyphen/>
        <w:t>10,95 GHz ou 11,2-11,45 GHz pour la liaison descendante et 12,75</w:t>
      </w:r>
      <w:r w:rsidRPr="00AC7798">
        <w:noBreakHyphen/>
        <w:t>13,0 GHz ou 13,0-13,25 GHz pour la liaison montante), ou soumettre au titre du § 6.1 l'un ou l'autre des deux blocs/l'une ou l'autre des deux sous-bandes de 250 MHz chacun (10,7</w:t>
      </w:r>
      <w:r w:rsidRPr="00AC7798">
        <w:noBreakHyphen/>
        <w:t>10,95 GHz ou 11,2</w:t>
      </w:r>
      <w:r w:rsidRPr="00AC7798">
        <w:noBreakHyphen/>
        <w:t xml:space="preserve">11,45 GHz pour la liaison descendante et 12,75-13,0 GHz ou 13,0-13,25 GHz pour la liaison montante) et notifier et mettre en service au titre de l'Article </w:t>
      </w:r>
      <w:r w:rsidRPr="00AC7798">
        <w:rPr>
          <w:b/>
          <w:bCs/>
          <w:spacing w:val="-2"/>
        </w:rPr>
        <w:t>8</w:t>
      </w:r>
      <w:r w:rsidRPr="00AC7798">
        <w:t xml:space="preserve"> ce bloc/cette sous-bande. Le Bureau traite ce bloc/cette sous-bande tel qu'il a été soumis conformément à l'Article </w:t>
      </w:r>
      <w:r w:rsidRPr="00AC7798">
        <w:rPr>
          <w:b/>
          <w:bCs/>
          <w:spacing w:val="-2"/>
        </w:rPr>
        <w:t>6</w:t>
      </w:r>
      <w:r w:rsidRPr="00AC7798">
        <w:t xml:space="preserve"> et applique l'Article </w:t>
      </w:r>
      <w:r w:rsidRPr="00AC7798">
        <w:rPr>
          <w:b/>
          <w:bCs/>
          <w:spacing w:val="-2"/>
        </w:rPr>
        <w:t>8</w:t>
      </w:r>
      <w:r w:rsidRPr="00AC7798">
        <w:t xml:space="preserve"> pour ce bloc/cette sous-bande notifié et mis en service et supprime de sa base de données l'autre bloc/sous-bande.</w:t>
      </w:r>
      <w:r w:rsidRPr="00AC7798">
        <w:rPr>
          <w:sz w:val="16"/>
          <w:szCs w:val="16"/>
        </w:rPr>
        <w:t>     (CMR</w:t>
      </w:r>
      <w:r w:rsidRPr="00AC7798">
        <w:rPr>
          <w:sz w:val="16"/>
          <w:szCs w:val="16"/>
        </w:rPr>
        <w:noBreakHyphen/>
        <w:t>19)</w:t>
      </w:r>
    </w:p>
    <w:p w14:paraId="6248A8F0" w14:textId="79836D64" w:rsidR="008D39FE" w:rsidRPr="00AC7798" w:rsidRDefault="00DC5384" w:rsidP="00AC7798">
      <w:pPr>
        <w:pStyle w:val="Reasons"/>
      </w:pPr>
      <w:r w:rsidRPr="00AC7798">
        <w:rPr>
          <w:b/>
        </w:rPr>
        <w:t>Motifs:</w:t>
      </w:r>
      <w:r w:rsidRPr="00AC7798">
        <w:tab/>
      </w:r>
      <w:r w:rsidR="00DB45DC" w:rsidRPr="00AC7798">
        <w:t xml:space="preserve">Traiter la Question </w:t>
      </w:r>
      <w:r w:rsidR="00541551" w:rsidRPr="00AC7798">
        <w:t xml:space="preserve">C2 </w:t>
      </w:r>
      <w:r w:rsidR="00DB45DC" w:rsidRPr="00AC7798">
        <w:t xml:space="preserve">comme cela est proposé dans le </w:t>
      </w:r>
      <w:r w:rsidR="00FD4FF0">
        <w:t>R</w:t>
      </w:r>
      <w:r w:rsidR="00DB45DC" w:rsidRPr="00AC7798">
        <w:t>apport de la RPC.</w:t>
      </w:r>
      <w:r w:rsidR="00541551" w:rsidRPr="00AC7798">
        <w:rPr>
          <w:bCs/>
        </w:rPr>
        <w:t xml:space="preserve"> </w:t>
      </w:r>
      <w:r w:rsidR="00DA4AB2" w:rsidRPr="00AC7798">
        <w:t>Permettre une soumission expresse de l'un des blocs/l'une des sous</w:t>
      </w:r>
      <w:r w:rsidR="00FD4FF0">
        <w:t>-b</w:t>
      </w:r>
      <w:r w:rsidR="00DA4AB2" w:rsidRPr="00AC7798">
        <w:t xml:space="preserve">andes au titre de l'Appendice </w:t>
      </w:r>
      <w:r w:rsidR="00DA4AB2" w:rsidRPr="00AC7798">
        <w:rPr>
          <w:b/>
          <w:bCs/>
        </w:rPr>
        <w:t>30B</w:t>
      </w:r>
      <w:r w:rsidR="00DA4AB2" w:rsidRPr="00AC7798">
        <w:t xml:space="preserve"> du RR.</w:t>
      </w:r>
    </w:p>
    <w:p w14:paraId="1885DE6D" w14:textId="77777777" w:rsidR="008D39FE" w:rsidRPr="00AC7798" w:rsidRDefault="00DC5384" w:rsidP="00AC7798">
      <w:pPr>
        <w:pStyle w:val="Proposal"/>
      </w:pPr>
      <w:r w:rsidRPr="00AC7798">
        <w:t>ADD</w:t>
      </w:r>
      <w:r w:rsidRPr="00AC7798">
        <w:tab/>
        <w:t>ACP/24A19A3/3</w:t>
      </w:r>
      <w:r w:rsidRPr="00AC7798">
        <w:rPr>
          <w:vanish/>
          <w:color w:val="7F7F7F" w:themeColor="text1" w:themeTint="80"/>
          <w:vertAlign w:val="superscript"/>
        </w:rPr>
        <w:t>#50068</w:t>
      </w:r>
    </w:p>
    <w:p w14:paraId="62B2A9E7" w14:textId="77777777" w:rsidR="005C61B4" w:rsidRPr="00AC7798" w:rsidRDefault="00DC5384" w:rsidP="00AC7798">
      <w:r w:rsidRPr="00AC7798">
        <w:rPr>
          <w:rStyle w:val="Provsplit"/>
        </w:rPr>
        <w:t>6.17</w:t>
      </w:r>
      <w:r w:rsidRPr="00AC7798">
        <w:rPr>
          <w:rStyle w:val="Provsplit"/>
          <w:i/>
          <w:iCs/>
        </w:rPr>
        <w:t>bis</w:t>
      </w:r>
      <w:r w:rsidRPr="00AC7798">
        <w:rPr>
          <w:i/>
        </w:rPr>
        <w:tab/>
      </w:r>
      <w:r w:rsidRPr="00AC7798">
        <w:t>Une administration qui a soumis la fiche de notification en vue d'une utilisation additionnelle au titre du § 6.1 peut demander au Bureau de n'inscrire dans la Liste qu'un seul bloc/une seule sous-bande de 250 MHz (10,7-10,95 GHz ou 11,2-11,45 GHz pour la liaison descendante et 12,75-13,0 GHz ou 13,0-13,25 GHz pour la liaison montante).</w:t>
      </w:r>
      <w:r w:rsidRPr="00AC7798">
        <w:rPr>
          <w:sz w:val="16"/>
          <w:szCs w:val="16"/>
        </w:rPr>
        <w:t>     (CMR</w:t>
      </w:r>
      <w:r w:rsidRPr="00AC7798">
        <w:rPr>
          <w:sz w:val="16"/>
          <w:szCs w:val="16"/>
        </w:rPr>
        <w:noBreakHyphen/>
        <w:t>19)</w:t>
      </w:r>
    </w:p>
    <w:p w14:paraId="7B2CE67F" w14:textId="06347632" w:rsidR="008D39FE" w:rsidRPr="00AC7798" w:rsidRDefault="00DC5384" w:rsidP="00AC7798">
      <w:pPr>
        <w:pStyle w:val="Reasons"/>
      </w:pPr>
      <w:r w:rsidRPr="00AC7798">
        <w:rPr>
          <w:b/>
        </w:rPr>
        <w:t>Motifs:</w:t>
      </w:r>
      <w:r w:rsidRPr="00AC7798">
        <w:tab/>
      </w:r>
      <w:r w:rsidR="00DB45DC" w:rsidRPr="00AC7798">
        <w:t xml:space="preserve">Traiter la Question </w:t>
      </w:r>
      <w:r w:rsidR="00541551" w:rsidRPr="00AC7798">
        <w:t xml:space="preserve">C2 </w:t>
      </w:r>
      <w:r w:rsidR="00DB45DC" w:rsidRPr="00AC7798">
        <w:t xml:space="preserve">comme cela est proposé dans le </w:t>
      </w:r>
      <w:r w:rsidR="00FD4FF0">
        <w:t>R</w:t>
      </w:r>
      <w:r w:rsidR="00DB45DC" w:rsidRPr="00AC7798">
        <w:t>apport de la RPC.</w:t>
      </w:r>
      <w:r w:rsidR="00DA4AB2" w:rsidRPr="00AC7798">
        <w:t xml:space="preserve"> Permettre une soumission expresse de l'un des blocs/l'une des sous</w:t>
      </w:r>
      <w:r w:rsidR="00FD4FF0">
        <w:t>-</w:t>
      </w:r>
      <w:r w:rsidR="00DA4AB2" w:rsidRPr="00AC7798">
        <w:t xml:space="preserve">bandes au titre de l'Appendice </w:t>
      </w:r>
      <w:r w:rsidR="00DA4AB2" w:rsidRPr="00AC7798">
        <w:rPr>
          <w:b/>
          <w:bCs/>
        </w:rPr>
        <w:t>30B</w:t>
      </w:r>
      <w:r w:rsidR="00DA4AB2" w:rsidRPr="00AC7798">
        <w:t xml:space="preserve"> du RR.</w:t>
      </w:r>
    </w:p>
    <w:p w14:paraId="61B18C89" w14:textId="663CD6D9" w:rsidR="00F33E13" w:rsidRPr="00DE0115" w:rsidRDefault="00DB45DC" w:rsidP="00DE0115">
      <w:pPr>
        <w:pStyle w:val="Headingb"/>
        <w:rPr>
          <w:lang w:val="en-GB"/>
        </w:rPr>
      </w:pPr>
      <w:r w:rsidRPr="00DE0115">
        <w:rPr>
          <w:lang w:val="en-GB"/>
        </w:rPr>
        <w:lastRenderedPageBreak/>
        <w:t>Question</w:t>
      </w:r>
      <w:r w:rsidR="00F33E13" w:rsidRPr="00DE0115">
        <w:rPr>
          <w:lang w:val="en-GB"/>
        </w:rPr>
        <w:t xml:space="preserve"> C3 </w:t>
      </w:r>
      <w:r w:rsidR="00433236" w:rsidRPr="00DE0115">
        <w:rPr>
          <w:lang w:val="en-GB"/>
        </w:rPr>
        <w:t>–</w:t>
      </w:r>
      <w:r w:rsidR="00F33E13" w:rsidRPr="00DE0115">
        <w:rPr>
          <w:lang w:val="en-GB"/>
        </w:rPr>
        <w:t xml:space="preserve"> </w:t>
      </w:r>
      <w:r w:rsidR="00DA4AB2" w:rsidRPr="00DE0115">
        <w:rPr>
          <w:lang w:val="en-GB"/>
        </w:rPr>
        <w:t xml:space="preserve">Appendice </w:t>
      </w:r>
      <w:r w:rsidR="00DA4AB2" w:rsidRPr="00DE0115">
        <w:rPr>
          <w:bCs/>
          <w:lang w:val="en-GB"/>
        </w:rPr>
        <w:t>30B</w:t>
      </w:r>
      <w:r w:rsidR="00DA4AB2" w:rsidRPr="00DE0115">
        <w:rPr>
          <w:lang w:val="en-GB"/>
        </w:rPr>
        <w:t xml:space="preserve"> MOD Article 6, </w:t>
      </w:r>
      <w:r w:rsidR="00DA4AB2" w:rsidRPr="00DE0115">
        <w:rPr>
          <w:iCs/>
          <w:lang w:val="en-GB" w:eastAsia="zh-CN"/>
        </w:rPr>
        <w:t>§</w:t>
      </w:r>
      <w:r w:rsidR="00DA4AB2" w:rsidRPr="00DE0115">
        <w:rPr>
          <w:lang w:val="en-GB"/>
        </w:rPr>
        <w:t xml:space="preserve"> 6.10</w:t>
      </w:r>
    </w:p>
    <w:p w14:paraId="04937F57" w14:textId="217D5EFB" w:rsidR="008D39FE" w:rsidRPr="00DE0115" w:rsidRDefault="00DC5384" w:rsidP="00AC7798">
      <w:pPr>
        <w:pStyle w:val="Proposal"/>
        <w:rPr>
          <w:lang w:val="en-GB"/>
        </w:rPr>
      </w:pPr>
      <w:r w:rsidRPr="00DE0115">
        <w:rPr>
          <w:lang w:val="en-GB"/>
        </w:rPr>
        <w:t>ADD</w:t>
      </w:r>
      <w:r w:rsidRPr="00DE0115">
        <w:rPr>
          <w:lang w:val="en-GB"/>
        </w:rPr>
        <w:tab/>
        <w:t>ACP/24A19A3/4</w:t>
      </w:r>
      <w:r w:rsidRPr="00DE0115">
        <w:rPr>
          <w:vanish/>
          <w:color w:val="7F7F7F" w:themeColor="text1" w:themeTint="80"/>
          <w:vertAlign w:val="superscript"/>
          <w:lang w:val="en-GB"/>
        </w:rPr>
        <w:t>#50069</w:t>
      </w:r>
    </w:p>
    <w:p w14:paraId="2988E0FB" w14:textId="77777777" w:rsidR="005C61B4" w:rsidRPr="00AC7798" w:rsidRDefault="00DC5384" w:rsidP="00AC7798">
      <w:pPr>
        <w:spacing w:after="120"/>
        <w:rPr>
          <w:lang w:eastAsia="zh-CN"/>
        </w:rPr>
      </w:pPr>
      <w:r w:rsidRPr="00AC7798">
        <w:rPr>
          <w:rStyle w:val="Provsplit"/>
        </w:rPr>
        <w:t>6.15</w:t>
      </w:r>
      <w:r w:rsidRPr="00AC7798">
        <w:rPr>
          <w:rStyle w:val="Provsplit"/>
          <w:i/>
          <w:iCs/>
        </w:rPr>
        <w:t>bis</w:t>
      </w:r>
      <w:r w:rsidRPr="00AC7798">
        <w:rPr>
          <w:lang w:eastAsia="zh-CN"/>
        </w:rPr>
        <w:tab/>
      </w:r>
      <w:r w:rsidRPr="00AC7798">
        <w:t>Les mesures décrites aux § 6.13 à § 6.15 ne s'appliquent pas à l'accord demandé au titre du § 6.6.</w:t>
      </w:r>
      <w:r w:rsidRPr="00AC7798">
        <w:rPr>
          <w:sz w:val="16"/>
          <w:szCs w:val="16"/>
        </w:rPr>
        <w:t>     (CMR</w:t>
      </w:r>
      <w:r w:rsidRPr="00AC7798">
        <w:rPr>
          <w:sz w:val="16"/>
          <w:szCs w:val="16"/>
        </w:rPr>
        <w:noBreakHyphen/>
        <w:t>19)</w:t>
      </w:r>
    </w:p>
    <w:p w14:paraId="77300856" w14:textId="12CB3260" w:rsidR="00F33E13" w:rsidRPr="00AC7798" w:rsidRDefault="00DC5384" w:rsidP="00AC7798">
      <w:pPr>
        <w:pStyle w:val="Reasons"/>
        <w:rPr>
          <w:rStyle w:val="Appref"/>
        </w:rPr>
      </w:pPr>
      <w:r w:rsidRPr="00AC7798">
        <w:rPr>
          <w:b/>
        </w:rPr>
        <w:t>Motifs:</w:t>
      </w:r>
      <w:r w:rsidRPr="00AC7798">
        <w:tab/>
      </w:r>
      <w:r w:rsidR="00DB45DC" w:rsidRPr="00AC7798">
        <w:t xml:space="preserve">Traiter la Question </w:t>
      </w:r>
      <w:r w:rsidR="00F33E13" w:rsidRPr="00AC7798">
        <w:t xml:space="preserve">C3 </w:t>
      </w:r>
      <w:r w:rsidR="00DB45DC" w:rsidRPr="00AC7798">
        <w:t xml:space="preserve">comme cela est proposé dans le </w:t>
      </w:r>
      <w:r w:rsidR="00FD4FF0">
        <w:t>R</w:t>
      </w:r>
      <w:r w:rsidR="00DB45DC" w:rsidRPr="00AC7798">
        <w:t>apport de la RPC.</w:t>
      </w:r>
      <w:r w:rsidR="00DA4AB2" w:rsidRPr="00AC7798">
        <w:t xml:space="preserve"> Indiquer clairement que les § 6.13 à 6.15 de l'Appendice </w:t>
      </w:r>
      <w:r w:rsidR="00DA4AB2" w:rsidRPr="00AC7798">
        <w:rPr>
          <w:b/>
          <w:bCs/>
        </w:rPr>
        <w:t>30B</w:t>
      </w:r>
      <w:r w:rsidR="00DA4AB2" w:rsidRPr="00AC7798">
        <w:t xml:space="preserve"> du RR ne s'appliquent pas dans le contexte des besoins associés au § 6.6 de l'Appendice </w:t>
      </w:r>
      <w:r w:rsidR="00DA4AB2" w:rsidRPr="00AC7798">
        <w:rPr>
          <w:b/>
          <w:bCs/>
        </w:rPr>
        <w:t>30B</w:t>
      </w:r>
      <w:r w:rsidR="00DA4AB2" w:rsidRPr="00AC7798">
        <w:t xml:space="preserve"> du RR</w:t>
      </w:r>
      <w:r w:rsidR="00F33E13" w:rsidRPr="00AC7798">
        <w:t>.</w:t>
      </w:r>
    </w:p>
    <w:p w14:paraId="08BCCA8D" w14:textId="7E72E4CD" w:rsidR="00F33E13" w:rsidRPr="00AC7798" w:rsidRDefault="00DB45DC" w:rsidP="00AC7798">
      <w:pPr>
        <w:pStyle w:val="Headingb"/>
      </w:pPr>
      <w:r w:rsidRPr="00AC7798">
        <w:t>Question</w:t>
      </w:r>
      <w:r w:rsidR="00F33E13" w:rsidRPr="00AC7798">
        <w:t xml:space="preserve"> C4 </w:t>
      </w:r>
      <w:r w:rsidR="008C6F14">
        <w:t>–</w:t>
      </w:r>
      <w:r w:rsidR="00F33E13" w:rsidRPr="00AC7798">
        <w:t xml:space="preserve"> </w:t>
      </w:r>
      <w:r w:rsidR="009B564B" w:rsidRPr="00AC7798">
        <w:t>Fiche de notification AP4 unique au titre de l</w:t>
      </w:r>
      <w:r w:rsidR="00DA4D97">
        <w:t>'</w:t>
      </w:r>
      <w:r w:rsidR="009B564B" w:rsidRPr="00AC7798">
        <w:t>Appendice 30/30A pour la Liste et la notification</w:t>
      </w:r>
    </w:p>
    <w:p w14:paraId="43B3F50D" w14:textId="77777777" w:rsidR="005C61B4" w:rsidRPr="00AC7798" w:rsidRDefault="00DC5384" w:rsidP="00AC7798">
      <w:pPr>
        <w:pStyle w:val="AppendixNo"/>
      </w:pPr>
      <w:r w:rsidRPr="00AC7798">
        <w:t xml:space="preserve">APPENDICE </w:t>
      </w:r>
      <w:r w:rsidRPr="00AC7798">
        <w:rPr>
          <w:rStyle w:val="href"/>
        </w:rPr>
        <w:t>30</w:t>
      </w:r>
      <w:r w:rsidRPr="00AC7798">
        <w:t xml:space="preserve"> (RÉV.CMR</w:t>
      </w:r>
      <w:r w:rsidRPr="00AC7798">
        <w:noBreakHyphen/>
        <w:t>15)</w:t>
      </w:r>
      <w:r w:rsidRPr="00AC7798">
        <w:rPr>
          <w:rStyle w:val="FootnoteReference"/>
          <w:position w:val="0"/>
          <w:sz w:val="28"/>
        </w:rPr>
        <w:footnoteReference w:customMarkFollows="1" w:id="5"/>
        <w:t>*</w:t>
      </w:r>
    </w:p>
    <w:p w14:paraId="69CCC672" w14:textId="77777777" w:rsidR="005C61B4" w:rsidRPr="00AC7798" w:rsidRDefault="00DC5384" w:rsidP="00AC7798">
      <w:pPr>
        <w:pStyle w:val="Appendixtitle"/>
        <w:rPr>
          <w:rFonts w:asciiTheme="majorBidi" w:hAnsiTheme="majorBidi"/>
        </w:rPr>
      </w:pPr>
      <w:r w:rsidRPr="00AC7798">
        <w:t>Dispositions applicables à tous les services et Plans et Liste</w:t>
      </w:r>
      <w:r w:rsidRPr="00AC7798">
        <w:rPr>
          <w:rStyle w:val="FootnoteReference"/>
          <w:rFonts w:ascii="Times New Roman" w:hAnsi="Times New Roman"/>
          <w:b w:val="0"/>
          <w:bCs/>
          <w:color w:val="000000"/>
        </w:rPr>
        <w:footnoteReference w:customMarkFollows="1" w:id="6"/>
        <w:t>1</w:t>
      </w:r>
      <w:r w:rsidRPr="00AC7798">
        <w:t xml:space="preserve"> associés</w:t>
      </w:r>
      <w:r w:rsidRPr="00AC7798">
        <w:br/>
        <w:t>concernant le service de radiodiffusion par satellite dans les</w:t>
      </w:r>
      <w:r w:rsidRPr="00AC7798">
        <w:br/>
        <w:t>bandes 11,7-12,2 GHz (dans la Région 3), 11,7-12,5 GHz</w:t>
      </w:r>
      <w:r w:rsidRPr="00AC7798">
        <w:br/>
        <w:t>(dans la Région 1) et 12,2-12,7 GHz (dans la Région 2)</w:t>
      </w:r>
      <w:r w:rsidRPr="00AC7798">
        <w:rPr>
          <w:b w:val="0"/>
          <w:sz w:val="16"/>
        </w:rPr>
        <w:t>     </w:t>
      </w:r>
      <w:r w:rsidRPr="00AC7798">
        <w:rPr>
          <w:rFonts w:asciiTheme="majorBidi" w:hAnsiTheme="majorBidi"/>
          <w:b w:val="0"/>
          <w:sz w:val="16"/>
        </w:rPr>
        <w:t>(CMR</w:t>
      </w:r>
      <w:r w:rsidRPr="00AC7798">
        <w:rPr>
          <w:rFonts w:asciiTheme="majorBidi" w:hAnsiTheme="majorBidi"/>
          <w:b w:val="0"/>
          <w:sz w:val="16"/>
        </w:rPr>
        <w:noBreakHyphen/>
        <w:t>03)</w:t>
      </w:r>
    </w:p>
    <w:p w14:paraId="6FE5E245" w14:textId="77777777" w:rsidR="005C61B4" w:rsidRPr="00AC7798" w:rsidRDefault="00DC5384" w:rsidP="00AC7798">
      <w:pPr>
        <w:pStyle w:val="AppArtNo"/>
      </w:pPr>
      <w:r w:rsidRPr="00AC7798">
        <w:t>ARTICLE 4</w:t>
      </w:r>
      <w:r w:rsidRPr="00AC7798">
        <w:rPr>
          <w:sz w:val="16"/>
        </w:rPr>
        <w:t>     (Rév.CMR</w:t>
      </w:r>
      <w:r w:rsidRPr="00AC7798">
        <w:rPr>
          <w:sz w:val="16"/>
        </w:rPr>
        <w:noBreakHyphen/>
        <w:t>15)</w:t>
      </w:r>
    </w:p>
    <w:p w14:paraId="61266F9E" w14:textId="77777777" w:rsidR="005C61B4" w:rsidRPr="00AC7798" w:rsidRDefault="00DC5384" w:rsidP="00AC7798">
      <w:pPr>
        <w:pStyle w:val="AppArttitle"/>
        <w:rPr>
          <w:lang w:val="fr-FR"/>
        </w:rPr>
      </w:pPr>
      <w:r w:rsidRPr="00AC7798">
        <w:rPr>
          <w:lang w:val="fr-FR"/>
        </w:rPr>
        <w:t>Procédures relatives aux modifications apportées au Plan de la Région 2 et aux utilisations additionnelles dans les Régions 1 et 3</w:t>
      </w:r>
      <w:r w:rsidRPr="00AC7798">
        <w:rPr>
          <w:rStyle w:val="FootnoteReference"/>
          <w:b w:val="0"/>
          <w:bCs/>
          <w:lang w:val="fr-FR"/>
        </w:rPr>
        <w:footnoteReference w:customMarkFollows="1" w:id="7"/>
        <w:t>3</w:t>
      </w:r>
    </w:p>
    <w:p w14:paraId="1A94F8A9" w14:textId="77777777" w:rsidR="005C61B4" w:rsidRPr="00AC7798" w:rsidRDefault="00DC5384" w:rsidP="00AC7798">
      <w:pPr>
        <w:pStyle w:val="Heading2"/>
      </w:pPr>
      <w:r w:rsidRPr="00AC7798">
        <w:t>4.1</w:t>
      </w:r>
      <w:r w:rsidRPr="00AC7798">
        <w:tab/>
        <w:t>Dispositions applicables aux Régions 1 et 3</w:t>
      </w:r>
    </w:p>
    <w:p w14:paraId="60143353" w14:textId="77777777" w:rsidR="008D39FE" w:rsidRPr="00AC7798" w:rsidRDefault="00DC5384" w:rsidP="00AC7798">
      <w:pPr>
        <w:pStyle w:val="Proposal"/>
      </w:pPr>
      <w:r w:rsidRPr="00AC7798">
        <w:rPr>
          <w:u w:val="single"/>
        </w:rPr>
        <w:t>NOC</w:t>
      </w:r>
      <w:r w:rsidRPr="00AC7798">
        <w:tab/>
        <w:t>ACP/24A19A3/5</w:t>
      </w:r>
    </w:p>
    <w:p w14:paraId="0201DF62" w14:textId="77777777" w:rsidR="005C61B4" w:rsidRPr="00AC7798" w:rsidRDefault="00DC5384" w:rsidP="00AC7798">
      <w:pPr>
        <w:rPr>
          <w:rFonts w:asciiTheme="majorBidi" w:hAnsiTheme="majorBidi"/>
          <w:sz w:val="16"/>
        </w:rPr>
      </w:pPr>
      <w:r w:rsidRPr="00AC7798">
        <w:rPr>
          <w:rStyle w:val="Provsplit"/>
        </w:rPr>
        <w:t>4.1.12</w:t>
      </w:r>
      <w:r w:rsidRPr="00AC7798">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AC7798">
        <w:rPr>
          <w:sz w:val="16"/>
          <w:szCs w:val="16"/>
        </w:rPr>
        <w:t>     </w:t>
      </w:r>
      <w:r w:rsidRPr="00AC7798">
        <w:rPr>
          <w:rFonts w:asciiTheme="majorBidi" w:hAnsiTheme="majorBidi"/>
          <w:sz w:val="16"/>
        </w:rPr>
        <w:t>(CMR</w:t>
      </w:r>
      <w:r w:rsidRPr="00AC7798">
        <w:rPr>
          <w:rFonts w:asciiTheme="majorBidi" w:hAnsiTheme="majorBidi"/>
          <w:sz w:val="16"/>
        </w:rPr>
        <w:noBreakHyphen/>
        <w:t>15)</w:t>
      </w:r>
    </w:p>
    <w:p w14:paraId="1CE3591E" w14:textId="109D60D9" w:rsidR="008D39FE" w:rsidRPr="00AC7798" w:rsidRDefault="00DC5384" w:rsidP="00AC7798">
      <w:pPr>
        <w:pStyle w:val="Reasons"/>
      </w:pPr>
      <w:r w:rsidRPr="00AC7798">
        <w:rPr>
          <w:b/>
        </w:rPr>
        <w:t>Motifs:</w:t>
      </w:r>
      <w:r w:rsidRPr="00AC7798">
        <w:tab/>
      </w:r>
      <w:r w:rsidR="00DB45DC" w:rsidRPr="00AC7798">
        <w:t xml:space="preserve">Traiter la Question </w:t>
      </w:r>
      <w:r w:rsidR="009667CD" w:rsidRPr="00AC7798">
        <w:t xml:space="preserve">C4 </w:t>
      </w:r>
      <w:r w:rsidR="00DB45DC" w:rsidRPr="00AC7798">
        <w:t xml:space="preserve">comme cela est proposé dans le </w:t>
      </w:r>
      <w:r w:rsidR="00FD4FF0">
        <w:t>R</w:t>
      </w:r>
      <w:r w:rsidR="00DB45DC" w:rsidRPr="00AC7798">
        <w:t>apport de la RPC</w:t>
      </w:r>
      <w:r w:rsidR="00A57A28" w:rsidRPr="00AC7798">
        <w:t>.</w:t>
      </w:r>
    </w:p>
    <w:p w14:paraId="58DE9550" w14:textId="77777777" w:rsidR="008D39FE" w:rsidRPr="00AC7798" w:rsidRDefault="00DC5384" w:rsidP="00AC7798">
      <w:pPr>
        <w:pStyle w:val="Proposal"/>
      </w:pPr>
      <w:r w:rsidRPr="00AC7798">
        <w:lastRenderedPageBreak/>
        <w:t>MOD</w:t>
      </w:r>
      <w:r w:rsidRPr="00AC7798">
        <w:tab/>
        <w:t>ACP/24A19A3/6</w:t>
      </w:r>
      <w:r w:rsidRPr="00AC7798">
        <w:rPr>
          <w:vanish/>
          <w:color w:val="7F7F7F" w:themeColor="text1" w:themeTint="80"/>
          <w:vertAlign w:val="superscript"/>
        </w:rPr>
        <w:t>#50071</w:t>
      </w:r>
    </w:p>
    <w:p w14:paraId="6E12FE7E" w14:textId="77777777" w:rsidR="005C61B4" w:rsidRPr="00AC7798" w:rsidRDefault="00DC5384" w:rsidP="00AC7798">
      <w:pPr>
        <w:rPr>
          <w:sz w:val="16"/>
        </w:rPr>
      </w:pPr>
      <w:r w:rsidRPr="00AC7798">
        <w:rPr>
          <w:rStyle w:val="Provsplit"/>
        </w:rPr>
        <w:t>4.1.12</w:t>
      </w:r>
      <w:r w:rsidRPr="00AC7798">
        <w:rPr>
          <w:rStyle w:val="Provsplit"/>
          <w:i/>
          <w:iCs/>
        </w:rPr>
        <w:t>bis</w:t>
      </w:r>
      <w:r w:rsidRPr="00AC7798">
        <w:tab/>
        <w:t>Lorsqu'elle applique le § 4.1.12, une administration peut indiquer les modifications apportées aux renseignements communiqués au Bureau au titre du § 4.1.3 et publiés au titre du § 4.1.5.</w:t>
      </w:r>
      <w:ins w:id="16" w:author="" w:date="2019-03-12T10:39:00Z">
        <w:r w:rsidRPr="00AC7798">
          <w:t xml:space="preserve"> Lorsqu'elle soumet ces renseignements, compte tenu des prescriptions du § 5.1.2, l'administration peut également demander au Bureau d'examiner la soumission du point de vue de la notification au titre du § 5.1.1.</w:t>
        </w:r>
      </w:ins>
      <w:r w:rsidRPr="00AC7798">
        <w:rPr>
          <w:sz w:val="16"/>
        </w:rPr>
        <w:t>     (CMR</w:t>
      </w:r>
      <w:r w:rsidRPr="00AC7798">
        <w:rPr>
          <w:sz w:val="16"/>
        </w:rPr>
        <w:noBreakHyphen/>
      </w:r>
      <w:del w:id="17" w:author="" w:date="2019-03-12T10:39:00Z">
        <w:r w:rsidRPr="00AC7798" w:rsidDel="00E62EB3">
          <w:rPr>
            <w:sz w:val="16"/>
          </w:rPr>
          <w:delText>03</w:delText>
        </w:r>
      </w:del>
      <w:ins w:id="18" w:author="" w:date="2019-03-12T10:39:00Z">
        <w:r w:rsidRPr="00AC7798">
          <w:rPr>
            <w:sz w:val="16"/>
          </w:rPr>
          <w:t>19</w:t>
        </w:r>
      </w:ins>
      <w:r w:rsidRPr="00AC7798">
        <w:rPr>
          <w:sz w:val="16"/>
        </w:rPr>
        <w:t>)</w:t>
      </w:r>
    </w:p>
    <w:p w14:paraId="69BA1F35" w14:textId="0D4914BC" w:rsidR="008D39FE" w:rsidRPr="00AC7798" w:rsidRDefault="00DC5384" w:rsidP="00AC7798">
      <w:pPr>
        <w:pStyle w:val="Reasons"/>
      </w:pPr>
      <w:r w:rsidRPr="00AC7798">
        <w:rPr>
          <w:b/>
        </w:rPr>
        <w:t>Motifs:</w:t>
      </w:r>
      <w:r w:rsidRPr="00AC7798">
        <w:tab/>
      </w:r>
      <w:r w:rsidR="00DB45DC" w:rsidRPr="00AC7798">
        <w:t xml:space="preserve">Traiter la Question </w:t>
      </w:r>
      <w:r w:rsidR="00B5069C" w:rsidRPr="00AC7798">
        <w:t xml:space="preserve">C4 </w:t>
      </w:r>
      <w:r w:rsidR="00DB45DC" w:rsidRPr="00AC7798">
        <w:t xml:space="preserve">comme cela est proposé dans le </w:t>
      </w:r>
      <w:r w:rsidR="00FD4FF0">
        <w:t>R</w:t>
      </w:r>
      <w:r w:rsidR="00DB45DC" w:rsidRPr="00AC7798">
        <w:t>apport de la RPC.</w:t>
      </w:r>
    </w:p>
    <w:p w14:paraId="244C22C6" w14:textId="77777777" w:rsidR="005C61B4" w:rsidRPr="00AC7798" w:rsidRDefault="00DC5384" w:rsidP="00AC7798">
      <w:pPr>
        <w:pStyle w:val="Heading2"/>
      </w:pPr>
      <w:r w:rsidRPr="00AC7798">
        <w:t>4.2</w:t>
      </w:r>
      <w:r w:rsidRPr="00AC7798">
        <w:tab/>
        <w:t>Dispositions applicables à la Région 2</w:t>
      </w:r>
    </w:p>
    <w:p w14:paraId="17DEDCB3" w14:textId="77777777" w:rsidR="008D39FE" w:rsidRPr="00AC7798" w:rsidRDefault="00DC5384" w:rsidP="00AC7798">
      <w:pPr>
        <w:pStyle w:val="Proposal"/>
      </w:pPr>
      <w:r w:rsidRPr="00AC7798">
        <w:t>MOD</w:t>
      </w:r>
      <w:r w:rsidRPr="00AC7798">
        <w:tab/>
        <w:t>ACP/24A19A3/7</w:t>
      </w:r>
      <w:r w:rsidRPr="00AC7798">
        <w:rPr>
          <w:vanish/>
          <w:color w:val="7F7F7F" w:themeColor="text1" w:themeTint="80"/>
          <w:vertAlign w:val="superscript"/>
        </w:rPr>
        <w:t>#50072</w:t>
      </w:r>
    </w:p>
    <w:p w14:paraId="5BC57F8A" w14:textId="77777777" w:rsidR="005C61B4" w:rsidRPr="00AC7798" w:rsidRDefault="00DC5384" w:rsidP="00AC7798">
      <w:pPr>
        <w:rPr>
          <w:sz w:val="16"/>
        </w:rPr>
      </w:pPr>
      <w:r w:rsidRPr="00AC7798">
        <w:rPr>
          <w:rStyle w:val="Provsplit"/>
        </w:rPr>
        <w:t>4.2.16</w:t>
      </w:r>
      <w:r w:rsidRPr="00AC7798">
        <w:rPr>
          <w:rStyle w:val="Provsplit"/>
          <w:i/>
          <w:iCs/>
        </w:rPr>
        <w:t>bis</w:t>
      </w:r>
      <w:r w:rsidRPr="00AC7798">
        <w:tab/>
        <w:t>Lorsqu'elle applique le § 4.2.16, une administration peut indiquer les modifications apportées aux renseignements communiqués au Bureau au titre du § 4.2.6 et publiés au titre du § 4.2.8.</w:t>
      </w:r>
      <w:ins w:id="19" w:author="" w:date="2019-03-12T10:39:00Z">
        <w:r w:rsidRPr="00AC7798">
          <w:t xml:space="preserve"> Lorsqu'elle soumet ces renseignements, compte tenu des prescriptions du § 5.1.2, l'administration peut également demander au Bureau d'examiner la soumission du point de vue de la notification au titre du § 5.1.1.</w:t>
        </w:r>
      </w:ins>
      <w:r w:rsidRPr="00AC7798">
        <w:rPr>
          <w:sz w:val="16"/>
        </w:rPr>
        <w:t>     (CMR</w:t>
      </w:r>
      <w:r w:rsidRPr="00AC7798">
        <w:rPr>
          <w:sz w:val="16"/>
        </w:rPr>
        <w:noBreakHyphen/>
      </w:r>
      <w:del w:id="20" w:author="" w:date="2019-03-12T10:40:00Z">
        <w:r w:rsidRPr="00AC7798" w:rsidDel="00E62EB3">
          <w:rPr>
            <w:sz w:val="16"/>
          </w:rPr>
          <w:delText>03</w:delText>
        </w:r>
      </w:del>
      <w:ins w:id="21" w:author="" w:date="2019-03-12T10:40:00Z">
        <w:r w:rsidRPr="00AC7798">
          <w:rPr>
            <w:sz w:val="16"/>
          </w:rPr>
          <w:t>19</w:t>
        </w:r>
      </w:ins>
      <w:r w:rsidRPr="00AC7798">
        <w:rPr>
          <w:sz w:val="16"/>
        </w:rPr>
        <w:t>)</w:t>
      </w:r>
    </w:p>
    <w:p w14:paraId="42BABA08" w14:textId="5A19AAE4" w:rsidR="008D39FE" w:rsidRPr="00AC7798" w:rsidRDefault="00DC5384" w:rsidP="00AC7798">
      <w:pPr>
        <w:pStyle w:val="Reasons"/>
      </w:pPr>
      <w:r w:rsidRPr="00AC7798">
        <w:rPr>
          <w:b/>
        </w:rPr>
        <w:t>Motifs:</w:t>
      </w:r>
      <w:r w:rsidRPr="00AC7798">
        <w:tab/>
      </w:r>
      <w:r w:rsidR="00DB45DC" w:rsidRPr="00AC7798">
        <w:t xml:space="preserve">Traiter la Question </w:t>
      </w:r>
      <w:r w:rsidR="00B5069C" w:rsidRPr="00AC7798">
        <w:t xml:space="preserve">C4 </w:t>
      </w:r>
      <w:r w:rsidR="00DB45DC" w:rsidRPr="00AC7798">
        <w:t xml:space="preserve">comme cela est proposé dans le </w:t>
      </w:r>
      <w:r w:rsidR="00FD4FF0">
        <w:t>R</w:t>
      </w:r>
      <w:r w:rsidR="00DB45DC" w:rsidRPr="00AC7798">
        <w:t>apport de la RPC.</w:t>
      </w:r>
    </w:p>
    <w:p w14:paraId="107FAA23" w14:textId="77777777" w:rsidR="005C61B4" w:rsidRPr="00AC7798" w:rsidRDefault="00DC5384" w:rsidP="00AC7798">
      <w:pPr>
        <w:pStyle w:val="AppendixNo"/>
      </w:pPr>
      <w:r w:rsidRPr="00AC7798">
        <w:lastRenderedPageBreak/>
        <w:t>APPENDICE 30A  (RÉV.CMR-15)</w:t>
      </w:r>
      <w:r w:rsidRPr="00AC7798">
        <w:rPr>
          <w:rStyle w:val="FootnoteReference"/>
          <w:position w:val="0"/>
          <w:sz w:val="28"/>
        </w:rPr>
        <w:footnoteReference w:customMarkFollows="1" w:id="8"/>
        <w:t>*</w:t>
      </w:r>
    </w:p>
    <w:p w14:paraId="0CAEC368" w14:textId="77777777" w:rsidR="005C61B4" w:rsidRPr="00AC7798" w:rsidRDefault="00DC5384" w:rsidP="00AC7798">
      <w:pPr>
        <w:pStyle w:val="Appendixtitle"/>
        <w:rPr>
          <w:b w:val="0"/>
          <w:color w:val="000000"/>
          <w:sz w:val="16"/>
        </w:rPr>
      </w:pPr>
      <w:r w:rsidRPr="00AC7798">
        <w:rPr>
          <w:color w:val="000000"/>
        </w:rPr>
        <w:t>Dispositions et Plans et Liste</w:t>
      </w:r>
      <w:r w:rsidRPr="00AC7798">
        <w:rPr>
          <w:rFonts w:ascii="Times New Roman" w:hAnsi="Times New Roman"/>
          <w:b w:val="0"/>
          <w:bCs/>
          <w:vertAlign w:val="superscript"/>
        </w:rPr>
        <w:footnoteReference w:customMarkFollows="1" w:id="9"/>
        <w:t>1</w:t>
      </w:r>
      <w:r w:rsidRPr="00AC7798">
        <w:rPr>
          <w:color w:val="000000"/>
        </w:rPr>
        <w:t xml:space="preserve"> des liaisons de connexion associés du service de radiodiffusion par satellite (11,7-12,5 GHz en Région 1, 12,2-12,7 GHz</w:t>
      </w:r>
      <w:r w:rsidRPr="00AC7798">
        <w:rPr>
          <w:color w:val="000000"/>
        </w:rPr>
        <w:br/>
        <w:t>en Région 2 et 11,7-12,2 GHz en Région 3) dans les bandes 14,5-14,8 GHz</w:t>
      </w:r>
      <w:r w:rsidRPr="00AC7798">
        <w:rPr>
          <w:rStyle w:val="FootnoteReference"/>
          <w:rFonts w:ascii="Times New Roman" w:hAnsi="Times New Roman"/>
          <w:b w:val="0"/>
          <w:bCs/>
          <w:color w:val="000000"/>
        </w:rPr>
        <w:footnoteReference w:customMarkFollows="1" w:id="10"/>
        <w:t>2</w:t>
      </w:r>
      <w:r w:rsidRPr="00AC7798">
        <w:rPr>
          <w:b w:val="0"/>
          <w:color w:val="000000"/>
          <w:vertAlign w:val="superscript"/>
        </w:rPr>
        <w:br/>
      </w:r>
      <w:r w:rsidRPr="00AC7798">
        <w:rPr>
          <w:color w:val="000000"/>
        </w:rPr>
        <w:t>et 17,3-18,1 GHz en Régions 1 et 3 et 17,3-17,8 GHz en Région 2</w:t>
      </w:r>
      <w:r w:rsidRPr="00AC7798">
        <w:rPr>
          <w:rFonts w:ascii="Times New Roman"/>
          <w:b w:val="0"/>
          <w:color w:val="000000"/>
          <w:sz w:val="16"/>
        </w:rPr>
        <w:t>     </w:t>
      </w:r>
      <w:r w:rsidRPr="00AC7798">
        <w:rPr>
          <w:rFonts w:ascii="Times New Roman"/>
          <w:b w:val="0"/>
          <w:color w:val="000000"/>
          <w:sz w:val="16"/>
        </w:rPr>
        <w:t>(CMR</w:t>
      </w:r>
      <w:r w:rsidRPr="00AC7798">
        <w:rPr>
          <w:rFonts w:ascii="Times New Roman"/>
          <w:b w:val="0"/>
          <w:color w:val="000000"/>
          <w:sz w:val="16"/>
        </w:rPr>
        <w:noBreakHyphen/>
        <w:t>03)</w:t>
      </w:r>
    </w:p>
    <w:p w14:paraId="278B1339" w14:textId="77777777" w:rsidR="005C61B4" w:rsidRPr="00AC7798" w:rsidRDefault="00DC5384" w:rsidP="00AC7798">
      <w:pPr>
        <w:pStyle w:val="AppArtNo"/>
        <w:keepLines w:val="0"/>
      </w:pPr>
      <w:r w:rsidRPr="00AC7798">
        <w:t>ARTICLE 4</w:t>
      </w:r>
      <w:r w:rsidRPr="00AC7798">
        <w:rPr>
          <w:sz w:val="16"/>
          <w:szCs w:val="16"/>
        </w:rPr>
        <w:t>     (RÉv.CMR-15)</w:t>
      </w:r>
    </w:p>
    <w:p w14:paraId="1D6D2C27" w14:textId="77777777" w:rsidR="005C61B4" w:rsidRPr="00AC7798" w:rsidRDefault="00DC5384" w:rsidP="00AC7798">
      <w:pPr>
        <w:pStyle w:val="AppArttitle"/>
        <w:keepLines w:val="0"/>
        <w:rPr>
          <w:lang w:val="fr-FR"/>
        </w:rPr>
      </w:pPr>
      <w:bookmarkStart w:id="22" w:name="_Toc459986369"/>
      <w:r w:rsidRPr="00AC7798">
        <w:rPr>
          <w:lang w:val="fr-FR"/>
        </w:rPr>
        <w:t>Procédures relatives aux modifications apportées au Plan des liaisons</w:t>
      </w:r>
      <w:r w:rsidRPr="00AC7798">
        <w:rPr>
          <w:lang w:val="fr-FR"/>
        </w:rPr>
        <w:br/>
        <w:t>de connexion de la Région 2 et aux utilisations additionnelles</w:t>
      </w:r>
      <w:r w:rsidRPr="00AC7798">
        <w:rPr>
          <w:lang w:val="fr-FR"/>
        </w:rPr>
        <w:br/>
        <w:t>dans les Régions 1 et 3</w:t>
      </w:r>
      <w:bookmarkEnd w:id="22"/>
    </w:p>
    <w:p w14:paraId="0043A1B9" w14:textId="77777777" w:rsidR="005C61B4" w:rsidRPr="00AC7798" w:rsidRDefault="00DC5384" w:rsidP="00AC7798">
      <w:pPr>
        <w:pStyle w:val="Heading2"/>
        <w:keepLines w:val="0"/>
      </w:pPr>
      <w:r w:rsidRPr="00AC7798">
        <w:t>4.1</w:t>
      </w:r>
      <w:r w:rsidRPr="00AC7798">
        <w:tab/>
        <w:t>Dispositions applicables aux Régions 1 et 3</w:t>
      </w:r>
    </w:p>
    <w:p w14:paraId="3D9FE99C" w14:textId="77777777" w:rsidR="008D39FE" w:rsidRPr="00AC7798" w:rsidRDefault="00DC5384" w:rsidP="00AC7798">
      <w:pPr>
        <w:pStyle w:val="Proposal"/>
      </w:pPr>
      <w:r w:rsidRPr="00AC7798">
        <w:rPr>
          <w:u w:val="single"/>
        </w:rPr>
        <w:t>NOC</w:t>
      </w:r>
      <w:r w:rsidRPr="00AC7798">
        <w:tab/>
        <w:t>ACP/24A19A3/8</w:t>
      </w:r>
    </w:p>
    <w:p w14:paraId="3AD1D061" w14:textId="77777777" w:rsidR="005C61B4" w:rsidRPr="00AC7798" w:rsidRDefault="00DC5384" w:rsidP="00AC7798">
      <w:pPr>
        <w:rPr>
          <w:rFonts w:asciiTheme="majorBidi" w:hAnsiTheme="majorBidi"/>
          <w:sz w:val="16"/>
        </w:rPr>
      </w:pPr>
      <w:r w:rsidRPr="00AC7798">
        <w:rPr>
          <w:rStyle w:val="Provsplit"/>
        </w:rPr>
        <w:t>4.1.12</w:t>
      </w:r>
      <w:r w:rsidRPr="00AC7798">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AC7798">
        <w:rPr>
          <w:sz w:val="18"/>
          <w:szCs w:val="18"/>
        </w:rPr>
        <w:t>     </w:t>
      </w:r>
      <w:r w:rsidRPr="00AC7798">
        <w:rPr>
          <w:rFonts w:asciiTheme="majorBidi" w:hAnsiTheme="majorBidi"/>
          <w:sz w:val="18"/>
          <w:szCs w:val="18"/>
        </w:rPr>
        <w:t>(</w:t>
      </w:r>
      <w:r w:rsidRPr="00AC7798">
        <w:rPr>
          <w:rFonts w:asciiTheme="majorBidi" w:hAnsiTheme="majorBidi"/>
          <w:sz w:val="16"/>
        </w:rPr>
        <w:t>CMR</w:t>
      </w:r>
      <w:r w:rsidRPr="00AC7798">
        <w:rPr>
          <w:rFonts w:asciiTheme="majorBidi" w:hAnsiTheme="majorBidi"/>
          <w:sz w:val="16"/>
        </w:rPr>
        <w:noBreakHyphen/>
        <w:t>15)</w:t>
      </w:r>
    </w:p>
    <w:p w14:paraId="1E33DEC6" w14:textId="3C9AAFCA" w:rsidR="008D39FE" w:rsidRPr="00AC7798" w:rsidRDefault="00DC5384" w:rsidP="00AC7798">
      <w:pPr>
        <w:pStyle w:val="Reasons"/>
      </w:pPr>
      <w:r w:rsidRPr="00AC7798">
        <w:rPr>
          <w:b/>
        </w:rPr>
        <w:t>Motifs:</w:t>
      </w:r>
      <w:r w:rsidRPr="00AC7798">
        <w:tab/>
      </w:r>
      <w:r w:rsidR="00DB45DC" w:rsidRPr="00AC7798">
        <w:t xml:space="preserve">Traiter la Question </w:t>
      </w:r>
      <w:r w:rsidR="00B5069C" w:rsidRPr="00AC7798">
        <w:t xml:space="preserve">C4 </w:t>
      </w:r>
      <w:r w:rsidR="00DB45DC" w:rsidRPr="00AC7798">
        <w:t>comme cela est proposé dans le rapport de la RPC</w:t>
      </w:r>
      <w:r w:rsidR="00B5069C" w:rsidRPr="00AC7798">
        <w:t>.</w:t>
      </w:r>
    </w:p>
    <w:p w14:paraId="46F61AFC" w14:textId="77777777" w:rsidR="008D39FE" w:rsidRPr="00AC7798" w:rsidRDefault="00DC5384" w:rsidP="00AC7798">
      <w:pPr>
        <w:pStyle w:val="Proposal"/>
      </w:pPr>
      <w:r w:rsidRPr="00AC7798">
        <w:t>MOD</w:t>
      </w:r>
      <w:r w:rsidRPr="00AC7798">
        <w:tab/>
        <w:t>ACP/24A19A3/9</w:t>
      </w:r>
      <w:r w:rsidRPr="00AC7798">
        <w:rPr>
          <w:vanish/>
          <w:color w:val="7F7F7F" w:themeColor="text1" w:themeTint="80"/>
          <w:vertAlign w:val="superscript"/>
        </w:rPr>
        <w:t>#50074</w:t>
      </w:r>
    </w:p>
    <w:p w14:paraId="6A761334" w14:textId="77777777" w:rsidR="005C61B4" w:rsidRPr="00AC7798" w:rsidRDefault="00DC5384" w:rsidP="00AC7798">
      <w:pPr>
        <w:rPr>
          <w:sz w:val="16"/>
        </w:rPr>
      </w:pPr>
      <w:r w:rsidRPr="00AC7798">
        <w:rPr>
          <w:rStyle w:val="Provsplit"/>
        </w:rPr>
        <w:t>4.1.12</w:t>
      </w:r>
      <w:r w:rsidRPr="00AC7798">
        <w:rPr>
          <w:rStyle w:val="Provsplit"/>
          <w:i/>
          <w:iCs/>
        </w:rPr>
        <w:t>bis</w:t>
      </w:r>
      <w:r w:rsidRPr="00AC7798">
        <w:tab/>
        <w:t>Lorsqu'elle applique le § 4.1.12, une administration peut indiquer les modifications apportées aux renseignements communiqués au Bureau au titre du § 4.1.3 et publiés au titre du § 4.1.5.</w:t>
      </w:r>
      <w:ins w:id="23" w:author="" w:date="2019-03-12T10:37:00Z">
        <w:r w:rsidRPr="00AC7798">
          <w:t xml:space="preserve"> Lorsqu'elle soumet ces renseignements, compte tenu des prescriptions du § 5.1.</w:t>
        </w:r>
      </w:ins>
      <w:ins w:id="24" w:author="" w:date="2019-03-12T10:58:00Z">
        <w:r w:rsidRPr="00AC7798">
          <w:t>6</w:t>
        </w:r>
      </w:ins>
      <w:ins w:id="25" w:author="" w:date="2019-03-12T10:37:00Z">
        <w:r w:rsidRPr="00AC7798">
          <w:t>, l'administration peut également demander au Bureau d'examiner la soumission du point de vue de la notification au titre du § 5.1.</w:t>
        </w:r>
      </w:ins>
      <w:ins w:id="26" w:author="" w:date="2019-03-12T10:58:00Z">
        <w:r w:rsidRPr="00AC7798">
          <w:t>2</w:t>
        </w:r>
      </w:ins>
      <w:ins w:id="27" w:author="" w:date="2019-03-12T10:37:00Z">
        <w:r w:rsidRPr="00AC7798">
          <w:t>.</w:t>
        </w:r>
      </w:ins>
      <w:r w:rsidRPr="00AC7798">
        <w:rPr>
          <w:sz w:val="18"/>
          <w:szCs w:val="18"/>
        </w:rPr>
        <w:t>     </w:t>
      </w:r>
      <w:r w:rsidRPr="00AC7798">
        <w:rPr>
          <w:sz w:val="16"/>
        </w:rPr>
        <w:t>(CMR</w:t>
      </w:r>
      <w:r w:rsidRPr="00AC7798">
        <w:rPr>
          <w:sz w:val="16"/>
        </w:rPr>
        <w:noBreakHyphen/>
      </w:r>
      <w:del w:id="28" w:author="" w:date="2019-03-12T10:36:00Z">
        <w:r w:rsidRPr="00AC7798" w:rsidDel="00C17F84">
          <w:rPr>
            <w:sz w:val="16"/>
          </w:rPr>
          <w:delText>03</w:delText>
        </w:r>
      </w:del>
      <w:ins w:id="29" w:author="" w:date="2019-03-12T10:36:00Z">
        <w:r w:rsidRPr="00AC7798">
          <w:rPr>
            <w:sz w:val="16"/>
          </w:rPr>
          <w:t>19</w:t>
        </w:r>
      </w:ins>
      <w:r w:rsidRPr="00AC7798">
        <w:rPr>
          <w:sz w:val="16"/>
        </w:rPr>
        <w:t>)</w:t>
      </w:r>
    </w:p>
    <w:p w14:paraId="24A11BC2" w14:textId="1556B06D" w:rsidR="005C61B4" w:rsidRPr="00AC7798" w:rsidRDefault="00DC5384" w:rsidP="00AC7798">
      <w:pPr>
        <w:pStyle w:val="Reasons"/>
      </w:pPr>
      <w:r w:rsidRPr="00AC7798">
        <w:rPr>
          <w:b/>
        </w:rPr>
        <w:t>Motifs:</w:t>
      </w:r>
      <w:r w:rsidRPr="00AC7798">
        <w:tab/>
      </w:r>
      <w:r w:rsidR="00DB45DC" w:rsidRPr="00AC7798">
        <w:t xml:space="preserve">Traiter la Question </w:t>
      </w:r>
      <w:r w:rsidR="00B5069C" w:rsidRPr="00AC7798">
        <w:t xml:space="preserve">C4 </w:t>
      </w:r>
      <w:r w:rsidR="00DB45DC" w:rsidRPr="00AC7798">
        <w:t>comme cela est proposé dans le rapport de la RPC.</w:t>
      </w:r>
    </w:p>
    <w:p w14:paraId="53B2AAAE" w14:textId="77777777" w:rsidR="005C61B4" w:rsidRPr="00AC7798" w:rsidRDefault="00DC5384" w:rsidP="00AC7798">
      <w:pPr>
        <w:pStyle w:val="Heading2"/>
      </w:pPr>
      <w:r w:rsidRPr="00AC7798">
        <w:lastRenderedPageBreak/>
        <w:t>4.2</w:t>
      </w:r>
      <w:r w:rsidRPr="00AC7798">
        <w:tab/>
        <w:t>Dispositions applicables à la Région 2</w:t>
      </w:r>
    </w:p>
    <w:p w14:paraId="084AC0D0" w14:textId="77777777" w:rsidR="008D39FE" w:rsidRPr="00AC7798" w:rsidRDefault="00DC5384" w:rsidP="00AC7798">
      <w:pPr>
        <w:pStyle w:val="Proposal"/>
      </w:pPr>
      <w:r w:rsidRPr="00AC7798">
        <w:t>MOD</w:t>
      </w:r>
      <w:r w:rsidRPr="00AC7798">
        <w:tab/>
        <w:t>ACP/24A19A3/10</w:t>
      </w:r>
      <w:r w:rsidRPr="00AC7798">
        <w:rPr>
          <w:vanish/>
          <w:color w:val="7F7F7F" w:themeColor="text1" w:themeTint="80"/>
          <w:vertAlign w:val="superscript"/>
        </w:rPr>
        <w:t>#50075</w:t>
      </w:r>
    </w:p>
    <w:p w14:paraId="36D398BF" w14:textId="77777777" w:rsidR="005C61B4" w:rsidRPr="00AC7798" w:rsidRDefault="00DC5384" w:rsidP="00AC7798">
      <w:pPr>
        <w:rPr>
          <w:sz w:val="16"/>
        </w:rPr>
      </w:pPr>
      <w:r w:rsidRPr="00AC7798">
        <w:rPr>
          <w:rStyle w:val="Provsplit"/>
        </w:rPr>
        <w:t>4.2.16</w:t>
      </w:r>
      <w:r w:rsidRPr="00AC7798">
        <w:rPr>
          <w:rStyle w:val="Provsplit"/>
          <w:i/>
          <w:iCs/>
        </w:rPr>
        <w:t>bis</w:t>
      </w:r>
      <w:r w:rsidRPr="00AC7798">
        <w:tab/>
        <w:t>Lorsqu'elle applique le § 4.2.16, une administration peut indiquer les modifications apportées aux renseignements communiqués au Bureau au titre du § 4.2.6 et publiés au titre du § 4.2.8.</w:t>
      </w:r>
      <w:ins w:id="30" w:author="" w:date="2019-03-12T10:38:00Z">
        <w:r w:rsidRPr="00AC7798">
          <w:t xml:space="preserve"> Lorsqu'elle soumet ces renseignements, compte tenu des prescriptions du § 5.1.</w:t>
        </w:r>
      </w:ins>
      <w:ins w:id="31" w:author="" w:date="2019-03-12T10:58:00Z">
        <w:r w:rsidRPr="00AC7798">
          <w:t>6</w:t>
        </w:r>
      </w:ins>
      <w:ins w:id="32" w:author="" w:date="2019-03-12T10:38:00Z">
        <w:r w:rsidRPr="00AC7798">
          <w:t>, l'administration peut également demander au Bureau d'examiner la soumission du point de vue de la notification au titre du § 5.1.</w:t>
        </w:r>
      </w:ins>
      <w:ins w:id="33" w:author="" w:date="2019-03-12T10:58:00Z">
        <w:r w:rsidRPr="00AC7798">
          <w:t>2</w:t>
        </w:r>
      </w:ins>
      <w:ins w:id="34" w:author="" w:date="2019-03-12T10:38:00Z">
        <w:r w:rsidRPr="00AC7798">
          <w:t>.</w:t>
        </w:r>
      </w:ins>
      <w:r w:rsidRPr="00AC7798">
        <w:rPr>
          <w:sz w:val="18"/>
          <w:szCs w:val="18"/>
        </w:rPr>
        <w:t>     </w:t>
      </w:r>
      <w:r w:rsidRPr="00AC7798">
        <w:rPr>
          <w:sz w:val="16"/>
        </w:rPr>
        <w:t>(CMR</w:t>
      </w:r>
      <w:r w:rsidRPr="00AC7798">
        <w:rPr>
          <w:sz w:val="16"/>
        </w:rPr>
        <w:noBreakHyphen/>
      </w:r>
      <w:del w:id="35" w:author="" w:date="2019-03-12T10:38:00Z">
        <w:r w:rsidRPr="00AC7798" w:rsidDel="00E62EB3">
          <w:rPr>
            <w:sz w:val="16"/>
          </w:rPr>
          <w:delText>03</w:delText>
        </w:r>
      </w:del>
      <w:ins w:id="36" w:author="" w:date="2019-03-12T10:38:00Z">
        <w:r w:rsidRPr="00AC7798">
          <w:rPr>
            <w:sz w:val="16"/>
          </w:rPr>
          <w:t>19</w:t>
        </w:r>
      </w:ins>
      <w:r w:rsidRPr="00AC7798">
        <w:rPr>
          <w:sz w:val="16"/>
        </w:rPr>
        <w:t>)</w:t>
      </w:r>
    </w:p>
    <w:p w14:paraId="6E979F2A" w14:textId="7BFC080A" w:rsidR="008D39FE" w:rsidRPr="00AC7798" w:rsidRDefault="00DC5384" w:rsidP="00AC7798">
      <w:pPr>
        <w:pStyle w:val="Reasons"/>
      </w:pPr>
      <w:r w:rsidRPr="00AC7798">
        <w:rPr>
          <w:b/>
        </w:rPr>
        <w:t>Motifs:</w:t>
      </w:r>
      <w:r w:rsidRPr="00AC7798">
        <w:tab/>
      </w:r>
      <w:r w:rsidR="00DB45DC" w:rsidRPr="00AC7798">
        <w:t xml:space="preserve">Traiter la Question </w:t>
      </w:r>
      <w:r w:rsidR="00B5069C" w:rsidRPr="00AC7798">
        <w:t xml:space="preserve">C4 </w:t>
      </w:r>
      <w:r w:rsidR="00DB45DC" w:rsidRPr="00AC7798">
        <w:t>comme cela est proposé dans le</w:t>
      </w:r>
      <w:r w:rsidR="00FD4FF0">
        <w:t xml:space="preserve"> R</w:t>
      </w:r>
      <w:r w:rsidR="00DB45DC" w:rsidRPr="00AC7798">
        <w:t>apport de la RPC.</w:t>
      </w:r>
    </w:p>
    <w:p w14:paraId="5E0EEEBF" w14:textId="766C0431" w:rsidR="00B5069C" w:rsidRPr="00AC7798" w:rsidRDefault="00DB45DC" w:rsidP="00AC7798">
      <w:pPr>
        <w:pStyle w:val="Headingb"/>
      </w:pPr>
      <w:r w:rsidRPr="00AC7798">
        <w:t xml:space="preserve">Question </w:t>
      </w:r>
      <w:r w:rsidR="00B5069C" w:rsidRPr="00AC7798">
        <w:t xml:space="preserve">C5 – </w:t>
      </w:r>
      <w:r w:rsidR="009E7BD6" w:rsidRPr="00AC7798">
        <w:t>MOD numéro 11.46 et délai de six mois pour la soumission à nouveau</w:t>
      </w:r>
    </w:p>
    <w:p w14:paraId="49C20EE9" w14:textId="77777777" w:rsidR="005C61B4" w:rsidRPr="00AC7798" w:rsidRDefault="00DC5384" w:rsidP="00AC7798">
      <w:pPr>
        <w:pStyle w:val="ArtNo"/>
      </w:pPr>
      <w:bookmarkStart w:id="37" w:name="_Toc455752927"/>
      <w:bookmarkStart w:id="38" w:name="_Toc455756166"/>
      <w:r w:rsidRPr="00AC7798">
        <w:t xml:space="preserve">ARTICLE </w:t>
      </w:r>
      <w:r w:rsidRPr="00AC7798">
        <w:rPr>
          <w:rStyle w:val="href"/>
        </w:rPr>
        <w:t>11</w:t>
      </w:r>
      <w:bookmarkEnd w:id="37"/>
      <w:bookmarkEnd w:id="38"/>
    </w:p>
    <w:p w14:paraId="34C2D5D7" w14:textId="77777777" w:rsidR="005C61B4" w:rsidRPr="00AC7798" w:rsidRDefault="00DC5384" w:rsidP="00AC7798">
      <w:pPr>
        <w:pStyle w:val="Arttitle"/>
        <w:spacing w:before="0"/>
        <w:rPr>
          <w:b w:val="0"/>
          <w:bCs/>
          <w:sz w:val="16"/>
          <w:szCs w:val="16"/>
        </w:rPr>
      </w:pPr>
      <w:bookmarkStart w:id="39" w:name="_Toc455752928"/>
      <w:bookmarkStart w:id="40" w:name="_Toc455756167"/>
      <w:r w:rsidRPr="00AC7798">
        <w:t>Notification et inscription des assignations</w:t>
      </w:r>
      <w:r w:rsidRPr="00AC7798">
        <w:br/>
        <w:t>de fréquence</w:t>
      </w:r>
      <w:r w:rsidRPr="00AC7798">
        <w:rPr>
          <w:rStyle w:val="FootnoteReference"/>
          <w:b w:val="0"/>
          <w:bCs/>
        </w:rPr>
        <w:t>1, 2,</w:t>
      </w:r>
      <w:r w:rsidRPr="00AC7798">
        <w:rPr>
          <w:b w:val="0"/>
          <w:bCs/>
        </w:rPr>
        <w:t xml:space="preserve"> </w:t>
      </w:r>
      <w:r w:rsidRPr="00AC7798">
        <w:rPr>
          <w:rStyle w:val="FootnoteReference"/>
          <w:b w:val="0"/>
          <w:bCs/>
        </w:rPr>
        <w:t>3, 4, 5, 6, 7, 8    </w:t>
      </w:r>
      <w:r w:rsidRPr="00AC7798">
        <w:rPr>
          <w:b w:val="0"/>
          <w:bCs/>
          <w:sz w:val="16"/>
          <w:szCs w:val="16"/>
        </w:rPr>
        <w:t>(CMR-15)</w:t>
      </w:r>
      <w:bookmarkEnd w:id="39"/>
      <w:bookmarkEnd w:id="40"/>
    </w:p>
    <w:p w14:paraId="319260BD" w14:textId="77777777" w:rsidR="005C61B4" w:rsidRPr="00AC7798" w:rsidRDefault="00DC5384" w:rsidP="00AC7798">
      <w:pPr>
        <w:pStyle w:val="Section1"/>
      </w:pPr>
      <w:r w:rsidRPr="00AC7798">
        <w:t>Section II – Examen des fiches de notification et inscription des</w:t>
      </w:r>
      <w:r w:rsidRPr="00AC7798">
        <w:br/>
        <w:t>assignations de fréquence dans le Fichier de référence</w:t>
      </w:r>
    </w:p>
    <w:p w14:paraId="5795FF03" w14:textId="77777777" w:rsidR="008D39FE" w:rsidRPr="00AC7798" w:rsidRDefault="00DC5384" w:rsidP="00AC7798">
      <w:pPr>
        <w:pStyle w:val="Proposal"/>
      </w:pPr>
      <w:r w:rsidRPr="00AC7798">
        <w:t>MOD</w:t>
      </w:r>
      <w:r w:rsidRPr="00AC7798">
        <w:tab/>
        <w:t>ACP/24A19A3/11</w:t>
      </w:r>
      <w:r w:rsidRPr="00AC7798">
        <w:rPr>
          <w:vanish/>
          <w:color w:val="7F7F7F" w:themeColor="text1" w:themeTint="80"/>
          <w:vertAlign w:val="superscript"/>
        </w:rPr>
        <w:t>#50076</w:t>
      </w:r>
    </w:p>
    <w:p w14:paraId="3064F374" w14:textId="77777777" w:rsidR="005C61B4" w:rsidRPr="00AC7798" w:rsidRDefault="00DC5384" w:rsidP="00AC7798">
      <w:pPr>
        <w:rPr>
          <w:sz w:val="16"/>
          <w:szCs w:val="16"/>
        </w:rPr>
      </w:pPr>
      <w:r w:rsidRPr="00AC7798">
        <w:rPr>
          <w:rStyle w:val="Artdef"/>
        </w:rPr>
        <w:t>11.46</w:t>
      </w:r>
      <w:r w:rsidRPr="00AC7798">
        <w:rPr>
          <w:b/>
        </w:rPr>
        <w:tab/>
      </w:r>
      <w:r w:rsidRPr="00AC7798">
        <w:rPr>
          <w:b/>
        </w:rPr>
        <w:tab/>
      </w:r>
      <w:r w:rsidRPr="00AC7798">
        <w:t>Aux fins du présent l'Article, toute fiche de notification présentée à nouveau au Bureau plus de six mois après la date à laquelle il a renvoyé la fiche initiale est considérée comme une nouvelle notification, avec une nouvelle date de réception</w:t>
      </w:r>
      <w:ins w:id="41" w:author="" w:date="2019-03-12T10:42:00Z">
        <w:r w:rsidRPr="00AC7798">
          <w:rPr>
            <w:rStyle w:val="FootnoteReference"/>
          </w:rPr>
          <w:t>ADDx</w:t>
        </w:r>
      </w:ins>
      <w:r w:rsidRPr="00AC7798">
        <w:t xml:space="preserve">. S'agissant d'assignations de fréquence à une station spatiale, si la nouvelle date de réception d'une telle fiche de notification n'est pas conforme au délai indiqué au numéro </w:t>
      </w:r>
      <w:r w:rsidRPr="00AC7798">
        <w:rPr>
          <w:b/>
          <w:bCs/>
        </w:rPr>
        <w:t>11.44.1</w:t>
      </w:r>
      <w:r w:rsidRPr="00AC7798">
        <w:t xml:space="preserve"> ou </w:t>
      </w:r>
      <w:r w:rsidRPr="00AC7798">
        <w:rPr>
          <w:b/>
          <w:bCs/>
        </w:rPr>
        <w:t>11.43A</w:t>
      </w:r>
      <w:r w:rsidRPr="00AC7798">
        <w:t xml:space="preserve">, selon le cas, la fiche de notification est renvoyée à l'administration notificatrice dans le cas du numéro </w:t>
      </w:r>
      <w:r w:rsidRPr="00AC7798">
        <w:rPr>
          <w:b/>
          <w:bCs/>
        </w:rPr>
        <w:t>11.44.1</w:t>
      </w:r>
      <w:r w:rsidRPr="00AC7798">
        <w:t>, puis est examinée comme une nouvelle fiche de notification relative à une modification des caractéristiques d'une assignation déjà inscrite avec une nouvelle date de réception, dans le cas du numéro </w:t>
      </w:r>
      <w:r w:rsidRPr="00AC7798">
        <w:rPr>
          <w:b/>
          <w:bCs/>
        </w:rPr>
        <w:t>11.43A</w:t>
      </w:r>
      <w:r w:rsidRPr="00AC7798">
        <w:t>.</w:t>
      </w:r>
      <w:ins w:id="42" w:author="" w:date="2019-03-12T10:42:00Z">
        <w:r w:rsidRPr="00AC7798">
          <w:rPr>
            <w:lang w:eastAsia="ko-KR"/>
          </w:rPr>
          <w:t xml:space="preserve"> </w:t>
        </w:r>
        <w:r w:rsidRPr="00AC7798">
          <w:rPr>
            <w:lang w:eastAsia="ko-KR"/>
            <w:rPrChange w:id="43" w:author="" w:date="2019-03-12T10:42:00Z">
              <w:rPr>
                <w:highlight w:val="magenta"/>
                <w:lang w:val="en-US" w:eastAsia="ko-KR"/>
              </w:rPr>
            </w:rPrChange>
          </w:rPr>
          <w:t xml:space="preserve">Le Bureau rend compte de la notification soumise à nouveau </w:t>
        </w:r>
        <w:r w:rsidRPr="00AC7798">
          <w:rPr>
            <w:lang w:eastAsia="ko-KR"/>
            <w:rPrChange w:id="44" w:author="" w:date="2019-03-12T10:42:00Z">
              <w:rPr>
                <w:highlight w:val="cyan"/>
                <w:lang w:val="fr-CH" w:eastAsia="ko-KR"/>
              </w:rPr>
            </w:rPrChange>
          </w:rPr>
          <w:t>dans</w:t>
        </w:r>
        <w:r w:rsidRPr="00AC7798">
          <w:rPr>
            <w:lang w:eastAsia="ko-KR"/>
            <w:rPrChange w:id="45" w:author="" w:date="2019-03-12T10:42:00Z">
              <w:rPr>
                <w:highlight w:val="magenta"/>
                <w:lang w:val="en-US" w:eastAsia="ko-KR"/>
              </w:rPr>
            </w:rPrChange>
          </w:rPr>
          <w:t xml:space="preserve"> </w:t>
        </w:r>
        <w:r w:rsidRPr="00AC7798">
          <w:rPr>
            <w:lang w:eastAsia="ko-KR"/>
            <w:rPrChange w:id="46" w:author="" w:date="2019-03-12T10:42:00Z">
              <w:rPr>
                <w:highlight w:val="cyan"/>
                <w:lang w:val="fr-CH" w:eastAsia="ko-KR"/>
              </w:rPr>
            </w:rPrChange>
          </w:rPr>
          <w:t xml:space="preserve">un délai de </w:t>
        </w:r>
        <w:r w:rsidRPr="00AC7798">
          <w:rPr>
            <w:lang w:eastAsia="ko-KR"/>
            <w:rPrChange w:id="47" w:author="" w:date="2019-03-12T10:42:00Z">
              <w:rPr>
                <w:highlight w:val="magenta"/>
                <w:lang w:val="en-US" w:eastAsia="ko-KR"/>
              </w:rPr>
            </w:rPrChange>
          </w:rPr>
          <w:t xml:space="preserve">30 </w:t>
        </w:r>
        <w:r w:rsidRPr="00AC7798">
          <w:rPr>
            <w:lang w:eastAsia="ko-KR"/>
            <w:rPrChange w:id="48" w:author="" w:date="2019-03-12T10:42:00Z">
              <w:rPr>
                <w:highlight w:val="cyan"/>
                <w:lang w:val="fr-CH" w:eastAsia="ko-KR"/>
              </w:rPr>
            </w:rPrChange>
          </w:rPr>
          <w:t>jours suivant sa réception sur le site web de l'UIT</w:t>
        </w:r>
        <w:r w:rsidRPr="00AC7798">
          <w:rPr>
            <w:lang w:eastAsia="ko-KR"/>
            <w:rPrChange w:id="49" w:author="" w:date="2019-03-12T10:42:00Z">
              <w:rPr>
                <w:highlight w:val="magenta"/>
                <w:lang w:val="en-US" w:eastAsia="ko-KR"/>
              </w:rPr>
            </w:rPrChange>
          </w:rPr>
          <w:t xml:space="preserve">, </w:t>
        </w:r>
        <w:r w:rsidRPr="00AC7798">
          <w:rPr>
            <w:lang w:eastAsia="ko-KR"/>
            <w:rPrChange w:id="50" w:author="" w:date="2019-03-12T10:42:00Z">
              <w:rPr>
                <w:highlight w:val="cyan"/>
                <w:lang w:val="fr-CH" w:eastAsia="ko-KR"/>
              </w:rPr>
            </w:rPrChange>
          </w:rPr>
          <w:t>selon qu'il conviendra</w:t>
        </w:r>
        <w:r w:rsidRPr="00AC7798">
          <w:rPr>
            <w:lang w:eastAsia="ko-KR"/>
          </w:rPr>
          <w:t>.</w:t>
        </w:r>
      </w:ins>
      <w:r w:rsidRPr="00AC7798">
        <w:rPr>
          <w:sz w:val="16"/>
          <w:szCs w:val="16"/>
        </w:rPr>
        <w:t>     (CMR</w:t>
      </w:r>
      <w:r w:rsidRPr="00AC7798">
        <w:rPr>
          <w:sz w:val="16"/>
          <w:szCs w:val="16"/>
        </w:rPr>
        <w:noBreakHyphen/>
      </w:r>
      <w:del w:id="51" w:author="" w:date="2019-03-12T10:43:00Z">
        <w:r w:rsidRPr="00AC7798" w:rsidDel="00E62EB3">
          <w:rPr>
            <w:sz w:val="16"/>
            <w:szCs w:val="16"/>
          </w:rPr>
          <w:delText>07</w:delText>
        </w:r>
      </w:del>
      <w:ins w:id="52" w:author="" w:date="2019-03-12T10:43:00Z">
        <w:r w:rsidRPr="00AC7798">
          <w:rPr>
            <w:sz w:val="16"/>
            <w:szCs w:val="16"/>
          </w:rPr>
          <w:t>19</w:t>
        </w:r>
      </w:ins>
      <w:r w:rsidRPr="00AC7798">
        <w:rPr>
          <w:sz w:val="16"/>
          <w:szCs w:val="16"/>
        </w:rPr>
        <w:t>)</w:t>
      </w:r>
    </w:p>
    <w:p w14:paraId="2BDC690E" w14:textId="3B15A4A1" w:rsidR="008D39FE" w:rsidRPr="00AC7798" w:rsidRDefault="00DC5384" w:rsidP="00AC7798">
      <w:pPr>
        <w:pStyle w:val="Reasons"/>
      </w:pPr>
      <w:r w:rsidRPr="00AC7798">
        <w:rPr>
          <w:b/>
        </w:rPr>
        <w:t>Motifs:</w:t>
      </w:r>
      <w:r w:rsidRPr="00AC7798">
        <w:tab/>
      </w:r>
      <w:r w:rsidR="00DB45DC" w:rsidRPr="00AC7798">
        <w:t xml:space="preserve">Traiter la Question </w:t>
      </w:r>
      <w:r w:rsidR="00063FBC" w:rsidRPr="00AC7798">
        <w:t xml:space="preserve">C5 </w:t>
      </w:r>
      <w:r w:rsidR="00DB45DC" w:rsidRPr="00AC7798">
        <w:t xml:space="preserve">comme cela est proposé dans le </w:t>
      </w:r>
      <w:r w:rsidR="00BC1DFC">
        <w:t>R</w:t>
      </w:r>
      <w:r w:rsidR="00DB45DC" w:rsidRPr="00AC7798">
        <w:t>apport de la RPC.</w:t>
      </w:r>
      <w:r w:rsidR="00063FBC" w:rsidRPr="00AC7798">
        <w:t xml:space="preserve"> Il serait utile de tenter d'apporter une solution à cette absence de rappel, tant pour les administrations, qui ont peut-être rencontré des difficultés lorsqu'elles ont reçu ou examiné la fiche de notification retournée par le Bureau, que pour tenir compte de la nécessité de veiller à ce que les assignations de fréquence qui sont utilisées soient dûment inscrites dans le Fichier de référence.</w:t>
      </w:r>
    </w:p>
    <w:p w14:paraId="41B7159A" w14:textId="77777777" w:rsidR="008D39FE" w:rsidRPr="00AC7798" w:rsidRDefault="00DC5384" w:rsidP="00AC7798">
      <w:pPr>
        <w:pStyle w:val="Proposal"/>
      </w:pPr>
      <w:r w:rsidRPr="00AC7798">
        <w:t>ADD</w:t>
      </w:r>
      <w:r w:rsidRPr="00AC7798">
        <w:tab/>
        <w:t>ACP/24A19A3/12</w:t>
      </w:r>
      <w:r w:rsidRPr="00AC7798">
        <w:rPr>
          <w:vanish/>
          <w:color w:val="7F7F7F" w:themeColor="text1" w:themeTint="80"/>
          <w:vertAlign w:val="superscript"/>
        </w:rPr>
        <w:t>#50077</w:t>
      </w:r>
    </w:p>
    <w:p w14:paraId="27C494C8" w14:textId="77777777" w:rsidR="005C61B4" w:rsidRPr="00AC7798" w:rsidRDefault="00DC5384" w:rsidP="00AC7798">
      <w:pPr>
        <w:spacing w:before="0"/>
      </w:pPr>
      <w:r w:rsidRPr="00AC7798">
        <w:t>_______________</w:t>
      </w:r>
    </w:p>
    <w:p w14:paraId="3B8C7C59" w14:textId="77777777" w:rsidR="005C61B4" w:rsidRPr="00AC7798" w:rsidRDefault="00DC5384" w:rsidP="00AC7798">
      <w:pPr>
        <w:pStyle w:val="FootnoteText"/>
      </w:pPr>
      <w:r w:rsidRPr="00AC7798">
        <w:rPr>
          <w:rStyle w:val="FootnoteReference"/>
        </w:rPr>
        <w:t>x</w:t>
      </w:r>
      <w:r w:rsidRPr="00AC7798">
        <w:tab/>
      </w:r>
      <w:r w:rsidRPr="00AC7798">
        <w:rPr>
          <w:rStyle w:val="Artdef"/>
        </w:rPr>
        <w:t>11.46.1</w:t>
      </w:r>
      <w:r w:rsidRPr="00AC7798">
        <w:rPr>
          <w:b/>
        </w:rPr>
        <w:tab/>
      </w:r>
      <w:r w:rsidRPr="00AC7798">
        <w:rPr>
          <w:bCs/>
        </w:rPr>
        <w:t>S'il ne reçoit pas la fiche de notification présentée à nouveau dans un délai de quatre mois à compter de la date à laquelle</w:t>
      </w:r>
      <w:r w:rsidRPr="00AC7798">
        <w:rPr>
          <w:b/>
        </w:rPr>
        <w:t xml:space="preserve"> </w:t>
      </w:r>
      <w:r w:rsidRPr="00AC7798">
        <w:t>il a renvoyé la fiche initiale,</w:t>
      </w:r>
      <w:r w:rsidRPr="00AC7798">
        <w:rPr>
          <w:color w:val="000000"/>
        </w:rPr>
        <w:t xml:space="preserve"> le Bureau envoie dans les meilleurs délais un rappel à l'administration notificatrice.</w:t>
      </w:r>
      <w:r w:rsidRPr="00AC7798">
        <w:rPr>
          <w:sz w:val="18"/>
          <w:szCs w:val="18"/>
        </w:rPr>
        <w:t>     </w:t>
      </w:r>
      <w:r w:rsidRPr="00AC7798">
        <w:rPr>
          <w:rFonts w:asciiTheme="majorBidi" w:hAnsiTheme="majorBidi" w:cstheme="majorBidi"/>
          <w:sz w:val="18"/>
          <w:szCs w:val="18"/>
        </w:rPr>
        <w:t>(</w:t>
      </w:r>
      <w:r w:rsidRPr="00AC7798">
        <w:rPr>
          <w:rFonts w:asciiTheme="majorBidi" w:hAnsiTheme="majorBidi" w:cstheme="majorBidi"/>
          <w:sz w:val="16"/>
        </w:rPr>
        <w:t>CMR</w:t>
      </w:r>
      <w:r w:rsidRPr="00AC7798">
        <w:rPr>
          <w:rFonts w:asciiTheme="majorBidi" w:hAnsiTheme="majorBidi" w:cstheme="majorBidi"/>
          <w:sz w:val="16"/>
        </w:rPr>
        <w:noBreakHyphen/>
        <w:t>19)</w:t>
      </w:r>
    </w:p>
    <w:p w14:paraId="178B24F2" w14:textId="2DA7CA58" w:rsidR="008D39FE" w:rsidRPr="00AC7798" w:rsidRDefault="00DC5384" w:rsidP="00AC7798">
      <w:pPr>
        <w:pStyle w:val="Reasons"/>
      </w:pPr>
      <w:r w:rsidRPr="00AC7798">
        <w:rPr>
          <w:b/>
        </w:rPr>
        <w:t>Motifs:</w:t>
      </w:r>
      <w:r w:rsidRPr="00AC7798">
        <w:tab/>
      </w:r>
      <w:r w:rsidR="00DB45DC" w:rsidRPr="00AC7798">
        <w:t xml:space="preserve">Traiter la Question </w:t>
      </w:r>
      <w:r w:rsidR="00063FBC" w:rsidRPr="00AC7798">
        <w:t xml:space="preserve">C5 </w:t>
      </w:r>
      <w:r w:rsidR="00DB45DC" w:rsidRPr="00AC7798">
        <w:t xml:space="preserve">comme cela est proposé dans le </w:t>
      </w:r>
      <w:r w:rsidR="00BC1DFC">
        <w:t>R</w:t>
      </w:r>
      <w:r w:rsidR="00DB45DC" w:rsidRPr="00AC7798">
        <w:t>apport de la RPC.</w:t>
      </w:r>
    </w:p>
    <w:p w14:paraId="557A6294" w14:textId="28E9CE54" w:rsidR="00063FBC" w:rsidRPr="00AC7798" w:rsidRDefault="00DB45DC" w:rsidP="00AC7798">
      <w:pPr>
        <w:pStyle w:val="Headingb"/>
      </w:pPr>
      <w:r w:rsidRPr="00AC7798">
        <w:lastRenderedPageBreak/>
        <w:t xml:space="preserve">Question </w:t>
      </w:r>
      <w:r w:rsidR="00063FBC" w:rsidRPr="00AC7798">
        <w:t xml:space="preserve">C6 </w:t>
      </w:r>
      <w:r w:rsidR="004C29EE" w:rsidRPr="00AC7798">
        <w:t>–</w:t>
      </w:r>
      <w:r w:rsidR="00063FBC" w:rsidRPr="00AC7798">
        <w:t xml:space="preserve"> </w:t>
      </w:r>
      <w:r w:rsidR="00C16960" w:rsidRPr="00AC7798">
        <w:t>Fiche de notification AP4 unique pour l</w:t>
      </w:r>
      <w:r w:rsidR="00DA4D97">
        <w:t>'</w:t>
      </w:r>
      <w:r w:rsidR="00C16960" w:rsidRPr="00AC7798">
        <w:t>inscription dans la Liste de l’Appendice 30B du RR (</w:t>
      </w:r>
      <w:r w:rsidR="00C16960" w:rsidRPr="00AC7798">
        <w:rPr>
          <w:lang w:eastAsia="zh-CN"/>
        </w:rPr>
        <w:t>conformément au</w:t>
      </w:r>
      <w:r w:rsidR="00C16960" w:rsidRPr="00AC7798">
        <w:t xml:space="preserve"> § 6.17) et la notification (</w:t>
      </w:r>
      <w:r w:rsidR="00C16960" w:rsidRPr="00AC7798">
        <w:rPr>
          <w:lang w:eastAsia="zh-CN"/>
        </w:rPr>
        <w:t>conformément au</w:t>
      </w:r>
      <w:r w:rsidR="00C16960" w:rsidRPr="00AC7798">
        <w:t xml:space="preserve"> § 8.1) </w:t>
      </w:r>
    </w:p>
    <w:p w14:paraId="50151DBF" w14:textId="77777777" w:rsidR="005C61B4" w:rsidRPr="00AC7798" w:rsidRDefault="00DC5384" w:rsidP="00AC7798">
      <w:pPr>
        <w:pStyle w:val="AppendixNo"/>
      </w:pPr>
      <w:bookmarkStart w:id="53" w:name="_Toc459986286"/>
      <w:bookmarkStart w:id="54" w:name="_Toc459987727"/>
      <w:r w:rsidRPr="00AC7798">
        <w:t xml:space="preserve">APPENDICE </w:t>
      </w:r>
      <w:r w:rsidRPr="00AC7798">
        <w:rPr>
          <w:rStyle w:val="href"/>
        </w:rPr>
        <w:t>4</w:t>
      </w:r>
      <w:r w:rsidRPr="00AC7798">
        <w:t xml:space="preserve"> (RÉV.CMR-15)</w:t>
      </w:r>
      <w:bookmarkEnd w:id="53"/>
      <w:bookmarkEnd w:id="54"/>
    </w:p>
    <w:p w14:paraId="55230D50" w14:textId="77777777" w:rsidR="005C61B4" w:rsidRPr="00AC7798" w:rsidRDefault="00DC5384" w:rsidP="00AC7798">
      <w:pPr>
        <w:pStyle w:val="Appendixtitle"/>
      </w:pPr>
      <w:bookmarkStart w:id="55" w:name="_Toc459986287"/>
      <w:bookmarkStart w:id="56" w:name="_Toc459987728"/>
      <w:r w:rsidRPr="00AC7798">
        <w:t>Liste et Tableaux récapitulatifs des caractéristiques à utiliser</w:t>
      </w:r>
      <w:r w:rsidRPr="00AC7798">
        <w:br/>
        <w:t>dans l'application des procédures du Chapitre III</w:t>
      </w:r>
      <w:bookmarkEnd w:id="55"/>
      <w:bookmarkEnd w:id="56"/>
    </w:p>
    <w:p w14:paraId="3CC2A99A" w14:textId="77777777" w:rsidR="005C61B4" w:rsidRPr="00AC7798" w:rsidRDefault="00DC5384" w:rsidP="00AC7798">
      <w:pPr>
        <w:pStyle w:val="AnnexNo"/>
      </w:pPr>
      <w:bookmarkStart w:id="57" w:name="_Toc459986289"/>
      <w:bookmarkStart w:id="58" w:name="_Toc459987731"/>
      <w:r w:rsidRPr="00AC7798">
        <w:t>ANNEXE 2</w:t>
      </w:r>
      <w:bookmarkEnd w:id="57"/>
      <w:bookmarkEnd w:id="58"/>
    </w:p>
    <w:p w14:paraId="12F1563C" w14:textId="77777777" w:rsidR="005C61B4" w:rsidRPr="00AC7798" w:rsidRDefault="00DC5384" w:rsidP="00AC7798">
      <w:pPr>
        <w:pStyle w:val="Annextitle"/>
        <w:rPr>
          <w:b w:val="0"/>
          <w:bCs/>
          <w:sz w:val="16"/>
        </w:rPr>
      </w:pPr>
      <w:bookmarkStart w:id="59" w:name="_Toc459987732"/>
      <w:r w:rsidRPr="00AC7798">
        <w:t>Caractéristiques des réseaux à satellite, des stations terriennes</w:t>
      </w:r>
      <w:r w:rsidRPr="00AC7798">
        <w:br/>
        <w:t>ou des stations de radioastronomie</w:t>
      </w:r>
      <w:r w:rsidRPr="00AC7798">
        <w:rPr>
          <w:rStyle w:val="FootnoteReference"/>
          <w:rFonts w:asciiTheme="majorBidi" w:hAnsiTheme="majorBidi"/>
          <w:b w:val="0"/>
          <w:bCs/>
          <w:color w:val="000000"/>
        </w:rPr>
        <w:footnoteReference w:customMarkFollows="1" w:id="11"/>
        <w:t>2</w:t>
      </w:r>
      <w:r w:rsidRPr="00AC7798">
        <w:rPr>
          <w:b w:val="0"/>
          <w:sz w:val="16"/>
        </w:rPr>
        <w:t> </w:t>
      </w:r>
      <w:r w:rsidRPr="00AC7798">
        <w:rPr>
          <w:b w:val="0"/>
          <w:bCs/>
          <w:sz w:val="16"/>
        </w:rPr>
        <w:t>    </w:t>
      </w:r>
      <w:r w:rsidRPr="00AC7798">
        <w:rPr>
          <w:rFonts w:asciiTheme="majorBidi" w:hAnsiTheme="majorBidi"/>
          <w:b w:val="0"/>
          <w:bCs/>
          <w:sz w:val="16"/>
        </w:rPr>
        <w:t>(Rév.CMR-12)</w:t>
      </w:r>
      <w:bookmarkEnd w:id="59"/>
    </w:p>
    <w:p w14:paraId="4F85F4BE" w14:textId="77777777" w:rsidR="005C61B4" w:rsidRPr="00AC7798" w:rsidRDefault="00DC5384" w:rsidP="00AC7798">
      <w:pPr>
        <w:pStyle w:val="Headingb"/>
      </w:pPr>
      <w:r w:rsidRPr="00AC7798">
        <w:t>Notes concernant les Tableaux A, B, C et D</w:t>
      </w:r>
    </w:p>
    <w:p w14:paraId="610AF8A9" w14:textId="77777777" w:rsidR="008D39FE" w:rsidRPr="00AC7798" w:rsidRDefault="00DC5384" w:rsidP="00AC7798">
      <w:pPr>
        <w:pStyle w:val="Proposal"/>
      </w:pPr>
      <w:r w:rsidRPr="00AC7798">
        <w:t>MOD</w:t>
      </w:r>
      <w:r w:rsidRPr="00AC7798">
        <w:tab/>
        <w:t>ACP/24A19A3/13</w:t>
      </w:r>
      <w:r w:rsidRPr="00AC7798">
        <w:rPr>
          <w:vanish/>
          <w:color w:val="7F7F7F" w:themeColor="text1" w:themeTint="80"/>
          <w:vertAlign w:val="superscript"/>
        </w:rPr>
        <w:t>#50078</w:t>
      </w:r>
    </w:p>
    <w:p w14:paraId="7CF24ADA" w14:textId="77777777" w:rsidR="005C61B4" w:rsidRPr="00AC7798" w:rsidRDefault="00DC5384">
      <w:pPr>
        <w:pStyle w:val="TableNo"/>
        <w:keepLines/>
        <w:rPr>
          <w:rFonts w:hAnsi="Times New Roman Bold"/>
          <w:b/>
          <w:bCs/>
          <w:caps w:val="0"/>
          <w:rPrChange w:id="60" w:author="" w:date="2019-03-12T11:00:00Z">
            <w:rPr>
              <w:rFonts w:ascii="Times New Roman Bold" w:hAnsi="Times New Roman Bold"/>
              <w:b/>
              <w:caps w:val="0"/>
              <w:lang w:val="fr-CH"/>
            </w:rPr>
          </w:rPrChange>
        </w:rPr>
        <w:pPrChange w:id="61" w:author="" w:date="2019-03-12T10:44:00Z">
          <w:pPr>
            <w:pStyle w:val="TableNo"/>
          </w:pPr>
        </w:pPrChange>
      </w:pPr>
      <w:r w:rsidRPr="00AC7798">
        <w:rPr>
          <w:rFonts w:hAnsi="Times New Roman Bold"/>
          <w:b/>
          <w:bCs/>
          <w:caps w:val="0"/>
          <w:rPrChange w:id="62" w:author="" w:date="2019-03-12T11:00:00Z">
            <w:rPr>
              <w:rFonts w:ascii="Times New Roman Bold" w:hAnsi="Times New Roman Bold"/>
              <w:b/>
              <w:caps w:val="0"/>
              <w:lang w:val="fr-CH"/>
            </w:rPr>
          </w:rPrChange>
        </w:rPr>
        <w:t>TABLEAU A</w:t>
      </w:r>
    </w:p>
    <w:p w14:paraId="762E76C4" w14:textId="77777777" w:rsidR="005C61B4" w:rsidRPr="00AC7798" w:rsidRDefault="00DC5384" w:rsidP="00AC7798">
      <w:pPr>
        <w:pStyle w:val="Tabletitle"/>
      </w:pPr>
      <w:r w:rsidRPr="00AC7798">
        <w:rPr>
          <w:rFonts w:asciiTheme="majorBidi" w:hAnsiTheme="majorBidi" w:cstheme="majorBidi"/>
          <w:bCs/>
          <w:lang w:eastAsia="zh-CN"/>
        </w:rPr>
        <w:t xml:space="preserve">CARACTÉRISTIQUES GÉNÉRALES DU RÉSEAU À SATELLITE, DE LA STATION TERRIENNE </w:t>
      </w:r>
      <w:r w:rsidRPr="00AC7798">
        <w:rPr>
          <w:rFonts w:asciiTheme="majorBidi" w:hAnsiTheme="majorBidi" w:cstheme="majorBidi"/>
          <w:bCs/>
          <w:lang w:eastAsia="zh-CN"/>
        </w:rPr>
        <w:br/>
        <w:t>OU DE LA STATION DE RADIOASTRONOMIE</w:t>
      </w:r>
      <w:r w:rsidRPr="00AC7798">
        <w:t xml:space="preserve"> </w:t>
      </w:r>
      <w:r w:rsidRPr="00AC7798">
        <w:rPr>
          <w:color w:val="000000"/>
          <w:sz w:val="16"/>
        </w:rPr>
        <w:t>    </w:t>
      </w:r>
      <w:r w:rsidRPr="00AC7798">
        <w:rPr>
          <w:rFonts w:ascii="Times New Roman"/>
          <w:b w:val="0"/>
          <w:bCs/>
          <w:color w:val="000000"/>
          <w:sz w:val="16"/>
        </w:rPr>
        <w:t>(R</w:t>
      </w:r>
      <w:r w:rsidRPr="00AC7798">
        <w:rPr>
          <w:rFonts w:ascii="Times New Roman"/>
          <w:b w:val="0"/>
          <w:bCs/>
          <w:color w:val="000000"/>
          <w:sz w:val="16"/>
        </w:rPr>
        <w:t>é</w:t>
      </w:r>
      <w:r w:rsidRPr="00AC7798">
        <w:rPr>
          <w:rFonts w:ascii="Times New Roman"/>
          <w:b w:val="0"/>
          <w:bCs/>
          <w:color w:val="000000"/>
          <w:sz w:val="16"/>
        </w:rPr>
        <w:t>v.CMR</w:t>
      </w:r>
      <w:r w:rsidRPr="00AC7798">
        <w:rPr>
          <w:rFonts w:ascii="Times New Roman"/>
          <w:b w:val="0"/>
          <w:bCs/>
          <w:color w:val="000000"/>
          <w:sz w:val="16"/>
        </w:rPr>
        <w:noBreakHyphen/>
      </w:r>
      <w:del w:id="63" w:author="" w:date="2019-03-12T10:45:00Z">
        <w:r w:rsidRPr="00AC7798" w:rsidDel="00E62EB3">
          <w:rPr>
            <w:rFonts w:ascii="Times New Roman"/>
            <w:b w:val="0"/>
            <w:bCs/>
            <w:color w:val="000000"/>
            <w:sz w:val="16"/>
          </w:rPr>
          <w:delText>15</w:delText>
        </w:r>
      </w:del>
      <w:ins w:id="64" w:author="" w:date="2019-03-12T10:45:00Z">
        <w:r w:rsidRPr="00AC7798">
          <w:rPr>
            <w:rFonts w:ascii="Times New Roman"/>
            <w:b w:val="0"/>
            <w:bCs/>
            <w:color w:val="000000"/>
            <w:sz w:val="16"/>
          </w:rPr>
          <w:t>19</w:t>
        </w:r>
      </w:ins>
      <w:r w:rsidRPr="00AC7798">
        <w:rPr>
          <w:rFonts w:ascii="Times New Roman"/>
          <w:b w:val="0"/>
          <w:bCs/>
          <w:color w:val="000000"/>
          <w:sz w:val="16"/>
        </w:rPr>
        <w:t>)</w:t>
      </w:r>
    </w:p>
    <w:tbl>
      <w:tblPr>
        <w:tblW w:w="5000" w:type="pct"/>
        <w:jc w:val="center"/>
        <w:tblLook w:val="04A0" w:firstRow="1" w:lastRow="0" w:firstColumn="1" w:lastColumn="0" w:noHBand="0" w:noVBand="1"/>
      </w:tblPr>
      <w:tblGrid>
        <w:gridCol w:w="1037"/>
        <w:gridCol w:w="7076"/>
        <w:gridCol w:w="704"/>
        <w:gridCol w:w="802"/>
      </w:tblGrid>
      <w:tr w:rsidR="005C61B4" w:rsidRPr="00AC7798" w14:paraId="07306828" w14:textId="77777777" w:rsidTr="005C61B4">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6F8F3ADB" w14:textId="77777777" w:rsidR="005C61B4" w:rsidRPr="00AC7798" w:rsidRDefault="00DC5384" w:rsidP="00AC7798">
            <w:pPr>
              <w:keepNext/>
              <w:keepLines/>
              <w:jc w:val="center"/>
              <w:rPr>
                <w:rFonts w:asciiTheme="majorBidi" w:hAnsiTheme="majorBidi" w:cstheme="majorBidi"/>
                <w:b/>
                <w:bCs/>
                <w:sz w:val="16"/>
                <w:szCs w:val="16"/>
              </w:rPr>
            </w:pPr>
            <w:r w:rsidRPr="00AC7798">
              <w:rPr>
                <w:rFonts w:asciiTheme="majorBidi" w:hAnsiTheme="majorBidi" w:cstheme="majorBidi"/>
                <w:b/>
                <w:bCs/>
                <w:sz w:val="18"/>
                <w:szCs w:val="18"/>
                <w:lang w:eastAsia="zh-CN"/>
              </w:rPr>
              <w:t>Points de l'Appendice</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64D1D4EC" w14:textId="77777777" w:rsidR="005C61B4" w:rsidRPr="00AC7798" w:rsidRDefault="00DC5384" w:rsidP="00AC7798">
            <w:pPr>
              <w:keepNext/>
              <w:keepLines/>
              <w:jc w:val="center"/>
              <w:rPr>
                <w:rFonts w:asciiTheme="majorBidi" w:hAnsiTheme="majorBidi" w:cstheme="majorBidi"/>
                <w:b/>
                <w:bCs/>
                <w:i/>
                <w:iCs/>
                <w:sz w:val="16"/>
                <w:szCs w:val="16"/>
              </w:rPr>
            </w:pPr>
            <w:r w:rsidRPr="00AC7798">
              <w:rPr>
                <w:rFonts w:asciiTheme="majorBidi" w:hAnsiTheme="majorBidi" w:cstheme="majorBidi"/>
                <w:b/>
                <w:bCs/>
                <w:i/>
                <w:iCs/>
                <w:sz w:val="18"/>
                <w:szCs w:val="18"/>
                <w:lang w:eastAsia="zh-CN"/>
              </w:rPr>
              <w:t xml:space="preserve">A  –  CARACTÉRISTIQUES GÉNÉRALES DU RÉSEAU À SATELLITE, </w:t>
            </w:r>
            <w:r w:rsidRPr="00AC7798">
              <w:rPr>
                <w:rFonts w:asciiTheme="majorBidi" w:hAnsiTheme="majorBidi" w:cstheme="majorBidi"/>
                <w:b/>
                <w:bCs/>
                <w:i/>
                <w:iCs/>
                <w:sz w:val="18"/>
                <w:szCs w:val="18"/>
                <w:lang w:eastAsia="zh-CN"/>
              </w:rPr>
              <w:br/>
              <w:t xml:space="preserve">DE LA STATION TERRIENNE OU DE LA </w:t>
            </w:r>
            <w:r w:rsidRPr="00AC7798">
              <w:rPr>
                <w:rFonts w:asciiTheme="majorBidi" w:hAnsiTheme="majorBidi" w:cstheme="majorBidi"/>
                <w:b/>
                <w:bCs/>
                <w:i/>
                <w:iCs/>
                <w:sz w:val="18"/>
                <w:szCs w:val="18"/>
                <w:lang w:eastAsia="zh-CN"/>
              </w:rPr>
              <w:br/>
              <w:t>STATION DE RADIOASTRONOMIE</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0E25B31" w14:textId="77777777" w:rsidR="005C61B4" w:rsidRPr="00AC7798" w:rsidRDefault="00DC5384" w:rsidP="00AC7798">
            <w:pPr>
              <w:keepNext/>
              <w:keepLines/>
              <w:spacing w:before="40" w:after="40"/>
              <w:jc w:val="center"/>
              <w:rPr>
                <w:rFonts w:asciiTheme="majorBidi" w:hAnsiTheme="majorBidi" w:cstheme="majorBidi"/>
                <w:sz w:val="16"/>
                <w:szCs w:val="16"/>
              </w:rPr>
            </w:pPr>
            <w:r w:rsidRPr="00AC7798">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66D1517F" w14:textId="77777777" w:rsidR="005C61B4" w:rsidRPr="00AC7798" w:rsidRDefault="00DC5384" w:rsidP="00AC7798">
            <w:pPr>
              <w:keepNext/>
              <w:keepLines/>
              <w:spacing w:before="0" w:after="40"/>
              <w:jc w:val="center"/>
              <w:rPr>
                <w:rFonts w:asciiTheme="majorBidi" w:hAnsiTheme="majorBidi" w:cstheme="majorBidi"/>
                <w:b/>
                <w:bCs/>
                <w:sz w:val="16"/>
                <w:szCs w:val="16"/>
              </w:rPr>
            </w:pPr>
            <w:r w:rsidRPr="00AC7798">
              <w:rPr>
                <w:b/>
                <w:bCs/>
                <w:sz w:val="16"/>
                <w:szCs w:val="16"/>
                <w:lang w:eastAsia="zh-CN"/>
              </w:rPr>
              <w:t>Fiche de notification pour un réseau à satellite du service fixe par satellite au titre de l'Appendice 30B (l'Articles 6 et 8)</w:t>
            </w:r>
          </w:p>
        </w:tc>
      </w:tr>
      <w:tr w:rsidR="005C61B4" w:rsidRPr="00AC7798" w14:paraId="6DE60AC8" w14:textId="77777777" w:rsidTr="005C61B4">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67187309" w14:textId="77777777" w:rsidR="005C61B4" w:rsidRPr="00AC7798" w:rsidRDefault="00DC538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65" w:author="" w:date="2019-03-12T10:44:00Z">
                <w:pPr>
                  <w:keepNext/>
                  <w:tabs>
                    <w:tab w:val="clear" w:pos="1134"/>
                    <w:tab w:val="clear" w:pos="1871"/>
                    <w:tab w:val="clear" w:pos="2268"/>
                  </w:tabs>
                  <w:overflowPunct/>
                  <w:autoSpaceDE/>
                  <w:autoSpaceDN/>
                  <w:adjustRightInd/>
                  <w:spacing w:before="40" w:after="40"/>
                  <w:textAlignment w:val="auto"/>
                </w:pPr>
              </w:pPrChange>
            </w:pPr>
            <w:r w:rsidRPr="00AC7798">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30021C6D" w14:textId="77777777" w:rsidR="005C61B4" w:rsidRPr="00AC7798" w:rsidRDefault="00DC538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66" w:author="" w:date="2019-03-12T10:44:00Z">
                <w:pPr>
                  <w:keepNext/>
                  <w:tabs>
                    <w:tab w:val="clear" w:pos="1134"/>
                    <w:tab w:val="clear" w:pos="1871"/>
                    <w:tab w:val="clear" w:pos="2268"/>
                  </w:tabs>
                  <w:overflowPunct/>
                  <w:autoSpaceDE/>
                  <w:autoSpaceDN/>
                  <w:adjustRightInd/>
                  <w:spacing w:before="40" w:after="40"/>
                  <w:textAlignment w:val="auto"/>
                </w:pPr>
              </w:pPrChange>
            </w:pPr>
            <w:r w:rsidRPr="00AC7798">
              <w:rPr>
                <w:rFonts w:asciiTheme="majorBidi" w:hAnsiTheme="majorBidi" w:cstheme="majorBidi"/>
                <w:b/>
                <w:bCs/>
                <w:sz w:val="18"/>
                <w:szCs w:val="18"/>
                <w:lang w:eastAsia="zh-CN"/>
              </w:rPr>
              <w:t>DATE DE MISE EN SERVICE</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5C095A9C" w14:textId="77777777" w:rsidR="005C61B4" w:rsidRPr="00AC7798" w:rsidRDefault="005C61B4">
            <w:pPr>
              <w:keepNext/>
              <w:keepLines/>
              <w:spacing w:before="40" w:after="40"/>
              <w:jc w:val="center"/>
              <w:rPr>
                <w:rFonts w:asciiTheme="majorBidi" w:hAnsiTheme="majorBidi" w:cstheme="majorBidi"/>
                <w:b/>
                <w:bCs/>
                <w:sz w:val="18"/>
                <w:szCs w:val="18"/>
              </w:rPr>
              <w:pPrChange w:id="67" w:author="" w:date="2019-03-12T10:44:00Z">
                <w:pPr>
                  <w:keepNext/>
                  <w:spacing w:before="40" w:after="40"/>
                  <w:jc w:val="center"/>
                </w:pPr>
              </w:pPrChange>
            </w:pPr>
          </w:p>
        </w:tc>
      </w:tr>
      <w:tr w:rsidR="005C61B4" w:rsidRPr="00AC7798" w14:paraId="17C3E02F" w14:textId="77777777" w:rsidTr="005C61B4">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2D387B04" w14:textId="77777777" w:rsidR="005C61B4" w:rsidRPr="00AC7798" w:rsidRDefault="00DC5384" w:rsidP="00AC779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6AD412B4" w14:textId="77777777" w:rsidR="005C61B4" w:rsidRPr="00AC7798" w:rsidRDefault="00DC5384">
            <w:pPr>
              <w:keepNext/>
              <w:keepLines/>
              <w:spacing w:before="40" w:after="40"/>
              <w:ind w:left="170"/>
              <w:rPr>
                <w:sz w:val="18"/>
                <w:szCs w:val="18"/>
              </w:rPr>
              <w:pPrChange w:id="68" w:author="" w:date="2019-03-12T10:44:00Z">
                <w:pPr>
                  <w:keepNext/>
                  <w:spacing w:before="40" w:after="40"/>
                  <w:ind w:left="170"/>
                </w:pPr>
              </w:pPrChange>
            </w:pPr>
            <w:r w:rsidRPr="00AC7798">
              <w:rPr>
                <w:rFonts w:asciiTheme="majorBidi" w:hAnsiTheme="majorBidi" w:cstheme="majorBidi"/>
                <w:spacing w:val="-6"/>
                <w:sz w:val="18"/>
                <w:szCs w:val="18"/>
                <w:lang w:eastAsia="zh-CN"/>
              </w:rPr>
              <w:t>la date de mise en service (effective ou prévue, selon le cas) de l'assignation (nouvelle ou modifiée)</w:t>
            </w:r>
          </w:p>
          <w:p w14:paraId="64DE83D1" w14:textId="77777777" w:rsidR="005C61B4" w:rsidRPr="00AC7798" w:rsidRDefault="00DC5384">
            <w:pPr>
              <w:keepNext/>
              <w:keepLines/>
              <w:spacing w:before="40" w:after="40"/>
              <w:ind w:left="340"/>
              <w:rPr>
                <w:sz w:val="18"/>
                <w:szCs w:val="18"/>
              </w:rPr>
              <w:pPrChange w:id="69" w:author="" w:date="2019-03-12T10:44:00Z">
                <w:pPr>
                  <w:keepNext/>
                  <w:spacing w:before="40" w:after="40"/>
                  <w:ind w:left="340"/>
                </w:pPr>
              </w:pPrChange>
            </w:pPr>
            <w:r w:rsidRPr="00AC7798">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AC7798">
              <w:rPr>
                <w:rFonts w:asciiTheme="majorBidi" w:hAnsiTheme="majorBidi" w:cstheme="majorBidi"/>
                <w:b/>
                <w:bCs/>
                <w:sz w:val="18"/>
                <w:szCs w:val="18"/>
                <w:lang w:eastAsia="zh-CN"/>
              </w:rPr>
              <w:t>30</w:t>
            </w:r>
            <w:r w:rsidRPr="00AC7798">
              <w:rPr>
                <w:rFonts w:asciiTheme="majorBidi" w:hAnsiTheme="majorBidi" w:cstheme="majorBidi"/>
                <w:sz w:val="18"/>
                <w:szCs w:val="18"/>
                <w:lang w:eastAsia="zh-CN"/>
              </w:rPr>
              <w:t>,</w:t>
            </w:r>
            <w:r w:rsidRPr="00AC7798">
              <w:rPr>
                <w:rFonts w:asciiTheme="majorBidi" w:hAnsiTheme="majorBidi" w:cstheme="majorBidi"/>
                <w:b/>
                <w:bCs/>
                <w:sz w:val="18"/>
                <w:szCs w:val="18"/>
                <w:lang w:eastAsia="zh-CN"/>
              </w:rPr>
              <w:t xml:space="preserve"> 30A</w:t>
            </w:r>
            <w:r w:rsidRPr="00AC7798">
              <w:rPr>
                <w:rFonts w:asciiTheme="majorBidi" w:hAnsiTheme="majorBidi" w:cstheme="majorBidi"/>
                <w:sz w:val="18"/>
                <w:szCs w:val="18"/>
                <w:lang w:eastAsia="zh-CN"/>
              </w:rPr>
              <w:t xml:space="preserve"> et </w:t>
            </w:r>
            <w:r w:rsidRPr="00AC7798">
              <w:rPr>
                <w:rFonts w:asciiTheme="majorBidi" w:hAnsiTheme="majorBidi" w:cstheme="majorBidi"/>
                <w:b/>
                <w:bCs/>
                <w:sz w:val="18"/>
                <w:szCs w:val="18"/>
                <w:lang w:eastAsia="zh-CN"/>
              </w:rPr>
              <w:t>30B</w:t>
            </w:r>
            <w:r w:rsidRPr="00AC7798">
              <w:rPr>
                <w:rFonts w:asciiTheme="majorBidi" w:hAnsiTheme="majorBidi" w:cstheme="majorBidi"/>
                <w:sz w:val="18"/>
                <w:szCs w:val="18"/>
                <w:lang w:eastAsia="zh-CN"/>
              </w:rPr>
              <w:t>, la date de mise en service est la date définie aux numéros </w:t>
            </w:r>
            <w:r w:rsidRPr="00AC7798">
              <w:rPr>
                <w:rFonts w:asciiTheme="majorBidi" w:hAnsiTheme="majorBidi" w:cstheme="majorBidi"/>
                <w:b/>
                <w:bCs/>
                <w:sz w:val="18"/>
                <w:szCs w:val="18"/>
                <w:lang w:eastAsia="zh-CN"/>
              </w:rPr>
              <w:t>11.44B</w:t>
            </w:r>
            <w:r w:rsidRPr="00AC7798">
              <w:rPr>
                <w:rFonts w:asciiTheme="majorBidi" w:hAnsiTheme="majorBidi" w:cstheme="majorBidi"/>
                <w:sz w:val="18"/>
                <w:szCs w:val="18"/>
                <w:lang w:eastAsia="zh-CN"/>
              </w:rPr>
              <w:t xml:space="preserve"> et </w:t>
            </w:r>
            <w:r w:rsidRPr="00AC7798">
              <w:rPr>
                <w:rFonts w:asciiTheme="majorBidi" w:hAnsiTheme="majorBidi" w:cstheme="majorBidi"/>
                <w:b/>
                <w:bCs/>
                <w:sz w:val="18"/>
                <w:szCs w:val="18"/>
                <w:lang w:eastAsia="zh-CN"/>
              </w:rPr>
              <w:t>11.44.2</w:t>
            </w:r>
          </w:p>
          <w:p w14:paraId="4773CFA7" w14:textId="77777777" w:rsidR="005C61B4" w:rsidRPr="00AC7798" w:rsidRDefault="00DC5384">
            <w:pPr>
              <w:keepNext/>
              <w:keepLines/>
              <w:spacing w:before="40" w:after="40"/>
              <w:ind w:left="340"/>
              <w:rPr>
                <w:sz w:val="18"/>
                <w:szCs w:val="18"/>
              </w:rPr>
              <w:pPrChange w:id="70" w:author="" w:date="2019-03-12T10:44:00Z">
                <w:pPr>
                  <w:keepNext/>
                  <w:spacing w:before="40" w:after="40"/>
                  <w:ind w:left="340"/>
                </w:pPr>
              </w:pPrChange>
            </w:pPr>
            <w:r w:rsidRPr="00AC7798">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40F214A2" w14:textId="77777777" w:rsidR="005C61B4" w:rsidRPr="00AC7798" w:rsidRDefault="00DC5384" w:rsidP="00AC7798">
            <w:pPr>
              <w:keepNext/>
              <w:keepLines/>
              <w:spacing w:before="40" w:after="40"/>
              <w:ind w:left="170"/>
              <w:rPr>
                <w:sz w:val="18"/>
                <w:szCs w:val="18"/>
                <w:rPrChange w:id="71" w:author="" w:date="2019-03-12T10:45:00Z">
                  <w:rPr>
                    <w:sz w:val="18"/>
                    <w:szCs w:val="18"/>
                    <w:lang w:val="en-US"/>
                  </w:rPr>
                </w:rPrChange>
              </w:rPr>
            </w:pPr>
            <w:r w:rsidRPr="00AC7798">
              <w:rPr>
                <w:rFonts w:asciiTheme="majorBidi" w:hAnsiTheme="majorBidi" w:cstheme="majorBidi"/>
                <w:sz w:val="18"/>
                <w:szCs w:val="18"/>
                <w:lang w:eastAsia="zh-CN"/>
                <w:rPrChange w:id="72" w:author="" w:date="2019-03-12T10:45:00Z">
                  <w:rPr>
                    <w:rFonts w:asciiTheme="majorBidi" w:hAnsiTheme="majorBidi" w:cstheme="majorBidi"/>
                    <w:sz w:val="18"/>
                    <w:szCs w:val="18"/>
                    <w:lang w:val="en-US" w:eastAsia="zh-CN"/>
                  </w:rPr>
                </w:rPrChange>
              </w:rPr>
              <w:t>Requise uniquement pour la notification</w:t>
            </w:r>
            <w:ins w:id="73" w:author="" w:date="2019-03-12T10:45:00Z">
              <w:r w:rsidRPr="00AC7798">
                <w:rPr>
                  <w:rFonts w:asciiTheme="majorBidi" w:hAnsiTheme="majorBidi" w:cstheme="majorBidi"/>
                  <w:sz w:val="18"/>
                  <w:szCs w:val="18"/>
                  <w:lang w:eastAsia="zh-CN"/>
                </w:rPr>
                <w:t xml:space="preserve"> </w:t>
              </w:r>
              <w:r w:rsidRPr="00AC7798">
                <w:rPr>
                  <w:sz w:val="18"/>
                  <w:szCs w:val="18"/>
                  <w:rPrChange w:id="74" w:author="" w:date="2018-08-01T14:15:00Z">
                    <w:rPr>
                      <w:sz w:val="18"/>
                      <w:szCs w:val="18"/>
                      <w:lang w:val="en-US"/>
                    </w:rPr>
                  </w:rPrChange>
                </w:rPr>
                <w:t xml:space="preserve">et, dans le cas de l'Appendice </w:t>
              </w:r>
              <w:r w:rsidRPr="00AC7798">
                <w:rPr>
                  <w:rStyle w:val="Appref"/>
                  <w:bCs/>
                  <w:sz w:val="18"/>
                  <w:szCs w:val="18"/>
                </w:rPr>
                <w:t xml:space="preserve">30B, </w:t>
              </w:r>
              <w:r w:rsidRPr="00AC7798">
                <w:rPr>
                  <w:sz w:val="18"/>
                  <w:szCs w:val="18"/>
                  <w:rPrChange w:id="75" w:author="" w:date="2018-08-01T14:15:00Z">
                    <w:rPr>
                      <w:sz w:val="18"/>
                      <w:szCs w:val="18"/>
                      <w:lang w:val="en-US"/>
                    </w:rPr>
                  </w:rPrChange>
                </w:rPr>
                <w:t xml:space="preserve">également pour les soumissions simultanées </w:t>
              </w:r>
              <w:r w:rsidRPr="00AC7798">
                <w:rPr>
                  <w:sz w:val="18"/>
                  <w:szCs w:val="18"/>
                </w:rPr>
                <w:t xml:space="preserve">en vue de l'inscription dans la Liste au titre du </w:t>
              </w:r>
              <w:r w:rsidRPr="00AC7798">
                <w:rPr>
                  <w:rFonts w:eastAsia="SimSun"/>
                  <w:sz w:val="18"/>
                  <w:szCs w:val="18"/>
                  <w:lang w:eastAsia="zh-CN"/>
                </w:rPr>
                <w:t xml:space="preserve">§ </w:t>
              </w:r>
              <w:r w:rsidRPr="00AC7798">
                <w:rPr>
                  <w:sz w:val="18"/>
                  <w:szCs w:val="18"/>
                </w:rPr>
                <w:t>6.17 et de la notification au titre du § 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220E51F6" w14:textId="77777777" w:rsidR="005C61B4" w:rsidRPr="00AC7798" w:rsidRDefault="005C61B4" w:rsidP="00AC7798">
            <w:pPr>
              <w:keepNext/>
              <w:keepLines/>
              <w:spacing w:before="40" w:after="40"/>
              <w:jc w:val="center"/>
              <w:rPr>
                <w:rFonts w:asciiTheme="majorBidi" w:hAnsiTheme="majorBidi" w:cstheme="majorBidi"/>
                <w:b/>
                <w:bCs/>
                <w:sz w:val="18"/>
                <w:szCs w:val="18"/>
                <w:rPrChange w:id="76" w:author="" w:date="2019-03-12T10:45:00Z">
                  <w:rPr>
                    <w:rFonts w:asciiTheme="majorBidi" w:hAnsiTheme="majorBidi" w:cstheme="majorBidi"/>
                    <w:b/>
                    <w:bCs/>
                    <w:sz w:val="18"/>
                    <w:szCs w:val="18"/>
                    <w:lang w:val="en-US"/>
                  </w:rPr>
                </w:rPrChange>
              </w:rPr>
            </w:pPr>
          </w:p>
        </w:tc>
        <w:tc>
          <w:tcPr>
            <w:tcW w:w="417" w:type="pct"/>
            <w:tcBorders>
              <w:top w:val="nil"/>
              <w:left w:val="nil"/>
              <w:bottom w:val="single" w:sz="4" w:space="0" w:color="auto"/>
              <w:right w:val="single" w:sz="4" w:space="0" w:color="auto"/>
            </w:tcBorders>
            <w:vAlign w:val="center"/>
          </w:tcPr>
          <w:p w14:paraId="1A6B0C4F" w14:textId="77777777" w:rsidR="005C61B4" w:rsidRPr="00AC7798" w:rsidRDefault="00DC5384" w:rsidP="00AC7798">
            <w:pPr>
              <w:keepNext/>
              <w:keepLines/>
              <w:spacing w:before="40" w:after="40"/>
              <w:jc w:val="center"/>
              <w:rPr>
                <w:rFonts w:asciiTheme="majorBidi" w:hAnsiTheme="majorBidi" w:cstheme="majorBidi"/>
                <w:b/>
                <w:bCs/>
                <w:sz w:val="18"/>
                <w:szCs w:val="18"/>
              </w:rPr>
            </w:pPr>
            <w:r w:rsidRPr="00AC7798">
              <w:rPr>
                <w:rFonts w:asciiTheme="majorBidi" w:hAnsiTheme="majorBidi" w:cstheme="majorBidi"/>
                <w:b/>
                <w:bCs/>
                <w:sz w:val="18"/>
                <w:szCs w:val="18"/>
              </w:rPr>
              <w:t>+</w:t>
            </w:r>
          </w:p>
        </w:tc>
      </w:tr>
      <w:tr w:rsidR="005C61B4" w:rsidRPr="00AC7798" w14:paraId="7A623025" w14:textId="77777777" w:rsidTr="005C61B4">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507C285D"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462567F4" w14:textId="77777777" w:rsidR="005C61B4" w:rsidRPr="00AC7798" w:rsidRDefault="005C61B4" w:rsidP="00AC7798">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2411D242" w14:textId="77777777" w:rsidR="005C61B4" w:rsidRPr="00AC7798" w:rsidRDefault="005C61B4" w:rsidP="00AC7798">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5ABC06EA" w14:textId="77777777" w:rsidR="005C61B4" w:rsidRPr="00AC7798" w:rsidRDefault="005C61B4" w:rsidP="00AC7798">
            <w:pPr>
              <w:spacing w:before="40" w:after="40"/>
              <w:jc w:val="center"/>
              <w:rPr>
                <w:rFonts w:asciiTheme="majorBidi" w:hAnsiTheme="majorBidi" w:cstheme="majorBidi"/>
                <w:b/>
                <w:bCs/>
                <w:sz w:val="18"/>
                <w:szCs w:val="18"/>
              </w:rPr>
            </w:pPr>
          </w:p>
        </w:tc>
      </w:tr>
      <w:tr w:rsidR="005C61B4" w:rsidRPr="00AC7798" w14:paraId="5DB5F481" w14:textId="77777777" w:rsidTr="005C61B4">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23DE0649" w14:textId="77777777" w:rsidR="005C61B4" w:rsidRPr="00AC7798" w:rsidRDefault="00DC538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77" w:author="" w:date="2019-03-12T10:44:00Z">
                <w:pPr>
                  <w:keepNext/>
                  <w:tabs>
                    <w:tab w:val="clear" w:pos="1134"/>
                    <w:tab w:val="clear" w:pos="1871"/>
                    <w:tab w:val="clear" w:pos="2268"/>
                  </w:tabs>
                  <w:overflowPunct/>
                  <w:autoSpaceDE/>
                  <w:autoSpaceDN/>
                  <w:adjustRightInd/>
                  <w:spacing w:before="40" w:after="40"/>
                  <w:textAlignment w:val="auto"/>
                </w:pPr>
              </w:pPrChange>
            </w:pPr>
            <w:r w:rsidRPr="00AC7798">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17A3E854" w14:textId="77777777" w:rsidR="005C61B4" w:rsidRPr="00AC7798" w:rsidRDefault="00DC538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Change w:id="78" w:author="" w:date="2019-03-12T10:44:00Z">
                <w:pPr>
                  <w:keepNext/>
                  <w:tabs>
                    <w:tab w:val="clear" w:pos="1134"/>
                    <w:tab w:val="clear" w:pos="1871"/>
                    <w:tab w:val="clear" w:pos="2268"/>
                  </w:tabs>
                  <w:overflowPunct/>
                  <w:autoSpaceDE/>
                  <w:autoSpaceDN/>
                  <w:adjustRightInd/>
                  <w:spacing w:before="40" w:after="40"/>
                  <w:textAlignment w:val="auto"/>
                </w:pPr>
              </w:pPrChange>
            </w:pPr>
            <w:r w:rsidRPr="00AC7798">
              <w:rPr>
                <w:rFonts w:asciiTheme="majorBidi" w:hAnsiTheme="majorBidi" w:cstheme="majorBidi"/>
                <w:b/>
                <w:bCs/>
                <w:sz w:val="18"/>
                <w:szCs w:val="18"/>
                <w:lang w:eastAsia="zh-CN"/>
              </w:rPr>
              <w:t>ADMINISTRATION OU ENTITÉ EXPLOITANTE</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06148EC6" w14:textId="77777777" w:rsidR="005C61B4" w:rsidRPr="00AC7798" w:rsidRDefault="005C61B4">
            <w:pPr>
              <w:spacing w:before="40" w:after="40"/>
              <w:jc w:val="center"/>
              <w:rPr>
                <w:rFonts w:asciiTheme="majorBidi" w:hAnsiTheme="majorBidi" w:cstheme="majorBidi"/>
                <w:b/>
                <w:bCs/>
                <w:color w:val="A6A6A6" w:themeColor="background1" w:themeShade="A6"/>
                <w:sz w:val="18"/>
                <w:szCs w:val="18"/>
              </w:rPr>
              <w:pPrChange w:id="79" w:author="" w:date="2019-03-12T10:44:00Z">
                <w:pPr>
                  <w:keepNext/>
                  <w:spacing w:before="40" w:after="40"/>
                  <w:jc w:val="center"/>
                </w:pPr>
              </w:pPrChange>
            </w:pPr>
          </w:p>
        </w:tc>
      </w:tr>
      <w:tr w:rsidR="005C61B4" w:rsidRPr="00AC7798" w14:paraId="440B7D8C" w14:textId="77777777" w:rsidTr="005C61B4">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2871EA02"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352B0CD8" w14:textId="77777777" w:rsidR="005C61B4" w:rsidRPr="00AC7798" w:rsidRDefault="00DC5384" w:rsidP="00AC7798">
            <w:pPr>
              <w:spacing w:before="40" w:after="40"/>
              <w:ind w:left="170"/>
              <w:rPr>
                <w:sz w:val="18"/>
                <w:szCs w:val="18"/>
              </w:rPr>
            </w:pPr>
            <w:r w:rsidRPr="00AC7798">
              <w:rPr>
                <w:rFonts w:asciiTheme="majorBidi" w:hAnsiTheme="majorBidi" w:cstheme="majorBidi"/>
                <w:spacing w:val="-6"/>
                <w:sz w:val="18"/>
                <w:szCs w:val="18"/>
                <w:lang w:eastAsia="zh-CN"/>
              </w:rPr>
              <w:t>le symbole de l'administration ou de l'entité exploitante (voir la Préface) qui a le contrôle opérationnel de la station spatiale, de la station terrienne ou de la station de radioastronomie</w:t>
            </w:r>
          </w:p>
          <w:p w14:paraId="4F988433" w14:textId="77777777" w:rsidR="005C61B4" w:rsidRPr="00AC7798" w:rsidRDefault="00DC5384" w:rsidP="00AC7798">
            <w:pPr>
              <w:spacing w:before="40" w:after="40"/>
              <w:ind w:left="340"/>
              <w:rPr>
                <w:sz w:val="18"/>
                <w:szCs w:val="18"/>
              </w:rPr>
            </w:pPr>
            <w:del w:id="80" w:author="" w:date="2019-03-12T10:46:00Z">
              <w:r w:rsidRPr="00AC7798" w:rsidDel="00E62EB3">
                <w:rPr>
                  <w:rFonts w:asciiTheme="majorBidi" w:hAnsiTheme="majorBidi" w:cstheme="majorBidi"/>
                  <w:spacing w:val="-6"/>
                  <w:sz w:val="18"/>
                  <w:szCs w:val="18"/>
                  <w:lang w:eastAsia="zh-CN"/>
                </w:rPr>
                <w:delText xml:space="preserve">Dans le cas de l'Appendice </w:delText>
              </w:r>
              <w:r w:rsidRPr="00AC7798" w:rsidDel="00E62EB3">
                <w:rPr>
                  <w:rFonts w:asciiTheme="majorBidi" w:hAnsiTheme="majorBidi" w:cstheme="majorBidi"/>
                  <w:b/>
                  <w:bCs/>
                  <w:spacing w:val="-6"/>
                  <w:sz w:val="18"/>
                  <w:szCs w:val="18"/>
                  <w:lang w:eastAsia="zh-CN"/>
                </w:rPr>
                <w:delText>30B</w:delText>
              </w:r>
              <w:r w:rsidRPr="00AC7798"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2914682E" w14:textId="77777777" w:rsidR="005C61B4" w:rsidRPr="00AC7798" w:rsidRDefault="00DC5384" w:rsidP="00AC7798">
            <w:pPr>
              <w:spacing w:before="40" w:after="40"/>
              <w:jc w:val="center"/>
              <w:rPr>
                <w:rFonts w:asciiTheme="majorBidi" w:hAnsiTheme="majorBidi" w:cstheme="majorBidi"/>
                <w:b/>
                <w:bCs/>
                <w:sz w:val="18"/>
                <w:szCs w:val="18"/>
              </w:rPr>
            </w:pPr>
            <w:r w:rsidRPr="00AC7798">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0EED6369" w14:textId="0D1C7C68" w:rsidR="005C61B4" w:rsidRPr="00AC7798" w:rsidRDefault="00DC5384" w:rsidP="00AC7798">
            <w:pPr>
              <w:spacing w:before="40" w:after="40"/>
              <w:jc w:val="center"/>
              <w:rPr>
                <w:rFonts w:asciiTheme="majorBidi" w:hAnsiTheme="majorBidi" w:cstheme="majorBidi"/>
                <w:b/>
                <w:bCs/>
                <w:sz w:val="18"/>
                <w:szCs w:val="18"/>
              </w:rPr>
            </w:pPr>
            <w:del w:id="81" w:author="Chanavat, Emilie" w:date="2019-09-30T10:40:00Z">
              <w:r w:rsidRPr="00AC7798" w:rsidDel="00063FBC">
                <w:rPr>
                  <w:rFonts w:asciiTheme="majorBidi" w:hAnsiTheme="majorBidi" w:cstheme="majorBidi"/>
                  <w:b/>
                  <w:bCs/>
                  <w:sz w:val="18"/>
                  <w:szCs w:val="18"/>
                </w:rPr>
                <w:delText>+</w:delText>
              </w:r>
            </w:del>
            <w:ins w:id="82" w:author="Chanavat, Emilie" w:date="2019-09-30T10:40:00Z">
              <w:r w:rsidR="00063FBC" w:rsidRPr="00AC7798">
                <w:rPr>
                  <w:rFonts w:asciiTheme="majorBidi" w:hAnsiTheme="majorBidi" w:cstheme="majorBidi"/>
                  <w:b/>
                  <w:bCs/>
                  <w:sz w:val="18"/>
                  <w:szCs w:val="18"/>
                </w:rPr>
                <w:t>X</w:t>
              </w:r>
            </w:ins>
          </w:p>
        </w:tc>
      </w:tr>
      <w:tr w:rsidR="005C61B4" w:rsidRPr="00AC7798" w14:paraId="37B9ED0A" w14:textId="77777777" w:rsidTr="005C61B4">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07DC4BDD"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lastRenderedPageBreak/>
              <w:t>A.3.b</w:t>
            </w:r>
          </w:p>
        </w:tc>
        <w:tc>
          <w:tcPr>
            <w:tcW w:w="3678" w:type="pct"/>
            <w:tcBorders>
              <w:top w:val="single" w:sz="4" w:space="0" w:color="auto"/>
              <w:left w:val="nil"/>
              <w:right w:val="double" w:sz="4" w:space="0" w:color="auto"/>
            </w:tcBorders>
            <w:shd w:val="clear" w:color="auto" w:fill="auto"/>
            <w:hideMark/>
          </w:tcPr>
          <w:p w14:paraId="29571542" w14:textId="77777777" w:rsidR="005C61B4" w:rsidRPr="00AC7798" w:rsidRDefault="00DC5384" w:rsidP="00AC7798">
            <w:pPr>
              <w:spacing w:before="40" w:after="40"/>
              <w:ind w:left="170"/>
              <w:rPr>
                <w:sz w:val="18"/>
                <w:szCs w:val="18"/>
              </w:rPr>
            </w:pPr>
            <w:r w:rsidRPr="00AC7798">
              <w:rPr>
                <w:rFonts w:asciiTheme="majorBidi" w:hAnsiTheme="majorBidi" w:cstheme="majorBidi"/>
                <w:sz w:val="18"/>
                <w:szCs w:val="18"/>
                <w:lang w:eastAsia="zh-CN"/>
              </w:rPr>
              <w:t xml:space="preserve">le symbole de l'adresse de l'administration (voir la Préface) à laquelle il convient d'envoyer toute communication urgente concernant les brouillages, la qualité des émissions et les questions relatives à l'exploitation technique du réseau ou de la station (voir l'Article </w:t>
            </w:r>
            <w:r w:rsidRPr="00AC7798">
              <w:rPr>
                <w:rFonts w:asciiTheme="majorBidi" w:hAnsiTheme="majorBidi" w:cstheme="majorBidi"/>
                <w:b/>
                <w:bCs/>
                <w:sz w:val="18"/>
                <w:szCs w:val="18"/>
                <w:lang w:eastAsia="zh-CN"/>
              </w:rPr>
              <w:t>15</w:t>
            </w:r>
            <w:r w:rsidRPr="00AC7798">
              <w:rPr>
                <w:rFonts w:asciiTheme="majorBidi" w:hAnsiTheme="majorBidi" w:cstheme="majorBidi"/>
                <w:sz w:val="18"/>
                <w:szCs w:val="18"/>
                <w:lang w:eastAsia="zh-CN"/>
              </w:rPr>
              <w:t>)</w:t>
            </w:r>
          </w:p>
          <w:p w14:paraId="0CD752C1" w14:textId="77777777" w:rsidR="005C61B4" w:rsidRPr="00AC7798" w:rsidRDefault="00DC5384" w:rsidP="00AC7798">
            <w:pPr>
              <w:spacing w:before="40" w:after="40"/>
              <w:ind w:left="340"/>
              <w:rPr>
                <w:sz w:val="18"/>
                <w:szCs w:val="18"/>
              </w:rPr>
            </w:pPr>
            <w:del w:id="83" w:author="" w:date="2019-03-12T10:46:00Z">
              <w:r w:rsidRPr="00AC7798" w:rsidDel="00E62EB3">
                <w:rPr>
                  <w:rFonts w:asciiTheme="majorBidi" w:hAnsiTheme="majorBidi" w:cstheme="majorBidi"/>
                  <w:spacing w:val="-6"/>
                  <w:sz w:val="18"/>
                  <w:szCs w:val="18"/>
                  <w:lang w:eastAsia="zh-CN"/>
                </w:rPr>
                <w:delText xml:space="preserve">Dans le cas de l'Appendice </w:delText>
              </w:r>
              <w:r w:rsidRPr="00AC7798" w:rsidDel="00E62EB3">
                <w:rPr>
                  <w:rFonts w:asciiTheme="majorBidi" w:hAnsiTheme="majorBidi" w:cstheme="majorBidi"/>
                  <w:b/>
                  <w:bCs/>
                  <w:spacing w:val="-6"/>
                  <w:sz w:val="18"/>
                  <w:szCs w:val="18"/>
                  <w:lang w:eastAsia="zh-CN"/>
                </w:rPr>
                <w:delText>30B</w:delText>
              </w:r>
              <w:r w:rsidRPr="00AC7798"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3B8E7E6B" w14:textId="77777777" w:rsidR="005C61B4" w:rsidRPr="00AC7798" w:rsidRDefault="00DC5384" w:rsidP="00AC7798">
            <w:pPr>
              <w:spacing w:before="40" w:after="40"/>
              <w:jc w:val="center"/>
              <w:rPr>
                <w:rFonts w:asciiTheme="majorBidi" w:hAnsiTheme="majorBidi" w:cstheme="majorBidi"/>
                <w:b/>
                <w:bCs/>
                <w:sz w:val="18"/>
                <w:szCs w:val="18"/>
              </w:rPr>
            </w:pPr>
            <w:r w:rsidRPr="00AC7798">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6494B393" w14:textId="69D4337E" w:rsidR="005C61B4" w:rsidRPr="00AC7798" w:rsidRDefault="00DC5384" w:rsidP="00AC7798">
            <w:pPr>
              <w:spacing w:before="40" w:after="40"/>
              <w:jc w:val="center"/>
              <w:rPr>
                <w:rFonts w:asciiTheme="majorBidi" w:hAnsiTheme="majorBidi" w:cstheme="majorBidi"/>
                <w:b/>
                <w:bCs/>
                <w:sz w:val="18"/>
                <w:szCs w:val="18"/>
              </w:rPr>
            </w:pPr>
            <w:del w:id="84" w:author="Chanavat, Emilie" w:date="2019-09-30T10:40:00Z">
              <w:r w:rsidRPr="00AC7798" w:rsidDel="00063FBC">
                <w:rPr>
                  <w:rFonts w:asciiTheme="majorBidi" w:hAnsiTheme="majorBidi" w:cstheme="majorBidi"/>
                  <w:b/>
                  <w:bCs/>
                  <w:sz w:val="18"/>
                  <w:szCs w:val="18"/>
                </w:rPr>
                <w:delText>+</w:delText>
              </w:r>
            </w:del>
            <w:ins w:id="85" w:author="Chanavat, Emilie" w:date="2019-09-30T10:40:00Z">
              <w:r w:rsidR="00063FBC" w:rsidRPr="00AC7798">
                <w:rPr>
                  <w:rFonts w:asciiTheme="majorBidi" w:hAnsiTheme="majorBidi" w:cstheme="majorBidi"/>
                  <w:b/>
                  <w:bCs/>
                  <w:sz w:val="18"/>
                  <w:szCs w:val="18"/>
                </w:rPr>
                <w:t>X</w:t>
              </w:r>
            </w:ins>
          </w:p>
        </w:tc>
      </w:tr>
      <w:tr w:rsidR="005C61B4" w:rsidRPr="00AC7798" w14:paraId="0A8492CE" w14:textId="77777777" w:rsidTr="005C61B4">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72C75BEA"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651E248E" w14:textId="77777777" w:rsidR="005C61B4" w:rsidRPr="00AC7798" w:rsidRDefault="005C61B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506D41DD" w14:textId="77777777" w:rsidR="005C61B4" w:rsidRPr="00AC7798" w:rsidRDefault="005C61B4" w:rsidP="00AC7798">
            <w:pPr>
              <w:spacing w:before="40" w:after="40"/>
              <w:jc w:val="center"/>
              <w:rPr>
                <w:rFonts w:asciiTheme="majorBidi" w:hAnsiTheme="majorBidi" w:cstheme="majorBidi"/>
                <w:b/>
                <w:bCs/>
                <w:sz w:val="18"/>
                <w:szCs w:val="18"/>
              </w:rPr>
            </w:pPr>
          </w:p>
        </w:tc>
      </w:tr>
    </w:tbl>
    <w:p w14:paraId="025F7064" w14:textId="4055302E" w:rsidR="008D39FE" w:rsidRPr="00AC7798" w:rsidRDefault="00DC5384" w:rsidP="00AC7798">
      <w:pPr>
        <w:pStyle w:val="Reasons"/>
      </w:pPr>
      <w:r w:rsidRPr="00AC7798">
        <w:rPr>
          <w:b/>
        </w:rPr>
        <w:t>Motifs:</w:t>
      </w:r>
      <w:r w:rsidRPr="00AC7798">
        <w:tab/>
      </w:r>
      <w:r w:rsidR="00DB45DC" w:rsidRPr="00AC7798">
        <w:t xml:space="preserve">Traiter la Question </w:t>
      </w:r>
      <w:r w:rsidR="00063FBC" w:rsidRPr="00AC7798">
        <w:t xml:space="preserve">C6 </w:t>
      </w:r>
      <w:r w:rsidR="00DB45DC" w:rsidRPr="00AC7798">
        <w:t xml:space="preserve">comme cela est proposé dans le </w:t>
      </w:r>
      <w:r w:rsidR="00BC1DFC">
        <w:t>R</w:t>
      </w:r>
      <w:r w:rsidR="00DB45DC" w:rsidRPr="00AC7798">
        <w:t>apport de la RPC.</w:t>
      </w:r>
      <w:r w:rsidR="00C16960" w:rsidRPr="00AC7798">
        <w:rPr>
          <w:lang w:eastAsia="ko-KR"/>
        </w:rPr>
        <w:t xml:space="preserve"> Permettre une seule et même soumission </w:t>
      </w:r>
      <w:r w:rsidR="00C16960" w:rsidRPr="00AC7798">
        <w:rPr>
          <w:lang w:eastAsia="zh-CN"/>
        </w:rPr>
        <w:t>pour l’inscription dans la Liste et la notification au titre</w:t>
      </w:r>
      <w:r w:rsidR="00C16960" w:rsidRPr="00AC7798">
        <w:t xml:space="preserve"> de l’Appendice</w:t>
      </w:r>
      <w:r w:rsidR="00C16960" w:rsidRPr="00BC1DFC">
        <w:rPr>
          <w:b/>
          <w:bCs/>
        </w:rPr>
        <w:t xml:space="preserve"> 30B</w:t>
      </w:r>
      <w:r w:rsidR="00C16960" w:rsidRPr="00AC7798">
        <w:t xml:space="preserve"> du RR</w:t>
      </w:r>
      <w:r w:rsidR="00063FBC" w:rsidRPr="00AC7798">
        <w:t>.</w:t>
      </w:r>
    </w:p>
    <w:p w14:paraId="22676EF1" w14:textId="77777777" w:rsidR="008D39FE" w:rsidRPr="00AC7798" w:rsidRDefault="00DC5384" w:rsidP="00AC7798">
      <w:pPr>
        <w:pStyle w:val="Proposal"/>
      </w:pPr>
      <w:r w:rsidRPr="00AC7798">
        <w:lastRenderedPageBreak/>
        <w:t>MOD</w:t>
      </w:r>
      <w:r w:rsidRPr="00AC7798">
        <w:tab/>
        <w:t>ACP/24A19A3/14</w:t>
      </w:r>
      <w:r w:rsidRPr="00AC7798">
        <w:rPr>
          <w:vanish/>
          <w:color w:val="7F7F7F" w:themeColor="text1" w:themeTint="80"/>
          <w:vertAlign w:val="superscript"/>
        </w:rPr>
        <w:t>#50079</w:t>
      </w:r>
    </w:p>
    <w:p w14:paraId="7517D962" w14:textId="77777777" w:rsidR="005C61B4" w:rsidRPr="00AC7798" w:rsidRDefault="00DC5384" w:rsidP="00AC7798">
      <w:pPr>
        <w:pStyle w:val="TableNo"/>
        <w:spacing w:before="0"/>
        <w:rPr>
          <w:rFonts w:hAnsi="Times New Roman Bold"/>
          <w:b/>
          <w:bCs/>
          <w:caps w:val="0"/>
          <w:rPrChange w:id="86" w:author="" w:date="2019-03-12T11:00:00Z">
            <w:rPr>
              <w:rFonts w:hAnsi="Times New Roman Bold"/>
              <w:caps w:val="0"/>
              <w:lang w:val="fr-CH"/>
            </w:rPr>
          </w:rPrChange>
        </w:rPr>
      </w:pPr>
      <w:r w:rsidRPr="00AC7798">
        <w:rPr>
          <w:rFonts w:hAnsi="Times New Roman Bold"/>
          <w:b/>
          <w:bCs/>
          <w:caps w:val="0"/>
          <w:rPrChange w:id="87" w:author="" w:date="2019-03-12T11:00:00Z">
            <w:rPr>
              <w:rFonts w:hAnsi="Times New Roman Bold"/>
              <w:caps w:val="0"/>
              <w:lang w:val="fr-CH"/>
            </w:rPr>
          </w:rPrChange>
        </w:rPr>
        <w:t>TABLEAU C</w:t>
      </w:r>
    </w:p>
    <w:p w14:paraId="2EFB8089" w14:textId="77777777" w:rsidR="005C61B4" w:rsidRPr="00AC7798" w:rsidRDefault="00DC5384" w:rsidP="00AC7798">
      <w:pPr>
        <w:pStyle w:val="Tabletitle"/>
      </w:pPr>
      <w:r w:rsidRPr="00AC7798">
        <w:rPr>
          <w:rFonts w:asciiTheme="majorBidi" w:hAnsiTheme="majorBidi" w:cstheme="majorBidi"/>
          <w:bCs/>
          <w:lang w:eastAsia="zh-CN"/>
        </w:rPr>
        <w:t xml:space="preserve">CARACTÉRISTIQUES À FOURNIR POUR CHAQUE GROUPE D'ASSIGNATION DE FRÉQUENCE </w:t>
      </w:r>
      <w:r w:rsidRPr="00AC7798">
        <w:rPr>
          <w:rFonts w:asciiTheme="majorBidi" w:hAnsiTheme="majorBidi" w:cstheme="majorBidi"/>
          <w:bCs/>
          <w:lang w:eastAsia="zh-CN"/>
        </w:rPr>
        <w:br/>
        <w:t xml:space="preserve">D'UN FAISCEAU D'ANTENNE DE SATELLITE OU D'UNE ANTENNE DE STATION TERRIENNE </w:t>
      </w:r>
      <w:r w:rsidRPr="00AC7798">
        <w:rPr>
          <w:rFonts w:asciiTheme="majorBidi" w:hAnsiTheme="majorBidi" w:cstheme="majorBidi"/>
          <w:bCs/>
          <w:lang w:eastAsia="zh-CN"/>
        </w:rPr>
        <w:br/>
        <w:t>OU D'UNE ANTENNE DE STATION DE RADIOASTRONOMIE</w:t>
      </w:r>
      <w:r w:rsidRPr="00AC7798">
        <w:rPr>
          <w:rFonts w:asciiTheme="majorBidi" w:hAnsiTheme="majorBidi" w:cstheme="majorBidi"/>
          <w:bCs/>
          <w:sz w:val="16"/>
          <w:szCs w:val="16"/>
          <w:lang w:eastAsia="zh-CN"/>
        </w:rPr>
        <w:t>     </w:t>
      </w:r>
      <w:r w:rsidRPr="00AC7798">
        <w:rPr>
          <w:rFonts w:asciiTheme="majorBidi" w:hAnsiTheme="majorBidi" w:cstheme="majorBidi"/>
          <w:b w:val="0"/>
          <w:sz w:val="16"/>
          <w:szCs w:val="16"/>
          <w:lang w:eastAsia="zh-CN"/>
        </w:rPr>
        <w:t>(Rév.CMR</w:t>
      </w:r>
      <w:r w:rsidRPr="00AC7798">
        <w:rPr>
          <w:rFonts w:ascii="Times New Roman"/>
          <w:b w:val="0"/>
          <w:bCs/>
          <w:color w:val="000000"/>
          <w:sz w:val="16"/>
        </w:rPr>
        <w:noBreakHyphen/>
      </w:r>
      <w:del w:id="88" w:author="" w:date="2019-03-12T10:59:00Z">
        <w:r w:rsidRPr="00AC7798" w:rsidDel="005D6F85">
          <w:rPr>
            <w:rFonts w:ascii="Times New Roman"/>
            <w:b w:val="0"/>
            <w:bCs/>
            <w:color w:val="000000"/>
            <w:sz w:val="16"/>
          </w:rPr>
          <w:delText>15</w:delText>
        </w:r>
      </w:del>
      <w:ins w:id="89" w:author="" w:date="2019-03-12T10:59:00Z">
        <w:r w:rsidRPr="00AC7798">
          <w:rPr>
            <w:rFonts w:ascii="Times New Roman"/>
            <w:b w:val="0"/>
            <w:bCs/>
            <w:color w:val="000000"/>
            <w:sz w:val="16"/>
          </w:rPr>
          <w:t>19</w:t>
        </w:r>
      </w:ins>
      <w:r w:rsidRPr="00AC7798">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5C61B4" w:rsidRPr="00AC7798" w14:paraId="13FB84D2" w14:textId="77777777" w:rsidTr="005C61B4">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017ECC09" w14:textId="77777777" w:rsidR="005C61B4" w:rsidRPr="00AC7798" w:rsidRDefault="00DC5384" w:rsidP="00AC7798">
            <w:pPr>
              <w:keepNext/>
              <w:keepLines/>
              <w:spacing w:before="40" w:after="40"/>
              <w:jc w:val="center"/>
              <w:rPr>
                <w:rFonts w:asciiTheme="majorBidi" w:hAnsiTheme="majorBidi" w:cstheme="majorBidi"/>
                <w:b/>
                <w:bCs/>
                <w:sz w:val="16"/>
                <w:szCs w:val="16"/>
              </w:rPr>
            </w:pPr>
            <w:r w:rsidRPr="00AC7798">
              <w:rPr>
                <w:rFonts w:asciiTheme="majorBidi" w:hAnsiTheme="majorBidi" w:cstheme="majorBidi"/>
                <w:b/>
                <w:bCs/>
                <w:sz w:val="18"/>
                <w:szCs w:val="18"/>
                <w:lang w:eastAsia="zh-CN"/>
              </w:rPr>
              <w:t>Points de l'Appendice</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78661496" w14:textId="77777777" w:rsidR="005C61B4" w:rsidRPr="00AC7798" w:rsidRDefault="00DC5384" w:rsidP="00AC7798">
            <w:pPr>
              <w:keepNext/>
              <w:keepLines/>
              <w:spacing w:before="40" w:after="40"/>
              <w:jc w:val="center"/>
              <w:rPr>
                <w:rFonts w:asciiTheme="majorBidi" w:hAnsiTheme="majorBidi" w:cstheme="majorBidi"/>
                <w:b/>
                <w:bCs/>
                <w:i/>
                <w:iCs/>
                <w:sz w:val="16"/>
                <w:szCs w:val="16"/>
              </w:rPr>
            </w:pPr>
            <w:r w:rsidRPr="00AC7798">
              <w:rPr>
                <w:rFonts w:asciiTheme="majorBidi" w:hAnsiTheme="majorBidi" w:cstheme="majorBidi"/>
                <w:b/>
                <w:bCs/>
                <w:i/>
                <w:iCs/>
                <w:sz w:val="18"/>
                <w:szCs w:val="18"/>
                <w:lang w:eastAsia="zh-CN"/>
              </w:rPr>
              <w:t>C  –  CARACTÉRISTIQUES À FOURNIR POUR CHAQUE GROUPE D'ASSIGNATION DE FRÉQUENCE D'UN FAISCEAU D'ANTENNE DE SATELLITE OU D'UNE ANTENNE DE STATION TERRIENNE OU D'UNE ANTENNE DE STATION DE RADIOASTRONOMIE</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7F30BBD8" w14:textId="77777777" w:rsidR="005C61B4" w:rsidRPr="00AC7798" w:rsidRDefault="005C61B4" w:rsidP="00AC7798">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BA354DE" w14:textId="77777777" w:rsidR="005C61B4" w:rsidRPr="00AC7798" w:rsidRDefault="00DC5384" w:rsidP="00AC7798">
            <w:pPr>
              <w:spacing w:before="40" w:after="40"/>
              <w:jc w:val="center"/>
              <w:rPr>
                <w:rFonts w:asciiTheme="majorBidi" w:hAnsiTheme="majorBidi" w:cstheme="majorBidi"/>
                <w:b/>
                <w:bCs/>
                <w:sz w:val="16"/>
                <w:szCs w:val="16"/>
              </w:rPr>
            </w:pPr>
            <w:r w:rsidRPr="00AC7798">
              <w:rPr>
                <w:b/>
                <w:bCs/>
                <w:sz w:val="16"/>
                <w:szCs w:val="16"/>
                <w:lang w:eastAsia="zh-CN"/>
              </w:rPr>
              <w:t>Fiche de notification pour un réseau à satellite du service fixe par satellite au titre de l'Appendice 30B (l'Articles 6 et 8)</w:t>
            </w:r>
          </w:p>
        </w:tc>
      </w:tr>
      <w:tr w:rsidR="005C61B4" w:rsidRPr="00AC7798" w14:paraId="586BAFC7" w14:textId="77777777" w:rsidTr="005C61B4">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33231A4C" w14:textId="77777777" w:rsidR="005C61B4" w:rsidRPr="00AC7798" w:rsidRDefault="00DC5384" w:rsidP="00AC779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64B49D50" w14:textId="77777777" w:rsidR="005C61B4" w:rsidRPr="00AC7798" w:rsidRDefault="005C61B4" w:rsidP="00AC7798">
            <w:pPr>
              <w:keepNext/>
              <w:keepLines/>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0003FFC0" w14:textId="77777777" w:rsidR="005C61B4" w:rsidRPr="00AC7798" w:rsidRDefault="005C61B4" w:rsidP="00AC779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34771BA1" w14:textId="77777777" w:rsidR="005C61B4" w:rsidRPr="00AC7798" w:rsidRDefault="005C61B4" w:rsidP="00AC779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5C61B4" w:rsidRPr="00AC7798" w14:paraId="104B8170" w14:textId="77777777" w:rsidTr="005C61B4">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3643471D" w14:textId="77777777" w:rsidR="005C61B4" w:rsidRPr="00AC7798" w:rsidRDefault="00DC5384" w:rsidP="00AC779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AC7798">
              <w:rPr>
                <w:rFonts w:asciiTheme="majorBidi" w:hAnsiTheme="majorBidi" w:cstheme="majorBidi"/>
                <w:b/>
                <w:bCs/>
                <w:sz w:val="18"/>
                <w:szCs w:val="18"/>
                <w:lang w:eastAsia="zh-CN"/>
              </w:rPr>
              <w:t>C.7</w:t>
            </w:r>
          </w:p>
        </w:tc>
        <w:tc>
          <w:tcPr>
            <w:tcW w:w="7959" w:type="dxa"/>
            <w:tcBorders>
              <w:top w:val="single" w:sz="4" w:space="0" w:color="auto"/>
              <w:left w:val="nil"/>
              <w:bottom w:val="single" w:sz="4" w:space="0" w:color="auto"/>
              <w:right w:val="double" w:sz="4" w:space="0" w:color="auto"/>
            </w:tcBorders>
            <w:shd w:val="clear" w:color="000000" w:fill="FFFFFF"/>
            <w:hideMark/>
          </w:tcPr>
          <w:p w14:paraId="4E0BEF36" w14:textId="77777777" w:rsidR="005C61B4" w:rsidRPr="00AC7798" w:rsidRDefault="00DC5384" w:rsidP="00AC779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AC7798">
              <w:rPr>
                <w:rFonts w:asciiTheme="majorBidi" w:hAnsiTheme="majorBidi" w:cstheme="majorBidi"/>
                <w:b/>
                <w:bCs/>
                <w:sz w:val="18"/>
                <w:szCs w:val="18"/>
                <w:lang w:eastAsia="zh-CN"/>
              </w:rPr>
              <w:t>LARGEUR DE BANDE NÉCESSAIRE ET CLASSE D'ÉMISSION</w:t>
            </w:r>
          </w:p>
          <w:p w14:paraId="3AE4D5FD" w14:textId="77777777" w:rsidR="005C61B4" w:rsidRPr="00AC7798" w:rsidRDefault="00DC5384" w:rsidP="00AC7798">
            <w:pPr>
              <w:keepNext/>
              <w:keepLines/>
              <w:spacing w:before="40" w:after="40"/>
              <w:ind w:left="510"/>
              <w:rPr>
                <w:i/>
                <w:iCs/>
                <w:sz w:val="18"/>
                <w:szCs w:val="18"/>
              </w:rPr>
            </w:pPr>
            <w:r w:rsidRPr="00AC7798">
              <w:rPr>
                <w:rFonts w:asciiTheme="majorBidi" w:hAnsiTheme="majorBidi" w:cstheme="majorBidi"/>
                <w:i/>
                <w:iCs/>
                <w:sz w:val="18"/>
                <w:szCs w:val="18"/>
                <w:lang w:eastAsia="zh-CN"/>
              </w:rPr>
              <w:t xml:space="preserve">(conformément à l'Article </w:t>
            </w:r>
            <w:r w:rsidRPr="00AC7798">
              <w:rPr>
                <w:rFonts w:asciiTheme="majorBidi" w:hAnsiTheme="majorBidi" w:cstheme="majorBidi"/>
                <w:b/>
                <w:bCs/>
                <w:i/>
                <w:iCs/>
                <w:sz w:val="18"/>
                <w:szCs w:val="18"/>
                <w:lang w:eastAsia="zh-CN"/>
              </w:rPr>
              <w:t>2</w:t>
            </w:r>
            <w:r w:rsidRPr="00AC7798">
              <w:rPr>
                <w:rFonts w:asciiTheme="majorBidi" w:hAnsiTheme="majorBidi" w:cstheme="majorBidi"/>
                <w:i/>
                <w:iCs/>
                <w:sz w:val="18"/>
                <w:szCs w:val="18"/>
                <w:lang w:eastAsia="zh-CN"/>
              </w:rPr>
              <w:t xml:space="preserve"> et à l'Appendice </w:t>
            </w:r>
            <w:r w:rsidRPr="00AC7798">
              <w:rPr>
                <w:rFonts w:asciiTheme="majorBidi" w:hAnsiTheme="majorBidi" w:cstheme="majorBidi"/>
                <w:b/>
                <w:bCs/>
                <w:i/>
                <w:iCs/>
                <w:sz w:val="18"/>
                <w:szCs w:val="18"/>
                <w:lang w:eastAsia="zh-CN"/>
              </w:rPr>
              <w:t>1</w:t>
            </w:r>
            <w:r w:rsidRPr="00AC7798">
              <w:rPr>
                <w:rFonts w:asciiTheme="majorBidi" w:hAnsiTheme="majorBidi" w:cstheme="majorBidi"/>
                <w:i/>
                <w:iCs/>
                <w:sz w:val="18"/>
                <w:szCs w:val="18"/>
                <w:lang w:eastAsia="zh-CN"/>
              </w:rPr>
              <w:t>)</w:t>
            </w:r>
          </w:p>
          <w:p w14:paraId="77F22FE9" w14:textId="77777777" w:rsidR="005C61B4" w:rsidRPr="00AC7798" w:rsidRDefault="00DC5384" w:rsidP="00AC7798">
            <w:pPr>
              <w:keepNext/>
              <w:keepLines/>
              <w:spacing w:before="40" w:after="40"/>
              <w:ind w:left="170"/>
              <w:rPr>
                <w:sz w:val="18"/>
                <w:szCs w:val="18"/>
              </w:rPr>
            </w:pPr>
            <w:r w:rsidRPr="00AC7798">
              <w:rPr>
                <w:rFonts w:asciiTheme="majorBidi" w:hAnsiTheme="majorBidi" w:cstheme="majorBidi"/>
                <w:sz w:val="18"/>
                <w:szCs w:val="18"/>
                <w:lang w:eastAsia="zh-CN"/>
              </w:rPr>
              <w:t xml:space="preserve">Dans le cas de la publication anticipée d'un réseau à satellite non géostationnaire non soumis à la coordination au titre de la Section II de l'Article </w:t>
            </w:r>
            <w:r w:rsidRPr="00AC7798">
              <w:rPr>
                <w:rFonts w:asciiTheme="majorBidi" w:hAnsiTheme="majorBidi" w:cstheme="majorBidi"/>
                <w:b/>
                <w:bCs/>
                <w:sz w:val="18"/>
                <w:szCs w:val="18"/>
                <w:lang w:eastAsia="zh-CN"/>
              </w:rPr>
              <w:t>9</w:t>
            </w:r>
            <w:r w:rsidRPr="00AC7798">
              <w:rPr>
                <w:rFonts w:asciiTheme="majorBidi" w:hAnsiTheme="majorBidi" w:cstheme="majorBidi"/>
                <w:sz w:val="18"/>
                <w:szCs w:val="18"/>
                <w:lang w:eastAsia="zh-CN"/>
              </w:rPr>
              <w:t xml:space="preserve">, les modifications apportées à cet élément dans les limites spécifiées au C.1 ne doivent pas avoir d'incidence sur l'examen de la notification au titre de l'Article </w:t>
            </w:r>
            <w:r w:rsidRPr="00AC7798">
              <w:rPr>
                <w:rFonts w:asciiTheme="majorBidi" w:hAnsiTheme="majorBidi" w:cstheme="majorBidi"/>
                <w:b/>
                <w:bCs/>
                <w:sz w:val="18"/>
                <w:szCs w:val="18"/>
                <w:lang w:eastAsia="zh-CN"/>
              </w:rPr>
              <w:t>11</w:t>
            </w:r>
          </w:p>
          <w:p w14:paraId="2124F828" w14:textId="77777777" w:rsidR="005C61B4" w:rsidRPr="00AC7798" w:rsidRDefault="00DC5384" w:rsidP="00AC7798">
            <w:pPr>
              <w:keepNext/>
              <w:keepLines/>
              <w:spacing w:before="40" w:after="40"/>
              <w:ind w:left="340"/>
              <w:rPr>
                <w:rFonts w:asciiTheme="majorBidi" w:hAnsiTheme="majorBidi" w:cstheme="majorBidi"/>
                <w:b/>
                <w:bCs/>
                <w:sz w:val="18"/>
                <w:szCs w:val="18"/>
                <w:lang w:eastAsia="zh-CN"/>
              </w:rPr>
            </w:pPr>
            <w:r w:rsidRPr="00AC7798">
              <w:rPr>
                <w:rFonts w:asciiTheme="majorBidi" w:hAnsiTheme="majorBidi" w:cstheme="majorBidi"/>
                <w:sz w:val="18"/>
                <w:szCs w:val="18"/>
                <w:lang w:eastAsia="zh-CN"/>
              </w:rPr>
              <w:t>Non requis pour les capteurs actifs ou passifs</w:t>
            </w:r>
          </w:p>
        </w:tc>
        <w:tc>
          <w:tcPr>
            <w:tcW w:w="1633" w:type="dxa"/>
            <w:gridSpan w:val="2"/>
            <w:tcBorders>
              <w:top w:val="nil"/>
              <w:left w:val="double" w:sz="4" w:space="0" w:color="auto"/>
              <w:bottom w:val="single" w:sz="4" w:space="0" w:color="auto"/>
              <w:right w:val="single" w:sz="4" w:space="0" w:color="auto"/>
            </w:tcBorders>
            <w:shd w:val="clear" w:color="000000" w:fill="C0C0C0"/>
            <w:vAlign w:val="center"/>
          </w:tcPr>
          <w:p w14:paraId="2250C969" w14:textId="77777777" w:rsidR="005C61B4" w:rsidRPr="00AC7798" w:rsidRDefault="005C61B4" w:rsidP="00AC7798">
            <w:pPr>
              <w:spacing w:before="40" w:after="40"/>
              <w:jc w:val="center"/>
              <w:rPr>
                <w:rFonts w:asciiTheme="majorBidi" w:hAnsiTheme="majorBidi" w:cstheme="majorBidi"/>
                <w:b/>
                <w:bCs/>
                <w:sz w:val="18"/>
                <w:szCs w:val="18"/>
                <w:lang w:eastAsia="zh-CN"/>
              </w:rPr>
            </w:pPr>
          </w:p>
        </w:tc>
      </w:tr>
      <w:tr w:rsidR="005C61B4" w:rsidRPr="00AC7798" w14:paraId="6316684D" w14:textId="77777777" w:rsidTr="005C61B4">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hideMark/>
          </w:tcPr>
          <w:p w14:paraId="3BB15352"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C7798">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1CD63C05" w14:textId="77777777" w:rsidR="005C61B4" w:rsidRPr="00AC7798" w:rsidRDefault="00DC5384" w:rsidP="00AC7798">
            <w:pPr>
              <w:spacing w:before="40" w:after="40"/>
              <w:ind w:left="170"/>
              <w:rPr>
                <w:sz w:val="18"/>
                <w:szCs w:val="18"/>
              </w:rPr>
            </w:pPr>
            <w:r w:rsidRPr="00AC7798">
              <w:rPr>
                <w:rFonts w:asciiTheme="majorBidi" w:hAnsiTheme="majorBidi" w:cstheme="majorBidi"/>
                <w:sz w:val="18"/>
                <w:szCs w:val="18"/>
                <w:lang w:eastAsia="zh-CN"/>
              </w:rPr>
              <w:t>la largeur de bande nécessaire et la classe d'émission pour chaque porteuse</w:t>
            </w:r>
          </w:p>
          <w:p w14:paraId="61C94D60" w14:textId="77777777" w:rsidR="005C61B4" w:rsidRPr="00AC7798" w:rsidRDefault="00DC5384" w:rsidP="00AC7798">
            <w:pPr>
              <w:spacing w:before="40" w:after="40"/>
              <w:ind w:left="340"/>
              <w:rPr>
                <w:ins w:id="90" w:author="" w:date="2018-07-09T10:25:00Z"/>
                <w:sz w:val="18"/>
                <w:szCs w:val="18"/>
                <w:lang w:eastAsia="zh-CN"/>
              </w:rPr>
            </w:pPr>
            <w:r w:rsidRPr="00AC7798">
              <w:rPr>
                <w:rFonts w:asciiTheme="majorBidi" w:hAnsiTheme="majorBidi" w:cstheme="majorBidi"/>
                <w:sz w:val="18"/>
                <w:szCs w:val="18"/>
                <w:lang w:eastAsia="zh-CN"/>
              </w:rPr>
              <w:t xml:space="preserve">Dans le cas de l'Appendice </w:t>
            </w:r>
            <w:r w:rsidRPr="00AC7798">
              <w:rPr>
                <w:rFonts w:asciiTheme="majorBidi" w:hAnsiTheme="majorBidi" w:cstheme="majorBidi"/>
                <w:b/>
                <w:bCs/>
                <w:sz w:val="18"/>
                <w:szCs w:val="18"/>
                <w:lang w:eastAsia="zh-CN"/>
              </w:rPr>
              <w:t>30B</w:t>
            </w:r>
            <w:r w:rsidRPr="00AC7798">
              <w:rPr>
                <w:rFonts w:asciiTheme="majorBidi" w:hAnsiTheme="majorBidi" w:cstheme="majorBidi"/>
                <w:sz w:val="18"/>
                <w:szCs w:val="18"/>
                <w:lang w:eastAsia="zh-CN"/>
              </w:rPr>
              <w:t>, requis uniquement pour la notification au titre de l'Article 8</w:t>
            </w:r>
            <w:r w:rsidRPr="00AC7798">
              <w:rPr>
                <w:sz w:val="18"/>
                <w:szCs w:val="18"/>
              </w:rPr>
              <w:t xml:space="preserve"> </w:t>
            </w:r>
            <w:ins w:id="91" w:author="" w:date="2018-07-09T10:25:00Z">
              <w:r w:rsidRPr="00AC7798">
                <w:rPr>
                  <w:sz w:val="18"/>
                  <w:szCs w:val="18"/>
                </w:rPr>
                <w:t>(</w:t>
              </w:r>
            </w:ins>
            <w:ins w:id="92" w:author="" w:date="2018-08-01T14:18:00Z">
              <w:r w:rsidRPr="00AC7798">
                <w:rPr>
                  <w:sz w:val="18"/>
                  <w:szCs w:val="18"/>
                </w:rPr>
                <w:t>y</w:t>
              </w:r>
            </w:ins>
            <w:ins w:id="93" w:author="" w:date="2018-08-03T11:28:00Z">
              <w:r w:rsidRPr="00AC7798">
                <w:rPr>
                  <w:sz w:val="18"/>
                  <w:szCs w:val="18"/>
                </w:rPr>
                <w:t> </w:t>
              </w:r>
            </w:ins>
            <w:ins w:id="94" w:author="" w:date="2018-08-01T14:18:00Z">
              <w:r w:rsidRPr="00AC7798">
                <w:rPr>
                  <w:sz w:val="18"/>
                  <w:szCs w:val="18"/>
                </w:rPr>
                <w:t xml:space="preserve">compris les soumissions simultanées en vue de l'inscription dans la Liste au titre du </w:t>
              </w:r>
              <w:r w:rsidRPr="00AC7798">
                <w:rPr>
                  <w:rFonts w:eastAsia="SimSun"/>
                  <w:sz w:val="18"/>
                  <w:szCs w:val="18"/>
                  <w:lang w:eastAsia="zh-CN"/>
                </w:rPr>
                <w:t xml:space="preserve">§ </w:t>
              </w:r>
              <w:r w:rsidRPr="00AC7798">
                <w:rPr>
                  <w:sz w:val="18"/>
                  <w:szCs w:val="18"/>
                </w:rPr>
                <w:t>6.17 et de la notification au titre du § 8.1</w:t>
              </w:r>
            </w:ins>
            <w:ins w:id="95" w:author="" w:date="2018-07-09T10:25:00Z">
              <w:r w:rsidRPr="00AC7798">
                <w:rPr>
                  <w:sz w:val="18"/>
                  <w:szCs w:val="18"/>
                </w:rPr>
                <w:t>).</w:t>
              </w:r>
            </w:ins>
          </w:p>
          <w:p w14:paraId="02AA599C" w14:textId="77777777" w:rsidR="005C61B4" w:rsidRPr="00AC7798" w:rsidRDefault="00DC5384" w:rsidP="00AC7798">
            <w:pPr>
              <w:spacing w:before="40" w:after="40"/>
              <w:ind w:left="340"/>
              <w:rPr>
                <w:sz w:val="18"/>
                <w:szCs w:val="18"/>
              </w:rPr>
            </w:pPr>
            <w:ins w:id="96" w:author="" w:date="2018-07-09T10:25:00Z">
              <w:r w:rsidRPr="00AC7798">
                <w:rPr>
                  <w:sz w:val="18"/>
                  <w:szCs w:val="18"/>
                  <w:rPrChange w:id="97" w:author="" w:date="2018-08-03T11:29:00Z">
                    <w:rPr>
                      <w:i/>
                      <w:iCs/>
                      <w:sz w:val="18"/>
                      <w:szCs w:val="18"/>
                      <w:lang w:val="fr-CH"/>
                    </w:rPr>
                  </w:rPrChange>
                </w:rPr>
                <w:t>NOTE</w:t>
              </w:r>
              <w:r w:rsidRPr="00AC7798">
                <w:rPr>
                  <w:sz w:val="18"/>
                  <w:szCs w:val="18"/>
                  <w:rPrChange w:id="98" w:author="" w:date="2018-08-01T14:20:00Z">
                    <w:rPr>
                      <w:sz w:val="18"/>
                      <w:szCs w:val="18"/>
                      <w:lang w:val="en-US"/>
                    </w:rPr>
                  </w:rPrChange>
                </w:rPr>
                <w:t xml:space="preserve"> </w:t>
              </w:r>
            </w:ins>
            <w:ins w:id="99" w:author="" w:date="2018-07-19T09:21:00Z">
              <w:r w:rsidRPr="00AC7798">
                <w:rPr>
                  <w:sz w:val="18"/>
                  <w:szCs w:val="18"/>
                  <w:rPrChange w:id="100" w:author="" w:date="2018-08-01T14:20:00Z">
                    <w:rPr>
                      <w:sz w:val="18"/>
                      <w:szCs w:val="18"/>
                      <w:lang w:val="en-US"/>
                    </w:rPr>
                  </w:rPrChange>
                </w:rPr>
                <w:t xml:space="preserve">– </w:t>
              </w:r>
            </w:ins>
            <w:ins w:id="101" w:author="" w:date="2018-08-01T14:20:00Z">
              <w:r w:rsidRPr="00AC7798">
                <w:rPr>
                  <w:sz w:val="18"/>
                  <w:szCs w:val="18"/>
                  <w:rPrChange w:id="102" w:author="" w:date="2018-08-01T14:20:00Z">
                    <w:rPr>
                      <w:sz w:val="18"/>
                      <w:szCs w:val="18"/>
                      <w:lang w:val="en-US"/>
                    </w:rPr>
                  </w:rPrChange>
                </w:rPr>
                <w:t xml:space="preserve">En ce qui concerne les </w:t>
              </w:r>
            </w:ins>
            <w:ins w:id="103" w:author="" w:date="2018-08-01T14:19:00Z">
              <w:r w:rsidRPr="00AC7798">
                <w:rPr>
                  <w:sz w:val="18"/>
                  <w:szCs w:val="18"/>
                </w:rPr>
                <w:t>soumissions simultanées</w:t>
              </w:r>
            </w:ins>
            <w:ins w:id="104" w:author="" w:date="2018-07-09T10:25:00Z">
              <w:r w:rsidRPr="00AC7798">
                <w:rPr>
                  <w:sz w:val="18"/>
                  <w:szCs w:val="18"/>
                  <w:rPrChange w:id="105" w:author="" w:date="2018-08-01T14:20:00Z">
                    <w:rPr>
                      <w:sz w:val="18"/>
                      <w:szCs w:val="18"/>
                      <w:lang w:val="en-US"/>
                    </w:rPr>
                  </w:rPrChange>
                </w:rPr>
                <w:t xml:space="preserve">, </w:t>
              </w:r>
            </w:ins>
            <w:ins w:id="106" w:author="" w:date="2018-08-01T14:20:00Z">
              <w:r w:rsidRPr="00AC7798">
                <w:rPr>
                  <w:sz w:val="18"/>
                  <w:szCs w:val="18"/>
                </w:rPr>
                <w:t xml:space="preserve">le Bureau utilisera les valeurs prédéfinies de la largeur de bande nécessaire lors de l'examen de la fiche de notification </w:t>
              </w:r>
            </w:ins>
            <w:ins w:id="107" w:author="" w:date="2018-08-01T14:19:00Z">
              <w:r w:rsidRPr="00AC7798">
                <w:rPr>
                  <w:sz w:val="18"/>
                  <w:szCs w:val="18"/>
                </w:rPr>
                <w:t>au titre du</w:t>
              </w:r>
            </w:ins>
            <w:ins w:id="108" w:author="" w:date="2018-07-09T10:25:00Z">
              <w:r w:rsidRPr="00AC7798">
                <w:rPr>
                  <w:sz w:val="18"/>
                  <w:szCs w:val="18"/>
                  <w:rPrChange w:id="109" w:author="" w:date="2018-08-01T14:20:00Z">
                    <w:rPr>
                      <w:sz w:val="18"/>
                      <w:szCs w:val="18"/>
                      <w:lang w:val="en-US"/>
                    </w:rPr>
                  </w:rPrChange>
                </w:rPr>
                <w:t xml:space="preserve"> § 6.17</w:t>
              </w:r>
            </w:ins>
            <w:ins w:id="110" w:author="" w:date="2018-08-02T16:22:00Z">
              <w:r w:rsidRPr="00AC7798">
                <w:rPr>
                  <w:sz w:val="18"/>
                  <w:szCs w:val="18"/>
                </w:rPr>
                <w:t xml:space="preserve"> </w:t>
              </w:r>
            </w:ins>
            <w:ins w:id="111" w:author="" w:date="2018-08-01T14:20:00Z">
              <w:r w:rsidRPr="00AC7798">
                <w:rPr>
                  <w:sz w:val="18"/>
                  <w:szCs w:val="18"/>
                  <w:rPrChange w:id="112" w:author="" w:date="2018-08-01T14:20:00Z">
                    <w:rPr>
                      <w:sz w:val="18"/>
                      <w:szCs w:val="18"/>
                      <w:lang w:val="en-US"/>
                    </w:rPr>
                  </w:rPrChange>
                </w:rPr>
                <w:t>de l'Article</w:t>
              </w:r>
            </w:ins>
            <w:ins w:id="113" w:author="" w:date="2018-08-03T11:29:00Z">
              <w:r w:rsidRPr="00AC7798">
                <w:rPr>
                  <w:sz w:val="18"/>
                  <w:szCs w:val="18"/>
                </w:rPr>
                <w:t> </w:t>
              </w:r>
            </w:ins>
            <w:ins w:id="114" w:author="" w:date="2018-07-09T10:25:00Z">
              <w:r w:rsidRPr="00BC1DFC">
                <w:rPr>
                  <w:b/>
                  <w:bCs/>
                  <w:sz w:val="18"/>
                  <w:szCs w:val="18"/>
                  <w:rPrChange w:id="115" w:author="" w:date="2018-08-01T14:20:00Z">
                    <w:rPr>
                      <w:sz w:val="18"/>
                      <w:szCs w:val="18"/>
                      <w:lang w:val="en-US"/>
                    </w:rPr>
                  </w:rPrChange>
                </w:rPr>
                <w:t xml:space="preserve">6 </w:t>
              </w:r>
            </w:ins>
            <w:ins w:id="116" w:author="" w:date="2018-08-01T14:19:00Z">
              <w:r w:rsidRPr="00AC7798">
                <w:rPr>
                  <w:rFonts w:asciiTheme="majorBidi" w:hAnsiTheme="majorBidi" w:cstheme="majorBidi"/>
                  <w:sz w:val="18"/>
                  <w:szCs w:val="18"/>
                  <w:lang w:eastAsia="zh-CN"/>
                </w:rPr>
                <w:t xml:space="preserve">de l'Appendice </w:t>
              </w:r>
              <w:r w:rsidRPr="00AC7798">
                <w:rPr>
                  <w:rFonts w:asciiTheme="majorBidi" w:hAnsiTheme="majorBidi" w:cstheme="majorBidi"/>
                  <w:b/>
                  <w:bCs/>
                  <w:sz w:val="18"/>
                  <w:szCs w:val="18"/>
                  <w:lang w:eastAsia="zh-CN"/>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C3C6134" w14:textId="77777777" w:rsidR="005C61B4" w:rsidRPr="00AC7798" w:rsidRDefault="00DC5384" w:rsidP="00AC779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AC7798">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F631" w14:textId="77777777" w:rsidR="005C61B4" w:rsidRPr="00AC7798" w:rsidRDefault="00DC5384" w:rsidP="00AC779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AC7798">
              <w:rPr>
                <w:rFonts w:asciiTheme="majorBidi" w:hAnsiTheme="majorBidi" w:cstheme="majorBidi"/>
                <w:b/>
                <w:bCs/>
                <w:sz w:val="18"/>
                <w:szCs w:val="18"/>
                <w:lang w:eastAsia="zh-CN"/>
              </w:rPr>
              <w:t>+</w:t>
            </w:r>
          </w:p>
        </w:tc>
      </w:tr>
      <w:tr w:rsidR="005C61B4" w:rsidRPr="00AC7798" w14:paraId="767C29F3" w14:textId="77777777" w:rsidTr="005C61B4">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6DAC3C25"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ins w:id="117" w:author="" w:date="2017-10-25T12:02:00Z"/>
                <w:rFonts w:asciiTheme="majorBidi" w:hAnsiTheme="majorBidi" w:cstheme="majorBidi"/>
                <w:sz w:val="18"/>
                <w:szCs w:val="18"/>
                <w:lang w:eastAsia="zh-CN"/>
              </w:rPr>
            </w:pPr>
            <w:r w:rsidRPr="00AC7798">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038C400C" w14:textId="77777777" w:rsidR="005C61B4" w:rsidRPr="00AC7798" w:rsidRDefault="005C61B4" w:rsidP="00AC7798">
            <w:pPr>
              <w:spacing w:before="40" w:after="40"/>
              <w:ind w:left="170"/>
              <w:rPr>
                <w:ins w:id="118" w:author=""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3681AF5A" w14:textId="77777777" w:rsidR="005C61B4" w:rsidRPr="00AC7798" w:rsidRDefault="005C61B4" w:rsidP="00AC7798">
            <w:pPr>
              <w:tabs>
                <w:tab w:val="clear" w:pos="1134"/>
                <w:tab w:val="clear" w:pos="1871"/>
                <w:tab w:val="clear" w:pos="2268"/>
              </w:tabs>
              <w:overflowPunct/>
              <w:autoSpaceDE/>
              <w:autoSpaceDN/>
              <w:adjustRightInd/>
              <w:spacing w:before="40" w:after="40"/>
              <w:jc w:val="center"/>
              <w:textAlignment w:val="auto"/>
              <w:rPr>
                <w:ins w:id="119"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30E2DE" w14:textId="77777777" w:rsidR="005C61B4" w:rsidRPr="00AC7798" w:rsidRDefault="005C61B4" w:rsidP="00AC7798">
            <w:pPr>
              <w:tabs>
                <w:tab w:val="clear" w:pos="1134"/>
                <w:tab w:val="clear" w:pos="1871"/>
                <w:tab w:val="clear" w:pos="2268"/>
              </w:tabs>
              <w:overflowPunct/>
              <w:autoSpaceDE/>
              <w:autoSpaceDN/>
              <w:adjustRightInd/>
              <w:spacing w:before="40" w:after="40"/>
              <w:jc w:val="center"/>
              <w:textAlignment w:val="auto"/>
              <w:rPr>
                <w:ins w:id="120" w:author="" w:date="2017-10-25T12:02:00Z"/>
                <w:rFonts w:asciiTheme="majorBidi" w:hAnsiTheme="majorBidi" w:cstheme="majorBidi"/>
                <w:b/>
                <w:bCs/>
                <w:sz w:val="18"/>
                <w:szCs w:val="18"/>
                <w:lang w:eastAsia="zh-CN"/>
              </w:rPr>
            </w:pPr>
          </w:p>
        </w:tc>
      </w:tr>
      <w:tr w:rsidR="005C61B4" w:rsidRPr="00AC7798" w14:paraId="492E5794" w14:textId="77777777" w:rsidTr="005C61B4">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14623E2D" w14:textId="77777777" w:rsidR="005C61B4" w:rsidRPr="00AC7798" w:rsidRDefault="00DC5384" w:rsidP="00AC7798">
            <w:pPr>
              <w:tabs>
                <w:tab w:val="clear" w:pos="1134"/>
                <w:tab w:val="clear" w:pos="1871"/>
                <w:tab w:val="clear" w:pos="2268"/>
              </w:tabs>
              <w:overflowPunct/>
              <w:autoSpaceDE/>
              <w:autoSpaceDN/>
              <w:adjustRightInd/>
              <w:spacing w:before="40" w:after="40"/>
              <w:textAlignment w:val="auto"/>
              <w:rPr>
                <w:ins w:id="121" w:author="" w:date="2017-10-25T12:02:00Z"/>
                <w:rFonts w:asciiTheme="majorBidi" w:hAnsiTheme="majorBidi" w:cstheme="majorBidi"/>
                <w:sz w:val="18"/>
                <w:szCs w:val="18"/>
                <w:lang w:eastAsia="zh-CN"/>
              </w:rPr>
            </w:pPr>
            <w:r w:rsidRPr="00AC7798">
              <w:rPr>
                <w:rFonts w:asciiTheme="majorBidi" w:hAnsiTheme="majorBidi" w:cstheme="majorBidi"/>
                <w:sz w:val="18"/>
                <w:szCs w:val="18"/>
                <w:lang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17F7F13C" w14:textId="77777777" w:rsidR="005C61B4" w:rsidRPr="00AC7798" w:rsidRDefault="00DC5384" w:rsidP="00AC7798">
            <w:pPr>
              <w:spacing w:before="40" w:after="40"/>
              <w:ind w:left="170"/>
              <w:rPr>
                <w:sz w:val="18"/>
                <w:szCs w:val="18"/>
              </w:rPr>
            </w:pPr>
            <w:r w:rsidRPr="00AC7798">
              <w:rPr>
                <w:rFonts w:asciiTheme="majorBidi" w:hAnsiTheme="majorBidi" w:cstheme="majorBidi"/>
                <w:sz w:val="18"/>
                <w:szCs w:val="18"/>
                <w:lang w:eastAsia="zh-CN"/>
              </w:rPr>
              <w:t>la densité maximale de puissance, en dB(W/Hz), fournie à l'entrée de l'antenne pour chaque type de porteuse</w:t>
            </w:r>
            <w:r w:rsidRPr="00AC7798">
              <w:rPr>
                <w:sz w:val="18"/>
                <w:szCs w:val="18"/>
                <w:vertAlign w:val="superscript"/>
              </w:rPr>
              <w:t>2</w:t>
            </w:r>
          </w:p>
          <w:p w14:paraId="1DEE36B5" w14:textId="77777777" w:rsidR="005C61B4" w:rsidRPr="00AC7798" w:rsidRDefault="00DC5384" w:rsidP="00AC7798">
            <w:pPr>
              <w:keepNext/>
              <w:spacing w:before="40" w:after="40"/>
              <w:ind w:left="340"/>
              <w:rPr>
                <w:ins w:id="122" w:author="" w:date="2017-10-25T12:02:00Z"/>
                <w:sz w:val="18"/>
                <w:szCs w:val="18"/>
              </w:rPr>
            </w:pPr>
            <w:r w:rsidRPr="00AC7798">
              <w:rPr>
                <w:sz w:val="18"/>
                <w:szCs w:val="18"/>
              </w:rPr>
              <w:t xml:space="preserve">Dans le cas de l'Appendice </w:t>
            </w:r>
            <w:r w:rsidRPr="00AC7798">
              <w:rPr>
                <w:b/>
                <w:bCs/>
                <w:sz w:val="18"/>
                <w:szCs w:val="18"/>
              </w:rPr>
              <w:t>30B</w:t>
            </w:r>
            <w:r w:rsidRPr="00AC7798">
              <w:rPr>
                <w:sz w:val="18"/>
                <w:szCs w:val="18"/>
              </w:rPr>
              <w:t>, à fournir uniquement pour la notification au titre de l'Article 8</w:t>
            </w:r>
            <w:ins w:id="123" w:author="" w:date="2017-10-25T12:02:00Z">
              <w:r w:rsidRPr="00AC7798">
                <w:rPr>
                  <w:sz w:val="18"/>
                  <w:szCs w:val="18"/>
                </w:rPr>
                <w:t xml:space="preserve">, </w:t>
              </w:r>
            </w:ins>
            <w:ins w:id="124" w:author="" w:date="2018-08-01T14:21:00Z">
              <w:r w:rsidRPr="00AC7798">
                <w:rPr>
                  <w:sz w:val="18"/>
                  <w:szCs w:val="18"/>
                </w:rPr>
                <w:t xml:space="preserve">ou les soumissions simultanées en vue de l'inscription dans la Liste au titre du </w:t>
              </w:r>
              <w:r w:rsidRPr="00AC7798">
                <w:rPr>
                  <w:rFonts w:eastAsia="SimSun"/>
                  <w:sz w:val="18"/>
                  <w:szCs w:val="18"/>
                  <w:lang w:eastAsia="zh-CN"/>
                </w:rPr>
                <w:t xml:space="preserve">§ </w:t>
              </w:r>
              <w:r w:rsidRPr="00AC7798">
                <w:rPr>
                  <w:sz w:val="18"/>
                  <w:szCs w:val="18"/>
                </w:rPr>
                <w:t>6.17 et de la notification au titre du § 8.1</w:t>
              </w:r>
            </w:ins>
            <w:ins w:id="125" w:author="" w:date="2018-10-11T15:50:00Z">
              <w:r w:rsidRPr="00AC7798">
                <w:rPr>
                  <w:sz w:val="18"/>
                  <w:szCs w:val="18"/>
                </w:rPr>
                <w:t>.</w:t>
              </w:r>
            </w:ins>
          </w:p>
          <w:p w14:paraId="56B5822A" w14:textId="77777777" w:rsidR="005C61B4" w:rsidRPr="00AC7798" w:rsidRDefault="00DC5384" w:rsidP="00AC7798">
            <w:pPr>
              <w:spacing w:before="40" w:after="40"/>
              <w:ind w:left="510"/>
              <w:rPr>
                <w:sz w:val="18"/>
                <w:szCs w:val="18"/>
              </w:rPr>
            </w:pPr>
            <w:r w:rsidRPr="00AC7798">
              <w:rPr>
                <w:rFonts w:asciiTheme="majorBidi" w:hAnsiTheme="majorBidi" w:cstheme="majorBidi"/>
                <w:sz w:val="18"/>
                <w:szCs w:val="18"/>
                <w:lang w:eastAsia="zh-CN"/>
              </w:rPr>
              <w:t>A fournir si ni C.8.b.2 ni C.8.b.3.b n'est fourni</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C4F58E2" w14:textId="77777777" w:rsidR="005C61B4" w:rsidRPr="00AC7798" w:rsidRDefault="005C61B4" w:rsidP="00AC7798">
            <w:pPr>
              <w:tabs>
                <w:tab w:val="clear" w:pos="1134"/>
                <w:tab w:val="clear" w:pos="1871"/>
                <w:tab w:val="clear" w:pos="2268"/>
              </w:tabs>
              <w:overflowPunct/>
              <w:autoSpaceDE/>
              <w:autoSpaceDN/>
              <w:adjustRightInd/>
              <w:spacing w:before="40" w:after="40"/>
              <w:jc w:val="center"/>
              <w:textAlignment w:val="auto"/>
              <w:rPr>
                <w:ins w:id="126"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B117E7D" w14:textId="77777777" w:rsidR="005C61B4" w:rsidRPr="00AC7798" w:rsidRDefault="00DC5384" w:rsidP="00AC7798">
            <w:pPr>
              <w:tabs>
                <w:tab w:val="clear" w:pos="1134"/>
                <w:tab w:val="clear" w:pos="1871"/>
                <w:tab w:val="clear" w:pos="2268"/>
              </w:tabs>
              <w:overflowPunct/>
              <w:autoSpaceDE/>
              <w:autoSpaceDN/>
              <w:adjustRightInd/>
              <w:spacing w:before="40" w:after="40"/>
              <w:jc w:val="center"/>
              <w:textAlignment w:val="auto"/>
              <w:rPr>
                <w:ins w:id="127" w:author="" w:date="2017-10-25T12:02:00Z"/>
                <w:rFonts w:asciiTheme="majorBidi" w:hAnsiTheme="majorBidi" w:cstheme="majorBidi"/>
                <w:b/>
                <w:bCs/>
                <w:sz w:val="18"/>
                <w:szCs w:val="18"/>
                <w:lang w:eastAsia="zh-CN"/>
              </w:rPr>
            </w:pPr>
            <w:r w:rsidRPr="00AC7798">
              <w:rPr>
                <w:rFonts w:asciiTheme="majorBidi" w:hAnsiTheme="majorBidi" w:cstheme="majorBidi"/>
                <w:b/>
                <w:bCs/>
                <w:sz w:val="18"/>
                <w:szCs w:val="18"/>
                <w:lang w:eastAsia="zh-CN"/>
              </w:rPr>
              <w:t>+</w:t>
            </w:r>
          </w:p>
        </w:tc>
      </w:tr>
    </w:tbl>
    <w:p w14:paraId="3DDE2D7B" w14:textId="1855D791" w:rsidR="008D39FE" w:rsidRPr="00AC7798" w:rsidRDefault="00DC5384" w:rsidP="00AC7798">
      <w:pPr>
        <w:pStyle w:val="Reasons"/>
      </w:pPr>
      <w:r w:rsidRPr="00AC7798">
        <w:rPr>
          <w:b/>
        </w:rPr>
        <w:t>Motifs:</w:t>
      </w:r>
      <w:r w:rsidRPr="00AC7798">
        <w:tab/>
      </w:r>
      <w:r w:rsidR="00DB45DC" w:rsidRPr="00AC7798">
        <w:t xml:space="preserve">Traiter la Question </w:t>
      </w:r>
      <w:r w:rsidR="00063FBC" w:rsidRPr="00AC7798">
        <w:t xml:space="preserve">C6 </w:t>
      </w:r>
      <w:r w:rsidR="00DB45DC" w:rsidRPr="00AC7798">
        <w:t xml:space="preserve">comme cela est proposé dans le </w:t>
      </w:r>
      <w:r w:rsidR="00BC1DFC">
        <w:t>R</w:t>
      </w:r>
      <w:r w:rsidR="00DB45DC" w:rsidRPr="00AC7798">
        <w:t>apport de la RPC.</w:t>
      </w:r>
      <w:r w:rsidR="001C112A" w:rsidRPr="00AC7798">
        <w:rPr>
          <w:lang w:eastAsia="ko-KR"/>
        </w:rPr>
        <w:t xml:space="preserve"> Permettre une seule et même soumission </w:t>
      </w:r>
      <w:r w:rsidR="001C112A" w:rsidRPr="00AC7798">
        <w:rPr>
          <w:lang w:eastAsia="zh-CN"/>
        </w:rPr>
        <w:t>pour l</w:t>
      </w:r>
      <w:r w:rsidR="00DA4D97">
        <w:rPr>
          <w:lang w:eastAsia="zh-CN"/>
        </w:rPr>
        <w:t>'</w:t>
      </w:r>
      <w:r w:rsidR="001C112A" w:rsidRPr="00AC7798">
        <w:rPr>
          <w:lang w:eastAsia="zh-CN"/>
        </w:rPr>
        <w:t>inscription dans la Liste et la notification au titre</w:t>
      </w:r>
      <w:r w:rsidR="001C112A" w:rsidRPr="00AC7798">
        <w:t xml:space="preserve"> de l</w:t>
      </w:r>
      <w:r w:rsidR="00DA4D97">
        <w:t>'</w:t>
      </w:r>
      <w:r w:rsidR="001C112A" w:rsidRPr="00AC7798">
        <w:t xml:space="preserve">Appendice </w:t>
      </w:r>
      <w:r w:rsidR="001C112A" w:rsidRPr="00BC1DFC">
        <w:rPr>
          <w:b/>
          <w:bCs/>
        </w:rPr>
        <w:t>30B</w:t>
      </w:r>
      <w:r w:rsidR="001C112A" w:rsidRPr="00AC7798">
        <w:t xml:space="preserve"> du RR.</w:t>
      </w:r>
    </w:p>
    <w:p w14:paraId="0F83A9EB" w14:textId="77777777" w:rsidR="005C61B4" w:rsidRPr="00AC7798" w:rsidRDefault="00DC5384" w:rsidP="00AC7798">
      <w:pPr>
        <w:pStyle w:val="AppendixNo"/>
        <w:spacing w:before="0"/>
      </w:pPr>
      <w:bookmarkStart w:id="128" w:name="_Toc459986382"/>
      <w:bookmarkStart w:id="129" w:name="_Toc459987816"/>
      <w:r w:rsidRPr="00AC7798">
        <w:lastRenderedPageBreak/>
        <w:t xml:space="preserve">APPENDICE  </w:t>
      </w:r>
      <w:r w:rsidRPr="00AC7798">
        <w:rPr>
          <w:rStyle w:val="href"/>
        </w:rPr>
        <w:t>30B</w:t>
      </w:r>
      <w:r w:rsidRPr="00AC7798">
        <w:t xml:space="preserve">  (R</w:t>
      </w:r>
      <w:r w:rsidRPr="00AC7798">
        <w:rPr>
          <w:caps w:val="0"/>
        </w:rPr>
        <w:t>ÉV</w:t>
      </w:r>
      <w:r w:rsidRPr="00AC7798">
        <w:t>.CMR-15)</w:t>
      </w:r>
      <w:bookmarkEnd w:id="128"/>
      <w:bookmarkEnd w:id="129"/>
    </w:p>
    <w:p w14:paraId="491A54DE" w14:textId="77777777" w:rsidR="005C61B4" w:rsidRPr="00AC7798" w:rsidRDefault="00DC5384" w:rsidP="00AC7798">
      <w:pPr>
        <w:pStyle w:val="Appendixtitle"/>
        <w:spacing w:before="120" w:after="120"/>
        <w:rPr>
          <w:color w:val="000000"/>
        </w:rPr>
      </w:pPr>
      <w:bookmarkStart w:id="130" w:name="_Toc459986383"/>
      <w:bookmarkStart w:id="131" w:name="_Toc459987817"/>
      <w:r w:rsidRPr="00AC7798">
        <w:rPr>
          <w:color w:val="000000"/>
        </w:rPr>
        <w:t>Dispositions et Plan associé pour le service fixe par satellite</w:t>
      </w:r>
      <w:r w:rsidRPr="00AC7798">
        <w:rPr>
          <w:color w:val="000000"/>
        </w:rPr>
        <w:br/>
        <w:t>dans les bandes 4</w:t>
      </w:r>
      <w:r w:rsidRPr="00AC7798">
        <w:rPr>
          <w:rFonts w:ascii="Tms Rmn" w:hAnsi="Tms Rmn"/>
          <w:color w:val="000000"/>
          <w:sz w:val="12"/>
        </w:rPr>
        <w:t> </w:t>
      </w:r>
      <w:r w:rsidRPr="00AC7798">
        <w:rPr>
          <w:color w:val="000000"/>
        </w:rPr>
        <w:t>500-4</w:t>
      </w:r>
      <w:r w:rsidRPr="00AC7798">
        <w:rPr>
          <w:rFonts w:ascii="Tms Rmn" w:hAnsi="Tms Rmn"/>
          <w:color w:val="000000"/>
          <w:sz w:val="12"/>
        </w:rPr>
        <w:t> </w:t>
      </w:r>
      <w:r w:rsidRPr="00AC7798">
        <w:rPr>
          <w:color w:val="000000"/>
        </w:rPr>
        <w:t>800 MHz, 6</w:t>
      </w:r>
      <w:r w:rsidRPr="00AC7798">
        <w:rPr>
          <w:rFonts w:ascii="Tms Rmn" w:hAnsi="Tms Rmn"/>
          <w:color w:val="000000"/>
          <w:sz w:val="12"/>
        </w:rPr>
        <w:t> </w:t>
      </w:r>
      <w:r w:rsidRPr="00AC7798">
        <w:rPr>
          <w:color w:val="000000"/>
        </w:rPr>
        <w:t>725-7</w:t>
      </w:r>
      <w:r w:rsidRPr="00AC7798">
        <w:rPr>
          <w:rFonts w:ascii="Tms Rmn" w:hAnsi="Tms Rmn"/>
          <w:color w:val="000000"/>
          <w:sz w:val="12"/>
        </w:rPr>
        <w:t> </w:t>
      </w:r>
      <w:r w:rsidRPr="00AC7798">
        <w:rPr>
          <w:color w:val="000000"/>
        </w:rPr>
        <w:t>025 MHz,</w:t>
      </w:r>
      <w:r w:rsidRPr="00AC7798">
        <w:rPr>
          <w:color w:val="000000"/>
        </w:rPr>
        <w:br/>
        <w:t>10,70-10,95 GHz, 11,20-11,45 GHz et 12,75-13,25 GHz</w:t>
      </w:r>
      <w:bookmarkEnd w:id="130"/>
      <w:bookmarkEnd w:id="131"/>
    </w:p>
    <w:p w14:paraId="1236A0D8" w14:textId="77777777" w:rsidR="005C61B4" w:rsidRPr="00AC7798" w:rsidRDefault="00DC5384" w:rsidP="00AC7798">
      <w:pPr>
        <w:pStyle w:val="AppArtNo"/>
      </w:pPr>
      <w:r w:rsidRPr="00AC7798">
        <w:t>ARTICLE  6     </w:t>
      </w:r>
      <w:r w:rsidRPr="00AC7798">
        <w:rPr>
          <w:sz w:val="16"/>
          <w:szCs w:val="16"/>
        </w:rPr>
        <w:t>(</w:t>
      </w:r>
      <w:r w:rsidRPr="00AC7798">
        <w:rPr>
          <w:sz w:val="16"/>
        </w:rPr>
        <w:t>Rév.</w:t>
      </w:r>
      <w:r w:rsidRPr="00AC7798">
        <w:rPr>
          <w:sz w:val="16"/>
          <w:szCs w:val="16"/>
        </w:rPr>
        <w:t>CMR</w:t>
      </w:r>
      <w:r w:rsidRPr="00AC7798">
        <w:rPr>
          <w:sz w:val="16"/>
          <w:szCs w:val="16"/>
        </w:rPr>
        <w:noBreakHyphen/>
        <w:t>15)</w:t>
      </w:r>
    </w:p>
    <w:p w14:paraId="54C529ED" w14:textId="77777777" w:rsidR="005C61B4" w:rsidRPr="00AC7798" w:rsidRDefault="00DC5384" w:rsidP="00AC7798">
      <w:pPr>
        <w:pStyle w:val="AppArttitle"/>
        <w:keepNext w:val="0"/>
        <w:keepLines w:val="0"/>
        <w:rPr>
          <w:lang w:val="fr-FR"/>
        </w:rPr>
      </w:pPr>
      <w:bookmarkStart w:id="132" w:name="_Toc459986388"/>
      <w:r w:rsidRPr="00AC7798">
        <w:rPr>
          <w:lang w:val="fr-FR"/>
        </w:rPr>
        <w:t xml:space="preserve">Procédures applicables à la conversion d'un allotissement en assignation, </w:t>
      </w:r>
      <w:r w:rsidRPr="00AC7798">
        <w:rPr>
          <w:lang w:val="fr-FR"/>
        </w:rPr>
        <w:br/>
        <w:t xml:space="preserve">à la mise en œuvre d'un système additionnel ou à la modification </w:t>
      </w:r>
      <w:r w:rsidRPr="00AC7798">
        <w:rPr>
          <w:lang w:val="fr-FR"/>
        </w:rPr>
        <w:br/>
        <w:t>d'une assignation figurant dans la Liste</w:t>
      </w:r>
      <w:r w:rsidRPr="00AC7798">
        <w:rPr>
          <w:rStyle w:val="FootnoteReference"/>
          <w:b w:val="0"/>
          <w:bCs/>
          <w:lang w:val="fr-FR"/>
        </w:rPr>
        <w:footnoteReference w:customMarkFollows="1" w:id="12"/>
        <w:t>1</w:t>
      </w:r>
      <w:r w:rsidRPr="00AC7798">
        <w:rPr>
          <w:position w:val="6"/>
          <w:sz w:val="16"/>
          <w:szCs w:val="16"/>
          <w:lang w:val="fr-FR"/>
        </w:rPr>
        <w:t>,</w:t>
      </w:r>
      <w:r w:rsidRPr="00AC7798">
        <w:rPr>
          <w:b w:val="0"/>
          <w:bCs/>
          <w:color w:val="000000"/>
          <w:lang w:val="fr-FR"/>
        </w:rPr>
        <w:t xml:space="preserve"> </w:t>
      </w:r>
      <w:r w:rsidRPr="00AC7798">
        <w:rPr>
          <w:rStyle w:val="FootnoteReference"/>
          <w:b w:val="0"/>
          <w:bCs/>
          <w:color w:val="000000"/>
          <w:lang w:val="fr-FR"/>
        </w:rPr>
        <w:footnoteReference w:customMarkFollows="1" w:id="13"/>
        <w:t>2</w:t>
      </w:r>
      <w:r w:rsidRPr="00AC7798">
        <w:rPr>
          <w:b w:val="0"/>
          <w:bCs/>
          <w:sz w:val="16"/>
          <w:lang w:val="fr-FR"/>
        </w:rPr>
        <w:t>     (CMR-15)</w:t>
      </w:r>
      <w:bookmarkEnd w:id="132"/>
    </w:p>
    <w:p w14:paraId="2AE6506D" w14:textId="77777777" w:rsidR="008D39FE" w:rsidRPr="00AC7798" w:rsidRDefault="00DC5384" w:rsidP="00AC7798">
      <w:pPr>
        <w:pStyle w:val="Proposal"/>
      </w:pPr>
      <w:r w:rsidRPr="00AC7798">
        <w:t>MOD</w:t>
      </w:r>
      <w:r w:rsidRPr="00AC7798">
        <w:tab/>
        <w:t>ACP/24A19A3/15</w:t>
      </w:r>
      <w:r w:rsidRPr="00AC7798">
        <w:rPr>
          <w:vanish/>
          <w:color w:val="7F7F7F" w:themeColor="text1" w:themeTint="80"/>
          <w:vertAlign w:val="superscript"/>
        </w:rPr>
        <w:t>#50080</w:t>
      </w:r>
    </w:p>
    <w:p w14:paraId="60A82B94" w14:textId="77777777" w:rsidR="005C61B4" w:rsidRPr="00AC7798" w:rsidRDefault="00DC5384" w:rsidP="00AC7798">
      <w:pPr>
        <w:rPr>
          <w:color w:val="000000"/>
          <w:sz w:val="16"/>
          <w:rPrChange w:id="133" w:author="" w:date="2019-03-12T11:00:00Z">
            <w:rPr>
              <w:color w:val="000000"/>
              <w:sz w:val="16"/>
              <w:lang w:val="en-US"/>
            </w:rPr>
          </w:rPrChange>
        </w:rPr>
      </w:pPr>
      <w:r w:rsidRPr="00AC7798">
        <w:rPr>
          <w:rStyle w:val="Provsplit"/>
        </w:rPr>
        <w:t>6.17</w:t>
      </w:r>
      <w:r w:rsidRPr="00AC7798">
        <w:tab/>
      </w:r>
      <w:r w:rsidRPr="00AC7798">
        <w:rPr>
          <w:color w:val="000000"/>
        </w:rPr>
        <w:t>Si des accords ont été conclus avec les administrations ayant fait l'objet d'une publication conformément au § 6.7, l'administration qui propose l'assignation nouvelle ou modifiée peut demander au Bureau d'inscrire l'assignation dans la Liste, en lui indiquant les caractéristiques définitives de l'assignation ainsi que le nom des administrations avec lesquelles l'accord a été conclu. A cette fin, elle envoie au Bureau les renseignements spécifiés dans l'Appendice </w:t>
      </w:r>
      <w:r w:rsidRPr="00AC7798">
        <w:rPr>
          <w:b/>
          <w:bCs/>
          <w:color w:val="000000"/>
        </w:rPr>
        <w:t>4</w:t>
      </w:r>
      <w:r w:rsidRPr="00AC7798">
        <w:rPr>
          <w:color w:val="000000"/>
        </w:rPr>
        <w:t>.</w:t>
      </w:r>
      <w:r w:rsidRPr="00AC7798">
        <w:t xml:space="preserve"> </w:t>
      </w:r>
      <w:r w:rsidRPr="00AC7798">
        <w:rPr>
          <w:color w:val="000000"/>
        </w:rPr>
        <w:t xml:space="preserve">Lorsqu'elle soumet la fiche de notification, l'administration peut demander au Bureau d'examiner </w:t>
      </w:r>
      <w:del w:id="134" w:author="" w:date="2018-08-01T14:22:00Z">
        <w:r w:rsidRPr="00AC7798" w:rsidDel="00000D7D">
          <w:rPr>
            <w:color w:val="000000"/>
          </w:rPr>
          <w:delText>la</w:delText>
        </w:r>
      </w:del>
      <w:ins w:id="135" w:author="" w:date="2018-08-01T14:22:00Z">
        <w:r w:rsidRPr="00AC7798">
          <w:rPr>
            <w:color w:val="000000"/>
          </w:rPr>
          <w:t>cette</w:t>
        </w:r>
      </w:ins>
      <w:r w:rsidRPr="00AC7798">
        <w:rPr>
          <w:color w:val="000000"/>
        </w:rPr>
        <w:t xml:space="preserve"> fiche au titre des § 6.19, 6.21 et 6.22 (inscription dans la Liste)</w:t>
      </w:r>
      <w:del w:id="136" w:author="" w:date="2019-02-21T10:14:00Z">
        <w:r w:rsidRPr="00AC7798" w:rsidDel="007169C7">
          <w:rPr>
            <w:color w:val="000000"/>
          </w:rPr>
          <w:delText xml:space="preserve">, </w:delText>
        </w:r>
      </w:del>
      <w:del w:id="137" w:author="" w:date="2018-08-01T14:22:00Z">
        <w:r w:rsidRPr="00AC7798" w:rsidDel="00000D7D">
          <w:delText>puis la fiche de notification soumise séparément</w:delText>
        </w:r>
      </w:del>
      <w:ins w:id="138" w:author="" w:date="2019-03-12T11:00:00Z">
        <w:r w:rsidRPr="00AC7798">
          <w:t xml:space="preserve"> </w:t>
        </w:r>
      </w:ins>
      <w:ins w:id="139" w:author="" w:date="2018-08-01T14:23:00Z">
        <w:r w:rsidRPr="00AC7798">
          <w:t>et de créer automatiquement la fiche de notification pour examen</w:t>
        </w:r>
      </w:ins>
      <w:r w:rsidRPr="00AC7798">
        <w:t xml:space="preserve"> au titre </w:t>
      </w:r>
      <w:r w:rsidRPr="00AC7798">
        <w:rPr>
          <w:color w:val="000000"/>
        </w:rPr>
        <w:t>de l'Article </w:t>
      </w:r>
      <w:r w:rsidRPr="00BC1DFC">
        <w:rPr>
          <w:b/>
          <w:bCs/>
          <w:color w:val="000000"/>
        </w:rPr>
        <w:t>8</w:t>
      </w:r>
      <w:r w:rsidRPr="00AC7798">
        <w:rPr>
          <w:color w:val="000000"/>
        </w:rPr>
        <w:t xml:space="preserve"> du présent Appendice (notification).</w:t>
      </w:r>
      <w:r w:rsidRPr="00AC7798">
        <w:rPr>
          <w:color w:val="000000"/>
          <w:sz w:val="16"/>
          <w:szCs w:val="16"/>
        </w:rPr>
        <w:t> </w:t>
      </w:r>
      <w:r w:rsidRPr="00AC7798">
        <w:rPr>
          <w:sz w:val="16"/>
          <w:szCs w:val="16"/>
        </w:rPr>
        <w:t>    </w:t>
      </w:r>
      <w:r w:rsidRPr="00AC7798">
        <w:rPr>
          <w:sz w:val="16"/>
          <w:szCs w:val="16"/>
          <w:rPrChange w:id="140" w:author="" w:date="2018-08-01T14:22:00Z">
            <w:rPr>
              <w:sz w:val="16"/>
              <w:szCs w:val="16"/>
              <w:lang w:val="en-US"/>
            </w:rPr>
          </w:rPrChange>
        </w:rPr>
        <w:t>(CMR</w:t>
      </w:r>
      <w:r w:rsidRPr="00AC7798">
        <w:rPr>
          <w:color w:val="000000"/>
          <w:sz w:val="16"/>
          <w:rPrChange w:id="141" w:author="" w:date="2018-08-01T14:22:00Z">
            <w:rPr>
              <w:color w:val="000000"/>
              <w:sz w:val="16"/>
              <w:lang w:val="en-US"/>
            </w:rPr>
          </w:rPrChange>
        </w:rPr>
        <w:noBreakHyphen/>
      </w:r>
      <w:del w:id="142" w:author="" w:date="2017-05-19T18:21:00Z">
        <w:r w:rsidRPr="00AC7798" w:rsidDel="00DC3C10">
          <w:rPr>
            <w:color w:val="000000"/>
            <w:sz w:val="16"/>
            <w:rPrChange w:id="143" w:author="" w:date="2018-08-01T14:22:00Z">
              <w:rPr>
                <w:color w:val="000000"/>
                <w:sz w:val="16"/>
                <w:lang w:val="en-US"/>
              </w:rPr>
            </w:rPrChange>
          </w:rPr>
          <w:delText>15</w:delText>
        </w:r>
      </w:del>
      <w:ins w:id="144" w:author="" w:date="2017-05-19T18:21:00Z">
        <w:r w:rsidRPr="00AC7798">
          <w:rPr>
            <w:color w:val="000000"/>
            <w:sz w:val="16"/>
            <w:rPrChange w:id="145" w:author="" w:date="2018-08-01T14:22:00Z">
              <w:rPr>
                <w:color w:val="000000"/>
                <w:sz w:val="16"/>
                <w:lang w:val="en-US"/>
              </w:rPr>
            </w:rPrChange>
          </w:rPr>
          <w:t>19</w:t>
        </w:r>
      </w:ins>
      <w:r w:rsidRPr="00AC7798">
        <w:rPr>
          <w:color w:val="000000"/>
          <w:sz w:val="16"/>
          <w:rPrChange w:id="146" w:author="" w:date="2018-08-01T14:22:00Z">
            <w:rPr>
              <w:color w:val="000000"/>
              <w:sz w:val="16"/>
              <w:lang w:val="en-US"/>
            </w:rPr>
          </w:rPrChange>
        </w:rPr>
        <w:t>)</w:t>
      </w:r>
    </w:p>
    <w:p w14:paraId="2E9CBFA2" w14:textId="7A734786" w:rsidR="008D39FE" w:rsidRPr="00AC7798" w:rsidRDefault="00DC5384" w:rsidP="00AC7798">
      <w:pPr>
        <w:pStyle w:val="Reasons"/>
      </w:pPr>
      <w:r w:rsidRPr="00AC7798">
        <w:rPr>
          <w:b/>
        </w:rPr>
        <w:t>Motifs:</w:t>
      </w:r>
      <w:r w:rsidRPr="00AC7798">
        <w:tab/>
      </w:r>
      <w:r w:rsidR="00DB45DC" w:rsidRPr="00AC7798">
        <w:t xml:space="preserve">Traiter la Question </w:t>
      </w:r>
      <w:r w:rsidR="00063FBC" w:rsidRPr="00AC7798">
        <w:t xml:space="preserve">C6 </w:t>
      </w:r>
      <w:r w:rsidR="00DB45DC" w:rsidRPr="00AC7798">
        <w:t xml:space="preserve">comme cela est proposé dans le </w:t>
      </w:r>
      <w:r w:rsidR="00BC1DFC">
        <w:t>R</w:t>
      </w:r>
      <w:r w:rsidR="00DB45DC" w:rsidRPr="00AC7798">
        <w:t>apport de la RPC.</w:t>
      </w:r>
      <w:r w:rsidR="002877C1" w:rsidRPr="00AC7798">
        <w:rPr>
          <w:lang w:eastAsia="ko-KR"/>
        </w:rPr>
        <w:t xml:space="preserve"> Permettre le traitement d’une même soumission </w:t>
      </w:r>
      <w:r w:rsidR="002877C1" w:rsidRPr="00AC7798">
        <w:rPr>
          <w:lang w:eastAsia="zh-CN"/>
        </w:rPr>
        <w:t>tant du point de vue de l’inscription dans la Liste conformément au § 6.17 que du point de vue de la notification au titre du § 8.1</w:t>
      </w:r>
      <w:r w:rsidR="002877C1" w:rsidRPr="00AC7798">
        <w:t xml:space="preserve"> de l’Appendice </w:t>
      </w:r>
      <w:r w:rsidR="002877C1" w:rsidRPr="00BC1DFC">
        <w:rPr>
          <w:b/>
          <w:bCs/>
        </w:rPr>
        <w:t xml:space="preserve">30B </w:t>
      </w:r>
      <w:r w:rsidR="002877C1" w:rsidRPr="00AC7798">
        <w:t>du RR.</w:t>
      </w:r>
    </w:p>
    <w:p w14:paraId="78D5C804" w14:textId="0B9E8E92" w:rsidR="004650BC" w:rsidRPr="00AC7798" w:rsidRDefault="00DB45DC" w:rsidP="00AC7798">
      <w:pPr>
        <w:pStyle w:val="Headingb"/>
      </w:pPr>
      <w:r w:rsidRPr="00AC7798">
        <w:t xml:space="preserve">Question </w:t>
      </w:r>
      <w:r w:rsidR="004650BC" w:rsidRPr="00AC7798">
        <w:t xml:space="preserve">C7 – </w:t>
      </w:r>
      <w:r w:rsidR="002877C1" w:rsidRPr="00AC7798">
        <w:t xml:space="preserve">Harmonisation de l'Appendice </w:t>
      </w:r>
      <w:r w:rsidR="002877C1" w:rsidRPr="00AC7798">
        <w:rPr>
          <w:bCs/>
        </w:rPr>
        <w:t>30B</w:t>
      </w:r>
      <w:r w:rsidR="002877C1" w:rsidRPr="00AC7798">
        <w:t xml:space="preserve"> et de l'Appendice 30/30A concernant la possibilité d'obtenir un accord pendant une période donnée</w:t>
      </w:r>
    </w:p>
    <w:p w14:paraId="4A56F30E" w14:textId="10A72F7F" w:rsidR="008D39FE" w:rsidRPr="00AC7798" w:rsidRDefault="00DC5384" w:rsidP="00AC7798">
      <w:pPr>
        <w:pStyle w:val="Proposal"/>
      </w:pPr>
      <w:r w:rsidRPr="00AC7798">
        <w:t>ADD</w:t>
      </w:r>
      <w:r w:rsidRPr="00AC7798">
        <w:tab/>
        <w:t>ACP/24A19A3/16</w:t>
      </w:r>
    </w:p>
    <w:p w14:paraId="03F9AD7D" w14:textId="6BC568E0" w:rsidR="008D39FE" w:rsidRPr="00AC7798" w:rsidRDefault="00DC5384" w:rsidP="00AC7798">
      <w:r w:rsidRPr="00BC1DFC">
        <w:rPr>
          <w:rStyle w:val="Artdef"/>
          <w:b w:val="0"/>
          <w:bCs/>
        </w:rPr>
        <w:t>6.15</w:t>
      </w:r>
      <w:r w:rsidRPr="00BC1DFC">
        <w:rPr>
          <w:rStyle w:val="Artdef"/>
          <w:b w:val="0"/>
          <w:bCs/>
          <w:i/>
          <w:iCs/>
        </w:rPr>
        <w:t>ter</w:t>
      </w:r>
      <w:r w:rsidRPr="00BC1DFC">
        <w:rPr>
          <w:b/>
          <w:bCs/>
        </w:rPr>
        <w:tab/>
      </w:r>
      <w:r w:rsidR="004650BC" w:rsidRPr="00AC7798">
        <w:t xml:space="preserve">L'accord des administrations affectées peut également être obtenu, aux termes du présent Article, pour une période déterminée. </w:t>
      </w:r>
      <w:r w:rsidR="00DA4D97">
        <w:t>À</w:t>
      </w:r>
      <w:r w:rsidR="004650BC" w:rsidRPr="00AC7798">
        <w:t xml:space="preserve"> l'échéance de cette période déterminée pour une assignation figurant dans la Liste, l'assignation en question est conservée dans la Liste jusqu'à la fin </w:t>
      </w:r>
      <w:r w:rsidR="004650BC" w:rsidRPr="00AC7798">
        <w:lastRenderedPageBreak/>
        <w:t>du délai visé au § 6.1 ci-dessus, après quoi elle est considérée comme caduque, à moins que les administrations affectées ne renouvellent leur accord.     </w:t>
      </w:r>
      <w:r w:rsidR="004650BC" w:rsidRPr="00456864">
        <w:rPr>
          <w:sz w:val="16"/>
          <w:szCs w:val="16"/>
        </w:rPr>
        <w:t>(CMR</w:t>
      </w:r>
      <w:r w:rsidR="004650BC" w:rsidRPr="00456864">
        <w:rPr>
          <w:sz w:val="16"/>
          <w:szCs w:val="16"/>
        </w:rPr>
        <w:noBreakHyphen/>
        <w:t>19)</w:t>
      </w:r>
    </w:p>
    <w:p w14:paraId="79105304" w14:textId="77777777" w:rsidR="004650BC" w:rsidRPr="00AC7798" w:rsidRDefault="004650BC" w:rsidP="00AC7798">
      <w:pPr>
        <w:pStyle w:val="Reasons"/>
      </w:pPr>
    </w:p>
    <w:p w14:paraId="1C815141" w14:textId="77777777" w:rsidR="008D39FE" w:rsidRPr="00AC7798" w:rsidRDefault="00DC5384" w:rsidP="00AC7798">
      <w:pPr>
        <w:pStyle w:val="Proposal"/>
      </w:pPr>
      <w:r w:rsidRPr="00AC7798">
        <w:t>MOD</w:t>
      </w:r>
      <w:r w:rsidRPr="00AC7798">
        <w:tab/>
        <w:t>ACP/24A19A3/17</w:t>
      </w:r>
      <w:r w:rsidRPr="00AC7798">
        <w:rPr>
          <w:vanish/>
          <w:color w:val="7F7F7F" w:themeColor="text1" w:themeTint="80"/>
          <w:vertAlign w:val="superscript"/>
        </w:rPr>
        <w:t>#50082</w:t>
      </w:r>
    </w:p>
    <w:p w14:paraId="2816F0F9" w14:textId="77777777" w:rsidR="005C61B4" w:rsidRPr="00AC7798" w:rsidRDefault="00DC5384" w:rsidP="00AC7798">
      <w:pPr>
        <w:pStyle w:val="AppArtNo"/>
        <w:keepNext w:val="0"/>
        <w:keepLines w:val="0"/>
        <w:spacing w:before="240"/>
      </w:pPr>
      <w:r w:rsidRPr="00AC7798">
        <w:t>ARTICLE 8 </w:t>
      </w:r>
      <w:r w:rsidRPr="00AC7798">
        <w:rPr>
          <w:sz w:val="16"/>
          <w:szCs w:val="16"/>
        </w:rPr>
        <w:t>    (R</w:t>
      </w:r>
      <w:r w:rsidRPr="00AC7798">
        <w:rPr>
          <w:caps w:val="0"/>
          <w:sz w:val="16"/>
          <w:szCs w:val="16"/>
        </w:rPr>
        <w:t>ÉV</w:t>
      </w:r>
      <w:r w:rsidRPr="00AC7798">
        <w:rPr>
          <w:sz w:val="16"/>
          <w:szCs w:val="16"/>
        </w:rPr>
        <w:t>.CMR</w:t>
      </w:r>
      <w:r w:rsidRPr="00AC7798">
        <w:rPr>
          <w:sz w:val="16"/>
          <w:szCs w:val="16"/>
        </w:rPr>
        <w:noBreakHyphen/>
        <w:t>15)</w:t>
      </w:r>
    </w:p>
    <w:p w14:paraId="13274971" w14:textId="77777777" w:rsidR="005C61B4" w:rsidRPr="00AC7798" w:rsidRDefault="00DC5384" w:rsidP="00AC7798">
      <w:pPr>
        <w:pStyle w:val="AppArttitle"/>
        <w:keepNext w:val="0"/>
        <w:keepLines w:val="0"/>
        <w:spacing w:before="0"/>
        <w:rPr>
          <w:b w:val="0"/>
          <w:bCs/>
          <w:sz w:val="16"/>
          <w:szCs w:val="16"/>
          <w:lang w:val="fr-FR"/>
        </w:rPr>
      </w:pPr>
      <w:r w:rsidRPr="00AC7798">
        <w:rPr>
          <w:lang w:val="fr-FR"/>
        </w:rPr>
        <w:t xml:space="preserve">Procédure de notification et d'inscription dans le Fichier de </w:t>
      </w:r>
      <w:r w:rsidRPr="00AC7798">
        <w:rPr>
          <w:lang w:val="fr-FR"/>
        </w:rPr>
        <w:br/>
        <w:t xml:space="preserve">référence des assignations dans les bandes planifiées </w:t>
      </w:r>
      <w:r w:rsidRPr="00AC7798">
        <w:rPr>
          <w:lang w:val="fr-FR"/>
        </w:rPr>
        <w:br/>
        <w:t>du service fixe par satellite</w:t>
      </w:r>
      <w:ins w:id="147" w:author="" w:date="2018-07-13T11:06:00Z">
        <w:r w:rsidRPr="00AC7798">
          <w:rPr>
            <w:rStyle w:val="FootnoteReference"/>
            <w:b w:val="0"/>
            <w:bCs/>
            <w:lang w:val="fr-FR"/>
          </w:rPr>
          <w:t>MOD</w:t>
        </w:r>
      </w:ins>
      <w:ins w:id="148" w:author="" w:date="2018-09-10T12:17:00Z">
        <w:r w:rsidRPr="00AC7798">
          <w:rPr>
            <w:rStyle w:val="FootnoteReference"/>
            <w:lang w:val="fr-FR"/>
            <w:rPrChange w:id="149" w:author="" w:date="2018-09-10T12:17:00Z">
              <w:rPr>
                <w:b w:val="0"/>
                <w:bCs/>
              </w:rPr>
            </w:rPrChange>
          </w:rPr>
          <w:t> </w:t>
        </w:r>
      </w:ins>
      <w:r w:rsidRPr="00AC7798">
        <w:rPr>
          <w:rStyle w:val="FootnoteReference"/>
          <w:b w:val="0"/>
          <w:bCs/>
          <w:lang w:val="fr-FR"/>
        </w:rPr>
        <w:footnoteReference w:customMarkFollows="1" w:id="14"/>
        <w:t>11, 12</w:t>
      </w:r>
      <w:r w:rsidRPr="00AC7798">
        <w:rPr>
          <w:b w:val="0"/>
          <w:bCs/>
          <w:sz w:val="16"/>
          <w:szCs w:val="16"/>
          <w:lang w:val="fr-FR"/>
        </w:rPr>
        <w:t>     (CMR</w:t>
      </w:r>
      <w:r w:rsidRPr="00AC7798">
        <w:rPr>
          <w:b w:val="0"/>
          <w:bCs/>
          <w:sz w:val="16"/>
          <w:szCs w:val="16"/>
          <w:lang w:val="fr-FR"/>
        </w:rPr>
        <w:noBreakHyphen/>
      </w:r>
      <w:del w:id="159" w:author="" w:date="2019-03-12T11:01:00Z">
        <w:r w:rsidRPr="00AC7798" w:rsidDel="005D6F85">
          <w:rPr>
            <w:b w:val="0"/>
            <w:bCs/>
            <w:sz w:val="16"/>
            <w:szCs w:val="16"/>
            <w:lang w:val="fr-FR"/>
          </w:rPr>
          <w:delText>15</w:delText>
        </w:r>
      </w:del>
      <w:ins w:id="160" w:author="" w:date="2019-03-12T11:01:00Z">
        <w:r w:rsidRPr="00AC7798">
          <w:rPr>
            <w:b w:val="0"/>
            <w:bCs/>
            <w:sz w:val="16"/>
            <w:szCs w:val="16"/>
            <w:lang w:val="fr-FR"/>
          </w:rPr>
          <w:t>19</w:t>
        </w:r>
      </w:ins>
      <w:r w:rsidRPr="00AC7798">
        <w:rPr>
          <w:b w:val="0"/>
          <w:bCs/>
          <w:sz w:val="16"/>
          <w:szCs w:val="16"/>
          <w:lang w:val="fr-FR"/>
        </w:rPr>
        <w:t>)</w:t>
      </w:r>
    </w:p>
    <w:p w14:paraId="5C357D25" w14:textId="587B9DA5" w:rsidR="005C61B4" w:rsidRPr="00AC7798" w:rsidRDefault="00DC5384" w:rsidP="00AC7798">
      <w:pPr>
        <w:pStyle w:val="Reasons"/>
        <w:rPr>
          <w:bCs/>
        </w:rPr>
      </w:pPr>
      <w:r w:rsidRPr="00AC7798">
        <w:rPr>
          <w:b/>
        </w:rPr>
        <w:t>Motifs:</w:t>
      </w:r>
      <w:r w:rsidRPr="00AC7798">
        <w:tab/>
      </w:r>
      <w:r w:rsidR="00DB45DC" w:rsidRPr="00AC7798">
        <w:t xml:space="preserve">Traiter la Question </w:t>
      </w:r>
      <w:r w:rsidR="004650BC" w:rsidRPr="00AC7798">
        <w:t xml:space="preserve">C7 </w:t>
      </w:r>
      <w:r w:rsidR="00DB45DC" w:rsidRPr="00AC7798">
        <w:t xml:space="preserve">comme cela est proposé dans le </w:t>
      </w:r>
      <w:r w:rsidR="00456864">
        <w:t>R</w:t>
      </w:r>
      <w:r w:rsidR="00DB45DC" w:rsidRPr="00AC7798">
        <w:t>apport de la RPC.</w:t>
      </w:r>
      <w:r w:rsidR="002877C1" w:rsidRPr="00AC7798">
        <w:t xml:space="preserve"> Modifications apportées en conséquence compte tenu des modifications apportées au § 8.16</w:t>
      </w:r>
      <w:r w:rsidR="002877C1" w:rsidRPr="00AC7798">
        <w:rPr>
          <w:i/>
        </w:rPr>
        <w:t>bis</w:t>
      </w:r>
      <w:r w:rsidR="002877C1" w:rsidRPr="00AC7798">
        <w:t xml:space="preserve"> et de la</w:t>
      </w:r>
      <w:r w:rsidR="004650BC" w:rsidRPr="00AC7798">
        <w:t xml:space="preserve"> </w:t>
      </w:r>
      <w:r w:rsidR="002877C1" w:rsidRPr="00AC7798">
        <w:t xml:space="preserve">suppression de la Résolution </w:t>
      </w:r>
      <w:r w:rsidR="004650BC" w:rsidRPr="00AC7798">
        <w:rPr>
          <w:b/>
        </w:rPr>
        <w:t>905 (</w:t>
      </w:r>
      <w:r w:rsidR="002877C1" w:rsidRPr="00AC7798">
        <w:rPr>
          <w:b/>
        </w:rPr>
        <w:t>CMR</w:t>
      </w:r>
      <w:r w:rsidR="004650BC" w:rsidRPr="00AC7798">
        <w:rPr>
          <w:b/>
        </w:rPr>
        <w:t>-07)</w:t>
      </w:r>
      <w:r w:rsidR="004650BC" w:rsidRPr="00AC7798">
        <w:rPr>
          <w:bCs/>
        </w:rPr>
        <w:t>.</w:t>
      </w:r>
    </w:p>
    <w:p w14:paraId="0B0EE177" w14:textId="77777777" w:rsidR="008D39FE" w:rsidRPr="00AC7798" w:rsidRDefault="00DC5384" w:rsidP="00AC7798">
      <w:pPr>
        <w:pStyle w:val="Proposal"/>
      </w:pPr>
      <w:r w:rsidRPr="00AC7798">
        <w:t>ADD</w:t>
      </w:r>
      <w:r w:rsidRPr="00AC7798">
        <w:tab/>
        <w:t>ACP/24A19A3/18</w:t>
      </w:r>
    </w:p>
    <w:p w14:paraId="6D707F78" w14:textId="77777777" w:rsidR="004650BC" w:rsidRPr="00AC7798" w:rsidRDefault="00DC5384" w:rsidP="00AC7798">
      <w:r w:rsidRPr="00456864">
        <w:rPr>
          <w:rStyle w:val="Artdef"/>
          <w:b w:val="0"/>
          <w:bCs/>
        </w:rPr>
        <w:t>8.16</w:t>
      </w:r>
      <w:r w:rsidRPr="00456864">
        <w:rPr>
          <w:rStyle w:val="Artdef"/>
          <w:b w:val="0"/>
          <w:bCs/>
          <w:i/>
          <w:iCs/>
        </w:rPr>
        <w:t>bis</w:t>
      </w:r>
      <w:r w:rsidRPr="00AC7798">
        <w:tab/>
      </w:r>
      <w:r w:rsidR="004650BC" w:rsidRPr="00AC7798">
        <w:t>Au cas où le Bureau aurait été informé d'un accord portant sur des assignations de fréquence nouvelles ou modifiées figurant dans la Liste pour une période déterminée conformément à l'Article 6, l'assignation de fréquence est inscrite dans le Fichier de référence accompagnée d'une note indiquant qu'elle n'est valable que pendant cette période. L'administration notificatrice qui utilise l'assignation de fréquence pendant ladite période ne doit pas prendre ultérieurement prétexte de cette utilisation pour maintenir l'assignation en service à l'issue de cette période si elle n'obtient pas l'accord de la ou des administrations concernées.     </w:t>
      </w:r>
      <w:r w:rsidR="004650BC" w:rsidRPr="00456864">
        <w:rPr>
          <w:sz w:val="16"/>
          <w:szCs w:val="16"/>
        </w:rPr>
        <w:t>(CMR</w:t>
      </w:r>
      <w:r w:rsidR="004650BC" w:rsidRPr="00456864">
        <w:rPr>
          <w:sz w:val="16"/>
          <w:szCs w:val="16"/>
        </w:rPr>
        <w:noBreakHyphen/>
        <w:t>19)</w:t>
      </w:r>
    </w:p>
    <w:p w14:paraId="08E18F6B" w14:textId="4E109252" w:rsidR="008D39FE" w:rsidRPr="00AC7798" w:rsidRDefault="00DC5384" w:rsidP="00AC7798">
      <w:pPr>
        <w:pStyle w:val="Reasons"/>
      </w:pPr>
      <w:r w:rsidRPr="00AC7798">
        <w:rPr>
          <w:b/>
        </w:rPr>
        <w:t>Motifs:</w:t>
      </w:r>
      <w:r w:rsidRPr="00AC7798">
        <w:tab/>
      </w:r>
      <w:r w:rsidR="00DB45DC" w:rsidRPr="00AC7798">
        <w:t xml:space="preserve">Traiter la Question </w:t>
      </w:r>
      <w:r w:rsidR="004650BC" w:rsidRPr="00AC7798">
        <w:t xml:space="preserve">C7 </w:t>
      </w:r>
      <w:r w:rsidR="00DB45DC" w:rsidRPr="00AC7798">
        <w:t xml:space="preserve">comme cela est proposé dans le </w:t>
      </w:r>
      <w:r w:rsidR="00456864">
        <w:t>R</w:t>
      </w:r>
      <w:r w:rsidR="00DB45DC" w:rsidRPr="00AC7798">
        <w:t>apport de la RPC.</w:t>
      </w:r>
      <w:r w:rsidR="002877C1" w:rsidRPr="00AC7798">
        <w:t xml:space="preserve"> Reconnaître la possibilité d'obtenir un accord auprès des administrations affectées pendant une période déterminée conformément à </w:t>
      </w:r>
      <w:r w:rsidR="00DB45DC" w:rsidRPr="00AC7798">
        <w:t xml:space="preserve">l’Appendice </w:t>
      </w:r>
      <w:r w:rsidR="004650BC" w:rsidRPr="00AC7798">
        <w:rPr>
          <w:b/>
        </w:rPr>
        <w:t>30B</w:t>
      </w:r>
      <w:r w:rsidR="002877C1" w:rsidRPr="00AC7798">
        <w:t xml:space="preserve"> du RR</w:t>
      </w:r>
      <w:r w:rsidR="004650BC" w:rsidRPr="00AC7798">
        <w:rPr>
          <w:bCs/>
        </w:rPr>
        <w:t>.</w:t>
      </w:r>
    </w:p>
    <w:p w14:paraId="5047B6EA" w14:textId="77777777" w:rsidR="005C61B4" w:rsidRPr="00AC7798" w:rsidRDefault="00DC5384" w:rsidP="00AC7798">
      <w:pPr>
        <w:pStyle w:val="AppendixNo"/>
      </w:pPr>
      <w:bookmarkStart w:id="161" w:name="_Toc459986363"/>
      <w:bookmarkStart w:id="162" w:name="_Toc459987806"/>
      <w:r w:rsidRPr="00AC7798">
        <w:lastRenderedPageBreak/>
        <w:t xml:space="preserve">APPENDICE </w:t>
      </w:r>
      <w:r w:rsidRPr="00AC7798">
        <w:rPr>
          <w:rStyle w:val="href"/>
        </w:rPr>
        <w:t>30A  </w:t>
      </w:r>
      <w:r w:rsidRPr="00AC7798">
        <w:t>(RÉV.CMR-15)</w:t>
      </w:r>
      <w:r w:rsidRPr="00AC7798">
        <w:rPr>
          <w:rStyle w:val="FootnoteReference"/>
          <w:position w:val="0"/>
          <w:sz w:val="28"/>
        </w:rPr>
        <w:footnoteReference w:customMarkFollows="1" w:id="15"/>
        <w:t>*</w:t>
      </w:r>
      <w:bookmarkEnd w:id="161"/>
      <w:bookmarkEnd w:id="162"/>
    </w:p>
    <w:p w14:paraId="6A410DF1" w14:textId="77777777" w:rsidR="005C61B4" w:rsidRPr="00AC7798" w:rsidRDefault="00DC5384" w:rsidP="00AC7798">
      <w:pPr>
        <w:pStyle w:val="Appendixtitle"/>
        <w:rPr>
          <w:b w:val="0"/>
          <w:color w:val="000000"/>
          <w:sz w:val="16"/>
        </w:rPr>
      </w:pPr>
      <w:bookmarkStart w:id="163" w:name="_Toc459986364"/>
      <w:bookmarkStart w:id="164" w:name="_Toc459987807"/>
      <w:r w:rsidRPr="00AC7798">
        <w:rPr>
          <w:color w:val="000000"/>
        </w:rPr>
        <w:t>Dispositions et Plans et Liste</w:t>
      </w:r>
      <w:r w:rsidRPr="00AC7798">
        <w:rPr>
          <w:rFonts w:ascii="Times New Roman" w:hAnsi="Times New Roman"/>
          <w:b w:val="0"/>
          <w:bCs/>
          <w:vertAlign w:val="superscript"/>
        </w:rPr>
        <w:footnoteReference w:customMarkFollows="1" w:id="16"/>
        <w:t>1</w:t>
      </w:r>
      <w:r w:rsidRPr="00AC7798">
        <w:rPr>
          <w:color w:val="000000"/>
        </w:rPr>
        <w:t xml:space="preserve"> des liaisons de connexion associés du service de radiodiffusion par satellite (11,7-12,5 GHz en Région 1, 12,2-12,7 GHz</w:t>
      </w:r>
      <w:r w:rsidRPr="00AC7798">
        <w:rPr>
          <w:color w:val="000000"/>
        </w:rPr>
        <w:br/>
        <w:t>en Région 2 et 11,7-12,2 GHz en Région 3) dans les bandes 14,5-14,8 GHz</w:t>
      </w:r>
      <w:r w:rsidRPr="00AC7798">
        <w:rPr>
          <w:rStyle w:val="FootnoteReference"/>
          <w:rFonts w:ascii="Times New Roman" w:hAnsi="Times New Roman"/>
          <w:b w:val="0"/>
          <w:bCs/>
          <w:color w:val="000000"/>
        </w:rPr>
        <w:footnoteReference w:customMarkFollows="1" w:id="17"/>
        <w:t>2</w:t>
      </w:r>
      <w:r w:rsidRPr="00AC7798">
        <w:rPr>
          <w:b w:val="0"/>
          <w:color w:val="000000"/>
          <w:vertAlign w:val="superscript"/>
        </w:rPr>
        <w:br/>
      </w:r>
      <w:r w:rsidRPr="00AC7798">
        <w:rPr>
          <w:color w:val="000000"/>
        </w:rPr>
        <w:t>et 17,3-18,1 GHz en Régions 1 et 3 et 17,3-17,8 GHz en Région 2</w:t>
      </w:r>
      <w:r w:rsidRPr="00AC7798">
        <w:rPr>
          <w:rFonts w:ascii="Times New Roman"/>
          <w:b w:val="0"/>
          <w:color w:val="000000"/>
          <w:sz w:val="16"/>
        </w:rPr>
        <w:t>     </w:t>
      </w:r>
      <w:r w:rsidRPr="00AC7798">
        <w:rPr>
          <w:rFonts w:ascii="Times New Roman"/>
          <w:b w:val="0"/>
          <w:color w:val="000000"/>
          <w:sz w:val="16"/>
        </w:rPr>
        <w:t>(CMR</w:t>
      </w:r>
      <w:r w:rsidRPr="00AC7798">
        <w:rPr>
          <w:rFonts w:ascii="Times New Roman"/>
          <w:b w:val="0"/>
          <w:color w:val="000000"/>
          <w:sz w:val="16"/>
        </w:rPr>
        <w:noBreakHyphen/>
        <w:t>03)</w:t>
      </w:r>
      <w:bookmarkEnd w:id="163"/>
      <w:bookmarkEnd w:id="164"/>
    </w:p>
    <w:p w14:paraId="5CC0B5B5" w14:textId="77777777" w:rsidR="008D39FE" w:rsidRPr="00AC7798" w:rsidRDefault="00DC5384" w:rsidP="00AC7798">
      <w:pPr>
        <w:pStyle w:val="Proposal"/>
      </w:pPr>
      <w:r w:rsidRPr="00AC7798">
        <w:t>MOD</w:t>
      </w:r>
      <w:r w:rsidRPr="00AC7798">
        <w:tab/>
        <w:t>ACP/24A19A3/19</w:t>
      </w:r>
      <w:r w:rsidRPr="00AC7798">
        <w:rPr>
          <w:vanish/>
          <w:color w:val="7F7F7F" w:themeColor="text1" w:themeTint="80"/>
          <w:vertAlign w:val="superscript"/>
        </w:rPr>
        <w:t>#50084</w:t>
      </w:r>
    </w:p>
    <w:p w14:paraId="6807D4D1" w14:textId="77777777" w:rsidR="005C61B4" w:rsidRPr="00AC7798" w:rsidRDefault="00DC5384" w:rsidP="00AC7798">
      <w:pPr>
        <w:pStyle w:val="AppArtNo"/>
        <w:tabs>
          <w:tab w:val="clear" w:pos="1134"/>
          <w:tab w:val="clear" w:pos="1871"/>
          <w:tab w:val="clear" w:pos="2268"/>
          <w:tab w:val="left" w:pos="1276"/>
        </w:tabs>
        <w:rPr>
          <w:sz w:val="16"/>
          <w:szCs w:val="16"/>
        </w:rPr>
      </w:pPr>
      <w:r w:rsidRPr="00AC7798">
        <w:t>ARTICLE 5     </w:t>
      </w:r>
      <w:r w:rsidRPr="00456864">
        <w:rPr>
          <w:sz w:val="16"/>
          <w:szCs w:val="16"/>
        </w:rPr>
        <w:t>(</w:t>
      </w:r>
      <w:r w:rsidRPr="00456864">
        <w:rPr>
          <w:caps w:val="0"/>
          <w:sz w:val="16"/>
          <w:szCs w:val="16"/>
        </w:rPr>
        <w:t>RÉV</w:t>
      </w:r>
      <w:r w:rsidRPr="00456864">
        <w:rPr>
          <w:sz w:val="16"/>
          <w:szCs w:val="16"/>
        </w:rPr>
        <w:t>.CMR</w:t>
      </w:r>
      <w:r w:rsidRPr="00456864">
        <w:rPr>
          <w:sz w:val="16"/>
          <w:szCs w:val="16"/>
        </w:rPr>
        <w:noBreakHyphen/>
        <w:t>15)</w:t>
      </w:r>
    </w:p>
    <w:p w14:paraId="0F7C3DA1" w14:textId="77777777" w:rsidR="005C61B4" w:rsidRPr="00AC7798" w:rsidRDefault="00DC5384" w:rsidP="00AC7798">
      <w:pPr>
        <w:pStyle w:val="AppArttitle"/>
        <w:rPr>
          <w:bCs/>
          <w:sz w:val="16"/>
          <w:lang w:val="fr-FR"/>
        </w:rPr>
      </w:pPr>
      <w:r w:rsidRPr="00AC7798">
        <w:rPr>
          <w:lang w:val="fr-FR"/>
        </w:rPr>
        <w:t>Coordination, notification, examen et inscription dans le Fichier de référence</w:t>
      </w:r>
      <w:r w:rsidRPr="00AC7798">
        <w:rPr>
          <w:lang w:val="fr-FR"/>
        </w:rPr>
        <w:br/>
        <w:t>international des fréquences d'assignations de fréquence à des stations</w:t>
      </w:r>
      <w:r w:rsidRPr="00AC7798">
        <w:rPr>
          <w:lang w:val="fr-FR"/>
        </w:rPr>
        <w:br/>
        <w:t>terriennes d'émission et des stations spatiales de réception des</w:t>
      </w:r>
      <w:r w:rsidRPr="00AC7798">
        <w:rPr>
          <w:lang w:val="fr-FR"/>
        </w:rPr>
        <w:br/>
        <w:t>liaisons de connexion dans le service fixe par satellite</w:t>
      </w:r>
      <w:r w:rsidRPr="00AC7798">
        <w:rPr>
          <w:rStyle w:val="FootnoteReference"/>
          <w:b w:val="0"/>
          <w:bCs/>
          <w:lang w:val="fr-FR"/>
        </w:rPr>
        <w:t xml:space="preserve">21, </w:t>
      </w:r>
      <w:ins w:id="165" w:author="" w:date="2019-03-12T10:53:00Z">
        <w:r w:rsidRPr="00AC7798">
          <w:rPr>
            <w:rStyle w:val="FootnoteReference"/>
            <w:b w:val="0"/>
            <w:bCs/>
            <w:lang w:val="fr-FR"/>
          </w:rPr>
          <w:t xml:space="preserve">MOD </w:t>
        </w:r>
      </w:ins>
      <w:r w:rsidRPr="00AC7798">
        <w:rPr>
          <w:rStyle w:val="FootnoteReference"/>
          <w:b w:val="0"/>
          <w:bCs/>
          <w:lang w:val="fr-FR"/>
        </w:rPr>
        <w:footnoteReference w:customMarkFollows="1" w:id="18"/>
        <w:t>22</w:t>
      </w:r>
      <w:r w:rsidRPr="00AC7798">
        <w:rPr>
          <w:bCs/>
          <w:sz w:val="16"/>
          <w:lang w:val="fr-FR"/>
        </w:rPr>
        <w:t>     (</w:t>
      </w:r>
      <w:r w:rsidRPr="00AC7798">
        <w:rPr>
          <w:b w:val="0"/>
          <w:sz w:val="16"/>
          <w:lang w:val="fr-FR"/>
        </w:rPr>
        <w:t>CMR</w:t>
      </w:r>
      <w:r w:rsidRPr="00AC7798">
        <w:rPr>
          <w:b w:val="0"/>
          <w:sz w:val="16"/>
          <w:lang w:val="fr-FR"/>
        </w:rPr>
        <w:noBreakHyphen/>
      </w:r>
      <w:del w:id="175" w:author="" w:date="2019-03-12T10:53:00Z">
        <w:r w:rsidRPr="00AC7798" w:rsidDel="0019213A">
          <w:rPr>
            <w:b w:val="0"/>
            <w:sz w:val="16"/>
            <w:lang w:val="fr-FR"/>
          </w:rPr>
          <w:delText>07</w:delText>
        </w:r>
      </w:del>
      <w:ins w:id="176" w:author="" w:date="2019-03-12T10:53:00Z">
        <w:r w:rsidRPr="00AC7798">
          <w:rPr>
            <w:b w:val="0"/>
            <w:sz w:val="16"/>
            <w:lang w:val="fr-FR"/>
          </w:rPr>
          <w:t>19</w:t>
        </w:r>
      </w:ins>
      <w:r w:rsidRPr="00AC7798">
        <w:rPr>
          <w:b w:val="0"/>
          <w:sz w:val="16"/>
          <w:lang w:val="fr-FR"/>
        </w:rPr>
        <w:t>)</w:t>
      </w:r>
    </w:p>
    <w:p w14:paraId="2C550BF4" w14:textId="5BEB53CC" w:rsidR="008D39FE" w:rsidRPr="00AC7798" w:rsidRDefault="00DC5384" w:rsidP="00AC7798">
      <w:pPr>
        <w:pStyle w:val="Reasons"/>
      </w:pPr>
      <w:r w:rsidRPr="00AC7798">
        <w:rPr>
          <w:b/>
        </w:rPr>
        <w:t>Motifs:</w:t>
      </w:r>
      <w:r w:rsidRPr="00AC7798">
        <w:tab/>
      </w:r>
      <w:r w:rsidR="00DB45DC" w:rsidRPr="00AC7798">
        <w:t xml:space="preserve">Traiter la Question </w:t>
      </w:r>
      <w:r w:rsidR="004650BC" w:rsidRPr="00AC7798">
        <w:t xml:space="preserve">C7 </w:t>
      </w:r>
      <w:r w:rsidR="00DB45DC" w:rsidRPr="00AC7798">
        <w:t xml:space="preserve">comme cela est proposé dans le </w:t>
      </w:r>
      <w:r w:rsidR="00456864">
        <w:t>R</w:t>
      </w:r>
      <w:r w:rsidR="00DB45DC" w:rsidRPr="00AC7798">
        <w:t>apport de la RPC.</w:t>
      </w:r>
      <w:r w:rsidR="004650BC" w:rsidRPr="00AC7798">
        <w:rPr>
          <w:b/>
        </w:rPr>
        <w:t xml:space="preserve"> </w:t>
      </w:r>
      <w:r w:rsidR="002877C1" w:rsidRPr="00AC7798">
        <w:t>Modifications apportées en conséquence compte tenu des modifications apportées au § 8.16</w:t>
      </w:r>
      <w:r w:rsidR="002877C1" w:rsidRPr="00AC7798">
        <w:rPr>
          <w:i/>
        </w:rPr>
        <w:t>bis</w:t>
      </w:r>
      <w:r w:rsidR="002877C1" w:rsidRPr="00AC7798">
        <w:t xml:space="preserve"> et de la suppression de la Résolution </w:t>
      </w:r>
      <w:r w:rsidR="002877C1" w:rsidRPr="00AC7798">
        <w:rPr>
          <w:b/>
        </w:rPr>
        <w:t>905 (CMR-07)</w:t>
      </w:r>
      <w:r w:rsidR="002877C1" w:rsidRPr="00AC7798">
        <w:rPr>
          <w:bCs/>
        </w:rPr>
        <w:t>.</w:t>
      </w:r>
    </w:p>
    <w:p w14:paraId="55B84789" w14:textId="77777777" w:rsidR="005C61B4" w:rsidRPr="00AC7798" w:rsidRDefault="00DC5384" w:rsidP="00AC7798">
      <w:pPr>
        <w:pStyle w:val="Heading2"/>
      </w:pPr>
      <w:r w:rsidRPr="00AC7798">
        <w:lastRenderedPageBreak/>
        <w:t>5.2</w:t>
      </w:r>
      <w:r w:rsidRPr="00AC7798">
        <w:tab/>
        <w:t>Examen et inscription</w:t>
      </w:r>
    </w:p>
    <w:p w14:paraId="199D3FF1" w14:textId="77777777" w:rsidR="008D39FE" w:rsidRPr="00AC7798" w:rsidRDefault="00DC5384" w:rsidP="00AC7798">
      <w:pPr>
        <w:pStyle w:val="Proposal"/>
      </w:pPr>
      <w:r w:rsidRPr="00AC7798">
        <w:t>MOD</w:t>
      </w:r>
      <w:r w:rsidRPr="00AC7798">
        <w:tab/>
        <w:t>ACP/24A19A3/20</w:t>
      </w:r>
      <w:r w:rsidRPr="00AC7798">
        <w:rPr>
          <w:vanish/>
          <w:color w:val="7F7F7F" w:themeColor="text1" w:themeTint="80"/>
          <w:vertAlign w:val="superscript"/>
        </w:rPr>
        <w:t>#50085</w:t>
      </w:r>
    </w:p>
    <w:p w14:paraId="40AACCFA" w14:textId="77777777" w:rsidR="005C61B4" w:rsidRPr="00AC7798" w:rsidRDefault="00DC5384" w:rsidP="00AC7798">
      <w:r w:rsidRPr="00AC7798">
        <w:rPr>
          <w:rStyle w:val="Provsplit"/>
        </w:rPr>
        <w:t>5.2.6</w:t>
      </w:r>
      <w:r w:rsidRPr="00AC7798">
        <w:tab/>
        <w:t>Si l'administration présente à nouveau sa fiche non modifiée en insistant pour un nouvel examen de cette fiche, mais si la conclusion du Bureau relativement au § 5.2.1 reste défavorable, la fiche de notification est retournée à l'administration notificatrice conformément au § 5.2.4. Dans ce cas, l'administration notificatrice s'engage à ne pas mettre en service l'assignation de fréquence tant que la condition spécifiée au § 5.2.5 n'a pas été remplie.</w:t>
      </w:r>
      <w:ins w:id="177" w:author="" w:date="2019-03-12T10:54:00Z">
        <w:r w:rsidRPr="00AC7798">
          <w:t xml:space="preserve"> Pour les Régions 1, 2 et 3, au cas où le Bureau aurait été informé d'un accord portant sur des </w:t>
        </w:r>
        <w:r w:rsidRPr="00AC7798">
          <w:rPr>
            <w:color w:val="000000"/>
          </w:rPr>
          <w:t>assignations de fréquence nouvelles ou modifiées</w:t>
        </w:r>
        <w:r w:rsidRPr="00AC7798">
          <w:t xml:space="preserve"> figurant dans le Plan pour une période déterminée conformément à l'Article </w:t>
        </w:r>
        <w:r w:rsidRPr="00456864">
          <w:rPr>
            <w:b/>
            <w:bCs/>
          </w:rPr>
          <w:t>4</w:t>
        </w:r>
        <w:r w:rsidRPr="00AC7798">
          <w:t xml:space="preserve">, l'assignation de fréquence est inscrite dans le Fichier de référence </w:t>
        </w:r>
        <w:r w:rsidRPr="00AC7798">
          <w:rPr>
            <w:color w:val="000000"/>
          </w:rPr>
          <w:t xml:space="preserve">accompagnée d'une </w:t>
        </w:r>
        <w:r w:rsidRPr="00AC7798">
          <w:t xml:space="preserve">note </w:t>
        </w:r>
        <w:r w:rsidRPr="00AC7798">
          <w:rPr>
            <w:color w:val="000000"/>
          </w:rPr>
          <w:t xml:space="preserve">indiquant </w:t>
        </w:r>
        <w:r w:rsidRPr="00AC7798">
          <w:t xml:space="preserve">qu'elle n'est valable que </w:t>
        </w:r>
        <w:r w:rsidRPr="00AC7798">
          <w:rPr>
            <w:color w:val="000000"/>
          </w:rPr>
          <w:t>pendant cette période.</w:t>
        </w:r>
        <w:r w:rsidRPr="00AC7798">
          <w:t xml:space="preserve"> L'administration notificatrice qui utilise l'assignation de fréquence </w:t>
        </w:r>
        <w:r w:rsidRPr="00AC7798">
          <w:rPr>
            <w:color w:val="000000"/>
          </w:rPr>
          <w:t>pendant ladite période</w:t>
        </w:r>
        <w:r w:rsidRPr="00AC7798">
          <w:t xml:space="preserve"> ne doit pas prendre ultérieurement prétexte de cette utilisation pour maintenir l'assignation en service à l'issue de cette période si elle n'obtient pas </w:t>
        </w:r>
        <w:r w:rsidRPr="00AC7798">
          <w:rPr>
            <w:color w:val="000000"/>
          </w:rPr>
          <w:t>l'accord</w:t>
        </w:r>
        <w:r w:rsidRPr="00AC7798">
          <w:t xml:space="preserve"> de la ou des administrations </w:t>
        </w:r>
        <w:r w:rsidRPr="00AC7798">
          <w:rPr>
            <w:color w:val="000000"/>
          </w:rPr>
          <w:t>concernées.</w:t>
        </w:r>
        <w:r w:rsidRPr="00AC7798">
          <w:rPr>
            <w:sz w:val="16"/>
            <w:szCs w:val="16"/>
            <w:rPrChange w:id="178" w:author="" w:date="2018-08-03T11:45:00Z">
              <w:rPr>
                <w:sz w:val="16"/>
                <w:szCs w:val="16"/>
                <w:lang w:val="en-US"/>
              </w:rPr>
            </w:rPrChange>
          </w:rPr>
          <w:t>     </w:t>
        </w:r>
        <w:r w:rsidRPr="00AC7798">
          <w:rPr>
            <w:sz w:val="16"/>
            <w:szCs w:val="16"/>
          </w:rPr>
          <w:t>(CMR</w:t>
        </w:r>
        <w:r w:rsidRPr="00AC7798">
          <w:rPr>
            <w:sz w:val="16"/>
            <w:szCs w:val="16"/>
          </w:rPr>
          <w:noBreakHyphen/>
          <w:t>19)</w:t>
        </w:r>
      </w:ins>
      <w:r w:rsidRPr="00AC7798">
        <w:t xml:space="preserve"> </w:t>
      </w:r>
    </w:p>
    <w:p w14:paraId="74B61DA1" w14:textId="454B1341" w:rsidR="008570D3" w:rsidRPr="00AC7798" w:rsidRDefault="00DC5384" w:rsidP="00AC7798">
      <w:pPr>
        <w:pStyle w:val="Reasons"/>
        <w:rPr>
          <w:bCs/>
        </w:rPr>
      </w:pPr>
      <w:r w:rsidRPr="00AC7798">
        <w:rPr>
          <w:b/>
        </w:rPr>
        <w:t>Motifs:</w:t>
      </w:r>
      <w:r w:rsidRPr="00AC7798">
        <w:tab/>
      </w:r>
      <w:r w:rsidR="00DB45DC" w:rsidRPr="00AC7798">
        <w:t xml:space="preserve">Traiter la Question </w:t>
      </w:r>
      <w:r w:rsidR="008570D3" w:rsidRPr="00AC7798">
        <w:t xml:space="preserve">C7 </w:t>
      </w:r>
      <w:r w:rsidR="00DB45DC" w:rsidRPr="00AC7798">
        <w:t xml:space="preserve">comme cela est proposé dans le </w:t>
      </w:r>
      <w:r w:rsidR="00456864">
        <w:t>R</w:t>
      </w:r>
      <w:r w:rsidR="00DB45DC" w:rsidRPr="00AC7798">
        <w:t>apport de la RPC.</w:t>
      </w:r>
      <w:r w:rsidR="002877C1" w:rsidRPr="00AC7798">
        <w:t xml:space="preserve"> Reconnaître la possibilité d'obtenir un accord auprès des administrations affectées pendant une période déterminée conformément à l’Appendice </w:t>
      </w:r>
      <w:r w:rsidR="002877C1" w:rsidRPr="00AC7798">
        <w:rPr>
          <w:b/>
        </w:rPr>
        <w:t>30A</w:t>
      </w:r>
      <w:r w:rsidR="002877C1" w:rsidRPr="00AC7798">
        <w:t xml:space="preserve"> du RR</w:t>
      </w:r>
      <w:r w:rsidR="002877C1" w:rsidRPr="00AC7798">
        <w:rPr>
          <w:bCs/>
        </w:rPr>
        <w:t>.</w:t>
      </w:r>
    </w:p>
    <w:p w14:paraId="5C2666B3" w14:textId="77777777" w:rsidR="00DA4D97" w:rsidRDefault="00DA4D97">
      <w:pPr>
        <w:jc w:val="center"/>
      </w:pPr>
      <w:r>
        <w:t>______________</w:t>
      </w:r>
    </w:p>
    <w:sectPr w:rsidR="00DA4D9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F5CC" w14:textId="77777777" w:rsidR="005C61B4" w:rsidRDefault="005C61B4">
      <w:r>
        <w:separator/>
      </w:r>
    </w:p>
  </w:endnote>
  <w:endnote w:type="continuationSeparator" w:id="0">
    <w:p w14:paraId="63AED74D" w14:textId="77777777" w:rsidR="005C61B4" w:rsidRDefault="005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DCC0" w14:textId="55CBCFC8" w:rsidR="005C61B4" w:rsidRDefault="005C61B4">
    <w:pPr>
      <w:rPr>
        <w:lang w:val="en-US"/>
      </w:rPr>
    </w:pPr>
    <w:r>
      <w:fldChar w:fldCharType="begin"/>
    </w:r>
    <w:r>
      <w:rPr>
        <w:lang w:val="en-US"/>
      </w:rPr>
      <w:instrText xml:space="preserve"> FILENAME \p  \* MERGEFORMAT </w:instrText>
    </w:r>
    <w:r>
      <w:fldChar w:fldCharType="separate"/>
    </w:r>
    <w:r w:rsidR="00835FD1">
      <w:rPr>
        <w:noProof/>
        <w:lang w:val="en-US"/>
      </w:rPr>
      <w:t>P:\FRA\ITU-R\CONF-R\CMR19\000\024ADD19ADD03F.docx</w:t>
    </w:r>
    <w:r>
      <w:fldChar w:fldCharType="end"/>
    </w:r>
    <w:r>
      <w:rPr>
        <w:lang w:val="en-US"/>
      </w:rPr>
      <w:tab/>
    </w:r>
    <w:r>
      <w:fldChar w:fldCharType="begin"/>
    </w:r>
    <w:r>
      <w:instrText xml:space="preserve"> SAVEDATE \@ DD.MM.YY </w:instrText>
    </w:r>
    <w:r>
      <w:fldChar w:fldCharType="separate"/>
    </w:r>
    <w:r w:rsidR="00835FD1">
      <w:rPr>
        <w:noProof/>
      </w:rPr>
      <w:t>11.10.19</w:t>
    </w:r>
    <w:r>
      <w:fldChar w:fldCharType="end"/>
    </w:r>
    <w:r>
      <w:rPr>
        <w:lang w:val="en-US"/>
      </w:rPr>
      <w:tab/>
    </w:r>
    <w:r>
      <w:fldChar w:fldCharType="begin"/>
    </w:r>
    <w:r>
      <w:instrText xml:space="preserve"> PRINTDATE \@ DD.MM.YY </w:instrText>
    </w:r>
    <w:r>
      <w:fldChar w:fldCharType="separate"/>
    </w:r>
    <w:r w:rsidR="00835FD1">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CE3C" w14:textId="1DF7252D" w:rsidR="005C61B4" w:rsidRDefault="005C61B4" w:rsidP="007B2C34">
    <w:pPr>
      <w:pStyle w:val="Footer"/>
      <w:rPr>
        <w:lang w:val="en-US"/>
      </w:rPr>
    </w:pPr>
    <w:r>
      <w:fldChar w:fldCharType="begin"/>
    </w:r>
    <w:r>
      <w:rPr>
        <w:lang w:val="en-US"/>
      </w:rPr>
      <w:instrText xml:space="preserve"> FILENAME \p  \* MERGEFORMAT </w:instrText>
    </w:r>
    <w:r>
      <w:fldChar w:fldCharType="separate"/>
    </w:r>
    <w:r w:rsidR="00835FD1">
      <w:rPr>
        <w:lang w:val="en-US"/>
      </w:rPr>
      <w:t>P:\FRA\ITU-R\CONF-R\CMR19\000\024ADD19ADD03F.docx</w:t>
    </w:r>
    <w:r>
      <w:fldChar w:fldCharType="end"/>
    </w:r>
    <w:r w:rsidRPr="00DB45DC">
      <w:rPr>
        <w:lang w:val="en-US"/>
      </w:rPr>
      <w:t xml:space="preserve"> (461134)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609C" w14:textId="708FBA15" w:rsidR="005C61B4" w:rsidRDefault="005C61B4" w:rsidP="001A11F6">
    <w:pPr>
      <w:pStyle w:val="Footer"/>
      <w:rPr>
        <w:lang w:val="en-US"/>
      </w:rPr>
    </w:pPr>
    <w:r>
      <w:fldChar w:fldCharType="begin"/>
    </w:r>
    <w:r>
      <w:rPr>
        <w:lang w:val="en-US"/>
      </w:rPr>
      <w:instrText xml:space="preserve"> FILENAME \p  \* MERGEFORMAT </w:instrText>
    </w:r>
    <w:r>
      <w:fldChar w:fldCharType="separate"/>
    </w:r>
    <w:r w:rsidR="00835FD1">
      <w:rPr>
        <w:lang w:val="en-US"/>
      </w:rPr>
      <w:t>P:\FRA\ITU-R\CONF-R\CMR19\000\024ADD19ADD03F.docx</w:t>
    </w:r>
    <w:r>
      <w:fldChar w:fldCharType="end"/>
    </w:r>
    <w:r w:rsidRPr="00DB45DC">
      <w:rPr>
        <w:lang w:val="en-US"/>
      </w:rPr>
      <w:t xml:space="preserve"> (461134)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FF07" w14:textId="77777777" w:rsidR="005C61B4" w:rsidRDefault="005C61B4">
      <w:r>
        <w:rPr>
          <w:b/>
        </w:rPr>
        <w:t>_______________</w:t>
      </w:r>
    </w:p>
  </w:footnote>
  <w:footnote w:type="continuationSeparator" w:id="0">
    <w:p w14:paraId="6B03A082" w14:textId="77777777" w:rsidR="005C61B4" w:rsidRDefault="005C61B4">
      <w:r>
        <w:continuationSeparator/>
      </w:r>
    </w:p>
  </w:footnote>
  <w:footnote w:id="1">
    <w:p w14:paraId="7EB48033" w14:textId="77777777" w:rsidR="005C61B4" w:rsidRDefault="005C61B4" w:rsidP="005C61B4">
      <w:pPr>
        <w:pStyle w:val="FootnoteText"/>
        <w:rPr>
          <w:color w:val="000000"/>
          <w:sz w:val="16"/>
        </w:rPr>
      </w:pPr>
      <w:r>
        <w:rPr>
          <w:rStyle w:val="FootnoteReference"/>
        </w:rPr>
        <w:t>11</w:t>
      </w:r>
      <w:r>
        <w:tab/>
      </w:r>
      <w:r w:rsidRPr="006D0287">
        <w:t xml:space="preserve">Si les paiements ne sont pas reçus conformément aux dispositions de la Décision 482 du Conseil, telle que modifiée, relative à la mise en œuvre du recouvrement des coûts pour le traitement des fiches de notification des réseaux à satellite, le Bureau annule la publication visée aux </w:t>
      </w:r>
      <w:r>
        <w:t>§ </w:t>
      </w:r>
      <w:r w:rsidRPr="006D0287">
        <w:t xml:space="preserve">8.5 et 8.12 et les inscriptions correspondantes dans le Fichier de référence au titre du </w:t>
      </w:r>
      <w:r>
        <w:t>§ </w:t>
      </w:r>
      <w:r w:rsidRPr="006D0287">
        <w:t xml:space="preserve">8.11,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 Voir </w:t>
      </w:r>
      <w:r>
        <w:t xml:space="preserve">également la Résolution </w:t>
      </w:r>
      <w:r w:rsidRPr="004C7DD9">
        <w:rPr>
          <w:b/>
          <w:bCs/>
        </w:rPr>
        <w:t>905 (CMR</w:t>
      </w:r>
      <w:r w:rsidRPr="004C7DD9">
        <w:rPr>
          <w:b/>
          <w:bCs/>
        </w:rPr>
        <w:noBreakHyphen/>
        <w:t>07)</w:t>
      </w:r>
      <w:r w:rsidRPr="00614FB2">
        <w:rPr>
          <w:rStyle w:val="FootnoteReference"/>
        </w:rPr>
        <w:t>*</w:t>
      </w:r>
      <w:r w:rsidRPr="006D0287">
        <w:t>.</w:t>
      </w:r>
      <w:r w:rsidRPr="006D0287">
        <w:rPr>
          <w:color w:val="000000"/>
        </w:rPr>
        <w:t> </w:t>
      </w:r>
      <w:r w:rsidRPr="008478FC">
        <w:rPr>
          <w:color w:val="000000"/>
          <w:sz w:val="16"/>
          <w:szCs w:val="16"/>
        </w:rPr>
        <w:t>    </w:t>
      </w:r>
      <w:r w:rsidRPr="00484D08">
        <w:rPr>
          <w:color w:val="000000"/>
          <w:sz w:val="16"/>
        </w:rPr>
        <w:t>(</w:t>
      </w:r>
      <w:r>
        <w:rPr>
          <w:color w:val="000000"/>
          <w:sz w:val="16"/>
        </w:rPr>
        <w:t>CMR</w:t>
      </w:r>
      <w:r>
        <w:rPr>
          <w:color w:val="000000"/>
          <w:sz w:val="16"/>
        </w:rPr>
        <w:noBreakHyphen/>
      </w:r>
      <w:r w:rsidRPr="00484D08">
        <w:rPr>
          <w:color w:val="000000"/>
          <w:sz w:val="16"/>
        </w:rPr>
        <w:t>07)</w:t>
      </w:r>
    </w:p>
    <w:p w14:paraId="6DA718AA" w14:textId="77777777" w:rsidR="005C61B4" w:rsidRDefault="005C61B4" w:rsidP="005C61B4">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2">
    <w:p w14:paraId="3E6A2094" w14:textId="77777777" w:rsidR="005C61B4" w:rsidRDefault="005C61B4" w:rsidP="005C61B4">
      <w:pPr>
        <w:pStyle w:val="FootnoteText"/>
      </w:pPr>
      <w:r>
        <w:rPr>
          <w:rStyle w:val="FootnoteReference"/>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Pr>
          <w:lang w:val="fr-CH"/>
        </w:rPr>
        <w:t>     </w:t>
      </w:r>
      <w:r w:rsidRPr="00B507FB">
        <w:rPr>
          <w:sz w:val="16"/>
          <w:szCs w:val="16"/>
          <w:lang w:val="fr-CH"/>
        </w:rPr>
        <w:t>(CMR-</w:t>
      </w:r>
      <w:r>
        <w:rPr>
          <w:sz w:val="16"/>
          <w:szCs w:val="16"/>
          <w:lang w:val="fr-CH"/>
        </w:rPr>
        <w:t>15</w:t>
      </w:r>
      <w:r w:rsidRPr="00B507FB">
        <w:rPr>
          <w:sz w:val="16"/>
          <w:szCs w:val="16"/>
          <w:lang w:val="fr-CH"/>
        </w:rPr>
        <w:t>)</w:t>
      </w:r>
    </w:p>
  </w:footnote>
  <w:footnote w:id="3">
    <w:p w14:paraId="08709A1F" w14:textId="77777777" w:rsidR="005C61B4" w:rsidRDefault="005C61B4" w:rsidP="005C61B4">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62D54E42" w14:textId="77777777" w:rsidR="005C61B4" w:rsidRDefault="005C61B4" w:rsidP="005C61B4">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4">
    <w:p w14:paraId="2C282041" w14:textId="77777777" w:rsidR="005C61B4" w:rsidRDefault="005C61B4" w:rsidP="005C61B4">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5">
    <w:p w14:paraId="1A6A3522" w14:textId="77777777" w:rsidR="005C61B4" w:rsidRDefault="005C61B4" w:rsidP="005C61B4">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6">
    <w:p w14:paraId="778512D2" w14:textId="77777777" w:rsidR="005C61B4" w:rsidRDefault="005C61B4" w:rsidP="005C61B4">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472FE857" w14:textId="77777777" w:rsidR="005C61B4" w:rsidRDefault="005C61B4" w:rsidP="005C61B4">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13F13ABC" w14:textId="77777777" w:rsidR="005C61B4" w:rsidRDefault="005C61B4" w:rsidP="005C61B4">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7">
    <w:p w14:paraId="2866EBB5" w14:textId="77777777" w:rsidR="005C61B4" w:rsidRDefault="005C61B4" w:rsidP="005C61B4">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8">
    <w:p w14:paraId="0F6D3515" w14:textId="77777777" w:rsidR="005C61B4" w:rsidRDefault="005C61B4" w:rsidP="005C61B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9">
    <w:p w14:paraId="6B9A0E30" w14:textId="77777777" w:rsidR="005C61B4" w:rsidRDefault="005C61B4" w:rsidP="005C61B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101F440C" w14:textId="77777777" w:rsidR="005C61B4" w:rsidRDefault="005C61B4" w:rsidP="005C61B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10">
    <w:p w14:paraId="1A823689" w14:textId="77777777" w:rsidR="005C61B4" w:rsidRDefault="005C61B4" w:rsidP="005C61B4">
      <w:pPr>
        <w:pStyle w:val="FootnoteText"/>
      </w:pPr>
      <w:r>
        <w:rPr>
          <w:rStyle w:val="FootnoteReference"/>
          <w:color w:val="000000"/>
        </w:rPr>
        <w:t>2</w:t>
      </w:r>
      <w:r>
        <w:tab/>
        <w:t>Cette utilisation de la bande 14,5-14,8 GHz est réservée aux pays extérieurs à l'Europe.</w:t>
      </w:r>
    </w:p>
    <w:p w14:paraId="1072E5C3" w14:textId="77777777" w:rsidR="005C61B4" w:rsidRDefault="005C61B4" w:rsidP="005C61B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11">
    <w:p w14:paraId="73D1C930" w14:textId="77777777" w:rsidR="005C61B4" w:rsidRDefault="005C61B4" w:rsidP="005C61B4">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12">
    <w:p w14:paraId="52203EBB" w14:textId="77777777" w:rsidR="005C61B4" w:rsidRDefault="005C61B4" w:rsidP="005C61B4">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3A13755C" w14:textId="77777777" w:rsidR="005C61B4" w:rsidRDefault="005C61B4" w:rsidP="005C61B4">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3">
    <w:p w14:paraId="178A13B4" w14:textId="77777777" w:rsidR="005C61B4" w:rsidRDefault="005C61B4" w:rsidP="005C61B4">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4">
    <w:p w14:paraId="2722AC98" w14:textId="77777777" w:rsidR="005C61B4" w:rsidRPr="009835C6" w:rsidRDefault="005C61B4" w:rsidP="005C61B4">
      <w:pPr>
        <w:pStyle w:val="FootnoteText"/>
        <w:rPr>
          <w:sz w:val="16"/>
          <w:szCs w:val="16"/>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w:t>
      </w:r>
      <w:ins w:id="150" w:author="" w:date="2018-08-03T11:38:00Z">
        <w:r w:rsidRPr="002735C9">
          <w:rPr>
            <w:lang w:val="fr-CH"/>
          </w:rPr>
          <w:t xml:space="preserve"> </w:t>
        </w:r>
      </w:ins>
      <w:ins w:id="151" w:author="" w:date="2018-08-01T14:34:00Z">
        <w:r w:rsidRPr="002735C9">
          <w:rPr>
            <w:lang w:val="fr-CH"/>
          </w:rPr>
          <w:t xml:space="preserve">ou du </w:t>
        </w:r>
      </w:ins>
      <w:ins w:id="152" w:author="" w:date="2018-07-19T09:29:00Z">
        <w:r w:rsidRPr="002735C9">
          <w:rPr>
            <w:lang w:val="fr-CH"/>
          </w:rPr>
          <w:t>8.16</w:t>
        </w:r>
        <w:r w:rsidRPr="002735C9">
          <w:rPr>
            <w:i/>
            <w:lang w:val="fr-CH"/>
            <w:rPrChange w:id="153" w:author="" w:date="2018-04-19T17:11:00Z">
              <w:rPr/>
            </w:rPrChange>
          </w:rPr>
          <w:t>bis</w:t>
        </w:r>
        <w:r w:rsidRPr="002735C9">
          <w:rPr>
            <w:lang w:val="fr-CH"/>
          </w:rPr>
          <w:t xml:space="preserve">, </w:t>
        </w:r>
      </w:ins>
      <w:ins w:id="154" w:author="" w:date="2018-08-01T14:34:00Z">
        <w:r w:rsidRPr="002735C9">
          <w:rPr>
            <w:lang w:val="fr-CH"/>
          </w:rPr>
          <w:t>selon le cas</w:t>
        </w:r>
      </w:ins>
      <w:r w:rsidRPr="002735C9">
        <w:rPr>
          <w:lang w:val="fr-CH"/>
        </w:rPr>
        <w:t>,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del w:id="155" w:author="" w:date="2019-03-12T10:52:00Z">
        <w:r w:rsidRPr="009835C6" w:rsidDel="0019213A">
          <w:rPr>
            <w:lang w:val="fr-CH"/>
          </w:rPr>
          <w:delText xml:space="preserve"> Voir également la Résolution </w:delText>
        </w:r>
        <w:r w:rsidRPr="009835C6" w:rsidDel="0019213A">
          <w:rPr>
            <w:b/>
            <w:bCs/>
            <w:lang w:val="fr-CH"/>
          </w:rPr>
          <w:delText>905 (CMR</w:delText>
        </w:r>
        <w:r w:rsidRPr="009835C6" w:rsidDel="0019213A">
          <w:rPr>
            <w:b/>
            <w:bCs/>
            <w:lang w:val="fr-CH"/>
          </w:rPr>
          <w:noBreakHyphen/>
          <w:delText>07)</w:delText>
        </w:r>
        <w:r w:rsidRPr="009835C6" w:rsidDel="0019213A">
          <w:rPr>
            <w:rStyle w:val="FootnoteReference"/>
            <w:lang w:val="fr-CH"/>
          </w:rPr>
          <w:delText>*</w:delText>
        </w:r>
        <w:r w:rsidRPr="009835C6" w:rsidDel="0019213A">
          <w:rPr>
            <w:lang w:val="fr-CH"/>
          </w:rPr>
          <w:delText>.</w:delText>
        </w:r>
      </w:del>
      <w:r w:rsidRPr="009835C6">
        <w:rPr>
          <w:sz w:val="16"/>
          <w:lang w:val="fr-CH"/>
        </w:rPr>
        <w:t>     (</w:t>
      </w:r>
      <w:r w:rsidRPr="009835C6">
        <w:rPr>
          <w:sz w:val="16"/>
          <w:szCs w:val="16"/>
          <w:lang w:val="fr-CH"/>
        </w:rPr>
        <w:t>CMR</w:t>
      </w:r>
      <w:r w:rsidRPr="009835C6">
        <w:rPr>
          <w:sz w:val="16"/>
          <w:szCs w:val="16"/>
          <w:lang w:val="fr-CH"/>
        </w:rPr>
        <w:noBreakHyphen/>
      </w:r>
      <w:del w:id="156" w:author="" w:date="2019-03-12T10:52:00Z">
        <w:r w:rsidRPr="009835C6" w:rsidDel="0019213A">
          <w:rPr>
            <w:sz w:val="16"/>
            <w:szCs w:val="16"/>
            <w:lang w:val="fr-CH"/>
          </w:rPr>
          <w:delText>07</w:delText>
        </w:r>
      </w:del>
      <w:ins w:id="157" w:author="" w:date="2019-03-12T10:52:00Z">
        <w:r>
          <w:rPr>
            <w:sz w:val="16"/>
            <w:szCs w:val="16"/>
            <w:lang w:val="fr-CH"/>
          </w:rPr>
          <w:t>19</w:t>
        </w:r>
      </w:ins>
      <w:r w:rsidRPr="009835C6">
        <w:rPr>
          <w:sz w:val="16"/>
          <w:szCs w:val="16"/>
          <w:lang w:val="fr-CH"/>
        </w:rPr>
        <w:t>)</w:t>
      </w:r>
    </w:p>
    <w:p w14:paraId="784412A4" w14:textId="77777777" w:rsidR="005C61B4" w:rsidRPr="002735C9" w:rsidRDefault="005C61B4" w:rsidP="005C61B4">
      <w:pPr>
        <w:pStyle w:val="FootnoteText"/>
        <w:spacing w:line="480" w:lineRule="auto"/>
        <w:rPr>
          <w:lang w:val="fr-CH"/>
        </w:rPr>
      </w:pPr>
      <w:del w:id="158" w:author="" w:date="2019-03-12T10:52:00Z">
        <w:r w:rsidRPr="009835C6" w:rsidDel="0019213A">
          <w:rPr>
            <w:szCs w:val="24"/>
            <w:lang w:val="fr-CH"/>
          </w:rPr>
          <w:delText>*</w:delText>
        </w:r>
        <w:r w:rsidRPr="009835C6" w:rsidDel="0019213A">
          <w:rPr>
            <w:position w:val="6"/>
            <w:szCs w:val="24"/>
            <w:lang w:val="fr-CH"/>
          </w:rPr>
          <w:tab/>
        </w:r>
        <w:r w:rsidRPr="009835C6" w:rsidDel="0019213A">
          <w:rPr>
            <w:i/>
            <w:iCs/>
            <w:position w:val="6"/>
            <w:szCs w:val="24"/>
            <w:lang w:val="fr-CH"/>
          </w:rPr>
          <w:delText>Note du Secrétariat</w:delText>
        </w:r>
        <w:r w:rsidRPr="009835C6" w:rsidDel="0019213A">
          <w:rPr>
            <w:position w:val="6"/>
            <w:szCs w:val="24"/>
            <w:lang w:val="fr-CH"/>
          </w:rPr>
          <w:delText>: Cette Résolution a été abrogée par la CMR</w:delText>
        </w:r>
        <w:r w:rsidRPr="009835C6" w:rsidDel="0019213A">
          <w:rPr>
            <w:position w:val="6"/>
            <w:szCs w:val="24"/>
            <w:lang w:val="fr-CH"/>
          </w:rPr>
          <w:noBreakHyphen/>
          <w:delText>12.</w:delText>
        </w:r>
      </w:del>
    </w:p>
  </w:footnote>
  <w:footnote w:id="15">
    <w:p w14:paraId="668C0C18" w14:textId="77777777" w:rsidR="005C61B4" w:rsidRDefault="005C61B4" w:rsidP="005C61B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16">
    <w:p w14:paraId="25B8F1ED" w14:textId="77777777" w:rsidR="005C61B4" w:rsidRDefault="005C61B4" w:rsidP="005C61B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325D894" w14:textId="77777777" w:rsidR="005C61B4" w:rsidRDefault="005C61B4" w:rsidP="005C61B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17">
    <w:p w14:paraId="1DF28A8C" w14:textId="77777777" w:rsidR="005C61B4" w:rsidRDefault="005C61B4" w:rsidP="005C61B4">
      <w:pPr>
        <w:pStyle w:val="FootnoteText"/>
      </w:pPr>
      <w:r>
        <w:rPr>
          <w:rStyle w:val="FootnoteReference"/>
          <w:color w:val="000000"/>
        </w:rPr>
        <w:t>2</w:t>
      </w:r>
      <w:r>
        <w:tab/>
        <w:t>Cette utilisation de la bande 14,5-14,8 GHz est réservée aux pays extérieurs à l'Europe.</w:t>
      </w:r>
    </w:p>
    <w:p w14:paraId="7CB9DC18" w14:textId="77777777" w:rsidR="005C61B4" w:rsidRDefault="005C61B4" w:rsidP="005C61B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18">
    <w:p w14:paraId="013D909D" w14:textId="77777777" w:rsidR="005C61B4" w:rsidRPr="00F05DA9" w:rsidRDefault="005C61B4" w:rsidP="005C61B4">
      <w:pPr>
        <w:pStyle w:val="FootnoteText"/>
        <w:tabs>
          <w:tab w:val="clear" w:pos="255"/>
          <w:tab w:val="left" w:pos="567"/>
        </w:tabs>
        <w:rPr>
          <w:rStyle w:val="FootnoteTextChar"/>
          <w:sz w:val="16"/>
          <w:szCs w:val="16"/>
          <w:lang w:val="fr-CH"/>
        </w:rPr>
      </w:pPr>
      <w:r w:rsidRPr="002735C9">
        <w:rPr>
          <w:rStyle w:val="FootnoteReference"/>
        </w:rPr>
        <w:t>22</w:t>
      </w:r>
      <w:r w:rsidRPr="002735C9">
        <w:rPr>
          <w:rStyle w:val="FootnoteTextChar"/>
          <w:lang w:val="fr-CH"/>
        </w:rPr>
        <w:tab/>
      </w:r>
      <w:r w:rsidRPr="00D7274A">
        <w:rPr>
          <w:rStyle w:val="MODRef"/>
          <w:bCs/>
          <w:color w:val="000000"/>
          <w:lang w:val="fr-CH"/>
          <w:rPrChange w:id="166" w:author="" w:date="2018-10-11T15:50:00Z">
            <w:rPr>
              <w:rStyle w:val="MODRef"/>
              <w:color w:val="000000"/>
              <w:lang w:val="fr-CH"/>
            </w:rPr>
          </w:rPrChange>
        </w:rPr>
        <w:t>S</w:t>
      </w:r>
      <w:r w:rsidRPr="002735C9">
        <w:rPr>
          <w:lang w:val="fr-CH"/>
        </w:rPr>
        <w:t>i les paiements ne sont pas reçus conformément aux dispositions de la Décision 482 du Conseil, telle qu'amendée, sur la mise en oeuvre du recouvrement des coûts pour le traitement des fiches de notification des réseaux à satellite, le Bureau annule la publication spécifiée au § 5.1.10 et les inscriptions correspondantes figurant dans le Fichier de référence au titre des § 5.2.2, 5.2.2.1</w:t>
      </w:r>
      <w:del w:id="167" w:author="" w:date="2018-07-31T09:38:00Z">
        <w:r w:rsidRPr="002735C9" w:rsidDel="00976F73">
          <w:rPr>
            <w:lang w:val="fr-CH"/>
          </w:rPr>
          <w:delText xml:space="preserve"> ou</w:delText>
        </w:r>
      </w:del>
      <w:ins w:id="168" w:author="" w:date="2018-08-03T11:44:00Z">
        <w:r w:rsidRPr="002735C9">
          <w:rPr>
            <w:lang w:val="fr-CH"/>
          </w:rPr>
          <w:t>,</w:t>
        </w:r>
      </w:ins>
      <w:r w:rsidRPr="002735C9">
        <w:rPr>
          <w:lang w:val="fr-CH"/>
        </w:rPr>
        <w:t xml:space="preserve"> 5.2.2.2</w:t>
      </w:r>
      <w:ins w:id="169" w:author="" w:date="2018-07-31T09:38:00Z">
        <w:r w:rsidRPr="002735C9">
          <w:rPr>
            <w:lang w:val="fr-CH"/>
          </w:rPr>
          <w:t xml:space="preserve"> ou 5.2.</w:t>
        </w:r>
      </w:ins>
      <w:ins w:id="170" w:author="" w:date="2018-07-31T09:39:00Z">
        <w:r w:rsidRPr="002735C9">
          <w:rPr>
            <w:lang w:val="fr-CH"/>
          </w:rPr>
          <w:t>6</w:t>
        </w:r>
      </w:ins>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4F7969">
        <w:rPr>
          <w:rStyle w:val="Artdef"/>
          <w:color w:val="000000"/>
          <w:lang w:val="fr-CH"/>
        </w:rPr>
        <w:t>.</w:t>
      </w:r>
      <w:del w:id="171" w:author="" w:date="2019-03-12T10:19:00Z">
        <w:r w:rsidRPr="004F7969" w:rsidDel="004F7969">
          <w:rPr>
            <w:b/>
            <w:lang w:val="fr-CH"/>
          </w:rPr>
          <w:delText xml:space="preserve"> </w:delText>
        </w:r>
        <w:r w:rsidRPr="004F7969" w:rsidDel="004F7969">
          <w:rPr>
            <w:lang w:val="fr-CH"/>
          </w:rPr>
          <w:delText xml:space="preserve">Voir aussi la Résolution </w:delText>
        </w:r>
        <w:r w:rsidRPr="004F7969" w:rsidDel="004F7969">
          <w:rPr>
            <w:b/>
            <w:bCs/>
            <w:lang w:val="fr-CH"/>
          </w:rPr>
          <w:delText>905 (CMR</w:delText>
        </w:r>
        <w:r w:rsidRPr="004F7969" w:rsidDel="004F7969">
          <w:rPr>
            <w:b/>
            <w:bCs/>
            <w:lang w:val="fr-CH"/>
          </w:rPr>
          <w:noBreakHyphen/>
          <w:delText>07)</w:delText>
        </w:r>
        <w:r w:rsidRPr="00F05DA9" w:rsidDel="004F7969">
          <w:rPr>
            <w:rStyle w:val="FootnoteReference"/>
            <w:lang w:val="fr-CH"/>
          </w:rPr>
          <w:delText>*</w:delText>
        </w:r>
      </w:del>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del w:id="172" w:author="" w:date="2019-03-12T10:54:00Z">
        <w:r w:rsidRPr="00F05DA9" w:rsidDel="0019213A">
          <w:rPr>
            <w:rStyle w:val="FootnoteTextChar"/>
            <w:sz w:val="16"/>
            <w:szCs w:val="16"/>
            <w:lang w:val="fr-CH"/>
          </w:rPr>
          <w:delText>07</w:delText>
        </w:r>
      </w:del>
      <w:ins w:id="173" w:author="" w:date="2019-03-12T10:54:00Z">
        <w:r>
          <w:rPr>
            <w:rStyle w:val="FootnoteTextChar"/>
            <w:sz w:val="16"/>
            <w:szCs w:val="16"/>
            <w:lang w:val="fr-CH"/>
          </w:rPr>
          <w:t>19</w:t>
        </w:r>
      </w:ins>
      <w:r w:rsidRPr="00F05DA9">
        <w:rPr>
          <w:rStyle w:val="FootnoteTextChar"/>
          <w:sz w:val="16"/>
          <w:szCs w:val="16"/>
          <w:lang w:val="fr-CH"/>
        </w:rPr>
        <w:t>)</w:t>
      </w:r>
    </w:p>
    <w:p w14:paraId="31E18F4F" w14:textId="77777777" w:rsidR="005C61B4" w:rsidRPr="000D1718" w:rsidRDefault="005C61B4" w:rsidP="005C61B4">
      <w:pPr>
        <w:tabs>
          <w:tab w:val="left" w:pos="284"/>
        </w:tabs>
        <w:rPr>
          <w:lang w:val="fr-CH"/>
        </w:rPr>
      </w:pPr>
      <w:del w:id="174" w:author="" w:date="2019-03-12T10:54:00Z">
        <w:r w:rsidRPr="00F05DA9" w:rsidDel="0019213A">
          <w:rPr>
            <w:rStyle w:val="FootnoteReference"/>
            <w:lang w:val="fr-CH"/>
          </w:rPr>
          <w:delText>*</w:delText>
        </w:r>
        <w:r w:rsidRPr="00F05DA9" w:rsidDel="0019213A">
          <w:rPr>
            <w:rStyle w:val="FootnoteTextChar"/>
            <w:sz w:val="16"/>
            <w:szCs w:val="16"/>
            <w:lang w:val="fr-CH"/>
          </w:rPr>
          <w:tab/>
        </w:r>
        <w:r w:rsidRPr="00F05DA9" w:rsidDel="0019213A">
          <w:rPr>
            <w:i/>
            <w:iCs/>
            <w:lang w:val="fr-CH"/>
          </w:rPr>
          <w:delText>Note du Secrétariat</w:delText>
        </w:r>
        <w:r w:rsidRPr="00F05DA9" w:rsidDel="0019213A">
          <w:rPr>
            <w:lang w:val="fr-CH"/>
          </w:rPr>
          <w:delText>: Cette Résolution a été abrogée par la CMR</w:delText>
        </w:r>
        <w:r w:rsidRPr="00F05DA9" w:rsidDel="0019213A">
          <w:rPr>
            <w:lang w:val="fr-CH"/>
          </w:rPr>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C55C" w14:textId="77777777" w:rsidR="005C61B4" w:rsidRDefault="005C61B4" w:rsidP="004F1F8E">
    <w:pPr>
      <w:pStyle w:val="Header"/>
    </w:pPr>
    <w:r>
      <w:fldChar w:fldCharType="begin"/>
    </w:r>
    <w:r>
      <w:instrText xml:space="preserve"> PAGE </w:instrText>
    </w:r>
    <w:r>
      <w:fldChar w:fldCharType="separate"/>
    </w:r>
    <w:r>
      <w:rPr>
        <w:noProof/>
      </w:rPr>
      <w:t>2</w:t>
    </w:r>
    <w:r>
      <w:fldChar w:fldCharType="end"/>
    </w:r>
  </w:p>
  <w:p w14:paraId="66C73AED" w14:textId="77777777" w:rsidR="005C61B4" w:rsidRDefault="005C61B4" w:rsidP="00FD7AA3">
    <w:pPr>
      <w:pStyle w:val="Header"/>
    </w:pPr>
    <w:r>
      <w:t>CMR19/24(Add.19)(Add.3)-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7CFED5-F178-4277-B170-DAB935090E6E}"/>
    <w:docVar w:name="dgnword-eventsink" w:val="2823639034512"/>
  </w:docVars>
  <w:rsids>
    <w:rsidRoot w:val="00BB1D82"/>
    <w:rsid w:val="00007EC7"/>
    <w:rsid w:val="00010B43"/>
    <w:rsid w:val="00016648"/>
    <w:rsid w:val="0003522F"/>
    <w:rsid w:val="00063A1F"/>
    <w:rsid w:val="00063FBC"/>
    <w:rsid w:val="00080E2C"/>
    <w:rsid w:val="00081366"/>
    <w:rsid w:val="000863B3"/>
    <w:rsid w:val="000A4755"/>
    <w:rsid w:val="000A55AE"/>
    <w:rsid w:val="000B2E0C"/>
    <w:rsid w:val="000B3D0C"/>
    <w:rsid w:val="000C3ADC"/>
    <w:rsid w:val="000E4F50"/>
    <w:rsid w:val="001167B9"/>
    <w:rsid w:val="001267A0"/>
    <w:rsid w:val="0015195D"/>
    <w:rsid w:val="0015203F"/>
    <w:rsid w:val="00160C64"/>
    <w:rsid w:val="0018169B"/>
    <w:rsid w:val="00183F6C"/>
    <w:rsid w:val="0019352B"/>
    <w:rsid w:val="001960D0"/>
    <w:rsid w:val="001A11F6"/>
    <w:rsid w:val="001C112A"/>
    <w:rsid w:val="001D1B5F"/>
    <w:rsid w:val="001F17E8"/>
    <w:rsid w:val="00204306"/>
    <w:rsid w:val="00232FD2"/>
    <w:rsid w:val="0026554E"/>
    <w:rsid w:val="002877C1"/>
    <w:rsid w:val="002A4622"/>
    <w:rsid w:val="002A6F8F"/>
    <w:rsid w:val="002B17E5"/>
    <w:rsid w:val="002C0EBF"/>
    <w:rsid w:val="002C28A4"/>
    <w:rsid w:val="002D7E0A"/>
    <w:rsid w:val="00313C36"/>
    <w:rsid w:val="00315AFE"/>
    <w:rsid w:val="003606A6"/>
    <w:rsid w:val="0036650C"/>
    <w:rsid w:val="00393ACD"/>
    <w:rsid w:val="003A583E"/>
    <w:rsid w:val="003E112B"/>
    <w:rsid w:val="003E1D1C"/>
    <w:rsid w:val="003E7B05"/>
    <w:rsid w:val="003F3719"/>
    <w:rsid w:val="003F6F2D"/>
    <w:rsid w:val="00433236"/>
    <w:rsid w:val="00456864"/>
    <w:rsid w:val="004650BC"/>
    <w:rsid w:val="00466211"/>
    <w:rsid w:val="004731C1"/>
    <w:rsid w:val="00483196"/>
    <w:rsid w:val="004834A9"/>
    <w:rsid w:val="004A2723"/>
    <w:rsid w:val="004C29EE"/>
    <w:rsid w:val="004D01FC"/>
    <w:rsid w:val="004E28C3"/>
    <w:rsid w:val="004F1F8E"/>
    <w:rsid w:val="00512A32"/>
    <w:rsid w:val="005343DA"/>
    <w:rsid w:val="00541551"/>
    <w:rsid w:val="00560874"/>
    <w:rsid w:val="00586CF2"/>
    <w:rsid w:val="005A6E47"/>
    <w:rsid w:val="005A7C75"/>
    <w:rsid w:val="005B09DC"/>
    <w:rsid w:val="005C3768"/>
    <w:rsid w:val="005C61B4"/>
    <w:rsid w:val="005C6C3F"/>
    <w:rsid w:val="00603BE0"/>
    <w:rsid w:val="00612EFB"/>
    <w:rsid w:val="00613635"/>
    <w:rsid w:val="0062093D"/>
    <w:rsid w:val="00637ECF"/>
    <w:rsid w:val="00647B59"/>
    <w:rsid w:val="00690C7B"/>
    <w:rsid w:val="006A204D"/>
    <w:rsid w:val="006A4B45"/>
    <w:rsid w:val="006D4724"/>
    <w:rsid w:val="006E4749"/>
    <w:rsid w:val="006F5FA2"/>
    <w:rsid w:val="006F7CCC"/>
    <w:rsid w:val="0070076C"/>
    <w:rsid w:val="00701BAE"/>
    <w:rsid w:val="0070391E"/>
    <w:rsid w:val="00721F04"/>
    <w:rsid w:val="00730E95"/>
    <w:rsid w:val="007426B9"/>
    <w:rsid w:val="00764342"/>
    <w:rsid w:val="00774362"/>
    <w:rsid w:val="00786598"/>
    <w:rsid w:val="00790C74"/>
    <w:rsid w:val="007A04E8"/>
    <w:rsid w:val="007B2C34"/>
    <w:rsid w:val="007E0826"/>
    <w:rsid w:val="00822051"/>
    <w:rsid w:val="00823D0A"/>
    <w:rsid w:val="00830086"/>
    <w:rsid w:val="00831EBC"/>
    <w:rsid w:val="00835FD1"/>
    <w:rsid w:val="0084272E"/>
    <w:rsid w:val="00851625"/>
    <w:rsid w:val="008570D3"/>
    <w:rsid w:val="00863C0A"/>
    <w:rsid w:val="00881F55"/>
    <w:rsid w:val="008828B3"/>
    <w:rsid w:val="00893044"/>
    <w:rsid w:val="008A3120"/>
    <w:rsid w:val="008A4B97"/>
    <w:rsid w:val="008B6725"/>
    <w:rsid w:val="008C5B8E"/>
    <w:rsid w:val="008C5DD5"/>
    <w:rsid w:val="008C6F14"/>
    <w:rsid w:val="008D39FE"/>
    <w:rsid w:val="008D41BE"/>
    <w:rsid w:val="008D58D3"/>
    <w:rsid w:val="008E3BC9"/>
    <w:rsid w:val="00923064"/>
    <w:rsid w:val="00930FFD"/>
    <w:rsid w:val="00936D25"/>
    <w:rsid w:val="00940823"/>
    <w:rsid w:val="00941EA5"/>
    <w:rsid w:val="00964700"/>
    <w:rsid w:val="009667CD"/>
    <w:rsid w:val="00966C16"/>
    <w:rsid w:val="009713C3"/>
    <w:rsid w:val="0098732F"/>
    <w:rsid w:val="009A045F"/>
    <w:rsid w:val="009A6A2B"/>
    <w:rsid w:val="009B564B"/>
    <w:rsid w:val="009C7E7C"/>
    <w:rsid w:val="009E3F36"/>
    <w:rsid w:val="009E7BD6"/>
    <w:rsid w:val="00A00473"/>
    <w:rsid w:val="00A03C9B"/>
    <w:rsid w:val="00A34EEC"/>
    <w:rsid w:val="00A37105"/>
    <w:rsid w:val="00A57A28"/>
    <w:rsid w:val="00A606C3"/>
    <w:rsid w:val="00A612C6"/>
    <w:rsid w:val="00A7219E"/>
    <w:rsid w:val="00A83B09"/>
    <w:rsid w:val="00A84541"/>
    <w:rsid w:val="00AC5EDD"/>
    <w:rsid w:val="00AC7798"/>
    <w:rsid w:val="00AE36A0"/>
    <w:rsid w:val="00AE6709"/>
    <w:rsid w:val="00B00294"/>
    <w:rsid w:val="00B04C49"/>
    <w:rsid w:val="00B3749C"/>
    <w:rsid w:val="00B5069C"/>
    <w:rsid w:val="00B64FD0"/>
    <w:rsid w:val="00BA5BD0"/>
    <w:rsid w:val="00BB1D82"/>
    <w:rsid w:val="00BB299E"/>
    <w:rsid w:val="00BC1DFC"/>
    <w:rsid w:val="00BD51C5"/>
    <w:rsid w:val="00BF26E7"/>
    <w:rsid w:val="00C16960"/>
    <w:rsid w:val="00C20F73"/>
    <w:rsid w:val="00C2722E"/>
    <w:rsid w:val="00C53FCA"/>
    <w:rsid w:val="00C76BAF"/>
    <w:rsid w:val="00C814B9"/>
    <w:rsid w:val="00CA5CED"/>
    <w:rsid w:val="00CD516F"/>
    <w:rsid w:val="00D119A7"/>
    <w:rsid w:val="00D25FBA"/>
    <w:rsid w:val="00D32B28"/>
    <w:rsid w:val="00D42954"/>
    <w:rsid w:val="00D66EAC"/>
    <w:rsid w:val="00D730DF"/>
    <w:rsid w:val="00D772F0"/>
    <w:rsid w:val="00D77BDC"/>
    <w:rsid w:val="00DA4AB2"/>
    <w:rsid w:val="00DA4D97"/>
    <w:rsid w:val="00DB45DC"/>
    <w:rsid w:val="00DC402B"/>
    <w:rsid w:val="00DC5384"/>
    <w:rsid w:val="00DE0115"/>
    <w:rsid w:val="00DE0932"/>
    <w:rsid w:val="00E03A27"/>
    <w:rsid w:val="00E049F1"/>
    <w:rsid w:val="00E1781B"/>
    <w:rsid w:val="00E23712"/>
    <w:rsid w:val="00E37A25"/>
    <w:rsid w:val="00E537FF"/>
    <w:rsid w:val="00E6539B"/>
    <w:rsid w:val="00E70A31"/>
    <w:rsid w:val="00E723A7"/>
    <w:rsid w:val="00EA3F38"/>
    <w:rsid w:val="00EA5AB6"/>
    <w:rsid w:val="00EC7615"/>
    <w:rsid w:val="00ED16AA"/>
    <w:rsid w:val="00ED6B8D"/>
    <w:rsid w:val="00EE0A5C"/>
    <w:rsid w:val="00EE3D7B"/>
    <w:rsid w:val="00EF662E"/>
    <w:rsid w:val="00F10064"/>
    <w:rsid w:val="00F148F1"/>
    <w:rsid w:val="00F33E13"/>
    <w:rsid w:val="00F37FB7"/>
    <w:rsid w:val="00F711A7"/>
    <w:rsid w:val="00F95FF5"/>
    <w:rsid w:val="00FA3BBF"/>
    <w:rsid w:val="00FB4CFC"/>
    <w:rsid w:val="00FC41F8"/>
    <w:rsid w:val="00FD4FF0"/>
    <w:rsid w:val="00FD7AA3"/>
    <w:rsid w:val="00FE4C5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91914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character" w:customStyle="1" w:styleId="MODRef">
    <w:name w:val="MODRef"/>
    <w:basedOn w:val="DefaultParagraphFont"/>
    <w:rsid w:val="007132E2"/>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558E8F-71AC-4DF7-91E8-59BC8012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750D2-7F01-4760-91DE-BE1397190168}">
  <ds:schemaRefs>
    <ds:schemaRef ds:uri="http://schemas.microsoft.com/sharepoint/v3/contenttype/forms"/>
  </ds:schemaRefs>
</ds:datastoreItem>
</file>

<file path=customXml/itemProps3.xml><?xml version="1.0" encoding="utf-8"?>
<ds:datastoreItem xmlns:ds="http://schemas.openxmlformats.org/officeDocument/2006/customXml" ds:itemID="{363A6735-0758-4784-8F6B-FBC1FFEBB85A}">
  <ds:schemaRefs>
    <ds:schemaRef ds:uri="http://purl.org/dc/elements/1.1/"/>
    <ds:schemaRef ds:uri="http://schemas.microsoft.com/office/infopath/2007/PartnerControls"/>
    <ds:schemaRef ds:uri="http://www.w3.org/XML/1998/namespace"/>
    <ds:schemaRef ds:uri="32a1a8c5-2265-4ebc-b7a0-2071e2c5c9bb"/>
    <ds:schemaRef ds:uri="http://purl.org/dc/dcmitype/"/>
    <ds:schemaRef ds:uri="http://schemas.microsoft.com/office/2006/documentManagement/types"/>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4034</Words>
  <Characters>21503</Characters>
  <Application>Microsoft Office Word</Application>
  <DocSecurity>0</DocSecurity>
  <Lines>418</Lines>
  <Paragraphs>173</Paragraphs>
  <ScaleCrop>false</ScaleCrop>
  <HeadingPairs>
    <vt:vector size="2" baseType="variant">
      <vt:variant>
        <vt:lpstr>Title</vt:lpstr>
      </vt:variant>
      <vt:variant>
        <vt:i4>1</vt:i4>
      </vt:variant>
    </vt:vector>
  </HeadingPairs>
  <TitlesOfParts>
    <vt:vector size="1" baseType="lpstr">
      <vt:lpstr>R16-WRC19-C-0024!A19-A3!MSW-F</vt:lpstr>
    </vt:vector>
  </TitlesOfParts>
  <Manager>Secrétariat général - Pool</Manager>
  <Company>Union internationale des télécommunications (UIT)</Company>
  <LinksUpToDate>false</LinksUpToDate>
  <CharactersWithSpaces>25555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R16-WRC19-C-0024!A19-A3!MSW-F</dc:title>
  <dc:subject>Conférence mondiale des radiocommunications - 2019</dc:subject>
  <dc:creator>Documents Proposals Manager (DPM)</dc:creator>
  <cp:keywords>DPM_v2019.9.25.1_prod</cp:keywords>
  <dc:description/>
  <cp:lastModifiedBy>French1</cp:lastModifiedBy>
  <cp:revision>31</cp:revision>
  <cp:lastPrinted>2019-10-11T14:12:00Z</cp:lastPrinted>
  <dcterms:created xsi:type="dcterms:W3CDTF">2019-10-02T06:04:00Z</dcterms:created>
  <dcterms:modified xsi:type="dcterms:W3CDTF">2019-10-11T14:13:00Z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