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AC38CC0" w14:textId="77777777" w:rsidTr="0050008E">
        <w:trPr>
          <w:cantSplit/>
        </w:trPr>
        <w:tc>
          <w:tcPr>
            <w:tcW w:w="6911" w:type="dxa"/>
          </w:tcPr>
          <w:p w14:paraId="6533BFF3" w14:textId="77777777" w:rsidR="00BB1D82" w:rsidRPr="00930FFD" w:rsidRDefault="00851625" w:rsidP="00AA1E3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D57C23E" w14:textId="77777777" w:rsidR="00BB1D82" w:rsidRPr="002A6F8F" w:rsidRDefault="000A55AE" w:rsidP="00AA1E30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D473890" wp14:editId="6051D0C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B543BA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FBA5D9" w14:textId="77777777" w:rsidR="00BB1D82" w:rsidRPr="002A6F8F" w:rsidRDefault="00BB1D82" w:rsidP="00AA1E3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1658A9" w14:textId="77777777" w:rsidR="00BB1D82" w:rsidRPr="002A6F8F" w:rsidRDefault="00BB1D82" w:rsidP="00AA1E3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681624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80B9CE" w14:textId="77777777" w:rsidR="00BB1D82" w:rsidRPr="002A6F8F" w:rsidRDefault="00BB1D82" w:rsidP="00AA1E3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64C25D" w14:textId="77777777" w:rsidR="00BB1D82" w:rsidRPr="002A6F8F" w:rsidRDefault="00BB1D82" w:rsidP="00AA1E3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7554B0A7" w14:textId="77777777" w:rsidTr="00BB1D82">
        <w:trPr>
          <w:cantSplit/>
        </w:trPr>
        <w:tc>
          <w:tcPr>
            <w:tcW w:w="6911" w:type="dxa"/>
          </w:tcPr>
          <w:p w14:paraId="2CA3CDE7" w14:textId="77777777" w:rsidR="00BB1D82" w:rsidRPr="00930FFD" w:rsidRDefault="006D4724" w:rsidP="00AA1E3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231EF2C8" w14:textId="77777777" w:rsidR="00BB1D82" w:rsidRPr="00C23757" w:rsidRDefault="006D4724" w:rsidP="00AA1E30">
            <w:pPr>
              <w:spacing w:before="0"/>
              <w:rPr>
                <w:rFonts w:ascii="Verdana" w:hAnsi="Verdana"/>
                <w:sz w:val="20"/>
              </w:rPr>
            </w:pPr>
            <w:r w:rsidRPr="00C23757">
              <w:rPr>
                <w:rFonts w:ascii="Verdana" w:hAnsi="Verdana"/>
                <w:b/>
                <w:sz w:val="20"/>
              </w:rPr>
              <w:t>Addendum 4 au</w:t>
            </w:r>
            <w:r w:rsidRPr="00C23757">
              <w:rPr>
                <w:rFonts w:ascii="Verdana" w:hAnsi="Verdana"/>
                <w:b/>
                <w:sz w:val="20"/>
              </w:rPr>
              <w:br/>
              <w:t>Document 24(Add.19)</w:t>
            </w:r>
            <w:r w:rsidR="00BB1D82" w:rsidRPr="00C23757">
              <w:rPr>
                <w:rFonts w:ascii="Verdana" w:hAnsi="Verdana"/>
                <w:b/>
                <w:sz w:val="20"/>
              </w:rPr>
              <w:t>-</w:t>
            </w:r>
            <w:r w:rsidRPr="00C2375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1BABA20C" w14:textId="77777777" w:rsidTr="00BB1D82">
        <w:trPr>
          <w:cantSplit/>
        </w:trPr>
        <w:tc>
          <w:tcPr>
            <w:tcW w:w="6911" w:type="dxa"/>
          </w:tcPr>
          <w:p w14:paraId="4D09FA3E" w14:textId="77777777" w:rsidR="00690C7B" w:rsidRPr="00C23757" w:rsidRDefault="00690C7B" w:rsidP="00AA1E3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2D1F4DE" w14:textId="77777777" w:rsidR="00690C7B" w:rsidRPr="002A6F8F" w:rsidRDefault="00690C7B" w:rsidP="00AA1E3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2019</w:t>
            </w:r>
          </w:p>
        </w:tc>
      </w:tr>
      <w:tr w:rsidR="00690C7B" w:rsidRPr="002A6F8F" w14:paraId="256D083F" w14:textId="77777777" w:rsidTr="00BB1D82">
        <w:trPr>
          <w:cantSplit/>
        </w:trPr>
        <w:tc>
          <w:tcPr>
            <w:tcW w:w="6911" w:type="dxa"/>
          </w:tcPr>
          <w:p w14:paraId="22745F15" w14:textId="77777777" w:rsidR="00690C7B" w:rsidRPr="002A6F8F" w:rsidRDefault="00690C7B" w:rsidP="00AA1E3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5706F5C" w14:textId="77777777" w:rsidR="00690C7B" w:rsidRPr="002A6F8F" w:rsidRDefault="00690C7B" w:rsidP="00AA1E3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731A43E" w14:textId="77777777" w:rsidTr="00C11970">
        <w:trPr>
          <w:cantSplit/>
        </w:trPr>
        <w:tc>
          <w:tcPr>
            <w:tcW w:w="10031" w:type="dxa"/>
            <w:gridSpan w:val="2"/>
          </w:tcPr>
          <w:p w14:paraId="62E21AF9" w14:textId="77777777" w:rsidR="00690C7B" w:rsidRPr="002A6F8F" w:rsidRDefault="00690C7B" w:rsidP="00AA1E3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E0838F4" w14:textId="77777777" w:rsidTr="0050008E">
        <w:trPr>
          <w:cantSplit/>
        </w:trPr>
        <w:tc>
          <w:tcPr>
            <w:tcW w:w="10031" w:type="dxa"/>
            <w:gridSpan w:val="2"/>
          </w:tcPr>
          <w:p w14:paraId="66769392" w14:textId="77777777" w:rsidR="00690C7B" w:rsidRPr="00C23757" w:rsidRDefault="00690C7B" w:rsidP="00AA1E30">
            <w:pPr>
              <w:pStyle w:val="Source"/>
            </w:pPr>
            <w:bookmarkStart w:id="1" w:name="dsource" w:colFirst="0" w:colLast="0"/>
            <w:r w:rsidRPr="00C23757">
              <w:t>Propositions communes de la Télécommunauté Asie-Pacifique</w:t>
            </w:r>
          </w:p>
        </w:tc>
      </w:tr>
      <w:tr w:rsidR="00690C7B" w:rsidRPr="002A6F8F" w14:paraId="13D0AA03" w14:textId="77777777" w:rsidTr="0050008E">
        <w:trPr>
          <w:cantSplit/>
        </w:trPr>
        <w:tc>
          <w:tcPr>
            <w:tcW w:w="10031" w:type="dxa"/>
            <w:gridSpan w:val="2"/>
          </w:tcPr>
          <w:p w14:paraId="4C7DDE94" w14:textId="2B84CBC6" w:rsidR="00690C7B" w:rsidRPr="00C23757" w:rsidRDefault="00690C7B" w:rsidP="00AA1E30">
            <w:pPr>
              <w:pStyle w:val="Title1"/>
            </w:pPr>
            <w:bookmarkStart w:id="2" w:name="dtitle1" w:colFirst="0" w:colLast="0"/>
            <w:bookmarkEnd w:id="1"/>
            <w:r w:rsidRPr="00C23757">
              <w:t>Propos</w:t>
            </w:r>
            <w:r w:rsidR="00923118" w:rsidRPr="00C23757">
              <w:t xml:space="preserve">ITIONS POUR LES TRAVAUX DE LA </w:t>
            </w:r>
            <w:r w:rsidRPr="00C23757">
              <w:t>Conf</w:t>
            </w:r>
            <w:r w:rsidR="00923118" w:rsidRPr="00C23757">
              <w:t>É</w:t>
            </w:r>
            <w:r w:rsidRPr="00C23757">
              <w:t>rence</w:t>
            </w:r>
          </w:p>
        </w:tc>
      </w:tr>
      <w:tr w:rsidR="00690C7B" w:rsidRPr="002A6F8F" w14:paraId="55496FD2" w14:textId="77777777" w:rsidTr="0050008E">
        <w:trPr>
          <w:cantSplit/>
        </w:trPr>
        <w:tc>
          <w:tcPr>
            <w:tcW w:w="10031" w:type="dxa"/>
            <w:gridSpan w:val="2"/>
          </w:tcPr>
          <w:p w14:paraId="4716EB30" w14:textId="77777777" w:rsidR="00690C7B" w:rsidRPr="00C23757" w:rsidRDefault="00690C7B" w:rsidP="00AA1E30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0E430588" w14:textId="77777777" w:rsidTr="0050008E">
        <w:trPr>
          <w:cantSplit/>
        </w:trPr>
        <w:tc>
          <w:tcPr>
            <w:tcW w:w="10031" w:type="dxa"/>
            <w:gridSpan w:val="2"/>
          </w:tcPr>
          <w:p w14:paraId="7D53ADE4" w14:textId="77777777" w:rsidR="00690C7B" w:rsidRDefault="00690C7B" w:rsidP="00AA1E30">
            <w:pPr>
              <w:pStyle w:val="Agendaitem"/>
            </w:pPr>
            <w:bookmarkStart w:id="4" w:name="dtitle3" w:colFirst="0" w:colLast="0"/>
            <w:bookmarkEnd w:id="3"/>
            <w:r w:rsidRPr="006D4724">
              <w:t>Point 7(D) de l'ordre du jour</w:t>
            </w:r>
          </w:p>
        </w:tc>
      </w:tr>
    </w:tbl>
    <w:bookmarkEnd w:id="4"/>
    <w:p w14:paraId="3C37F611" w14:textId="4368B2CF" w:rsidR="001C0E40" w:rsidRPr="00404314" w:rsidRDefault="0047760C" w:rsidP="0087216E">
      <w:pPr>
        <w:pStyle w:val="Normalaftertitle"/>
      </w:pPr>
      <w:r w:rsidRPr="009B46DD">
        <w:t>7</w:t>
      </w:r>
      <w:r w:rsidRPr="009B46DD">
        <w:tab/>
        <w:t xml:space="preserve">examiner d'éventuels changements à apporter, et d'autres options à mettre en </w:t>
      </w:r>
      <w:r w:rsidR="001B39CD" w:rsidRPr="009B46DD">
        <w:t>œuvre</w:t>
      </w:r>
      <w:r w:rsidRPr="009B46DD">
        <w:t xml:space="preserve">, en application de la Résolution 86 (Rév. Marrakech, 2002) de la Conférence de plénipotentiaires, intitulée </w:t>
      </w:r>
      <w:r w:rsidR="001B39CD" w:rsidRPr="001B39CD">
        <w:t>«</w:t>
      </w:r>
      <w:r w:rsidRPr="009B46DD">
        <w:t>Procédures de publication anticipée, de coordination, de notification et d'inscription des assignations de fréquence relatives aux réseaux à satellite</w:t>
      </w:r>
      <w:r w:rsidR="001B39CD">
        <w:t>»</w:t>
      </w:r>
      <w:r w:rsidRPr="009B46DD">
        <w:t>, conformément à la Résolution </w:t>
      </w:r>
      <w:r w:rsidRPr="009B46DD">
        <w:rPr>
          <w:b/>
          <w:bCs/>
        </w:rPr>
        <w:t>86 (Rév.CMR-07)</w:t>
      </w:r>
      <w:r w:rsidRPr="009B46DD">
        <w:t>, afin de faciliter l'utilisation rationnelle, efficace et économique des fréquences radioélectriques et des orbites associées, y compris de l'orbite des satellites géostationnaires;</w:t>
      </w:r>
    </w:p>
    <w:p w14:paraId="49E7C4D7" w14:textId="424487C7" w:rsidR="001C0E40" w:rsidRDefault="0047760C" w:rsidP="00AA1E30">
      <w:r w:rsidRPr="009B46DD">
        <w:t>7</w:t>
      </w:r>
      <w:r>
        <w:t>(D)</w:t>
      </w:r>
      <w:r w:rsidRPr="009B46DD">
        <w:tab/>
      </w:r>
      <w:r w:rsidRPr="006D1D7C">
        <w:t xml:space="preserve">Question D – Identification des réseaux à satellite et des systèmes à satellites particuliers pour lesquels une coordination doit être effectuée au titre des numéros </w:t>
      </w:r>
      <w:r w:rsidRPr="006D1D7C">
        <w:rPr>
          <w:b/>
          <w:bCs/>
        </w:rPr>
        <w:t>9.12</w:t>
      </w:r>
      <w:r w:rsidRPr="006D1D7C">
        <w:t xml:space="preserve">, </w:t>
      </w:r>
      <w:r w:rsidRPr="006D1D7C">
        <w:rPr>
          <w:b/>
          <w:bCs/>
        </w:rPr>
        <w:t>9.12A</w:t>
      </w:r>
      <w:r w:rsidRPr="006D1D7C">
        <w:t xml:space="preserve"> et</w:t>
      </w:r>
      <w:r w:rsidR="0087216E">
        <w:t> </w:t>
      </w:r>
      <w:r w:rsidRPr="006D1D7C">
        <w:rPr>
          <w:b/>
          <w:bCs/>
        </w:rPr>
        <w:t>9.13</w:t>
      </w:r>
      <w:r>
        <w:t xml:space="preserve"> </w:t>
      </w:r>
      <w:r w:rsidRPr="006D1D7C">
        <w:t>du RR.</w:t>
      </w:r>
    </w:p>
    <w:p w14:paraId="729435B6" w14:textId="43E60DDB" w:rsidR="00923118" w:rsidRDefault="00923118" w:rsidP="00AA1E30">
      <w:pPr>
        <w:pStyle w:val="Headingb"/>
      </w:pPr>
      <w:r w:rsidRPr="00923118">
        <w:rPr>
          <w:rFonts w:hint="eastAsia"/>
        </w:rPr>
        <w:t>Introduction</w:t>
      </w:r>
    </w:p>
    <w:p w14:paraId="5DD41B06" w14:textId="6BAB63F0" w:rsidR="00923118" w:rsidRDefault="00923118" w:rsidP="00AA1E30">
      <w:pPr>
        <w:rPr>
          <w:lang w:val="fr-CH"/>
        </w:rPr>
      </w:pPr>
      <w:r>
        <w:rPr>
          <w:lang w:val="fr-CH"/>
        </w:rPr>
        <w:t>L</w:t>
      </w:r>
      <w:r w:rsidRPr="00923118">
        <w:rPr>
          <w:lang w:val="fr-CH"/>
        </w:rPr>
        <w:t>es Membres de l'APT appuient la Méthode D1</w:t>
      </w:r>
      <w:r w:rsidR="00C23757">
        <w:rPr>
          <w:lang w:val="fr-CH"/>
        </w:rPr>
        <w:t xml:space="preserve"> pour la </w:t>
      </w:r>
      <w:r w:rsidR="005858C2">
        <w:rPr>
          <w:lang w:val="fr-CH"/>
        </w:rPr>
        <w:t>Q</w:t>
      </w:r>
      <w:r w:rsidR="00C23757">
        <w:rPr>
          <w:lang w:val="fr-CH"/>
        </w:rPr>
        <w:t>uestion D, telle qu'elle est</w:t>
      </w:r>
      <w:r w:rsidRPr="00923118">
        <w:rPr>
          <w:lang w:val="fr-CH"/>
        </w:rPr>
        <w:t xml:space="preserve"> présentée dans le </w:t>
      </w:r>
      <w:r w:rsidR="005858C2">
        <w:rPr>
          <w:lang w:val="fr-CH"/>
        </w:rPr>
        <w:t>R</w:t>
      </w:r>
      <w:r w:rsidRPr="00923118">
        <w:rPr>
          <w:lang w:val="fr-CH"/>
        </w:rPr>
        <w:t>apport de la RPC</w:t>
      </w:r>
      <w:r>
        <w:rPr>
          <w:lang w:val="fr-CH"/>
        </w:rPr>
        <w:t>.</w:t>
      </w:r>
    </w:p>
    <w:p w14:paraId="2925EF11" w14:textId="77777777" w:rsidR="0087216E" w:rsidRDefault="0087216E" w:rsidP="00AA1E30">
      <w:pPr>
        <w:rPr>
          <w:lang w:val="fr-CH"/>
        </w:rPr>
      </w:pPr>
    </w:p>
    <w:p w14:paraId="0886F4D1" w14:textId="3CDE200A" w:rsidR="0015203F" w:rsidRDefault="0015203F" w:rsidP="00AA1E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73F37E4" w14:textId="77777777" w:rsidR="0087216E" w:rsidRDefault="0087216E" w:rsidP="0087216E">
      <w:pPr>
        <w:pStyle w:val="Headingb"/>
      </w:pPr>
      <w:r>
        <w:lastRenderedPageBreak/>
        <w:t>Propositions</w:t>
      </w:r>
    </w:p>
    <w:p w14:paraId="3C6AA1E9" w14:textId="77777777" w:rsidR="007F3F42" w:rsidRPr="00D32B97" w:rsidRDefault="0047760C" w:rsidP="0087216E">
      <w:pPr>
        <w:pStyle w:val="ArtNo"/>
      </w:pPr>
      <w:bookmarkStart w:id="5" w:name="_Toc455752924"/>
      <w:bookmarkStart w:id="6" w:name="_Toc455756163"/>
      <w:r>
        <w:t xml:space="preserve">ARTICLE </w:t>
      </w:r>
      <w:r w:rsidRPr="00D32B97">
        <w:rPr>
          <w:rStyle w:val="href"/>
          <w:color w:val="000000"/>
        </w:rPr>
        <w:t>9</w:t>
      </w:r>
      <w:bookmarkEnd w:id="5"/>
      <w:bookmarkEnd w:id="6"/>
    </w:p>
    <w:p w14:paraId="61D23305" w14:textId="77777777" w:rsidR="007F3F42" w:rsidRDefault="0047760C" w:rsidP="00AA1E30">
      <w:pPr>
        <w:pStyle w:val="Arttitle"/>
        <w:spacing w:before="120"/>
        <w:rPr>
          <w:b w:val="0"/>
          <w:bCs/>
          <w:sz w:val="16"/>
          <w:szCs w:val="16"/>
        </w:rPr>
      </w:pPr>
      <w:bookmarkStart w:id="7" w:name="_Toc455752925"/>
      <w:bookmarkStart w:id="8" w:name="_Toc455756164"/>
      <w:r w:rsidRPr="00D32B97">
        <w:t>Procédure à appliquer pour effectuer la coordination avec d'autres administrations ou obtenir leur accord</w:t>
      </w:r>
      <w:r w:rsidRPr="003107E5">
        <w:rPr>
          <w:rStyle w:val="FootnoteReference"/>
          <w:b w:val="0"/>
          <w:bCs/>
        </w:rPr>
        <w:t>1, 2, 3, 4, 5, 6, 7, 8</w:t>
      </w:r>
      <w:r w:rsidRPr="003107E5">
        <w:rPr>
          <w:rStyle w:val="FootnoteReference"/>
          <w:b w:val="0"/>
          <w:bCs/>
          <w:szCs w:val="18"/>
        </w:rPr>
        <w:t>,</w:t>
      </w:r>
      <w:r w:rsidRPr="003107E5">
        <w:rPr>
          <w:rStyle w:val="FootnoteReference"/>
          <w:b w:val="0"/>
          <w:bCs/>
        </w:rPr>
        <w:t xml:space="preserve"> 9 </w:t>
      </w:r>
      <w:r w:rsidRPr="003107E5">
        <w:rPr>
          <w:b w:val="0"/>
          <w:bCs/>
          <w:sz w:val="16"/>
          <w:szCs w:val="16"/>
        </w:rPr>
        <w:t>   </w:t>
      </w:r>
      <w:r>
        <w:rPr>
          <w:b w:val="0"/>
          <w:bCs/>
          <w:sz w:val="16"/>
          <w:szCs w:val="16"/>
        </w:rPr>
        <w:t>(CMR-15</w:t>
      </w:r>
      <w:r w:rsidRPr="00D32B97">
        <w:rPr>
          <w:b w:val="0"/>
          <w:bCs/>
          <w:sz w:val="16"/>
          <w:szCs w:val="16"/>
        </w:rPr>
        <w:t>)</w:t>
      </w:r>
      <w:bookmarkEnd w:id="7"/>
      <w:bookmarkEnd w:id="8"/>
    </w:p>
    <w:p w14:paraId="57FC3CAD" w14:textId="77777777" w:rsidR="007F3F42" w:rsidRPr="00375EEA" w:rsidRDefault="0047760C" w:rsidP="00AA1E30">
      <w:pPr>
        <w:pStyle w:val="Section1"/>
      </w:pPr>
      <w:r w:rsidRPr="00375EEA">
        <w:t>Section II –</w:t>
      </w:r>
      <w:r>
        <w:t xml:space="preserve"> </w:t>
      </w:r>
      <w:r w:rsidRPr="00375EEA">
        <w:t>Procédure pour effectuer la coordination</w:t>
      </w:r>
      <w:r w:rsidRPr="005832C2">
        <w:rPr>
          <w:rStyle w:val="FootnoteReference"/>
          <w:b w:val="0"/>
          <w:bCs/>
        </w:rPr>
        <w:t>12, 13</w:t>
      </w:r>
    </w:p>
    <w:p w14:paraId="02B0AE57" w14:textId="77777777" w:rsidR="007F3F42" w:rsidRDefault="0047760C" w:rsidP="00AA1E30">
      <w:pPr>
        <w:pStyle w:val="Subsection1"/>
      </w:pPr>
      <w:r w:rsidRPr="00375EEA">
        <w:t>Sous-section IIA –</w:t>
      </w:r>
      <w:r>
        <w:t xml:space="preserve"> </w:t>
      </w:r>
      <w:r w:rsidRPr="00375EEA">
        <w:t>Conditions régissant la coordination et demande de coordination</w:t>
      </w:r>
    </w:p>
    <w:p w14:paraId="4F1CEBE3" w14:textId="77777777" w:rsidR="008267F8" w:rsidRDefault="0047760C" w:rsidP="00AA1E30">
      <w:pPr>
        <w:pStyle w:val="Proposal"/>
      </w:pPr>
      <w:r>
        <w:t>MOD</w:t>
      </w:r>
      <w:r>
        <w:tab/>
        <w:t>ACP/24A19A4/1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23924AB8" w14:textId="77777777" w:rsidR="007132E2" w:rsidRPr="00A80DED" w:rsidRDefault="0047760C" w:rsidP="00AA1E30">
      <w:pPr>
        <w:pStyle w:val="enumlev1"/>
        <w:rPr>
          <w:sz w:val="16"/>
          <w:szCs w:val="16"/>
          <w:lang w:val="fr-CH"/>
        </w:rPr>
      </w:pPr>
      <w:r w:rsidRPr="00A80DED">
        <w:rPr>
          <w:rStyle w:val="Artdef"/>
          <w:lang w:val="fr-CH"/>
        </w:rPr>
        <w:t>9.36</w:t>
      </w:r>
      <w:r w:rsidRPr="00A80DED">
        <w:rPr>
          <w:lang w:val="fr-CH"/>
        </w:rPr>
        <w:tab/>
      </w:r>
      <w:r w:rsidRPr="00A80DED">
        <w:rPr>
          <w:i/>
          <w:iCs/>
          <w:lang w:val="fr-CH"/>
        </w:rPr>
        <w:t>b)</w:t>
      </w:r>
      <w:r w:rsidRPr="00A80DED">
        <w:rPr>
          <w:lang w:val="fr-CH"/>
        </w:rPr>
        <w:tab/>
        <w:t xml:space="preserve">il identifie, conformément au numéro </w:t>
      </w:r>
      <w:r w:rsidRPr="00A80DED">
        <w:rPr>
          <w:b/>
          <w:bCs/>
          <w:lang w:val="fr-CH"/>
        </w:rPr>
        <w:t>9.27</w:t>
      </w:r>
      <w:r w:rsidRPr="00A80DED">
        <w:rPr>
          <w:lang w:val="fr-CH"/>
        </w:rPr>
        <w:t>, toute administration avec laquelle la coordination peut devoir être effectuée</w:t>
      </w:r>
      <w:ins w:id="9" w:author="" w:date="2018-07-25T10:54:00Z">
        <w:r w:rsidRPr="00A80DED">
          <w:rPr>
            <w:vertAlign w:val="superscript"/>
            <w:lang w:val="fr-CH"/>
          </w:rPr>
          <w:t>MOD</w:t>
        </w:r>
      </w:ins>
      <w:ins w:id="10" w:author="" w:date="2018-08-01T09:30:00Z">
        <w:r w:rsidRPr="00A80DED">
          <w:rPr>
            <w:vertAlign w:val="superscript"/>
            <w:lang w:val="fr-CH"/>
          </w:rPr>
          <w:t xml:space="preserve"> </w:t>
        </w:r>
      </w:ins>
      <w:r w:rsidRPr="00A80DED">
        <w:rPr>
          <w:vertAlign w:val="superscript"/>
          <w:lang w:val="fr-CH"/>
        </w:rPr>
        <w:t>20, 21</w:t>
      </w:r>
      <w:r w:rsidRPr="00A80DED">
        <w:rPr>
          <w:lang w:val="fr-CH"/>
        </w:rPr>
        <w:t>;</w:t>
      </w:r>
      <w:r w:rsidRPr="00A80DED">
        <w:rPr>
          <w:sz w:val="16"/>
          <w:szCs w:val="16"/>
          <w:lang w:val="fr-CH"/>
        </w:rPr>
        <w:t>     (CMR</w:t>
      </w:r>
      <w:r w:rsidRPr="00A80DED">
        <w:rPr>
          <w:sz w:val="16"/>
          <w:szCs w:val="16"/>
          <w:lang w:val="fr-CH"/>
        </w:rPr>
        <w:noBreakHyphen/>
      </w:r>
      <w:del w:id="11" w:author="" w:date="2018-07-25T10:53:00Z">
        <w:r w:rsidRPr="00A80DED" w:rsidDel="00AF158C">
          <w:rPr>
            <w:sz w:val="16"/>
            <w:szCs w:val="16"/>
            <w:lang w:val="fr-CH"/>
          </w:rPr>
          <w:delText>12</w:delText>
        </w:r>
      </w:del>
      <w:ins w:id="12" w:author="" w:date="2018-07-25T10:53:00Z">
        <w:r w:rsidRPr="00A80DED">
          <w:rPr>
            <w:sz w:val="16"/>
            <w:szCs w:val="16"/>
            <w:lang w:val="fr-CH"/>
          </w:rPr>
          <w:t>19</w:t>
        </w:r>
      </w:ins>
      <w:r w:rsidRPr="00A80DED">
        <w:rPr>
          <w:sz w:val="16"/>
          <w:szCs w:val="16"/>
          <w:lang w:val="fr-CH"/>
        </w:rPr>
        <w:t>)</w:t>
      </w:r>
    </w:p>
    <w:p w14:paraId="3E494ADD" w14:textId="77777777" w:rsidR="008267F8" w:rsidRDefault="008267F8" w:rsidP="00AA1E30">
      <w:pPr>
        <w:pStyle w:val="Reasons"/>
      </w:pPr>
    </w:p>
    <w:p w14:paraId="1CC9C7D8" w14:textId="77777777" w:rsidR="008267F8" w:rsidRDefault="0047760C" w:rsidP="00AA1E30">
      <w:pPr>
        <w:pStyle w:val="Proposal"/>
      </w:pPr>
      <w:r>
        <w:t>MOD</w:t>
      </w:r>
      <w:r>
        <w:tab/>
        <w:t>ACP/24A19A4/2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4F54C7EB" w14:textId="77777777" w:rsidR="0087216E" w:rsidRPr="0087216E" w:rsidRDefault="0087216E" w:rsidP="0087216E">
      <w:pPr>
        <w:pStyle w:val="FootnoteText"/>
        <w:rPr>
          <w:lang w:val="fr-CH"/>
        </w:rPr>
      </w:pPr>
      <w:r w:rsidRPr="0087216E">
        <w:rPr>
          <w:lang w:val="fr-CH"/>
        </w:rPr>
        <w:t>_______________</w:t>
      </w:r>
    </w:p>
    <w:p w14:paraId="391D82AE" w14:textId="77777777" w:rsidR="007132E2" w:rsidRPr="00AA1E30" w:rsidRDefault="0047760C" w:rsidP="00AA1E30">
      <w:pPr>
        <w:pStyle w:val="FootnoteText"/>
        <w:rPr>
          <w:sz w:val="16"/>
          <w:szCs w:val="16"/>
          <w:lang w:val="fr-CH"/>
        </w:rPr>
      </w:pPr>
      <w:r w:rsidRPr="00A80DED">
        <w:rPr>
          <w:rStyle w:val="FootnoteReference"/>
          <w:lang w:val="fr-CH"/>
        </w:rPr>
        <w:t>20</w:t>
      </w:r>
      <w:r w:rsidRPr="00A80DED">
        <w:rPr>
          <w:lang w:val="fr-CH"/>
        </w:rPr>
        <w:t xml:space="preserve"> </w:t>
      </w:r>
      <w:r w:rsidRPr="00A80DED">
        <w:rPr>
          <w:lang w:val="fr-CH"/>
        </w:rPr>
        <w:tab/>
      </w:r>
      <w:r w:rsidRPr="00A80DED">
        <w:rPr>
          <w:rStyle w:val="Artdef"/>
          <w:lang w:val="fr-CH"/>
        </w:rPr>
        <w:t>9.36.1</w:t>
      </w:r>
      <w:r w:rsidRPr="00A80DED">
        <w:rPr>
          <w:rStyle w:val="Artdef"/>
          <w:lang w:val="fr-CH"/>
        </w:rPr>
        <w:tab/>
      </w:r>
      <w:ins w:id="13" w:author="" w:date="2018-07-27T10:59:00Z">
        <w:r w:rsidRPr="0047760C">
          <w:rPr>
            <w:rPrChange w:id="14" w:author="" w:date="2018-07-27T10:59:00Z">
              <w:rPr>
                <w:rStyle w:val="Artdef"/>
                <w:lang w:val="fr-CH"/>
              </w:rPr>
            </w:rPrChange>
          </w:rPr>
          <w:t xml:space="preserve">Dans le cas de la coordination au titre des numéros </w:t>
        </w:r>
        <w:r w:rsidRPr="00C23757">
          <w:rPr>
            <w:b/>
          </w:rPr>
          <w:t>9.12, 9.12</w:t>
        </w:r>
        <w:r w:rsidRPr="00C23757">
          <w:rPr>
            <w:b/>
            <w:rPrChange w:id="15" w:author="" w:date="2018-07-27T10:59:00Z">
              <w:rPr>
                <w:rStyle w:val="Artdef"/>
                <w:b w:val="0"/>
                <w:bCs/>
                <w:lang w:val="fr-CH"/>
              </w:rPr>
            </w:rPrChange>
          </w:rPr>
          <w:t>A</w:t>
        </w:r>
        <w:r w:rsidRPr="00C23757">
          <w:rPr>
            <w:b/>
          </w:rPr>
          <w:t xml:space="preserve"> et 9.13</w:t>
        </w:r>
        <w:r w:rsidRPr="0047760C">
          <w:rPr>
            <w:rPrChange w:id="16" w:author="" w:date="2018-07-27T11:01:00Z">
              <w:rPr>
                <w:rStyle w:val="Artdef"/>
                <w:lang w:val="fr-CH"/>
              </w:rPr>
            </w:rPrChange>
          </w:rPr>
          <w:t>, le Bureau</w:t>
        </w:r>
        <w:r w:rsidRPr="0047760C">
          <w:t xml:space="preserve"> </w:t>
        </w:r>
      </w:ins>
      <w:ins w:id="17" w:author="" w:date="2018-07-27T11:01:00Z">
        <w:r w:rsidRPr="0047760C">
          <w:rPr>
            <w:rPrChange w:id="18" w:author="" w:date="2018-07-27T11:01:00Z">
              <w:rPr>
                <w:rStyle w:val="Artdef"/>
                <w:lang w:val="fr-CH"/>
              </w:rPr>
            </w:rPrChange>
          </w:rPr>
          <w:t xml:space="preserve">identifie en outre les réseaux à satellite ou systèmes à satellites </w:t>
        </w:r>
      </w:ins>
      <w:ins w:id="19" w:author="" w:date="2018-07-30T15:35:00Z">
        <w:r w:rsidRPr="0047760C">
          <w:t>avec</w:t>
        </w:r>
      </w:ins>
      <w:ins w:id="20" w:author="" w:date="2018-07-27T11:01:00Z">
        <w:r w:rsidRPr="0047760C">
          <w:t xml:space="preserve"> lesquels une coordination devra peut-être être effectuée. </w:t>
        </w:r>
      </w:ins>
      <w:r w:rsidRPr="0047760C">
        <w:t>La liste des administrations identifiées par le Bureau au titre des numéros 9.11 à 9.14 et 9.21</w:t>
      </w:r>
      <w:ins w:id="21" w:author="" w:date="2018-07-27T11:02:00Z">
        <w:r w:rsidRPr="0047760C">
          <w:rPr>
            <w:rPrChange w:id="22" w:author="" w:date="2018-07-27T11:02:00Z">
              <w:rPr>
                <w:rStyle w:val="Artref"/>
                <w:b/>
                <w:bCs/>
                <w:color w:val="000000"/>
                <w:lang w:val="fr-CH"/>
              </w:rPr>
            </w:rPrChange>
          </w:rPr>
          <w:t xml:space="preserve"> et la liste des réseaux à satellite ou systèmes à satellites identifiés par le </w:t>
        </w:r>
        <w:r w:rsidRPr="0047760C">
          <w:t>Bureau</w:t>
        </w:r>
      </w:ins>
      <w:ins w:id="23" w:author="" w:date="2018-07-27T11:03:00Z">
        <w:r w:rsidRPr="0047760C">
          <w:t xml:space="preserve"> au titre des numéros </w:t>
        </w:r>
        <w:r w:rsidRPr="00C23757">
          <w:rPr>
            <w:b/>
          </w:rPr>
          <w:t>9</w:t>
        </w:r>
        <w:r w:rsidRPr="00C23757">
          <w:rPr>
            <w:b/>
            <w:rPrChange w:id="24" w:author="" w:date="2018-07-27T11:03:00Z">
              <w:rPr>
                <w:rStyle w:val="Artref"/>
                <w:color w:val="000000"/>
                <w:lang w:val="fr-CH"/>
              </w:rPr>
            </w:rPrChange>
          </w:rPr>
          <w:t>.12, 9.12A</w:t>
        </w:r>
        <w:r w:rsidRPr="00C23757">
          <w:rPr>
            <w:b/>
          </w:rPr>
          <w:t xml:space="preserve"> et </w:t>
        </w:r>
        <w:r w:rsidRPr="00C23757">
          <w:rPr>
            <w:b/>
            <w:rPrChange w:id="25" w:author="" w:date="2018-07-27T11:03:00Z">
              <w:rPr>
                <w:rStyle w:val="Artref"/>
                <w:color w:val="000000"/>
                <w:lang w:val="fr-CH"/>
              </w:rPr>
            </w:rPrChange>
          </w:rPr>
          <w:t>9.13</w:t>
        </w:r>
      </w:ins>
      <w:r w:rsidRPr="0047760C">
        <w:t xml:space="preserve"> n'</w:t>
      </w:r>
      <w:del w:id="26" w:author="" w:date="2018-08-01T08:55:00Z">
        <w:r w:rsidRPr="0047760C" w:rsidDel="00387C85">
          <w:delText>a</w:delText>
        </w:r>
      </w:del>
      <w:ins w:id="27" w:author="" w:date="2018-07-27T11:03:00Z">
        <w:r w:rsidRPr="0047760C">
          <w:t>ont</w:t>
        </w:r>
      </w:ins>
      <w:r w:rsidRPr="0047760C">
        <w:t xml:space="preserve"> qu'un caractère informatif pour aider les administrations à respecter cette procédure.</w:t>
      </w:r>
      <w:ins w:id="28" w:author="">
        <w:r w:rsidRPr="0047760C">
          <w:rPr>
            <w:sz w:val="16"/>
            <w:szCs w:val="16"/>
          </w:rPr>
          <w:t>    </w:t>
        </w:r>
        <w:r w:rsidRPr="00AA1E30">
          <w:rPr>
            <w:sz w:val="16"/>
            <w:szCs w:val="16"/>
            <w:lang w:val="fr-CH"/>
          </w:rPr>
          <w:t>(</w:t>
        </w:r>
      </w:ins>
      <w:ins w:id="29" w:author="" w:date="2018-07-27T10:58:00Z">
        <w:r w:rsidRPr="00AA1E30">
          <w:rPr>
            <w:sz w:val="16"/>
            <w:szCs w:val="16"/>
            <w:lang w:val="fr-CH"/>
          </w:rPr>
          <w:t>CMR-19</w:t>
        </w:r>
      </w:ins>
      <w:ins w:id="30" w:author="">
        <w:r w:rsidRPr="00AA1E30">
          <w:rPr>
            <w:sz w:val="16"/>
            <w:szCs w:val="16"/>
            <w:lang w:val="fr-CH"/>
          </w:rPr>
          <w:t>)</w:t>
        </w:r>
      </w:ins>
    </w:p>
    <w:p w14:paraId="3C2B0CC0" w14:textId="3B25E75C" w:rsidR="008267F8" w:rsidRPr="00C23757" w:rsidRDefault="0047760C" w:rsidP="00AA1E30">
      <w:pPr>
        <w:pStyle w:val="Reasons"/>
      </w:pPr>
      <w:r w:rsidRPr="00C23757">
        <w:rPr>
          <w:b/>
        </w:rPr>
        <w:t>Motifs:</w:t>
      </w:r>
      <w:r w:rsidRPr="00C23757">
        <w:tab/>
      </w:r>
      <w:r w:rsidR="005858C2">
        <w:t>Ajouter</w:t>
      </w:r>
      <w:r w:rsidR="00C23757" w:rsidRPr="00C23757">
        <w:t xml:space="preserve"> la liste des réseaux à satellite ou système</w:t>
      </w:r>
      <w:r w:rsidR="005858C2">
        <w:t>s</w:t>
      </w:r>
      <w:r w:rsidR="00C23757" w:rsidRPr="00C23757">
        <w:t xml:space="preserve"> à satellites affectés à la liste des administrations affectées</w:t>
      </w:r>
      <w:r w:rsidR="005858C2">
        <w:t>,</w:t>
      </w:r>
      <w:r w:rsidR="00C23757" w:rsidRPr="00C23757">
        <w:t xml:space="preserve"> afin d'</w:t>
      </w:r>
      <w:r w:rsidR="00C23757">
        <w:t>accélérer le processus de coordination</w:t>
      </w:r>
      <w:r w:rsidR="00923118" w:rsidRPr="00C23757">
        <w:t>.</w:t>
      </w:r>
    </w:p>
    <w:p w14:paraId="5A94FCC9" w14:textId="77777777" w:rsidR="007F3F42" w:rsidRPr="00375EEA" w:rsidRDefault="0047760C" w:rsidP="00AA1E30">
      <w:pPr>
        <w:pStyle w:val="Subsection1"/>
      </w:pPr>
      <w:r>
        <w:t>Sous-section IIC –</w:t>
      </w:r>
      <w:r w:rsidRPr="00375EEA">
        <w:t xml:space="preserve"> Mesures à prendre en cas de demande de coordination</w:t>
      </w:r>
    </w:p>
    <w:p w14:paraId="20B29F76" w14:textId="77777777" w:rsidR="008267F8" w:rsidRDefault="0047760C" w:rsidP="00AA1E30">
      <w:pPr>
        <w:pStyle w:val="Proposal"/>
      </w:pPr>
      <w:r>
        <w:t>MOD</w:t>
      </w:r>
      <w:r>
        <w:tab/>
        <w:t>ACP/24A19A4/3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7F9C2FAE" w14:textId="77777777" w:rsidR="007132E2" w:rsidRPr="00AA1E30" w:rsidRDefault="0047760C" w:rsidP="00AA1E30">
      <w:pPr>
        <w:rPr>
          <w:lang w:val="fr-CH"/>
        </w:rPr>
      </w:pPr>
      <w:r w:rsidRPr="00A80DED">
        <w:rPr>
          <w:rStyle w:val="Artdef"/>
          <w:lang w:val="fr-CH"/>
        </w:rPr>
        <w:t>9.52C</w:t>
      </w:r>
      <w:r w:rsidRPr="00A80DED">
        <w:rPr>
          <w:rStyle w:val="Artdef"/>
          <w:lang w:val="fr-CH"/>
        </w:rPr>
        <w:tab/>
      </w:r>
      <w:r>
        <w:rPr>
          <w:rStyle w:val="Artdef"/>
          <w:lang w:val="fr-CH"/>
        </w:rPr>
        <w:tab/>
      </w:r>
      <w:r w:rsidRPr="00A80DED">
        <w:rPr>
          <w:lang w:val="fr-CH"/>
        </w:rPr>
        <w:t xml:space="preserve">Pour une demande de coordination faite au titre des numéros </w:t>
      </w:r>
      <w:r w:rsidRPr="00A80DED">
        <w:rPr>
          <w:b/>
          <w:bCs/>
          <w:lang w:val="fr-CH"/>
        </w:rPr>
        <w:t>9.11</w:t>
      </w:r>
      <w:r w:rsidRPr="00A80DED">
        <w:rPr>
          <w:lang w:val="fr-CH"/>
        </w:rPr>
        <w:t xml:space="preserve"> à </w:t>
      </w:r>
      <w:r w:rsidRPr="00A80DED">
        <w:rPr>
          <w:b/>
          <w:bCs/>
          <w:lang w:val="fr-CH"/>
        </w:rPr>
        <w:t>9.14</w:t>
      </w:r>
      <w:r w:rsidRPr="00A80DED">
        <w:rPr>
          <w:lang w:val="fr-CH"/>
        </w:rPr>
        <w:t xml:space="preserve"> et </w:t>
      </w:r>
      <w:r w:rsidRPr="00A80DED">
        <w:rPr>
          <w:b/>
          <w:bCs/>
          <w:lang w:val="fr-CH"/>
        </w:rPr>
        <w:t>9.21</w:t>
      </w:r>
      <w:r w:rsidRPr="00A80DED">
        <w:rPr>
          <w:lang w:val="fr-CH"/>
        </w:rPr>
        <w:t xml:space="preserve">, une administration qui ne répond pas aux termes du numéro </w:t>
      </w:r>
      <w:r w:rsidRPr="00A80DED">
        <w:rPr>
          <w:b/>
          <w:bCs/>
          <w:lang w:val="fr-CH"/>
        </w:rPr>
        <w:t>9.52</w:t>
      </w:r>
      <w:r w:rsidRPr="00A80DED">
        <w:rPr>
          <w:lang w:val="fr-CH"/>
        </w:rPr>
        <w:t xml:space="preserve"> dans le même délai de quatre mois est réputée ne pas être affectée et dans les cas des demandes faites au titre des numéros </w:t>
      </w:r>
      <w:r w:rsidRPr="00A80DED">
        <w:rPr>
          <w:b/>
          <w:bCs/>
          <w:lang w:val="fr-CH"/>
        </w:rPr>
        <w:t>9.11</w:t>
      </w:r>
      <w:r w:rsidRPr="00A80DED">
        <w:rPr>
          <w:lang w:val="fr-CH"/>
        </w:rPr>
        <w:t xml:space="preserve"> à </w:t>
      </w:r>
      <w:r w:rsidRPr="00A80DED">
        <w:rPr>
          <w:b/>
          <w:bCs/>
          <w:lang w:val="fr-CH"/>
        </w:rPr>
        <w:t>9.14</w:t>
      </w:r>
      <w:r w:rsidRPr="00A80DED">
        <w:rPr>
          <w:lang w:val="fr-CH"/>
        </w:rPr>
        <w:t xml:space="preserve">, les dispositions des numéros </w:t>
      </w:r>
      <w:r w:rsidRPr="00A80DED">
        <w:rPr>
          <w:b/>
          <w:bCs/>
          <w:lang w:val="fr-CH"/>
        </w:rPr>
        <w:t>9.48</w:t>
      </w:r>
      <w:r w:rsidRPr="00A80DED">
        <w:rPr>
          <w:lang w:val="fr-CH"/>
        </w:rPr>
        <w:t xml:space="preserve"> et </w:t>
      </w:r>
      <w:r w:rsidRPr="00A80DED">
        <w:rPr>
          <w:b/>
          <w:bCs/>
          <w:lang w:val="fr-CH"/>
        </w:rPr>
        <w:t>9.49</w:t>
      </w:r>
      <w:r w:rsidRPr="00A80DED">
        <w:rPr>
          <w:lang w:val="fr-CH"/>
        </w:rPr>
        <w:t xml:space="preserve"> s'appliquent.</w:t>
      </w:r>
      <w:ins w:id="31" w:author="" w:date="2018-08-01T09:14:00Z">
        <w:r w:rsidRPr="00A80DED">
          <w:rPr>
            <w:lang w:val="fr-CH"/>
          </w:rPr>
          <w:t xml:space="preserve"> </w:t>
        </w:r>
      </w:ins>
      <w:ins w:id="32" w:author="" w:date="2018-07-27T11:05:00Z">
        <w:r w:rsidRPr="00A80DED">
          <w:rPr>
            <w:lang w:val="fr-CH"/>
          </w:rPr>
          <w:t xml:space="preserve">De plus, </w:t>
        </w:r>
      </w:ins>
      <w:ins w:id="33" w:author="" w:date="2018-07-27T11:06:00Z">
        <w:r w:rsidRPr="00A80DED">
          <w:rPr>
            <w:lang w:val="fr-CH"/>
          </w:rPr>
          <w:t>pour une demande de coordination faite au titre des numéro</w:t>
        </w:r>
      </w:ins>
      <w:ins w:id="34" w:author="" w:date="2018-08-01T09:14:00Z">
        <w:r w:rsidRPr="00A80DED">
          <w:rPr>
            <w:lang w:val="fr-CH"/>
          </w:rPr>
          <w:t>s</w:t>
        </w:r>
      </w:ins>
      <w:ins w:id="35" w:author="" w:date="2018-07-27T11:06:00Z">
        <w:r w:rsidRPr="00A80DED">
          <w:rPr>
            <w:lang w:val="fr-CH"/>
          </w:rPr>
          <w:t xml:space="preserve"> </w:t>
        </w:r>
        <w:r w:rsidRPr="00A80DED">
          <w:rPr>
            <w:b/>
            <w:bCs/>
            <w:lang w:val="fr-CH"/>
            <w:rPrChange w:id="36" w:author="" w:date="2018-07-27T11:09:00Z">
              <w:rPr>
                <w:lang w:val="fr-CH"/>
              </w:rPr>
            </w:rPrChange>
          </w:rPr>
          <w:t>9.12, 9.12A</w:t>
        </w:r>
        <w:r w:rsidRPr="00A80DED">
          <w:rPr>
            <w:lang w:val="fr-CH"/>
          </w:rPr>
          <w:t xml:space="preserve"> et </w:t>
        </w:r>
      </w:ins>
      <w:ins w:id="37" w:author="" w:date="2018-07-27T11:07:00Z">
        <w:r w:rsidRPr="00A80DED">
          <w:rPr>
            <w:b/>
            <w:bCs/>
            <w:lang w:val="fr-CH"/>
            <w:rPrChange w:id="38" w:author="" w:date="2018-07-27T11:09:00Z">
              <w:rPr>
                <w:lang w:val="fr-CH"/>
              </w:rPr>
            </w:rPrChange>
          </w:rPr>
          <w:t>9.13</w:t>
        </w:r>
        <w:r w:rsidRPr="00A80DED">
          <w:rPr>
            <w:lang w:val="fr-CH"/>
          </w:rPr>
          <w:t>, tout réseau à satellite ou système à satellite</w:t>
        </w:r>
      </w:ins>
      <w:ins w:id="39" w:author="" w:date="2018-07-30T15:36:00Z">
        <w:r w:rsidRPr="00A80DED">
          <w:rPr>
            <w:lang w:val="fr-CH"/>
          </w:rPr>
          <w:t>s</w:t>
        </w:r>
      </w:ins>
      <w:ins w:id="40" w:author="" w:date="2018-07-27T11:07:00Z">
        <w:r w:rsidRPr="00A80DED">
          <w:rPr>
            <w:lang w:val="fr-CH"/>
          </w:rPr>
          <w:t xml:space="preserve"> identifié au titre du numéro </w:t>
        </w:r>
        <w:r w:rsidRPr="00A80DED">
          <w:rPr>
            <w:b/>
            <w:bCs/>
            <w:lang w:val="fr-CH"/>
            <w:rPrChange w:id="41" w:author="" w:date="2018-07-30T15:35:00Z">
              <w:rPr>
                <w:lang w:val="fr-CH"/>
              </w:rPr>
            </w:rPrChange>
          </w:rPr>
          <w:t>9.36.1</w:t>
        </w:r>
        <w:r w:rsidRPr="00A80DED">
          <w:rPr>
            <w:lang w:val="fr-CH"/>
          </w:rPr>
          <w:t xml:space="preserve"> mais pour lequel aucune confirmation n'est donnée dans la réponse fournie par l'administration aux termes du numéro </w:t>
        </w:r>
        <w:r w:rsidRPr="00A80DED">
          <w:rPr>
            <w:b/>
            <w:bCs/>
            <w:lang w:val="fr-CH"/>
            <w:rPrChange w:id="42" w:author="" w:date="2018-07-27T11:09:00Z">
              <w:rPr>
                <w:lang w:val="fr-CH"/>
              </w:rPr>
            </w:rPrChange>
          </w:rPr>
          <w:t>9.52</w:t>
        </w:r>
        <w:r w:rsidRPr="00A80DED">
          <w:rPr>
            <w:lang w:val="fr-CH"/>
          </w:rPr>
          <w:t xml:space="preserve"> dans le m</w:t>
        </w:r>
      </w:ins>
      <w:ins w:id="43" w:author="" w:date="2018-07-27T11:08:00Z">
        <w:r w:rsidRPr="00A80DED">
          <w:rPr>
            <w:lang w:val="fr-CH"/>
          </w:rPr>
          <w:t>ême délai de quatre mois est réputé ne pas être affecté et les disposition</w:t>
        </w:r>
      </w:ins>
      <w:ins w:id="44" w:author="" w:date="2018-07-30T15:35:00Z">
        <w:r w:rsidRPr="00A80DED">
          <w:rPr>
            <w:lang w:val="fr-CH"/>
          </w:rPr>
          <w:t>s</w:t>
        </w:r>
      </w:ins>
      <w:ins w:id="45" w:author="" w:date="2018-07-27T11:08:00Z">
        <w:r w:rsidRPr="00A80DED">
          <w:rPr>
            <w:lang w:val="fr-CH"/>
          </w:rPr>
          <w:t xml:space="preserve"> des numéro</w:t>
        </w:r>
      </w:ins>
      <w:ins w:id="46" w:author="" w:date="2018-07-30T15:35:00Z">
        <w:r w:rsidRPr="00A80DED">
          <w:rPr>
            <w:lang w:val="fr-CH"/>
          </w:rPr>
          <w:t>s</w:t>
        </w:r>
      </w:ins>
      <w:ins w:id="47" w:author="" w:date="2018-07-27T11:08:00Z">
        <w:r w:rsidRPr="00A80DED">
          <w:rPr>
            <w:lang w:val="fr-CH"/>
          </w:rPr>
          <w:t xml:space="preserve"> </w:t>
        </w:r>
        <w:r w:rsidRPr="00A80DED">
          <w:rPr>
            <w:b/>
            <w:bCs/>
            <w:lang w:val="fr-CH"/>
            <w:rPrChange w:id="48" w:author="" w:date="2018-07-27T11:09:00Z">
              <w:rPr>
                <w:lang w:val="fr-CH"/>
              </w:rPr>
            </w:rPrChange>
          </w:rPr>
          <w:t>9.48</w:t>
        </w:r>
        <w:r w:rsidRPr="00A80DED">
          <w:rPr>
            <w:lang w:val="fr-CH"/>
          </w:rPr>
          <w:t xml:space="preserve"> et </w:t>
        </w:r>
        <w:r w:rsidRPr="00A80DED">
          <w:rPr>
            <w:b/>
            <w:bCs/>
            <w:lang w:val="fr-CH"/>
            <w:rPrChange w:id="49" w:author="" w:date="2018-07-27T11:09:00Z">
              <w:rPr>
                <w:lang w:val="fr-CH"/>
              </w:rPr>
            </w:rPrChange>
          </w:rPr>
          <w:t>9.49</w:t>
        </w:r>
        <w:r w:rsidRPr="00A80DED">
          <w:rPr>
            <w:lang w:val="fr-CH"/>
          </w:rPr>
          <w:t xml:space="preserve"> </w:t>
        </w:r>
      </w:ins>
      <w:ins w:id="50" w:author="" w:date="2018-07-27T11:09:00Z">
        <w:r w:rsidRPr="00A80DED">
          <w:rPr>
            <w:lang w:val="fr-CH"/>
          </w:rPr>
          <w:t xml:space="preserve">s'appliquent </w:t>
        </w:r>
      </w:ins>
      <w:ins w:id="51" w:author="" w:date="2018-07-30T15:35:00Z">
        <w:r w:rsidRPr="00A80DED">
          <w:rPr>
            <w:lang w:val="fr-CH"/>
          </w:rPr>
          <w:t>également</w:t>
        </w:r>
      </w:ins>
      <w:ins w:id="52" w:author="" w:date="2018-07-27T11:09:00Z">
        <w:r w:rsidRPr="00A80DED">
          <w:rPr>
            <w:lang w:val="fr-CH"/>
          </w:rPr>
          <w:t>.</w:t>
        </w:r>
      </w:ins>
      <w:ins w:id="53" w:author="" w:date="2018-09-19T15:18:00Z">
        <w:r w:rsidRPr="00A80DED">
          <w:rPr>
            <w:sz w:val="16"/>
            <w:szCs w:val="16"/>
            <w:lang w:val="fr-CH"/>
          </w:rPr>
          <w:t> </w:t>
        </w:r>
      </w:ins>
      <w:ins w:id="54" w:author="">
        <w:r w:rsidRPr="00A80DED">
          <w:rPr>
            <w:rFonts w:eastAsia="TimesNewRoman,Bold"/>
            <w:sz w:val="16"/>
            <w:szCs w:val="16"/>
            <w:lang w:val="fr-CH" w:eastAsia="zh-CN"/>
          </w:rPr>
          <w:t>    </w:t>
        </w:r>
        <w:r w:rsidRPr="00AA1E30">
          <w:rPr>
            <w:sz w:val="16"/>
            <w:szCs w:val="16"/>
            <w:lang w:val="fr-CH"/>
          </w:rPr>
          <w:t>(</w:t>
        </w:r>
      </w:ins>
      <w:ins w:id="55" w:author="" w:date="2018-07-27T11:09:00Z">
        <w:r w:rsidRPr="00AA1E30">
          <w:rPr>
            <w:sz w:val="16"/>
            <w:szCs w:val="16"/>
            <w:lang w:val="fr-CH"/>
          </w:rPr>
          <w:t>CMR</w:t>
        </w:r>
      </w:ins>
      <w:ins w:id="56" w:author="">
        <w:r w:rsidRPr="00AA1E30">
          <w:rPr>
            <w:sz w:val="16"/>
            <w:szCs w:val="16"/>
            <w:lang w:val="fr-CH"/>
          </w:rPr>
          <w:noBreakHyphen/>
          <w:t>19)</w:t>
        </w:r>
      </w:ins>
    </w:p>
    <w:p w14:paraId="25DE20CC" w14:textId="1FD781B5" w:rsidR="008267F8" w:rsidRPr="005858C2" w:rsidRDefault="0047760C" w:rsidP="00AA1E30">
      <w:pPr>
        <w:pStyle w:val="Reasons"/>
      </w:pPr>
      <w:r w:rsidRPr="005858C2">
        <w:rPr>
          <w:b/>
        </w:rPr>
        <w:t>Motifs:</w:t>
      </w:r>
      <w:r w:rsidRPr="005858C2">
        <w:tab/>
      </w:r>
      <w:r w:rsidR="005858C2" w:rsidRPr="005858C2">
        <w:t>Faire en sorte que la liste soit définitive</w:t>
      </w:r>
      <w:r w:rsidR="00923118" w:rsidRPr="005858C2">
        <w:t>.</w:t>
      </w:r>
    </w:p>
    <w:p w14:paraId="559CEBE1" w14:textId="77777777" w:rsidR="008267F8" w:rsidRPr="00AA1E30" w:rsidRDefault="0047760C" w:rsidP="0087216E">
      <w:pPr>
        <w:pStyle w:val="Proposal"/>
        <w:keepLines/>
        <w:rPr>
          <w:lang w:val="fr-CH"/>
        </w:rPr>
      </w:pPr>
      <w:r w:rsidRPr="00AA1E30">
        <w:rPr>
          <w:lang w:val="fr-CH"/>
        </w:rPr>
        <w:lastRenderedPageBreak/>
        <w:t>MOD</w:t>
      </w:r>
      <w:r w:rsidRPr="00AA1E30">
        <w:rPr>
          <w:lang w:val="fr-CH"/>
        </w:rPr>
        <w:tab/>
        <w:t>ACP/24A19A4/4</w:t>
      </w:r>
      <w:r w:rsidRPr="00AA1E30">
        <w:rPr>
          <w:vanish/>
          <w:color w:val="7F7F7F" w:themeColor="text1" w:themeTint="80"/>
          <w:vertAlign w:val="superscript"/>
          <w:lang w:val="fr-CH"/>
        </w:rPr>
        <w:t>#50089</w:t>
      </w:r>
    </w:p>
    <w:p w14:paraId="0011F24E" w14:textId="61655B41" w:rsidR="007132E2" w:rsidRPr="00AA1E30" w:rsidRDefault="0047760C" w:rsidP="0087216E">
      <w:pPr>
        <w:keepNext/>
        <w:keepLines/>
        <w:rPr>
          <w:lang w:val="fr-CH"/>
        </w:rPr>
      </w:pPr>
      <w:r w:rsidRPr="00A80DED">
        <w:rPr>
          <w:rStyle w:val="Artdef"/>
          <w:lang w:val="fr-CH"/>
        </w:rPr>
        <w:t>9.53A</w:t>
      </w:r>
      <w:r w:rsidRPr="00A80DED">
        <w:rPr>
          <w:lang w:val="fr-CH"/>
        </w:rPr>
        <w:tab/>
      </w:r>
      <w:r>
        <w:rPr>
          <w:lang w:val="fr-CH"/>
        </w:rPr>
        <w:tab/>
      </w:r>
      <w:r w:rsidR="00923118">
        <w:rPr>
          <w:lang w:val="fr-CH"/>
        </w:rPr>
        <w:t>À</w:t>
      </w:r>
      <w:r w:rsidRPr="00A80DED">
        <w:rPr>
          <w:lang w:val="fr-CH"/>
        </w:rPr>
        <w:t xml:space="preserve"> l'e</w:t>
      </w:r>
      <w:bookmarkStart w:id="57" w:name="_GoBack"/>
      <w:bookmarkEnd w:id="57"/>
      <w:r w:rsidRPr="00A80DED">
        <w:rPr>
          <w:lang w:val="fr-CH"/>
        </w:rPr>
        <w:t xml:space="preserve">xpiration de la date limite fixée pour la réception des observations concernant une demande de coordination formulée au titre des numéros </w:t>
      </w:r>
      <w:r w:rsidRPr="00A80DED">
        <w:rPr>
          <w:b/>
          <w:bCs/>
          <w:lang w:val="fr-CH"/>
        </w:rPr>
        <w:t xml:space="preserve">9.11 </w:t>
      </w:r>
      <w:r w:rsidRPr="00A80DED">
        <w:rPr>
          <w:lang w:val="fr-CH"/>
        </w:rPr>
        <w:t xml:space="preserve">à </w:t>
      </w:r>
      <w:r w:rsidRPr="00A80DED">
        <w:rPr>
          <w:b/>
          <w:bCs/>
          <w:lang w:val="fr-CH"/>
        </w:rPr>
        <w:t xml:space="preserve">9.14 </w:t>
      </w:r>
      <w:r w:rsidRPr="00A80DED">
        <w:rPr>
          <w:lang w:val="fr-CH"/>
        </w:rPr>
        <w:t xml:space="preserve">et </w:t>
      </w:r>
      <w:r w:rsidRPr="00A80DED">
        <w:rPr>
          <w:b/>
          <w:bCs/>
          <w:lang w:val="fr-CH"/>
        </w:rPr>
        <w:t>9.21</w:t>
      </w:r>
      <w:r w:rsidRPr="00A80DED">
        <w:rPr>
          <w:lang w:val="fr-CH"/>
        </w:rPr>
        <w:t>, le Bureau publie, sur la base de ses dossiers, une Section spéciale donnant la liste des administrations qui ont fait part de leur désaccord</w:t>
      </w:r>
      <w:ins w:id="58" w:author="" w:date="2018-07-30T15:37:00Z">
        <w:r w:rsidRPr="00A80DED">
          <w:rPr>
            <w:lang w:val="fr-CH"/>
          </w:rPr>
          <w:t xml:space="preserve">, avec </w:t>
        </w:r>
      </w:ins>
      <w:ins w:id="59" w:author="" w:date="2018-07-27T11:11:00Z">
        <w:r w:rsidRPr="00A80DED">
          <w:rPr>
            <w:lang w:val="fr-CH"/>
          </w:rPr>
          <w:t>la liste des réseaux à satellite ou systèmes à satellites sur laquelle ce désaccord est fondé</w:t>
        </w:r>
      </w:ins>
      <w:ins w:id="60" w:author="" w:date="2018-07-30T15:37:00Z">
        <w:r w:rsidRPr="00A80DED">
          <w:rPr>
            <w:lang w:val="fr-CH"/>
          </w:rPr>
          <w:t>,</w:t>
        </w:r>
      </w:ins>
      <w:ins w:id="61" w:author="" w:date="2018-07-27T11:11:00Z">
        <w:r w:rsidRPr="00A80DED">
          <w:rPr>
            <w:lang w:val="fr-CH"/>
          </w:rPr>
          <w:t xml:space="preserve"> </w:t>
        </w:r>
      </w:ins>
      <w:r w:rsidRPr="00A80DED">
        <w:rPr>
          <w:lang w:val="fr-CH"/>
        </w:rPr>
        <w:t>ou qui ont formulé d'autres observations dans les délais réglementaires.</w:t>
      </w:r>
      <w:r w:rsidRPr="00A80DED">
        <w:rPr>
          <w:sz w:val="16"/>
          <w:szCs w:val="16"/>
          <w:lang w:val="fr-CH"/>
        </w:rPr>
        <w:t>     </w:t>
      </w:r>
      <w:r w:rsidRPr="00AA1E30">
        <w:rPr>
          <w:sz w:val="16"/>
          <w:szCs w:val="16"/>
          <w:lang w:val="fr-CH"/>
        </w:rPr>
        <w:t>(CMR</w:t>
      </w:r>
      <w:r w:rsidRPr="00AA1E30">
        <w:rPr>
          <w:sz w:val="16"/>
          <w:szCs w:val="16"/>
          <w:lang w:val="fr-CH"/>
        </w:rPr>
        <w:noBreakHyphen/>
      </w:r>
      <w:del w:id="62" w:author="" w:date="2018-07-25T11:19:00Z">
        <w:r w:rsidRPr="00AA1E30" w:rsidDel="002106EB">
          <w:rPr>
            <w:sz w:val="16"/>
            <w:szCs w:val="16"/>
            <w:lang w:val="fr-CH"/>
          </w:rPr>
          <w:delText>2000</w:delText>
        </w:r>
      </w:del>
      <w:ins w:id="63" w:author="" w:date="2018-07-25T11:19:00Z">
        <w:r w:rsidRPr="00AA1E30">
          <w:rPr>
            <w:sz w:val="16"/>
            <w:szCs w:val="16"/>
            <w:lang w:val="fr-CH"/>
          </w:rPr>
          <w:t>19</w:t>
        </w:r>
      </w:ins>
      <w:r w:rsidRPr="00AA1E30">
        <w:rPr>
          <w:sz w:val="16"/>
          <w:szCs w:val="16"/>
          <w:lang w:val="fr-CH"/>
        </w:rPr>
        <w:t>)</w:t>
      </w:r>
    </w:p>
    <w:p w14:paraId="7B053EF6" w14:textId="359A261B" w:rsidR="00923118" w:rsidRDefault="0047760C" w:rsidP="00AA1E30">
      <w:pPr>
        <w:pStyle w:val="Reasons"/>
      </w:pPr>
      <w:r w:rsidRPr="005858C2">
        <w:rPr>
          <w:b/>
        </w:rPr>
        <w:t>Motifs:</w:t>
      </w:r>
      <w:r w:rsidRPr="005858C2">
        <w:tab/>
      </w:r>
      <w:r w:rsidR="005858C2" w:rsidRPr="005858C2">
        <w:t>Publier la liste des réseaux à satellite ou sys</w:t>
      </w:r>
      <w:r w:rsidR="005858C2">
        <w:t>tème</w:t>
      </w:r>
      <w:r w:rsidR="005858C2" w:rsidRPr="005858C2">
        <w:t>s à satellite</w:t>
      </w:r>
      <w:r w:rsidR="005858C2">
        <w:t>s</w:t>
      </w:r>
      <w:r w:rsidR="005858C2" w:rsidRPr="005858C2">
        <w:t xml:space="preserve"> sur laquelle</w:t>
      </w:r>
      <w:r w:rsidR="00923118" w:rsidRPr="005858C2">
        <w:t xml:space="preserve"> </w:t>
      </w:r>
      <w:r w:rsidR="005858C2">
        <w:t>le désaccord est fondé</w:t>
      </w:r>
      <w:r w:rsidR="00923118" w:rsidRPr="005858C2">
        <w:t>.</w:t>
      </w:r>
    </w:p>
    <w:p w14:paraId="75B4A988" w14:textId="77777777" w:rsidR="0087216E" w:rsidRPr="005858C2" w:rsidRDefault="0087216E" w:rsidP="0087216E"/>
    <w:p w14:paraId="0218586F" w14:textId="19EC2C8F" w:rsidR="00923118" w:rsidRDefault="00923118" w:rsidP="00AA1E30">
      <w:pPr>
        <w:jc w:val="center"/>
      </w:pPr>
      <w:r>
        <w:t>______________</w:t>
      </w:r>
    </w:p>
    <w:sectPr w:rsidR="0092311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01E6" w14:textId="77777777" w:rsidR="0070076C" w:rsidRDefault="0070076C">
      <w:r>
        <w:separator/>
      </w:r>
    </w:p>
  </w:endnote>
  <w:endnote w:type="continuationSeparator" w:id="0">
    <w:p w14:paraId="2A406B9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0FC9" w14:textId="13AD3AD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04C56">
      <w:rPr>
        <w:noProof/>
        <w:lang w:val="en-US"/>
      </w:rPr>
      <w:t>P:\FRA\ITU-R\CONF-R\CMR19\000\024ADD19ADD04F.docx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4C56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4C56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97EE" w14:textId="26A5ABC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04C56">
      <w:rPr>
        <w:lang w:val="en-US"/>
      </w:rPr>
      <w:t>P:\FRA\ITU-R\CONF-R\CMR19\000\024ADD19ADD04F.docx</w:t>
    </w:r>
    <w:r>
      <w:fldChar w:fldCharType="end"/>
    </w:r>
    <w:r w:rsidR="00923118" w:rsidRPr="00C23757">
      <w:rPr>
        <w:lang w:val="en-US"/>
      </w:rPr>
      <w:t xml:space="preserve"> (461135)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8CAE" w14:textId="0D0A9667" w:rsidR="00936D25" w:rsidRDefault="005D57D0" w:rsidP="005D57D0">
    <w:pPr>
      <w:pStyle w:val="Footer"/>
      <w:rPr>
        <w:lang w:val="en-US"/>
      </w:rPr>
    </w:pPr>
    <w:r w:rsidRPr="005D57D0">
      <w:rPr>
        <w:lang w:val="en-US"/>
      </w:rPr>
      <w:fldChar w:fldCharType="begin"/>
    </w:r>
    <w:r w:rsidRPr="005D57D0">
      <w:rPr>
        <w:lang w:val="en-US"/>
      </w:rPr>
      <w:instrText xml:space="preserve"> FILENAME \p  \* MERGEFORMAT </w:instrText>
    </w:r>
    <w:r w:rsidRPr="005D57D0">
      <w:rPr>
        <w:lang w:val="en-US"/>
      </w:rPr>
      <w:fldChar w:fldCharType="separate"/>
    </w:r>
    <w:r w:rsidR="00C04C56">
      <w:rPr>
        <w:lang w:val="en-US"/>
      </w:rPr>
      <w:t>P:\FRA\ITU-R\CONF-R\CMR19\000\024ADD19ADD04F.docx</w:t>
    </w:r>
    <w:r w:rsidRPr="005D57D0">
      <w:rPr>
        <w:lang w:val="en-US"/>
      </w:rPr>
      <w:fldChar w:fldCharType="end"/>
    </w:r>
    <w:r w:rsidRPr="005D57D0">
      <w:rPr>
        <w:lang w:val="en-US"/>
      </w:rPr>
      <w:t xml:space="preserve"> </w:t>
    </w:r>
    <w:r w:rsidR="00923118" w:rsidRPr="00C23757">
      <w:rPr>
        <w:lang w:val="en-US"/>
      </w:rPr>
      <w:t>(461135)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88D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AB48C23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E75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CBF8637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24(Add.19)(Add.4)-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70B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168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E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7E3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96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C3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CD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143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882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D46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39CD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760C"/>
    <w:rsid w:val="00483196"/>
    <w:rsid w:val="004834A9"/>
    <w:rsid w:val="004D01FC"/>
    <w:rsid w:val="004E28C3"/>
    <w:rsid w:val="004F1F8E"/>
    <w:rsid w:val="00512A32"/>
    <w:rsid w:val="005343DA"/>
    <w:rsid w:val="00560874"/>
    <w:rsid w:val="005858C2"/>
    <w:rsid w:val="00586CF2"/>
    <w:rsid w:val="005A7C75"/>
    <w:rsid w:val="005C3768"/>
    <w:rsid w:val="005C6C3F"/>
    <w:rsid w:val="005D57D0"/>
    <w:rsid w:val="00613635"/>
    <w:rsid w:val="0062093D"/>
    <w:rsid w:val="00637ECF"/>
    <w:rsid w:val="00647B59"/>
    <w:rsid w:val="00690C7B"/>
    <w:rsid w:val="006A4B45"/>
    <w:rsid w:val="006D4724"/>
    <w:rsid w:val="006F5FA2"/>
    <w:rsid w:val="006F6EC5"/>
    <w:rsid w:val="0070076C"/>
    <w:rsid w:val="00701BAE"/>
    <w:rsid w:val="00721F04"/>
    <w:rsid w:val="00730E95"/>
    <w:rsid w:val="00731249"/>
    <w:rsid w:val="007426B9"/>
    <w:rsid w:val="00764342"/>
    <w:rsid w:val="00774362"/>
    <w:rsid w:val="00786598"/>
    <w:rsid w:val="00790C74"/>
    <w:rsid w:val="007A04E8"/>
    <w:rsid w:val="007B2C34"/>
    <w:rsid w:val="008267F8"/>
    <w:rsid w:val="00830086"/>
    <w:rsid w:val="00851625"/>
    <w:rsid w:val="00855CC9"/>
    <w:rsid w:val="0085661B"/>
    <w:rsid w:val="00863C0A"/>
    <w:rsid w:val="0087216E"/>
    <w:rsid w:val="008A3120"/>
    <w:rsid w:val="008A4B97"/>
    <w:rsid w:val="008C5B8E"/>
    <w:rsid w:val="008C5DD5"/>
    <w:rsid w:val="008D41BE"/>
    <w:rsid w:val="008D58D3"/>
    <w:rsid w:val="008E3BC9"/>
    <w:rsid w:val="00923064"/>
    <w:rsid w:val="00923118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1E30"/>
    <w:rsid w:val="00AE36A0"/>
    <w:rsid w:val="00B00294"/>
    <w:rsid w:val="00B3749C"/>
    <w:rsid w:val="00B64FD0"/>
    <w:rsid w:val="00BA5BD0"/>
    <w:rsid w:val="00BB1D82"/>
    <w:rsid w:val="00BD51C5"/>
    <w:rsid w:val="00BF26E7"/>
    <w:rsid w:val="00BF667C"/>
    <w:rsid w:val="00C04C56"/>
    <w:rsid w:val="00C2375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16BF4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5F01A7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HeaADINGB">
    <w:name w:val="HeaADING_B"/>
    <w:basedOn w:val="Normal"/>
    <w:rsid w:val="00923118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312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124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9E8D-5769-408C-B84B-21A7A90A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C7FCEC-E926-4B7F-824E-970AE181D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6B081-7090-4C0D-9DA6-1659311D7912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51E6A46-047B-45F7-9487-3858BDA9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615</Words>
  <Characters>3404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R16-WRC19-C-0024!A19-A4!MSW-F</vt:lpstr>
    </vt:vector>
  </TitlesOfParts>
  <Manager>Secrétariat général - Pool</Manager>
  <Company>Union internationale des télécommunications (UIT)</Company>
  <LinksUpToDate>false</LinksUpToDate>
  <CharactersWithSpaces>4014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R16-WRC19-C-0024!A19-A4!MSW-F</dc:title>
  <dc:subject>Conférence mondiale des radiocommunications - 2019</dc:subject>
  <dc:creator>Documents Proposals Manager (DPM)</dc:creator>
  <cp:keywords>DPM_v2019.9.25.1_prod</cp:keywords>
  <dc:description/>
  <cp:lastModifiedBy>Royer, Veronique</cp:lastModifiedBy>
  <cp:revision>6</cp:revision>
  <cp:lastPrinted>2019-10-15T13:38:00Z</cp:lastPrinted>
  <dcterms:created xsi:type="dcterms:W3CDTF">2019-10-02T10:21:00Z</dcterms:created>
  <dcterms:modified xsi:type="dcterms:W3CDTF">2019-10-15T13:38:00Z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