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14:paraId="401D3E17" w14:textId="77777777" w:rsidTr="00B6130A">
        <w:trPr>
          <w:cantSplit/>
        </w:trPr>
        <w:tc>
          <w:tcPr>
            <w:tcW w:w="6911" w:type="dxa"/>
          </w:tcPr>
          <w:p w14:paraId="0808BEAE" w14:textId="77777777" w:rsidR="0090121B" w:rsidRPr="00EA77F0" w:rsidRDefault="005D46FB" w:rsidP="004F7EB8">
            <w:pPr>
              <w:spacing w:before="400" w:after="48"/>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120" w:type="dxa"/>
          </w:tcPr>
          <w:p w14:paraId="5287D5AD" w14:textId="77777777" w:rsidR="0090121B" w:rsidRPr="0002785D" w:rsidRDefault="00DA71A3" w:rsidP="004F7EB8">
            <w:pPr>
              <w:spacing w:before="0"/>
              <w:jc w:val="right"/>
              <w:rPr>
                <w:lang w:val="en-US"/>
              </w:rPr>
            </w:pPr>
            <w:bookmarkStart w:id="0" w:name="ditulogo"/>
            <w:bookmarkEnd w:id="0"/>
            <w:r>
              <w:rPr>
                <w:rFonts w:ascii="Verdana" w:hAnsi="Verdana"/>
                <w:b/>
                <w:bCs/>
                <w:noProof/>
                <w:szCs w:val="24"/>
                <w:lang w:eastAsia="es-ES_tradnl"/>
              </w:rPr>
              <w:drawing>
                <wp:inline distT="0" distB="0" distL="0" distR="0" wp14:anchorId="04CE0313" wp14:editId="6E58AAA5">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2DF22EAB" w14:textId="77777777" w:rsidTr="00B6130A">
        <w:trPr>
          <w:cantSplit/>
        </w:trPr>
        <w:tc>
          <w:tcPr>
            <w:tcW w:w="6911" w:type="dxa"/>
            <w:tcBorders>
              <w:bottom w:val="single" w:sz="12" w:space="0" w:color="auto"/>
            </w:tcBorders>
          </w:tcPr>
          <w:p w14:paraId="3CE3D5F1" w14:textId="77777777" w:rsidR="0090121B" w:rsidRPr="0002785D" w:rsidRDefault="0090121B" w:rsidP="004F7EB8">
            <w:pPr>
              <w:spacing w:before="0" w:after="48"/>
              <w:rPr>
                <w:b/>
                <w:smallCaps/>
                <w:szCs w:val="24"/>
                <w:lang w:val="en-US"/>
              </w:rPr>
            </w:pPr>
            <w:bookmarkStart w:id="1" w:name="dhead"/>
          </w:p>
        </w:tc>
        <w:tc>
          <w:tcPr>
            <w:tcW w:w="3120" w:type="dxa"/>
            <w:tcBorders>
              <w:bottom w:val="single" w:sz="12" w:space="0" w:color="auto"/>
            </w:tcBorders>
          </w:tcPr>
          <w:p w14:paraId="0B935360" w14:textId="77777777" w:rsidR="0090121B" w:rsidRPr="0002785D" w:rsidRDefault="0090121B" w:rsidP="004F7EB8">
            <w:pPr>
              <w:spacing w:before="0"/>
              <w:rPr>
                <w:rFonts w:ascii="Verdana" w:hAnsi="Verdana"/>
                <w:szCs w:val="24"/>
                <w:lang w:val="en-US"/>
              </w:rPr>
            </w:pPr>
          </w:p>
        </w:tc>
      </w:tr>
      <w:tr w:rsidR="0090121B" w:rsidRPr="0002785D" w14:paraId="3E97569E" w14:textId="77777777" w:rsidTr="0090121B">
        <w:trPr>
          <w:cantSplit/>
        </w:trPr>
        <w:tc>
          <w:tcPr>
            <w:tcW w:w="6911" w:type="dxa"/>
            <w:tcBorders>
              <w:top w:val="single" w:sz="12" w:space="0" w:color="auto"/>
            </w:tcBorders>
          </w:tcPr>
          <w:p w14:paraId="3EF510B7" w14:textId="77777777" w:rsidR="0090121B" w:rsidRPr="0002785D" w:rsidRDefault="0090121B" w:rsidP="004F7EB8">
            <w:pPr>
              <w:spacing w:before="0" w:after="48"/>
              <w:rPr>
                <w:rFonts w:ascii="Verdana" w:hAnsi="Verdana"/>
                <w:b/>
                <w:smallCaps/>
                <w:sz w:val="20"/>
                <w:lang w:val="en-US"/>
              </w:rPr>
            </w:pPr>
          </w:p>
        </w:tc>
        <w:tc>
          <w:tcPr>
            <w:tcW w:w="3120" w:type="dxa"/>
            <w:tcBorders>
              <w:top w:val="single" w:sz="12" w:space="0" w:color="auto"/>
            </w:tcBorders>
          </w:tcPr>
          <w:p w14:paraId="5A8F17F7" w14:textId="77777777" w:rsidR="0090121B" w:rsidRPr="0002785D" w:rsidRDefault="0090121B" w:rsidP="004F7EB8">
            <w:pPr>
              <w:spacing w:before="0"/>
              <w:rPr>
                <w:rFonts w:ascii="Verdana" w:hAnsi="Verdana"/>
                <w:sz w:val="20"/>
                <w:lang w:val="en-US"/>
              </w:rPr>
            </w:pPr>
          </w:p>
        </w:tc>
      </w:tr>
      <w:tr w:rsidR="0090121B" w:rsidRPr="0002785D" w14:paraId="563307C3" w14:textId="0CE2C8A1" w:rsidTr="0090121B">
        <w:trPr>
          <w:cantSplit/>
        </w:trPr>
        <w:tc>
          <w:tcPr>
            <w:tcW w:w="6911" w:type="dxa"/>
          </w:tcPr>
          <w:p w14:paraId="4EE2B6DA" w14:textId="77777777" w:rsidR="0090121B" w:rsidRPr="00B239FA" w:rsidRDefault="001E7D42" w:rsidP="004F7EB8">
            <w:pPr>
              <w:pStyle w:val="Committee"/>
              <w:framePr w:hSpace="0" w:wrap="auto" w:hAnchor="text" w:yAlign="inline"/>
              <w:spacing w:line="240" w:lineRule="auto"/>
            </w:pPr>
            <w:r w:rsidRPr="001E7D42">
              <w:t>SESIÓN PLENARIA</w:t>
            </w:r>
          </w:p>
        </w:tc>
        <w:tc>
          <w:tcPr>
            <w:tcW w:w="3120" w:type="dxa"/>
          </w:tcPr>
          <w:p w14:paraId="6A8D9FA9" w14:textId="77777777" w:rsidR="0090121B" w:rsidRPr="00707F52" w:rsidRDefault="00AE658F" w:rsidP="004F7EB8">
            <w:pPr>
              <w:spacing w:before="0"/>
              <w:ind w:left="-73"/>
              <w:rPr>
                <w:rFonts w:ascii="Verdana" w:hAnsi="Verdana"/>
                <w:sz w:val="20"/>
                <w:lang w:val="es-ES"/>
              </w:rPr>
            </w:pPr>
            <w:r w:rsidRPr="00707F52">
              <w:rPr>
                <w:rFonts w:ascii="Verdana" w:hAnsi="Verdana"/>
                <w:b/>
                <w:sz w:val="20"/>
                <w:lang w:val="es-ES"/>
              </w:rPr>
              <w:t>Addéndum 5 al</w:t>
            </w:r>
            <w:r w:rsidRPr="00707F52">
              <w:rPr>
                <w:rFonts w:ascii="Verdana" w:hAnsi="Verdana"/>
                <w:b/>
                <w:sz w:val="20"/>
                <w:lang w:val="es-ES"/>
              </w:rPr>
              <w:br/>
              <w:t>Documento 24(Add.19)</w:t>
            </w:r>
            <w:r w:rsidR="0090121B" w:rsidRPr="00707F52">
              <w:rPr>
                <w:rFonts w:ascii="Verdana" w:hAnsi="Verdana"/>
                <w:b/>
                <w:sz w:val="20"/>
                <w:lang w:val="es-ES"/>
              </w:rPr>
              <w:t>-</w:t>
            </w:r>
            <w:r w:rsidRPr="00707F52">
              <w:rPr>
                <w:rFonts w:ascii="Verdana" w:hAnsi="Verdana"/>
                <w:b/>
                <w:sz w:val="20"/>
                <w:lang w:val="es-ES"/>
              </w:rPr>
              <w:t>S</w:t>
            </w:r>
          </w:p>
        </w:tc>
      </w:tr>
      <w:bookmarkEnd w:id="1"/>
      <w:tr w:rsidR="000A5B9A" w:rsidRPr="0002785D" w14:paraId="2DE92C84" w14:textId="77777777" w:rsidTr="0090121B">
        <w:trPr>
          <w:cantSplit/>
        </w:trPr>
        <w:tc>
          <w:tcPr>
            <w:tcW w:w="6911" w:type="dxa"/>
          </w:tcPr>
          <w:p w14:paraId="7EBD96DB" w14:textId="77777777" w:rsidR="000A5B9A" w:rsidRPr="00110B53" w:rsidRDefault="000A5B9A" w:rsidP="004F7EB8">
            <w:pPr>
              <w:spacing w:before="0" w:after="48"/>
              <w:rPr>
                <w:rFonts w:ascii="Verdana" w:hAnsi="Verdana"/>
                <w:b/>
                <w:smallCaps/>
                <w:sz w:val="20"/>
                <w:lang w:val="es-ES"/>
              </w:rPr>
            </w:pPr>
          </w:p>
        </w:tc>
        <w:tc>
          <w:tcPr>
            <w:tcW w:w="3120" w:type="dxa"/>
          </w:tcPr>
          <w:p w14:paraId="4A5159A7" w14:textId="77777777" w:rsidR="000A5B9A" w:rsidRPr="00707F52" w:rsidRDefault="000A5B9A" w:rsidP="004F7EB8">
            <w:pPr>
              <w:spacing w:before="0"/>
              <w:ind w:left="-73"/>
              <w:rPr>
                <w:rFonts w:ascii="Verdana" w:hAnsi="Verdana"/>
                <w:b/>
                <w:sz w:val="20"/>
                <w:lang w:val="es-ES"/>
              </w:rPr>
            </w:pPr>
            <w:r w:rsidRPr="00707F52">
              <w:rPr>
                <w:rFonts w:ascii="Verdana" w:hAnsi="Verdana"/>
                <w:b/>
                <w:sz w:val="20"/>
                <w:lang w:val="es-ES"/>
              </w:rPr>
              <w:t>23 de septiembre de 2019</w:t>
            </w:r>
          </w:p>
        </w:tc>
      </w:tr>
      <w:tr w:rsidR="000A5B9A" w:rsidRPr="0002785D" w14:paraId="13E93ECF" w14:textId="77777777" w:rsidTr="0090121B">
        <w:trPr>
          <w:cantSplit/>
        </w:trPr>
        <w:tc>
          <w:tcPr>
            <w:tcW w:w="6911" w:type="dxa"/>
          </w:tcPr>
          <w:p w14:paraId="655D9D6A" w14:textId="77777777" w:rsidR="000A5B9A" w:rsidRPr="0002785D" w:rsidRDefault="000A5B9A" w:rsidP="004F7EB8">
            <w:pPr>
              <w:spacing w:before="0" w:after="48"/>
              <w:rPr>
                <w:rFonts w:ascii="Verdana" w:hAnsi="Verdana"/>
                <w:b/>
                <w:smallCaps/>
                <w:sz w:val="20"/>
                <w:lang w:val="en-US"/>
              </w:rPr>
            </w:pPr>
          </w:p>
        </w:tc>
        <w:tc>
          <w:tcPr>
            <w:tcW w:w="3120" w:type="dxa"/>
          </w:tcPr>
          <w:p w14:paraId="536CE710" w14:textId="77777777" w:rsidR="000A5B9A" w:rsidRPr="00707F52" w:rsidRDefault="000A5B9A" w:rsidP="004F7EB8">
            <w:pPr>
              <w:spacing w:before="0"/>
              <w:ind w:left="-73"/>
              <w:rPr>
                <w:rFonts w:ascii="Verdana" w:hAnsi="Verdana"/>
                <w:b/>
                <w:sz w:val="20"/>
                <w:lang w:val="es-ES"/>
              </w:rPr>
            </w:pPr>
            <w:r w:rsidRPr="00707F52">
              <w:rPr>
                <w:rFonts w:ascii="Verdana" w:hAnsi="Verdana"/>
                <w:b/>
                <w:sz w:val="20"/>
                <w:lang w:val="es-ES"/>
              </w:rPr>
              <w:t>Original: inglés</w:t>
            </w:r>
          </w:p>
        </w:tc>
      </w:tr>
      <w:tr w:rsidR="000A5B9A" w:rsidRPr="0002785D" w14:paraId="11FA9996" w14:textId="77777777" w:rsidTr="00B6130A">
        <w:trPr>
          <w:cantSplit/>
        </w:trPr>
        <w:tc>
          <w:tcPr>
            <w:tcW w:w="10031" w:type="dxa"/>
            <w:gridSpan w:val="2"/>
          </w:tcPr>
          <w:p w14:paraId="761B578C" w14:textId="77777777" w:rsidR="000A5B9A" w:rsidRPr="0002785D" w:rsidRDefault="000A5B9A" w:rsidP="004F7EB8">
            <w:pPr>
              <w:spacing w:before="0"/>
              <w:rPr>
                <w:rFonts w:ascii="Verdana" w:hAnsi="Verdana"/>
                <w:b/>
                <w:sz w:val="20"/>
                <w:lang w:val="en-US"/>
              </w:rPr>
            </w:pPr>
          </w:p>
        </w:tc>
      </w:tr>
      <w:tr w:rsidR="000A5B9A" w:rsidRPr="0002785D" w14:paraId="79416009" w14:textId="77777777" w:rsidTr="00B6130A">
        <w:trPr>
          <w:cantSplit/>
        </w:trPr>
        <w:tc>
          <w:tcPr>
            <w:tcW w:w="10031" w:type="dxa"/>
            <w:gridSpan w:val="2"/>
          </w:tcPr>
          <w:p w14:paraId="55E2CF8E" w14:textId="77777777" w:rsidR="000A5B9A" w:rsidRPr="00110B53" w:rsidRDefault="000A5B9A" w:rsidP="004F7EB8">
            <w:pPr>
              <w:pStyle w:val="Source"/>
              <w:rPr>
                <w:lang w:val="es-ES"/>
              </w:rPr>
            </w:pPr>
            <w:bookmarkStart w:id="2" w:name="dsource" w:colFirst="0" w:colLast="0"/>
            <w:r w:rsidRPr="00110B53">
              <w:rPr>
                <w:lang w:val="es-ES"/>
              </w:rPr>
              <w:t>Propuestas Comunes de la Telecomunidad Asia-Pacífico</w:t>
            </w:r>
          </w:p>
        </w:tc>
      </w:tr>
      <w:tr w:rsidR="000A5B9A" w:rsidRPr="00B92591" w14:paraId="28696C96" w14:textId="77777777" w:rsidTr="00B6130A">
        <w:trPr>
          <w:cantSplit/>
        </w:trPr>
        <w:tc>
          <w:tcPr>
            <w:tcW w:w="10031" w:type="dxa"/>
            <w:gridSpan w:val="2"/>
          </w:tcPr>
          <w:p w14:paraId="5C0E3739" w14:textId="70421158" w:rsidR="000A5B9A" w:rsidRPr="00B92591" w:rsidRDefault="00B92591" w:rsidP="004F7EB8">
            <w:pPr>
              <w:pStyle w:val="Title1"/>
            </w:pPr>
            <w:bookmarkStart w:id="3" w:name="dtitle1" w:colFirst="0" w:colLast="0"/>
            <w:bookmarkEnd w:id="2"/>
            <w:r w:rsidRPr="00B92591">
              <w:rPr>
                <w:lang w:val="es-ES"/>
                <w:rPrChange w:id="4" w:author="Spanish" w:date="2019-10-01T15:54:00Z">
                  <w:rPr>
                    <w:lang w:val="en-US"/>
                  </w:rPr>
                </w:rPrChange>
              </w:rPr>
              <w:t>PROPUESTAS PARA los TRABAJOs DE LA CONFERENCIA</w:t>
            </w:r>
          </w:p>
        </w:tc>
      </w:tr>
      <w:tr w:rsidR="000A5B9A" w:rsidRPr="00B92591" w14:paraId="556AE6C5" w14:textId="77777777" w:rsidTr="00B6130A">
        <w:trPr>
          <w:cantSplit/>
        </w:trPr>
        <w:tc>
          <w:tcPr>
            <w:tcW w:w="10031" w:type="dxa"/>
            <w:gridSpan w:val="2"/>
          </w:tcPr>
          <w:p w14:paraId="6F777907" w14:textId="77777777" w:rsidR="000A5B9A" w:rsidRPr="00B92591" w:rsidRDefault="000A5B9A" w:rsidP="004F7EB8">
            <w:pPr>
              <w:pStyle w:val="Title2"/>
            </w:pPr>
            <w:bookmarkStart w:id="5" w:name="dtitle2" w:colFirst="0" w:colLast="0"/>
            <w:bookmarkEnd w:id="3"/>
          </w:p>
        </w:tc>
      </w:tr>
      <w:tr w:rsidR="000A5B9A" w14:paraId="5CA1E612" w14:textId="77777777" w:rsidTr="00B6130A">
        <w:trPr>
          <w:cantSplit/>
        </w:trPr>
        <w:tc>
          <w:tcPr>
            <w:tcW w:w="10031" w:type="dxa"/>
            <w:gridSpan w:val="2"/>
          </w:tcPr>
          <w:p w14:paraId="0123FCB2" w14:textId="77777777" w:rsidR="000A5B9A" w:rsidRDefault="000A5B9A" w:rsidP="004F7EB8">
            <w:pPr>
              <w:pStyle w:val="Agendaitem"/>
            </w:pPr>
            <w:bookmarkStart w:id="6" w:name="dtitle3" w:colFirst="0" w:colLast="0"/>
            <w:bookmarkEnd w:id="5"/>
            <w:r w:rsidRPr="00AE658F">
              <w:t>Punto 7(E) del orden del día</w:t>
            </w:r>
          </w:p>
        </w:tc>
      </w:tr>
    </w:tbl>
    <w:bookmarkEnd w:id="6"/>
    <w:p w14:paraId="4A041D3A" w14:textId="4178F7EB" w:rsidR="00B6130A" w:rsidRPr="00E9771B" w:rsidRDefault="00A3558E" w:rsidP="004F7EB8">
      <w:r w:rsidRPr="00E8457B">
        <w:t>7</w:t>
      </w:r>
      <w:r w:rsidRPr="00E8457B">
        <w:tab/>
        <w:t xml:space="preserve">considerar posibles modificaciones y otras opciones para responder a lo dispuesto en la Resolución 86 (Rev. Marrakech, 2002) de la Conferencia de Plenipotenciarios: </w:t>
      </w:r>
      <w:r w:rsidR="004F7EB8">
        <w:t>«</w:t>
      </w:r>
      <w:r w:rsidRPr="00E8457B">
        <w:t>Procedimientos de publicación anticipada, de coordinación, de notificación y de inscripción de asignaciones de frecuencias de redes de satélite</w:t>
      </w:r>
      <w:r w:rsidR="004F7EB8">
        <w:t>»</w:t>
      </w:r>
      <w:r w:rsidRPr="00E8457B">
        <w:t xml:space="preserve"> de conformidad con la Resolución </w:t>
      </w:r>
      <w:r w:rsidRPr="00E8457B">
        <w:rPr>
          <w:b/>
          <w:bCs/>
        </w:rPr>
        <w:t>86 (Rev.CMR-07</w:t>
      </w:r>
      <w:r w:rsidRPr="00E8457B">
        <w:rPr>
          <w:b/>
        </w:rPr>
        <w:t xml:space="preserve">) </w:t>
      </w:r>
      <w:r w:rsidRPr="00E8457B">
        <w:rPr>
          <w:bCs/>
        </w:rPr>
        <w:t>para facilitar el uso racional, eficiente y económico de las radiofrecuencias y órbitas asociadas, incluida la órbita de los satélites geoestacionarios</w:t>
      </w:r>
      <w:r w:rsidRPr="00E8457B">
        <w:t>;</w:t>
      </w:r>
    </w:p>
    <w:p w14:paraId="1AE21376" w14:textId="77777777" w:rsidR="00B6130A" w:rsidRPr="00E9771B" w:rsidRDefault="00A3558E" w:rsidP="004F7EB8">
      <w:r w:rsidRPr="00E8457B">
        <w:t>7</w:t>
      </w:r>
      <w:r>
        <w:t>(E)</w:t>
      </w:r>
      <w:r w:rsidRPr="00E8457B">
        <w:tab/>
      </w:r>
      <w:r w:rsidRPr="008B1FD4">
        <w:t xml:space="preserve">Tema E – </w:t>
      </w:r>
      <w:r w:rsidRPr="001F4DDD">
        <w:t xml:space="preserve">Resolución relativa al Apéndice </w:t>
      </w:r>
      <w:r w:rsidRPr="001F4DDD">
        <w:rPr>
          <w:b/>
          <w:bCs/>
        </w:rPr>
        <w:t>30B</w:t>
      </w:r>
      <w:r w:rsidRPr="001F4DDD">
        <w:t xml:space="preserve"> del RR</w:t>
      </w:r>
    </w:p>
    <w:p w14:paraId="502D0BAC" w14:textId="47BCD274" w:rsidR="003E3227" w:rsidRDefault="003E3227" w:rsidP="004F7EB8">
      <w:pPr>
        <w:pStyle w:val="Headingb"/>
      </w:pPr>
      <w:r w:rsidRPr="00622B40">
        <w:t>Introduc</w:t>
      </w:r>
      <w:r w:rsidR="00AD6453" w:rsidRPr="00622B40">
        <w:t>ción</w:t>
      </w:r>
    </w:p>
    <w:p w14:paraId="2D626E3A" w14:textId="007028BA" w:rsidR="00C17E85" w:rsidRDefault="004E35D0" w:rsidP="004F7EB8">
      <w:pPr>
        <w:rPr>
          <w:lang w:eastAsia="ja-JP"/>
        </w:rPr>
      </w:pPr>
      <w:r>
        <w:rPr>
          <w:lang w:eastAsia="ja-JP"/>
        </w:rPr>
        <w:t xml:space="preserve">Todos los Miembros de la APT apoyan el método del Informe de la RPC para </w:t>
      </w:r>
      <w:r w:rsidR="003E3227" w:rsidRPr="00497F23">
        <w:rPr>
          <w:lang w:eastAsia="ja-JP"/>
        </w:rPr>
        <w:t xml:space="preserve">establecer medidas especiales, que se aplicarán una única vez con respecto a las comunicaciones presentadas por administraciones que carezcan de asignaciones de frecuencias en la Lista del Apéndice </w:t>
      </w:r>
      <w:r w:rsidR="003E3227" w:rsidRPr="00497F23">
        <w:rPr>
          <w:b/>
          <w:bCs/>
          <w:lang w:eastAsia="ja-JP"/>
        </w:rPr>
        <w:t>30B</w:t>
      </w:r>
      <w:r w:rsidR="003E3227" w:rsidRPr="00497F23">
        <w:rPr>
          <w:lang w:eastAsia="ja-JP"/>
        </w:rPr>
        <w:t xml:space="preserve"> del RR y se detallarán en una Resolución de la CMR, con objeto de facilitar la labor efectuada por dichas administraciones para </w:t>
      </w:r>
      <w:r>
        <w:rPr>
          <w:lang w:eastAsia="ja-JP"/>
        </w:rPr>
        <w:t>prestar</w:t>
      </w:r>
      <w:r w:rsidR="003E3227" w:rsidRPr="00497F23">
        <w:rPr>
          <w:lang w:eastAsia="ja-JP"/>
        </w:rPr>
        <w:t xml:space="preserve"> servicios por satélite viables en términos económicos a su territorio nacional, de conformidad con los principios que guiaron la elaboración del plan de adjudicaciones en 1988.</w:t>
      </w:r>
    </w:p>
    <w:p w14:paraId="2FADA2E1" w14:textId="3AB5CEF0" w:rsidR="00D93FA9" w:rsidRPr="004E35D0" w:rsidRDefault="004E35D0" w:rsidP="004F7EB8">
      <w:pPr>
        <w:rPr>
          <w:snapToGrid w:val="0"/>
          <w:lang w:val="es-ES" w:eastAsia="ja-JP"/>
        </w:rPr>
      </w:pPr>
      <w:r w:rsidRPr="004E35D0">
        <w:rPr>
          <w:snapToGrid w:val="0"/>
          <w:lang w:eastAsia="ja-JP"/>
        </w:rPr>
        <w:t xml:space="preserve">Además, los Miembros de la APT </w:t>
      </w:r>
      <w:r>
        <w:rPr>
          <w:snapToGrid w:val="0"/>
          <w:lang w:eastAsia="ja-JP"/>
        </w:rPr>
        <w:t>proponen que se tengan en cuenta</w:t>
      </w:r>
      <w:r w:rsidR="00707F52">
        <w:rPr>
          <w:snapToGrid w:val="0"/>
          <w:lang w:eastAsia="ja-JP"/>
        </w:rPr>
        <w:t xml:space="preserve"> las cuestiones </w:t>
      </w:r>
      <w:r>
        <w:rPr>
          <w:snapToGrid w:val="0"/>
          <w:lang w:eastAsia="ja-JP"/>
        </w:rPr>
        <w:t>siguientes en la Resolución</w:t>
      </w:r>
      <w:r w:rsidR="00D93FA9" w:rsidRPr="004E35D0">
        <w:rPr>
          <w:rFonts w:eastAsia="BatangChe"/>
          <w:lang w:val="es-ES"/>
        </w:rPr>
        <w:t xml:space="preserve"> </w:t>
      </w:r>
      <w:r w:rsidR="00707F52">
        <w:rPr>
          <w:lang w:val="es-ES" w:eastAsia="ja-JP"/>
        </w:rPr>
        <w:t>de la CMR</w:t>
      </w:r>
      <w:r w:rsidR="00707F52" w:rsidRPr="004E35D0">
        <w:rPr>
          <w:rFonts w:eastAsia="BatangChe"/>
          <w:lang w:val="es-ES"/>
        </w:rPr>
        <w:t xml:space="preserve"> </w:t>
      </w:r>
      <w:r w:rsidR="00D93FA9" w:rsidRPr="004E35D0">
        <w:rPr>
          <w:rFonts w:eastAsia="BatangChe"/>
          <w:lang w:val="es-ES"/>
        </w:rPr>
        <w:t xml:space="preserve">[ACP-A7E-AP30B] </w:t>
      </w:r>
      <w:r w:rsidR="00D93FA9" w:rsidRPr="00AD6453">
        <w:rPr>
          <w:lang w:val="es-ES" w:eastAsia="ja-JP"/>
        </w:rPr>
        <w:t>(</w:t>
      </w:r>
      <w:r w:rsidR="00707F52">
        <w:rPr>
          <w:lang w:val="es-ES" w:eastAsia="ja-JP"/>
        </w:rPr>
        <w:t>CMR</w:t>
      </w:r>
      <w:r w:rsidR="00D93FA9" w:rsidRPr="00AD6453">
        <w:rPr>
          <w:lang w:val="es-ES" w:eastAsia="ja-JP"/>
        </w:rPr>
        <w:t>-19)</w:t>
      </w:r>
      <w:r w:rsidR="00D93FA9" w:rsidRPr="004E35D0">
        <w:rPr>
          <w:snapToGrid w:val="0"/>
          <w:lang w:val="es-ES" w:eastAsia="ja-JP"/>
        </w:rPr>
        <w:t>:</w:t>
      </w:r>
    </w:p>
    <w:p w14:paraId="796666B6" w14:textId="75D04653" w:rsidR="007A59D5" w:rsidRPr="00AD6453" w:rsidRDefault="00D93FA9" w:rsidP="004F7EB8">
      <w:pPr>
        <w:pStyle w:val="enumlev1"/>
        <w:rPr>
          <w:rFonts w:eastAsia="Batang"/>
          <w:lang w:val="es-ES"/>
        </w:rPr>
      </w:pPr>
      <w:r w:rsidRPr="00AD6453">
        <w:rPr>
          <w:rFonts w:eastAsia="Batang"/>
          <w:lang w:val="es-ES"/>
        </w:rPr>
        <w:t>a)</w:t>
      </w:r>
      <w:r w:rsidRPr="00AD6453">
        <w:rPr>
          <w:rFonts w:eastAsia="Batang"/>
          <w:lang w:val="es-ES"/>
        </w:rPr>
        <w:tab/>
      </w:r>
      <w:r w:rsidR="007A59D5" w:rsidRPr="00AD6453">
        <w:rPr>
          <w:rFonts w:eastAsia="Batang"/>
          <w:lang w:val="es-ES"/>
        </w:rPr>
        <w:t xml:space="preserve">tener en cuenta la ganancia </w:t>
      </w:r>
      <w:r w:rsidR="00707F52">
        <w:rPr>
          <w:rFonts w:eastAsia="Batang"/>
          <w:lang w:val="es-ES"/>
        </w:rPr>
        <w:t xml:space="preserve">relativa </w:t>
      </w:r>
      <w:r w:rsidR="007A59D5" w:rsidRPr="00AD6453">
        <w:rPr>
          <w:rFonts w:eastAsia="Batang"/>
          <w:lang w:val="es-ES"/>
        </w:rPr>
        <w:t xml:space="preserve">de la </w:t>
      </w:r>
      <w:r w:rsidR="007A59D5" w:rsidRPr="007A59D5">
        <w:rPr>
          <w:rFonts w:eastAsia="Batang"/>
          <w:lang w:val="es-ES"/>
        </w:rPr>
        <w:t>ante</w:t>
      </w:r>
      <w:r w:rsidR="007A59D5" w:rsidRPr="00AD6453">
        <w:rPr>
          <w:rFonts w:eastAsia="Batang"/>
          <w:lang w:val="es-ES"/>
        </w:rPr>
        <w:t>na receptora del enlace ascendente de la estaci</w:t>
      </w:r>
      <w:r w:rsidR="007A59D5">
        <w:rPr>
          <w:rFonts w:eastAsia="Batang"/>
          <w:lang w:val="es-ES"/>
        </w:rPr>
        <w:t>ón espacial de la asignación de frecuencia potencialmente afectada en el emplazamiento de la estación terrena interferente para los criterios de la dfp del enlace ascendente;</w:t>
      </w:r>
    </w:p>
    <w:p w14:paraId="61346D70" w14:textId="75F5DFE4" w:rsidR="00D93FA9" w:rsidRPr="00AD6453" w:rsidRDefault="00D93FA9" w:rsidP="004F7EB8">
      <w:pPr>
        <w:pStyle w:val="enumlev1"/>
        <w:rPr>
          <w:lang w:val="es-ES"/>
        </w:rPr>
      </w:pPr>
      <w:r w:rsidRPr="00AD6453">
        <w:rPr>
          <w:rFonts w:eastAsia="Batang"/>
          <w:lang w:val="es-ES"/>
        </w:rPr>
        <w:t>b)</w:t>
      </w:r>
      <w:r w:rsidRPr="00AD6453">
        <w:rPr>
          <w:rFonts w:eastAsia="Batang"/>
          <w:lang w:val="es-ES"/>
        </w:rPr>
        <w:tab/>
      </w:r>
      <w:r w:rsidR="00507B58" w:rsidRPr="00507B58">
        <w:rPr>
          <w:lang w:val="es-ES"/>
        </w:rPr>
        <w:t>prestar ayuda a las administraciones que deseen utilizar los procedimientos especiales mencionados para implementar o acomodar esas redes por satélite</w:t>
      </w:r>
      <w:r w:rsidR="00CE4F18">
        <w:rPr>
          <w:lang w:val="es-ES"/>
        </w:rPr>
        <w:t xml:space="preserve"> si </w:t>
      </w:r>
      <w:proofErr w:type="gramStart"/>
      <w:r w:rsidR="00507B58" w:rsidRPr="00507B58">
        <w:rPr>
          <w:lang w:val="es-ES"/>
        </w:rPr>
        <w:t xml:space="preserve">ninguna de las medidas mencionadas en el proyecto de </w:t>
      </w:r>
      <w:r w:rsidR="00507B58">
        <w:rPr>
          <w:lang w:val="es-ES"/>
        </w:rPr>
        <w:t>R</w:t>
      </w:r>
      <w:r w:rsidR="00507B58" w:rsidRPr="00507B58">
        <w:rPr>
          <w:lang w:val="es-ES"/>
        </w:rPr>
        <w:t>esolución resolv</w:t>
      </w:r>
      <w:r w:rsidR="00CE4F18">
        <w:rPr>
          <w:lang w:val="es-ES"/>
        </w:rPr>
        <w:t>ieran</w:t>
      </w:r>
      <w:proofErr w:type="gramEnd"/>
      <w:r w:rsidR="00CE4F18">
        <w:rPr>
          <w:lang w:val="es-ES"/>
        </w:rPr>
        <w:t xml:space="preserve"> </w:t>
      </w:r>
      <w:r w:rsidR="00507B58" w:rsidRPr="00507B58">
        <w:rPr>
          <w:lang w:val="es-ES"/>
        </w:rPr>
        <w:t xml:space="preserve">la incompatibilidad con una red de satélite </w:t>
      </w:r>
      <w:r w:rsidR="00507B58">
        <w:rPr>
          <w:lang w:val="es-ES"/>
        </w:rPr>
        <w:t>d</w:t>
      </w:r>
      <w:r w:rsidR="00507B58" w:rsidRPr="00507B58">
        <w:rPr>
          <w:lang w:val="es-ES"/>
        </w:rPr>
        <w:t xml:space="preserve">el Apéndice </w:t>
      </w:r>
      <w:r w:rsidR="00507B58" w:rsidRPr="002B0A30">
        <w:rPr>
          <w:b/>
          <w:bCs/>
          <w:lang w:val="es-ES"/>
        </w:rPr>
        <w:t>30</w:t>
      </w:r>
      <w:r w:rsidR="002B0A30" w:rsidRPr="002B0A30">
        <w:rPr>
          <w:b/>
          <w:bCs/>
          <w:lang w:val="es-ES"/>
        </w:rPr>
        <w:t>B</w:t>
      </w:r>
      <w:r w:rsidR="00507B58" w:rsidRPr="00507B58">
        <w:rPr>
          <w:lang w:val="es-ES"/>
        </w:rPr>
        <w:t xml:space="preserve"> del RR </w:t>
      </w:r>
      <w:r w:rsidR="00507B58">
        <w:rPr>
          <w:lang w:val="es-ES"/>
        </w:rPr>
        <w:t>con</w:t>
      </w:r>
      <w:r w:rsidR="00507B58" w:rsidRPr="00507B58">
        <w:rPr>
          <w:lang w:val="es-ES"/>
        </w:rPr>
        <w:t xml:space="preserve"> cobertur</w:t>
      </w:r>
      <w:r w:rsidR="00507B58">
        <w:rPr>
          <w:lang w:val="es-ES"/>
        </w:rPr>
        <w:t xml:space="preserve">a mundial o </w:t>
      </w:r>
      <w:r w:rsidR="00507B58" w:rsidRPr="00507B58">
        <w:rPr>
          <w:lang w:val="es-ES"/>
        </w:rPr>
        <w:t>regional, pero con una zona de servicio final limitada a unos pocos países contiguos y no contiguos</w:t>
      </w:r>
      <w:r w:rsidR="00507B58">
        <w:rPr>
          <w:lang w:val="es-ES"/>
        </w:rPr>
        <w:t>; y</w:t>
      </w:r>
    </w:p>
    <w:p w14:paraId="33574CC3" w14:textId="251A6E79" w:rsidR="00D93FA9" w:rsidRPr="00AD6453" w:rsidRDefault="00D93FA9" w:rsidP="004F7EB8">
      <w:pPr>
        <w:pStyle w:val="enumlev1"/>
        <w:rPr>
          <w:rFonts w:eastAsia="BatangChe"/>
          <w:szCs w:val="24"/>
          <w:lang w:val="es-ES"/>
        </w:rPr>
      </w:pPr>
      <w:r w:rsidRPr="00AD6453">
        <w:rPr>
          <w:rFonts w:eastAsia="BatangChe"/>
          <w:szCs w:val="24"/>
          <w:lang w:val="es-ES"/>
        </w:rPr>
        <w:lastRenderedPageBreak/>
        <w:t>c)</w:t>
      </w:r>
      <w:r w:rsidRPr="00AD6453">
        <w:rPr>
          <w:rFonts w:eastAsia="BatangChe"/>
          <w:szCs w:val="24"/>
          <w:lang w:val="es-ES"/>
        </w:rPr>
        <w:tab/>
      </w:r>
      <w:r w:rsidR="007A59D5" w:rsidRPr="00AD6453">
        <w:rPr>
          <w:rFonts w:eastAsia="BatangChe"/>
          <w:szCs w:val="24"/>
          <w:lang w:val="es-ES"/>
        </w:rPr>
        <w:t xml:space="preserve">tomar las medidas necesarias </w:t>
      </w:r>
      <w:r w:rsidR="007A59D5" w:rsidRPr="007A59D5">
        <w:rPr>
          <w:rFonts w:eastAsia="BatangChe"/>
          <w:szCs w:val="24"/>
          <w:lang w:val="es-ES"/>
        </w:rPr>
        <w:t>para la in</w:t>
      </w:r>
      <w:r w:rsidR="007A59D5">
        <w:rPr>
          <w:rFonts w:eastAsia="BatangChe"/>
          <w:szCs w:val="24"/>
          <w:lang w:val="es-ES"/>
        </w:rPr>
        <w:t>cl</w:t>
      </w:r>
      <w:r w:rsidR="007A59D5" w:rsidRPr="00AD6453">
        <w:rPr>
          <w:rFonts w:eastAsia="BatangChe"/>
          <w:szCs w:val="24"/>
          <w:lang w:val="es-ES"/>
        </w:rPr>
        <w:t>usi</w:t>
      </w:r>
      <w:r w:rsidR="007A59D5">
        <w:rPr>
          <w:rFonts w:eastAsia="BatangChe"/>
          <w:szCs w:val="24"/>
          <w:lang w:val="es-ES"/>
        </w:rPr>
        <w:t xml:space="preserve">ón </w:t>
      </w:r>
      <w:r w:rsidR="00507B58">
        <w:rPr>
          <w:rFonts w:eastAsia="BatangChe"/>
          <w:szCs w:val="24"/>
          <w:lang w:val="es-ES"/>
        </w:rPr>
        <w:t xml:space="preserve">de los apartados a) y b) anteriores </w:t>
      </w:r>
      <w:r w:rsidR="00507B58" w:rsidRPr="00AD6453">
        <w:rPr>
          <w:rFonts w:eastAsia="BatangChe"/>
          <w:szCs w:val="24"/>
          <w:lang w:val="es-ES"/>
        </w:rPr>
        <w:t xml:space="preserve">en el </w:t>
      </w:r>
      <w:r w:rsidR="00507B58">
        <w:rPr>
          <w:rFonts w:eastAsia="BatangChe"/>
          <w:szCs w:val="24"/>
          <w:lang w:val="es-ES"/>
        </w:rPr>
        <w:t>p</w:t>
      </w:r>
      <w:r w:rsidR="00507B58" w:rsidRPr="00AD6453">
        <w:rPr>
          <w:rFonts w:eastAsia="BatangChe"/>
          <w:szCs w:val="24"/>
          <w:lang w:val="es-ES"/>
        </w:rPr>
        <w:t>royecto de Resolución, según convenga</w:t>
      </w:r>
      <w:r w:rsidRPr="00AD6453">
        <w:rPr>
          <w:rFonts w:eastAsia="BatangChe"/>
          <w:szCs w:val="24"/>
          <w:lang w:val="es-ES"/>
        </w:rPr>
        <w:t>.</w:t>
      </w:r>
    </w:p>
    <w:p w14:paraId="1F439BFB" w14:textId="3D6F5331" w:rsidR="00C17E85" w:rsidRPr="00AD6453" w:rsidRDefault="00D93FA9" w:rsidP="004F7EB8">
      <w:pPr>
        <w:pStyle w:val="Headingb"/>
        <w:rPr>
          <w:lang w:val="es-ES"/>
        </w:rPr>
      </w:pPr>
      <w:r w:rsidRPr="00D34F4B">
        <w:t>Prop</w:t>
      </w:r>
      <w:r w:rsidR="00CE4F18" w:rsidRPr="00D34F4B">
        <w:t>uestas</w:t>
      </w:r>
    </w:p>
    <w:p w14:paraId="2C39B879" w14:textId="77777777" w:rsidR="008750A8" w:rsidRPr="00AD6453" w:rsidRDefault="008750A8" w:rsidP="004F7EB8">
      <w:pPr>
        <w:tabs>
          <w:tab w:val="clear" w:pos="1134"/>
          <w:tab w:val="clear" w:pos="1871"/>
          <w:tab w:val="clear" w:pos="2268"/>
        </w:tabs>
        <w:overflowPunct/>
        <w:autoSpaceDE/>
        <w:autoSpaceDN/>
        <w:adjustRightInd/>
        <w:spacing w:before="0"/>
        <w:textAlignment w:val="auto"/>
        <w:rPr>
          <w:lang w:val="es-ES"/>
        </w:rPr>
      </w:pPr>
      <w:r w:rsidRPr="00AD6453">
        <w:rPr>
          <w:lang w:val="es-ES"/>
        </w:rPr>
        <w:br w:type="page"/>
      </w:r>
    </w:p>
    <w:p w14:paraId="3D66C602" w14:textId="77777777" w:rsidR="00B6130A" w:rsidRPr="004F7EB8" w:rsidRDefault="00A3558E" w:rsidP="004F7EB8">
      <w:pPr>
        <w:pStyle w:val="AppendixNo"/>
      </w:pPr>
      <w:r w:rsidRPr="004F7EB8">
        <w:lastRenderedPageBreak/>
        <w:t xml:space="preserve">APÉNDICE </w:t>
      </w:r>
      <w:r w:rsidRPr="004F7EB8">
        <w:rPr>
          <w:rStyle w:val="href"/>
        </w:rPr>
        <w:t>30B</w:t>
      </w:r>
      <w:r w:rsidRPr="004F7EB8">
        <w:t xml:space="preserve"> (Rev.CMR</w:t>
      </w:r>
      <w:r w:rsidRPr="004F7EB8">
        <w:noBreakHyphen/>
        <w:t>15)</w:t>
      </w:r>
    </w:p>
    <w:p w14:paraId="2AC72294" w14:textId="77777777" w:rsidR="00B6130A" w:rsidRPr="00965A69" w:rsidRDefault="00A3558E" w:rsidP="004F7EB8">
      <w:pPr>
        <w:pStyle w:val="Appendixtitle"/>
      </w:pPr>
      <w:r w:rsidRPr="00965A69">
        <w:t>Disposiciones y Plan asociado para el servicio fijo por satélite en</w:t>
      </w:r>
      <w:r w:rsidRPr="00965A69">
        <w:br/>
        <w:t xml:space="preserve">las bandas de </w:t>
      </w:r>
      <w:r w:rsidRPr="008B4552">
        <w:t>frecuencias</w:t>
      </w:r>
      <w:r w:rsidRPr="00965A69">
        <w:t xml:space="preserve"> 4 500-4 800 MHz, 6 725-7 025 MHz,</w:t>
      </w:r>
      <w:r w:rsidRPr="00965A69">
        <w:br/>
        <w:t>10,70-10,95 GHz, 11,20-11,45 GHz y 12,75-13,25 GHz</w:t>
      </w:r>
    </w:p>
    <w:p w14:paraId="3486582A" w14:textId="77777777" w:rsidR="00A970AF" w:rsidRDefault="00A3558E" w:rsidP="004F7EB8">
      <w:pPr>
        <w:pStyle w:val="Proposal"/>
      </w:pPr>
      <w:r>
        <w:t>MOD</w:t>
      </w:r>
      <w:r>
        <w:tab/>
        <w:t>ACP/24A19A5/1</w:t>
      </w:r>
    </w:p>
    <w:p w14:paraId="20F11947" w14:textId="2B629872" w:rsidR="00B6130A" w:rsidRPr="00965A69" w:rsidRDefault="00FD14E7" w:rsidP="004F7EB8">
      <w:pPr>
        <w:pStyle w:val="AppArtNo"/>
        <w:rPr>
          <w:color w:val="000000"/>
        </w:rPr>
      </w:pPr>
      <w:r w:rsidRPr="00FD14E7">
        <w:t>                  </w:t>
      </w:r>
      <w:r w:rsidR="00A3558E" w:rsidRPr="00965A69">
        <w:t>ARTÍCULO 6</w:t>
      </w:r>
      <w:r w:rsidR="00A3558E" w:rsidRPr="00965A69">
        <w:rPr>
          <w:sz w:val="16"/>
          <w:szCs w:val="16"/>
        </w:rPr>
        <w:t>  </w:t>
      </w:r>
      <w:proofErr w:type="gramStart"/>
      <w:r w:rsidR="00A3558E" w:rsidRPr="00965A69">
        <w:rPr>
          <w:sz w:val="16"/>
          <w:szCs w:val="16"/>
        </w:rPr>
        <w:t>   (</w:t>
      </w:r>
      <w:proofErr w:type="gramEnd"/>
      <w:r w:rsidR="00A3558E" w:rsidRPr="00965A69">
        <w:rPr>
          <w:sz w:val="16"/>
          <w:szCs w:val="16"/>
        </w:rPr>
        <w:t>Rev.CMR-</w:t>
      </w:r>
      <w:del w:id="7" w:author="BR" w:date="2019-09-27T16:50:00Z">
        <w:r w:rsidR="003D2DAC" w:rsidRPr="003D2DAC">
          <w:rPr>
            <w:sz w:val="16"/>
            <w:szCs w:val="16"/>
            <w:rPrChange w:id="8" w:author="Komarova, Olga" w:date="2019-09-27T16:50:00Z">
              <w:rPr>
                <w:caps w:val="0"/>
                <w:sz w:val="16"/>
                <w:szCs w:val="16"/>
                <w:lang w:val="fr-CH"/>
              </w:rPr>
            </w:rPrChange>
          </w:rPr>
          <w:delText>15</w:delText>
        </w:r>
      </w:del>
      <w:ins w:id="9" w:author="BR" w:date="2019-09-27T16:50:00Z">
        <w:r w:rsidR="003D2DAC" w:rsidRPr="003D2DAC">
          <w:rPr>
            <w:sz w:val="16"/>
            <w:szCs w:val="16"/>
          </w:rPr>
          <w:t>19</w:t>
        </w:r>
      </w:ins>
      <w:r w:rsidR="003D2DAC" w:rsidRPr="003D2DAC">
        <w:rPr>
          <w:sz w:val="16"/>
          <w:szCs w:val="16"/>
        </w:rPr>
        <w:t>)</w:t>
      </w:r>
    </w:p>
    <w:p w14:paraId="5C638059" w14:textId="3D31136C" w:rsidR="00B6130A" w:rsidRPr="003D2DAC" w:rsidRDefault="00A3558E" w:rsidP="004F7EB8">
      <w:pPr>
        <w:pStyle w:val="AppArttitle"/>
        <w:keepNext w:val="0"/>
        <w:keepLines w:val="0"/>
      </w:pPr>
      <w:r w:rsidRPr="00965A69">
        <w:t>Procedimiento para la conversión de una adjudicación en una asignación,</w:t>
      </w:r>
      <w:r w:rsidRPr="00965A69">
        <w:br/>
        <w:t>la introducción de un sistema adicional o la modificación</w:t>
      </w:r>
      <w:r w:rsidRPr="00965A69">
        <w:br/>
        <w:t>de una asignación inscrita en la Lista</w:t>
      </w:r>
      <w:r w:rsidR="00EB36C4" w:rsidRPr="005F2F6B">
        <w:rPr>
          <w:rStyle w:val="FootnoteReference"/>
          <w:b w:val="0"/>
        </w:rPr>
        <w:footnoteReference w:customMarkFollows="1" w:id="1"/>
        <w:t>1</w:t>
      </w:r>
      <w:r w:rsidRPr="00965A69">
        <w:rPr>
          <w:rStyle w:val="FootnoteReference"/>
          <w:b w:val="0"/>
          <w:bCs/>
        </w:rPr>
        <w:t>,</w:t>
      </w:r>
      <w:r w:rsidRPr="00965A69">
        <w:rPr>
          <w:rStyle w:val="FootnoteReference"/>
        </w:rPr>
        <w:t xml:space="preserve"> </w:t>
      </w:r>
      <w:r w:rsidR="005F2F6B" w:rsidRPr="00AE189D">
        <w:rPr>
          <w:rStyle w:val="FootnoteReference"/>
          <w:b w:val="0"/>
        </w:rPr>
        <w:footnoteReference w:customMarkFollows="1" w:id="2"/>
        <w:t>2</w:t>
      </w:r>
      <w:ins w:id="10" w:author="Spanish" w:date="2019-10-03T09:08:00Z">
        <w:r w:rsidR="00AE189D" w:rsidRPr="00965A69">
          <w:rPr>
            <w:rStyle w:val="FootnoteReference"/>
            <w:b w:val="0"/>
            <w:bCs/>
          </w:rPr>
          <w:t>,</w:t>
        </w:r>
        <w:r w:rsidR="00AE189D" w:rsidRPr="00965A69">
          <w:rPr>
            <w:rStyle w:val="FootnoteReference"/>
          </w:rPr>
          <w:t xml:space="preserve"> </w:t>
        </w:r>
      </w:ins>
      <w:ins w:id="11" w:author="Spanish" w:date="2019-10-03T09:06:00Z">
        <w:r w:rsidR="00AE189D">
          <w:rPr>
            <w:rStyle w:val="FootnoteReference"/>
            <w:b w:val="0"/>
          </w:rPr>
          <w:footnoteReference w:customMarkFollows="1" w:id="3"/>
          <w:t>2</w:t>
        </w:r>
        <w:r w:rsidR="00AE189D" w:rsidRPr="00AE189D">
          <w:rPr>
            <w:rStyle w:val="FootnoteReference"/>
            <w:b w:val="0"/>
            <w:i/>
          </w:rPr>
          <w:t>bis</w:t>
        </w:r>
      </w:ins>
      <w:r w:rsidRPr="00965A69">
        <w:rPr>
          <w:b w:val="0"/>
          <w:bCs/>
          <w:sz w:val="16"/>
        </w:rPr>
        <w:t>  </w:t>
      </w:r>
      <w:proofErr w:type="gramStart"/>
      <w:r w:rsidRPr="00965A69">
        <w:rPr>
          <w:b w:val="0"/>
          <w:bCs/>
          <w:sz w:val="16"/>
        </w:rPr>
        <w:t>   (</w:t>
      </w:r>
      <w:proofErr w:type="gramEnd"/>
      <w:r w:rsidRPr="00965A69">
        <w:rPr>
          <w:b w:val="0"/>
          <w:bCs/>
          <w:sz w:val="16"/>
        </w:rPr>
        <w:t>CMR-</w:t>
      </w:r>
      <w:del w:id="20" w:author="BR" w:date="2019-09-27T16:50:00Z">
        <w:r w:rsidR="003D2DAC" w:rsidRPr="003D2DAC">
          <w:rPr>
            <w:b w:val="0"/>
            <w:bCs/>
            <w:sz w:val="16"/>
            <w:rPrChange w:id="21" w:author="Komarova, Olga" w:date="2019-09-27T16:50:00Z">
              <w:rPr>
                <w:caps/>
                <w:sz w:val="16"/>
                <w:szCs w:val="16"/>
                <w:lang w:val="fr-CH"/>
              </w:rPr>
            </w:rPrChange>
          </w:rPr>
          <w:delText>15</w:delText>
        </w:r>
      </w:del>
      <w:ins w:id="22" w:author="BR" w:date="2019-09-27T16:50:00Z">
        <w:r w:rsidR="003D2DAC" w:rsidRPr="003D2DAC">
          <w:rPr>
            <w:b w:val="0"/>
            <w:bCs/>
            <w:sz w:val="16"/>
          </w:rPr>
          <w:t>19</w:t>
        </w:r>
      </w:ins>
      <w:r w:rsidR="003D2DAC" w:rsidRPr="003D2DAC">
        <w:rPr>
          <w:b w:val="0"/>
          <w:bCs/>
          <w:sz w:val="16"/>
        </w:rPr>
        <w:t>)</w:t>
      </w:r>
    </w:p>
    <w:p w14:paraId="703FC214" w14:textId="13C01C87" w:rsidR="00A970AF" w:rsidRPr="00AD6453" w:rsidRDefault="00A3558E" w:rsidP="004F7EB8">
      <w:pPr>
        <w:pStyle w:val="Reasons"/>
        <w:rPr>
          <w:lang w:val="es-ES"/>
        </w:rPr>
      </w:pPr>
      <w:r w:rsidRPr="00AD6453">
        <w:rPr>
          <w:b/>
          <w:lang w:val="es-ES"/>
        </w:rPr>
        <w:t>Motivos:</w:t>
      </w:r>
      <w:r w:rsidRPr="00AD6453">
        <w:rPr>
          <w:lang w:val="es-ES"/>
        </w:rPr>
        <w:tab/>
      </w:r>
      <w:r w:rsidR="003D2DAC" w:rsidRPr="00AD6453">
        <w:rPr>
          <w:lang w:val="es-ES"/>
        </w:rPr>
        <w:t xml:space="preserve">Añadir </w:t>
      </w:r>
      <w:r w:rsidR="003D2DAC">
        <w:rPr>
          <w:lang w:val="es-ES"/>
        </w:rPr>
        <w:t xml:space="preserve">la </w:t>
      </w:r>
      <w:r w:rsidR="003D2DAC" w:rsidRPr="00622B40">
        <w:t>aplicación</w:t>
      </w:r>
      <w:r w:rsidR="003D2DAC">
        <w:rPr>
          <w:lang w:val="es-ES"/>
        </w:rPr>
        <w:t xml:space="preserve"> de un proyecto de </w:t>
      </w:r>
      <w:r w:rsidR="003D2DAC" w:rsidRPr="00AD6453">
        <w:rPr>
          <w:lang w:val="es-ES"/>
        </w:rPr>
        <w:t xml:space="preserve">nueva </w:t>
      </w:r>
      <w:r w:rsidR="003D2DAC">
        <w:rPr>
          <w:lang w:val="es-ES"/>
        </w:rPr>
        <w:t>Resolución</w:t>
      </w:r>
      <w:r w:rsidR="003D2DAC" w:rsidRPr="00AD6453">
        <w:rPr>
          <w:lang w:val="es-ES"/>
        </w:rPr>
        <w:t>.</w:t>
      </w:r>
    </w:p>
    <w:p w14:paraId="59055ABF" w14:textId="77777777" w:rsidR="00A970AF" w:rsidRDefault="00A3558E" w:rsidP="004F7EB8">
      <w:pPr>
        <w:pStyle w:val="Proposal"/>
      </w:pPr>
      <w:r>
        <w:t>ADD</w:t>
      </w:r>
      <w:r>
        <w:tab/>
        <w:t>ACP/24A19A5/2</w:t>
      </w:r>
      <w:r>
        <w:rPr>
          <w:vanish/>
          <w:color w:val="7F7F7F" w:themeColor="text1" w:themeTint="80"/>
          <w:vertAlign w:val="superscript"/>
        </w:rPr>
        <w:t>#50093</w:t>
      </w:r>
    </w:p>
    <w:p w14:paraId="67C508DA" w14:textId="7F4A25A9" w:rsidR="00CE4F18" w:rsidRPr="00850D16" w:rsidRDefault="00CE4F18" w:rsidP="004F7EB8">
      <w:pPr>
        <w:pStyle w:val="ResNo"/>
        <w:keepNext w:val="0"/>
        <w:rPr>
          <w:lang w:val="es-ES" w:eastAsia="zh-CN"/>
        </w:rPr>
      </w:pPr>
      <w:r w:rsidRPr="00CE4F18">
        <w:rPr>
          <w:lang w:val="es-ES" w:eastAsia="zh-CN"/>
        </w:rPr>
        <w:t>PROYECTO DE NUEVA RESOLUCIÓN</w:t>
      </w:r>
      <w:r w:rsidRPr="00850D16">
        <w:rPr>
          <w:lang w:val="es-ES" w:eastAsia="zh-CN"/>
        </w:rPr>
        <w:t xml:space="preserve"> [ACP-A7E-</w:t>
      </w:r>
      <w:r w:rsidRPr="00850D16">
        <w:rPr>
          <w:rStyle w:val="href"/>
          <w:szCs w:val="28"/>
          <w:lang w:val="es-ES" w:eastAsia="zh-CN"/>
        </w:rPr>
        <w:t>AP30B</w:t>
      </w:r>
      <w:r w:rsidRPr="00850D16">
        <w:rPr>
          <w:lang w:val="es-ES" w:eastAsia="zh-CN"/>
        </w:rPr>
        <w:t>] (</w:t>
      </w:r>
      <w:r>
        <w:rPr>
          <w:lang w:val="es-ES" w:eastAsia="zh-CN"/>
        </w:rPr>
        <w:t>cmr</w:t>
      </w:r>
      <w:r w:rsidRPr="00850D16">
        <w:rPr>
          <w:lang w:val="es-ES" w:eastAsia="zh-CN"/>
        </w:rPr>
        <w:noBreakHyphen/>
        <w:t>19)</w:t>
      </w:r>
    </w:p>
    <w:p w14:paraId="426B773A" w14:textId="7B47B83F" w:rsidR="00CE4F18" w:rsidRPr="00384326" w:rsidRDefault="00850D16" w:rsidP="004F7EB8">
      <w:pPr>
        <w:pStyle w:val="Restitle"/>
        <w:keepNext w:val="0"/>
        <w:rPr>
          <w:lang w:eastAsia="zh-CN"/>
        </w:rPr>
      </w:pPr>
      <w:r w:rsidRPr="00850D16">
        <w:rPr>
          <w:lang w:eastAsia="zh-CN"/>
        </w:rPr>
        <w:t>Medidas reglamentarias adicionales para redes de satélites del servicio fijo por satélite en bandas de frecuencias sujetas al Apéndice 30B para la mejora del acceso equitativo a estas bandas de frecuencias</w:t>
      </w:r>
    </w:p>
    <w:p w14:paraId="2FC9BE91" w14:textId="1C7E00F6" w:rsidR="00CE4F18" w:rsidRPr="00850D16" w:rsidRDefault="00850D16" w:rsidP="004F7EB8">
      <w:pPr>
        <w:rPr>
          <w:i/>
          <w:lang w:val="es-ES"/>
        </w:rPr>
      </w:pPr>
      <w:r w:rsidRPr="00850D16">
        <w:rPr>
          <w:lang w:val="es-ES"/>
        </w:rPr>
        <w:t xml:space="preserve">La Conferencia Mundial de Radiocomunicaciones </w:t>
      </w:r>
      <w:r>
        <w:rPr>
          <w:lang w:val="es-ES"/>
        </w:rPr>
        <w:t>(</w:t>
      </w:r>
      <w:r w:rsidRPr="00850D16">
        <w:rPr>
          <w:lang w:val="es-ES"/>
        </w:rPr>
        <w:t>Sharm el-Sheikh, 2019</w:t>
      </w:r>
      <w:r>
        <w:rPr>
          <w:lang w:val="es-ES"/>
        </w:rPr>
        <w:t>)</w:t>
      </w:r>
      <w:r w:rsidR="00384326">
        <w:rPr>
          <w:i/>
          <w:lang w:val="es-ES"/>
        </w:rPr>
        <w:t>,</w:t>
      </w:r>
    </w:p>
    <w:p w14:paraId="125F2496" w14:textId="77777777" w:rsidR="00B6130A" w:rsidRPr="00497F23" w:rsidRDefault="00A3558E" w:rsidP="004F7EB8">
      <w:pPr>
        <w:pStyle w:val="Call"/>
        <w:keepNext w:val="0"/>
        <w:rPr>
          <w:highlight w:val="yellow"/>
        </w:rPr>
      </w:pPr>
      <w:r w:rsidRPr="00497F23">
        <w:t>considerando</w:t>
      </w:r>
    </w:p>
    <w:p w14:paraId="670B38D3" w14:textId="4652379C" w:rsidR="00B6130A" w:rsidRPr="00497F23" w:rsidRDefault="00A3558E" w:rsidP="004F7EB8">
      <w:pPr>
        <w:rPr>
          <w:lang w:eastAsia="ja-JP"/>
        </w:rPr>
      </w:pPr>
      <w:r w:rsidRPr="00497F23">
        <w:rPr>
          <w:i/>
          <w:iCs/>
          <w:lang w:eastAsia="ja-JP"/>
        </w:rPr>
        <w:t>a)</w:t>
      </w:r>
      <w:r w:rsidRPr="00497F23">
        <w:rPr>
          <w:lang w:eastAsia="ja-JP"/>
        </w:rPr>
        <w:tab/>
        <w:t>que la CAMR Orb-88 creó un Plan de adjudicaciones para el uso de las ba</w:t>
      </w:r>
      <w:r w:rsidR="00622B40">
        <w:rPr>
          <w:lang w:eastAsia="ja-JP"/>
        </w:rPr>
        <w:t>ndas de frecuencias 4 500</w:t>
      </w:r>
      <w:r w:rsidR="00622B40">
        <w:rPr>
          <w:lang w:eastAsia="ja-JP"/>
        </w:rPr>
        <w:noBreakHyphen/>
        <w:t>4 800 MHz, 6 725-7 025 MHz, 10,70-10,95 </w:t>
      </w:r>
      <w:r w:rsidRPr="00497F23">
        <w:rPr>
          <w:lang w:eastAsia="ja-JP"/>
        </w:rPr>
        <w:t xml:space="preserve">GHz, </w:t>
      </w:r>
      <w:r w:rsidR="00622B40">
        <w:rPr>
          <w:lang w:eastAsia="ja-JP"/>
        </w:rPr>
        <w:t>11,20-11,45 </w:t>
      </w:r>
      <w:r w:rsidRPr="00497F23">
        <w:rPr>
          <w:lang w:eastAsia="ja-JP"/>
        </w:rPr>
        <w:t>GHz y 12,75</w:t>
      </w:r>
      <w:r w:rsidRPr="00497F23">
        <w:rPr>
          <w:lang w:eastAsia="ja-JP"/>
        </w:rPr>
        <w:noBreakHyphen/>
        <w:t>13,25 GHz;</w:t>
      </w:r>
    </w:p>
    <w:p w14:paraId="348FE88B" w14:textId="77777777" w:rsidR="00B6130A" w:rsidRPr="00497F23" w:rsidRDefault="00A3558E" w:rsidP="004F7EB8">
      <w:pPr>
        <w:rPr>
          <w:lang w:eastAsia="ja-JP"/>
        </w:rPr>
      </w:pPr>
      <w:r w:rsidRPr="00497F23">
        <w:rPr>
          <w:lang w:eastAsia="ja-JP"/>
        </w:rPr>
        <w:t>b)</w:t>
      </w:r>
      <w:r w:rsidRPr="00497F23">
        <w:rPr>
          <w:lang w:eastAsia="ja-JP"/>
        </w:rPr>
        <w:tab/>
        <w:t xml:space="preserve">que la CMR-07 revisó el régimen normativo por el que se regía la utilización de las bandas de frecuencias mencionadas en el </w:t>
      </w:r>
      <w:r w:rsidRPr="00497F23">
        <w:rPr>
          <w:i/>
          <w:iCs/>
          <w:lang w:eastAsia="ja-JP"/>
        </w:rPr>
        <w:t>considerando a) supra</w:t>
      </w:r>
      <w:r w:rsidRPr="00497F23">
        <w:rPr>
          <w:lang w:eastAsia="ja-JP"/>
        </w:rPr>
        <w:t>,</w:t>
      </w:r>
    </w:p>
    <w:p w14:paraId="0FD8F9EF" w14:textId="77777777" w:rsidR="00B6130A" w:rsidRPr="00497F23" w:rsidRDefault="00A3558E" w:rsidP="004F7EB8">
      <w:pPr>
        <w:pStyle w:val="Call"/>
        <w:rPr>
          <w:highlight w:val="yellow"/>
        </w:rPr>
      </w:pPr>
      <w:r w:rsidRPr="00497F23">
        <w:lastRenderedPageBreak/>
        <w:t>considerando además</w:t>
      </w:r>
    </w:p>
    <w:p w14:paraId="11F90CB6" w14:textId="77777777" w:rsidR="00B6130A" w:rsidRPr="00497F23" w:rsidRDefault="00A3558E" w:rsidP="004F7EB8">
      <w:r w:rsidRPr="00497F23">
        <w:rPr>
          <w:i/>
          <w:iCs/>
        </w:rPr>
        <w:t>a)</w:t>
      </w:r>
      <w:r w:rsidRPr="00497F23">
        <w:tab/>
        <w:t xml:space="preserve">las medidas reglamentarias adicionales para la mejora del acceso equitativo incluidas en la Resolución </w:t>
      </w:r>
      <w:r w:rsidRPr="00497F23">
        <w:rPr>
          <w:b/>
          <w:bCs/>
        </w:rPr>
        <w:t>553 (CMR-15)</w:t>
      </w:r>
      <w:r w:rsidRPr="00497F23">
        <w:t>;</w:t>
      </w:r>
    </w:p>
    <w:p w14:paraId="1A694F27" w14:textId="77777777" w:rsidR="00B6130A" w:rsidRPr="00497F23" w:rsidRDefault="00A3558E" w:rsidP="004F7EB8">
      <w:pPr>
        <w:rPr>
          <w:i/>
        </w:rPr>
      </w:pPr>
      <w:r w:rsidRPr="00497F23">
        <w:rPr>
          <w:i/>
        </w:rPr>
        <w:t>b)</w:t>
      </w:r>
      <w:r w:rsidRPr="00497F23">
        <w:rPr>
          <w:i/>
        </w:rPr>
        <w:tab/>
      </w:r>
      <w:r w:rsidRPr="00497F23">
        <w:rPr>
          <w:iCs/>
        </w:rPr>
        <w:t xml:space="preserve">que la Regla de Procedimiento relativa al número </w:t>
      </w:r>
      <w:r w:rsidRPr="00497F23">
        <w:rPr>
          <w:b/>
          <w:bCs/>
          <w:iCs/>
        </w:rPr>
        <w:t>9.6</w:t>
      </w:r>
      <w:r w:rsidRPr="00497F23">
        <w:rPr>
          <w:iCs/>
        </w:rPr>
        <w:t xml:space="preserve"> del Reglamento de </w:t>
      </w:r>
      <w:r w:rsidRPr="00497F23">
        <w:t>Radiocomunicaciones</w:t>
      </w:r>
      <w:r w:rsidRPr="00497F23">
        <w:rPr>
          <w:iCs/>
        </w:rPr>
        <w:t xml:space="preserve"> establece que «la intención de los números </w:t>
      </w:r>
      <w:r w:rsidRPr="00497F23">
        <w:rPr>
          <w:b/>
          <w:bCs/>
          <w:iCs/>
        </w:rPr>
        <w:t>9.6</w:t>
      </w:r>
      <w:r w:rsidRPr="00497F23">
        <w:rPr>
          <w:iCs/>
        </w:rPr>
        <w:t xml:space="preserve"> (</w:t>
      </w:r>
      <w:r w:rsidRPr="00497F23">
        <w:rPr>
          <w:b/>
          <w:bCs/>
          <w:iCs/>
        </w:rPr>
        <w:t xml:space="preserve">9.7 </w:t>
      </w:r>
      <w:r w:rsidRPr="00497F23">
        <w:rPr>
          <w:iCs/>
        </w:rPr>
        <w:t xml:space="preserve">a </w:t>
      </w:r>
      <w:r w:rsidRPr="00497F23">
        <w:rPr>
          <w:b/>
          <w:bCs/>
          <w:iCs/>
        </w:rPr>
        <w:t>9.21</w:t>
      </w:r>
      <w:r w:rsidRPr="00497F23">
        <w:rPr>
          <w:iCs/>
        </w:rPr>
        <w:t xml:space="preserve">) y </w:t>
      </w:r>
      <w:r w:rsidRPr="00497F23">
        <w:rPr>
          <w:b/>
          <w:bCs/>
          <w:iCs/>
        </w:rPr>
        <w:t xml:space="preserve">9.27 </w:t>
      </w:r>
      <w:r w:rsidRPr="00497F23">
        <w:rPr>
          <w:iCs/>
        </w:rPr>
        <w:t xml:space="preserve">y del Apéndice </w:t>
      </w:r>
      <w:r w:rsidRPr="00497F23">
        <w:rPr>
          <w:b/>
          <w:bCs/>
          <w:iCs/>
        </w:rPr>
        <w:t xml:space="preserve">5 </w:t>
      </w:r>
      <w:r w:rsidRPr="00497F23">
        <w:rPr>
          <w:iCs/>
        </w:rPr>
        <w:t>es identificar a qué administración hay que enviar una petición de coordinación y no establecer órdenes de prioridad en relación con los derechos de una posición orbital particular»,</w:t>
      </w:r>
    </w:p>
    <w:p w14:paraId="550E4503" w14:textId="77777777" w:rsidR="00B6130A" w:rsidRPr="00497F23" w:rsidRDefault="00A3558E" w:rsidP="004F7EB8">
      <w:pPr>
        <w:pStyle w:val="Call"/>
        <w:rPr>
          <w:highlight w:val="yellow"/>
        </w:rPr>
      </w:pPr>
      <w:r w:rsidRPr="00497F23">
        <w:t>reconociendo</w:t>
      </w:r>
    </w:p>
    <w:p w14:paraId="1F7A669F" w14:textId="77777777" w:rsidR="00B6130A" w:rsidRPr="00497F23" w:rsidRDefault="00A3558E" w:rsidP="004F7EB8">
      <w:r w:rsidRPr="00497F23">
        <w:rPr>
          <w:i/>
        </w:rPr>
        <w:t>a)</w:t>
      </w:r>
      <w:r w:rsidRPr="00497F23">
        <w:rPr>
          <w:i/>
        </w:rPr>
        <w:tab/>
      </w:r>
      <w:r w:rsidRPr="00497F23">
        <w:t>que el Artículo 44 de la Constitución de la UIT establece los principios básicos de la utilización del espectro de radiofrecuencias y la órbita de los satélites geoestacionarios, así como de otras órbitas, teniendo en cuenta las necesidades de los países en desarrollo;</w:t>
      </w:r>
    </w:p>
    <w:p w14:paraId="35BFB622" w14:textId="77777777" w:rsidR="00B6130A" w:rsidRPr="00497F23" w:rsidRDefault="00A3558E" w:rsidP="004F7EB8">
      <w:r w:rsidRPr="00497F23">
        <w:rPr>
          <w:i/>
          <w:iCs/>
        </w:rPr>
        <w:t>b)</w:t>
      </w:r>
      <w:r w:rsidRPr="00497F23">
        <w:rPr>
          <w:i/>
          <w:iCs/>
        </w:rPr>
        <w:tab/>
      </w:r>
      <w:r w:rsidRPr="00497F23">
        <w:t>que el principio del «orden cronológico» restringe y a veces impide el acceso a ciertas bandas de frecuencias y posiciones orbitales y su utilización;</w:t>
      </w:r>
    </w:p>
    <w:p w14:paraId="16BAFE10" w14:textId="77777777" w:rsidR="00B6130A" w:rsidRPr="00497F23" w:rsidRDefault="00A3558E" w:rsidP="004F7EB8">
      <w:r w:rsidRPr="00497F23">
        <w:rPr>
          <w:i/>
          <w:iCs/>
        </w:rPr>
        <w:t>c)</w:t>
      </w:r>
      <w:r w:rsidRPr="00497F23">
        <w:rPr>
          <w:i/>
          <w:iCs/>
        </w:rPr>
        <w:tab/>
      </w:r>
      <w:r w:rsidRPr="00497F23">
        <w:t>que los países en desarrollo tienen una desventaja relativa en las negociaciones de coordinación debido a diversas razones, como la falta de recursos y conocimientos técnicos especializados;</w:t>
      </w:r>
    </w:p>
    <w:p w14:paraId="1EB158C6" w14:textId="77777777" w:rsidR="00B6130A" w:rsidRPr="00497F23" w:rsidRDefault="00A3558E" w:rsidP="004F7EB8">
      <w:r w:rsidRPr="00497F23">
        <w:rPr>
          <w:i/>
        </w:rPr>
        <w:t>d</w:t>
      </w:r>
      <w:r w:rsidRPr="00497F23">
        <w:rPr>
          <w:i/>
          <w:iCs/>
        </w:rPr>
        <w:t>)</w:t>
      </w:r>
      <w:r w:rsidRPr="00497F23">
        <w:tab/>
        <w:t xml:space="preserve">que en la Resolución </w:t>
      </w:r>
      <w:r w:rsidRPr="00497F23">
        <w:rPr>
          <w:b/>
          <w:bCs/>
        </w:rPr>
        <w:t xml:space="preserve">2 (Rev.CMR-03) </w:t>
      </w:r>
      <w:r w:rsidRPr="00497F23">
        <w:t xml:space="preserve">se resuelve </w:t>
      </w:r>
      <w:r w:rsidRPr="00497F23">
        <w:rPr>
          <w:bCs/>
        </w:rPr>
        <w:t>que «</w:t>
      </w:r>
      <w:r w:rsidRPr="00497F23">
        <w:t>el registro en la Oficina de Radiocomunicaciones de las asignaciones de frecuencia para los servicios de radiocomunicación espacial y su utilización no impliquen ninguna prioridad permanente para ningún país o grupo de países ni constituyan obstáculo alguno para el establecimiento de sistemas espaciales por otros países»,</w:t>
      </w:r>
    </w:p>
    <w:p w14:paraId="14A756CF" w14:textId="77777777" w:rsidR="00B6130A" w:rsidRPr="00497F23" w:rsidRDefault="00A3558E" w:rsidP="004F7EB8">
      <w:pPr>
        <w:pStyle w:val="Call"/>
        <w:rPr>
          <w:highlight w:val="yellow"/>
        </w:rPr>
      </w:pPr>
      <w:r w:rsidRPr="00497F23">
        <w:t>reconociendo además</w:t>
      </w:r>
    </w:p>
    <w:p w14:paraId="72BA037C" w14:textId="026B3D0F" w:rsidR="00707F52" w:rsidRDefault="00A3558E" w:rsidP="001A54ED">
      <w:r w:rsidRPr="00497F23">
        <w:rPr>
          <w:i/>
          <w:iCs/>
        </w:rPr>
        <w:t>a)</w:t>
      </w:r>
      <w:r w:rsidRPr="00497F23">
        <w:tab/>
        <w:t xml:space="preserve">que, de acuerdo con la información facilitada por la Oficina en los estudios del UIT-R, la Oficina recibió un elevado número de comunicaciones acordes al Apéndice </w:t>
      </w:r>
      <w:r w:rsidRPr="00497F23">
        <w:rPr>
          <w:b/>
          <w:bCs/>
        </w:rPr>
        <w:t>30B</w:t>
      </w:r>
      <w:r w:rsidRPr="00497F23">
        <w:t xml:space="preserve"> en el periodo comprendido entre el 1 de enero de 2013 y el 30 de junio de 2018 y que en el cuadro que figura a continuación se resumen los datos proporcionados por la Oficina en dichos estudios y se ilustran las variaciones del número de redes en las diversas etapas;</w:t>
      </w:r>
    </w:p>
    <w:p w14:paraId="6712237E" w14:textId="77777777" w:rsidR="00707F52" w:rsidRDefault="00707F52" w:rsidP="004F7EB8">
      <w:pPr>
        <w:tabs>
          <w:tab w:val="clear" w:pos="1134"/>
          <w:tab w:val="clear" w:pos="1871"/>
          <w:tab w:val="clear" w:pos="2268"/>
        </w:tabs>
        <w:overflowPunct/>
        <w:autoSpaceDE/>
        <w:autoSpaceDN/>
        <w:adjustRightInd/>
        <w:spacing w:before="0"/>
        <w:textAlignment w:val="auto"/>
      </w:pPr>
      <w:r>
        <w:br w:type="page"/>
      </w:r>
    </w:p>
    <w:p w14:paraId="49BA12AC" w14:textId="77777777" w:rsidR="00B6130A" w:rsidRPr="00497F23" w:rsidRDefault="00B6130A" w:rsidP="004F7EB8">
      <w:pPr>
        <w:spacing w:after="12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17"/>
        <w:gridCol w:w="1523"/>
        <w:gridCol w:w="1317"/>
        <w:gridCol w:w="1319"/>
        <w:gridCol w:w="1311"/>
        <w:gridCol w:w="1428"/>
      </w:tblGrid>
      <w:tr w:rsidR="00B6130A" w:rsidRPr="00497F23" w14:paraId="76B46F02" w14:textId="77777777" w:rsidTr="00B6130A">
        <w:trPr>
          <w:cantSplit/>
          <w:jc w:val="center"/>
        </w:trPr>
        <w:tc>
          <w:tcPr>
            <w:tcW w:w="734" w:type="pct"/>
            <w:tcBorders>
              <w:top w:val="single" w:sz="4" w:space="0" w:color="auto"/>
              <w:left w:val="single" w:sz="4" w:space="0" w:color="auto"/>
              <w:bottom w:val="single" w:sz="4" w:space="0" w:color="auto"/>
              <w:right w:val="single" w:sz="4" w:space="0" w:color="auto"/>
            </w:tcBorders>
            <w:vAlign w:val="center"/>
          </w:tcPr>
          <w:p w14:paraId="6524A667" w14:textId="77777777" w:rsidR="00B6130A" w:rsidRPr="00497F23" w:rsidRDefault="00B6130A" w:rsidP="004F7EB8">
            <w:pPr>
              <w:pStyle w:val="Tablehead"/>
              <w:keepNext w:val="0"/>
              <w:rPr>
                <w:rFonts w:eastAsia="MS Mincho"/>
              </w:rPr>
            </w:pPr>
          </w:p>
        </w:tc>
        <w:tc>
          <w:tcPr>
            <w:tcW w:w="684" w:type="pct"/>
            <w:tcBorders>
              <w:top w:val="single" w:sz="4" w:space="0" w:color="auto"/>
              <w:left w:val="single" w:sz="4" w:space="0" w:color="auto"/>
              <w:bottom w:val="single" w:sz="4" w:space="0" w:color="auto"/>
              <w:right w:val="single" w:sz="4" w:space="0" w:color="auto"/>
            </w:tcBorders>
            <w:vAlign w:val="center"/>
          </w:tcPr>
          <w:p w14:paraId="4A10AF15" w14:textId="77777777" w:rsidR="00B6130A" w:rsidRPr="00497F23" w:rsidRDefault="00A3558E" w:rsidP="004F7EB8">
            <w:pPr>
              <w:pStyle w:val="Tablehead"/>
              <w:keepNext w:val="0"/>
              <w:rPr>
                <w:rFonts w:eastAsia="MS Mincho"/>
              </w:rPr>
            </w:pPr>
            <w:r w:rsidRPr="00497F23">
              <w:rPr>
                <w:rFonts w:eastAsia="MS Mincho"/>
              </w:rPr>
              <w:t>Solicitud de conversión sin cambios en la zona de servicio nacional de la adjudicación inicial</w:t>
            </w:r>
          </w:p>
        </w:tc>
        <w:tc>
          <w:tcPr>
            <w:tcW w:w="791" w:type="pct"/>
            <w:tcBorders>
              <w:top w:val="single" w:sz="4" w:space="0" w:color="auto"/>
              <w:left w:val="single" w:sz="4" w:space="0" w:color="auto"/>
              <w:bottom w:val="single" w:sz="4" w:space="0" w:color="auto"/>
              <w:right w:val="single" w:sz="4" w:space="0" w:color="auto"/>
            </w:tcBorders>
            <w:vAlign w:val="center"/>
          </w:tcPr>
          <w:p w14:paraId="7D19A785" w14:textId="77777777" w:rsidR="00B6130A" w:rsidRPr="00497F23" w:rsidRDefault="00A3558E" w:rsidP="004F7EB8">
            <w:pPr>
              <w:pStyle w:val="Tablehead"/>
              <w:keepNext w:val="0"/>
              <w:rPr>
                <w:rFonts w:eastAsia="MS Mincho"/>
              </w:rPr>
            </w:pPr>
            <w:r w:rsidRPr="00497F23">
              <w:rPr>
                <w:rFonts w:eastAsia="MS Mincho"/>
              </w:rPr>
              <w:t>Solicitud de conversión con cambios dentro de los márgenes de la zona de servicio nacional de la adjudicación inicial</w:t>
            </w:r>
          </w:p>
        </w:tc>
        <w:tc>
          <w:tcPr>
            <w:tcW w:w="684" w:type="pct"/>
            <w:tcBorders>
              <w:top w:val="single" w:sz="4" w:space="0" w:color="auto"/>
              <w:left w:val="single" w:sz="4" w:space="0" w:color="auto"/>
              <w:bottom w:val="single" w:sz="4" w:space="0" w:color="auto"/>
              <w:right w:val="single" w:sz="4" w:space="0" w:color="auto"/>
            </w:tcBorders>
            <w:vAlign w:val="center"/>
          </w:tcPr>
          <w:p w14:paraId="5C3C92EC" w14:textId="77777777" w:rsidR="00B6130A" w:rsidRPr="00497F23" w:rsidRDefault="00A3558E" w:rsidP="004F7EB8">
            <w:pPr>
              <w:pStyle w:val="Tablehead"/>
              <w:keepNext w:val="0"/>
              <w:rPr>
                <w:rFonts w:eastAsia="MS Mincho"/>
              </w:rPr>
            </w:pPr>
            <w:r w:rsidRPr="00497F23">
              <w:rPr>
                <w:rFonts w:eastAsia="MS Mincho"/>
              </w:rPr>
              <w:t>Solicitud de conversión con cambios fuera de los márgenes de la zona de servicio nacional de la adjudicación inicial</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ADD6072" w14:textId="77777777" w:rsidR="00B6130A" w:rsidRPr="00497F23" w:rsidRDefault="00A3558E" w:rsidP="004F7EB8">
            <w:pPr>
              <w:pStyle w:val="Tablehead"/>
              <w:keepNext w:val="0"/>
              <w:rPr>
                <w:rFonts w:eastAsia="MS Mincho"/>
              </w:rPr>
            </w:pPr>
            <w:r w:rsidRPr="00497F23">
              <w:rPr>
                <w:rFonts w:eastAsia="MS Mincho"/>
              </w:rPr>
              <w:t>Solicitud de conversión con cambios fuera de los márgenes de la zona de servicio supranacional de la adjudicación inicial</w:t>
            </w:r>
          </w:p>
        </w:tc>
        <w:tc>
          <w:tcPr>
            <w:tcW w:w="681" w:type="pct"/>
            <w:tcBorders>
              <w:top w:val="single" w:sz="4" w:space="0" w:color="auto"/>
              <w:left w:val="single" w:sz="4" w:space="0" w:color="auto"/>
              <w:bottom w:val="single" w:sz="4" w:space="0" w:color="auto"/>
              <w:right w:val="single" w:sz="4" w:space="0" w:color="auto"/>
            </w:tcBorders>
            <w:vAlign w:val="center"/>
          </w:tcPr>
          <w:p w14:paraId="39C9C0CB" w14:textId="77777777" w:rsidR="00B6130A" w:rsidRPr="00497F23" w:rsidRDefault="00A3558E" w:rsidP="004F7EB8">
            <w:pPr>
              <w:pStyle w:val="Tablehead"/>
              <w:keepNext w:val="0"/>
              <w:rPr>
                <w:rFonts w:eastAsia="MS Mincho"/>
              </w:rPr>
            </w:pPr>
            <w:r w:rsidRPr="00497F23">
              <w:rPr>
                <w:rFonts w:eastAsia="MS Mincho"/>
              </w:rPr>
              <w:t>Solicitud de zona de servicio nacional de uso adicional</w:t>
            </w:r>
          </w:p>
        </w:tc>
        <w:tc>
          <w:tcPr>
            <w:tcW w:w="742" w:type="pct"/>
            <w:tcBorders>
              <w:top w:val="single" w:sz="4" w:space="0" w:color="auto"/>
              <w:left w:val="single" w:sz="4" w:space="0" w:color="auto"/>
              <w:bottom w:val="single" w:sz="4" w:space="0" w:color="auto"/>
              <w:right w:val="single" w:sz="4" w:space="0" w:color="auto"/>
            </w:tcBorders>
            <w:vAlign w:val="center"/>
          </w:tcPr>
          <w:p w14:paraId="0BF5FB40" w14:textId="77777777" w:rsidR="00B6130A" w:rsidRPr="00497F23" w:rsidRDefault="00A3558E" w:rsidP="004F7EB8">
            <w:pPr>
              <w:pStyle w:val="Tablehead"/>
              <w:keepNext w:val="0"/>
              <w:rPr>
                <w:rFonts w:eastAsia="MS Mincho"/>
              </w:rPr>
            </w:pPr>
            <w:r w:rsidRPr="00497F23">
              <w:rPr>
                <w:rFonts w:eastAsia="MS Mincho"/>
              </w:rPr>
              <w:t>Solicitud de uso adicional con zona de servicio supranacional y cobertura mundial **</w:t>
            </w:r>
          </w:p>
        </w:tc>
      </w:tr>
      <w:tr w:rsidR="00B6130A" w:rsidRPr="00497F23" w14:paraId="05FCEBC0" w14:textId="77777777" w:rsidTr="00B6130A">
        <w:trPr>
          <w:cantSplit/>
          <w:jc w:val="center"/>
        </w:trPr>
        <w:tc>
          <w:tcPr>
            <w:tcW w:w="734" w:type="pct"/>
            <w:tcBorders>
              <w:top w:val="single" w:sz="4" w:space="0" w:color="auto"/>
              <w:left w:val="single" w:sz="4" w:space="0" w:color="auto"/>
              <w:bottom w:val="single" w:sz="4" w:space="0" w:color="auto"/>
              <w:right w:val="single" w:sz="4" w:space="0" w:color="auto"/>
            </w:tcBorders>
            <w:vAlign w:val="center"/>
          </w:tcPr>
          <w:p w14:paraId="031398BD" w14:textId="77777777" w:rsidR="00B6130A" w:rsidRPr="00497F23" w:rsidRDefault="00A3558E" w:rsidP="004F7EB8">
            <w:pPr>
              <w:pStyle w:val="Tabletext"/>
              <w:rPr>
                <w:rFonts w:eastAsia="MS Mincho"/>
              </w:rPr>
            </w:pPr>
            <w:r w:rsidRPr="00497F23">
              <w:rPr>
                <w:rFonts w:eastAsia="MS Mincho"/>
              </w:rPr>
              <w:t>2012 Q1 + Q2</w:t>
            </w:r>
          </w:p>
        </w:tc>
        <w:tc>
          <w:tcPr>
            <w:tcW w:w="684" w:type="pct"/>
            <w:tcBorders>
              <w:top w:val="single" w:sz="4" w:space="0" w:color="auto"/>
              <w:left w:val="single" w:sz="4" w:space="0" w:color="auto"/>
              <w:bottom w:val="single" w:sz="4" w:space="0" w:color="auto"/>
              <w:right w:val="single" w:sz="4" w:space="0" w:color="auto"/>
            </w:tcBorders>
            <w:vAlign w:val="center"/>
          </w:tcPr>
          <w:p w14:paraId="21D74BA0" w14:textId="77777777" w:rsidR="00B6130A" w:rsidRPr="00497F23" w:rsidRDefault="00A3558E" w:rsidP="004F7EB8">
            <w:pPr>
              <w:pStyle w:val="Tabletext"/>
              <w:jc w:val="center"/>
              <w:rPr>
                <w:rFonts w:eastAsia="MS Mincho"/>
              </w:rPr>
            </w:pPr>
            <w:r w:rsidRPr="00497F23">
              <w:rPr>
                <w:rFonts w:eastAsia="MS Mincho"/>
              </w:rPr>
              <w:t>0</w:t>
            </w:r>
          </w:p>
        </w:tc>
        <w:tc>
          <w:tcPr>
            <w:tcW w:w="791" w:type="pct"/>
            <w:tcBorders>
              <w:top w:val="single" w:sz="4" w:space="0" w:color="auto"/>
              <w:left w:val="single" w:sz="4" w:space="0" w:color="auto"/>
              <w:bottom w:val="single" w:sz="4" w:space="0" w:color="auto"/>
              <w:right w:val="single" w:sz="4" w:space="0" w:color="auto"/>
            </w:tcBorders>
            <w:vAlign w:val="center"/>
          </w:tcPr>
          <w:p w14:paraId="5B7CFF1C" w14:textId="77777777" w:rsidR="00B6130A" w:rsidRPr="00497F23" w:rsidRDefault="00A3558E" w:rsidP="004F7EB8">
            <w:pPr>
              <w:pStyle w:val="Tabletext"/>
              <w:jc w:val="center"/>
              <w:rPr>
                <w:rFonts w:eastAsia="MS Mincho"/>
              </w:rPr>
            </w:pPr>
            <w:r w:rsidRPr="00497F23">
              <w:rPr>
                <w:rFonts w:eastAsia="MS Mincho"/>
              </w:rPr>
              <w:t>0</w:t>
            </w:r>
          </w:p>
        </w:tc>
        <w:tc>
          <w:tcPr>
            <w:tcW w:w="684" w:type="pct"/>
            <w:tcBorders>
              <w:top w:val="single" w:sz="4" w:space="0" w:color="auto"/>
              <w:left w:val="single" w:sz="4" w:space="0" w:color="auto"/>
              <w:bottom w:val="single" w:sz="4" w:space="0" w:color="auto"/>
              <w:right w:val="single" w:sz="4" w:space="0" w:color="auto"/>
            </w:tcBorders>
            <w:vAlign w:val="center"/>
          </w:tcPr>
          <w:p w14:paraId="6553B8AD" w14:textId="77777777" w:rsidR="00B6130A" w:rsidRPr="00497F23" w:rsidRDefault="00A3558E" w:rsidP="004F7EB8">
            <w:pPr>
              <w:pStyle w:val="Tabletext"/>
              <w:jc w:val="center"/>
              <w:rPr>
                <w:rFonts w:eastAsia="MS Mincho"/>
              </w:rPr>
            </w:pPr>
            <w:r w:rsidRPr="00497F23">
              <w:rPr>
                <w:rFonts w:eastAsia="MS Mincho"/>
              </w:rPr>
              <w:t>0</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7E0A714" w14:textId="77777777" w:rsidR="00B6130A" w:rsidRPr="00497F23" w:rsidRDefault="00A3558E" w:rsidP="004F7EB8">
            <w:pPr>
              <w:pStyle w:val="Tabletext"/>
              <w:jc w:val="center"/>
              <w:rPr>
                <w:rFonts w:eastAsia="MS Mincho"/>
              </w:rPr>
            </w:pPr>
            <w:r w:rsidRPr="00497F23">
              <w:rPr>
                <w:rFonts w:eastAsia="MS Mincho"/>
              </w:rPr>
              <w:t>0</w:t>
            </w:r>
          </w:p>
        </w:tc>
        <w:tc>
          <w:tcPr>
            <w:tcW w:w="681" w:type="pct"/>
            <w:tcBorders>
              <w:top w:val="single" w:sz="4" w:space="0" w:color="auto"/>
              <w:left w:val="single" w:sz="4" w:space="0" w:color="auto"/>
              <w:bottom w:val="single" w:sz="4" w:space="0" w:color="auto"/>
              <w:right w:val="single" w:sz="4" w:space="0" w:color="auto"/>
            </w:tcBorders>
            <w:vAlign w:val="center"/>
          </w:tcPr>
          <w:p w14:paraId="60768920" w14:textId="77777777" w:rsidR="00B6130A" w:rsidRPr="00497F23" w:rsidRDefault="00A3558E" w:rsidP="004F7EB8">
            <w:pPr>
              <w:pStyle w:val="Tabletext"/>
              <w:jc w:val="center"/>
              <w:rPr>
                <w:rFonts w:eastAsia="MS Mincho"/>
              </w:rPr>
            </w:pPr>
            <w:r w:rsidRPr="00497F23">
              <w:rPr>
                <w:rFonts w:eastAsia="MS Mincho"/>
              </w:rPr>
              <w:t>3</w:t>
            </w:r>
          </w:p>
        </w:tc>
        <w:tc>
          <w:tcPr>
            <w:tcW w:w="742" w:type="pct"/>
            <w:tcBorders>
              <w:top w:val="single" w:sz="4" w:space="0" w:color="auto"/>
              <w:left w:val="single" w:sz="4" w:space="0" w:color="auto"/>
              <w:bottom w:val="single" w:sz="4" w:space="0" w:color="auto"/>
              <w:right w:val="single" w:sz="4" w:space="0" w:color="auto"/>
            </w:tcBorders>
            <w:vAlign w:val="center"/>
          </w:tcPr>
          <w:p w14:paraId="3E7768D1" w14:textId="77777777" w:rsidR="00B6130A" w:rsidRPr="00497F23" w:rsidRDefault="00A3558E" w:rsidP="004F7EB8">
            <w:pPr>
              <w:pStyle w:val="Tabletext"/>
              <w:jc w:val="center"/>
              <w:rPr>
                <w:rFonts w:eastAsia="MS Mincho"/>
              </w:rPr>
            </w:pPr>
            <w:r w:rsidRPr="00497F23">
              <w:rPr>
                <w:rFonts w:eastAsia="MS Mincho"/>
              </w:rPr>
              <w:t>20</w:t>
            </w:r>
          </w:p>
        </w:tc>
      </w:tr>
      <w:tr w:rsidR="00B6130A" w:rsidRPr="00497F23" w14:paraId="6C1D6652" w14:textId="77777777" w:rsidTr="00B6130A">
        <w:trPr>
          <w:cantSplit/>
          <w:jc w:val="center"/>
        </w:trPr>
        <w:tc>
          <w:tcPr>
            <w:tcW w:w="734" w:type="pct"/>
            <w:tcBorders>
              <w:top w:val="single" w:sz="4" w:space="0" w:color="auto"/>
              <w:left w:val="single" w:sz="4" w:space="0" w:color="auto"/>
              <w:bottom w:val="single" w:sz="4" w:space="0" w:color="auto"/>
              <w:right w:val="single" w:sz="4" w:space="0" w:color="auto"/>
            </w:tcBorders>
            <w:vAlign w:val="center"/>
          </w:tcPr>
          <w:p w14:paraId="52ECE5B6" w14:textId="77777777" w:rsidR="00B6130A" w:rsidRPr="00497F23" w:rsidRDefault="00A3558E" w:rsidP="004F7EB8">
            <w:pPr>
              <w:pStyle w:val="Tabletext"/>
              <w:rPr>
                <w:rFonts w:eastAsia="MS Mincho"/>
              </w:rPr>
            </w:pPr>
            <w:r w:rsidRPr="00497F23">
              <w:rPr>
                <w:rFonts w:eastAsia="MS Mincho"/>
              </w:rPr>
              <w:t>2012 Q3 + Q4</w:t>
            </w:r>
          </w:p>
        </w:tc>
        <w:tc>
          <w:tcPr>
            <w:tcW w:w="684" w:type="pct"/>
            <w:tcBorders>
              <w:top w:val="single" w:sz="4" w:space="0" w:color="auto"/>
              <w:left w:val="single" w:sz="4" w:space="0" w:color="auto"/>
              <w:bottom w:val="single" w:sz="4" w:space="0" w:color="auto"/>
              <w:right w:val="single" w:sz="4" w:space="0" w:color="auto"/>
            </w:tcBorders>
            <w:vAlign w:val="center"/>
          </w:tcPr>
          <w:p w14:paraId="65356376" w14:textId="77777777" w:rsidR="00B6130A" w:rsidRPr="00497F23" w:rsidRDefault="00A3558E" w:rsidP="004F7EB8">
            <w:pPr>
              <w:pStyle w:val="Tabletext"/>
              <w:jc w:val="center"/>
              <w:rPr>
                <w:rFonts w:eastAsia="MS Mincho"/>
              </w:rPr>
            </w:pPr>
            <w:r w:rsidRPr="00497F23">
              <w:rPr>
                <w:rFonts w:eastAsia="MS Mincho"/>
              </w:rPr>
              <w:t>1</w:t>
            </w:r>
          </w:p>
        </w:tc>
        <w:tc>
          <w:tcPr>
            <w:tcW w:w="791" w:type="pct"/>
            <w:tcBorders>
              <w:top w:val="single" w:sz="4" w:space="0" w:color="auto"/>
              <w:left w:val="single" w:sz="4" w:space="0" w:color="auto"/>
              <w:bottom w:val="single" w:sz="4" w:space="0" w:color="auto"/>
              <w:right w:val="single" w:sz="4" w:space="0" w:color="auto"/>
            </w:tcBorders>
            <w:vAlign w:val="center"/>
          </w:tcPr>
          <w:p w14:paraId="4C3598BB" w14:textId="77777777" w:rsidR="00B6130A" w:rsidRPr="00497F23" w:rsidRDefault="00A3558E" w:rsidP="004F7EB8">
            <w:pPr>
              <w:pStyle w:val="Tabletext"/>
              <w:jc w:val="center"/>
              <w:rPr>
                <w:rFonts w:eastAsia="MS Mincho"/>
              </w:rPr>
            </w:pPr>
            <w:r w:rsidRPr="00497F23">
              <w:rPr>
                <w:rFonts w:eastAsia="MS Mincho"/>
              </w:rPr>
              <w:t>0</w:t>
            </w:r>
          </w:p>
        </w:tc>
        <w:tc>
          <w:tcPr>
            <w:tcW w:w="684" w:type="pct"/>
            <w:tcBorders>
              <w:top w:val="single" w:sz="4" w:space="0" w:color="auto"/>
              <w:left w:val="single" w:sz="4" w:space="0" w:color="auto"/>
              <w:bottom w:val="single" w:sz="4" w:space="0" w:color="auto"/>
              <w:right w:val="single" w:sz="4" w:space="0" w:color="auto"/>
            </w:tcBorders>
            <w:vAlign w:val="center"/>
          </w:tcPr>
          <w:p w14:paraId="3F31293B" w14:textId="77777777" w:rsidR="00B6130A" w:rsidRPr="00497F23" w:rsidRDefault="00A3558E" w:rsidP="004F7EB8">
            <w:pPr>
              <w:pStyle w:val="Tabletext"/>
              <w:jc w:val="center"/>
              <w:rPr>
                <w:rFonts w:eastAsia="MS Mincho"/>
              </w:rPr>
            </w:pPr>
            <w:r w:rsidRPr="00497F23">
              <w:rPr>
                <w:rFonts w:eastAsia="MS Mincho"/>
              </w:rPr>
              <w:t>2</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C079A78" w14:textId="77777777" w:rsidR="00B6130A" w:rsidRPr="00497F23" w:rsidRDefault="00A3558E" w:rsidP="004F7EB8">
            <w:pPr>
              <w:pStyle w:val="Tabletext"/>
              <w:jc w:val="center"/>
              <w:rPr>
                <w:rFonts w:eastAsia="MS Mincho"/>
              </w:rPr>
            </w:pPr>
            <w:r w:rsidRPr="00497F23">
              <w:rPr>
                <w:rFonts w:eastAsia="MS Mincho"/>
              </w:rPr>
              <w:t>0</w:t>
            </w:r>
          </w:p>
        </w:tc>
        <w:tc>
          <w:tcPr>
            <w:tcW w:w="681" w:type="pct"/>
            <w:tcBorders>
              <w:top w:val="single" w:sz="4" w:space="0" w:color="auto"/>
              <w:left w:val="single" w:sz="4" w:space="0" w:color="auto"/>
              <w:bottom w:val="single" w:sz="4" w:space="0" w:color="auto"/>
              <w:right w:val="single" w:sz="4" w:space="0" w:color="auto"/>
            </w:tcBorders>
            <w:vAlign w:val="center"/>
          </w:tcPr>
          <w:p w14:paraId="2ABDC5DC" w14:textId="77777777" w:rsidR="00B6130A" w:rsidRPr="00497F23" w:rsidRDefault="00A3558E" w:rsidP="004F7EB8">
            <w:pPr>
              <w:pStyle w:val="Tabletext"/>
              <w:jc w:val="center"/>
              <w:rPr>
                <w:rFonts w:eastAsia="MS Mincho"/>
              </w:rPr>
            </w:pPr>
            <w:r w:rsidRPr="00497F23">
              <w:rPr>
                <w:rFonts w:eastAsia="MS Mincho"/>
              </w:rPr>
              <w:t>2</w:t>
            </w:r>
          </w:p>
        </w:tc>
        <w:tc>
          <w:tcPr>
            <w:tcW w:w="742" w:type="pct"/>
            <w:tcBorders>
              <w:top w:val="single" w:sz="4" w:space="0" w:color="auto"/>
              <w:left w:val="single" w:sz="4" w:space="0" w:color="auto"/>
              <w:bottom w:val="single" w:sz="4" w:space="0" w:color="auto"/>
              <w:right w:val="single" w:sz="4" w:space="0" w:color="auto"/>
            </w:tcBorders>
            <w:vAlign w:val="center"/>
          </w:tcPr>
          <w:p w14:paraId="4D5C61B6" w14:textId="77777777" w:rsidR="00B6130A" w:rsidRPr="00497F23" w:rsidRDefault="00A3558E" w:rsidP="004F7EB8">
            <w:pPr>
              <w:pStyle w:val="Tabletext"/>
              <w:jc w:val="center"/>
              <w:rPr>
                <w:rFonts w:eastAsia="MS Mincho"/>
              </w:rPr>
            </w:pPr>
            <w:r w:rsidRPr="00497F23">
              <w:rPr>
                <w:rFonts w:eastAsia="MS Mincho"/>
              </w:rPr>
              <w:t>23</w:t>
            </w:r>
          </w:p>
        </w:tc>
      </w:tr>
      <w:tr w:rsidR="00B6130A" w:rsidRPr="00497F23" w14:paraId="0F8EE765" w14:textId="77777777" w:rsidTr="00B6130A">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3EEB4483" w14:textId="77777777" w:rsidR="00B6130A" w:rsidRPr="00497F23" w:rsidRDefault="00A3558E" w:rsidP="004F7EB8">
            <w:pPr>
              <w:pStyle w:val="Tabletext"/>
              <w:rPr>
                <w:rFonts w:eastAsia="MS Mincho"/>
              </w:rPr>
            </w:pPr>
            <w:r w:rsidRPr="00497F23">
              <w:rPr>
                <w:rFonts w:eastAsia="MS Mincho"/>
              </w:rPr>
              <w:t>2013 Q1 + Q2</w:t>
            </w:r>
          </w:p>
        </w:tc>
        <w:tc>
          <w:tcPr>
            <w:tcW w:w="684" w:type="pct"/>
            <w:tcBorders>
              <w:top w:val="single" w:sz="4" w:space="0" w:color="auto"/>
              <w:left w:val="single" w:sz="4" w:space="0" w:color="auto"/>
              <w:bottom w:val="single" w:sz="4" w:space="0" w:color="auto"/>
              <w:right w:val="single" w:sz="4" w:space="0" w:color="auto"/>
            </w:tcBorders>
          </w:tcPr>
          <w:p w14:paraId="62B01EA5" w14:textId="77777777" w:rsidR="00B6130A" w:rsidRPr="00497F23" w:rsidRDefault="00A3558E" w:rsidP="004F7EB8">
            <w:pPr>
              <w:pStyle w:val="Tabletext"/>
              <w:jc w:val="center"/>
              <w:rPr>
                <w:rFonts w:eastAsia="MS Mincho"/>
              </w:rPr>
            </w:pPr>
            <w:r w:rsidRPr="00497F23">
              <w:rPr>
                <w:rFonts w:eastAsia="MS Mincho"/>
              </w:rPr>
              <w:t>1</w:t>
            </w:r>
          </w:p>
        </w:tc>
        <w:tc>
          <w:tcPr>
            <w:tcW w:w="791" w:type="pct"/>
            <w:tcBorders>
              <w:top w:val="single" w:sz="4" w:space="0" w:color="auto"/>
              <w:left w:val="single" w:sz="4" w:space="0" w:color="auto"/>
              <w:bottom w:val="single" w:sz="4" w:space="0" w:color="auto"/>
              <w:right w:val="single" w:sz="4" w:space="0" w:color="auto"/>
            </w:tcBorders>
          </w:tcPr>
          <w:p w14:paraId="19947D9B" w14:textId="77777777" w:rsidR="00B6130A" w:rsidRPr="00497F23" w:rsidRDefault="00A3558E" w:rsidP="004F7EB8">
            <w:pPr>
              <w:pStyle w:val="Tabletext"/>
              <w:jc w:val="center"/>
              <w:rPr>
                <w:rFonts w:eastAsia="MS Mincho"/>
              </w:rPr>
            </w:pPr>
            <w:r w:rsidRPr="00497F23">
              <w:rPr>
                <w:rFonts w:eastAsia="MS Mincho"/>
              </w:rPr>
              <w:t>0</w:t>
            </w:r>
          </w:p>
        </w:tc>
        <w:tc>
          <w:tcPr>
            <w:tcW w:w="684" w:type="pct"/>
            <w:tcBorders>
              <w:top w:val="single" w:sz="4" w:space="0" w:color="auto"/>
              <w:left w:val="single" w:sz="4" w:space="0" w:color="auto"/>
              <w:bottom w:val="single" w:sz="4" w:space="0" w:color="auto"/>
              <w:right w:val="single" w:sz="4" w:space="0" w:color="auto"/>
            </w:tcBorders>
          </w:tcPr>
          <w:p w14:paraId="70A358BB" w14:textId="77777777" w:rsidR="00B6130A" w:rsidRPr="00497F23" w:rsidRDefault="00A3558E" w:rsidP="004F7EB8">
            <w:pPr>
              <w:pStyle w:val="Tabletext"/>
              <w:jc w:val="center"/>
              <w:rPr>
                <w:rFonts w:eastAsia="MS Mincho"/>
              </w:rPr>
            </w:pPr>
            <w:r w:rsidRPr="00497F23">
              <w:rPr>
                <w:rFonts w:eastAsia="MS Mincho"/>
              </w:rPr>
              <w:t>0</w:t>
            </w:r>
          </w:p>
        </w:tc>
        <w:tc>
          <w:tcPr>
            <w:tcW w:w="685" w:type="pct"/>
            <w:tcBorders>
              <w:top w:val="single" w:sz="4" w:space="0" w:color="auto"/>
              <w:left w:val="single" w:sz="4" w:space="0" w:color="auto"/>
              <w:bottom w:val="single" w:sz="4" w:space="0" w:color="auto"/>
              <w:right w:val="single" w:sz="4" w:space="0" w:color="auto"/>
            </w:tcBorders>
          </w:tcPr>
          <w:p w14:paraId="458FEB54" w14:textId="77777777" w:rsidR="00B6130A" w:rsidRPr="00497F23" w:rsidRDefault="00A3558E" w:rsidP="004F7EB8">
            <w:pPr>
              <w:pStyle w:val="Tabletext"/>
              <w:jc w:val="center"/>
              <w:rPr>
                <w:rFonts w:eastAsia="MS Mincho"/>
              </w:rPr>
            </w:pPr>
            <w:r w:rsidRPr="00497F23">
              <w:rPr>
                <w:rFonts w:eastAsia="MS Mincho"/>
              </w:rPr>
              <w:t>0</w:t>
            </w:r>
          </w:p>
        </w:tc>
        <w:tc>
          <w:tcPr>
            <w:tcW w:w="681" w:type="pct"/>
            <w:tcBorders>
              <w:top w:val="single" w:sz="4" w:space="0" w:color="auto"/>
              <w:left w:val="single" w:sz="4" w:space="0" w:color="auto"/>
              <w:bottom w:val="single" w:sz="4" w:space="0" w:color="auto"/>
              <w:right w:val="single" w:sz="4" w:space="0" w:color="auto"/>
            </w:tcBorders>
          </w:tcPr>
          <w:p w14:paraId="3D43D6D9" w14:textId="77777777" w:rsidR="00B6130A" w:rsidRPr="00497F23" w:rsidRDefault="00A3558E" w:rsidP="004F7EB8">
            <w:pPr>
              <w:pStyle w:val="Tabletext"/>
              <w:jc w:val="center"/>
              <w:rPr>
                <w:rFonts w:eastAsia="MS Mincho"/>
              </w:rPr>
            </w:pPr>
            <w:r w:rsidRPr="00497F23">
              <w:rPr>
                <w:rFonts w:eastAsia="MS Mincho"/>
              </w:rPr>
              <w:t>4</w:t>
            </w:r>
          </w:p>
        </w:tc>
        <w:tc>
          <w:tcPr>
            <w:tcW w:w="742" w:type="pct"/>
            <w:tcBorders>
              <w:top w:val="single" w:sz="4" w:space="0" w:color="auto"/>
              <w:left w:val="single" w:sz="4" w:space="0" w:color="auto"/>
              <w:bottom w:val="single" w:sz="4" w:space="0" w:color="auto"/>
              <w:right w:val="single" w:sz="4" w:space="0" w:color="auto"/>
            </w:tcBorders>
          </w:tcPr>
          <w:p w14:paraId="6E961ACC" w14:textId="77777777" w:rsidR="00B6130A" w:rsidRPr="00497F23" w:rsidRDefault="00A3558E" w:rsidP="004F7EB8">
            <w:pPr>
              <w:pStyle w:val="Tabletext"/>
              <w:jc w:val="center"/>
              <w:rPr>
                <w:rFonts w:eastAsia="MS Mincho"/>
              </w:rPr>
            </w:pPr>
            <w:r w:rsidRPr="00497F23">
              <w:rPr>
                <w:rFonts w:eastAsia="MS Mincho"/>
              </w:rPr>
              <w:t>27</w:t>
            </w:r>
          </w:p>
        </w:tc>
      </w:tr>
      <w:tr w:rsidR="00B6130A" w:rsidRPr="00497F23" w14:paraId="216D29B3" w14:textId="77777777" w:rsidTr="00B6130A">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784FB4BA" w14:textId="77777777" w:rsidR="00B6130A" w:rsidRPr="00497F23" w:rsidRDefault="00A3558E" w:rsidP="004F7EB8">
            <w:pPr>
              <w:pStyle w:val="Tabletext"/>
              <w:rPr>
                <w:rFonts w:eastAsia="MS Mincho"/>
              </w:rPr>
            </w:pPr>
            <w:r w:rsidRPr="00497F23">
              <w:rPr>
                <w:rFonts w:eastAsia="MS Mincho"/>
              </w:rPr>
              <w:t>2013 Q3 + Q4</w:t>
            </w:r>
          </w:p>
        </w:tc>
        <w:tc>
          <w:tcPr>
            <w:tcW w:w="684" w:type="pct"/>
            <w:tcBorders>
              <w:top w:val="single" w:sz="4" w:space="0" w:color="auto"/>
              <w:left w:val="single" w:sz="4" w:space="0" w:color="auto"/>
              <w:bottom w:val="single" w:sz="4" w:space="0" w:color="auto"/>
              <w:right w:val="single" w:sz="4" w:space="0" w:color="auto"/>
            </w:tcBorders>
          </w:tcPr>
          <w:p w14:paraId="24D535C3" w14:textId="77777777" w:rsidR="00B6130A" w:rsidRPr="00497F23" w:rsidRDefault="00A3558E" w:rsidP="004F7EB8">
            <w:pPr>
              <w:pStyle w:val="Tabletext"/>
              <w:jc w:val="center"/>
              <w:rPr>
                <w:rFonts w:eastAsia="MS Mincho"/>
              </w:rPr>
            </w:pPr>
            <w:r w:rsidRPr="00497F23">
              <w:rPr>
                <w:rFonts w:eastAsia="MS Mincho"/>
              </w:rPr>
              <w:t>1</w:t>
            </w:r>
          </w:p>
        </w:tc>
        <w:tc>
          <w:tcPr>
            <w:tcW w:w="791" w:type="pct"/>
            <w:tcBorders>
              <w:top w:val="single" w:sz="4" w:space="0" w:color="auto"/>
              <w:left w:val="single" w:sz="4" w:space="0" w:color="auto"/>
              <w:bottom w:val="single" w:sz="4" w:space="0" w:color="auto"/>
              <w:right w:val="single" w:sz="4" w:space="0" w:color="auto"/>
            </w:tcBorders>
          </w:tcPr>
          <w:p w14:paraId="227C4CCA" w14:textId="77777777" w:rsidR="00B6130A" w:rsidRPr="00497F23" w:rsidRDefault="00A3558E" w:rsidP="004F7EB8">
            <w:pPr>
              <w:pStyle w:val="Tabletext"/>
              <w:jc w:val="center"/>
              <w:rPr>
                <w:rFonts w:eastAsia="MS Mincho"/>
              </w:rPr>
            </w:pPr>
            <w:r w:rsidRPr="00497F23">
              <w:rPr>
                <w:rFonts w:eastAsia="MS Mincho"/>
              </w:rPr>
              <w:t>0</w:t>
            </w:r>
          </w:p>
        </w:tc>
        <w:tc>
          <w:tcPr>
            <w:tcW w:w="684" w:type="pct"/>
            <w:tcBorders>
              <w:top w:val="single" w:sz="4" w:space="0" w:color="auto"/>
              <w:left w:val="single" w:sz="4" w:space="0" w:color="auto"/>
              <w:bottom w:val="single" w:sz="4" w:space="0" w:color="auto"/>
              <w:right w:val="single" w:sz="4" w:space="0" w:color="auto"/>
            </w:tcBorders>
          </w:tcPr>
          <w:p w14:paraId="159A97C9" w14:textId="77777777" w:rsidR="00B6130A" w:rsidRPr="00497F23" w:rsidRDefault="00A3558E" w:rsidP="004F7EB8">
            <w:pPr>
              <w:pStyle w:val="Tabletext"/>
              <w:jc w:val="center"/>
              <w:rPr>
                <w:rFonts w:eastAsia="MS Mincho"/>
              </w:rPr>
            </w:pPr>
            <w:r w:rsidRPr="00497F23">
              <w:rPr>
                <w:rFonts w:eastAsia="MS Mincho"/>
              </w:rPr>
              <w:t>0</w:t>
            </w:r>
          </w:p>
        </w:tc>
        <w:tc>
          <w:tcPr>
            <w:tcW w:w="685" w:type="pct"/>
            <w:tcBorders>
              <w:top w:val="single" w:sz="4" w:space="0" w:color="auto"/>
              <w:left w:val="single" w:sz="4" w:space="0" w:color="auto"/>
              <w:bottom w:val="single" w:sz="4" w:space="0" w:color="auto"/>
              <w:right w:val="single" w:sz="4" w:space="0" w:color="auto"/>
            </w:tcBorders>
          </w:tcPr>
          <w:p w14:paraId="66BDA88C" w14:textId="77777777" w:rsidR="00B6130A" w:rsidRPr="00497F23" w:rsidRDefault="00A3558E" w:rsidP="004F7EB8">
            <w:pPr>
              <w:pStyle w:val="Tabletext"/>
              <w:jc w:val="center"/>
              <w:rPr>
                <w:rFonts w:eastAsia="MS Mincho"/>
              </w:rPr>
            </w:pPr>
            <w:r w:rsidRPr="00497F23">
              <w:rPr>
                <w:rFonts w:eastAsia="MS Mincho"/>
              </w:rPr>
              <w:t>0</w:t>
            </w:r>
          </w:p>
        </w:tc>
        <w:tc>
          <w:tcPr>
            <w:tcW w:w="681" w:type="pct"/>
            <w:tcBorders>
              <w:top w:val="single" w:sz="4" w:space="0" w:color="auto"/>
              <w:left w:val="single" w:sz="4" w:space="0" w:color="auto"/>
              <w:bottom w:val="single" w:sz="4" w:space="0" w:color="auto"/>
              <w:right w:val="single" w:sz="4" w:space="0" w:color="auto"/>
            </w:tcBorders>
          </w:tcPr>
          <w:p w14:paraId="14F7FB59" w14:textId="77777777" w:rsidR="00B6130A" w:rsidRPr="00497F23" w:rsidRDefault="00A3558E" w:rsidP="004F7EB8">
            <w:pPr>
              <w:pStyle w:val="Tabletext"/>
              <w:jc w:val="center"/>
              <w:rPr>
                <w:rFonts w:eastAsia="MS Mincho"/>
              </w:rPr>
            </w:pPr>
            <w:r w:rsidRPr="00497F23">
              <w:rPr>
                <w:rFonts w:eastAsia="MS Mincho"/>
              </w:rPr>
              <w:t>0</w:t>
            </w:r>
          </w:p>
        </w:tc>
        <w:tc>
          <w:tcPr>
            <w:tcW w:w="742" w:type="pct"/>
            <w:tcBorders>
              <w:top w:val="single" w:sz="4" w:space="0" w:color="auto"/>
              <w:left w:val="single" w:sz="4" w:space="0" w:color="auto"/>
              <w:bottom w:val="single" w:sz="4" w:space="0" w:color="auto"/>
              <w:right w:val="single" w:sz="4" w:space="0" w:color="auto"/>
            </w:tcBorders>
          </w:tcPr>
          <w:p w14:paraId="08723BCF" w14:textId="77777777" w:rsidR="00B6130A" w:rsidRPr="00497F23" w:rsidRDefault="00A3558E" w:rsidP="004F7EB8">
            <w:pPr>
              <w:pStyle w:val="Tabletext"/>
              <w:jc w:val="center"/>
              <w:rPr>
                <w:rFonts w:eastAsia="MS Mincho"/>
              </w:rPr>
            </w:pPr>
            <w:r w:rsidRPr="00497F23">
              <w:rPr>
                <w:rFonts w:eastAsia="MS Mincho"/>
              </w:rPr>
              <w:t>17</w:t>
            </w:r>
          </w:p>
        </w:tc>
      </w:tr>
      <w:tr w:rsidR="00B6130A" w:rsidRPr="00497F23" w14:paraId="63BA4CE9" w14:textId="77777777" w:rsidTr="00B6130A">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73E58606" w14:textId="77777777" w:rsidR="00B6130A" w:rsidRPr="00497F23" w:rsidRDefault="00A3558E" w:rsidP="004F7EB8">
            <w:pPr>
              <w:pStyle w:val="Tabletext"/>
            </w:pPr>
            <w:r w:rsidRPr="00497F23">
              <w:rPr>
                <w:rFonts w:eastAsia="MS Mincho"/>
              </w:rPr>
              <w:t>2014 Q1 + Q2</w:t>
            </w:r>
          </w:p>
        </w:tc>
        <w:tc>
          <w:tcPr>
            <w:tcW w:w="684" w:type="pct"/>
            <w:tcBorders>
              <w:top w:val="single" w:sz="4" w:space="0" w:color="auto"/>
              <w:left w:val="single" w:sz="4" w:space="0" w:color="auto"/>
              <w:bottom w:val="single" w:sz="4" w:space="0" w:color="auto"/>
              <w:right w:val="single" w:sz="4" w:space="0" w:color="auto"/>
            </w:tcBorders>
          </w:tcPr>
          <w:p w14:paraId="475397C1" w14:textId="77777777" w:rsidR="00B6130A" w:rsidRPr="00497F23" w:rsidRDefault="00A3558E" w:rsidP="004F7EB8">
            <w:pPr>
              <w:pStyle w:val="Tabletext"/>
              <w:jc w:val="center"/>
              <w:rPr>
                <w:rFonts w:eastAsia="MS Mincho"/>
              </w:rPr>
            </w:pPr>
            <w:r w:rsidRPr="00497F23">
              <w:rPr>
                <w:rFonts w:eastAsia="MS Mincho"/>
              </w:rPr>
              <w:t>1</w:t>
            </w:r>
          </w:p>
        </w:tc>
        <w:tc>
          <w:tcPr>
            <w:tcW w:w="791" w:type="pct"/>
            <w:tcBorders>
              <w:top w:val="single" w:sz="4" w:space="0" w:color="auto"/>
              <w:left w:val="single" w:sz="4" w:space="0" w:color="auto"/>
              <w:bottom w:val="single" w:sz="4" w:space="0" w:color="auto"/>
              <w:right w:val="single" w:sz="4" w:space="0" w:color="auto"/>
            </w:tcBorders>
          </w:tcPr>
          <w:p w14:paraId="6CF19F74" w14:textId="77777777" w:rsidR="00B6130A" w:rsidRPr="00497F23" w:rsidRDefault="00A3558E" w:rsidP="004F7EB8">
            <w:pPr>
              <w:pStyle w:val="Tabletext"/>
              <w:jc w:val="center"/>
              <w:rPr>
                <w:rFonts w:eastAsia="MS Mincho"/>
              </w:rPr>
            </w:pPr>
            <w:r w:rsidRPr="00497F23">
              <w:rPr>
                <w:rFonts w:eastAsia="MS Mincho"/>
              </w:rPr>
              <w:t>0</w:t>
            </w:r>
          </w:p>
        </w:tc>
        <w:tc>
          <w:tcPr>
            <w:tcW w:w="684" w:type="pct"/>
            <w:tcBorders>
              <w:top w:val="single" w:sz="4" w:space="0" w:color="auto"/>
              <w:left w:val="single" w:sz="4" w:space="0" w:color="auto"/>
              <w:bottom w:val="single" w:sz="4" w:space="0" w:color="auto"/>
              <w:right w:val="single" w:sz="4" w:space="0" w:color="auto"/>
            </w:tcBorders>
          </w:tcPr>
          <w:p w14:paraId="0C7F04E7" w14:textId="77777777" w:rsidR="00B6130A" w:rsidRPr="00497F23" w:rsidRDefault="00A3558E" w:rsidP="004F7EB8">
            <w:pPr>
              <w:pStyle w:val="Tabletext"/>
              <w:jc w:val="center"/>
              <w:rPr>
                <w:rFonts w:eastAsia="MS Mincho"/>
              </w:rPr>
            </w:pPr>
            <w:r w:rsidRPr="00497F23">
              <w:rPr>
                <w:rFonts w:eastAsia="MS Mincho"/>
              </w:rPr>
              <w:t>0</w:t>
            </w:r>
          </w:p>
        </w:tc>
        <w:tc>
          <w:tcPr>
            <w:tcW w:w="685" w:type="pct"/>
            <w:tcBorders>
              <w:top w:val="single" w:sz="4" w:space="0" w:color="auto"/>
              <w:left w:val="single" w:sz="4" w:space="0" w:color="auto"/>
              <w:bottom w:val="single" w:sz="4" w:space="0" w:color="auto"/>
              <w:right w:val="single" w:sz="4" w:space="0" w:color="auto"/>
            </w:tcBorders>
          </w:tcPr>
          <w:p w14:paraId="7FEBCAC9" w14:textId="77777777" w:rsidR="00B6130A" w:rsidRPr="00497F23" w:rsidRDefault="00A3558E" w:rsidP="004F7EB8">
            <w:pPr>
              <w:pStyle w:val="Tabletext"/>
              <w:jc w:val="center"/>
              <w:rPr>
                <w:rFonts w:eastAsia="MS Mincho"/>
              </w:rPr>
            </w:pPr>
            <w:r w:rsidRPr="00497F23">
              <w:rPr>
                <w:rFonts w:eastAsia="MS Mincho"/>
              </w:rPr>
              <w:t>0</w:t>
            </w:r>
          </w:p>
        </w:tc>
        <w:tc>
          <w:tcPr>
            <w:tcW w:w="681" w:type="pct"/>
            <w:tcBorders>
              <w:top w:val="single" w:sz="4" w:space="0" w:color="auto"/>
              <w:left w:val="single" w:sz="4" w:space="0" w:color="auto"/>
              <w:bottom w:val="single" w:sz="4" w:space="0" w:color="auto"/>
              <w:right w:val="single" w:sz="4" w:space="0" w:color="auto"/>
            </w:tcBorders>
          </w:tcPr>
          <w:p w14:paraId="13CF7C0E" w14:textId="77777777" w:rsidR="00B6130A" w:rsidRPr="00497F23" w:rsidRDefault="00A3558E" w:rsidP="004F7EB8">
            <w:pPr>
              <w:pStyle w:val="Tabletext"/>
              <w:jc w:val="center"/>
              <w:rPr>
                <w:rFonts w:eastAsia="MS Mincho"/>
              </w:rPr>
            </w:pPr>
            <w:r w:rsidRPr="00497F23">
              <w:rPr>
                <w:rFonts w:eastAsia="MS Mincho"/>
              </w:rPr>
              <w:t>2</w:t>
            </w:r>
          </w:p>
        </w:tc>
        <w:tc>
          <w:tcPr>
            <w:tcW w:w="742" w:type="pct"/>
            <w:tcBorders>
              <w:top w:val="single" w:sz="4" w:space="0" w:color="auto"/>
              <w:left w:val="single" w:sz="4" w:space="0" w:color="auto"/>
              <w:bottom w:val="single" w:sz="4" w:space="0" w:color="auto"/>
              <w:right w:val="single" w:sz="4" w:space="0" w:color="auto"/>
            </w:tcBorders>
          </w:tcPr>
          <w:p w14:paraId="19D6E274" w14:textId="77777777" w:rsidR="00B6130A" w:rsidRPr="00497F23" w:rsidRDefault="00A3558E" w:rsidP="004F7EB8">
            <w:pPr>
              <w:pStyle w:val="Tabletext"/>
              <w:jc w:val="center"/>
              <w:rPr>
                <w:rFonts w:eastAsia="MS Mincho"/>
              </w:rPr>
            </w:pPr>
            <w:r w:rsidRPr="00497F23">
              <w:rPr>
                <w:rFonts w:eastAsia="MS Mincho"/>
              </w:rPr>
              <w:t>30</w:t>
            </w:r>
          </w:p>
        </w:tc>
      </w:tr>
      <w:tr w:rsidR="00B6130A" w:rsidRPr="00497F23" w14:paraId="2ABF61E4" w14:textId="77777777" w:rsidTr="00B6130A">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7D257F80" w14:textId="77777777" w:rsidR="00B6130A" w:rsidRPr="00497F23" w:rsidRDefault="00A3558E" w:rsidP="004F7EB8">
            <w:pPr>
              <w:pStyle w:val="Tabletext"/>
            </w:pPr>
            <w:r w:rsidRPr="00497F23">
              <w:rPr>
                <w:rFonts w:eastAsia="MS Mincho"/>
              </w:rPr>
              <w:t>2014 Q3 + Q4</w:t>
            </w:r>
          </w:p>
        </w:tc>
        <w:tc>
          <w:tcPr>
            <w:tcW w:w="684" w:type="pct"/>
            <w:tcBorders>
              <w:top w:val="single" w:sz="4" w:space="0" w:color="auto"/>
              <w:left w:val="single" w:sz="4" w:space="0" w:color="auto"/>
              <w:bottom w:val="single" w:sz="4" w:space="0" w:color="auto"/>
              <w:right w:val="single" w:sz="4" w:space="0" w:color="auto"/>
            </w:tcBorders>
          </w:tcPr>
          <w:p w14:paraId="2299512E" w14:textId="77777777" w:rsidR="00B6130A" w:rsidRPr="00497F23" w:rsidRDefault="00A3558E" w:rsidP="004F7EB8">
            <w:pPr>
              <w:pStyle w:val="Tabletext"/>
              <w:jc w:val="center"/>
              <w:rPr>
                <w:rFonts w:eastAsia="MS Mincho"/>
              </w:rPr>
            </w:pPr>
            <w:r w:rsidRPr="00497F23">
              <w:rPr>
                <w:rFonts w:eastAsia="MS Mincho"/>
              </w:rPr>
              <w:t>0</w:t>
            </w:r>
          </w:p>
        </w:tc>
        <w:tc>
          <w:tcPr>
            <w:tcW w:w="791" w:type="pct"/>
            <w:tcBorders>
              <w:top w:val="single" w:sz="4" w:space="0" w:color="auto"/>
              <w:left w:val="single" w:sz="4" w:space="0" w:color="auto"/>
              <w:bottom w:val="single" w:sz="4" w:space="0" w:color="auto"/>
              <w:right w:val="single" w:sz="4" w:space="0" w:color="auto"/>
            </w:tcBorders>
          </w:tcPr>
          <w:p w14:paraId="6ECC18F7" w14:textId="77777777" w:rsidR="00B6130A" w:rsidRPr="00497F23" w:rsidRDefault="00A3558E" w:rsidP="004F7EB8">
            <w:pPr>
              <w:pStyle w:val="Tabletext"/>
              <w:jc w:val="center"/>
              <w:rPr>
                <w:rFonts w:eastAsia="MS Mincho"/>
              </w:rPr>
            </w:pPr>
            <w:r w:rsidRPr="00497F23">
              <w:rPr>
                <w:rFonts w:eastAsia="MS Mincho"/>
              </w:rPr>
              <w:t>0</w:t>
            </w:r>
          </w:p>
        </w:tc>
        <w:tc>
          <w:tcPr>
            <w:tcW w:w="684" w:type="pct"/>
            <w:tcBorders>
              <w:top w:val="single" w:sz="4" w:space="0" w:color="auto"/>
              <w:left w:val="single" w:sz="4" w:space="0" w:color="auto"/>
              <w:bottom w:val="single" w:sz="4" w:space="0" w:color="auto"/>
              <w:right w:val="single" w:sz="4" w:space="0" w:color="auto"/>
            </w:tcBorders>
          </w:tcPr>
          <w:p w14:paraId="26E6B1F8" w14:textId="77777777" w:rsidR="00B6130A" w:rsidRPr="00497F23" w:rsidRDefault="00A3558E" w:rsidP="004F7EB8">
            <w:pPr>
              <w:pStyle w:val="Tabletext"/>
              <w:jc w:val="center"/>
              <w:rPr>
                <w:rFonts w:eastAsia="MS Mincho"/>
              </w:rPr>
            </w:pPr>
            <w:r w:rsidRPr="00497F23">
              <w:rPr>
                <w:rFonts w:eastAsia="MS Mincho"/>
              </w:rPr>
              <w:t>0</w:t>
            </w:r>
          </w:p>
        </w:tc>
        <w:tc>
          <w:tcPr>
            <w:tcW w:w="685" w:type="pct"/>
            <w:tcBorders>
              <w:top w:val="single" w:sz="4" w:space="0" w:color="auto"/>
              <w:left w:val="single" w:sz="4" w:space="0" w:color="auto"/>
              <w:bottom w:val="single" w:sz="4" w:space="0" w:color="auto"/>
              <w:right w:val="single" w:sz="4" w:space="0" w:color="auto"/>
            </w:tcBorders>
          </w:tcPr>
          <w:p w14:paraId="7B4642D8" w14:textId="77777777" w:rsidR="00B6130A" w:rsidRPr="00497F23" w:rsidRDefault="00A3558E" w:rsidP="004F7EB8">
            <w:pPr>
              <w:pStyle w:val="Tabletext"/>
              <w:jc w:val="center"/>
              <w:rPr>
                <w:rFonts w:eastAsia="MS Mincho"/>
              </w:rPr>
            </w:pPr>
            <w:r w:rsidRPr="00497F23">
              <w:rPr>
                <w:rFonts w:eastAsia="MS Mincho"/>
              </w:rPr>
              <w:t>0</w:t>
            </w:r>
          </w:p>
        </w:tc>
        <w:tc>
          <w:tcPr>
            <w:tcW w:w="681" w:type="pct"/>
            <w:tcBorders>
              <w:top w:val="single" w:sz="4" w:space="0" w:color="auto"/>
              <w:left w:val="single" w:sz="4" w:space="0" w:color="auto"/>
              <w:bottom w:val="single" w:sz="4" w:space="0" w:color="auto"/>
              <w:right w:val="single" w:sz="4" w:space="0" w:color="auto"/>
            </w:tcBorders>
          </w:tcPr>
          <w:p w14:paraId="517F4ACF" w14:textId="77777777" w:rsidR="00B6130A" w:rsidRPr="00497F23" w:rsidRDefault="00A3558E" w:rsidP="004F7EB8">
            <w:pPr>
              <w:pStyle w:val="Tabletext"/>
              <w:jc w:val="center"/>
              <w:rPr>
                <w:rFonts w:eastAsia="MS Mincho"/>
              </w:rPr>
            </w:pPr>
            <w:r w:rsidRPr="00497F23">
              <w:rPr>
                <w:rFonts w:eastAsia="MS Mincho"/>
              </w:rPr>
              <w:t>7</w:t>
            </w:r>
          </w:p>
        </w:tc>
        <w:tc>
          <w:tcPr>
            <w:tcW w:w="742" w:type="pct"/>
            <w:tcBorders>
              <w:top w:val="single" w:sz="4" w:space="0" w:color="auto"/>
              <w:left w:val="single" w:sz="4" w:space="0" w:color="auto"/>
              <w:bottom w:val="single" w:sz="4" w:space="0" w:color="auto"/>
              <w:right w:val="single" w:sz="4" w:space="0" w:color="auto"/>
            </w:tcBorders>
          </w:tcPr>
          <w:p w14:paraId="1B65C83C" w14:textId="77777777" w:rsidR="00B6130A" w:rsidRPr="00497F23" w:rsidRDefault="00A3558E" w:rsidP="004F7EB8">
            <w:pPr>
              <w:pStyle w:val="Tabletext"/>
              <w:jc w:val="center"/>
              <w:rPr>
                <w:rFonts w:eastAsia="MS Mincho"/>
              </w:rPr>
            </w:pPr>
            <w:r w:rsidRPr="00497F23">
              <w:rPr>
                <w:rFonts w:eastAsia="MS Mincho"/>
              </w:rPr>
              <w:t>20</w:t>
            </w:r>
          </w:p>
        </w:tc>
      </w:tr>
      <w:tr w:rsidR="00B6130A" w:rsidRPr="00497F23" w14:paraId="20DE5D58" w14:textId="77777777" w:rsidTr="00B6130A">
        <w:trPr>
          <w:cantSplit/>
          <w:jc w:val="center"/>
        </w:trPr>
        <w:tc>
          <w:tcPr>
            <w:tcW w:w="734" w:type="pct"/>
            <w:tcBorders>
              <w:top w:val="single" w:sz="4" w:space="0" w:color="auto"/>
              <w:left w:val="single" w:sz="4" w:space="0" w:color="auto"/>
              <w:bottom w:val="single" w:sz="4" w:space="0" w:color="auto"/>
              <w:right w:val="single" w:sz="4" w:space="0" w:color="auto"/>
            </w:tcBorders>
          </w:tcPr>
          <w:p w14:paraId="0B1B353C" w14:textId="77777777" w:rsidR="00B6130A" w:rsidRPr="00497F23" w:rsidRDefault="00A3558E" w:rsidP="004F7EB8">
            <w:pPr>
              <w:pStyle w:val="Tabletext"/>
              <w:rPr>
                <w:rFonts w:eastAsia="MS Mincho"/>
              </w:rPr>
            </w:pPr>
            <w:r w:rsidRPr="00497F23">
              <w:rPr>
                <w:rFonts w:eastAsia="MS Mincho"/>
              </w:rPr>
              <w:t>2015 Q1 + Q2</w:t>
            </w:r>
          </w:p>
        </w:tc>
        <w:tc>
          <w:tcPr>
            <w:tcW w:w="684" w:type="pct"/>
            <w:tcBorders>
              <w:top w:val="single" w:sz="4" w:space="0" w:color="auto"/>
              <w:left w:val="single" w:sz="4" w:space="0" w:color="auto"/>
              <w:bottom w:val="single" w:sz="4" w:space="0" w:color="auto"/>
              <w:right w:val="single" w:sz="4" w:space="0" w:color="auto"/>
            </w:tcBorders>
          </w:tcPr>
          <w:p w14:paraId="2DD5E443" w14:textId="77777777" w:rsidR="00B6130A" w:rsidRPr="00497F23" w:rsidRDefault="00A3558E" w:rsidP="004F7EB8">
            <w:pPr>
              <w:pStyle w:val="Tabletext"/>
              <w:jc w:val="center"/>
              <w:rPr>
                <w:rFonts w:eastAsia="MS Mincho"/>
              </w:rPr>
            </w:pPr>
            <w:r w:rsidRPr="00497F23">
              <w:rPr>
                <w:rFonts w:eastAsia="MS Mincho"/>
              </w:rPr>
              <w:t>0</w:t>
            </w:r>
          </w:p>
        </w:tc>
        <w:tc>
          <w:tcPr>
            <w:tcW w:w="791" w:type="pct"/>
            <w:tcBorders>
              <w:top w:val="single" w:sz="4" w:space="0" w:color="auto"/>
              <w:left w:val="single" w:sz="4" w:space="0" w:color="auto"/>
              <w:bottom w:val="single" w:sz="4" w:space="0" w:color="auto"/>
              <w:right w:val="single" w:sz="4" w:space="0" w:color="auto"/>
            </w:tcBorders>
          </w:tcPr>
          <w:p w14:paraId="01A2B14A" w14:textId="77777777" w:rsidR="00B6130A" w:rsidRPr="00497F23" w:rsidRDefault="00A3558E" w:rsidP="004F7EB8">
            <w:pPr>
              <w:pStyle w:val="Tabletext"/>
              <w:jc w:val="center"/>
              <w:rPr>
                <w:rFonts w:eastAsia="MS Mincho"/>
              </w:rPr>
            </w:pPr>
            <w:r w:rsidRPr="00497F23">
              <w:rPr>
                <w:rFonts w:eastAsia="MS Mincho"/>
              </w:rPr>
              <w:t>0</w:t>
            </w:r>
          </w:p>
        </w:tc>
        <w:tc>
          <w:tcPr>
            <w:tcW w:w="684" w:type="pct"/>
            <w:tcBorders>
              <w:top w:val="single" w:sz="4" w:space="0" w:color="auto"/>
              <w:left w:val="single" w:sz="4" w:space="0" w:color="auto"/>
              <w:bottom w:val="single" w:sz="4" w:space="0" w:color="auto"/>
              <w:right w:val="single" w:sz="4" w:space="0" w:color="auto"/>
            </w:tcBorders>
          </w:tcPr>
          <w:p w14:paraId="59781A48" w14:textId="77777777" w:rsidR="00B6130A" w:rsidRPr="00497F23" w:rsidRDefault="00A3558E" w:rsidP="004F7EB8">
            <w:pPr>
              <w:pStyle w:val="Tabletext"/>
              <w:jc w:val="center"/>
              <w:rPr>
                <w:rFonts w:eastAsia="MS Mincho"/>
              </w:rPr>
            </w:pPr>
            <w:r w:rsidRPr="00497F23">
              <w:rPr>
                <w:rFonts w:eastAsia="MS Mincho"/>
              </w:rPr>
              <w:t>1</w:t>
            </w:r>
          </w:p>
        </w:tc>
        <w:tc>
          <w:tcPr>
            <w:tcW w:w="685" w:type="pct"/>
            <w:tcBorders>
              <w:top w:val="single" w:sz="4" w:space="0" w:color="auto"/>
              <w:left w:val="single" w:sz="4" w:space="0" w:color="auto"/>
              <w:bottom w:val="single" w:sz="4" w:space="0" w:color="auto"/>
              <w:right w:val="single" w:sz="4" w:space="0" w:color="auto"/>
            </w:tcBorders>
          </w:tcPr>
          <w:p w14:paraId="6F95110C" w14:textId="77777777" w:rsidR="00B6130A" w:rsidRPr="00497F23" w:rsidRDefault="00A3558E" w:rsidP="004F7EB8">
            <w:pPr>
              <w:pStyle w:val="Tabletext"/>
              <w:jc w:val="center"/>
              <w:rPr>
                <w:rFonts w:eastAsia="MS Mincho"/>
              </w:rPr>
            </w:pPr>
            <w:r w:rsidRPr="00497F23">
              <w:rPr>
                <w:rFonts w:eastAsia="MS Mincho"/>
              </w:rPr>
              <w:t>0</w:t>
            </w:r>
          </w:p>
        </w:tc>
        <w:tc>
          <w:tcPr>
            <w:tcW w:w="681" w:type="pct"/>
            <w:tcBorders>
              <w:top w:val="single" w:sz="4" w:space="0" w:color="auto"/>
              <w:left w:val="single" w:sz="4" w:space="0" w:color="auto"/>
              <w:bottom w:val="single" w:sz="4" w:space="0" w:color="auto"/>
              <w:right w:val="single" w:sz="4" w:space="0" w:color="auto"/>
            </w:tcBorders>
          </w:tcPr>
          <w:p w14:paraId="44BBFD4F" w14:textId="77777777" w:rsidR="00B6130A" w:rsidRPr="00497F23" w:rsidRDefault="00A3558E" w:rsidP="004F7EB8">
            <w:pPr>
              <w:pStyle w:val="Tabletext"/>
              <w:jc w:val="center"/>
              <w:rPr>
                <w:rFonts w:eastAsia="MS Mincho"/>
              </w:rPr>
            </w:pPr>
            <w:r w:rsidRPr="00497F23">
              <w:rPr>
                <w:rFonts w:eastAsia="MS Mincho"/>
              </w:rPr>
              <w:t>1</w:t>
            </w:r>
          </w:p>
        </w:tc>
        <w:tc>
          <w:tcPr>
            <w:tcW w:w="742" w:type="pct"/>
            <w:tcBorders>
              <w:top w:val="single" w:sz="4" w:space="0" w:color="auto"/>
              <w:left w:val="single" w:sz="4" w:space="0" w:color="auto"/>
              <w:bottom w:val="single" w:sz="4" w:space="0" w:color="auto"/>
              <w:right w:val="single" w:sz="4" w:space="0" w:color="auto"/>
            </w:tcBorders>
          </w:tcPr>
          <w:p w14:paraId="7AF19497" w14:textId="77777777" w:rsidR="00B6130A" w:rsidRPr="00497F23" w:rsidRDefault="00A3558E" w:rsidP="004F7EB8">
            <w:pPr>
              <w:pStyle w:val="Tabletext"/>
              <w:jc w:val="center"/>
              <w:rPr>
                <w:rFonts w:eastAsia="MS Mincho"/>
              </w:rPr>
            </w:pPr>
            <w:r w:rsidRPr="00497F23">
              <w:rPr>
                <w:rFonts w:eastAsia="MS Mincho"/>
              </w:rPr>
              <w:t>30</w:t>
            </w:r>
          </w:p>
        </w:tc>
      </w:tr>
      <w:tr w:rsidR="00B6130A" w:rsidRPr="00497F23" w14:paraId="6509456C" w14:textId="77777777" w:rsidTr="00B6130A">
        <w:trPr>
          <w:cantSplit/>
          <w:jc w:val="center"/>
        </w:trPr>
        <w:tc>
          <w:tcPr>
            <w:tcW w:w="734" w:type="pct"/>
            <w:tcBorders>
              <w:top w:val="single" w:sz="4" w:space="0" w:color="auto"/>
              <w:left w:val="single" w:sz="4" w:space="0" w:color="auto"/>
              <w:bottom w:val="single" w:sz="4" w:space="0" w:color="auto"/>
              <w:right w:val="single" w:sz="4" w:space="0" w:color="auto"/>
            </w:tcBorders>
          </w:tcPr>
          <w:p w14:paraId="0DAFAF72" w14:textId="77777777" w:rsidR="00B6130A" w:rsidRPr="00497F23" w:rsidRDefault="00A3558E" w:rsidP="004F7EB8">
            <w:pPr>
              <w:pStyle w:val="Tabletext"/>
              <w:rPr>
                <w:rFonts w:eastAsia="MS Mincho"/>
              </w:rPr>
            </w:pPr>
            <w:r w:rsidRPr="00497F23">
              <w:rPr>
                <w:rFonts w:eastAsia="MS Mincho"/>
              </w:rPr>
              <w:t>2015 Q3 + Q4</w:t>
            </w:r>
          </w:p>
        </w:tc>
        <w:tc>
          <w:tcPr>
            <w:tcW w:w="684" w:type="pct"/>
            <w:tcBorders>
              <w:top w:val="single" w:sz="4" w:space="0" w:color="auto"/>
              <w:left w:val="single" w:sz="4" w:space="0" w:color="auto"/>
              <w:bottom w:val="single" w:sz="4" w:space="0" w:color="auto"/>
              <w:right w:val="single" w:sz="4" w:space="0" w:color="auto"/>
            </w:tcBorders>
          </w:tcPr>
          <w:p w14:paraId="27EA5DEA" w14:textId="77777777" w:rsidR="00B6130A" w:rsidRPr="00497F23" w:rsidRDefault="00A3558E" w:rsidP="004F7EB8">
            <w:pPr>
              <w:pStyle w:val="Tabletext"/>
              <w:jc w:val="center"/>
              <w:rPr>
                <w:rFonts w:eastAsia="MS Mincho"/>
              </w:rPr>
            </w:pPr>
            <w:r w:rsidRPr="00497F23">
              <w:rPr>
                <w:rFonts w:eastAsia="MS Mincho"/>
              </w:rPr>
              <w:t>0</w:t>
            </w:r>
          </w:p>
        </w:tc>
        <w:tc>
          <w:tcPr>
            <w:tcW w:w="791" w:type="pct"/>
            <w:tcBorders>
              <w:top w:val="single" w:sz="4" w:space="0" w:color="auto"/>
              <w:left w:val="single" w:sz="4" w:space="0" w:color="auto"/>
              <w:bottom w:val="single" w:sz="4" w:space="0" w:color="auto"/>
              <w:right w:val="single" w:sz="4" w:space="0" w:color="auto"/>
            </w:tcBorders>
          </w:tcPr>
          <w:p w14:paraId="6521A802" w14:textId="77777777" w:rsidR="00B6130A" w:rsidRPr="00497F23" w:rsidRDefault="00A3558E" w:rsidP="004F7EB8">
            <w:pPr>
              <w:pStyle w:val="Tabletext"/>
              <w:jc w:val="center"/>
              <w:rPr>
                <w:rFonts w:eastAsia="MS Mincho"/>
              </w:rPr>
            </w:pPr>
            <w:r w:rsidRPr="00497F23">
              <w:rPr>
                <w:rFonts w:eastAsia="MS Mincho"/>
              </w:rPr>
              <w:t>0</w:t>
            </w:r>
          </w:p>
        </w:tc>
        <w:tc>
          <w:tcPr>
            <w:tcW w:w="684" w:type="pct"/>
            <w:tcBorders>
              <w:top w:val="single" w:sz="4" w:space="0" w:color="auto"/>
              <w:left w:val="single" w:sz="4" w:space="0" w:color="auto"/>
              <w:bottom w:val="single" w:sz="4" w:space="0" w:color="auto"/>
              <w:right w:val="single" w:sz="4" w:space="0" w:color="auto"/>
            </w:tcBorders>
          </w:tcPr>
          <w:p w14:paraId="573731F0" w14:textId="77777777" w:rsidR="00B6130A" w:rsidRPr="00497F23" w:rsidRDefault="00A3558E" w:rsidP="004F7EB8">
            <w:pPr>
              <w:pStyle w:val="Tabletext"/>
              <w:jc w:val="center"/>
              <w:rPr>
                <w:rFonts w:eastAsia="MS Mincho"/>
              </w:rPr>
            </w:pPr>
            <w:r w:rsidRPr="00497F23">
              <w:rPr>
                <w:rFonts w:eastAsia="MS Mincho"/>
              </w:rPr>
              <w:t>0</w:t>
            </w:r>
          </w:p>
        </w:tc>
        <w:tc>
          <w:tcPr>
            <w:tcW w:w="685" w:type="pct"/>
            <w:tcBorders>
              <w:top w:val="single" w:sz="4" w:space="0" w:color="auto"/>
              <w:left w:val="single" w:sz="4" w:space="0" w:color="auto"/>
              <w:bottom w:val="single" w:sz="4" w:space="0" w:color="auto"/>
              <w:right w:val="single" w:sz="4" w:space="0" w:color="auto"/>
            </w:tcBorders>
          </w:tcPr>
          <w:p w14:paraId="7B839C86" w14:textId="77777777" w:rsidR="00B6130A" w:rsidRPr="00497F23" w:rsidRDefault="00A3558E" w:rsidP="004F7EB8">
            <w:pPr>
              <w:pStyle w:val="Tabletext"/>
              <w:jc w:val="center"/>
              <w:rPr>
                <w:rFonts w:eastAsia="MS Mincho"/>
              </w:rPr>
            </w:pPr>
            <w:r w:rsidRPr="00497F23">
              <w:rPr>
                <w:rFonts w:eastAsia="MS Mincho"/>
              </w:rPr>
              <w:t>0</w:t>
            </w:r>
          </w:p>
        </w:tc>
        <w:tc>
          <w:tcPr>
            <w:tcW w:w="681" w:type="pct"/>
            <w:tcBorders>
              <w:top w:val="single" w:sz="4" w:space="0" w:color="auto"/>
              <w:left w:val="single" w:sz="4" w:space="0" w:color="auto"/>
              <w:bottom w:val="single" w:sz="4" w:space="0" w:color="auto"/>
              <w:right w:val="single" w:sz="4" w:space="0" w:color="auto"/>
            </w:tcBorders>
          </w:tcPr>
          <w:p w14:paraId="0318C6CE" w14:textId="77777777" w:rsidR="00B6130A" w:rsidRPr="00497F23" w:rsidRDefault="00A3558E" w:rsidP="004F7EB8">
            <w:pPr>
              <w:pStyle w:val="Tabletext"/>
              <w:jc w:val="center"/>
              <w:rPr>
                <w:rFonts w:eastAsia="MS Mincho"/>
              </w:rPr>
            </w:pPr>
            <w:r w:rsidRPr="00497F23">
              <w:rPr>
                <w:rFonts w:eastAsia="MS Mincho"/>
              </w:rPr>
              <w:t>0</w:t>
            </w:r>
          </w:p>
        </w:tc>
        <w:tc>
          <w:tcPr>
            <w:tcW w:w="742" w:type="pct"/>
            <w:tcBorders>
              <w:top w:val="single" w:sz="4" w:space="0" w:color="auto"/>
              <w:left w:val="single" w:sz="4" w:space="0" w:color="auto"/>
              <w:bottom w:val="single" w:sz="4" w:space="0" w:color="auto"/>
              <w:right w:val="single" w:sz="4" w:space="0" w:color="auto"/>
            </w:tcBorders>
          </w:tcPr>
          <w:p w14:paraId="688F85B4" w14:textId="77777777" w:rsidR="00B6130A" w:rsidRPr="00497F23" w:rsidRDefault="00A3558E" w:rsidP="004F7EB8">
            <w:pPr>
              <w:pStyle w:val="Tabletext"/>
              <w:jc w:val="center"/>
              <w:rPr>
                <w:rFonts w:eastAsia="MS Mincho"/>
              </w:rPr>
            </w:pPr>
            <w:r w:rsidRPr="00497F23">
              <w:rPr>
                <w:rFonts w:eastAsia="MS Mincho"/>
              </w:rPr>
              <w:t>26</w:t>
            </w:r>
          </w:p>
        </w:tc>
      </w:tr>
      <w:tr w:rsidR="00B6130A" w:rsidRPr="00497F23" w14:paraId="26B1EC0C" w14:textId="77777777" w:rsidTr="00B6130A">
        <w:trPr>
          <w:cantSplit/>
          <w:jc w:val="center"/>
        </w:trPr>
        <w:tc>
          <w:tcPr>
            <w:tcW w:w="734" w:type="pct"/>
            <w:tcBorders>
              <w:top w:val="single" w:sz="4" w:space="0" w:color="auto"/>
              <w:left w:val="single" w:sz="4" w:space="0" w:color="auto"/>
              <w:bottom w:val="single" w:sz="4" w:space="0" w:color="auto"/>
              <w:right w:val="single" w:sz="4" w:space="0" w:color="auto"/>
            </w:tcBorders>
          </w:tcPr>
          <w:p w14:paraId="2FB93AD2" w14:textId="77777777" w:rsidR="00B6130A" w:rsidRPr="00497F23" w:rsidRDefault="00A3558E" w:rsidP="004F7EB8">
            <w:pPr>
              <w:pStyle w:val="Tabletext"/>
            </w:pPr>
            <w:r w:rsidRPr="00497F23">
              <w:rPr>
                <w:rFonts w:eastAsia="MS Mincho"/>
              </w:rPr>
              <w:t>2016 Q1 + Q2</w:t>
            </w:r>
          </w:p>
        </w:tc>
        <w:tc>
          <w:tcPr>
            <w:tcW w:w="684" w:type="pct"/>
            <w:tcBorders>
              <w:top w:val="single" w:sz="4" w:space="0" w:color="auto"/>
              <w:left w:val="single" w:sz="4" w:space="0" w:color="auto"/>
              <w:bottom w:val="single" w:sz="4" w:space="0" w:color="auto"/>
              <w:right w:val="single" w:sz="4" w:space="0" w:color="auto"/>
            </w:tcBorders>
          </w:tcPr>
          <w:p w14:paraId="7012440E" w14:textId="77777777" w:rsidR="00B6130A" w:rsidRPr="00497F23" w:rsidRDefault="00A3558E" w:rsidP="004F7EB8">
            <w:pPr>
              <w:pStyle w:val="Tabletext"/>
              <w:jc w:val="center"/>
              <w:rPr>
                <w:rFonts w:eastAsia="MS Mincho"/>
              </w:rPr>
            </w:pPr>
            <w:r w:rsidRPr="00497F23">
              <w:rPr>
                <w:rFonts w:eastAsia="MS Mincho"/>
              </w:rPr>
              <w:t>0</w:t>
            </w:r>
          </w:p>
        </w:tc>
        <w:tc>
          <w:tcPr>
            <w:tcW w:w="791" w:type="pct"/>
            <w:tcBorders>
              <w:top w:val="single" w:sz="4" w:space="0" w:color="auto"/>
              <w:left w:val="single" w:sz="4" w:space="0" w:color="auto"/>
              <w:bottom w:val="single" w:sz="4" w:space="0" w:color="auto"/>
              <w:right w:val="single" w:sz="4" w:space="0" w:color="auto"/>
            </w:tcBorders>
          </w:tcPr>
          <w:p w14:paraId="07C9CF04" w14:textId="77777777" w:rsidR="00B6130A" w:rsidRPr="00497F23" w:rsidRDefault="00A3558E" w:rsidP="004F7EB8">
            <w:pPr>
              <w:pStyle w:val="Tabletext"/>
              <w:jc w:val="center"/>
              <w:rPr>
                <w:rFonts w:eastAsia="MS Mincho"/>
              </w:rPr>
            </w:pPr>
            <w:r w:rsidRPr="00497F23">
              <w:rPr>
                <w:rFonts w:eastAsia="MS Mincho"/>
              </w:rPr>
              <w:t>1</w:t>
            </w:r>
          </w:p>
        </w:tc>
        <w:tc>
          <w:tcPr>
            <w:tcW w:w="684" w:type="pct"/>
            <w:tcBorders>
              <w:top w:val="single" w:sz="4" w:space="0" w:color="auto"/>
              <w:left w:val="single" w:sz="4" w:space="0" w:color="auto"/>
              <w:bottom w:val="single" w:sz="4" w:space="0" w:color="auto"/>
              <w:right w:val="single" w:sz="4" w:space="0" w:color="auto"/>
            </w:tcBorders>
          </w:tcPr>
          <w:p w14:paraId="64177EBA" w14:textId="77777777" w:rsidR="00B6130A" w:rsidRPr="00497F23" w:rsidRDefault="00A3558E" w:rsidP="004F7EB8">
            <w:pPr>
              <w:pStyle w:val="Tabletext"/>
              <w:jc w:val="center"/>
              <w:rPr>
                <w:rFonts w:eastAsia="MS Mincho"/>
              </w:rPr>
            </w:pPr>
            <w:r w:rsidRPr="00497F23">
              <w:rPr>
                <w:rFonts w:eastAsia="MS Mincho"/>
              </w:rPr>
              <w:t>0</w:t>
            </w:r>
          </w:p>
        </w:tc>
        <w:tc>
          <w:tcPr>
            <w:tcW w:w="685" w:type="pct"/>
            <w:tcBorders>
              <w:top w:val="single" w:sz="4" w:space="0" w:color="auto"/>
              <w:left w:val="single" w:sz="4" w:space="0" w:color="auto"/>
              <w:bottom w:val="single" w:sz="4" w:space="0" w:color="auto"/>
              <w:right w:val="single" w:sz="4" w:space="0" w:color="auto"/>
            </w:tcBorders>
          </w:tcPr>
          <w:p w14:paraId="7465A133" w14:textId="77777777" w:rsidR="00B6130A" w:rsidRPr="00497F23" w:rsidRDefault="00A3558E" w:rsidP="004F7EB8">
            <w:pPr>
              <w:pStyle w:val="Tabletext"/>
              <w:jc w:val="center"/>
              <w:rPr>
                <w:rFonts w:eastAsia="MS Mincho"/>
              </w:rPr>
            </w:pPr>
            <w:r w:rsidRPr="00497F23">
              <w:rPr>
                <w:rFonts w:eastAsia="MS Mincho"/>
              </w:rPr>
              <w:t>0</w:t>
            </w:r>
          </w:p>
        </w:tc>
        <w:tc>
          <w:tcPr>
            <w:tcW w:w="681" w:type="pct"/>
            <w:tcBorders>
              <w:top w:val="single" w:sz="4" w:space="0" w:color="auto"/>
              <w:left w:val="single" w:sz="4" w:space="0" w:color="auto"/>
              <w:bottom w:val="single" w:sz="4" w:space="0" w:color="auto"/>
              <w:right w:val="single" w:sz="4" w:space="0" w:color="auto"/>
            </w:tcBorders>
          </w:tcPr>
          <w:p w14:paraId="79E6167D" w14:textId="77777777" w:rsidR="00B6130A" w:rsidRPr="00497F23" w:rsidRDefault="00A3558E" w:rsidP="004F7EB8">
            <w:pPr>
              <w:pStyle w:val="Tabletext"/>
              <w:jc w:val="center"/>
              <w:rPr>
                <w:rFonts w:eastAsia="MS Mincho"/>
              </w:rPr>
            </w:pPr>
            <w:r w:rsidRPr="00497F23">
              <w:rPr>
                <w:rFonts w:eastAsia="MS Mincho"/>
              </w:rPr>
              <w:t>0</w:t>
            </w:r>
          </w:p>
        </w:tc>
        <w:tc>
          <w:tcPr>
            <w:tcW w:w="742" w:type="pct"/>
            <w:tcBorders>
              <w:top w:val="single" w:sz="4" w:space="0" w:color="auto"/>
              <w:left w:val="single" w:sz="4" w:space="0" w:color="auto"/>
              <w:bottom w:val="single" w:sz="4" w:space="0" w:color="auto"/>
              <w:right w:val="single" w:sz="4" w:space="0" w:color="auto"/>
            </w:tcBorders>
          </w:tcPr>
          <w:p w14:paraId="0AF9A815" w14:textId="77777777" w:rsidR="00B6130A" w:rsidRPr="00497F23" w:rsidRDefault="00A3558E" w:rsidP="004F7EB8">
            <w:pPr>
              <w:pStyle w:val="Tabletext"/>
              <w:jc w:val="center"/>
              <w:rPr>
                <w:rFonts w:eastAsia="MS Mincho"/>
              </w:rPr>
            </w:pPr>
            <w:r w:rsidRPr="00497F23">
              <w:rPr>
                <w:rFonts w:eastAsia="MS Mincho"/>
              </w:rPr>
              <w:t>23</w:t>
            </w:r>
          </w:p>
        </w:tc>
      </w:tr>
      <w:tr w:rsidR="00B6130A" w:rsidRPr="00497F23" w14:paraId="46390CC2" w14:textId="77777777" w:rsidTr="00B6130A">
        <w:trPr>
          <w:cantSplit/>
          <w:jc w:val="center"/>
        </w:trPr>
        <w:tc>
          <w:tcPr>
            <w:tcW w:w="734" w:type="pct"/>
            <w:tcBorders>
              <w:top w:val="single" w:sz="4" w:space="0" w:color="auto"/>
              <w:left w:val="single" w:sz="4" w:space="0" w:color="auto"/>
              <w:bottom w:val="single" w:sz="4" w:space="0" w:color="auto"/>
              <w:right w:val="single" w:sz="4" w:space="0" w:color="auto"/>
            </w:tcBorders>
          </w:tcPr>
          <w:p w14:paraId="12B9479A" w14:textId="77777777" w:rsidR="00B6130A" w:rsidRPr="00497F23" w:rsidRDefault="00A3558E" w:rsidP="004F7EB8">
            <w:pPr>
              <w:pStyle w:val="Tabletext"/>
            </w:pPr>
            <w:r w:rsidRPr="00497F23">
              <w:rPr>
                <w:rFonts w:eastAsia="MS Mincho"/>
              </w:rPr>
              <w:t>2016 Q3 + Q4</w:t>
            </w:r>
          </w:p>
        </w:tc>
        <w:tc>
          <w:tcPr>
            <w:tcW w:w="684" w:type="pct"/>
            <w:tcBorders>
              <w:top w:val="single" w:sz="4" w:space="0" w:color="auto"/>
              <w:left w:val="single" w:sz="4" w:space="0" w:color="auto"/>
              <w:bottom w:val="single" w:sz="4" w:space="0" w:color="auto"/>
              <w:right w:val="single" w:sz="4" w:space="0" w:color="auto"/>
            </w:tcBorders>
          </w:tcPr>
          <w:p w14:paraId="68FC9E1C" w14:textId="77777777" w:rsidR="00B6130A" w:rsidRPr="00497F23" w:rsidRDefault="00A3558E" w:rsidP="004F7EB8">
            <w:pPr>
              <w:pStyle w:val="Tabletext"/>
              <w:jc w:val="center"/>
              <w:rPr>
                <w:rFonts w:eastAsia="MS Mincho"/>
              </w:rPr>
            </w:pPr>
            <w:r w:rsidRPr="00497F23">
              <w:rPr>
                <w:rFonts w:eastAsia="MS Mincho"/>
              </w:rPr>
              <w:t>0</w:t>
            </w:r>
          </w:p>
        </w:tc>
        <w:tc>
          <w:tcPr>
            <w:tcW w:w="791" w:type="pct"/>
            <w:tcBorders>
              <w:top w:val="single" w:sz="4" w:space="0" w:color="auto"/>
              <w:left w:val="single" w:sz="4" w:space="0" w:color="auto"/>
              <w:bottom w:val="single" w:sz="4" w:space="0" w:color="auto"/>
              <w:right w:val="single" w:sz="4" w:space="0" w:color="auto"/>
            </w:tcBorders>
          </w:tcPr>
          <w:p w14:paraId="3E4A76BB" w14:textId="77777777" w:rsidR="00B6130A" w:rsidRPr="00497F23" w:rsidRDefault="00A3558E" w:rsidP="004F7EB8">
            <w:pPr>
              <w:pStyle w:val="Tabletext"/>
              <w:jc w:val="center"/>
              <w:rPr>
                <w:rFonts w:eastAsia="MS Mincho"/>
              </w:rPr>
            </w:pPr>
            <w:r w:rsidRPr="00497F23">
              <w:rPr>
                <w:rFonts w:eastAsia="MS Mincho"/>
              </w:rPr>
              <w:t>0</w:t>
            </w:r>
          </w:p>
        </w:tc>
        <w:tc>
          <w:tcPr>
            <w:tcW w:w="684" w:type="pct"/>
            <w:tcBorders>
              <w:top w:val="single" w:sz="4" w:space="0" w:color="auto"/>
              <w:left w:val="single" w:sz="4" w:space="0" w:color="auto"/>
              <w:bottom w:val="single" w:sz="4" w:space="0" w:color="auto"/>
              <w:right w:val="single" w:sz="4" w:space="0" w:color="auto"/>
            </w:tcBorders>
          </w:tcPr>
          <w:p w14:paraId="49B9C69D" w14:textId="77777777" w:rsidR="00B6130A" w:rsidRPr="00497F23" w:rsidRDefault="00A3558E" w:rsidP="004F7EB8">
            <w:pPr>
              <w:pStyle w:val="Tabletext"/>
              <w:jc w:val="center"/>
              <w:rPr>
                <w:rFonts w:eastAsia="MS Mincho"/>
              </w:rPr>
            </w:pPr>
            <w:r w:rsidRPr="00497F23">
              <w:rPr>
                <w:rFonts w:eastAsia="MS Mincho"/>
              </w:rPr>
              <w:t>0</w:t>
            </w:r>
          </w:p>
        </w:tc>
        <w:tc>
          <w:tcPr>
            <w:tcW w:w="685" w:type="pct"/>
            <w:tcBorders>
              <w:top w:val="single" w:sz="4" w:space="0" w:color="auto"/>
              <w:left w:val="single" w:sz="4" w:space="0" w:color="auto"/>
              <w:bottom w:val="single" w:sz="4" w:space="0" w:color="auto"/>
              <w:right w:val="single" w:sz="4" w:space="0" w:color="auto"/>
            </w:tcBorders>
          </w:tcPr>
          <w:p w14:paraId="77055757" w14:textId="77777777" w:rsidR="00B6130A" w:rsidRPr="00497F23" w:rsidRDefault="00A3558E" w:rsidP="004F7EB8">
            <w:pPr>
              <w:pStyle w:val="Tabletext"/>
              <w:jc w:val="center"/>
              <w:rPr>
                <w:rFonts w:eastAsia="MS Mincho"/>
              </w:rPr>
            </w:pPr>
            <w:r w:rsidRPr="00497F23">
              <w:rPr>
                <w:rFonts w:eastAsia="MS Mincho"/>
              </w:rPr>
              <w:t>0</w:t>
            </w:r>
          </w:p>
        </w:tc>
        <w:tc>
          <w:tcPr>
            <w:tcW w:w="681" w:type="pct"/>
            <w:tcBorders>
              <w:top w:val="single" w:sz="4" w:space="0" w:color="auto"/>
              <w:left w:val="single" w:sz="4" w:space="0" w:color="auto"/>
              <w:bottom w:val="single" w:sz="4" w:space="0" w:color="auto"/>
              <w:right w:val="single" w:sz="4" w:space="0" w:color="auto"/>
            </w:tcBorders>
          </w:tcPr>
          <w:p w14:paraId="22F48A6F" w14:textId="77777777" w:rsidR="00B6130A" w:rsidRPr="00497F23" w:rsidRDefault="00A3558E" w:rsidP="004F7EB8">
            <w:pPr>
              <w:pStyle w:val="Tabletext"/>
              <w:jc w:val="center"/>
              <w:rPr>
                <w:rFonts w:eastAsia="MS Mincho"/>
              </w:rPr>
            </w:pPr>
            <w:r w:rsidRPr="00497F23">
              <w:rPr>
                <w:rFonts w:eastAsia="MS Mincho"/>
              </w:rPr>
              <w:t>1</w:t>
            </w:r>
          </w:p>
        </w:tc>
        <w:tc>
          <w:tcPr>
            <w:tcW w:w="742" w:type="pct"/>
            <w:tcBorders>
              <w:top w:val="single" w:sz="4" w:space="0" w:color="auto"/>
              <w:left w:val="single" w:sz="4" w:space="0" w:color="auto"/>
              <w:bottom w:val="single" w:sz="4" w:space="0" w:color="auto"/>
              <w:right w:val="single" w:sz="4" w:space="0" w:color="auto"/>
            </w:tcBorders>
          </w:tcPr>
          <w:p w14:paraId="1A6F9879" w14:textId="77777777" w:rsidR="00B6130A" w:rsidRPr="00497F23" w:rsidRDefault="00A3558E" w:rsidP="004F7EB8">
            <w:pPr>
              <w:pStyle w:val="Tabletext"/>
              <w:jc w:val="center"/>
              <w:rPr>
                <w:rFonts w:eastAsia="MS Mincho"/>
              </w:rPr>
            </w:pPr>
            <w:r w:rsidRPr="00497F23">
              <w:rPr>
                <w:rFonts w:eastAsia="MS Mincho"/>
              </w:rPr>
              <w:t>24</w:t>
            </w:r>
          </w:p>
        </w:tc>
      </w:tr>
      <w:tr w:rsidR="00B6130A" w:rsidRPr="00497F23" w14:paraId="7173D57F" w14:textId="77777777" w:rsidTr="00B6130A">
        <w:trPr>
          <w:cantSplit/>
          <w:jc w:val="center"/>
        </w:trPr>
        <w:tc>
          <w:tcPr>
            <w:tcW w:w="734" w:type="pct"/>
            <w:tcBorders>
              <w:bottom w:val="single" w:sz="4" w:space="0" w:color="auto"/>
            </w:tcBorders>
            <w:shd w:val="clear" w:color="auto" w:fill="FFFFFF"/>
          </w:tcPr>
          <w:p w14:paraId="15AB4E2A" w14:textId="77777777" w:rsidR="00B6130A" w:rsidRPr="00497F23" w:rsidRDefault="00A3558E" w:rsidP="004F7EB8">
            <w:pPr>
              <w:pStyle w:val="Tabletext"/>
              <w:rPr>
                <w:rFonts w:eastAsia="MS Mincho"/>
              </w:rPr>
            </w:pPr>
            <w:r w:rsidRPr="00497F23">
              <w:rPr>
                <w:rFonts w:eastAsia="MS Mincho"/>
              </w:rPr>
              <w:t>2017 Q1 + Q2</w:t>
            </w:r>
          </w:p>
        </w:tc>
        <w:tc>
          <w:tcPr>
            <w:tcW w:w="684" w:type="pct"/>
            <w:tcBorders>
              <w:bottom w:val="single" w:sz="4" w:space="0" w:color="auto"/>
            </w:tcBorders>
            <w:shd w:val="clear" w:color="auto" w:fill="FFFFFF"/>
          </w:tcPr>
          <w:p w14:paraId="67E25302" w14:textId="77777777" w:rsidR="00B6130A" w:rsidRPr="00497F23" w:rsidRDefault="00A3558E" w:rsidP="004F7EB8">
            <w:pPr>
              <w:pStyle w:val="Tabletext"/>
              <w:jc w:val="center"/>
              <w:rPr>
                <w:rFonts w:eastAsia="MS Mincho"/>
              </w:rPr>
            </w:pPr>
            <w:r w:rsidRPr="00497F23">
              <w:rPr>
                <w:rFonts w:eastAsia="MS Mincho"/>
              </w:rPr>
              <w:t>0</w:t>
            </w:r>
          </w:p>
        </w:tc>
        <w:tc>
          <w:tcPr>
            <w:tcW w:w="791" w:type="pct"/>
            <w:tcBorders>
              <w:bottom w:val="single" w:sz="4" w:space="0" w:color="auto"/>
            </w:tcBorders>
            <w:shd w:val="clear" w:color="auto" w:fill="FFFFFF"/>
          </w:tcPr>
          <w:p w14:paraId="709764F1" w14:textId="77777777" w:rsidR="00B6130A" w:rsidRPr="00497F23" w:rsidRDefault="00A3558E" w:rsidP="004F7EB8">
            <w:pPr>
              <w:pStyle w:val="Tabletext"/>
              <w:jc w:val="center"/>
              <w:rPr>
                <w:rFonts w:eastAsia="MS Mincho"/>
              </w:rPr>
            </w:pPr>
            <w:r w:rsidRPr="00497F23">
              <w:rPr>
                <w:rFonts w:eastAsia="MS Mincho"/>
              </w:rPr>
              <w:t>0</w:t>
            </w:r>
          </w:p>
        </w:tc>
        <w:tc>
          <w:tcPr>
            <w:tcW w:w="684" w:type="pct"/>
            <w:tcBorders>
              <w:bottom w:val="single" w:sz="4" w:space="0" w:color="auto"/>
            </w:tcBorders>
            <w:shd w:val="clear" w:color="auto" w:fill="FFFFFF"/>
          </w:tcPr>
          <w:p w14:paraId="7B085CFF" w14:textId="77777777" w:rsidR="00B6130A" w:rsidRPr="00497F23" w:rsidRDefault="00A3558E" w:rsidP="004F7EB8">
            <w:pPr>
              <w:pStyle w:val="Tabletext"/>
              <w:jc w:val="center"/>
              <w:rPr>
                <w:rFonts w:eastAsia="MS Mincho"/>
              </w:rPr>
            </w:pPr>
            <w:r w:rsidRPr="00497F23">
              <w:rPr>
                <w:rFonts w:eastAsia="MS Mincho"/>
              </w:rPr>
              <w:t>0</w:t>
            </w:r>
          </w:p>
        </w:tc>
        <w:tc>
          <w:tcPr>
            <w:tcW w:w="685" w:type="pct"/>
            <w:tcBorders>
              <w:bottom w:val="single" w:sz="4" w:space="0" w:color="auto"/>
            </w:tcBorders>
            <w:shd w:val="clear" w:color="auto" w:fill="FFFFFF"/>
          </w:tcPr>
          <w:p w14:paraId="0AE48EC3" w14:textId="77777777" w:rsidR="00B6130A" w:rsidRPr="00497F23" w:rsidRDefault="00A3558E" w:rsidP="004F7EB8">
            <w:pPr>
              <w:pStyle w:val="Tabletext"/>
              <w:jc w:val="center"/>
              <w:rPr>
                <w:rFonts w:eastAsia="MS Mincho"/>
              </w:rPr>
            </w:pPr>
            <w:r w:rsidRPr="00497F23">
              <w:rPr>
                <w:rFonts w:eastAsia="MS Mincho"/>
              </w:rPr>
              <w:t>0</w:t>
            </w:r>
          </w:p>
        </w:tc>
        <w:tc>
          <w:tcPr>
            <w:tcW w:w="681" w:type="pct"/>
            <w:tcBorders>
              <w:bottom w:val="single" w:sz="4" w:space="0" w:color="auto"/>
            </w:tcBorders>
            <w:shd w:val="clear" w:color="auto" w:fill="FFFFFF"/>
          </w:tcPr>
          <w:p w14:paraId="7D458682" w14:textId="77777777" w:rsidR="00B6130A" w:rsidRPr="00497F23" w:rsidRDefault="00A3558E" w:rsidP="004F7EB8">
            <w:pPr>
              <w:pStyle w:val="Tabletext"/>
              <w:jc w:val="center"/>
              <w:rPr>
                <w:rFonts w:eastAsia="MS Mincho"/>
              </w:rPr>
            </w:pPr>
            <w:r w:rsidRPr="00497F23">
              <w:rPr>
                <w:rFonts w:eastAsia="MS Mincho"/>
              </w:rPr>
              <w:t>4</w:t>
            </w:r>
          </w:p>
        </w:tc>
        <w:tc>
          <w:tcPr>
            <w:tcW w:w="742" w:type="pct"/>
            <w:tcBorders>
              <w:bottom w:val="single" w:sz="4" w:space="0" w:color="auto"/>
            </w:tcBorders>
            <w:shd w:val="clear" w:color="auto" w:fill="FFFFFF"/>
          </w:tcPr>
          <w:p w14:paraId="6F4627DA" w14:textId="77777777" w:rsidR="00B6130A" w:rsidRPr="00497F23" w:rsidRDefault="00A3558E" w:rsidP="004F7EB8">
            <w:pPr>
              <w:pStyle w:val="Tabletext"/>
              <w:jc w:val="center"/>
              <w:rPr>
                <w:rFonts w:eastAsia="MS Mincho"/>
              </w:rPr>
            </w:pPr>
            <w:r w:rsidRPr="00497F23">
              <w:rPr>
                <w:rFonts w:eastAsia="MS Mincho"/>
              </w:rPr>
              <w:t>34</w:t>
            </w:r>
          </w:p>
        </w:tc>
      </w:tr>
      <w:tr w:rsidR="00B6130A" w:rsidRPr="00497F23" w14:paraId="0A0A5214" w14:textId="77777777" w:rsidTr="00B6130A">
        <w:trPr>
          <w:cantSplit/>
          <w:jc w:val="center"/>
        </w:trPr>
        <w:tc>
          <w:tcPr>
            <w:tcW w:w="734" w:type="pct"/>
            <w:tcBorders>
              <w:bottom w:val="single" w:sz="4" w:space="0" w:color="auto"/>
            </w:tcBorders>
            <w:shd w:val="clear" w:color="auto" w:fill="FFFFFF"/>
          </w:tcPr>
          <w:p w14:paraId="03D25A5B" w14:textId="77777777" w:rsidR="00B6130A" w:rsidRPr="00497F23" w:rsidRDefault="00A3558E" w:rsidP="004F7EB8">
            <w:pPr>
              <w:pStyle w:val="Tabletext"/>
              <w:rPr>
                <w:rFonts w:eastAsia="MS Mincho"/>
              </w:rPr>
            </w:pPr>
            <w:r w:rsidRPr="00497F23">
              <w:rPr>
                <w:rFonts w:eastAsia="MS Mincho"/>
              </w:rPr>
              <w:t>2017 Q3 + Q4</w:t>
            </w:r>
          </w:p>
        </w:tc>
        <w:tc>
          <w:tcPr>
            <w:tcW w:w="684" w:type="pct"/>
            <w:tcBorders>
              <w:bottom w:val="single" w:sz="4" w:space="0" w:color="auto"/>
            </w:tcBorders>
            <w:shd w:val="clear" w:color="auto" w:fill="FFFFFF"/>
          </w:tcPr>
          <w:p w14:paraId="37E11A38" w14:textId="77777777" w:rsidR="00B6130A" w:rsidRPr="00497F23" w:rsidRDefault="00A3558E" w:rsidP="004F7EB8">
            <w:pPr>
              <w:pStyle w:val="Tabletext"/>
              <w:jc w:val="center"/>
              <w:rPr>
                <w:rFonts w:eastAsia="MS Mincho"/>
              </w:rPr>
            </w:pPr>
            <w:r w:rsidRPr="00497F23">
              <w:rPr>
                <w:rFonts w:eastAsia="MS Mincho"/>
              </w:rPr>
              <w:t>0</w:t>
            </w:r>
          </w:p>
        </w:tc>
        <w:tc>
          <w:tcPr>
            <w:tcW w:w="791" w:type="pct"/>
            <w:tcBorders>
              <w:bottom w:val="single" w:sz="4" w:space="0" w:color="auto"/>
            </w:tcBorders>
            <w:shd w:val="clear" w:color="auto" w:fill="FFFFFF"/>
          </w:tcPr>
          <w:p w14:paraId="51B7A2EB" w14:textId="77777777" w:rsidR="00B6130A" w:rsidRPr="00497F23" w:rsidRDefault="00A3558E" w:rsidP="004F7EB8">
            <w:pPr>
              <w:pStyle w:val="Tabletext"/>
              <w:jc w:val="center"/>
              <w:rPr>
                <w:rFonts w:eastAsia="MS Mincho"/>
              </w:rPr>
            </w:pPr>
            <w:r w:rsidRPr="00497F23">
              <w:rPr>
                <w:rFonts w:eastAsia="MS Mincho"/>
              </w:rPr>
              <w:t>1</w:t>
            </w:r>
          </w:p>
        </w:tc>
        <w:tc>
          <w:tcPr>
            <w:tcW w:w="684" w:type="pct"/>
            <w:tcBorders>
              <w:bottom w:val="single" w:sz="4" w:space="0" w:color="auto"/>
            </w:tcBorders>
            <w:shd w:val="clear" w:color="auto" w:fill="FFFFFF"/>
          </w:tcPr>
          <w:p w14:paraId="0CF203A4" w14:textId="77777777" w:rsidR="00B6130A" w:rsidRPr="00497F23" w:rsidRDefault="00A3558E" w:rsidP="004F7EB8">
            <w:pPr>
              <w:pStyle w:val="Tabletext"/>
              <w:jc w:val="center"/>
              <w:rPr>
                <w:rFonts w:eastAsia="MS Mincho"/>
              </w:rPr>
            </w:pPr>
            <w:r w:rsidRPr="00497F23">
              <w:rPr>
                <w:rFonts w:eastAsia="MS Mincho"/>
              </w:rPr>
              <w:t>0</w:t>
            </w:r>
          </w:p>
        </w:tc>
        <w:tc>
          <w:tcPr>
            <w:tcW w:w="685" w:type="pct"/>
            <w:tcBorders>
              <w:bottom w:val="single" w:sz="4" w:space="0" w:color="auto"/>
            </w:tcBorders>
            <w:shd w:val="clear" w:color="auto" w:fill="FFFFFF"/>
          </w:tcPr>
          <w:p w14:paraId="3B825E21" w14:textId="77777777" w:rsidR="00B6130A" w:rsidRPr="00497F23" w:rsidRDefault="00A3558E" w:rsidP="004F7EB8">
            <w:pPr>
              <w:pStyle w:val="Tabletext"/>
              <w:jc w:val="center"/>
              <w:rPr>
                <w:rFonts w:eastAsia="MS Mincho"/>
              </w:rPr>
            </w:pPr>
            <w:r w:rsidRPr="00497F23">
              <w:rPr>
                <w:rFonts w:eastAsia="MS Mincho"/>
              </w:rPr>
              <w:t>0</w:t>
            </w:r>
          </w:p>
        </w:tc>
        <w:tc>
          <w:tcPr>
            <w:tcW w:w="681" w:type="pct"/>
            <w:tcBorders>
              <w:bottom w:val="single" w:sz="4" w:space="0" w:color="auto"/>
            </w:tcBorders>
            <w:shd w:val="clear" w:color="auto" w:fill="FFFFFF"/>
          </w:tcPr>
          <w:p w14:paraId="1361F0A2" w14:textId="77777777" w:rsidR="00B6130A" w:rsidRPr="00497F23" w:rsidRDefault="00A3558E" w:rsidP="004F7EB8">
            <w:pPr>
              <w:pStyle w:val="Tabletext"/>
              <w:jc w:val="center"/>
              <w:rPr>
                <w:rFonts w:eastAsia="MS Mincho"/>
              </w:rPr>
            </w:pPr>
            <w:r w:rsidRPr="00497F23">
              <w:rPr>
                <w:rFonts w:eastAsia="MS Mincho"/>
              </w:rPr>
              <w:t>0</w:t>
            </w:r>
          </w:p>
        </w:tc>
        <w:tc>
          <w:tcPr>
            <w:tcW w:w="742" w:type="pct"/>
            <w:tcBorders>
              <w:bottom w:val="single" w:sz="4" w:space="0" w:color="auto"/>
            </w:tcBorders>
            <w:shd w:val="clear" w:color="auto" w:fill="FFFFFF"/>
          </w:tcPr>
          <w:p w14:paraId="2F5925C2" w14:textId="77777777" w:rsidR="00B6130A" w:rsidRPr="00497F23" w:rsidRDefault="00A3558E" w:rsidP="004F7EB8">
            <w:pPr>
              <w:pStyle w:val="Tabletext"/>
              <w:jc w:val="center"/>
            </w:pPr>
            <w:r w:rsidRPr="00497F23">
              <w:t>25</w:t>
            </w:r>
          </w:p>
        </w:tc>
      </w:tr>
      <w:tr w:rsidR="00B6130A" w:rsidRPr="00497F23" w14:paraId="0447D56F" w14:textId="77777777" w:rsidTr="00B6130A">
        <w:trPr>
          <w:cantSplit/>
          <w:jc w:val="center"/>
        </w:trPr>
        <w:tc>
          <w:tcPr>
            <w:tcW w:w="734" w:type="pct"/>
            <w:tcBorders>
              <w:bottom w:val="single" w:sz="4" w:space="0" w:color="auto"/>
            </w:tcBorders>
            <w:shd w:val="clear" w:color="auto" w:fill="FFFFFF"/>
          </w:tcPr>
          <w:p w14:paraId="48FB917F" w14:textId="77777777" w:rsidR="00B6130A" w:rsidRPr="00497F23" w:rsidRDefault="00A3558E" w:rsidP="004F7EB8">
            <w:pPr>
              <w:pStyle w:val="Tabletext"/>
              <w:rPr>
                <w:rFonts w:eastAsia="MS Mincho"/>
              </w:rPr>
            </w:pPr>
            <w:r w:rsidRPr="00497F23">
              <w:rPr>
                <w:rFonts w:eastAsia="MS Mincho"/>
              </w:rPr>
              <w:t>2018 Q1 + Q2</w:t>
            </w:r>
          </w:p>
        </w:tc>
        <w:tc>
          <w:tcPr>
            <w:tcW w:w="684" w:type="pct"/>
            <w:tcBorders>
              <w:bottom w:val="single" w:sz="4" w:space="0" w:color="auto"/>
            </w:tcBorders>
            <w:shd w:val="clear" w:color="auto" w:fill="FFFFFF"/>
          </w:tcPr>
          <w:p w14:paraId="760992DE" w14:textId="77777777" w:rsidR="00B6130A" w:rsidRPr="00497F23" w:rsidRDefault="00A3558E" w:rsidP="004F7EB8">
            <w:pPr>
              <w:pStyle w:val="Tabletext"/>
              <w:jc w:val="center"/>
              <w:rPr>
                <w:rFonts w:eastAsia="MS Mincho"/>
              </w:rPr>
            </w:pPr>
            <w:r w:rsidRPr="00497F23">
              <w:rPr>
                <w:rFonts w:eastAsia="MS Mincho"/>
              </w:rPr>
              <w:t>0</w:t>
            </w:r>
          </w:p>
        </w:tc>
        <w:tc>
          <w:tcPr>
            <w:tcW w:w="791" w:type="pct"/>
            <w:tcBorders>
              <w:bottom w:val="single" w:sz="4" w:space="0" w:color="auto"/>
            </w:tcBorders>
            <w:shd w:val="clear" w:color="auto" w:fill="FFFFFF"/>
          </w:tcPr>
          <w:p w14:paraId="685457C4" w14:textId="77777777" w:rsidR="00B6130A" w:rsidRPr="00497F23" w:rsidRDefault="00A3558E" w:rsidP="004F7EB8">
            <w:pPr>
              <w:pStyle w:val="Tabletext"/>
              <w:jc w:val="center"/>
              <w:rPr>
                <w:rFonts w:eastAsia="MS Mincho"/>
              </w:rPr>
            </w:pPr>
            <w:r w:rsidRPr="00497F23">
              <w:rPr>
                <w:rFonts w:eastAsia="MS Mincho"/>
              </w:rPr>
              <w:t>0</w:t>
            </w:r>
          </w:p>
        </w:tc>
        <w:tc>
          <w:tcPr>
            <w:tcW w:w="684" w:type="pct"/>
            <w:tcBorders>
              <w:bottom w:val="single" w:sz="4" w:space="0" w:color="auto"/>
            </w:tcBorders>
            <w:shd w:val="clear" w:color="auto" w:fill="FFFFFF"/>
          </w:tcPr>
          <w:p w14:paraId="06B7E3A2" w14:textId="77777777" w:rsidR="00B6130A" w:rsidRPr="00497F23" w:rsidRDefault="00A3558E" w:rsidP="004F7EB8">
            <w:pPr>
              <w:pStyle w:val="Tabletext"/>
              <w:jc w:val="center"/>
              <w:rPr>
                <w:rFonts w:eastAsia="MS Mincho"/>
              </w:rPr>
            </w:pPr>
            <w:r w:rsidRPr="00497F23">
              <w:rPr>
                <w:rFonts w:eastAsia="MS Mincho"/>
              </w:rPr>
              <w:t>0</w:t>
            </w:r>
          </w:p>
        </w:tc>
        <w:tc>
          <w:tcPr>
            <w:tcW w:w="685" w:type="pct"/>
            <w:tcBorders>
              <w:bottom w:val="single" w:sz="4" w:space="0" w:color="auto"/>
            </w:tcBorders>
            <w:shd w:val="clear" w:color="auto" w:fill="FFFFFF"/>
          </w:tcPr>
          <w:p w14:paraId="57A460C4" w14:textId="77777777" w:rsidR="00B6130A" w:rsidRPr="00497F23" w:rsidRDefault="00A3558E" w:rsidP="004F7EB8">
            <w:pPr>
              <w:pStyle w:val="Tabletext"/>
              <w:jc w:val="center"/>
              <w:rPr>
                <w:rFonts w:eastAsia="MS Mincho"/>
              </w:rPr>
            </w:pPr>
            <w:r w:rsidRPr="00497F23">
              <w:rPr>
                <w:rFonts w:eastAsia="MS Mincho"/>
              </w:rPr>
              <w:t>0</w:t>
            </w:r>
          </w:p>
        </w:tc>
        <w:tc>
          <w:tcPr>
            <w:tcW w:w="681" w:type="pct"/>
            <w:tcBorders>
              <w:bottom w:val="single" w:sz="4" w:space="0" w:color="auto"/>
            </w:tcBorders>
            <w:shd w:val="clear" w:color="auto" w:fill="FFFFFF"/>
          </w:tcPr>
          <w:p w14:paraId="582131C4" w14:textId="77777777" w:rsidR="00B6130A" w:rsidRPr="00497F23" w:rsidRDefault="00A3558E" w:rsidP="004F7EB8">
            <w:pPr>
              <w:pStyle w:val="Tabletext"/>
              <w:jc w:val="center"/>
              <w:rPr>
                <w:rFonts w:eastAsia="MS Mincho"/>
              </w:rPr>
            </w:pPr>
            <w:r w:rsidRPr="00497F23">
              <w:rPr>
                <w:rFonts w:eastAsia="MS Mincho"/>
              </w:rPr>
              <w:t>6</w:t>
            </w:r>
          </w:p>
        </w:tc>
        <w:tc>
          <w:tcPr>
            <w:tcW w:w="742" w:type="pct"/>
            <w:tcBorders>
              <w:bottom w:val="single" w:sz="4" w:space="0" w:color="auto"/>
            </w:tcBorders>
            <w:shd w:val="clear" w:color="auto" w:fill="FFFFFF"/>
          </w:tcPr>
          <w:p w14:paraId="0C7F21FE" w14:textId="77777777" w:rsidR="00B6130A" w:rsidRPr="00497F23" w:rsidRDefault="00A3558E" w:rsidP="004F7EB8">
            <w:pPr>
              <w:pStyle w:val="Tabletext"/>
              <w:jc w:val="center"/>
            </w:pPr>
            <w:r w:rsidRPr="00497F23">
              <w:t>20</w:t>
            </w:r>
          </w:p>
        </w:tc>
      </w:tr>
      <w:tr w:rsidR="00B6130A" w:rsidRPr="00497F23" w14:paraId="30B4BD60" w14:textId="77777777" w:rsidTr="00B6130A">
        <w:trPr>
          <w:cantSplit/>
          <w:jc w:val="center"/>
        </w:trPr>
        <w:tc>
          <w:tcPr>
            <w:tcW w:w="734" w:type="pct"/>
            <w:tcBorders>
              <w:bottom w:val="single" w:sz="4" w:space="0" w:color="auto"/>
            </w:tcBorders>
            <w:shd w:val="clear" w:color="auto" w:fill="FFFFFF"/>
          </w:tcPr>
          <w:p w14:paraId="52D3B3BA" w14:textId="77777777" w:rsidR="00B6130A" w:rsidRPr="00497F23" w:rsidRDefault="00A3558E" w:rsidP="004F7EB8">
            <w:pPr>
              <w:pStyle w:val="Tabletext"/>
              <w:rPr>
                <w:rFonts w:eastAsia="MS Mincho"/>
              </w:rPr>
            </w:pPr>
            <w:r w:rsidRPr="00497F23">
              <w:rPr>
                <w:rFonts w:eastAsia="MS Mincho"/>
              </w:rPr>
              <w:t>2018 Q3 + Q4</w:t>
            </w:r>
          </w:p>
        </w:tc>
        <w:tc>
          <w:tcPr>
            <w:tcW w:w="684" w:type="pct"/>
            <w:tcBorders>
              <w:bottom w:val="single" w:sz="4" w:space="0" w:color="auto"/>
            </w:tcBorders>
            <w:shd w:val="clear" w:color="auto" w:fill="FFFFFF"/>
          </w:tcPr>
          <w:p w14:paraId="1EA2CD73" w14:textId="77777777" w:rsidR="00B6130A" w:rsidRPr="00497F23" w:rsidRDefault="00A3558E" w:rsidP="004F7EB8">
            <w:pPr>
              <w:pStyle w:val="Tabletext"/>
              <w:jc w:val="center"/>
              <w:rPr>
                <w:rFonts w:eastAsia="MS Mincho"/>
              </w:rPr>
            </w:pPr>
            <w:r w:rsidRPr="00497F23">
              <w:rPr>
                <w:rFonts w:eastAsia="MS Mincho"/>
              </w:rPr>
              <w:t>0</w:t>
            </w:r>
          </w:p>
        </w:tc>
        <w:tc>
          <w:tcPr>
            <w:tcW w:w="791" w:type="pct"/>
            <w:tcBorders>
              <w:bottom w:val="single" w:sz="4" w:space="0" w:color="auto"/>
            </w:tcBorders>
            <w:shd w:val="clear" w:color="auto" w:fill="FFFFFF"/>
          </w:tcPr>
          <w:p w14:paraId="66B07750" w14:textId="77777777" w:rsidR="00B6130A" w:rsidRPr="00497F23" w:rsidRDefault="00A3558E" w:rsidP="004F7EB8">
            <w:pPr>
              <w:pStyle w:val="Tabletext"/>
              <w:jc w:val="center"/>
              <w:rPr>
                <w:rFonts w:eastAsia="MS Mincho"/>
              </w:rPr>
            </w:pPr>
            <w:r w:rsidRPr="00497F23">
              <w:rPr>
                <w:rFonts w:eastAsia="MS Mincho"/>
              </w:rPr>
              <w:t>0</w:t>
            </w:r>
          </w:p>
        </w:tc>
        <w:tc>
          <w:tcPr>
            <w:tcW w:w="684" w:type="pct"/>
            <w:tcBorders>
              <w:bottom w:val="single" w:sz="4" w:space="0" w:color="auto"/>
            </w:tcBorders>
            <w:shd w:val="clear" w:color="auto" w:fill="FFFFFF"/>
          </w:tcPr>
          <w:p w14:paraId="1ADE1D4B" w14:textId="77777777" w:rsidR="00B6130A" w:rsidRPr="00497F23" w:rsidRDefault="00A3558E" w:rsidP="004F7EB8">
            <w:pPr>
              <w:pStyle w:val="Tabletext"/>
              <w:jc w:val="center"/>
              <w:rPr>
                <w:rFonts w:eastAsia="MS Mincho"/>
              </w:rPr>
            </w:pPr>
            <w:r w:rsidRPr="00497F23">
              <w:rPr>
                <w:rFonts w:eastAsia="MS Mincho"/>
              </w:rPr>
              <w:t>0</w:t>
            </w:r>
          </w:p>
        </w:tc>
        <w:tc>
          <w:tcPr>
            <w:tcW w:w="685" w:type="pct"/>
            <w:tcBorders>
              <w:bottom w:val="single" w:sz="4" w:space="0" w:color="auto"/>
            </w:tcBorders>
            <w:shd w:val="clear" w:color="auto" w:fill="FFFFFF"/>
          </w:tcPr>
          <w:p w14:paraId="561688EE" w14:textId="77777777" w:rsidR="00B6130A" w:rsidRPr="00497F23" w:rsidRDefault="00A3558E" w:rsidP="004F7EB8">
            <w:pPr>
              <w:pStyle w:val="Tabletext"/>
              <w:jc w:val="center"/>
              <w:rPr>
                <w:rFonts w:eastAsia="MS Mincho"/>
              </w:rPr>
            </w:pPr>
            <w:r w:rsidRPr="00497F23">
              <w:rPr>
                <w:rFonts w:eastAsia="MS Mincho"/>
              </w:rPr>
              <w:t>0</w:t>
            </w:r>
          </w:p>
        </w:tc>
        <w:tc>
          <w:tcPr>
            <w:tcW w:w="681" w:type="pct"/>
            <w:tcBorders>
              <w:bottom w:val="single" w:sz="4" w:space="0" w:color="auto"/>
            </w:tcBorders>
            <w:shd w:val="clear" w:color="auto" w:fill="FFFFFF"/>
          </w:tcPr>
          <w:p w14:paraId="399005A0" w14:textId="77777777" w:rsidR="00B6130A" w:rsidRPr="00497F23" w:rsidRDefault="00A3558E" w:rsidP="004F7EB8">
            <w:pPr>
              <w:pStyle w:val="Tabletext"/>
              <w:jc w:val="center"/>
              <w:rPr>
                <w:rFonts w:eastAsia="MS Mincho"/>
              </w:rPr>
            </w:pPr>
            <w:r w:rsidRPr="00497F23">
              <w:rPr>
                <w:rFonts w:eastAsia="MS Mincho"/>
              </w:rPr>
              <w:t>0</w:t>
            </w:r>
          </w:p>
        </w:tc>
        <w:tc>
          <w:tcPr>
            <w:tcW w:w="742" w:type="pct"/>
            <w:tcBorders>
              <w:bottom w:val="single" w:sz="4" w:space="0" w:color="auto"/>
            </w:tcBorders>
            <w:shd w:val="clear" w:color="auto" w:fill="FFFFFF"/>
          </w:tcPr>
          <w:p w14:paraId="6534ABEE" w14:textId="77777777" w:rsidR="00B6130A" w:rsidRPr="00497F23" w:rsidDel="00594E4A" w:rsidRDefault="00A3558E" w:rsidP="004F7EB8">
            <w:pPr>
              <w:pStyle w:val="Tabletext"/>
              <w:jc w:val="center"/>
            </w:pPr>
            <w:r w:rsidRPr="00497F23">
              <w:t>10</w:t>
            </w:r>
          </w:p>
        </w:tc>
      </w:tr>
      <w:tr w:rsidR="00B6130A" w:rsidRPr="00497F23" w14:paraId="197C9AAB" w14:textId="77777777" w:rsidTr="00B6130A">
        <w:trPr>
          <w:cantSplit/>
          <w:jc w:val="center"/>
        </w:trPr>
        <w:tc>
          <w:tcPr>
            <w:tcW w:w="5000" w:type="pct"/>
            <w:gridSpan w:val="7"/>
            <w:tcBorders>
              <w:top w:val="single" w:sz="4" w:space="0" w:color="auto"/>
              <w:left w:val="nil"/>
              <w:bottom w:val="nil"/>
              <w:right w:val="nil"/>
            </w:tcBorders>
            <w:shd w:val="clear" w:color="auto" w:fill="FFFFFF"/>
          </w:tcPr>
          <w:p w14:paraId="20D1E5A4" w14:textId="77777777" w:rsidR="00B6130A" w:rsidRPr="00497F23" w:rsidRDefault="00A3558E" w:rsidP="004F7EB8">
            <w:pPr>
              <w:pStyle w:val="Tablelegend"/>
            </w:pPr>
            <w:r w:rsidRPr="00497F23">
              <w:rPr>
                <w:iCs/>
              </w:rPr>
              <w:t>**</w:t>
            </w:r>
            <w:r w:rsidRPr="00497F23">
              <w:t xml:space="preserve"> Notificaciones relativas a usos adicionales cuyas zonas de servicio y cobertura exceden los límites del territorio nacional de la administración notificante.</w:t>
            </w:r>
          </w:p>
          <w:p w14:paraId="2F638F48" w14:textId="77777777" w:rsidR="00B6130A" w:rsidRPr="00497F23" w:rsidRDefault="00A3558E" w:rsidP="004F7EB8">
            <w:pPr>
              <w:pStyle w:val="Tablelegend"/>
            </w:pPr>
            <w:r w:rsidRPr="00497F23">
              <w:t>*** Este Cuadro tiene que reemplazarse por el que facilite la Oficina antes del comienzo de la CMR-19.</w:t>
            </w:r>
          </w:p>
        </w:tc>
      </w:tr>
    </w:tbl>
    <w:p w14:paraId="12DCA2BC" w14:textId="065758EC" w:rsidR="00B6130A" w:rsidRPr="00497F23" w:rsidRDefault="00A3558E" w:rsidP="004F7EB8">
      <w:r w:rsidRPr="00497F23">
        <w:rPr>
          <w:i/>
          <w:iCs/>
        </w:rPr>
        <w:t>b)</w:t>
      </w:r>
      <w:r w:rsidRPr="00497F23">
        <w:rPr>
          <w:i/>
          <w:iCs/>
        </w:rPr>
        <w:tab/>
      </w:r>
      <w:r w:rsidRPr="00497F23">
        <w:t xml:space="preserve">que algunas administraciones han presentado un número elevado de comunicaciones </w:t>
      </w:r>
      <w:r w:rsidR="00E66322">
        <w:t>conforme</w:t>
      </w:r>
      <w:r w:rsidRPr="00497F23">
        <w:t xml:space="preserve"> al Apéndice </w:t>
      </w:r>
      <w:r w:rsidRPr="00497F23">
        <w:rPr>
          <w:b/>
          <w:bCs/>
        </w:rPr>
        <w:t>30B</w:t>
      </w:r>
      <w:r w:rsidRPr="00497F23">
        <w:t>, lo que acaso resulte poco realista;</w:t>
      </w:r>
    </w:p>
    <w:p w14:paraId="355BC084" w14:textId="77777777" w:rsidR="00B6130A" w:rsidRPr="00497F23" w:rsidRDefault="00A3558E" w:rsidP="004F7EB8">
      <w:r w:rsidRPr="00497F23">
        <w:rPr>
          <w:i/>
          <w:iCs/>
        </w:rPr>
        <w:t>c)</w:t>
      </w:r>
      <w:r w:rsidRPr="00497F23">
        <w:tab/>
        <w:t>que la aplicación de ciertas combinaciones de parámetros técnicos en las comunicaciones (por ejemplo, antenas de estaciones espaciales receptoras de alta ganancia) puede dotar a los sistemas/comunicaciones de unas características demasiado sensibles a la interferencia, de tal forma que ulteriores comunicaciones relativas a la conversión de adjudicaciones en asignaciones con cambios causarían interferencia a dichos sistemas,</w:t>
      </w:r>
    </w:p>
    <w:p w14:paraId="1BF566F7" w14:textId="77777777" w:rsidR="00B6130A" w:rsidRPr="00497F23" w:rsidRDefault="00A3558E" w:rsidP="004F7EB8">
      <w:pPr>
        <w:pStyle w:val="Call"/>
      </w:pPr>
      <w:r w:rsidRPr="00497F23">
        <w:t>teniendo en cuenta</w:t>
      </w:r>
    </w:p>
    <w:p w14:paraId="307BD17F" w14:textId="5DD59E2F" w:rsidR="00B6130A" w:rsidRPr="00497F23" w:rsidRDefault="00A3558E" w:rsidP="004F7EB8">
      <w:pPr>
        <w:rPr>
          <w:rFonts w:eastAsia="Calibri"/>
          <w:szCs w:val="24"/>
        </w:rPr>
      </w:pPr>
      <w:r w:rsidRPr="00497F23">
        <w:t xml:space="preserve">que la mayoría de las comunicaciones </w:t>
      </w:r>
      <w:r w:rsidR="00E66322">
        <w:t>conforme al</w:t>
      </w:r>
      <w:r w:rsidRPr="00497F23">
        <w:t xml:space="preserve"> Apéndice </w:t>
      </w:r>
      <w:r w:rsidRPr="00497F23">
        <w:rPr>
          <w:b/>
          <w:bCs/>
        </w:rPr>
        <w:t>30B</w:t>
      </w:r>
      <w:r w:rsidRPr="00497F23">
        <w:t xml:space="preserve"> en virtud del § 6.1 comprende</w:t>
      </w:r>
      <w:r w:rsidR="00E66322">
        <w:t>n</w:t>
      </w:r>
      <w:r w:rsidRPr="00497F23">
        <w:t xml:space="preserve"> zonas de servicio y cobertura mundiales, que suelen ser zonas de servicio limitadas modificadas, cuya zona de cobertura era considerablemente más amplia en el momento en que se presentó la comunicación conforme al § 6.17, no obstante la Nota al elemento de datos B.3.b.1 del Apéndice </w:t>
      </w:r>
      <w:r w:rsidRPr="00497F23">
        <w:rPr>
          <w:b/>
          <w:bCs/>
        </w:rPr>
        <w:t>4</w:t>
      </w:r>
      <w:r w:rsidRPr="00497F23">
        <w:t xml:space="preserve">, en la que se estipula que «sin perjuicio de la consideración debida a las restricciones aplicables de índole técnica, aunque con cierto grado de flexibilidad para las operaciones de los satélites, las administraciones deben ajustar, en la medida de lo posible, las zonas que pueden cubrir los haces orientables de los satélites a la zona de servicio de sus redes, teniendo debidamente en cuenta los objetivos del servicio», lo que complica el proceso de coordinación para las administraciones que </w:t>
      </w:r>
      <w:r w:rsidRPr="00497F23">
        <w:lastRenderedPageBreak/>
        <w:t>tratan de convertir sus adjudicaciones nacionales en asignaciones o de introducir un sistema adicional para uso nacional de forma viable en términos técnicos y económicos,</w:t>
      </w:r>
    </w:p>
    <w:p w14:paraId="1920BEB8" w14:textId="77777777" w:rsidR="00B6130A" w:rsidRPr="00497F23" w:rsidRDefault="00A3558E" w:rsidP="004F7EB8">
      <w:pPr>
        <w:pStyle w:val="Call"/>
      </w:pPr>
      <w:r w:rsidRPr="00497F23">
        <w:t>resuelve</w:t>
      </w:r>
    </w:p>
    <w:p w14:paraId="18415A8F" w14:textId="1A4550EB" w:rsidR="00B6130A" w:rsidRDefault="00A3558E" w:rsidP="004F7EB8">
      <w:r w:rsidRPr="00497F23">
        <w:t>que, a partir de</w:t>
      </w:r>
      <w:r w:rsidR="00A50854">
        <w:t>l 23 de noviembre de 2019</w:t>
      </w:r>
      <w:r w:rsidRPr="00497F23">
        <w:t xml:space="preserve">, se aplique el procedimiento especial descrito en el Adjunto a la presente Resolución para la tramitación de las comunicaciones recibidas por la Oficina de conformidad con el Artículo 6 del Apéndice </w:t>
      </w:r>
      <w:r w:rsidRPr="00497F23">
        <w:rPr>
          <w:b/>
          <w:bCs/>
        </w:rPr>
        <w:t>30B</w:t>
      </w:r>
      <w:r w:rsidRPr="00497F23">
        <w:t xml:space="preserve"> para la conversión de una adjudicación de una administración en una asignación con modificaciones que excedan los márgenes de la adjudicación inicial, con una zona de servicio restringida al territorio nacional designado por puntos de prueba, según se indica en la adjudicación correspondiente, o las comunicaciones relativas a la introducción de un sistema adicional cuya zona de servicio se limita al territorio nacional designado por puntos de prueba, según se indica en la adjudicación, en las bandas de frecuencias 4 500-4 800 MHz, 6 725-7 025 MHz, 10,70-10,95 GHz, 11,20-11,45 GHz y 12,75-13,25 GHz con respecto a las comunicaciones de las administraciones que así lo soliciten, tal y como se indica en el Adjunto </w:t>
      </w:r>
      <w:r w:rsidRPr="00497F23">
        <w:rPr>
          <w:i/>
          <w:iCs/>
        </w:rPr>
        <w:t>infra</w:t>
      </w:r>
      <w:r w:rsidRPr="00497F23">
        <w:t>.</w:t>
      </w:r>
    </w:p>
    <w:p w14:paraId="38757083" w14:textId="33328A31" w:rsidR="005236F8" w:rsidRPr="00AD6453" w:rsidRDefault="00850D16" w:rsidP="004F7EB8">
      <w:pPr>
        <w:rPr>
          <w:lang w:val="es-ES" w:eastAsia="zh-CN"/>
        </w:rPr>
      </w:pPr>
      <w:r w:rsidRPr="00850D16">
        <w:rPr>
          <w:b/>
          <w:lang w:val="es-ES" w:eastAsia="zh-CN"/>
        </w:rPr>
        <w:t>Motivos</w:t>
      </w:r>
      <w:r w:rsidR="005236F8" w:rsidRPr="00AD6453">
        <w:rPr>
          <w:b/>
          <w:lang w:val="es-ES" w:eastAsia="zh-CN"/>
        </w:rPr>
        <w:t>:</w:t>
      </w:r>
      <w:r w:rsidR="005236F8" w:rsidRPr="00AD6453">
        <w:rPr>
          <w:lang w:val="es-ES" w:eastAsia="zh-CN"/>
        </w:rPr>
        <w:tab/>
      </w:r>
      <w:r w:rsidR="00D34F4B">
        <w:rPr>
          <w:lang w:val="es-ES" w:eastAsia="zh-CN"/>
        </w:rPr>
        <w:t>E</w:t>
      </w:r>
      <w:r w:rsidRPr="00850D16">
        <w:rPr>
          <w:lang w:val="es-ES" w:eastAsia="zh-CN"/>
        </w:rPr>
        <w:t>l procedimiento especial debería aplicarse a la mayor brevedad posible</w:t>
      </w:r>
      <w:r w:rsidR="005236F8" w:rsidRPr="00AD6453">
        <w:rPr>
          <w:lang w:val="es-ES" w:eastAsia="zh-CN"/>
        </w:rPr>
        <w:t>.</w:t>
      </w:r>
    </w:p>
    <w:p w14:paraId="0C6A3566" w14:textId="6C4E5AC7" w:rsidR="005236F8" w:rsidRPr="00AD6453" w:rsidRDefault="00850D16" w:rsidP="004F7EB8">
      <w:pPr>
        <w:pStyle w:val="Call"/>
        <w:rPr>
          <w:lang w:val="es-ES"/>
        </w:rPr>
      </w:pPr>
      <w:r w:rsidRPr="00850D16">
        <w:rPr>
          <w:lang w:val="es-ES"/>
        </w:rPr>
        <w:t xml:space="preserve">resuelve además </w:t>
      </w:r>
    </w:p>
    <w:p w14:paraId="618F3B6E" w14:textId="68B5AC16" w:rsidR="005236F8" w:rsidRPr="00AD6453" w:rsidRDefault="00850D16" w:rsidP="004F7EB8">
      <w:pPr>
        <w:rPr>
          <w:lang w:val="es-ES"/>
        </w:rPr>
      </w:pPr>
      <w:r w:rsidRPr="00850D16">
        <w:rPr>
          <w:lang w:val="es-ES"/>
        </w:rPr>
        <w:t xml:space="preserve">que cuando </w:t>
      </w:r>
      <w:r w:rsidR="00707F52">
        <w:rPr>
          <w:lang w:val="es-ES"/>
        </w:rPr>
        <w:t>se</w:t>
      </w:r>
      <w:r w:rsidR="00B6130A">
        <w:rPr>
          <w:lang w:val="es-ES"/>
        </w:rPr>
        <w:t xml:space="preserve"> </w:t>
      </w:r>
      <w:r w:rsidRPr="00850D16">
        <w:rPr>
          <w:lang w:val="es-ES"/>
        </w:rPr>
        <w:t>coordin</w:t>
      </w:r>
      <w:r w:rsidR="00707F52">
        <w:rPr>
          <w:lang w:val="es-ES"/>
        </w:rPr>
        <w:t xml:space="preserve">en </w:t>
      </w:r>
      <w:r w:rsidRPr="00850D16">
        <w:rPr>
          <w:lang w:val="es-ES"/>
        </w:rPr>
        <w:t xml:space="preserve">redes </w:t>
      </w:r>
      <w:r w:rsidR="009E19E2">
        <w:rPr>
          <w:lang w:val="es-ES"/>
        </w:rPr>
        <w:t>comunicadas</w:t>
      </w:r>
      <w:r w:rsidRPr="00850D16">
        <w:rPr>
          <w:lang w:val="es-ES"/>
        </w:rPr>
        <w:t xml:space="preserve"> </w:t>
      </w:r>
      <w:r>
        <w:rPr>
          <w:lang w:val="es-ES"/>
        </w:rPr>
        <w:t>en virtud de estas medidas adicionales, las administraciones, y en particular las que tengan redes de satélite</w:t>
      </w:r>
      <w:r w:rsidR="00707F52">
        <w:rPr>
          <w:lang w:val="es-ES"/>
        </w:rPr>
        <w:t>s</w:t>
      </w:r>
      <w:r>
        <w:rPr>
          <w:lang w:val="es-ES"/>
        </w:rPr>
        <w:t xml:space="preserve"> con cobertura mundial en proceso de ser incluidas o</w:t>
      </w:r>
      <w:r w:rsidR="00AD6453">
        <w:rPr>
          <w:lang w:val="es-ES"/>
        </w:rPr>
        <w:t xml:space="preserve"> que hayan sido</w:t>
      </w:r>
      <w:r>
        <w:rPr>
          <w:lang w:val="es-ES"/>
        </w:rPr>
        <w:t xml:space="preserve"> incluidas en la Lista, deberían actuar con la mejor voluntad y </w:t>
      </w:r>
      <w:r w:rsidR="00AD6453">
        <w:rPr>
          <w:lang w:val="es-ES"/>
        </w:rPr>
        <w:t xml:space="preserve">realizar </w:t>
      </w:r>
      <w:r>
        <w:rPr>
          <w:lang w:val="es-ES"/>
        </w:rPr>
        <w:t xml:space="preserve">el mayor esfuerzo posible para superar las dificultades que pueda encontrar la </w:t>
      </w:r>
      <w:r w:rsidR="00AD6453">
        <w:rPr>
          <w:lang w:val="es-ES"/>
        </w:rPr>
        <w:t xml:space="preserve">nueva </w:t>
      </w:r>
      <w:r>
        <w:rPr>
          <w:lang w:val="es-ES"/>
        </w:rPr>
        <w:t xml:space="preserve">red </w:t>
      </w:r>
      <w:r w:rsidR="00AD6453">
        <w:rPr>
          <w:lang w:val="es-ES"/>
        </w:rPr>
        <w:t>comunicada</w:t>
      </w:r>
      <w:r>
        <w:rPr>
          <w:lang w:val="es-ES"/>
        </w:rPr>
        <w:t xml:space="preserve"> a fin de acomodar la nueva </w:t>
      </w:r>
      <w:r w:rsidR="009E19E2">
        <w:rPr>
          <w:lang w:val="es-ES"/>
        </w:rPr>
        <w:t>comunicación</w:t>
      </w:r>
      <w:r w:rsidR="00AD6453">
        <w:rPr>
          <w:lang w:val="es-ES"/>
        </w:rPr>
        <w:t xml:space="preserve">, respetando </w:t>
      </w:r>
      <w:r>
        <w:rPr>
          <w:lang w:val="es-ES"/>
        </w:rPr>
        <w:t xml:space="preserve">los principios subyacentes del número </w:t>
      </w:r>
      <w:r w:rsidRPr="00AD6453">
        <w:rPr>
          <w:b/>
          <w:bCs/>
          <w:lang w:val="es-ES"/>
        </w:rPr>
        <w:t>9.6</w:t>
      </w:r>
      <w:r>
        <w:rPr>
          <w:lang w:val="es-ES"/>
        </w:rPr>
        <w:t xml:space="preserve"> y sus Reglas de </w:t>
      </w:r>
      <w:r w:rsidRPr="00EB36C4">
        <w:rPr>
          <w:lang w:val="es-ES"/>
        </w:rPr>
        <w:t>Procedimiento</w:t>
      </w:r>
      <w:r w:rsidR="00EB36C4">
        <w:rPr>
          <w:rStyle w:val="FootnoteReference"/>
          <w:lang w:val="es-ES"/>
        </w:rPr>
        <w:footnoteReference w:customMarkFollows="1" w:id="4"/>
        <w:t>1</w:t>
      </w:r>
      <w:r w:rsidR="005236F8" w:rsidRPr="00AD6453">
        <w:rPr>
          <w:lang w:val="es-ES"/>
        </w:rPr>
        <w:t xml:space="preserve"> </w:t>
      </w:r>
      <w:r>
        <w:rPr>
          <w:lang w:val="es-ES"/>
        </w:rPr>
        <w:t xml:space="preserve">conexas que serían de aplicación por analogía </w:t>
      </w:r>
      <w:r w:rsidR="00B6130A">
        <w:rPr>
          <w:lang w:val="es-ES"/>
        </w:rPr>
        <w:t xml:space="preserve">con el Artículo 6 del Apéndice </w:t>
      </w:r>
      <w:r w:rsidR="00B6130A" w:rsidRPr="00B6130A">
        <w:rPr>
          <w:b/>
          <w:bCs/>
          <w:lang w:val="es-ES"/>
        </w:rPr>
        <w:t>30B</w:t>
      </w:r>
      <w:r w:rsidR="005236F8" w:rsidRPr="00AD6453">
        <w:rPr>
          <w:lang w:val="es-ES"/>
        </w:rPr>
        <w:t>.</w:t>
      </w:r>
    </w:p>
    <w:p w14:paraId="01144699" w14:textId="6DA726AB" w:rsidR="007530CD" w:rsidRPr="00AD6453" w:rsidRDefault="00B6130A" w:rsidP="001E4149">
      <w:pPr>
        <w:rPr>
          <w:lang w:val="es-ES"/>
        </w:rPr>
      </w:pPr>
      <w:r w:rsidRPr="00B6130A">
        <w:rPr>
          <w:b/>
          <w:lang w:val="es-ES"/>
        </w:rPr>
        <w:t>Motivos</w:t>
      </w:r>
      <w:r w:rsidR="007530CD" w:rsidRPr="00AD6453">
        <w:rPr>
          <w:b/>
          <w:lang w:val="es-ES"/>
        </w:rPr>
        <w:t>:</w:t>
      </w:r>
      <w:r w:rsidR="007530CD" w:rsidRPr="00AD6453">
        <w:rPr>
          <w:rFonts w:eastAsia="Batang"/>
          <w:lang w:val="es-ES"/>
        </w:rPr>
        <w:t xml:space="preserve"> </w:t>
      </w:r>
      <w:r w:rsidR="00D34F4B">
        <w:rPr>
          <w:rFonts w:eastAsia="Batang"/>
          <w:lang w:val="es-ES"/>
        </w:rPr>
        <w:t>E</w:t>
      </w:r>
      <w:r w:rsidRPr="00B6130A">
        <w:rPr>
          <w:rFonts w:eastAsia="Batang"/>
          <w:lang w:val="es-ES"/>
        </w:rPr>
        <w:t>ste</w:t>
      </w:r>
      <w:r w:rsidR="007530CD" w:rsidRPr="00AD6453">
        <w:rPr>
          <w:rFonts w:eastAsia="Batang"/>
          <w:lang w:val="es-ES"/>
        </w:rPr>
        <w:t xml:space="preserve"> </w:t>
      </w:r>
      <w:r w:rsidRPr="00B6130A">
        <w:rPr>
          <w:rFonts w:eastAsia="Batang"/>
          <w:i/>
          <w:iCs/>
          <w:lang w:val="es-ES"/>
        </w:rPr>
        <w:t>resuelve además</w:t>
      </w:r>
      <w:r w:rsidR="007530CD" w:rsidRPr="00AD6453">
        <w:rPr>
          <w:rFonts w:eastAsia="Batang"/>
          <w:lang w:val="es-ES"/>
        </w:rPr>
        <w:t xml:space="preserve"> </w:t>
      </w:r>
      <w:r w:rsidRPr="00B6130A">
        <w:rPr>
          <w:rFonts w:eastAsia="Batang"/>
          <w:lang w:val="es-ES"/>
        </w:rPr>
        <w:t xml:space="preserve">ha sido propuesto para abordar medidas reglamentarias o actuaciones </w:t>
      </w:r>
      <w:r w:rsidR="009E19E2">
        <w:rPr>
          <w:rFonts w:eastAsia="Batang"/>
          <w:lang w:val="es-ES"/>
        </w:rPr>
        <w:t>esenciales</w:t>
      </w:r>
      <w:r w:rsidRPr="00B6130A">
        <w:rPr>
          <w:rFonts w:eastAsia="Batang"/>
          <w:lang w:val="es-ES"/>
        </w:rPr>
        <w:t xml:space="preserve"> </w:t>
      </w:r>
      <w:r>
        <w:rPr>
          <w:rFonts w:eastAsia="Batang"/>
          <w:lang w:val="es-ES"/>
        </w:rPr>
        <w:t xml:space="preserve">cuando una administración sin asignaciones de la Lista del Apéndice </w:t>
      </w:r>
      <w:r w:rsidRPr="00902E92">
        <w:rPr>
          <w:rFonts w:eastAsia="Batang"/>
          <w:b/>
          <w:bCs/>
          <w:lang w:val="es-ES"/>
        </w:rPr>
        <w:t>30B</w:t>
      </w:r>
      <w:r>
        <w:rPr>
          <w:rFonts w:eastAsia="Batang"/>
          <w:lang w:val="es-ES"/>
        </w:rPr>
        <w:t xml:space="preserve"> o asignaciones </w:t>
      </w:r>
      <w:r w:rsidR="00F776FC">
        <w:rPr>
          <w:rFonts w:eastAsia="Batang"/>
          <w:lang w:val="es-ES"/>
        </w:rPr>
        <w:t>comunicadas</w:t>
      </w:r>
      <w:r>
        <w:rPr>
          <w:rFonts w:eastAsia="Batang"/>
          <w:lang w:val="es-ES"/>
        </w:rPr>
        <w:t xml:space="preserve"> en virtud del </w:t>
      </w:r>
      <w:r w:rsidR="007530CD" w:rsidRPr="00AD6453">
        <w:rPr>
          <w:rFonts w:eastAsia="Batang"/>
          <w:lang w:val="es-ES"/>
        </w:rPr>
        <w:t xml:space="preserve">§ 6.1 </w:t>
      </w:r>
      <w:r>
        <w:rPr>
          <w:rFonts w:eastAsia="Batang"/>
          <w:lang w:val="es-ES"/>
        </w:rPr>
        <w:t>del Apéndice</w:t>
      </w:r>
      <w:r w:rsidR="007530CD" w:rsidRPr="00AD6453">
        <w:rPr>
          <w:rFonts w:eastAsia="Batang"/>
          <w:lang w:val="es-ES"/>
        </w:rPr>
        <w:t xml:space="preserve"> </w:t>
      </w:r>
      <w:r w:rsidR="007530CD" w:rsidRPr="00AD6453">
        <w:rPr>
          <w:rFonts w:eastAsia="Batang"/>
          <w:b/>
          <w:bCs/>
          <w:lang w:val="es-ES"/>
        </w:rPr>
        <w:t>30B</w:t>
      </w:r>
      <w:r w:rsidR="007530CD" w:rsidRPr="00AD6453">
        <w:rPr>
          <w:rFonts w:eastAsia="Batang"/>
          <w:lang w:val="es-ES"/>
        </w:rPr>
        <w:t xml:space="preserve"> </w:t>
      </w:r>
      <w:r w:rsidR="00902E92">
        <w:rPr>
          <w:rFonts w:eastAsia="Batang"/>
          <w:lang w:val="es-ES"/>
        </w:rPr>
        <w:t xml:space="preserve">que </w:t>
      </w:r>
      <w:r>
        <w:rPr>
          <w:rFonts w:eastAsia="Batang"/>
          <w:lang w:val="es-ES"/>
        </w:rPr>
        <w:t xml:space="preserve">aplica los procedimientos adicionales del proyecto de nueva Resolución de la CMR </w:t>
      </w:r>
      <w:r w:rsidR="007530CD" w:rsidRPr="00AD6453">
        <w:rPr>
          <w:rFonts w:eastAsia="Batang"/>
          <w:lang w:val="es-ES"/>
        </w:rPr>
        <w:t xml:space="preserve">[ACP-A7E-AP30B] </w:t>
      </w:r>
      <w:r>
        <w:rPr>
          <w:rFonts w:eastAsia="Batang"/>
          <w:lang w:val="es-ES"/>
        </w:rPr>
        <w:t>sigue encontrando</w:t>
      </w:r>
      <w:r w:rsidR="00D34F4B">
        <w:rPr>
          <w:rFonts w:eastAsia="Batang"/>
          <w:lang w:val="es-ES"/>
        </w:rPr>
        <w:t xml:space="preserve"> </w:t>
      </w:r>
      <w:r>
        <w:rPr>
          <w:rFonts w:eastAsia="Batang"/>
          <w:lang w:val="es-ES"/>
        </w:rPr>
        <w:t>dificultades para la coordinación</w:t>
      </w:r>
      <w:r w:rsidR="007530CD" w:rsidRPr="00AD6453">
        <w:rPr>
          <w:rFonts w:eastAsia="Batang"/>
          <w:lang w:val="es-ES"/>
        </w:rPr>
        <w:t>.</w:t>
      </w:r>
    </w:p>
    <w:p w14:paraId="1E3BDEE4" w14:textId="0D4ADA13" w:rsidR="00B6130A" w:rsidRPr="00497F23" w:rsidRDefault="00A3558E" w:rsidP="004F7EB8">
      <w:pPr>
        <w:pStyle w:val="AnnexNo"/>
        <w:rPr>
          <w:lang w:eastAsia="zh-CN"/>
        </w:rPr>
      </w:pPr>
      <w:r w:rsidRPr="00497F23">
        <w:rPr>
          <w:lang w:eastAsia="zh-CN"/>
        </w:rPr>
        <w:t xml:space="preserve">ADJUNTO AL </w:t>
      </w:r>
      <w:r w:rsidRPr="00497F23">
        <w:t xml:space="preserve">PROYECTO DE NUEVA RESOLUCIÓN </w:t>
      </w:r>
      <w:r w:rsidRPr="00497F23">
        <w:br/>
      </w:r>
      <w:r w:rsidRPr="00497F23">
        <w:rPr>
          <w:lang w:eastAsia="zh-CN"/>
        </w:rPr>
        <w:t>[</w:t>
      </w:r>
      <w:r w:rsidR="00C67EB0">
        <w:rPr>
          <w:lang w:eastAsia="zh-CN"/>
        </w:rPr>
        <w:t>ACP-A7E-</w:t>
      </w:r>
      <w:r w:rsidRPr="00497F23">
        <w:rPr>
          <w:lang w:eastAsia="zh-CN"/>
        </w:rPr>
        <w:t>AP30B]</w:t>
      </w:r>
      <w:r w:rsidRPr="00497F23">
        <w:t> (CMR</w:t>
      </w:r>
      <w:r w:rsidRPr="00497F23">
        <w:noBreakHyphen/>
        <w:t>19)</w:t>
      </w:r>
    </w:p>
    <w:p w14:paraId="79E29A7B" w14:textId="77777777" w:rsidR="00B6130A" w:rsidRPr="00497F23" w:rsidRDefault="00A3558E" w:rsidP="004F7EB8">
      <w:pPr>
        <w:pStyle w:val="Annextitle"/>
        <w:rPr>
          <w:lang w:eastAsia="zh-CN"/>
        </w:rPr>
      </w:pPr>
      <w:r w:rsidRPr="00497F23">
        <w:rPr>
          <w:lang w:eastAsia="zh-CN"/>
        </w:rPr>
        <w:t xml:space="preserve">Medidas adicionales para redes de satélites del servicio fijo por satélite en bandas de frecuencias sujetas al Apéndice 30B para la mejora </w:t>
      </w:r>
      <w:r w:rsidRPr="00497F23">
        <w:rPr>
          <w:lang w:eastAsia="zh-CN"/>
        </w:rPr>
        <w:br/>
        <w:t>del acceso equitativo a estas bandas de frecuencias</w:t>
      </w:r>
    </w:p>
    <w:p w14:paraId="054D4FBB" w14:textId="77777777" w:rsidR="00B6130A" w:rsidRPr="00497F23" w:rsidRDefault="00A3558E" w:rsidP="004F7EB8">
      <w:pPr>
        <w:pStyle w:val="Normalaftertitle0"/>
      </w:pPr>
      <w:r w:rsidRPr="00497F23">
        <w:t>1</w:t>
      </w:r>
      <w:r w:rsidRPr="00497F23">
        <w:tab/>
        <w:t xml:space="preserve">El procedimiento especial descrito en el presente Adjunto sólo puede aplicarse una vez por una administración que carezca de asignaciones en la Lista del Apéndice </w:t>
      </w:r>
      <w:r w:rsidRPr="00497F23">
        <w:rPr>
          <w:b/>
          <w:bCs/>
        </w:rPr>
        <w:t>30B</w:t>
      </w:r>
      <w:r w:rsidRPr="00497F23">
        <w:t xml:space="preserve"> o de asignaciones presentadas en virtud del § 6.1 del Apéndice </w:t>
      </w:r>
      <w:r w:rsidRPr="00497F23">
        <w:rPr>
          <w:b/>
          <w:bCs/>
        </w:rPr>
        <w:t>30B</w:t>
      </w:r>
      <w:r w:rsidRPr="00497F23">
        <w:t>.</w:t>
      </w:r>
    </w:p>
    <w:p w14:paraId="01F873E8" w14:textId="77777777" w:rsidR="00B6130A" w:rsidRPr="00497F23" w:rsidRDefault="00A3558E" w:rsidP="004F7EB8">
      <w:r w:rsidRPr="00497F23">
        <w:lastRenderedPageBreak/>
        <w:t>2</w:t>
      </w:r>
      <w:r w:rsidRPr="00497F23">
        <w:tab/>
        <w:t xml:space="preserve">En relación con este último caso, para beneficiarse de la aplicación del procedimiento especial, la administración notificante puede retirar o modificar la comunicación previamente enviada a la Oficina de conformidad con el § 6.1 del Apéndice </w:t>
      </w:r>
      <w:r w:rsidRPr="00497F23">
        <w:rPr>
          <w:b/>
          <w:bCs/>
        </w:rPr>
        <w:t>30B</w:t>
      </w:r>
      <w:r w:rsidRPr="00497F23">
        <w:t>.</w:t>
      </w:r>
    </w:p>
    <w:p w14:paraId="33833CE3" w14:textId="77777777" w:rsidR="00B6130A" w:rsidRPr="00497F23" w:rsidRDefault="00A3558E" w:rsidP="004F7EB8">
      <w:r w:rsidRPr="00497F23">
        <w:t>3</w:t>
      </w:r>
      <w:r w:rsidRPr="00497F23">
        <w:tab/>
        <w:t>Las administraciones que deseen aplicar este procedimiento especial deberán presentar una solicitud a la Oficina con la información especificada en el § 6.1 de dicho Apéndice. En concreto, deberán facilitar la siguiente información:</w:t>
      </w:r>
    </w:p>
    <w:p w14:paraId="4CC38D62" w14:textId="77777777" w:rsidR="00B6130A" w:rsidRPr="00497F23" w:rsidRDefault="00A3558E" w:rsidP="004F7EB8">
      <w:pPr>
        <w:pStyle w:val="enumlev1"/>
      </w:pPr>
      <w:r w:rsidRPr="00497F23">
        <w:t>a)</w:t>
      </w:r>
      <w:r w:rsidRPr="00497F23">
        <w:rPr>
          <w:i/>
        </w:rPr>
        <w:tab/>
      </w:r>
      <w:r w:rsidRPr="00497F23">
        <w:t>una indicación, en su carta de presentación a la Oficina, de que solicitan la aplicación de este procedimiento especial;</w:t>
      </w:r>
    </w:p>
    <w:p w14:paraId="0513CCEF" w14:textId="77777777" w:rsidR="00B6130A" w:rsidRPr="00497F23" w:rsidRDefault="00A3558E" w:rsidP="004F7EB8">
      <w:pPr>
        <w:pStyle w:val="enumlev1"/>
      </w:pPr>
      <w:r w:rsidRPr="00497F23">
        <w:rPr>
          <w:iCs/>
        </w:rPr>
        <w:t>b)</w:t>
      </w:r>
      <w:r w:rsidRPr="00497F23">
        <w:tab/>
        <w:t xml:space="preserve">una zona de servicio limitada al territorio que figura en su adjudicación nacional o en su comunicación en el caso de los nuevos Estados Miembros de la Unión que carecen de una adjudicación en el Plan y que no han presentado una solicitud conforme al § 7.2 del Artículo 7 del Apéndice </w:t>
      </w:r>
      <w:r w:rsidRPr="00497F23">
        <w:rPr>
          <w:b/>
          <w:bCs/>
        </w:rPr>
        <w:t>30B</w:t>
      </w:r>
      <w:r w:rsidRPr="00497F23">
        <w:t>; y</w:t>
      </w:r>
    </w:p>
    <w:p w14:paraId="63A9A89D" w14:textId="77777777" w:rsidR="00B6130A" w:rsidRPr="00497F23" w:rsidRDefault="00A3558E" w:rsidP="004F7EB8">
      <w:pPr>
        <w:pStyle w:val="enumlev1"/>
      </w:pPr>
      <w:r w:rsidRPr="00497F23">
        <w:t>c)</w:t>
      </w:r>
      <w:r w:rsidRPr="00497F23">
        <w:rPr>
          <w:i/>
        </w:rPr>
        <w:tab/>
      </w:r>
      <w:r w:rsidRPr="00497F23">
        <w:t>una elipse mínima determinada por los puntos de prueba que designan la zona de servicio. Las administraciones pueden solicitar a la Oficina que cree dicho diagrama.</w:t>
      </w:r>
      <w:r w:rsidRPr="00497F23">
        <w:rPr>
          <w:highlight w:val="cyan"/>
          <w:lang w:eastAsia="zh-CN"/>
        </w:rPr>
        <w:t xml:space="preserve"> </w:t>
      </w:r>
      <w:r w:rsidRPr="00497F23">
        <w:rPr>
          <w:lang w:eastAsia="zh-CN"/>
        </w:rPr>
        <w:t xml:space="preserve">Véase la sección </w:t>
      </w:r>
      <w:r w:rsidRPr="00497F23">
        <w:rPr>
          <w:i/>
          <w:lang w:eastAsia="zh-CN"/>
        </w:rPr>
        <w:t>resuelve</w:t>
      </w:r>
      <w:r w:rsidRPr="00497F23">
        <w:rPr>
          <w:lang w:eastAsia="zh-CN"/>
        </w:rPr>
        <w:t xml:space="preserve"> de la Resolución.</w:t>
      </w:r>
    </w:p>
    <w:p w14:paraId="7EB68D49" w14:textId="77777777" w:rsidR="00B6130A" w:rsidRPr="00497F23" w:rsidRDefault="00A3558E" w:rsidP="004F7EB8">
      <w:r w:rsidRPr="00497F23">
        <w:t>4</w:t>
      </w:r>
      <w:r w:rsidRPr="00497F23" w:rsidDel="002D6400">
        <w:tab/>
      </w:r>
      <w:r w:rsidRPr="00497F23">
        <w:t>En caso de que la información enviada conforme al § 3 anterior esté incompleta, la Oficina deberá recabar con carácter inmediato de la administración afectada todas las aclaraciones necesarias, así como la información no facilitada</w:t>
      </w:r>
      <w:r w:rsidRPr="00497F23" w:rsidDel="002D6400">
        <w:t>.</w:t>
      </w:r>
    </w:p>
    <w:p w14:paraId="3C572C32" w14:textId="4A1880F3" w:rsidR="00B6130A" w:rsidRPr="00497F23" w:rsidRDefault="00A3558E" w:rsidP="004F7EB8">
      <w:pPr>
        <w:keepNext/>
      </w:pPr>
      <w:r w:rsidRPr="00497F23">
        <w:t>5</w:t>
      </w:r>
      <w:r w:rsidRPr="00497F23">
        <w:tab/>
        <w:t xml:space="preserve">Las administraciones que se atengan a este procedimiento especial deberán efectuar la coordinación con otras administraciones, conforme a lo prescrito en el § 6 </w:t>
      </w:r>
      <w:r w:rsidRPr="00497F23">
        <w:rPr>
          <w:i/>
          <w:iCs/>
        </w:rPr>
        <w:t>infra</w:t>
      </w:r>
      <w:r w:rsidR="00902E92">
        <w:rPr>
          <w:i/>
          <w:iCs/>
        </w:rPr>
        <w:t xml:space="preserve"> </w:t>
      </w:r>
      <w:r w:rsidR="00902E92" w:rsidRPr="00902E92">
        <w:t>antes de</w:t>
      </w:r>
      <w:r w:rsidRPr="00902E92">
        <w:t>:</w:t>
      </w:r>
    </w:p>
    <w:p w14:paraId="77474B9C" w14:textId="0E2217B7" w:rsidR="00B6130A" w:rsidRPr="00497F23" w:rsidRDefault="00A3558E" w:rsidP="004F7EB8">
      <w:pPr>
        <w:pStyle w:val="enumlev1"/>
      </w:pPr>
      <w:r w:rsidRPr="00497F23">
        <w:t>i)</w:t>
      </w:r>
      <w:r w:rsidRPr="00497F23">
        <w:tab/>
        <w:t>presenta</w:t>
      </w:r>
      <w:r w:rsidR="00902E92">
        <w:t xml:space="preserve">r </w:t>
      </w:r>
      <w:r w:rsidRPr="00497F23">
        <w:t xml:space="preserve">una solicitud acorde al § 6.17 del Apéndice </w:t>
      </w:r>
      <w:r w:rsidRPr="00497F23">
        <w:rPr>
          <w:b/>
          <w:bCs/>
        </w:rPr>
        <w:t>30B</w:t>
      </w:r>
      <w:r w:rsidRPr="00497F23">
        <w:t xml:space="preserve"> con miras a la inscripción de la red de satélites en la Lista del Apéndice </w:t>
      </w:r>
      <w:r w:rsidRPr="00497F23">
        <w:rPr>
          <w:b/>
          <w:bCs/>
        </w:rPr>
        <w:t>30B</w:t>
      </w:r>
      <w:r w:rsidRPr="00497F23">
        <w:t>; y</w:t>
      </w:r>
    </w:p>
    <w:p w14:paraId="052C8A86" w14:textId="5977222D" w:rsidR="00B6130A" w:rsidRPr="00497F23" w:rsidRDefault="00A3558E" w:rsidP="004F7EB8">
      <w:pPr>
        <w:pStyle w:val="enumlev1"/>
      </w:pPr>
      <w:r w:rsidRPr="00497F23">
        <w:t>ii)</w:t>
      </w:r>
      <w:r w:rsidRPr="00497F23">
        <w:tab/>
      </w:r>
      <w:r w:rsidR="00902E92">
        <w:t>poner</w:t>
      </w:r>
      <w:r w:rsidRPr="00497F23">
        <w:t xml:space="preserve"> en servicio una asignación de frecuencias.</w:t>
      </w:r>
    </w:p>
    <w:p w14:paraId="18CAEB0F" w14:textId="77777777" w:rsidR="00B6130A" w:rsidRPr="00497F23" w:rsidRDefault="00A3558E" w:rsidP="004F7EB8">
      <w:pPr>
        <w:keepNext/>
      </w:pPr>
      <w:r w:rsidRPr="00497F23">
        <w:t>6</w:t>
      </w:r>
      <w:r w:rsidRPr="00497F23">
        <w:tab/>
        <w:t xml:space="preserve">Una vez aplicados con éxito los § 1 a 4 </w:t>
      </w:r>
      <w:r w:rsidRPr="00497F23">
        <w:rPr>
          <w:i/>
          <w:iCs/>
        </w:rPr>
        <w:t>supra</w:t>
      </w:r>
      <w:r w:rsidRPr="00497F23">
        <w:t xml:space="preserve">, la Oficina deberá, antes de abordar las comunicaciones pendientes de tramitación con arreglo al § 6.3 del Apéndice </w:t>
      </w:r>
      <w:r w:rsidRPr="00497F23">
        <w:rPr>
          <w:b/>
          <w:bCs/>
        </w:rPr>
        <w:t>30B</w:t>
      </w:r>
      <w:r w:rsidRPr="00497F23">
        <w:t xml:space="preserve"> y sin más dilación:</w:t>
      </w:r>
    </w:p>
    <w:p w14:paraId="3BA850A7" w14:textId="77777777" w:rsidR="00B6130A" w:rsidRPr="00497F23" w:rsidRDefault="00A3558E" w:rsidP="004F7EB8">
      <w:pPr>
        <w:pStyle w:val="enumlev1"/>
      </w:pPr>
      <w:r w:rsidRPr="00497F23">
        <w:rPr>
          <w:iCs/>
        </w:rPr>
        <w:t>a)</w:t>
      </w:r>
      <w:r w:rsidRPr="00497F23">
        <w:tab/>
        <w:t>examinar la información respecto de su conformidad con el § 6.3</w:t>
      </w:r>
      <w:r w:rsidRPr="00497F23">
        <w:rPr>
          <w:b/>
          <w:bCs/>
        </w:rPr>
        <w:t xml:space="preserve"> </w:t>
      </w:r>
      <w:r w:rsidRPr="00497F23">
        <w:rPr>
          <w:bCs/>
        </w:rPr>
        <w:t xml:space="preserve">del Apéndice </w:t>
      </w:r>
      <w:r w:rsidRPr="00497F23">
        <w:rPr>
          <w:rStyle w:val="Appref"/>
          <w:b/>
          <w:bCs/>
        </w:rPr>
        <w:t>30B</w:t>
      </w:r>
      <w:r w:rsidRPr="00497F23">
        <w:t>;</w:t>
      </w:r>
    </w:p>
    <w:p w14:paraId="432AE4F8" w14:textId="53C6F26A" w:rsidR="00B6130A" w:rsidRPr="00497F23" w:rsidRDefault="00A3558E" w:rsidP="004F7EB8">
      <w:pPr>
        <w:pStyle w:val="enumlev1"/>
      </w:pPr>
      <w:r w:rsidRPr="00497F23">
        <w:rPr>
          <w:iCs/>
        </w:rPr>
        <w:t>b)</w:t>
      </w:r>
      <w:r w:rsidRPr="00497F23">
        <w:tab/>
        <w:t>identificar, de conformidad con el Apéndice 1</w:t>
      </w:r>
      <w:r w:rsidRPr="00497F23">
        <w:rPr>
          <w:b/>
          <w:bCs/>
        </w:rPr>
        <w:t xml:space="preserve"> </w:t>
      </w:r>
      <w:r w:rsidRPr="00497F23">
        <w:t>al presente Adjunto, a toda administración con la que pueda ser necesario efectuar la coordinación</w:t>
      </w:r>
      <w:r w:rsidR="00AE189D">
        <w:rPr>
          <w:rStyle w:val="FootnoteReference"/>
        </w:rPr>
        <w:footnoteReference w:customMarkFollows="1" w:id="5"/>
        <w:t>2</w:t>
      </w:r>
      <w:r w:rsidRPr="00497F23">
        <w:t>;</w:t>
      </w:r>
    </w:p>
    <w:p w14:paraId="5F9ED0D0" w14:textId="77777777" w:rsidR="00B6130A" w:rsidRPr="00497F23" w:rsidRDefault="00A3558E" w:rsidP="004F7EB8">
      <w:pPr>
        <w:pStyle w:val="enumlev1"/>
      </w:pPr>
      <w:r w:rsidRPr="00497F23">
        <w:rPr>
          <w:iCs/>
        </w:rPr>
        <w:t>c)</w:t>
      </w:r>
      <w:r w:rsidRPr="00497F23">
        <w:tab/>
        <w:t xml:space="preserve">incluir sus nombres en la publicación conforme al apartado </w:t>
      </w:r>
      <w:r w:rsidRPr="00497F23">
        <w:rPr>
          <w:i/>
        </w:rPr>
        <w:t>d)</w:t>
      </w:r>
      <w:r w:rsidRPr="00497F23">
        <w:t xml:space="preserve"> </w:t>
      </w:r>
      <w:r w:rsidRPr="00497F23">
        <w:rPr>
          <w:i/>
          <w:iCs/>
        </w:rPr>
        <w:t>infra</w:t>
      </w:r>
      <w:r w:rsidRPr="00497F23">
        <w:t>;</w:t>
      </w:r>
    </w:p>
    <w:p w14:paraId="6ABDA9C8" w14:textId="1816A19A" w:rsidR="00B6130A" w:rsidRPr="00497F23" w:rsidRDefault="00A3558E" w:rsidP="004F7EB8">
      <w:pPr>
        <w:pStyle w:val="enumlev1"/>
      </w:pPr>
      <w:r w:rsidRPr="00497F23">
        <w:rPr>
          <w:iCs/>
        </w:rPr>
        <w:t>d)</w:t>
      </w:r>
      <w:r w:rsidRPr="00497F23">
        <w:tab/>
        <w:t>publicar</w:t>
      </w:r>
      <w:r w:rsidR="00AE189D">
        <w:rPr>
          <w:rStyle w:val="FootnoteReference"/>
        </w:rPr>
        <w:footnoteReference w:customMarkFollows="1" w:id="6"/>
        <w:t>3</w:t>
      </w:r>
      <w:r w:rsidRPr="00497F23">
        <w:t xml:space="preserve">, en su caso, la información completa en la Circular Internacional de Información sobre Frecuencias de la BR (BR IFIC) dentro del plazo especificado en el Apéndice </w:t>
      </w:r>
      <w:r w:rsidRPr="00497F23">
        <w:rPr>
          <w:rStyle w:val="Appref"/>
          <w:b/>
          <w:bCs/>
        </w:rPr>
        <w:t>30B</w:t>
      </w:r>
      <w:r w:rsidRPr="00497F23">
        <w:t>;</w:t>
      </w:r>
    </w:p>
    <w:p w14:paraId="09273EEB" w14:textId="77777777" w:rsidR="00B6130A" w:rsidRPr="00497F23" w:rsidRDefault="00A3558E" w:rsidP="004F7EB8">
      <w:pPr>
        <w:pStyle w:val="enumlev1"/>
      </w:pPr>
      <w:r w:rsidRPr="00497F23">
        <w:rPr>
          <w:iCs/>
        </w:rPr>
        <w:lastRenderedPageBreak/>
        <w:t>e)</w:t>
      </w:r>
      <w:r w:rsidRPr="00497F23">
        <w:tab/>
        <w:t>informar a las administraciones afectadas de su actuación y comunicar los resultados de sus cálculos, llamando la atención sobre la BR IFIC pertinente.</w:t>
      </w:r>
    </w:p>
    <w:p w14:paraId="41A56801" w14:textId="77777777" w:rsidR="00B6130A" w:rsidRPr="00497F23" w:rsidRDefault="00A3558E" w:rsidP="004F7EB8">
      <w:r w:rsidRPr="00497F23">
        <w:t>7</w:t>
      </w:r>
      <w:r w:rsidRPr="00497F23">
        <w:tab/>
        <w:t xml:space="preserve">De conformidad con los § 6.5, 6.12, 6.14, 6.21 y 6.22 del Apéndice </w:t>
      </w:r>
      <w:r w:rsidRPr="00497F23">
        <w:rPr>
          <w:rStyle w:val="Appref"/>
          <w:b/>
          <w:bCs/>
        </w:rPr>
        <w:t>30B</w:t>
      </w:r>
      <w:r w:rsidRPr="00497F23">
        <w:t xml:space="preserve">, los criterios contenidos en el Anexo 4 al Apéndice </w:t>
      </w:r>
      <w:r w:rsidRPr="00497F23">
        <w:rPr>
          <w:rStyle w:val="Appref"/>
          <w:b/>
          <w:bCs/>
        </w:rPr>
        <w:t>30B</w:t>
      </w:r>
      <w:r w:rsidRPr="00497F23">
        <w:t xml:space="preserve"> serán reemplazados por los descritos en el Apéndice 1 al presente Adjunto.</w:t>
      </w:r>
    </w:p>
    <w:p w14:paraId="0193D5C5" w14:textId="77777777" w:rsidR="00B6130A" w:rsidRPr="00497F23" w:rsidRDefault="00A3558E" w:rsidP="004F7EB8">
      <w:r w:rsidRPr="00497F23">
        <w:t>8</w:t>
      </w:r>
      <w:r w:rsidRPr="00497F23">
        <w:tab/>
        <w:t xml:space="preserve">Las disposiciones del presente Adjunto complementan lo dispuesto en el Artículo 6 del Apéndice </w:t>
      </w:r>
      <w:r w:rsidRPr="00497F23">
        <w:rPr>
          <w:rStyle w:val="Appref"/>
          <w:b/>
          <w:bCs/>
        </w:rPr>
        <w:t>30B</w:t>
      </w:r>
      <w:r w:rsidRPr="00497F23">
        <w:t>.</w:t>
      </w:r>
    </w:p>
    <w:p w14:paraId="1F7C8D28" w14:textId="0B9CBDDB" w:rsidR="00B6130A" w:rsidRPr="00497F23" w:rsidRDefault="00A3558E" w:rsidP="00DD4646">
      <w:pPr>
        <w:pStyle w:val="AppendixNo"/>
      </w:pPr>
      <w:r w:rsidRPr="00497F23">
        <w:t xml:space="preserve">APÉNDICE 1 AL ADJUNTO </w:t>
      </w:r>
      <w:r w:rsidRPr="00497F23">
        <w:rPr>
          <w:lang w:eastAsia="zh-CN"/>
        </w:rPr>
        <w:t xml:space="preserve">AL </w:t>
      </w:r>
      <w:r w:rsidRPr="00497F23">
        <w:t xml:space="preserve">PROYECTO DE NUEVA </w:t>
      </w:r>
      <w:r w:rsidRPr="00497F23">
        <w:br/>
        <w:t>RESOLUCIÓN [</w:t>
      </w:r>
      <w:r w:rsidR="00C67EB0">
        <w:t>acp-a7e-</w:t>
      </w:r>
      <w:r w:rsidRPr="00497F23">
        <w:t>AP30B]</w:t>
      </w:r>
      <w:r w:rsidRPr="00497F23">
        <w:rPr>
          <w:sz w:val="16"/>
        </w:rPr>
        <w:t xml:space="preserve"> </w:t>
      </w:r>
      <w:r w:rsidRPr="00497F23">
        <w:t>(CMR</w:t>
      </w:r>
      <w:r w:rsidRPr="00497F23">
        <w:noBreakHyphen/>
        <w:t>19)</w:t>
      </w:r>
    </w:p>
    <w:p w14:paraId="083FFFEB" w14:textId="77777777" w:rsidR="00B6130A" w:rsidRPr="00497F23" w:rsidRDefault="00A3558E" w:rsidP="00DD4646">
      <w:pPr>
        <w:pStyle w:val="Appendixtitle"/>
        <w:rPr>
          <w:bCs/>
        </w:rPr>
      </w:pPr>
      <w:r w:rsidRPr="00497F23">
        <w:rPr>
          <w:lang w:eastAsia="zh-CN"/>
        </w:rPr>
        <w:t xml:space="preserve">Criterios para determinar si una asignación se considera afectada por </w:t>
      </w:r>
      <w:r w:rsidRPr="00497F23">
        <w:rPr>
          <w:lang w:eastAsia="zh-CN"/>
        </w:rPr>
        <w:br/>
        <w:t>una red sujeta al Apéndice 30B en virtud de la presente Resolución</w:t>
      </w:r>
    </w:p>
    <w:p w14:paraId="1A4984D2" w14:textId="77777777" w:rsidR="00B6130A" w:rsidRPr="00497F23" w:rsidRDefault="00A3558E" w:rsidP="004F7EB8">
      <w:r w:rsidRPr="00497F23">
        <w:t xml:space="preserve">Los criterios que figuran en el Anexo 4 al Apéndice </w:t>
      </w:r>
      <w:r w:rsidRPr="00497F23">
        <w:rPr>
          <w:b/>
          <w:bCs/>
        </w:rPr>
        <w:t>30B</w:t>
      </w:r>
      <w:r w:rsidRPr="00497F23">
        <w:t xml:space="preserve"> continúan aplicándose con objeto de determinar si una nueva asignación propuesta con arreglo a los procedimientos del presente Adjunto afecta a:</w:t>
      </w:r>
    </w:p>
    <w:p w14:paraId="11792F17" w14:textId="77777777" w:rsidR="00B6130A" w:rsidRPr="00497F23" w:rsidRDefault="00A3558E" w:rsidP="004F7EB8">
      <w:pPr>
        <w:pStyle w:val="enumlev1"/>
      </w:pPr>
      <w:r w:rsidRPr="00497F23">
        <w:t>a)</w:t>
      </w:r>
      <w:r w:rsidRPr="00497F23">
        <w:tab/>
        <w:t>adjudicaciones nacionales inscritas en el Plan;</w:t>
      </w:r>
    </w:p>
    <w:p w14:paraId="7110496D" w14:textId="77777777" w:rsidR="00B6130A" w:rsidRPr="00497F23" w:rsidRDefault="00A3558E" w:rsidP="004F7EB8">
      <w:pPr>
        <w:pStyle w:val="enumlev1"/>
      </w:pPr>
      <w:r w:rsidRPr="00497F23">
        <w:t>b)</w:t>
      </w:r>
      <w:r w:rsidRPr="00497F23">
        <w:tab/>
        <w:t>asignaciones fruto de la conversión de adjudicaciones en asignaciones con o sin cambios dentro de los márgenes de las adjudicaciones iniciales;</w:t>
      </w:r>
    </w:p>
    <w:p w14:paraId="18DDC868" w14:textId="77777777" w:rsidR="00B6130A" w:rsidRPr="00497F23" w:rsidRDefault="00A3558E" w:rsidP="004F7EB8">
      <w:pPr>
        <w:pStyle w:val="enumlev1"/>
      </w:pPr>
      <w:r w:rsidRPr="00497F23">
        <w:t>c)</w:t>
      </w:r>
      <w:r w:rsidRPr="00497F23">
        <w:tab/>
        <w:t xml:space="preserve">adjudicaciones solicitadas en virtud del Artículo 7 del Apéndice </w:t>
      </w:r>
      <w:r w:rsidRPr="00497F23">
        <w:rPr>
          <w:b/>
          <w:bCs/>
        </w:rPr>
        <w:t xml:space="preserve">30B </w:t>
      </w:r>
      <w:r w:rsidRPr="00497F23">
        <w:t xml:space="preserve">por un nuevo Estado Miembro de la Unión que haya recibido conclusiones desfavorables en virtud del Artículo 7 y, a continuación, haya visto su comunicación tramitada de conformidad con el § 6.1 del Apéndice </w:t>
      </w:r>
      <w:r w:rsidRPr="00497F23">
        <w:rPr>
          <w:b/>
          <w:bCs/>
        </w:rPr>
        <w:t>30B</w:t>
      </w:r>
      <w:r w:rsidRPr="00497F23">
        <w:t>;</w:t>
      </w:r>
    </w:p>
    <w:p w14:paraId="0F5E0BEF" w14:textId="77777777" w:rsidR="00B6130A" w:rsidRPr="00497F23" w:rsidRDefault="00A3558E" w:rsidP="004F7EB8">
      <w:pPr>
        <w:pStyle w:val="enumlev1"/>
      </w:pPr>
      <w:r w:rsidRPr="00497F23">
        <w:t>d)</w:t>
      </w:r>
      <w:r w:rsidRPr="00497F23">
        <w:tab/>
        <w:t xml:space="preserve">asignaciones fruto de la aplicación del § 6.35 del Apéndice </w:t>
      </w:r>
      <w:r w:rsidRPr="00497F23">
        <w:rPr>
          <w:b/>
          <w:bCs/>
        </w:rPr>
        <w:t>30B</w:t>
      </w:r>
      <w:r w:rsidRPr="00497F23">
        <w:t>;</w:t>
      </w:r>
    </w:p>
    <w:p w14:paraId="25FC949C" w14:textId="77777777" w:rsidR="00B6130A" w:rsidRPr="00497F23" w:rsidRDefault="00A3558E" w:rsidP="004F7EB8">
      <w:pPr>
        <w:pStyle w:val="enumlev1"/>
      </w:pPr>
      <w:r w:rsidRPr="00497F23">
        <w:t>e)</w:t>
      </w:r>
      <w:r w:rsidRPr="00497F23">
        <w:tab/>
        <w:t>asignaciones a las que se hayan aplicado previamente los procedimientos de la presente Resolución.</w:t>
      </w:r>
    </w:p>
    <w:p w14:paraId="65DDF4C5" w14:textId="77777777" w:rsidR="00B6130A" w:rsidRPr="00497F23" w:rsidRDefault="00A3558E" w:rsidP="006B6131">
      <w:r w:rsidRPr="00497F23">
        <w:t xml:space="preserve">Las asignaciones que figuran en la Lista o que la Oficina ha examinado tras haber recibido la información completa y ha publicado con arreglo al § 6.7 del Apéndice </w:t>
      </w:r>
      <w:r w:rsidRPr="00497F23">
        <w:rPr>
          <w:b/>
          <w:bCs/>
        </w:rPr>
        <w:t>30B</w:t>
      </w:r>
      <w:r w:rsidRPr="00497F23">
        <w:t>, que no se ajustan a ninguna de las categorías anteriores y a las que no se aplican los procedimientos del presente Adjunto se consideran afectadas por una nueva asignación propuesta a la que se apliquen los procedimientos del presente Adjunto:</w:t>
      </w:r>
    </w:p>
    <w:p w14:paraId="0F040A14" w14:textId="77777777" w:rsidR="00B6130A" w:rsidRPr="00497F23" w:rsidRDefault="00A3558E" w:rsidP="004F7EB8">
      <w:pPr>
        <w:pStyle w:val="enumlev1"/>
      </w:pPr>
      <w:r w:rsidRPr="00497F23">
        <w:t>1)</w:t>
      </w:r>
      <w:r w:rsidRPr="00497F23">
        <w:tab/>
        <w:t>si la separación orbital entre su posición orbital y la posición orbital de la nueva asignación propuesta es igual o inferior a:</w:t>
      </w:r>
    </w:p>
    <w:p w14:paraId="290352F2" w14:textId="77777777" w:rsidR="00B6130A" w:rsidRPr="00497F23" w:rsidRDefault="00A3558E" w:rsidP="004F7EB8">
      <w:pPr>
        <w:pStyle w:val="enumlev2"/>
      </w:pPr>
      <w:r w:rsidRPr="00497F23">
        <w:t>1.1)</w:t>
      </w:r>
      <w:r w:rsidRPr="00497F23">
        <w:tab/>
        <w:t>7° en las bandas de frecuencias 4 500-4 800 MHz (espacio-Tierra) y 6 725-7 025 MHz (Tierra-espacio); o</w:t>
      </w:r>
    </w:p>
    <w:p w14:paraId="7F91D1CC" w14:textId="77777777" w:rsidR="00B6130A" w:rsidRPr="00497F23" w:rsidRDefault="00A3558E" w:rsidP="004F7EB8">
      <w:pPr>
        <w:pStyle w:val="enumlev2"/>
      </w:pPr>
      <w:r w:rsidRPr="00497F23">
        <w:t>1.2)</w:t>
      </w:r>
      <w:r w:rsidRPr="00497F23">
        <w:tab/>
        <w:t>6° en las bandas de frecuencias 10,70-10,95 GHz (espacio-Tierra), 11,20-11,45 GHz (espacio-Tierra) y 12,75-13,25 GHz (Tierra-espacio).</w:t>
      </w:r>
    </w:p>
    <w:p w14:paraId="182A6EAE" w14:textId="77777777" w:rsidR="00B6130A" w:rsidRPr="00497F23" w:rsidRDefault="00A3558E" w:rsidP="004F7EB8">
      <w:pPr>
        <w:pStyle w:val="enumlev1"/>
      </w:pPr>
      <w:r w:rsidRPr="00497F23">
        <w:t>2)</w:t>
      </w:r>
      <w:r w:rsidRPr="00497F23">
        <w:tab/>
        <w:t xml:space="preserve">no obstante, si se cumplen las condiciones estipuladas en los apartados 2.1 o 2.2 </w:t>
      </w:r>
      <w:r w:rsidRPr="00497F23">
        <w:rPr>
          <w:i/>
          <w:iCs/>
        </w:rPr>
        <w:t xml:space="preserve">infra, </w:t>
      </w:r>
      <w:r w:rsidRPr="00497F23">
        <w:t xml:space="preserve">se considerará que la administración no se ve afectada por la nueva asignación propuesta </w:t>
      </w:r>
      <w:r w:rsidRPr="00497F23">
        <w:rPr>
          <w:spacing w:val="-2"/>
        </w:rPr>
        <w:t>a la que se aplican los procedimientos del presente Adjunto</w:t>
      </w:r>
      <w:r w:rsidRPr="00497F23">
        <w:t>:</w:t>
      </w:r>
    </w:p>
    <w:p w14:paraId="2EE4CE85" w14:textId="1F37B62A" w:rsidR="00B6130A" w:rsidRPr="00497F23" w:rsidRDefault="00A3558E" w:rsidP="004F7EB8">
      <w:pPr>
        <w:pStyle w:val="enumlev2"/>
      </w:pPr>
      <w:r w:rsidRPr="00497F23">
        <w:lastRenderedPageBreak/>
        <w:t>2.1)</w:t>
      </w:r>
      <w:r w:rsidRPr="00497F23">
        <w:tab/>
        <w:t xml:space="preserve">el valor de la relación </w:t>
      </w:r>
      <w:r w:rsidRPr="00497F23">
        <w:rPr>
          <w:i/>
        </w:rPr>
        <w:t>(C</w:t>
      </w:r>
      <w:r w:rsidRPr="00497F23">
        <w:rPr>
          <w:iCs/>
        </w:rPr>
        <w:t>/</w:t>
      </w:r>
      <w:r w:rsidRPr="00497F23">
        <w:rPr>
          <w:i/>
        </w:rPr>
        <w:t>I)</w:t>
      </w:r>
      <w:r w:rsidRPr="00497F23">
        <w:rPr>
          <w:i/>
          <w:vertAlign w:val="subscript"/>
        </w:rPr>
        <w:t>u</w:t>
      </w:r>
      <w:r w:rsidRPr="00497F23">
        <w:t xml:space="preserve"> portadora/interferencia de una sola fuente (Tierra</w:t>
      </w:r>
      <w:r w:rsidRPr="00497F23">
        <w:noBreakHyphen/>
        <w:t xml:space="preserve">espacio) </w:t>
      </w:r>
      <w:r w:rsidRPr="00AE189D">
        <w:t>calculado</w:t>
      </w:r>
      <w:r w:rsidR="00113B6C">
        <w:rPr>
          <w:rStyle w:val="FootnoteReference"/>
        </w:rPr>
        <w:footnoteReference w:customMarkFollows="1" w:id="7"/>
        <w:t>4</w:t>
      </w:r>
      <w:r w:rsidRPr="00497F23">
        <w:t xml:space="preserve"> en cada punto de prueba asociado a la asignación considerada es mayor o igual a un valor de referencia de 27 dB o (</w:t>
      </w:r>
      <w:r w:rsidRPr="00497F23">
        <w:rPr>
          <w:i/>
          <w:iCs/>
        </w:rPr>
        <w:t>C</w:t>
      </w:r>
      <w:r w:rsidRPr="00497F23">
        <w:t>/</w:t>
      </w:r>
      <w:r w:rsidRPr="00497F23">
        <w:rPr>
          <w:i/>
          <w:iCs/>
        </w:rPr>
        <w:t>N</w:t>
      </w:r>
      <w:r w:rsidRPr="00497F23">
        <w:t>)</w:t>
      </w:r>
      <w:r w:rsidRPr="00497F23">
        <w:rPr>
          <w:i/>
          <w:iCs/>
          <w:vertAlign w:val="subscript"/>
        </w:rPr>
        <w:t>u</w:t>
      </w:r>
      <w:r w:rsidRPr="00497F23">
        <w:t> + 6 dB</w:t>
      </w:r>
      <w:r w:rsidR="00940276">
        <w:rPr>
          <w:rStyle w:val="FootnoteReference"/>
        </w:rPr>
        <w:footnoteReference w:customMarkFollows="1" w:id="8"/>
        <w:t>5</w:t>
      </w:r>
      <w:r w:rsidRPr="00497F23">
        <w:t>, o cualquier (</w:t>
      </w:r>
      <w:r w:rsidRPr="00497F23">
        <w:rPr>
          <w:i/>
          <w:iCs/>
        </w:rPr>
        <w:t>C/I</w:t>
      </w:r>
      <w:r w:rsidRPr="00497F23">
        <w:t xml:space="preserve">) de una sola fuente (Tierra-espacio) anteriormente aceptada, tomando entre ambos el valor inferior, y el valor de la relación </w:t>
      </w:r>
      <w:r w:rsidRPr="00497F23">
        <w:rPr>
          <w:i/>
        </w:rPr>
        <w:t>(C</w:t>
      </w:r>
      <w:r w:rsidRPr="00497F23">
        <w:rPr>
          <w:iCs/>
        </w:rPr>
        <w:t>/</w:t>
      </w:r>
      <w:r w:rsidRPr="00497F23">
        <w:rPr>
          <w:i/>
        </w:rPr>
        <w:t>I)</w:t>
      </w:r>
      <w:r w:rsidRPr="00497F23">
        <w:rPr>
          <w:i/>
          <w:vertAlign w:val="subscript"/>
        </w:rPr>
        <w:t>d</w:t>
      </w:r>
      <w:r w:rsidRPr="00497F23">
        <w:t xml:space="preserve"> de una sola fuente (espacio-Tierra) calculado</w:t>
      </w:r>
      <w:r w:rsidR="00940276">
        <w:rPr>
          <w:vertAlign w:val="superscript"/>
        </w:rPr>
        <w:t>4</w:t>
      </w:r>
      <w:r w:rsidRPr="00497F23">
        <w:t xml:space="preserve"> en cualquier punto de la zona de servicio de la asignación considerada es mayor o igual a un valor de referencia</w:t>
      </w:r>
      <w:r w:rsidR="00940276">
        <w:rPr>
          <w:rStyle w:val="FootnoteReference"/>
        </w:rPr>
        <w:footnoteReference w:customMarkFollows="1" w:id="9"/>
        <w:t>6</w:t>
      </w:r>
      <w:r w:rsidRPr="00497F23">
        <w:t xml:space="preserve"> de 23,65 dB o (</w:t>
      </w:r>
      <w:r w:rsidRPr="00497F23">
        <w:rPr>
          <w:i/>
          <w:iCs/>
        </w:rPr>
        <w:t>C</w:t>
      </w:r>
      <w:r w:rsidRPr="00497F23">
        <w:t>/</w:t>
      </w:r>
      <w:r w:rsidRPr="00497F23">
        <w:rPr>
          <w:i/>
          <w:iCs/>
        </w:rPr>
        <w:t>N</w:t>
      </w:r>
      <w:r w:rsidRPr="00497F23">
        <w:t>)</w:t>
      </w:r>
      <w:r w:rsidRPr="00497F23">
        <w:rPr>
          <w:i/>
          <w:iCs/>
          <w:vertAlign w:val="subscript"/>
        </w:rPr>
        <w:t>d</w:t>
      </w:r>
      <w:r w:rsidRPr="00497F23">
        <w:t> + 8,65 dB</w:t>
      </w:r>
      <w:r w:rsidR="00192CEE">
        <w:rPr>
          <w:rStyle w:val="FootnoteReference"/>
        </w:rPr>
        <w:footnoteReference w:customMarkFollows="1" w:id="10"/>
        <w:t>7</w:t>
      </w:r>
      <w:r w:rsidRPr="00497F23">
        <w:t>, o cualquier valor anteriormente aceptado tomando entre ambos el valor inferior, y</w:t>
      </w:r>
    </w:p>
    <w:p w14:paraId="1AD39ED5" w14:textId="41E74FC3" w:rsidR="00B6130A" w:rsidRPr="00497F23" w:rsidRDefault="00A3558E" w:rsidP="004F7EB8">
      <w:pPr>
        <w:pStyle w:val="enumlev2"/>
      </w:pPr>
      <w:r w:rsidRPr="00497F23">
        <w:tab/>
        <w:t xml:space="preserve">el valor de la </w:t>
      </w:r>
      <w:r w:rsidRPr="00497F23">
        <w:rPr>
          <w:i/>
        </w:rPr>
        <w:t>(C</w:t>
      </w:r>
      <w:r w:rsidRPr="00497F23">
        <w:rPr>
          <w:iCs/>
        </w:rPr>
        <w:t>/</w:t>
      </w:r>
      <w:r w:rsidRPr="00497F23">
        <w:rPr>
          <w:i/>
        </w:rPr>
        <w:t>I)</w:t>
      </w:r>
      <w:proofErr w:type="spellStart"/>
      <w:r w:rsidRPr="00497F23">
        <w:rPr>
          <w:i/>
          <w:vertAlign w:val="subscript"/>
        </w:rPr>
        <w:t>agg</w:t>
      </w:r>
      <w:proofErr w:type="spellEnd"/>
      <w:r w:rsidRPr="00497F23">
        <w:t xml:space="preserve"> total combinada </w:t>
      </w:r>
      <w:r w:rsidRPr="00AE189D">
        <w:t>calculado</w:t>
      </w:r>
      <w:r w:rsidR="00113B6C">
        <w:rPr>
          <w:vertAlign w:val="superscript"/>
        </w:rPr>
        <w:t>4</w:t>
      </w:r>
      <w:r w:rsidRPr="00497F23">
        <w:t xml:space="preserve"> en cada punto de prueba asociado a la asignación considerada es mayor o igual a un valor de referencia de 21 dB o </w:t>
      </w:r>
      <w:r w:rsidRPr="00497F23">
        <w:rPr>
          <w:i/>
        </w:rPr>
        <w:t>(C</w:t>
      </w:r>
      <w:r w:rsidRPr="00497F23">
        <w:t>/</w:t>
      </w:r>
      <w:r w:rsidRPr="00497F23">
        <w:rPr>
          <w:i/>
        </w:rPr>
        <w:t>N)</w:t>
      </w:r>
      <w:r w:rsidRPr="00497F23">
        <w:rPr>
          <w:i/>
          <w:vertAlign w:val="subscript"/>
        </w:rPr>
        <w:t>t</w:t>
      </w:r>
      <w:r w:rsidRPr="00497F23">
        <w:t> + 7 dB</w:t>
      </w:r>
      <w:r w:rsidR="00192CEE">
        <w:rPr>
          <w:rStyle w:val="FootnoteReference"/>
        </w:rPr>
        <w:footnoteReference w:customMarkFollows="1" w:id="11"/>
        <w:t>8</w:t>
      </w:r>
      <w:r w:rsidRPr="00497F23">
        <w:t xml:space="preserve"> o cualquier valor de la </w:t>
      </w:r>
      <w:r w:rsidRPr="00497F23">
        <w:rPr>
          <w:i/>
        </w:rPr>
        <w:t>(C</w:t>
      </w:r>
      <w:r w:rsidRPr="00497F23">
        <w:rPr>
          <w:iCs/>
        </w:rPr>
        <w:t>/</w:t>
      </w:r>
      <w:r w:rsidRPr="00497F23">
        <w:rPr>
          <w:i/>
        </w:rPr>
        <w:t>I)</w:t>
      </w:r>
      <w:r w:rsidRPr="00497F23">
        <w:rPr>
          <w:i/>
          <w:vertAlign w:val="subscript"/>
        </w:rPr>
        <w:t>agg</w:t>
      </w:r>
      <w:r w:rsidRPr="00497F23">
        <w:t xml:space="preserve"> total combinada ya aceptado, tomando entre estos el valor inferior, con una tolerancia de 0,45 dB</w:t>
      </w:r>
      <w:r w:rsidR="00E67EC3">
        <w:rPr>
          <w:rStyle w:val="FootnoteReference"/>
        </w:rPr>
        <w:footnoteReference w:customMarkFollows="1" w:id="12"/>
        <w:t>9</w:t>
      </w:r>
      <w:r w:rsidRPr="00497F23">
        <w:t xml:space="preserve"> en el caso de las asignaciones no procedentes de la conversión de una adjudicación en una asignación sin cambios o con cambios dentro de los márgenes de las características globales de la adjudicación inicial.</w:t>
      </w:r>
    </w:p>
    <w:p w14:paraId="4381150A" w14:textId="77777777" w:rsidR="00B6130A" w:rsidRPr="00497F23" w:rsidRDefault="00A3558E" w:rsidP="004F7EB8">
      <w:pPr>
        <w:pStyle w:val="enumlev2"/>
      </w:pPr>
      <w:r w:rsidRPr="00497F23">
        <w:rPr>
          <w:szCs w:val="24"/>
        </w:rPr>
        <w:t>2.2)</w:t>
      </w:r>
      <w:r w:rsidRPr="00497F23">
        <w:tab/>
        <w:t xml:space="preserve">en la banda de frecuencias 4 500-4 800 MHz (espacio-Tierra), </w:t>
      </w:r>
      <w:r w:rsidRPr="00497F23">
        <w:rPr>
          <w:iCs/>
        </w:rPr>
        <w:t xml:space="preserve">cuando </w:t>
      </w:r>
      <w:r w:rsidRPr="00497F23">
        <w:t>la dfp producida en condiciones hipotéticas de propagación en el espacio libre no supera los valores umbral que se muestran a continuación, en ningún punto de la zona de servicio de la asignación que podría verse afectada;</w:t>
      </w:r>
    </w:p>
    <w:tbl>
      <w:tblPr>
        <w:tblW w:w="0" w:type="auto"/>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236"/>
        <w:gridCol w:w="426"/>
        <w:gridCol w:w="236"/>
        <w:gridCol w:w="804"/>
        <w:gridCol w:w="2977"/>
        <w:gridCol w:w="1701"/>
      </w:tblGrid>
      <w:tr w:rsidR="00B6130A" w:rsidRPr="00497F23" w14:paraId="369BE97E" w14:textId="77777777" w:rsidTr="00B6130A">
        <w:trPr>
          <w:trHeight w:val="279"/>
        </w:trPr>
        <w:tc>
          <w:tcPr>
            <w:tcW w:w="566" w:type="dxa"/>
            <w:tcMar>
              <w:left w:w="0" w:type="dxa"/>
              <w:right w:w="0" w:type="dxa"/>
            </w:tcMar>
          </w:tcPr>
          <w:p w14:paraId="4A10FB4C" w14:textId="77777777" w:rsidR="00B6130A" w:rsidRPr="00497F23" w:rsidRDefault="00B6130A" w:rsidP="004F7EB8">
            <w:pPr>
              <w:pStyle w:val="Tabletext"/>
              <w:keepNext/>
              <w:jc w:val="center"/>
            </w:pPr>
          </w:p>
        </w:tc>
        <w:tc>
          <w:tcPr>
            <w:tcW w:w="236" w:type="dxa"/>
            <w:tcMar>
              <w:left w:w="0" w:type="dxa"/>
              <w:right w:w="0" w:type="dxa"/>
            </w:tcMar>
          </w:tcPr>
          <w:p w14:paraId="08856436" w14:textId="77777777" w:rsidR="00B6130A" w:rsidRPr="00497F23" w:rsidRDefault="00B6130A" w:rsidP="004F7EB8">
            <w:pPr>
              <w:pStyle w:val="Tabletext"/>
              <w:keepNext/>
              <w:jc w:val="center"/>
            </w:pPr>
          </w:p>
        </w:tc>
        <w:tc>
          <w:tcPr>
            <w:tcW w:w="426" w:type="dxa"/>
            <w:tcMar>
              <w:left w:w="0" w:type="dxa"/>
              <w:right w:w="0" w:type="dxa"/>
            </w:tcMar>
          </w:tcPr>
          <w:p w14:paraId="006217AE" w14:textId="77777777" w:rsidR="00B6130A" w:rsidRPr="00497F23" w:rsidRDefault="00A3558E" w:rsidP="004F7EB8">
            <w:pPr>
              <w:pStyle w:val="Tabletext"/>
              <w:keepNext/>
              <w:jc w:val="center"/>
            </w:pPr>
            <w:r w:rsidRPr="00497F23">
              <w:t>θ</w:t>
            </w:r>
          </w:p>
        </w:tc>
        <w:tc>
          <w:tcPr>
            <w:tcW w:w="236" w:type="dxa"/>
            <w:tcMar>
              <w:left w:w="0" w:type="dxa"/>
              <w:right w:w="0" w:type="dxa"/>
            </w:tcMar>
          </w:tcPr>
          <w:p w14:paraId="4E331A31" w14:textId="77777777" w:rsidR="00B6130A" w:rsidRPr="00497F23" w:rsidRDefault="00A3558E" w:rsidP="004F7EB8">
            <w:pPr>
              <w:pStyle w:val="Tabletext"/>
              <w:keepNext/>
              <w:jc w:val="center"/>
            </w:pPr>
            <w:r w:rsidRPr="00497F23">
              <w:t>≤</w:t>
            </w:r>
          </w:p>
        </w:tc>
        <w:tc>
          <w:tcPr>
            <w:tcW w:w="804" w:type="dxa"/>
            <w:tcMar>
              <w:left w:w="0" w:type="dxa"/>
              <w:right w:w="0" w:type="dxa"/>
            </w:tcMar>
          </w:tcPr>
          <w:p w14:paraId="1980BB8C" w14:textId="77777777" w:rsidR="00B6130A" w:rsidRPr="00497F23" w:rsidRDefault="00A3558E" w:rsidP="004F7EB8">
            <w:pPr>
              <w:pStyle w:val="Tabletext"/>
              <w:keepNext/>
              <w:jc w:val="center"/>
            </w:pPr>
            <w:r w:rsidRPr="00497F23">
              <w:t>0,09</w:t>
            </w:r>
          </w:p>
        </w:tc>
        <w:tc>
          <w:tcPr>
            <w:tcW w:w="2977" w:type="dxa"/>
            <w:tcMar>
              <w:left w:w="0" w:type="dxa"/>
              <w:right w:w="0" w:type="dxa"/>
            </w:tcMar>
          </w:tcPr>
          <w:p w14:paraId="7AA7A161" w14:textId="77777777" w:rsidR="00B6130A" w:rsidRPr="00497F23" w:rsidRDefault="00A3558E" w:rsidP="004F7EB8">
            <w:pPr>
              <w:pStyle w:val="Tabletext"/>
              <w:keepNext/>
              <w:jc w:val="center"/>
            </w:pPr>
            <w:r w:rsidRPr="00497F23">
              <w:t>−240,5</w:t>
            </w:r>
          </w:p>
        </w:tc>
        <w:tc>
          <w:tcPr>
            <w:tcW w:w="1701" w:type="dxa"/>
            <w:tcMar>
              <w:left w:w="0" w:type="dxa"/>
              <w:right w:w="0" w:type="dxa"/>
            </w:tcMar>
          </w:tcPr>
          <w:p w14:paraId="0BE6F6EF" w14:textId="77777777" w:rsidR="00B6130A" w:rsidRPr="00497F23" w:rsidRDefault="00A3558E" w:rsidP="004F7EB8">
            <w:pPr>
              <w:pStyle w:val="Tabletext"/>
              <w:keepNext/>
            </w:pPr>
            <w:r w:rsidRPr="00497F23">
              <w:t>dB(W/(m</w:t>
            </w:r>
            <w:r w:rsidRPr="00497F23">
              <w:rPr>
                <w:vertAlign w:val="superscript"/>
              </w:rPr>
              <w:t>2</w:t>
            </w:r>
            <w:r w:rsidRPr="00497F23">
              <w:t> ∙ Hz))</w:t>
            </w:r>
          </w:p>
        </w:tc>
      </w:tr>
      <w:tr w:rsidR="00B6130A" w:rsidRPr="00497F23" w14:paraId="6FA03B70" w14:textId="77777777" w:rsidTr="00B6130A">
        <w:trPr>
          <w:trHeight w:val="314"/>
        </w:trPr>
        <w:tc>
          <w:tcPr>
            <w:tcW w:w="566" w:type="dxa"/>
            <w:tcMar>
              <w:left w:w="0" w:type="dxa"/>
              <w:right w:w="0" w:type="dxa"/>
            </w:tcMar>
          </w:tcPr>
          <w:p w14:paraId="1659693B" w14:textId="77777777" w:rsidR="00B6130A" w:rsidRPr="00497F23" w:rsidRDefault="00A3558E" w:rsidP="004F7EB8">
            <w:pPr>
              <w:pStyle w:val="Tabletext"/>
              <w:keepNext/>
              <w:jc w:val="center"/>
            </w:pPr>
            <w:r w:rsidRPr="00497F23">
              <w:t>0,09</w:t>
            </w:r>
          </w:p>
        </w:tc>
        <w:tc>
          <w:tcPr>
            <w:tcW w:w="236" w:type="dxa"/>
            <w:tcMar>
              <w:left w:w="0" w:type="dxa"/>
              <w:right w:w="0" w:type="dxa"/>
            </w:tcMar>
          </w:tcPr>
          <w:p w14:paraId="7F26C9D5" w14:textId="77777777" w:rsidR="00B6130A" w:rsidRPr="00497F23" w:rsidRDefault="00A3558E" w:rsidP="004F7EB8">
            <w:pPr>
              <w:pStyle w:val="Tabletext"/>
              <w:keepNext/>
              <w:jc w:val="center"/>
            </w:pPr>
            <w:r w:rsidRPr="00497F23">
              <w:t>&lt;</w:t>
            </w:r>
          </w:p>
        </w:tc>
        <w:tc>
          <w:tcPr>
            <w:tcW w:w="426" w:type="dxa"/>
            <w:tcMar>
              <w:left w:w="0" w:type="dxa"/>
              <w:right w:w="0" w:type="dxa"/>
            </w:tcMar>
          </w:tcPr>
          <w:p w14:paraId="0E19E293" w14:textId="77777777" w:rsidR="00B6130A" w:rsidRPr="00497F23" w:rsidRDefault="00A3558E" w:rsidP="004F7EB8">
            <w:pPr>
              <w:pStyle w:val="Tabletext"/>
              <w:keepNext/>
              <w:jc w:val="center"/>
            </w:pPr>
            <w:r w:rsidRPr="00497F23">
              <w:t>θ</w:t>
            </w:r>
          </w:p>
        </w:tc>
        <w:tc>
          <w:tcPr>
            <w:tcW w:w="236" w:type="dxa"/>
            <w:tcMar>
              <w:left w:w="0" w:type="dxa"/>
              <w:right w:w="0" w:type="dxa"/>
            </w:tcMar>
          </w:tcPr>
          <w:p w14:paraId="1215CDFD" w14:textId="77777777" w:rsidR="00B6130A" w:rsidRPr="00497F23" w:rsidRDefault="00A3558E" w:rsidP="004F7EB8">
            <w:pPr>
              <w:pStyle w:val="Tabletext"/>
              <w:keepNext/>
              <w:jc w:val="center"/>
            </w:pPr>
            <w:r w:rsidRPr="00497F23">
              <w:t>≤</w:t>
            </w:r>
          </w:p>
        </w:tc>
        <w:tc>
          <w:tcPr>
            <w:tcW w:w="804" w:type="dxa"/>
            <w:tcMar>
              <w:left w:w="0" w:type="dxa"/>
              <w:right w:w="0" w:type="dxa"/>
            </w:tcMar>
          </w:tcPr>
          <w:p w14:paraId="698C194E" w14:textId="77777777" w:rsidR="00B6130A" w:rsidRPr="00497F23" w:rsidRDefault="00A3558E" w:rsidP="004F7EB8">
            <w:pPr>
              <w:pStyle w:val="Tabletext"/>
              <w:keepNext/>
              <w:jc w:val="center"/>
            </w:pPr>
            <w:r w:rsidRPr="00497F23">
              <w:t>3</w:t>
            </w:r>
          </w:p>
        </w:tc>
        <w:tc>
          <w:tcPr>
            <w:tcW w:w="2977" w:type="dxa"/>
            <w:tcMar>
              <w:left w:w="0" w:type="dxa"/>
              <w:right w:w="0" w:type="dxa"/>
            </w:tcMar>
          </w:tcPr>
          <w:p w14:paraId="3EB3C098" w14:textId="77777777" w:rsidR="00B6130A" w:rsidRPr="00497F23" w:rsidRDefault="00A3558E" w:rsidP="004F7EB8">
            <w:pPr>
              <w:pStyle w:val="Tabletext"/>
              <w:keepNext/>
              <w:jc w:val="center"/>
            </w:pPr>
            <w:r w:rsidRPr="00497F23">
              <w:t>−240,5 + 20log(θ/0,09)</w:t>
            </w:r>
          </w:p>
        </w:tc>
        <w:tc>
          <w:tcPr>
            <w:tcW w:w="1701" w:type="dxa"/>
            <w:tcMar>
              <w:left w:w="0" w:type="dxa"/>
              <w:right w:w="0" w:type="dxa"/>
            </w:tcMar>
          </w:tcPr>
          <w:p w14:paraId="10F05958" w14:textId="77777777" w:rsidR="00B6130A" w:rsidRPr="00497F23" w:rsidRDefault="00A3558E" w:rsidP="004F7EB8">
            <w:pPr>
              <w:pStyle w:val="Tabletext"/>
              <w:keepNext/>
            </w:pPr>
            <w:r w:rsidRPr="00497F23">
              <w:t>dB(W/(m</w:t>
            </w:r>
            <w:r w:rsidRPr="00497F23">
              <w:rPr>
                <w:vertAlign w:val="superscript"/>
              </w:rPr>
              <w:t>2</w:t>
            </w:r>
            <w:r w:rsidRPr="00497F23">
              <w:t> ∙ Hz))</w:t>
            </w:r>
          </w:p>
        </w:tc>
      </w:tr>
      <w:tr w:rsidR="00B6130A" w:rsidRPr="00497F23" w14:paraId="4C241F3F" w14:textId="77777777" w:rsidTr="00B6130A">
        <w:trPr>
          <w:trHeight w:val="205"/>
        </w:trPr>
        <w:tc>
          <w:tcPr>
            <w:tcW w:w="566" w:type="dxa"/>
            <w:tcMar>
              <w:left w:w="0" w:type="dxa"/>
              <w:right w:w="0" w:type="dxa"/>
            </w:tcMar>
          </w:tcPr>
          <w:p w14:paraId="711539E9" w14:textId="77777777" w:rsidR="00B6130A" w:rsidRPr="00497F23" w:rsidRDefault="00A3558E" w:rsidP="004F7EB8">
            <w:pPr>
              <w:pStyle w:val="Tabletext"/>
              <w:keepNext/>
              <w:jc w:val="center"/>
            </w:pPr>
            <w:r w:rsidRPr="00497F23">
              <w:t>3</w:t>
            </w:r>
          </w:p>
        </w:tc>
        <w:tc>
          <w:tcPr>
            <w:tcW w:w="236" w:type="dxa"/>
            <w:tcMar>
              <w:left w:w="0" w:type="dxa"/>
              <w:right w:w="0" w:type="dxa"/>
            </w:tcMar>
          </w:tcPr>
          <w:p w14:paraId="565B9428" w14:textId="77777777" w:rsidR="00B6130A" w:rsidRPr="00497F23" w:rsidRDefault="00A3558E" w:rsidP="004F7EB8">
            <w:pPr>
              <w:pStyle w:val="Tabletext"/>
              <w:keepNext/>
              <w:jc w:val="center"/>
            </w:pPr>
            <w:r w:rsidRPr="00497F23">
              <w:t>&lt;</w:t>
            </w:r>
          </w:p>
        </w:tc>
        <w:tc>
          <w:tcPr>
            <w:tcW w:w="426" w:type="dxa"/>
            <w:tcMar>
              <w:left w:w="0" w:type="dxa"/>
              <w:right w:w="0" w:type="dxa"/>
            </w:tcMar>
          </w:tcPr>
          <w:p w14:paraId="124FADC2" w14:textId="77777777" w:rsidR="00B6130A" w:rsidRPr="00497F23" w:rsidRDefault="00A3558E" w:rsidP="004F7EB8">
            <w:pPr>
              <w:pStyle w:val="Tabletext"/>
              <w:keepNext/>
              <w:jc w:val="center"/>
            </w:pPr>
            <w:r w:rsidRPr="00497F23">
              <w:t>θ</w:t>
            </w:r>
          </w:p>
        </w:tc>
        <w:tc>
          <w:tcPr>
            <w:tcW w:w="236" w:type="dxa"/>
            <w:tcMar>
              <w:left w:w="0" w:type="dxa"/>
              <w:right w:w="0" w:type="dxa"/>
            </w:tcMar>
          </w:tcPr>
          <w:p w14:paraId="15C99C2F" w14:textId="77777777" w:rsidR="00B6130A" w:rsidRPr="00497F23" w:rsidRDefault="00A3558E" w:rsidP="004F7EB8">
            <w:pPr>
              <w:pStyle w:val="Tabletext"/>
              <w:keepNext/>
              <w:jc w:val="center"/>
            </w:pPr>
            <w:r w:rsidRPr="00497F23">
              <w:t>≤</w:t>
            </w:r>
          </w:p>
        </w:tc>
        <w:tc>
          <w:tcPr>
            <w:tcW w:w="804" w:type="dxa"/>
            <w:tcMar>
              <w:left w:w="0" w:type="dxa"/>
              <w:right w:w="0" w:type="dxa"/>
            </w:tcMar>
          </w:tcPr>
          <w:p w14:paraId="72796D18" w14:textId="77777777" w:rsidR="00B6130A" w:rsidRPr="00497F23" w:rsidRDefault="00A3558E" w:rsidP="004F7EB8">
            <w:pPr>
              <w:pStyle w:val="Tabletext"/>
              <w:keepNext/>
              <w:jc w:val="center"/>
            </w:pPr>
            <w:r w:rsidRPr="00497F23">
              <w:t>5,5</w:t>
            </w:r>
          </w:p>
        </w:tc>
        <w:tc>
          <w:tcPr>
            <w:tcW w:w="2977" w:type="dxa"/>
            <w:tcMar>
              <w:left w:w="0" w:type="dxa"/>
              <w:right w:w="0" w:type="dxa"/>
            </w:tcMar>
          </w:tcPr>
          <w:p w14:paraId="375B3080" w14:textId="77777777" w:rsidR="00B6130A" w:rsidRPr="00497F23" w:rsidRDefault="00A3558E" w:rsidP="004F7EB8">
            <w:pPr>
              <w:pStyle w:val="Tabletext"/>
              <w:keepNext/>
              <w:jc w:val="center"/>
            </w:pPr>
            <w:r w:rsidRPr="00497F23">
              <w:t>−216,8 + 0,75 ∙ θ</w:t>
            </w:r>
            <w:r w:rsidRPr="00497F23">
              <w:rPr>
                <w:vertAlign w:val="superscript"/>
              </w:rPr>
              <w:t>2</w:t>
            </w:r>
          </w:p>
        </w:tc>
        <w:tc>
          <w:tcPr>
            <w:tcW w:w="1701" w:type="dxa"/>
            <w:tcMar>
              <w:left w:w="0" w:type="dxa"/>
              <w:right w:w="0" w:type="dxa"/>
            </w:tcMar>
          </w:tcPr>
          <w:p w14:paraId="40605EDD" w14:textId="77777777" w:rsidR="00B6130A" w:rsidRPr="00497F23" w:rsidRDefault="00A3558E" w:rsidP="004F7EB8">
            <w:pPr>
              <w:pStyle w:val="Tabletext"/>
              <w:keepNext/>
            </w:pPr>
            <w:r w:rsidRPr="00497F23">
              <w:t>dB(W/(m</w:t>
            </w:r>
            <w:r w:rsidRPr="00497F23">
              <w:rPr>
                <w:vertAlign w:val="superscript"/>
              </w:rPr>
              <w:t>2</w:t>
            </w:r>
            <w:r w:rsidRPr="00497F23">
              <w:t> ∙ Hz))</w:t>
            </w:r>
          </w:p>
        </w:tc>
      </w:tr>
      <w:tr w:rsidR="00B6130A" w:rsidRPr="00497F23" w14:paraId="10BE2D85" w14:textId="77777777" w:rsidTr="00B6130A">
        <w:trPr>
          <w:trHeight w:val="226"/>
        </w:trPr>
        <w:tc>
          <w:tcPr>
            <w:tcW w:w="566" w:type="dxa"/>
            <w:tcMar>
              <w:left w:w="0" w:type="dxa"/>
              <w:right w:w="0" w:type="dxa"/>
            </w:tcMar>
          </w:tcPr>
          <w:p w14:paraId="20CFA15C" w14:textId="77777777" w:rsidR="00B6130A" w:rsidRPr="00497F23" w:rsidRDefault="00A3558E" w:rsidP="004F7EB8">
            <w:pPr>
              <w:pStyle w:val="Tabletext"/>
              <w:jc w:val="center"/>
            </w:pPr>
            <w:r w:rsidRPr="00497F23">
              <w:t>5,5</w:t>
            </w:r>
          </w:p>
        </w:tc>
        <w:tc>
          <w:tcPr>
            <w:tcW w:w="236" w:type="dxa"/>
            <w:tcMar>
              <w:left w:w="0" w:type="dxa"/>
              <w:right w:w="0" w:type="dxa"/>
            </w:tcMar>
          </w:tcPr>
          <w:p w14:paraId="586E085C" w14:textId="77777777" w:rsidR="00B6130A" w:rsidRPr="00497F23" w:rsidRDefault="00A3558E" w:rsidP="004F7EB8">
            <w:pPr>
              <w:pStyle w:val="Tabletext"/>
              <w:jc w:val="center"/>
            </w:pPr>
            <w:r w:rsidRPr="00497F23">
              <w:t>&lt;</w:t>
            </w:r>
          </w:p>
        </w:tc>
        <w:tc>
          <w:tcPr>
            <w:tcW w:w="426" w:type="dxa"/>
            <w:tcMar>
              <w:left w:w="0" w:type="dxa"/>
              <w:right w:w="0" w:type="dxa"/>
            </w:tcMar>
          </w:tcPr>
          <w:p w14:paraId="10438545" w14:textId="77777777" w:rsidR="00B6130A" w:rsidRPr="00497F23" w:rsidRDefault="00A3558E" w:rsidP="004F7EB8">
            <w:pPr>
              <w:pStyle w:val="Tabletext"/>
              <w:jc w:val="center"/>
            </w:pPr>
            <w:r w:rsidRPr="00497F23">
              <w:t>θ</w:t>
            </w:r>
          </w:p>
        </w:tc>
        <w:tc>
          <w:tcPr>
            <w:tcW w:w="236" w:type="dxa"/>
            <w:tcMar>
              <w:left w:w="0" w:type="dxa"/>
              <w:right w:w="0" w:type="dxa"/>
            </w:tcMar>
          </w:tcPr>
          <w:p w14:paraId="095C655D" w14:textId="77777777" w:rsidR="00B6130A" w:rsidRPr="00497F23" w:rsidRDefault="00A3558E" w:rsidP="004F7EB8">
            <w:pPr>
              <w:pStyle w:val="Tabletext"/>
              <w:jc w:val="center"/>
            </w:pPr>
            <w:r w:rsidRPr="00497F23">
              <w:t>≤</w:t>
            </w:r>
          </w:p>
        </w:tc>
        <w:tc>
          <w:tcPr>
            <w:tcW w:w="804" w:type="dxa"/>
            <w:tcMar>
              <w:left w:w="0" w:type="dxa"/>
              <w:right w:w="0" w:type="dxa"/>
            </w:tcMar>
          </w:tcPr>
          <w:p w14:paraId="38A9443A" w14:textId="77777777" w:rsidR="00B6130A" w:rsidRPr="00497F23" w:rsidRDefault="00A3558E" w:rsidP="004F7EB8">
            <w:pPr>
              <w:pStyle w:val="Tabletext"/>
              <w:jc w:val="center"/>
            </w:pPr>
            <w:r w:rsidRPr="00497F23">
              <w:t>7</w:t>
            </w:r>
          </w:p>
        </w:tc>
        <w:tc>
          <w:tcPr>
            <w:tcW w:w="2977" w:type="dxa"/>
            <w:tcMar>
              <w:left w:w="0" w:type="dxa"/>
              <w:right w:w="0" w:type="dxa"/>
            </w:tcMar>
          </w:tcPr>
          <w:p w14:paraId="50AB3BB0" w14:textId="77777777" w:rsidR="00B6130A" w:rsidRPr="00497F23" w:rsidRDefault="00A3558E" w:rsidP="004F7EB8">
            <w:pPr>
              <w:pStyle w:val="Tabletext"/>
              <w:jc w:val="center"/>
            </w:pPr>
            <w:r w:rsidRPr="00497F23">
              <w:t>−193,8 + 25log(θ/5,6)</w:t>
            </w:r>
          </w:p>
        </w:tc>
        <w:tc>
          <w:tcPr>
            <w:tcW w:w="1701" w:type="dxa"/>
            <w:tcMar>
              <w:left w:w="0" w:type="dxa"/>
              <w:right w:w="0" w:type="dxa"/>
            </w:tcMar>
          </w:tcPr>
          <w:p w14:paraId="541DA7E0" w14:textId="77777777" w:rsidR="00B6130A" w:rsidRPr="00497F23" w:rsidRDefault="00A3558E" w:rsidP="004F7EB8">
            <w:pPr>
              <w:pStyle w:val="Tabletext"/>
            </w:pPr>
            <w:r w:rsidRPr="00497F23">
              <w:t>dB(W/(m</w:t>
            </w:r>
            <w:r w:rsidRPr="00497F23">
              <w:rPr>
                <w:vertAlign w:val="superscript"/>
              </w:rPr>
              <w:t>2</w:t>
            </w:r>
            <w:r w:rsidRPr="00497F23">
              <w:t> ∙ Hz))</w:t>
            </w:r>
          </w:p>
        </w:tc>
      </w:tr>
    </w:tbl>
    <w:p w14:paraId="6AE5056E" w14:textId="77777777" w:rsidR="00B6130A" w:rsidRPr="00497F23" w:rsidRDefault="00A3558E" w:rsidP="004F7EB8">
      <w:pPr>
        <w:pStyle w:val="enumlev2"/>
      </w:pPr>
      <w:r w:rsidRPr="00497F23">
        <w:tab/>
        <w:t>siendo θ la separación geocéntrica nominal (en grados) entre las redes de satélites interferente e interferida;</w:t>
      </w:r>
    </w:p>
    <w:p w14:paraId="6F0E3D0D" w14:textId="63D58A13" w:rsidR="00B6130A" w:rsidRPr="003D6945" w:rsidRDefault="00A3558E" w:rsidP="004F7EB8">
      <w:pPr>
        <w:pStyle w:val="enumlev2"/>
        <w:rPr>
          <w:iCs/>
          <w:lang w:val="es-ES"/>
        </w:rPr>
      </w:pPr>
      <w:r w:rsidRPr="00497F23">
        <w:rPr>
          <w:iCs/>
        </w:rPr>
        <w:tab/>
      </w:r>
      <w:r w:rsidRPr="00497F23">
        <w:t xml:space="preserve">en la banda de frecuencias </w:t>
      </w:r>
      <w:r w:rsidRPr="00497F23">
        <w:rPr>
          <w:iCs/>
        </w:rPr>
        <w:t>6 </w:t>
      </w:r>
      <w:r w:rsidRPr="00497F23">
        <w:t>725</w:t>
      </w:r>
      <w:r w:rsidRPr="00497F23">
        <w:rPr>
          <w:iCs/>
        </w:rPr>
        <w:t xml:space="preserve">-7 025 MHz (Tierra-espacio), cuando </w:t>
      </w:r>
      <w:r w:rsidRPr="00497F23">
        <w:t>la dfp producida en la posición orbital geoestacionaria de la asignación potencialmente afectada en condiciones hipotéticas de propagación en el espacio libre no es superior a</w:t>
      </w:r>
      <w:r w:rsidRPr="00497F23">
        <w:rPr>
          <w:iCs/>
        </w:rPr>
        <w:t xml:space="preserve"> −201,0 </w:t>
      </w:r>
      <w:r w:rsidR="00C67EB0" w:rsidRPr="00F44F0F">
        <w:rPr>
          <w:iCs/>
          <w:lang w:eastAsia="zh-CN"/>
        </w:rPr>
        <w:t xml:space="preserve">- </w:t>
      </w:r>
      <w:r w:rsidR="00C67EB0" w:rsidRPr="00F44F0F">
        <w:rPr>
          <w:i/>
          <w:iCs/>
          <w:lang w:eastAsia="zh-CN"/>
        </w:rPr>
        <w:t>G</w:t>
      </w:r>
      <w:r w:rsidR="00C67EB0" w:rsidRPr="00F44F0F">
        <w:rPr>
          <w:i/>
          <w:iCs/>
          <w:vertAlign w:val="subscript"/>
          <w:lang w:eastAsia="zh-CN"/>
        </w:rPr>
        <w:t>Rx</w:t>
      </w:r>
      <w:r w:rsidR="00C67EB0" w:rsidRPr="00E72FBD">
        <w:rPr>
          <w:iCs/>
          <w:lang w:eastAsia="zh-CN"/>
        </w:rPr>
        <w:t xml:space="preserve"> dB(W/(m</w:t>
      </w:r>
      <w:r w:rsidR="00C67EB0" w:rsidRPr="00E72FBD">
        <w:rPr>
          <w:iCs/>
          <w:vertAlign w:val="superscript"/>
          <w:lang w:eastAsia="zh-CN"/>
        </w:rPr>
        <w:t>2</w:t>
      </w:r>
      <w:r w:rsidR="00C67EB0" w:rsidRPr="00E72FBD">
        <w:rPr>
          <w:iCs/>
          <w:lang w:eastAsia="zh-CN"/>
        </w:rPr>
        <w:t xml:space="preserve"> ∙ Hz)) </w:t>
      </w:r>
      <w:r w:rsidR="003D6945">
        <w:rPr>
          <w:iCs/>
          <w:lang w:eastAsia="zh-CN"/>
        </w:rPr>
        <w:t>donde</w:t>
      </w:r>
      <w:r w:rsidR="00C67EB0" w:rsidRPr="00E72FBD">
        <w:rPr>
          <w:iCs/>
          <w:lang w:eastAsia="zh-CN"/>
        </w:rPr>
        <w:t xml:space="preserve"> </w:t>
      </w:r>
      <w:r w:rsidR="00C67EB0" w:rsidRPr="00F44F0F">
        <w:rPr>
          <w:i/>
          <w:iCs/>
          <w:lang w:eastAsia="zh-CN"/>
        </w:rPr>
        <w:t>G</w:t>
      </w:r>
      <w:r w:rsidR="00C67EB0" w:rsidRPr="00F44F0F">
        <w:rPr>
          <w:i/>
          <w:iCs/>
          <w:vertAlign w:val="subscript"/>
          <w:lang w:eastAsia="zh-CN"/>
        </w:rPr>
        <w:t>Rx</w:t>
      </w:r>
      <w:r w:rsidR="00C67EB0" w:rsidRPr="00F44F0F">
        <w:rPr>
          <w:iCs/>
          <w:lang w:eastAsia="zh-CN"/>
        </w:rPr>
        <w:t xml:space="preserve"> </w:t>
      </w:r>
      <w:r w:rsidR="003D6945">
        <w:rPr>
          <w:iCs/>
          <w:lang w:eastAsia="zh-CN"/>
        </w:rPr>
        <w:t>es la ganancia relativa de la antena de recepción del enlace ascendente de la estación espacial de la asignación potencialmente afectada en la ubicación de la estación terrena interferente</w:t>
      </w:r>
      <w:r w:rsidR="00C67EB0" w:rsidRPr="003D6945">
        <w:rPr>
          <w:iCs/>
          <w:lang w:val="es-ES" w:eastAsia="zh-CN"/>
        </w:rPr>
        <w:t>;</w:t>
      </w:r>
    </w:p>
    <w:p w14:paraId="104911BD" w14:textId="77777777" w:rsidR="00B6130A" w:rsidRPr="00497F23" w:rsidRDefault="00A3558E" w:rsidP="004F7EB8">
      <w:pPr>
        <w:pStyle w:val="enumlev2"/>
      </w:pPr>
      <w:r w:rsidRPr="003D6945">
        <w:rPr>
          <w:iCs/>
          <w:lang w:val="es-ES"/>
        </w:rPr>
        <w:tab/>
      </w:r>
      <w:r w:rsidRPr="00497F23">
        <w:t xml:space="preserve">en las bandas de frecuencias </w:t>
      </w:r>
      <w:r w:rsidRPr="00497F23">
        <w:rPr>
          <w:iCs/>
        </w:rPr>
        <w:t>10,7-</w:t>
      </w:r>
      <w:r w:rsidRPr="00497F23">
        <w:t>10</w:t>
      </w:r>
      <w:r w:rsidRPr="00497F23">
        <w:rPr>
          <w:iCs/>
        </w:rPr>
        <w:t xml:space="preserve">,95 y 11,2-11,45 GHz </w:t>
      </w:r>
      <w:r w:rsidRPr="00497F23">
        <w:t>(espacio-Tierra), cuando la dfp producida en condiciones hipotéticas de propagación en el espacio libre no supera los valores umbral que se muestran a continuación, en ningún punto de la zona de servicio de la asignación que podría verse afectada;</w:t>
      </w:r>
    </w:p>
    <w:tbl>
      <w:tblPr>
        <w:tblW w:w="6946" w:type="dxa"/>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236"/>
        <w:gridCol w:w="426"/>
        <w:gridCol w:w="236"/>
        <w:gridCol w:w="804"/>
        <w:gridCol w:w="2977"/>
        <w:gridCol w:w="1701"/>
      </w:tblGrid>
      <w:tr w:rsidR="00B6130A" w:rsidRPr="00497F23" w14:paraId="2678A36F" w14:textId="77777777" w:rsidTr="00B6130A">
        <w:trPr>
          <w:trHeight w:val="279"/>
        </w:trPr>
        <w:tc>
          <w:tcPr>
            <w:tcW w:w="566" w:type="dxa"/>
            <w:tcMar>
              <w:left w:w="0" w:type="dxa"/>
              <w:right w:w="0" w:type="dxa"/>
            </w:tcMar>
          </w:tcPr>
          <w:p w14:paraId="5E3A366E" w14:textId="77777777" w:rsidR="00B6130A" w:rsidRPr="00497F23" w:rsidRDefault="00B6130A" w:rsidP="004F7EB8">
            <w:pPr>
              <w:pStyle w:val="Tabletext"/>
              <w:keepNext/>
              <w:jc w:val="center"/>
            </w:pPr>
          </w:p>
        </w:tc>
        <w:tc>
          <w:tcPr>
            <w:tcW w:w="236" w:type="dxa"/>
            <w:tcMar>
              <w:left w:w="0" w:type="dxa"/>
              <w:right w:w="0" w:type="dxa"/>
            </w:tcMar>
          </w:tcPr>
          <w:p w14:paraId="7A4711B1" w14:textId="77777777" w:rsidR="00B6130A" w:rsidRPr="00497F23" w:rsidRDefault="00B6130A" w:rsidP="004F7EB8">
            <w:pPr>
              <w:pStyle w:val="Tabletext"/>
              <w:keepNext/>
              <w:jc w:val="center"/>
            </w:pPr>
          </w:p>
        </w:tc>
        <w:tc>
          <w:tcPr>
            <w:tcW w:w="426" w:type="dxa"/>
            <w:tcMar>
              <w:left w:w="0" w:type="dxa"/>
              <w:right w:w="0" w:type="dxa"/>
            </w:tcMar>
          </w:tcPr>
          <w:p w14:paraId="137EBD8C" w14:textId="77777777" w:rsidR="00B6130A" w:rsidRPr="00497F23" w:rsidRDefault="00A3558E" w:rsidP="004F7EB8">
            <w:pPr>
              <w:pStyle w:val="Tabletext"/>
              <w:keepNext/>
              <w:jc w:val="center"/>
            </w:pPr>
            <w:r w:rsidRPr="00497F23">
              <w:t>θ</w:t>
            </w:r>
          </w:p>
        </w:tc>
        <w:tc>
          <w:tcPr>
            <w:tcW w:w="236" w:type="dxa"/>
            <w:tcMar>
              <w:left w:w="0" w:type="dxa"/>
              <w:right w:w="0" w:type="dxa"/>
            </w:tcMar>
          </w:tcPr>
          <w:p w14:paraId="003A5C49" w14:textId="77777777" w:rsidR="00B6130A" w:rsidRPr="00497F23" w:rsidRDefault="00A3558E" w:rsidP="004F7EB8">
            <w:pPr>
              <w:pStyle w:val="Tabletext"/>
              <w:keepNext/>
              <w:jc w:val="center"/>
            </w:pPr>
            <w:r w:rsidRPr="00497F23">
              <w:t>≤</w:t>
            </w:r>
          </w:p>
        </w:tc>
        <w:tc>
          <w:tcPr>
            <w:tcW w:w="804" w:type="dxa"/>
          </w:tcPr>
          <w:p w14:paraId="59F30761" w14:textId="77777777" w:rsidR="00B6130A" w:rsidRPr="00497F23" w:rsidRDefault="00A3558E" w:rsidP="004F7EB8">
            <w:pPr>
              <w:pStyle w:val="Tabletext"/>
              <w:jc w:val="center"/>
            </w:pPr>
            <w:r w:rsidRPr="00497F23">
              <w:t>0,05</w:t>
            </w:r>
          </w:p>
        </w:tc>
        <w:tc>
          <w:tcPr>
            <w:tcW w:w="2977" w:type="dxa"/>
            <w:tcMar>
              <w:left w:w="0" w:type="dxa"/>
              <w:right w:w="0" w:type="dxa"/>
            </w:tcMar>
          </w:tcPr>
          <w:p w14:paraId="5B6EEA2E" w14:textId="77777777" w:rsidR="00B6130A" w:rsidRPr="00497F23" w:rsidRDefault="00A3558E" w:rsidP="004F7EB8">
            <w:pPr>
              <w:pStyle w:val="Tabletext"/>
              <w:jc w:val="center"/>
            </w:pPr>
            <w:r w:rsidRPr="00497F23">
              <w:t>−235,0</w:t>
            </w:r>
          </w:p>
        </w:tc>
        <w:tc>
          <w:tcPr>
            <w:tcW w:w="1701" w:type="dxa"/>
            <w:tcMar>
              <w:left w:w="0" w:type="dxa"/>
              <w:right w:w="0" w:type="dxa"/>
            </w:tcMar>
          </w:tcPr>
          <w:p w14:paraId="491ADC0C" w14:textId="77777777" w:rsidR="00B6130A" w:rsidRPr="00497F23" w:rsidRDefault="00A3558E" w:rsidP="004F7EB8">
            <w:pPr>
              <w:pStyle w:val="Tabletext"/>
              <w:keepNext/>
            </w:pPr>
            <w:r w:rsidRPr="00497F23">
              <w:t>dB(W/(m</w:t>
            </w:r>
            <w:r w:rsidRPr="00497F23">
              <w:rPr>
                <w:vertAlign w:val="superscript"/>
              </w:rPr>
              <w:t>2</w:t>
            </w:r>
            <w:r w:rsidRPr="00497F23">
              <w:t> ∙ Hz))</w:t>
            </w:r>
          </w:p>
        </w:tc>
      </w:tr>
      <w:tr w:rsidR="00B6130A" w:rsidRPr="00497F23" w14:paraId="07D176E9" w14:textId="77777777" w:rsidTr="00B6130A">
        <w:trPr>
          <w:trHeight w:val="314"/>
        </w:trPr>
        <w:tc>
          <w:tcPr>
            <w:tcW w:w="566" w:type="dxa"/>
            <w:tcMar>
              <w:left w:w="0" w:type="dxa"/>
              <w:right w:w="0" w:type="dxa"/>
            </w:tcMar>
          </w:tcPr>
          <w:p w14:paraId="7D22A273" w14:textId="77777777" w:rsidR="00B6130A" w:rsidRPr="00497F23" w:rsidRDefault="00A3558E" w:rsidP="004F7EB8">
            <w:pPr>
              <w:pStyle w:val="Tabletext"/>
              <w:jc w:val="center"/>
            </w:pPr>
            <w:r w:rsidRPr="00497F23">
              <w:t>0,05</w:t>
            </w:r>
          </w:p>
        </w:tc>
        <w:tc>
          <w:tcPr>
            <w:tcW w:w="236" w:type="dxa"/>
            <w:tcMar>
              <w:left w:w="0" w:type="dxa"/>
              <w:right w:w="0" w:type="dxa"/>
            </w:tcMar>
          </w:tcPr>
          <w:p w14:paraId="34BF20C5" w14:textId="77777777" w:rsidR="00B6130A" w:rsidRPr="00497F23" w:rsidRDefault="00A3558E" w:rsidP="004F7EB8">
            <w:pPr>
              <w:pStyle w:val="Tabletext"/>
              <w:keepNext/>
              <w:jc w:val="center"/>
            </w:pPr>
            <w:r w:rsidRPr="00497F23">
              <w:t>&lt;</w:t>
            </w:r>
          </w:p>
        </w:tc>
        <w:tc>
          <w:tcPr>
            <w:tcW w:w="426" w:type="dxa"/>
            <w:tcMar>
              <w:left w:w="0" w:type="dxa"/>
              <w:right w:w="0" w:type="dxa"/>
            </w:tcMar>
          </w:tcPr>
          <w:p w14:paraId="2358FD4F" w14:textId="77777777" w:rsidR="00B6130A" w:rsidRPr="00497F23" w:rsidRDefault="00A3558E" w:rsidP="004F7EB8">
            <w:pPr>
              <w:pStyle w:val="Tabletext"/>
              <w:keepNext/>
              <w:jc w:val="center"/>
            </w:pPr>
            <w:r w:rsidRPr="00497F23">
              <w:t>θ</w:t>
            </w:r>
          </w:p>
        </w:tc>
        <w:tc>
          <w:tcPr>
            <w:tcW w:w="236" w:type="dxa"/>
            <w:tcMar>
              <w:left w:w="0" w:type="dxa"/>
              <w:right w:w="0" w:type="dxa"/>
            </w:tcMar>
          </w:tcPr>
          <w:p w14:paraId="27FA8E13" w14:textId="77777777" w:rsidR="00B6130A" w:rsidRPr="00497F23" w:rsidRDefault="00A3558E" w:rsidP="004F7EB8">
            <w:pPr>
              <w:pStyle w:val="Tabletext"/>
              <w:keepNext/>
              <w:jc w:val="center"/>
            </w:pPr>
            <w:r w:rsidRPr="00497F23">
              <w:t>≤</w:t>
            </w:r>
          </w:p>
        </w:tc>
        <w:tc>
          <w:tcPr>
            <w:tcW w:w="804" w:type="dxa"/>
          </w:tcPr>
          <w:p w14:paraId="52294897" w14:textId="77777777" w:rsidR="00B6130A" w:rsidRPr="00497F23" w:rsidRDefault="00A3558E" w:rsidP="004F7EB8">
            <w:pPr>
              <w:pStyle w:val="Tabletext"/>
              <w:jc w:val="center"/>
            </w:pPr>
            <w:r w:rsidRPr="00497F23">
              <w:t>3</w:t>
            </w:r>
          </w:p>
        </w:tc>
        <w:tc>
          <w:tcPr>
            <w:tcW w:w="2977" w:type="dxa"/>
            <w:tcMar>
              <w:left w:w="0" w:type="dxa"/>
              <w:right w:w="0" w:type="dxa"/>
            </w:tcMar>
          </w:tcPr>
          <w:p w14:paraId="14D2B2F5" w14:textId="77777777" w:rsidR="00B6130A" w:rsidRPr="00497F23" w:rsidRDefault="00A3558E" w:rsidP="004F7EB8">
            <w:pPr>
              <w:pStyle w:val="Tabletext"/>
              <w:jc w:val="center"/>
            </w:pPr>
            <w:r w:rsidRPr="00497F23">
              <w:t>−235,0 + 20log(θ/0,05)</w:t>
            </w:r>
          </w:p>
        </w:tc>
        <w:tc>
          <w:tcPr>
            <w:tcW w:w="1701" w:type="dxa"/>
            <w:tcMar>
              <w:left w:w="0" w:type="dxa"/>
              <w:right w:w="0" w:type="dxa"/>
            </w:tcMar>
          </w:tcPr>
          <w:p w14:paraId="72281C45" w14:textId="77777777" w:rsidR="00B6130A" w:rsidRPr="00497F23" w:rsidRDefault="00A3558E" w:rsidP="004F7EB8">
            <w:pPr>
              <w:pStyle w:val="Tabletext"/>
              <w:keepNext/>
            </w:pPr>
            <w:r w:rsidRPr="00497F23">
              <w:t>dB(W/(m</w:t>
            </w:r>
            <w:r w:rsidRPr="00497F23">
              <w:rPr>
                <w:vertAlign w:val="superscript"/>
              </w:rPr>
              <w:t>2</w:t>
            </w:r>
            <w:r w:rsidRPr="00497F23">
              <w:t> ∙ Hz))</w:t>
            </w:r>
          </w:p>
        </w:tc>
      </w:tr>
      <w:tr w:rsidR="00B6130A" w:rsidRPr="00497F23" w14:paraId="7FCCC805" w14:textId="77777777" w:rsidTr="00B6130A">
        <w:trPr>
          <w:trHeight w:val="205"/>
        </w:trPr>
        <w:tc>
          <w:tcPr>
            <w:tcW w:w="566" w:type="dxa"/>
            <w:tcMar>
              <w:left w:w="0" w:type="dxa"/>
              <w:right w:w="0" w:type="dxa"/>
            </w:tcMar>
          </w:tcPr>
          <w:p w14:paraId="09CB753B" w14:textId="77777777" w:rsidR="00B6130A" w:rsidRPr="00497F23" w:rsidRDefault="00A3558E" w:rsidP="004F7EB8">
            <w:pPr>
              <w:pStyle w:val="Tabletext"/>
              <w:jc w:val="center"/>
            </w:pPr>
            <w:r w:rsidRPr="00497F23">
              <w:t>3</w:t>
            </w:r>
          </w:p>
        </w:tc>
        <w:tc>
          <w:tcPr>
            <w:tcW w:w="236" w:type="dxa"/>
            <w:tcMar>
              <w:left w:w="0" w:type="dxa"/>
              <w:right w:w="0" w:type="dxa"/>
            </w:tcMar>
          </w:tcPr>
          <w:p w14:paraId="5D5D0ED4" w14:textId="77777777" w:rsidR="00B6130A" w:rsidRPr="00497F23" w:rsidRDefault="00A3558E" w:rsidP="004F7EB8">
            <w:pPr>
              <w:pStyle w:val="Tabletext"/>
              <w:keepNext/>
              <w:jc w:val="center"/>
            </w:pPr>
            <w:r w:rsidRPr="00497F23">
              <w:t>&lt;</w:t>
            </w:r>
          </w:p>
        </w:tc>
        <w:tc>
          <w:tcPr>
            <w:tcW w:w="426" w:type="dxa"/>
            <w:tcMar>
              <w:left w:w="0" w:type="dxa"/>
              <w:right w:w="0" w:type="dxa"/>
            </w:tcMar>
          </w:tcPr>
          <w:p w14:paraId="560ED646" w14:textId="77777777" w:rsidR="00B6130A" w:rsidRPr="00497F23" w:rsidRDefault="00A3558E" w:rsidP="004F7EB8">
            <w:pPr>
              <w:pStyle w:val="Tabletext"/>
              <w:keepNext/>
              <w:jc w:val="center"/>
            </w:pPr>
            <w:r w:rsidRPr="00497F23">
              <w:t>θ</w:t>
            </w:r>
          </w:p>
        </w:tc>
        <w:tc>
          <w:tcPr>
            <w:tcW w:w="236" w:type="dxa"/>
            <w:tcMar>
              <w:left w:w="0" w:type="dxa"/>
              <w:right w:w="0" w:type="dxa"/>
            </w:tcMar>
          </w:tcPr>
          <w:p w14:paraId="123F0D8E" w14:textId="77777777" w:rsidR="00B6130A" w:rsidRPr="00497F23" w:rsidRDefault="00A3558E" w:rsidP="004F7EB8">
            <w:pPr>
              <w:pStyle w:val="Tabletext"/>
              <w:keepNext/>
              <w:jc w:val="center"/>
            </w:pPr>
            <w:r w:rsidRPr="00497F23">
              <w:t>≤</w:t>
            </w:r>
          </w:p>
        </w:tc>
        <w:tc>
          <w:tcPr>
            <w:tcW w:w="804" w:type="dxa"/>
          </w:tcPr>
          <w:p w14:paraId="17F7B710" w14:textId="77777777" w:rsidR="00B6130A" w:rsidRPr="00497F23" w:rsidRDefault="00A3558E" w:rsidP="004F7EB8">
            <w:pPr>
              <w:pStyle w:val="Tabletext"/>
              <w:jc w:val="center"/>
            </w:pPr>
            <w:r w:rsidRPr="00497F23">
              <w:t>5</w:t>
            </w:r>
          </w:p>
        </w:tc>
        <w:tc>
          <w:tcPr>
            <w:tcW w:w="2977" w:type="dxa"/>
            <w:tcMar>
              <w:left w:w="0" w:type="dxa"/>
              <w:right w:w="0" w:type="dxa"/>
            </w:tcMar>
          </w:tcPr>
          <w:p w14:paraId="15369650" w14:textId="77777777" w:rsidR="00B6130A" w:rsidRPr="00497F23" w:rsidRDefault="00A3558E" w:rsidP="004F7EB8">
            <w:pPr>
              <w:pStyle w:val="Tabletext"/>
              <w:jc w:val="center"/>
            </w:pPr>
            <w:r w:rsidRPr="00497F23">
              <w:t>−207,9 + 0,95 ∙ θ</w:t>
            </w:r>
            <w:r w:rsidRPr="00497F23">
              <w:rPr>
                <w:vertAlign w:val="superscript"/>
              </w:rPr>
              <w:t>2</w:t>
            </w:r>
          </w:p>
        </w:tc>
        <w:tc>
          <w:tcPr>
            <w:tcW w:w="1701" w:type="dxa"/>
            <w:tcMar>
              <w:left w:w="0" w:type="dxa"/>
              <w:right w:w="0" w:type="dxa"/>
            </w:tcMar>
          </w:tcPr>
          <w:p w14:paraId="6A314910" w14:textId="77777777" w:rsidR="00B6130A" w:rsidRPr="00497F23" w:rsidRDefault="00A3558E" w:rsidP="004F7EB8">
            <w:pPr>
              <w:pStyle w:val="Tabletext"/>
              <w:keepNext/>
            </w:pPr>
            <w:r w:rsidRPr="00497F23">
              <w:t>dB(W/(m</w:t>
            </w:r>
            <w:r w:rsidRPr="00497F23">
              <w:rPr>
                <w:vertAlign w:val="superscript"/>
              </w:rPr>
              <w:t>2</w:t>
            </w:r>
            <w:r w:rsidRPr="00497F23">
              <w:t> ∙ Hz))</w:t>
            </w:r>
          </w:p>
        </w:tc>
      </w:tr>
      <w:tr w:rsidR="00B6130A" w:rsidRPr="00497F23" w14:paraId="3A1039DD" w14:textId="77777777" w:rsidTr="00B6130A">
        <w:trPr>
          <w:trHeight w:val="226"/>
        </w:trPr>
        <w:tc>
          <w:tcPr>
            <w:tcW w:w="566" w:type="dxa"/>
            <w:tcMar>
              <w:left w:w="0" w:type="dxa"/>
              <w:right w:w="0" w:type="dxa"/>
            </w:tcMar>
          </w:tcPr>
          <w:p w14:paraId="6E226685" w14:textId="77777777" w:rsidR="00B6130A" w:rsidRPr="00497F23" w:rsidRDefault="00A3558E" w:rsidP="004F7EB8">
            <w:pPr>
              <w:pStyle w:val="Tabletext"/>
              <w:jc w:val="center"/>
            </w:pPr>
            <w:r w:rsidRPr="00497F23">
              <w:t>5</w:t>
            </w:r>
          </w:p>
        </w:tc>
        <w:tc>
          <w:tcPr>
            <w:tcW w:w="236" w:type="dxa"/>
            <w:tcMar>
              <w:left w:w="0" w:type="dxa"/>
              <w:right w:w="0" w:type="dxa"/>
            </w:tcMar>
          </w:tcPr>
          <w:p w14:paraId="38C3DC27" w14:textId="77777777" w:rsidR="00B6130A" w:rsidRPr="00497F23" w:rsidRDefault="00A3558E" w:rsidP="004F7EB8">
            <w:pPr>
              <w:pStyle w:val="Tabletext"/>
              <w:jc w:val="center"/>
            </w:pPr>
            <w:r w:rsidRPr="00497F23">
              <w:t>&lt;</w:t>
            </w:r>
          </w:p>
        </w:tc>
        <w:tc>
          <w:tcPr>
            <w:tcW w:w="426" w:type="dxa"/>
            <w:tcMar>
              <w:left w:w="0" w:type="dxa"/>
              <w:right w:w="0" w:type="dxa"/>
            </w:tcMar>
          </w:tcPr>
          <w:p w14:paraId="4CE183EE" w14:textId="77777777" w:rsidR="00B6130A" w:rsidRPr="00497F23" w:rsidRDefault="00A3558E" w:rsidP="004F7EB8">
            <w:pPr>
              <w:pStyle w:val="Tabletext"/>
              <w:jc w:val="center"/>
            </w:pPr>
            <w:r w:rsidRPr="00497F23">
              <w:t>θ</w:t>
            </w:r>
          </w:p>
        </w:tc>
        <w:tc>
          <w:tcPr>
            <w:tcW w:w="236" w:type="dxa"/>
            <w:tcMar>
              <w:left w:w="0" w:type="dxa"/>
              <w:right w:w="0" w:type="dxa"/>
            </w:tcMar>
          </w:tcPr>
          <w:p w14:paraId="028F3168" w14:textId="77777777" w:rsidR="00B6130A" w:rsidRPr="00497F23" w:rsidRDefault="00A3558E" w:rsidP="004F7EB8">
            <w:pPr>
              <w:pStyle w:val="Tabletext"/>
              <w:jc w:val="center"/>
            </w:pPr>
            <w:r w:rsidRPr="00497F23">
              <w:t>≤</w:t>
            </w:r>
          </w:p>
        </w:tc>
        <w:tc>
          <w:tcPr>
            <w:tcW w:w="804" w:type="dxa"/>
          </w:tcPr>
          <w:p w14:paraId="4A67247E" w14:textId="77777777" w:rsidR="00B6130A" w:rsidRPr="00497F23" w:rsidRDefault="00A3558E" w:rsidP="004F7EB8">
            <w:pPr>
              <w:pStyle w:val="Tabletext"/>
              <w:jc w:val="center"/>
            </w:pPr>
            <w:r w:rsidRPr="00497F23">
              <w:t>6</w:t>
            </w:r>
          </w:p>
        </w:tc>
        <w:tc>
          <w:tcPr>
            <w:tcW w:w="2977" w:type="dxa"/>
            <w:tcMar>
              <w:left w:w="0" w:type="dxa"/>
              <w:right w:w="0" w:type="dxa"/>
            </w:tcMar>
          </w:tcPr>
          <w:p w14:paraId="71EFDB13" w14:textId="77777777" w:rsidR="00B6130A" w:rsidRPr="00497F23" w:rsidRDefault="00A3558E" w:rsidP="004F7EB8">
            <w:pPr>
              <w:pStyle w:val="Tabletext"/>
              <w:jc w:val="center"/>
            </w:pPr>
            <w:r w:rsidRPr="00497F23">
              <w:t>−184,2 + 25log(θ/5)</w:t>
            </w:r>
          </w:p>
        </w:tc>
        <w:tc>
          <w:tcPr>
            <w:tcW w:w="1701" w:type="dxa"/>
            <w:tcMar>
              <w:left w:w="0" w:type="dxa"/>
              <w:right w:w="0" w:type="dxa"/>
            </w:tcMar>
          </w:tcPr>
          <w:p w14:paraId="19B46EED" w14:textId="77777777" w:rsidR="00B6130A" w:rsidRPr="00497F23" w:rsidRDefault="00A3558E" w:rsidP="004F7EB8">
            <w:pPr>
              <w:pStyle w:val="Tabletext"/>
            </w:pPr>
            <w:r w:rsidRPr="00497F23">
              <w:t>dB(W/(m</w:t>
            </w:r>
            <w:r w:rsidRPr="00497F23">
              <w:rPr>
                <w:vertAlign w:val="superscript"/>
              </w:rPr>
              <w:t>2</w:t>
            </w:r>
            <w:r w:rsidRPr="00497F23">
              <w:t> ∙ Hz))</w:t>
            </w:r>
          </w:p>
        </w:tc>
      </w:tr>
    </w:tbl>
    <w:p w14:paraId="1B889CDE" w14:textId="77777777" w:rsidR="00B6130A" w:rsidRPr="00497F23" w:rsidRDefault="00A3558E" w:rsidP="004F7EB8">
      <w:pPr>
        <w:pStyle w:val="enumlev2"/>
        <w:rPr>
          <w:lang w:eastAsia="ja-JP"/>
        </w:rPr>
      </w:pPr>
      <w:r w:rsidRPr="00497F23">
        <w:tab/>
        <w:t>siendo θ la separación geocéntrica nominal (en grados) entre las redes de satélites interferente e interferida;</w:t>
      </w:r>
    </w:p>
    <w:p w14:paraId="62F6B25C" w14:textId="47B60B45" w:rsidR="00B6130A" w:rsidRPr="00497F23" w:rsidRDefault="00A3558E" w:rsidP="004F7EB8">
      <w:pPr>
        <w:pStyle w:val="enumlev2"/>
        <w:rPr>
          <w:iCs/>
        </w:rPr>
      </w:pPr>
      <w:r w:rsidRPr="00497F23">
        <w:rPr>
          <w:iCs/>
        </w:rPr>
        <w:tab/>
        <w:t xml:space="preserve">en la banda de frecuencias 12,75-13,25 GHz (Tierra-espacio), cuando </w:t>
      </w:r>
      <w:r w:rsidRPr="00497F23">
        <w:t>la dfp producida en la posición orbital geoestacionaria de la asignación potencialmente afectada en condiciones hipotéticas de propagación en el espacio libre no es superior a</w:t>
      </w:r>
      <w:r w:rsidRPr="00497F23">
        <w:rPr>
          <w:iCs/>
        </w:rPr>
        <w:t xml:space="preserve"> −205,0 </w:t>
      </w:r>
      <w:r w:rsidR="00523B3D" w:rsidRPr="00523B3D">
        <w:rPr>
          <w:iCs/>
          <w:lang w:eastAsia="zh-CN"/>
        </w:rPr>
        <w:t>–</w:t>
      </w:r>
      <w:r w:rsidR="00800E23" w:rsidRPr="00F44F0F">
        <w:rPr>
          <w:iCs/>
          <w:lang w:eastAsia="zh-CN"/>
        </w:rPr>
        <w:t xml:space="preserve"> </w:t>
      </w:r>
      <w:r w:rsidR="00800E23" w:rsidRPr="00F44F0F">
        <w:rPr>
          <w:i/>
          <w:iCs/>
          <w:lang w:eastAsia="zh-CN"/>
        </w:rPr>
        <w:t>G</w:t>
      </w:r>
      <w:r w:rsidR="00800E23" w:rsidRPr="00F44F0F">
        <w:rPr>
          <w:i/>
          <w:iCs/>
          <w:vertAlign w:val="subscript"/>
          <w:lang w:eastAsia="zh-CN"/>
        </w:rPr>
        <w:t>Rx</w:t>
      </w:r>
      <w:r w:rsidR="00800E23" w:rsidRPr="00E72FBD">
        <w:rPr>
          <w:iCs/>
          <w:lang w:eastAsia="zh-CN"/>
        </w:rPr>
        <w:t xml:space="preserve"> </w:t>
      </w:r>
      <w:proofErr w:type="gramStart"/>
      <w:r w:rsidR="00800E23" w:rsidRPr="00E72FBD">
        <w:rPr>
          <w:iCs/>
          <w:lang w:eastAsia="zh-CN"/>
        </w:rPr>
        <w:t>dB(</w:t>
      </w:r>
      <w:proofErr w:type="gramEnd"/>
      <w:r w:rsidR="00800E23" w:rsidRPr="00E72FBD">
        <w:rPr>
          <w:iCs/>
          <w:lang w:eastAsia="zh-CN"/>
        </w:rPr>
        <w:t>W/(m</w:t>
      </w:r>
      <w:r w:rsidR="00800E23" w:rsidRPr="00E72FBD">
        <w:rPr>
          <w:iCs/>
          <w:vertAlign w:val="superscript"/>
          <w:lang w:eastAsia="zh-CN"/>
        </w:rPr>
        <w:t>2</w:t>
      </w:r>
      <w:r w:rsidR="00800E23" w:rsidRPr="00E72FBD">
        <w:rPr>
          <w:iCs/>
          <w:lang w:eastAsia="zh-CN"/>
        </w:rPr>
        <w:t> ∙ Hz</w:t>
      </w:r>
      <w:r w:rsidR="00800E23" w:rsidRPr="00F44F0F">
        <w:rPr>
          <w:iCs/>
          <w:lang w:eastAsia="zh-CN"/>
        </w:rPr>
        <w:t xml:space="preserve">)) </w:t>
      </w:r>
      <w:r w:rsidR="003D6945">
        <w:rPr>
          <w:iCs/>
          <w:lang w:eastAsia="zh-CN"/>
        </w:rPr>
        <w:t>donde</w:t>
      </w:r>
      <w:r w:rsidR="00800E23" w:rsidRPr="00F44F0F">
        <w:rPr>
          <w:iCs/>
          <w:lang w:eastAsia="zh-CN"/>
        </w:rPr>
        <w:t xml:space="preserve"> </w:t>
      </w:r>
      <w:r w:rsidR="00800E23" w:rsidRPr="00F44F0F">
        <w:rPr>
          <w:i/>
          <w:iCs/>
          <w:lang w:eastAsia="zh-CN"/>
        </w:rPr>
        <w:t>G</w:t>
      </w:r>
      <w:r w:rsidR="00800E23" w:rsidRPr="00F44F0F">
        <w:rPr>
          <w:i/>
          <w:iCs/>
          <w:vertAlign w:val="subscript"/>
          <w:lang w:eastAsia="zh-CN"/>
        </w:rPr>
        <w:t>Rx</w:t>
      </w:r>
      <w:r w:rsidR="00800E23" w:rsidRPr="00F44F0F">
        <w:rPr>
          <w:iCs/>
          <w:lang w:eastAsia="zh-CN"/>
        </w:rPr>
        <w:t xml:space="preserve"> </w:t>
      </w:r>
      <w:r w:rsidR="003D6945">
        <w:rPr>
          <w:iCs/>
          <w:lang w:eastAsia="zh-CN"/>
        </w:rPr>
        <w:t>es la ganancia relativa de la antena de recepción del enlace ascendente de la estación espacial de la asignación potencialmente afectada en la ubicación de la estación terrena interferente</w:t>
      </w:r>
      <w:r w:rsidRPr="00497F23">
        <w:rPr>
          <w:iCs/>
        </w:rPr>
        <w:t>.</w:t>
      </w:r>
    </w:p>
    <w:p w14:paraId="2D2558BA" w14:textId="77777777" w:rsidR="00B6130A" w:rsidRPr="00497F23" w:rsidRDefault="00A3558E" w:rsidP="004F7EB8">
      <w:r w:rsidRPr="00497F23">
        <w:t xml:space="preserve">Además de lo anterior, y como consecuencia del arco de coordinación reducido propuesto en el apartado 1) </w:t>
      </w:r>
      <w:r w:rsidRPr="00497F23">
        <w:rPr>
          <w:i/>
          <w:iCs/>
        </w:rPr>
        <w:t>supra</w:t>
      </w:r>
      <w:r w:rsidRPr="00497F23">
        <w:t xml:space="preserve"> frente al recogido en el Anexo 3 al Apéndice </w:t>
      </w:r>
      <w:r w:rsidRPr="00497F23">
        <w:rPr>
          <w:b/>
        </w:rPr>
        <w:t>30B</w:t>
      </w:r>
      <w:r w:rsidRPr="00497F23">
        <w:t xml:space="preserve">, se aplicarán los límites siguientes, en lugar de los límites establecidos en el Anexo 3 al Apéndice </w:t>
      </w:r>
      <w:r w:rsidRPr="00497F23">
        <w:rPr>
          <w:b/>
        </w:rPr>
        <w:t>30B</w:t>
      </w:r>
      <w:r w:rsidRPr="00497F23">
        <w:t>,</w:t>
      </w:r>
      <w:r w:rsidRPr="00497F23">
        <w:rPr>
          <w:b/>
        </w:rPr>
        <w:t xml:space="preserve"> </w:t>
      </w:r>
      <w:r w:rsidRPr="00497F23">
        <w:t>para las comunicaciones realizadas en el marco de esta Resolución.</w:t>
      </w:r>
    </w:p>
    <w:p w14:paraId="0CC9A13A" w14:textId="77777777" w:rsidR="00B6130A" w:rsidRPr="00497F23" w:rsidRDefault="00A3558E" w:rsidP="004F7EB8">
      <w:r w:rsidRPr="00497F23">
        <w:rPr>
          <w:lang w:eastAsia="zh-CN"/>
        </w:rPr>
        <w:t>En condiciones de propagación en el espacio libre,</w:t>
      </w:r>
      <w:r w:rsidRPr="00497F23">
        <w:t xml:space="preserve"> </w:t>
      </w:r>
      <w:r w:rsidRPr="00497F23">
        <w:rPr>
          <w:lang w:eastAsia="zh-CN"/>
        </w:rPr>
        <w:t>la densidad de flujo de potencia (espacio-Tierra) producida en cualquier porción de la superficie de la Tierra por una nueva adjudicación o asignación propuesta no deberá superar</w:t>
      </w:r>
      <w:r w:rsidRPr="00497F23">
        <w:t>:</w:t>
      </w:r>
    </w:p>
    <w:p w14:paraId="2E3AF6C1" w14:textId="77777777" w:rsidR="00B6130A" w:rsidRPr="00497F23" w:rsidRDefault="00A3558E" w:rsidP="004F7EB8">
      <w:pPr>
        <w:pStyle w:val="enumlev1"/>
      </w:pPr>
      <w:r w:rsidRPr="00497F23">
        <w:t>–</w:t>
      </w:r>
      <w:r w:rsidRPr="00497F23">
        <w:tab/>
        <w:t>−131,4 dB(W/(m</w:t>
      </w:r>
      <w:r w:rsidRPr="00497F23">
        <w:rPr>
          <w:vertAlign w:val="superscript"/>
        </w:rPr>
        <w:t>2</w:t>
      </w:r>
      <w:r w:rsidRPr="00497F23">
        <w:t> · MHz)) en la banda de frecuencias 4 500-4 800 MHz; y</w:t>
      </w:r>
    </w:p>
    <w:p w14:paraId="271904EF" w14:textId="77777777" w:rsidR="00B6130A" w:rsidRPr="00497F23" w:rsidRDefault="00A3558E" w:rsidP="004F7EB8">
      <w:pPr>
        <w:pStyle w:val="enumlev1"/>
      </w:pPr>
      <w:r w:rsidRPr="00497F23">
        <w:t>–</w:t>
      </w:r>
      <w:r w:rsidRPr="00497F23">
        <w:tab/>
        <w:t>−118,4 dB(W/(m</w:t>
      </w:r>
      <w:r w:rsidRPr="00497F23">
        <w:rPr>
          <w:vertAlign w:val="superscript"/>
        </w:rPr>
        <w:t>2</w:t>
      </w:r>
      <w:r w:rsidRPr="00497F23">
        <w:t> · MHz)) en las bandas de frecuencias 10,70-10,95 GHz y 11,20</w:t>
      </w:r>
      <w:r w:rsidRPr="00497F23">
        <w:noBreakHyphen/>
        <w:t>11,45 GHz.</w:t>
      </w:r>
    </w:p>
    <w:p w14:paraId="05DF0EDB" w14:textId="77777777" w:rsidR="00B6130A" w:rsidRPr="00497F23" w:rsidRDefault="00A3558E" w:rsidP="004F7EB8">
      <w:r w:rsidRPr="00497F23">
        <w:rPr>
          <w:lang w:eastAsia="zh-CN"/>
        </w:rPr>
        <w:t>En condiciones de propagación en el espacio libre,</w:t>
      </w:r>
      <w:r w:rsidRPr="00497F23">
        <w:t xml:space="preserve"> </w:t>
      </w:r>
      <w:r w:rsidRPr="00497F23">
        <w:rPr>
          <w:lang w:eastAsia="zh-CN"/>
        </w:rPr>
        <w:t>la densidad de flujo de potencia (Tierra-espacio) de una nueva adjudicación o asignación propuesta no deberá superar</w:t>
      </w:r>
      <w:r w:rsidRPr="00497F23">
        <w:t>:</w:t>
      </w:r>
    </w:p>
    <w:p w14:paraId="5949ACB7" w14:textId="77777777" w:rsidR="00B6130A" w:rsidRPr="00497F23" w:rsidRDefault="00A3558E" w:rsidP="004F7EB8">
      <w:pPr>
        <w:pStyle w:val="enumlev1"/>
      </w:pPr>
      <w:r w:rsidRPr="00497F23">
        <w:t>–</w:t>
      </w:r>
      <w:r w:rsidRPr="00497F23">
        <w:tab/>
        <w:t>−140,0 dB(W/(m2 · MHz)) hacia cualquier punto de la órbita de los satélites geoestacionarios situado a más de 7° de la posición orbital propuesta en la banda de frecuencias 6 725-7 025 MHz, y</w:t>
      </w:r>
    </w:p>
    <w:p w14:paraId="7A73DB6B" w14:textId="48E5E1F6" w:rsidR="00B6130A" w:rsidRDefault="00A3558E" w:rsidP="004F7EB8">
      <w:pPr>
        <w:pStyle w:val="enumlev1"/>
      </w:pPr>
      <w:r w:rsidRPr="00497F23">
        <w:t>–</w:t>
      </w:r>
      <w:r w:rsidRPr="00497F23">
        <w:tab/>
        <w:t>−133,0 dB(W/(m2 · MHz)) hacia cualquier punto de la órbita de los satélites geoestacionarios situado a más de 6° de la posición orbital propuesta en la banda de frecuencias 12,75-13,25 GHz.</w:t>
      </w:r>
    </w:p>
    <w:p w14:paraId="361A7D20" w14:textId="1E4071D3" w:rsidR="00FB5E61" w:rsidRPr="00AD6453" w:rsidRDefault="003D6945" w:rsidP="006D10EC">
      <w:pPr>
        <w:rPr>
          <w:lang w:val="es-ES"/>
        </w:rPr>
      </w:pPr>
      <w:r w:rsidRPr="003D6945">
        <w:rPr>
          <w:b/>
          <w:lang w:val="es-ES"/>
        </w:rPr>
        <w:t>Motivos</w:t>
      </w:r>
      <w:r w:rsidR="00FB5E61" w:rsidRPr="00AD6453">
        <w:rPr>
          <w:b/>
          <w:lang w:val="es-ES"/>
        </w:rPr>
        <w:t>:</w:t>
      </w:r>
      <w:r w:rsidR="00FB5E61" w:rsidRPr="00AD6453">
        <w:rPr>
          <w:lang w:val="es-ES"/>
        </w:rPr>
        <w:tab/>
      </w:r>
      <w:r w:rsidRPr="003D6945">
        <w:rPr>
          <w:lang w:val="es-ES"/>
        </w:rPr>
        <w:t>Los criterios relativos a la dfp del enlace ascendente deberían mo</w:t>
      </w:r>
      <w:r w:rsidR="00384326">
        <w:rPr>
          <w:lang w:val="es-ES"/>
        </w:rPr>
        <w:t xml:space="preserve">dificarse para tener en cuenta </w:t>
      </w:r>
      <w:r w:rsidRPr="003D6945">
        <w:t>la ganancia relativa de la antena de recepción del enlace ascendente de la estación espacial de la asignación potencialmente afectada en la ubicación de la estación terrena interferente</w:t>
      </w:r>
      <w:r w:rsidR="00FB5E61" w:rsidRPr="00AD6453">
        <w:rPr>
          <w:lang w:val="es-ES"/>
        </w:rPr>
        <w:t>.</w:t>
      </w:r>
    </w:p>
    <w:p w14:paraId="49B58A23" w14:textId="589DFFE6" w:rsidR="00B6130A" w:rsidRPr="00497F23" w:rsidRDefault="00A3558E" w:rsidP="004F7EB8">
      <w:pPr>
        <w:pStyle w:val="AppendixNo"/>
      </w:pPr>
      <w:r w:rsidRPr="00497F23">
        <w:t xml:space="preserve">APÉNDICE 2 AL ADJUNTO </w:t>
      </w:r>
      <w:r w:rsidRPr="00497F23">
        <w:rPr>
          <w:lang w:eastAsia="zh-CN"/>
        </w:rPr>
        <w:t xml:space="preserve">AL </w:t>
      </w:r>
      <w:r w:rsidRPr="00497F23">
        <w:t xml:space="preserve">PROYECTO DE NUEVA </w:t>
      </w:r>
      <w:r w:rsidRPr="00497F23">
        <w:br/>
        <w:t>RESOLUCIÓN [</w:t>
      </w:r>
      <w:r w:rsidR="00016FC0">
        <w:t>ACP-A7E-</w:t>
      </w:r>
      <w:r w:rsidRPr="00497F23">
        <w:t>AP30B]</w:t>
      </w:r>
      <w:r w:rsidRPr="00497F23">
        <w:rPr>
          <w:caps w:val="0"/>
          <w:sz w:val="16"/>
        </w:rPr>
        <w:t> </w:t>
      </w:r>
      <w:r w:rsidRPr="00497F23">
        <w:t>(CMR</w:t>
      </w:r>
      <w:r w:rsidRPr="00497F23">
        <w:noBreakHyphen/>
        <w:t>19)</w:t>
      </w:r>
    </w:p>
    <w:p w14:paraId="54813AB4" w14:textId="77777777" w:rsidR="00B6130A" w:rsidRPr="00497F23" w:rsidRDefault="00A3558E" w:rsidP="004F7EB8">
      <w:pPr>
        <w:pStyle w:val="Appendixtitle"/>
      </w:pPr>
      <w:r w:rsidRPr="00497F23">
        <w:t>Criterios de protección para las nuevas redes entrantes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70"/>
        <w:gridCol w:w="1559"/>
      </w:tblGrid>
      <w:tr w:rsidR="00B6130A" w:rsidRPr="00497F23" w14:paraId="1268CD3D" w14:textId="77777777" w:rsidTr="00B6130A">
        <w:tc>
          <w:tcPr>
            <w:tcW w:w="2122" w:type="dxa"/>
            <w:shd w:val="clear" w:color="auto" w:fill="auto"/>
            <w:vAlign w:val="center"/>
          </w:tcPr>
          <w:p w14:paraId="7CB5EAFF" w14:textId="77777777" w:rsidR="00B6130A" w:rsidRPr="00497F23" w:rsidRDefault="00A3558E" w:rsidP="004F7EB8">
            <w:pPr>
              <w:pStyle w:val="Tablehead"/>
            </w:pPr>
            <w:r w:rsidRPr="00497F23">
              <w:t>Red entrante</w:t>
            </w:r>
          </w:p>
        </w:tc>
        <w:tc>
          <w:tcPr>
            <w:tcW w:w="5670" w:type="dxa"/>
            <w:shd w:val="clear" w:color="auto" w:fill="auto"/>
            <w:vAlign w:val="center"/>
          </w:tcPr>
          <w:p w14:paraId="6A053025" w14:textId="77777777" w:rsidR="00B6130A" w:rsidRPr="00497F23" w:rsidRDefault="00A3558E" w:rsidP="004F7EB8">
            <w:pPr>
              <w:pStyle w:val="Tablehead"/>
            </w:pPr>
            <w:r w:rsidRPr="00497F23">
              <w:t>Adjudicaciones o asignaciones que se ha de proteger</w:t>
            </w:r>
          </w:p>
        </w:tc>
        <w:tc>
          <w:tcPr>
            <w:tcW w:w="1559" w:type="dxa"/>
            <w:shd w:val="clear" w:color="auto" w:fill="auto"/>
            <w:vAlign w:val="center"/>
          </w:tcPr>
          <w:p w14:paraId="6414F0DA" w14:textId="77777777" w:rsidR="00B6130A" w:rsidRPr="00497F23" w:rsidRDefault="00A3558E" w:rsidP="004F7EB8">
            <w:pPr>
              <w:pStyle w:val="Tablehead"/>
            </w:pPr>
            <w:r w:rsidRPr="00497F23">
              <w:t>Criterios de protección</w:t>
            </w:r>
          </w:p>
        </w:tc>
      </w:tr>
      <w:tr w:rsidR="00B6130A" w:rsidRPr="00497F23" w14:paraId="2336764F" w14:textId="77777777" w:rsidTr="00B6130A">
        <w:tc>
          <w:tcPr>
            <w:tcW w:w="2122" w:type="dxa"/>
            <w:vMerge w:val="restart"/>
            <w:shd w:val="clear" w:color="auto" w:fill="auto"/>
          </w:tcPr>
          <w:p w14:paraId="5996622B" w14:textId="77777777" w:rsidR="00B6130A" w:rsidRPr="00497F23" w:rsidRDefault="00A3558E" w:rsidP="004F7EB8">
            <w:pPr>
              <w:pStyle w:val="Tabletext"/>
            </w:pPr>
            <w:r w:rsidRPr="00497F23">
              <w:t xml:space="preserve">Asignación a la que se aplica el procedimiento especial </w:t>
            </w:r>
          </w:p>
        </w:tc>
        <w:tc>
          <w:tcPr>
            <w:tcW w:w="5670" w:type="dxa"/>
            <w:shd w:val="clear" w:color="auto" w:fill="auto"/>
          </w:tcPr>
          <w:p w14:paraId="7940F09F" w14:textId="77777777" w:rsidR="00B6130A" w:rsidRPr="00497F23" w:rsidRDefault="00A3558E" w:rsidP="004F7EB8">
            <w:pPr>
              <w:pStyle w:val="Tabletext"/>
            </w:pPr>
            <w:r w:rsidRPr="00497F23">
              <w:t>Adjudicación inscrita en el Plan</w:t>
            </w:r>
          </w:p>
        </w:tc>
        <w:tc>
          <w:tcPr>
            <w:tcW w:w="1559" w:type="dxa"/>
            <w:shd w:val="clear" w:color="auto" w:fill="auto"/>
          </w:tcPr>
          <w:p w14:paraId="4B5BFE45" w14:textId="77777777" w:rsidR="00B6130A" w:rsidRPr="00497F23" w:rsidRDefault="00A3558E" w:rsidP="004F7EB8">
            <w:pPr>
              <w:pStyle w:val="Tabletext"/>
              <w:jc w:val="center"/>
            </w:pPr>
            <w:r w:rsidRPr="00497F23">
              <w:t>Anexo 4</w:t>
            </w:r>
          </w:p>
        </w:tc>
      </w:tr>
      <w:tr w:rsidR="00B6130A" w:rsidRPr="00497F23" w14:paraId="259EDF1A" w14:textId="77777777" w:rsidTr="00B6130A">
        <w:tc>
          <w:tcPr>
            <w:tcW w:w="2122" w:type="dxa"/>
            <w:vMerge/>
            <w:shd w:val="clear" w:color="auto" w:fill="auto"/>
          </w:tcPr>
          <w:p w14:paraId="7B6574FC" w14:textId="77777777" w:rsidR="00B6130A" w:rsidRPr="00497F23" w:rsidRDefault="00B6130A" w:rsidP="004F7EB8">
            <w:pPr>
              <w:pStyle w:val="Tabletext"/>
            </w:pPr>
          </w:p>
        </w:tc>
        <w:tc>
          <w:tcPr>
            <w:tcW w:w="5670" w:type="dxa"/>
            <w:shd w:val="clear" w:color="auto" w:fill="auto"/>
          </w:tcPr>
          <w:p w14:paraId="7E45E1E7" w14:textId="77777777" w:rsidR="00B6130A" w:rsidRPr="00497F23" w:rsidRDefault="00A3558E" w:rsidP="004F7EB8">
            <w:pPr>
              <w:pStyle w:val="Tabletext"/>
            </w:pPr>
            <w:r w:rsidRPr="00497F23">
              <w:t xml:space="preserve">Asignación convertida a partir de una adjudicación sin cambios </w:t>
            </w:r>
          </w:p>
        </w:tc>
        <w:tc>
          <w:tcPr>
            <w:tcW w:w="1559" w:type="dxa"/>
            <w:shd w:val="clear" w:color="auto" w:fill="auto"/>
          </w:tcPr>
          <w:p w14:paraId="59F84C95" w14:textId="77777777" w:rsidR="00B6130A" w:rsidRPr="00497F23" w:rsidRDefault="00A3558E" w:rsidP="004F7EB8">
            <w:pPr>
              <w:pStyle w:val="Tabletext"/>
              <w:jc w:val="center"/>
            </w:pPr>
            <w:r w:rsidRPr="00497F23">
              <w:t>Anexo 4</w:t>
            </w:r>
          </w:p>
        </w:tc>
      </w:tr>
      <w:tr w:rsidR="00B6130A" w:rsidRPr="00497F23" w14:paraId="0267383A" w14:textId="77777777" w:rsidTr="00B6130A">
        <w:tc>
          <w:tcPr>
            <w:tcW w:w="2122" w:type="dxa"/>
            <w:vMerge/>
            <w:shd w:val="clear" w:color="auto" w:fill="auto"/>
          </w:tcPr>
          <w:p w14:paraId="5AE19C4B" w14:textId="77777777" w:rsidR="00B6130A" w:rsidRPr="00497F23" w:rsidRDefault="00B6130A" w:rsidP="004F7EB8">
            <w:pPr>
              <w:pStyle w:val="Tabletext"/>
            </w:pPr>
          </w:p>
        </w:tc>
        <w:tc>
          <w:tcPr>
            <w:tcW w:w="5670" w:type="dxa"/>
            <w:shd w:val="clear" w:color="auto" w:fill="auto"/>
          </w:tcPr>
          <w:p w14:paraId="1C35DDC3" w14:textId="77777777" w:rsidR="00B6130A" w:rsidRPr="00497F23" w:rsidRDefault="00A3558E" w:rsidP="004F7EB8">
            <w:pPr>
              <w:pStyle w:val="Tabletext"/>
            </w:pPr>
            <w:r w:rsidRPr="00497F23">
              <w:t>Asignación convertida a partir de una adjudicación con cambios dentro de los márgenes de la adjudicación inicial</w:t>
            </w:r>
          </w:p>
        </w:tc>
        <w:tc>
          <w:tcPr>
            <w:tcW w:w="1559" w:type="dxa"/>
            <w:shd w:val="clear" w:color="auto" w:fill="auto"/>
          </w:tcPr>
          <w:p w14:paraId="5989469F" w14:textId="77777777" w:rsidR="00B6130A" w:rsidRPr="00497F23" w:rsidRDefault="00A3558E" w:rsidP="004F7EB8">
            <w:pPr>
              <w:pStyle w:val="Tabletext"/>
              <w:jc w:val="center"/>
            </w:pPr>
            <w:r w:rsidRPr="00497F23">
              <w:t>Anexo 4</w:t>
            </w:r>
          </w:p>
        </w:tc>
      </w:tr>
      <w:tr w:rsidR="00B6130A" w:rsidRPr="00497F23" w14:paraId="2A50A4C1" w14:textId="77777777" w:rsidTr="00B6130A">
        <w:tc>
          <w:tcPr>
            <w:tcW w:w="2122" w:type="dxa"/>
            <w:vMerge/>
            <w:shd w:val="clear" w:color="auto" w:fill="auto"/>
          </w:tcPr>
          <w:p w14:paraId="4CE4C337" w14:textId="77777777" w:rsidR="00B6130A" w:rsidRPr="00497F23" w:rsidRDefault="00B6130A" w:rsidP="004F7EB8">
            <w:pPr>
              <w:pStyle w:val="Tabletext"/>
            </w:pPr>
          </w:p>
        </w:tc>
        <w:tc>
          <w:tcPr>
            <w:tcW w:w="5670" w:type="dxa"/>
            <w:shd w:val="clear" w:color="auto" w:fill="auto"/>
          </w:tcPr>
          <w:p w14:paraId="7F21ED05" w14:textId="77777777" w:rsidR="00B6130A" w:rsidRPr="00497F23" w:rsidRDefault="00A3558E" w:rsidP="004F7EB8">
            <w:pPr>
              <w:pStyle w:val="Tabletext"/>
            </w:pPr>
            <w:r w:rsidRPr="00497F23">
              <w:t>Asignación convertida a partir de una adjudicación con cambios fuera de los márgenes de la adjudicación inicial y con el procedimiento especial aplicado</w:t>
            </w:r>
          </w:p>
        </w:tc>
        <w:tc>
          <w:tcPr>
            <w:tcW w:w="1559" w:type="dxa"/>
            <w:shd w:val="clear" w:color="auto" w:fill="auto"/>
          </w:tcPr>
          <w:p w14:paraId="538EDA11" w14:textId="77777777" w:rsidR="00B6130A" w:rsidRPr="00497F23" w:rsidRDefault="00A3558E" w:rsidP="004F7EB8">
            <w:pPr>
              <w:pStyle w:val="Tabletext"/>
              <w:jc w:val="center"/>
            </w:pPr>
            <w:r w:rsidRPr="00497F23">
              <w:t>Anexo 4</w:t>
            </w:r>
          </w:p>
        </w:tc>
      </w:tr>
      <w:tr w:rsidR="00B6130A" w:rsidRPr="00497F23" w14:paraId="629BEA90" w14:textId="77777777" w:rsidTr="00B6130A">
        <w:tc>
          <w:tcPr>
            <w:tcW w:w="2122" w:type="dxa"/>
            <w:vMerge/>
            <w:shd w:val="clear" w:color="auto" w:fill="auto"/>
          </w:tcPr>
          <w:p w14:paraId="72CD4D23" w14:textId="77777777" w:rsidR="00B6130A" w:rsidRPr="00497F23" w:rsidRDefault="00B6130A" w:rsidP="004F7EB8">
            <w:pPr>
              <w:pStyle w:val="Tabletext"/>
            </w:pPr>
          </w:p>
        </w:tc>
        <w:tc>
          <w:tcPr>
            <w:tcW w:w="5670" w:type="dxa"/>
            <w:shd w:val="clear" w:color="auto" w:fill="auto"/>
          </w:tcPr>
          <w:p w14:paraId="49152D6D" w14:textId="77777777" w:rsidR="00B6130A" w:rsidRPr="00497F23" w:rsidRDefault="00A3558E" w:rsidP="004F7EB8">
            <w:pPr>
              <w:pStyle w:val="Tabletext"/>
            </w:pPr>
            <w:r w:rsidRPr="00497F23">
              <w:t>Asignación convertida a partir de una adjudicación con cambios fuera de los márgenes de la adjudicación inicial y con el procedimiento especial NO aplicado</w:t>
            </w:r>
          </w:p>
        </w:tc>
        <w:tc>
          <w:tcPr>
            <w:tcW w:w="1559" w:type="dxa"/>
            <w:shd w:val="clear" w:color="auto" w:fill="auto"/>
          </w:tcPr>
          <w:p w14:paraId="4C7C9639" w14:textId="77777777" w:rsidR="00B6130A" w:rsidRPr="00497F23" w:rsidRDefault="00A3558E" w:rsidP="004F7EB8">
            <w:pPr>
              <w:pStyle w:val="Tabletext"/>
              <w:jc w:val="center"/>
            </w:pPr>
            <w:r w:rsidRPr="00497F23">
              <w:t>Nuevo criterio</w:t>
            </w:r>
          </w:p>
        </w:tc>
      </w:tr>
      <w:tr w:rsidR="00B6130A" w:rsidRPr="00497F23" w14:paraId="56789B7A" w14:textId="77777777" w:rsidTr="00B6130A">
        <w:tc>
          <w:tcPr>
            <w:tcW w:w="2122" w:type="dxa"/>
            <w:vMerge/>
            <w:shd w:val="clear" w:color="auto" w:fill="auto"/>
          </w:tcPr>
          <w:p w14:paraId="128278B2" w14:textId="77777777" w:rsidR="00B6130A" w:rsidRPr="00497F23" w:rsidRDefault="00B6130A" w:rsidP="004F7EB8">
            <w:pPr>
              <w:pStyle w:val="Tabletext"/>
            </w:pPr>
          </w:p>
        </w:tc>
        <w:tc>
          <w:tcPr>
            <w:tcW w:w="5670" w:type="dxa"/>
            <w:shd w:val="clear" w:color="auto" w:fill="auto"/>
          </w:tcPr>
          <w:p w14:paraId="325D0B19" w14:textId="77777777" w:rsidR="00B6130A" w:rsidRPr="00497F23" w:rsidRDefault="00A3558E" w:rsidP="004F7EB8">
            <w:pPr>
              <w:pStyle w:val="Tabletext"/>
            </w:pPr>
            <w:r w:rsidRPr="00497F23">
              <w:t>Sistema anterior existente</w:t>
            </w:r>
          </w:p>
        </w:tc>
        <w:tc>
          <w:tcPr>
            <w:tcW w:w="1559" w:type="dxa"/>
            <w:shd w:val="clear" w:color="auto" w:fill="auto"/>
          </w:tcPr>
          <w:p w14:paraId="367F8E08" w14:textId="77777777" w:rsidR="00B6130A" w:rsidRPr="00497F23" w:rsidRDefault="00A3558E" w:rsidP="004F7EB8">
            <w:pPr>
              <w:pStyle w:val="Tabletext"/>
              <w:jc w:val="center"/>
            </w:pPr>
            <w:r w:rsidRPr="00497F23">
              <w:t>Nuevo criterio</w:t>
            </w:r>
          </w:p>
        </w:tc>
      </w:tr>
      <w:tr w:rsidR="00B6130A" w:rsidRPr="00497F23" w14:paraId="5EBA6AD6" w14:textId="77777777" w:rsidTr="00B6130A">
        <w:tc>
          <w:tcPr>
            <w:tcW w:w="2122" w:type="dxa"/>
            <w:vMerge/>
            <w:shd w:val="clear" w:color="auto" w:fill="auto"/>
          </w:tcPr>
          <w:p w14:paraId="6BF1779A" w14:textId="77777777" w:rsidR="00B6130A" w:rsidRPr="00497F23" w:rsidRDefault="00B6130A" w:rsidP="004F7EB8">
            <w:pPr>
              <w:pStyle w:val="Tabletext"/>
            </w:pPr>
          </w:p>
        </w:tc>
        <w:tc>
          <w:tcPr>
            <w:tcW w:w="5670" w:type="dxa"/>
            <w:shd w:val="clear" w:color="auto" w:fill="auto"/>
          </w:tcPr>
          <w:p w14:paraId="29863872" w14:textId="77777777" w:rsidR="00B6130A" w:rsidRPr="00497F23" w:rsidRDefault="00A3558E" w:rsidP="004F7EB8">
            <w:pPr>
              <w:pStyle w:val="Tabletext"/>
            </w:pPr>
            <w:r w:rsidRPr="00497F23">
              <w:t>Sistema adicional al que se aplica el procedimiento especial</w:t>
            </w:r>
          </w:p>
        </w:tc>
        <w:tc>
          <w:tcPr>
            <w:tcW w:w="1559" w:type="dxa"/>
            <w:shd w:val="clear" w:color="auto" w:fill="auto"/>
          </w:tcPr>
          <w:p w14:paraId="1D303DAA" w14:textId="77777777" w:rsidR="00B6130A" w:rsidRPr="00497F23" w:rsidRDefault="00A3558E" w:rsidP="004F7EB8">
            <w:pPr>
              <w:pStyle w:val="Tabletext"/>
              <w:jc w:val="center"/>
            </w:pPr>
            <w:r w:rsidRPr="00497F23">
              <w:t>Anexo 4</w:t>
            </w:r>
          </w:p>
        </w:tc>
      </w:tr>
      <w:tr w:rsidR="00B6130A" w:rsidRPr="00497F23" w14:paraId="136E3429" w14:textId="77777777" w:rsidTr="00B6130A">
        <w:tc>
          <w:tcPr>
            <w:tcW w:w="2122" w:type="dxa"/>
            <w:vMerge/>
            <w:shd w:val="clear" w:color="auto" w:fill="auto"/>
          </w:tcPr>
          <w:p w14:paraId="30A189E8" w14:textId="77777777" w:rsidR="00B6130A" w:rsidRPr="00497F23" w:rsidRDefault="00B6130A" w:rsidP="004F7EB8">
            <w:pPr>
              <w:pStyle w:val="Tabletext"/>
            </w:pPr>
          </w:p>
        </w:tc>
        <w:tc>
          <w:tcPr>
            <w:tcW w:w="5670" w:type="dxa"/>
            <w:shd w:val="clear" w:color="auto" w:fill="auto"/>
          </w:tcPr>
          <w:p w14:paraId="40344DEA" w14:textId="77777777" w:rsidR="00B6130A" w:rsidRPr="00497F23" w:rsidRDefault="00A3558E" w:rsidP="004F7EB8">
            <w:pPr>
              <w:pStyle w:val="Tabletext"/>
            </w:pPr>
            <w:r w:rsidRPr="00497F23">
              <w:t>Sistema adicional al que NO se aplica el procedimiento especial</w:t>
            </w:r>
          </w:p>
        </w:tc>
        <w:tc>
          <w:tcPr>
            <w:tcW w:w="1559" w:type="dxa"/>
            <w:shd w:val="clear" w:color="auto" w:fill="auto"/>
          </w:tcPr>
          <w:p w14:paraId="319DF289" w14:textId="77777777" w:rsidR="00B6130A" w:rsidRPr="00497F23" w:rsidRDefault="00A3558E" w:rsidP="004F7EB8">
            <w:pPr>
              <w:pStyle w:val="Tabletext"/>
              <w:jc w:val="center"/>
            </w:pPr>
            <w:r w:rsidRPr="00497F23">
              <w:t>Nuevo criterio</w:t>
            </w:r>
          </w:p>
        </w:tc>
      </w:tr>
      <w:tr w:rsidR="00B6130A" w:rsidRPr="00497F23" w14:paraId="24A47A90" w14:textId="77777777" w:rsidTr="00B6130A">
        <w:tc>
          <w:tcPr>
            <w:tcW w:w="2122" w:type="dxa"/>
            <w:vMerge/>
            <w:shd w:val="clear" w:color="auto" w:fill="auto"/>
          </w:tcPr>
          <w:p w14:paraId="05D3B9D4" w14:textId="77777777" w:rsidR="00B6130A" w:rsidRPr="00497F23" w:rsidRDefault="00B6130A" w:rsidP="004F7EB8">
            <w:pPr>
              <w:pStyle w:val="Tabletext"/>
            </w:pPr>
          </w:p>
        </w:tc>
        <w:tc>
          <w:tcPr>
            <w:tcW w:w="5670" w:type="dxa"/>
            <w:shd w:val="clear" w:color="auto" w:fill="auto"/>
          </w:tcPr>
          <w:p w14:paraId="268C9E95" w14:textId="77777777" w:rsidR="00B6130A" w:rsidRPr="00497F23" w:rsidRDefault="00A3558E" w:rsidP="004F7EB8">
            <w:pPr>
              <w:pStyle w:val="Tabletext"/>
            </w:pPr>
            <w:r w:rsidRPr="00497F23">
              <w:t>Solicitud presentada en virtud del Artículo 7 pero transferida al Artículo 6</w:t>
            </w:r>
          </w:p>
        </w:tc>
        <w:tc>
          <w:tcPr>
            <w:tcW w:w="1559" w:type="dxa"/>
            <w:shd w:val="clear" w:color="auto" w:fill="auto"/>
          </w:tcPr>
          <w:p w14:paraId="7BAC862E" w14:textId="77777777" w:rsidR="00B6130A" w:rsidRPr="00497F23" w:rsidRDefault="00A3558E" w:rsidP="004F7EB8">
            <w:pPr>
              <w:pStyle w:val="Tabletext"/>
              <w:jc w:val="center"/>
            </w:pPr>
            <w:r w:rsidRPr="00497F23">
              <w:t>Anexo 4</w:t>
            </w:r>
          </w:p>
        </w:tc>
      </w:tr>
      <w:tr w:rsidR="00B6130A" w:rsidRPr="00497F23" w14:paraId="20739B39" w14:textId="77777777" w:rsidTr="00B6130A">
        <w:tc>
          <w:tcPr>
            <w:tcW w:w="2122" w:type="dxa"/>
            <w:vMerge/>
            <w:shd w:val="clear" w:color="auto" w:fill="auto"/>
          </w:tcPr>
          <w:p w14:paraId="54FEB6DC" w14:textId="77777777" w:rsidR="00B6130A" w:rsidRPr="00497F23" w:rsidRDefault="00B6130A" w:rsidP="004F7EB8">
            <w:pPr>
              <w:pStyle w:val="Tabletext"/>
            </w:pPr>
          </w:p>
        </w:tc>
        <w:tc>
          <w:tcPr>
            <w:tcW w:w="5670" w:type="dxa"/>
            <w:shd w:val="clear" w:color="auto" w:fill="auto"/>
          </w:tcPr>
          <w:p w14:paraId="4AB9F9E0" w14:textId="77777777" w:rsidR="00B6130A" w:rsidRPr="00497F23" w:rsidRDefault="00A3558E" w:rsidP="004F7EB8">
            <w:pPr>
              <w:pStyle w:val="Tabletext"/>
            </w:pPr>
            <w:r w:rsidRPr="00497F23">
              <w:t>Nueva adjudicación mediante la aplicación del § 6.35</w:t>
            </w:r>
          </w:p>
        </w:tc>
        <w:tc>
          <w:tcPr>
            <w:tcW w:w="1559" w:type="dxa"/>
            <w:shd w:val="clear" w:color="auto" w:fill="auto"/>
          </w:tcPr>
          <w:p w14:paraId="5BB3EC0D" w14:textId="77777777" w:rsidR="00B6130A" w:rsidRPr="00497F23" w:rsidRDefault="00A3558E" w:rsidP="004F7EB8">
            <w:pPr>
              <w:pStyle w:val="Tabletext"/>
              <w:jc w:val="center"/>
            </w:pPr>
            <w:r w:rsidRPr="00497F23">
              <w:t>Anexo 4</w:t>
            </w:r>
          </w:p>
        </w:tc>
      </w:tr>
      <w:tr w:rsidR="00B6130A" w:rsidRPr="00497F23" w14:paraId="670A3723" w14:textId="77777777" w:rsidTr="00B6130A">
        <w:tc>
          <w:tcPr>
            <w:tcW w:w="2122" w:type="dxa"/>
            <w:shd w:val="clear" w:color="auto" w:fill="auto"/>
          </w:tcPr>
          <w:p w14:paraId="0E168DC9" w14:textId="77777777" w:rsidR="00B6130A" w:rsidRPr="00497F23" w:rsidRDefault="00A3558E" w:rsidP="004F7EB8">
            <w:pPr>
              <w:pStyle w:val="Tabletext"/>
            </w:pPr>
            <w:r w:rsidRPr="00497F23">
              <w:t>Conversión de una adjudicación o adición de un nuevo sistema a los que NO se aplica el procedimiento especial</w:t>
            </w:r>
          </w:p>
        </w:tc>
        <w:tc>
          <w:tcPr>
            <w:tcW w:w="5670" w:type="dxa"/>
            <w:shd w:val="clear" w:color="auto" w:fill="auto"/>
          </w:tcPr>
          <w:p w14:paraId="124A14B7" w14:textId="77777777" w:rsidR="00B6130A" w:rsidRPr="00497F23" w:rsidRDefault="00A3558E" w:rsidP="004F7EB8">
            <w:pPr>
              <w:pStyle w:val="Tabletext"/>
            </w:pPr>
            <w:r w:rsidRPr="00497F23">
              <w:t>Todas</w:t>
            </w:r>
          </w:p>
        </w:tc>
        <w:tc>
          <w:tcPr>
            <w:tcW w:w="1559" w:type="dxa"/>
            <w:shd w:val="clear" w:color="auto" w:fill="auto"/>
          </w:tcPr>
          <w:p w14:paraId="3F0968E7" w14:textId="77777777" w:rsidR="00B6130A" w:rsidRPr="00497F23" w:rsidRDefault="00A3558E" w:rsidP="004F7EB8">
            <w:pPr>
              <w:pStyle w:val="Tabletext"/>
              <w:jc w:val="center"/>
            </w:pPr>
            <w:r w:rsidRPr="00497F23">
              <w:t>Anexo 4</w:t>
            </w:r>
          </w:p>
        </w:tc>
      </w:tr>
    </w:tbl>
    <w:p w14:paraId="200F44C5" w14:textId="6CE54937" w:rsidR="00A970AF" w:rsidRDefault="00A3558E" w:rsidP="004F7EB8">
      <w:pPr>
        <w:pStyle w:val="Reasons"/>
        <w:rPr>
          <w:lang w:eastAsia="ja-JP"/>
        </w:rPr>
      </w:pPr>
      <w:r>
        <w:rPr>
          <w:b/>
        </w:rPr>
        <w:t>Motivos:</w:t>
      </w:r>
      <w:r>
        <w:tab/>
      </w:r>
      <w:r>
        <w:rPr>
          <w:lang w:eastAsia="ja-JP"/>
        </w:rPr>
        <w:t>E</w:t>
      </w:r>
      <w:r w:rsidRPr="00497F23">
        <w:rPr>
          <w:lang w:eastAsia="ja-JP"/>
        </w:rPr>
        <w:t xml:space="preserve">stablecer medidas especiales, que se aplicarán una única vez con respecto a las comunicaciones presentadas por administraciones que carezcan de asignaciones de frecuencias en la Lista del Apéndice </w:t>
      </w:r>
      <w:r w:rsidRPr="00497F23">
        <w:rPr>
          <w:b/>
          <w:bCs/>
          <w:lang w:eastAsia="ja-JP"/>
        </w:rPr>
        <w:t>30B</w:t>
      </w:r>
      <w:r w:rsidRPr="00497F23">
        <w:rPr>
          <w:lang w:eastAsia="ja-JP"/>
        </w:rPr>
        <w:t xml:space="preserve"> del RR</w:t>
      </w:r>
      <w:r>
        <w:rPr>
          <w:lang w:eastAsia="ja-JP"/>
        </w:rPr>
        <w:t>.</w:t>
      </w:r>
    </w:p>
    <w:p w14:paraId="562473BF" w14:textId="77777777" w:rsidR="00A3558E" w:rsidRDefault="00A3558E" w:rsidP="004F7EB8">
      <w:bookmarkStart w:id="23" w:name="_GoBack"/>
      <w:bookmarkEnd w:id="23"/>
    </w:p>
    <w:p w14:paraId="3336BE04" w14:textId="7CEBE628" w:rsidR="00A3558E" w:rsidRDefault="00A3558E" w:rsidP="004F7EB8">
      <w:pPr>
        <w:jc w:val="center"/>
        <w:pPrChange w:id="24" w:author="Spanish" w:date="2019-09-30T14:59:00Z">
          <w:pPr>
            <w:pStyle w:val="Reasons"/>
          </w:pPr>
        </w:pPrChange>
      </w:pPr>
      <w:r>
        <w:t>______________</w:t>
      </w:r>
    </w:p>
    <w:sectPr w:rsidR="00A3558E">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5DBAD" w14:textId="77777777" w:rsidR="00B6130A" w:rsidRDefault="00B6130A">
      <w:r>
        <w:separator/>
      </w:r>
    </w:p>
  </w:endnote>
  <w:endnote w:type="continuationSeparator" w:id="0">
    <w:p w14:paraId="3B0FEC37" w14:textId="77777777" w:rsidR="00B6130A" w:rsidRDefault="00B6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B9BA1" w14:textId="77777777" w:rsidR="00B6130A" w:rsidRDefault="00B613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BE667A" w14:textId="065B3A10" w:rsidR="00B6130A" w:rsidRDefault="00B6130A">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0100D5">
      <w:rPr>
        <w:noProof/>
      </w:rPr>
      <w:t>03.10.19</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A0B4D" w14:textId="25A02F2A" w:rsidR="00B6130A" w:rsidRDefault="003D2DAC" w:rsidP="003D2DAC">
    <w:pPr>
      <w:pStyle w:val="Footer"/>
      <w:rPr>
        <w:lang w:val="en-US"/>
      </w:rPr>
    </w:pPr>
    <w:r w:rsidRPr="003D2DAC">
      <w:rPr>
        <w:lang w:val="en-US"/>
      </w:rPr>
      <w:fldChar w:fldCharType="begin"/>
    </w:r>
    <w:r w:rsidRPr="003D2DAC">
      <w:rPr>
        <w:lang w:val="en-US"/>
      </w:rPr>
      <w:instrText xml:space="preserve"> FILENAME \p  \* MERGEFORMAT </w:instrText>
    </w:r>
    <w:r w:rsidRPr="003D2DAC">
      <w:rPr>
        <w:lang w:val="en-US"/>
      </w:rPr>
      <w:fldChar w:fldCharType="separate"/>
    </w:r>
    <w:r>
      <w:rPr>
        <w:lang w:val="en-US"/>
      </w:rPr>
      <w:t>P:\ESP\ITU-R\CONF-R\CMR19\000\024ADD19ADD05S.docx</w:t>
    </w:r>
    <w:r w:rsidRPr="003D2DAC">
      <w:rPr>
        <w:lang w:val="en-US"/>
      </w:rPr>
      <w:fldChar w:fldCharType="end"/>
    </w:r>
    <w:r>
      <w:rPr>
        <w:lang w:val="en-US"/>
      </w:rPr>
      <w:t xml:space="preserve"> (461136</w:t>
    </w:r>
    <w:r w:rsidRPr="003D2DAC">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BFA8F" w14:textId="7C6C346A" w:rsidR="00B6130A" w:rsidRPr="003D2DAC" w:rsidRDefault="003D2DAC" w:rsidP="003D2DAC">
    <w:pPr>
      <w:pStyle w:val="Footer"/>
      <w:rPr>
        <w:lang w:val="en-US"/>
      </w:rPr>
    </w:pPr>
    <w:r>
      <w:fldChar w:fldCharType="begin"/>
    </w:r>
    <w:r w:rsidRPr="003D2DAC">
      <w:rPr>
        <w:lang w:val="en-US"/>
      </w:rPr>
      <w:instrText xml:space="preserve"> FILENAME \p  \* MERGEFORMAT </w:instrText>
    </w:r>
    <w:r>
      <w:fldChar w:fldCharType="separate"/>
    </w:r>
    <w:r w:rsidRPr="003D2DAC">
      <w:rPr>
        <w:lang w:val="en-US"/>
      </w:rPr>
      <w:t>P:\ESP\ITU-R\CONF-R\CMR19\000\024ADD19ADD05S.docx</w:t>
    </w:r>
    <w:r>
      <w:fldChar w:fldCharType="end"/>
    </w:r>
    <w:r>
      <w:rPr>
        <w:lang w:val="en-US"/>
      </w:rPr>
      <w:t xml:space="preserve"> (461136</w:t>
    </w:r>
    <w:r w:rsidRPr="003D2DAC">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7655D" w14:textId="77777777" w:rsidR="00B6130A" w:rsidRDefault="00B6130A">
      <w:r>
        <w:rPr>
          <w:b/>
        </w:rPr>
        <w:t>_______________</w:t>
      </w:r>
    </w:p>
  </w:footnote>
  <w:footnote w:type="continuationSeparator" w:id="0">
    <w:p w14:paraId="326C7809" w14:textId="77777777" w:rsidR="00B6130A" w:rsidRDefault="00B6130A">
      <w:r>
        <w:continuationSeparator/>
      </w:r>
    </w:p>
  </w:footnote>
  <w:footnote w:id="1">
    <w:p w14:paraId="02A91AB1" w14:textId="4C6DB3F6" w:rsidR="00EB36C4" w:rsidRPr="00EB36C4" w:rsidRDefault="00EB36C4">
      <w:pPr>
        <w:pStyle w:val="FootnoteText"/>
        <w:rPr>
          <w:lang w:val="es-ES"/>
        </w:rPr>
      </w:pPr>
      <w:r>
        <w:rPr>
          <w:rStyle w:val="FootnoteReference"/>
        </w:rPr>
        <w:t>1</w:t>
      </w:r>
      <w:r>
        <w:t xml:space="preserve"> </w:t>
      </w:r>
      <w:r w:rsidR="005F2F6B" w:rsidRPr="001B0C91">
        <w:tab/>
      </w:r>
      <w:r w:rsidR="005F2F6B" w:rsidRPr="001B0C91">
        <w:rPr>
          <w:szCs w:val="24"/>
        </w:rPr>
        <w:t>De no recibirse los pagos de conformidad con lo dispuesto en el Acuerdo 482 del Consejo, modificado, relativo a la aplicación de la recuperación de costes a las notificaciones de redes de satélites, la Oficina anulará la publicación especificada en los § 6.7 y/o 6.23 y las inscripciones correspondientes en la Lista con arreglo a los § 6.23 y/o 6.25, según proceda, y reintegrará las adjudicaciones en el Plan tras haber informado a las administraciones afectadas. La Oficina informará de tal medida a todas las administraciones y de que la red especificada en la publicación ya no se tomará en consideración por la Oficina ni las demás administraciones. La Oficina enviará un recordatorio a la administración notificante, si procede, a más tardar dos meses antes del plazo para el pago, de conformidad con el Acuerdo 482 del Consejo mencionado, de no haberse recibido ya antes. Véase también la Resolución </w:t>
      </w:r>
      <w:r w:rsidR="005F2F6B" w:rsidRPr="001B0C91">
        <w:rPr>
          <w:b/>
          <w:bCs/>
          <w:szCs w:val="24"/>
        </w:rPr>
        <w:t>905 (CMR</w:t>
      </w:r>
      <w:r w:rsidR="005F2F6B" w:rsidRPr="001B0C91">
        <w:rPr>
          <w:b/>
          <w:bCs/>
          <w:szCs w:val="24"/>
        </w:rPr>
        <w:noBreakHyphen/>
      </w:r>
      <w:proofErr w:type="gramStart"/>
      <w:r w:rsidR="005F2F6B" w:rsidRPr="001B0C91">
        <w:rPr>
          <w:b/>
          <w:bCs/>
          <w:szCs w:val="24"/>
        </w:rPr>
        <w:t>07)</w:t>
      </w:r>
      <w:r w:rsidR="005F2F6B" w:rsidRPr="001B0C91">
        <w:t>*</w:t>
      </w:r>
      <w:proofErr w:type="gramEnd"/>
      <w:r w:rsidR="005F2F6B" w:rsidRPr="001B0C91">
        <w:rPr>
          <w:szCs w:val="24"/>
        </w:rPr>
        <w:t>.</w:t>
      </w:r>
    </w:p>
  </w:footnote>
  <w:footnote w:id="2">
    <w:p w14:paraId="55AAAF56" w14:textId="6556C1CB" w:rsidR="005F2F6B" w:rsidRPr="005F2F6B" w:rsidRDefault="005F2F6B">
      <w:pPr>
        <w:pStyle w:val="FootnoteText"/>
      </w:pPr>
      <w:r>
        <w:rPr>
          <w:rStyle w:val="FootnoteReference"/>
        </w:rPr>
        <w:t>2</w:t>
      </w:r>
      <w:r>
        <w:t xml:space="preserve"> </w:t>
      </w:r>
      <w:r w:rsidRPr="001B0C91">
        <w:rPr>
          <w:szCs w:val="24"/>
        </w:rPr>
        <w:t xml:space="preserve">Se aplican las disposiciones de la Resolución </w:t>
      </w:r>
      <w:r w:rsidRPr="001B0C91">
        <w:rPr>
          <w:b/>
          <w:bCs/>
          <w:szCs w:val="24"/>
        </w:rPr>
        <w:t>49 (Rev.CMR-15)</w:t>
      </w:r>
      <w:r w:rsidRPr="001B0C91">
        <w:rPr>
          <w:szCs w:val="24"/>
        </w:rPr>
        <w:t>.</w:t>
      </w:r>
      <w:r w:rsidRPr="001B0C91">
        <w:rPr>
          <w:sz w:val="16"/>
        </w:rPr>
        <w:t>    (CMR-15)</w:t>
      </w:r>
    </w:p>
  </w:footnote>
  <w:footnote w:id="3">
    <w:p w14:paraId="51EC3B70" w14:textId="3230DADA" w:rsidR="00AE189D" w:rsidRPr="00622B40" w:rsidRDefault="00AE189D">
      <w:pPr>
        <w:pStyle w:val="FootnoteText"/>
        <w:rPr>
          <w:lang w:val="es-ES"/>
        </w:rPr>
      </w:pPr>
      <w:ins w:id="12" w:author="Spanish" w:date="2019-10-03T09:06:00Z">
        <w:r>
          <w:rPr>
            <w:rStyle w:val="FootnoteReference"/>
          </w:rPr>
          <w:t>2</w:t>
        </w:r>
        <w:r w:rsidRPr="00AE189D">
          <w:rPr>
            <w:rStyle w:val="FootnoteReference"/>
            <w:i/>
            <w:rPrChange w:id="13" w:author="Spanish" w:date="2019-10-03T09:06:00Z">
              <w:rPr>
                <w:rStyle w:val="FootnoteReference"/>
              </w:rPr>
            </w:rPrChange>
          </w:rPr>
          <w:t>bis</w:t>
        </w:r>
        <w:r>
          <w:t xml:space="preserve"> </w:t>
        </w:r>
        <w:r w:rsidRPr="00AE189D">
          <w:rPr>
            <w:lang w:val="es-ES"/>
          </w:rPr>
          <w:t xml:space="preserve">Se aplica el proyecto de nueva Resolución </w:t>
        </w:r>
        <w:r w:rsidRPr="00AE189D">
          <w:rPr>
            <w:b/>
            <w:bCs/>
            <w:lang w:val="es-ES"/>
          </w:rPr>
          <w:t>[ACP-A7E-AP30B]</w:t>
        </w:r>
      </w:ins>
      <w:ins w:id="14" w:author="Forhadul Parvez" w:date="2019-09-11T10:32:00Z">
        <w:r w:rsidR="00A036D0" w:rsidRPr="007E129A">
          <w:t>.</w:t>
        </w:r>
      </w:ins>
      <w:ins w:id="15" w:author="Rowena Ruepp" w:date="2019-09-30T15:37:00Z">
        <w:r w:rsidR="00A036D0" w:rsidRPr="007E23B4">
          <w:rPr>
            <w:sz w:val="16"/>
            <w:szCs w:val="16"/>
            <w:rPrChange w:id="16" w:author="Rowena Ruepp" w:date="2019-09-30T15:37:00Z">
              <w:rPr/>
            </w:rPrChange>
          </w:rPr>
          <w:t>     (C</w:t>
        </w:r>
      </w:ins>
      <w:ins w:id="17" w:author="Spanish" w:date="2019-10-03T11:45:00Z">
        <w:r w:rsidR="00CA7C59">
          <w:rPr>
            <w:sz w:val="16"/>
            <w:szCs w:val="16"/>
          </w:rPr>
          <w:t>MR</w:t>
        </w:r>
      </w:ins>
      <w:ins w:id="18" w:author="Rowena Ruepp" w:date="2019-09-30T15:37:00Z">
        <w:r w:rsidR="00A036D0" w:rsidRPr="007E23B4">
          <w:rPr>
            <w:sz w:val="16"/>
            <w:szCs w:val="16"/>
            <w:rPrChange w:id="19" w:author="Rowena Ruepp" w:date="2019-09-30T15:37:00Z">
              <w:rPr/>
            </w:rPrChange>
          </w:rPr>
          <w:t>-19)</w:t>
        </w:r>
      </w:ins>
    </w:p>
  </w:footnote>
  <w:footnote w:id="4">
    <w:p w14:paraId="1C97ABA6" w14:textId="71A9A9F3" w:rsidR="00EB36C4" w:rsidRPr="00EB36C4" w:rsidRDefault="00EB36C4">
      <w:pPr>
        <w:pStyle w:val="FootnoteText"/>
        <w:rPr>
          <w:lang w:val="es-ES"/>
        </w:rPr>
      </w:pPr>
      <w:r>
        <w:rPr>
          <w:rStyle w:val="FootnoteReference"/>
        </w:rPr>
        <w:t>1</w:t>
      </w:r>
      <w:r w:rsidR="00F02DE5">
        <w:tab/>
      </w:r>
      <w:r w:rsidRPr="00EB36C4">
        <w:rPr>
          <w:iCs/>
        </w:rPr>
        <w:t>«</w:t>
      </w:r>
      <w:r w:rsidRPr="00EB36C4">
        <w:t xml:space="preserve">al aplicar el Artículo </w:t>
      </w:r>
      <w:r w:rsidRPr="00EB36C4">
        <w:rPr>
          <w:b/>
        </w:rPr>
        <w:t>9</w:t>
      </w:r>
      <w:r w:rsidRPr="00EB36C4">
        <w:t xml:space="preserve"> ninguna administración obtiene prioridad particular alguna como resultado de iniciar en primer lugar la fase de publicación anticipada (Sección I del Artículo </w:t>
      </w:r>
      <w:r w:rsidRPr="00EB36C4">
        <w:rPr>
          <w:b/>
        </w:rPr>
        <w:t>9</w:t>
      </w:r>
      <w:r w:rsidRPr="00EB36C4">
        <w:t>) o la petición de procedimiento de coordinación (Sección II del Artículo </w:t>
      </w:r>
      <w:r w:rsidRPr="00EB36C4">
        <w:rPr>
          <w:b/>
        </w:rPr>
        <w:t>9</w:t>
      </w:r>
      <w:r w:rsidRPr="00EB36C4">
        <w:t>).»</w:t>
      </w:r>
    </w:p>
  </w:footnote>
  <w:footnote w:id="5">
    <w:p w14:paraId="124E9C16" w14:textId="309F1065" w:rsidR="00AE189D" w:rsidRPr="00AE189D" w:rsidRDefault="00AE189D">
      <w:pPr>
        <w:pStyle w:val="FootnoteText"/>
        <w:rPr>
          <w:lang w:val="es-ES"/>
        </w:rPr>
      </w:pPr>
      <w:r>
        <w:rPr>
          <w:rStyle w:val="FootnoteReference"/>
        </w:rPr>
        <w:t>2</w:t>
      </w:r>
      <w:r w:rsidR="00E24EB0">
        <w:tab/>
      </w:r>
      <w:r w:rsidRPr="00B66A25">
        <w:rPr>
          <w:szCs w:val="24"/>
          <w:lang w:val="es-ES"/>
        </w:rPr>
        <w:t>La Oficina deberá identificar asimismo las redes de satélites específicas con las que sea necesario efectuar la coordinación</w:t>
      </w:r>
      <w:r w:rsidRPr="00B66A25">
        <w:rPr>
          <w:lang w:val="es-ES"/>
        </w:rPr>
        <w:t>.</w:t>
      </w:r>
    </w:p>
  </w:footnote>
  <w:footnote w:id="6">
    <w:p w14:paraId="374257AE" w14:textId="27AC4BFA" w:rsidR="00AE189D" w:rsidRPr="00AE189D" w:rsidRDefault="00AE189D">
      <w:pPr>
        <w:pStyle w:val="FootnoteText"/>
      </w:pPr>
      <w:r>
        <w:rPr>
          <w:rStyle w:val="FootnoteReference"/>
        </w:rPr>
        <w:t>3</w:t>
      </w:r>
      <w:r w:rsidR="00E24EB0">
        <w:tab/>
      </w:r>
      <w:r w:rsidRPr="00B66A25">
        <w:rPr>
          <w:szCs w:val="24"/>
          <w:lang w:val="es-ES"/>
        </w:rPr>
        <w:t xml:space="preserve">De no haberse recibido los pagos de conformidad con las disposiciones del Acuerdo 482 del Consejo, en su versión enmendada, sobre la implementación de la recuperación de costes para las notificaciones de las redes de satélites, la Oficina deberá cancelar la publicación, tras informar a la administración afectada. La Oficina deberá informar a todas las administraciones de esta medida y de que la red especificada en la publicación en cuestión ya no será tenida en cuenta por la Oficina ni </w:t>
      </w:r>
      <w:r>
        <w:rPr>
          <w:szCs w:val="24"/>
          <w:lang w:val="es-ES"/>
        </w:rPr>
        <w:t xml:space="preserve">por </w:t>
      </w:r>
      <w:r w:rsidRPr="00B66A25">
        <w:rPr>
          <w:szCs w:val="24"/>
          <w:lang w:val="es-ES"/>
        </w:rPr>
        <w:t xml:space="preserve">otras administraciones. La Oficina deberá enviar un recordatorio a la administración notificante </w:t>
      </w:r>
      <w:r>
        <w:rPr>
          <w:szCs w:val="24"/>
          <w:lang w:val="es-ES"/>
        </w:rPr>
        <w:t>a más tardar</w:t>
      </w:r>
      <w:r w:rsidRPr="00B66A25">
        <w:rPr>
          <w:szCs w:val="24"/>
          <w:lang w:val="es-ES"/>
        </w:rPr>
        <w:t xml:space="preserve"> dos meses </w:t>
      </w:r>
      <w:r>
        <w:rPr>
          <w:szCs w:val="24"/>
          <w:lang w:val="es-ES"/>
        </w:rPr>
        <w:t>antes de que finalice</w:t>
      </w:r>
      <w:r w:rsidRPr="00B66A25">
        <w:rPr>
          <w:szCs w:val="24"/>
          <w:lang w:val="es-ES"/>
        </w:rPr>
        <w:t xml:space="preserve"> el plazo de pago, de conformidad con el antedicho Acuerdo 482 del Consejo, salvo que el pago ya se haya recibido</w:t>
      </w:r>
      <w:r w:rsidRPr="00B66A25">
        <w:rPr>
          <w:lang w:val="es-ES"/>
        </w:rPr>
        <w:t>.</w:t>
      </w:r>
    </w:p>
  </w:footnote>
  <w:footnote w:id="7">
    <w:p w14:paraId="7789F03D" w14:textId="08F42070" w:rsidR="00113B6C" w:rsidRPr="00113B6C" w:rsidRDefault="00113B6C">
      <w:pPr>
        <w:pStyle w:val="FootnoteText"/>
        <w:rPr>
          <w:lang w:val="es-ES"/>
        </w:rPr>
      </w:pPr>
      <w:r>
        <w:rPr>
          <w:rStyle w:val="FootnoteReference"/>
        </w:rPr>
        <w:t>4</w:t>
      </w:r>
      <w:r w:rsidR="006B6131">
        <w:tab/>
      </w:r>
      <w:r w:rsidRPr="00B66A25">
        <w:rPr>
          <w:lang w:val="es-ES"/>
        </w:rPr>
        <w:t>Con una tolerancia en el cálculo de 0,05 dB.</w:t>
      </w:r>
    </w:p>
  </w:footnote>
  <w:footnote w:id="8">
    <w:p w14:paraId="17DFC3CA" w14:textId="797B3D8C" w:rsidR="00940276" w:rsidRPr="00940276" w:rsidRDefault="00940276">
      <w:pPr>
        <w:pStyle w:val="FootnoteText"/>
        <w:rPr>
          <w:lang w:val="es-ES"/>
        </w:rPr>
      </w:pPr>
      <w:r>
        <w:rPr>
          <w:rStyle w:val="FootnoteReference"/>
        </w:rPr>
        <w:t>5</w:t>
      </w:r>
      <w:r w:rsidR="006B6131">
        <w:tab/>
      </w:r>
      <w:r w:rsidRPr="00B66A25">
        <w:rPr>
          <w:szCs w:val="24"/>
          <w:lang w:val="es-ES"/>
        </w:rPr>
        <w:t xml:space="preserve">El valor de la </w:t>
      </w:r>
      <w:r>
        <w:rPr>
          <w:szCs w:val="24"/>
          <w:lang w:val="es-ES"/>
        </w:rPr>
        <w:t>(</w:t>
      </w:r>
      <w:r w:rsidRPr="00B66A25">
        <w:rPr>
          <w:i/>
          <w:szCs w:val="24"/>
          <w:lang w:val="es-ES"/>
        </w:rPr>
        <w:t>C</w:t>
      </w:r>
      <w:r w:rsidRPr="00B66A25">
        <w:rPr>
          <w:iCs/>
          <w:szCs w:val="24"/>
          <w:lang w:val="es-ES"/>
        </w:rPr>
        <w:t>/</w:t>
      </w:r>
      <w:proofErr w:type="gramStart"/>
      <w:r w:rsidRPr="00B66A25">
        <w:rPr>
          <w:i/>
          <w:szCs w:val="24"/>
          <w:lang w:val="es-ES"/>
        </w:rPr>
        <w:t>N</w:t>
      </w:r>
      <w:r>
        <w:rPr>
          <w:i/>
          <w:szCs w:val="24"/>
          <w:lang w:val="es-ES"/>
        </w:rPr>
        <w:t>)</w:t>
      </w:r>
      <w:r w:rsidRPr="00B66A25">
        <w:rPr>
          <w:i/>
          <w:szCs w:val="24"/>
          <w:vertAlign w:val="subscript"/>
          <w:lang w:val="es-ES"/>
        </w:rPr>
        <w:t>u</w:t>
      </w:r>
      <w:proofErr w:type="gramEnd"/>
      <w:r w:rsidRPr="00B66A25">
        <w:rPr>
          <w:szCs w:val="24"/>
          <w:lang w:val="es-ES"/>
        </w:rPr>
        <w:t xml:space="preserve"> se calcula </w:t>
      </w:r>
      <w:r>
        <w:rPr>
          <w:szCs w:val="24"/>
          <w:lang w:val="es-ES"/>
        </w:rPr>
        <w:t>conforme al</w:t>
      </w:r>
      <w:r w:rsidRPr="00B66A25">
        <w:rPr>
          <w:szCs w:val="24"/>
          <w:lang w:val="es-ES"/>
        </w:rPr>
        <w:t xml:space="preserve"> Apéndice </w:t>
      </w:r>
      <w:r w:rsidRPr="00B66A25">
        <w:rPr>
          <w:lang w:val="es-ES"/>
        </w:rPr>
        <w:t>2 al Anexo 4 del Apéndice </w:t>
      </w:r>
      <w:r w:rsidRPr="00B66A25">
        <w:rPr>
          <w:b/>
          <w:bCs/>
          <w:lang w:val="es-ES"/>
        </w:rPr>
        <w:t>30B</w:t>
      </w:r>
      <w:r w:rsidRPr="00B66A25">
        <w:rPr>
          <w:lang w:val="es-ES"/>
        </w:rPr>
        <w:t>.</w:t>
      </w:r>
    </w:p>
  </w:footnote>
  <w:footnote w:id="9">
    <w:p w14:paraId="7BE0702E" w14:textId="5FC92A56" w:rsidR="00940276" w:rsidRPr="00940276" w:rsidRDefault="00940276">
      <w:pPr>
        <w:pStyle w:val="FootnoteText"/>
      </w:pPr>
      <w:r>
        <w:rPr>
          <w:rStyle w:val="FootnoteReference"/>
        </w:rPr>
        <w:t>6</w:t>
      </w:r>
      <w:r w:rsidR="006B6131">
        <w:tab/>
      </w:r>
      <w:r w:rsidRPr="00B66A25">
        <w:rPr>
          <w:szCs w:val="24"/>
          <w:lang w:val="es-ES"/>
        </w:rPr>
        <w:t>Los valores de referencia en la zona de servicio se interpolan a partir de los valores de referencia en los puntos de prueba</w:t>
      </w:r>
      <w:r w:rsidRPr="00B66A25">
        <w:rPr>
          <w:lang w:val="es-ES"/>
        </w:rPr>
        <w:t>.</w:t>
      </w:r>
    </w:p>
  </w:footnote>
  <w:footnote w:id="10">
    <w:p w14:paraId="37542A12" w14:textId="58A7498B" w:rsidR="00192CEE" w:rsidRPr="00192CEE" w:rsidRDefault="00192CEE">
      <w:pPr>
        <w:pStyle w:val="FootnoteText"/>
      </w:pPr>
      <w:r>
        <w:rPr>
          <w:rStyle w:val="FootnoteReference"/>
        </w:rPr>
        <w:t>7</w:t>
      </w:r>
      <w:r w:rsidR="006B6131">
        <w:tab/>
      </w:r>
      <w:r w:rsidRPr="00192CEE">
        <w:rPr>
          <w:lang w:val="es-ES"/>
        </w:rPr>
        <w:t>El valor de la (</w:t>
      </w:r>
      <w:r w:rsidRPr="00192CEE">
        <w:rPr>
          <w:i/>
          <w:lang w:val="es-ES"/>
        </w:rPr>
        <w:t>C</w:t>
      </w:r>
      <w:r w:rsidRPr="00192CEE">
        <w:rPr>
          <w:iCs/>
          <w:lang w:val="es-ES"/>
        </w:rPr>
        <w:t>/</w:t>
      </w:r>
      <w:proofErr w:type="gramStart"/>
      <w:r w:rsidRPr="00192CEE">
        <w:rPr>
          <w:i/>
          <w:lang w:val="es-ES"/>
        </w:rPr>
        <w:t>N)</w:t>
      </w:r>
      <w:r w:rsidRPr="00192CEE">
        <w:rPr>
          <w:i/>
          <w:vertAlign w:val="subscript"/>
          <w:lang w:val="es-ES"/>
        </w:rPr>
        <w:t>d</w:t>
      </w:r>
      <w:proofErr w:type="gramEnd"/>
      <w:r w:rsidRPr="00192CEE">
        <w:rPr>
          <w:lang w:val="es-ES"/>
        </w:rPr>
        <w:t xml:space="preserve"> se calcula conforme al Apéndice 2 al Anexo 4 del Apéndice </w:t>
      </w:r>
      <w:r w:rsidRPr="00192CEE">
        <w:rPr>
          <w:b/>
          <w:bCs/>
          <w:lang w:val="es-ES"/>
        </w:rPr>
        <w:t>30B</w:t>
      </w:r>
      <w:r w:rsidRPr="00192CEE">
        <w:rPr>
          <w:lang w:val="es-ES"/>
        </w:rPr>
        <w:t>.</w:t>
      </w:r>
    </w:p>
  </w:footnote>
  <w:footnote w:id="11">
    <w:p w14:paraId="60619DAF" w14:textId="0C38BB75" w:rsidR="00192CEE" w:rsidRPr="00192CEE" w:rsidRDefault="00192CEE">
      <w:pPr>
        <w:pStyle w:val="FootnoteText"/>
      </w:pPr>
      <w:r>
        <w:rPr>
          <w:rStyle w:val="FootnoteReference"/>
        </w:rPr>
        <w:t>8</w:t>
      </w:r>
      <w:r w:rsidR="006B6131">
        <w:tab/>
      </w:r>
      <w:r w:rsidR="00E67EC3" w:rsidRPr="00B66A25">
        <w:rPr>
          <w:szCs w:val="24"/>
          <w:lang w:val="es-ES"/>
        </w:rPr>
        <w:t>El valor de la (</w:t>
      </w:r>
      <w:r w:rsidR="00E67EC3" w:rsidRPr="00B66A25">
        <w:rPr>
          <w:i/>
          <w:szCs w:val="24"/>
          <w:lang w:val="es-ES"/>
        </w:rPr>
        <w:t>C</w:t>
      </w:r>
      <w:r w:rsidR="00E67EC3" w:rsidRPr="00B66A25">
        <w:rPr>
          <w:iCs/>
          <w:szCs w:val="24"/>
          <w:lang w:val="es-ES"/>
        </w:rPr>
        <w:t>/</w:t>
      </w:r>
      <w:proofErr w:type="gramStart"/>
      <w:r w:rsidR="00E67EC3" w:rsidRPr="00B66A25">
        <w:rPr>
          <w:i/>
          <w:szCs w:val="24"/>
          <w:lang w:val="es-ES"/>
        </w:rPr>
        <w:t>N)</w:t>
      </w:r>
      <w:r w:rsidR="00E67EC3" w:rsidRPr="00B66A25">
        <w:rPr>
          <w:i/>
          <w:szCs w:val="24"/>
          <w:vertAlign w:val="subscript"/>
          <w:lang w:val="es-ES"/>
        </w:rPr>
        <w:t>t</w:t>
      </w:r>
      <w:proofErr w:type="gramEnd"/>
      <w:r w:rsidR="00E67EC3" w:rsidRPr="00B66A25">
        <w:rPr>
          <w:szCs w:val="24"/>
          <w:lang w:val="es-ES"/>
        </w:rPr>
        <w:t xml:space="preserve"> se calcula </w:t>
      </w:r>
      <w:r w:rsidR="00E67EC3" w:rsidRPr="002B4DDF">
        <w:rPr>
          <w:szCs w:val="24"/>
          <w:lang w:val="es-ES"/>
        </w:rPr>
        <w:t xml:space="preserve">conforme al </w:t>
      </w:r>
      <w:r w:rsidR="00E67EC3" w:rsidRPr="00B66A25">
        <w:rPr>
          <w:szCs w:val="24"/>
          <w:lang w:val="es-ES"/>
        </w:rPr>
        <w:t xml:space="preserve">Apéndice </w:t>
      </w:r>
      <w:r w:rsidR="00E67EC3" w:rsidRPr="00B66A25">
        <w:rPr>
          <w:lang w:val="es-ES"/>
        </w:rPr>
        <w:t>2 al Anexo 4 del Apéndice </w:t>
      </w:r>
      <w:r w:rsidR="00E67EC3" w:rsidRPr="00B66A25">
        <w:rPr>
          <w:b/>
          <w:bCs/>
          <w:lang w:val="es-ES"/>
        </w:rPr>
        <w:t>30B</w:t>
      </w:r>
      <w:r w:rsidR="00E67EC3" w:rsidRPr="00B66A25">
        <w:rPr>
          <w:lang w:val="es-ES"/>
        </w:rPr>
        <w:t>.</w:t>
      </w:r>
    </w:p>
  </w:footnote>
  <w:footnote w:id="12">
    <w:p w14:paraId="61EBC7ED" w14:textId="71AF0F2C" w:rsidR="00E67EC3" w:rsidRPr="00E67EC3" w:rsidRDefault="00E67EC3">
      <w:pPr>
        <w:pStyle w:val="FootnoteText"/>
        <w:rPr>
          <w:lang w:val="es-ES"/>
        </w:rPr>
      </w:pPr>
      <w:r>
        <w:rPr>
          <w:rStyle w:val="FootnoteReference"/>
        </w:rPr>
        <w:t>9</w:t>
      </w:r>
      <w:r w:rsidR="006B6131">
        <w:tab/>
      </w:r>
      <w:r w:rsidRPr="00B66A25">
        <w:rPr>
          <w:szCs w:val="24"/>
          <w:lang w:val="es-ES"/>
        </w:rPr>
        <w:t>Con una tolerancia en el cálculo de 0,05 dB</w:t>
      </w:r>
      <w:r w:rsidRPr="00B66A25">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75FE4" w14:textId="0F3D9F1D" w:rsidR="00B6130A" w:rsidRDefault="00B6130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078B0">
      <w:rPr>
        <w:rStyle w:val="PageNumber"/>
        <w:noProof/>
      </w:rPr>
      <w:t>11</w:t>
    </w:r>
    <w:r>
      <w:rPr>
        <w:rStyle w:val="PageNumber"/>
      </w:rPr>
      <w:fldChar w:fldCharType="end"/>
    </w:r>
  </w:p>
  <w:p w14:paraId="03A6807A" w14:textId="77777777" w:rsidR="00B6130A" w:rsidRDefault="00B6130A" w:rsidP="00C44E9E">
    <w:pPr>
      <w:pStyle w:val="Header"/>
      <w:rPr>
        <w:lang w:val="en-US"/>
      </w:rPr>
    </w:pPr>
    <w:r>
      <w:rPr>
        <w:lang w:val="en-US"/>
      </w:rPr>
      <w:t>CMR19/</w:t>
    </w:r>
    <w:r>
      <w:t>24(Add.19)(Add.5)-</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BR">
    <w15:presenceInfo w15:providerId="None" w15:userId="BR"/>
  </w15:person>
  <w15:person w15:author="Komarova, Olga">
    <w15:presenceInfo w15:providerId="AD" w15:userId="S::olga.komarova@itu.int::763a7053-a1e2-4600-8427-2cccbeb7ff73"/>
  </w15:person>
  <w15:person w15:author="Forhadul Parvez">
    <w15:presenceInfo w15:providerId="None" w15:userId="Forhadul Parvez"/>
  </w15:person>
  <w15:person w15:author="Rowena Ruepp">
    <w15:presenceInfo w15:providerId="AD" w15:userId="S::rowena.ruepp@itu.int::3d5c272b-c055-4787-b386-b1cc5d3f0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00D5"/>
    <w:rsid w:val="00016FC0"/>
    <w:rsid w:val="000245CB"/>
    <w:rsid w:val="0002785D"/>
    <w:rsid w:val="00077514"/>
    <w:rsid w:val="00087AE8"/>
    <w:rsid w:val="000A5B9A"/>
    <w:rsid w:val="000B0937"/>
    <w:rsid w:val="000E5BF9"/>
    <w:rsid w:val="000F0E6D"/>
    <w:rsid w:val="001078B0"/>
    <w:rsid w:val="00110B53"/>
    <w:rsid w:val="00113B6C"/>
    <w:rsid w:val="00121170"/>
    <w:rsid w:val="00123CC5"/>
    <w:rsid w:val="0015142D"/>
    <w:rsid w:val="001616DC"/>
    <w:rsid w:val="00163962"/>
    <w:rsid w:val="00184EB7"/>
    <w:rsid w:val="00191A97"/>
    <w:rsid w:val="00192CEE"/>
    <w:rsid w:val="0019729C"/>
    <w:rsid w:val="001A083F"/>
    <w:rsid w:val="001A54ED"/>
    <w:rsid w:val="001B426D"/>
    <w:rsid w:val="001C41FA"/>
    <w:rsid w:val="001E2B52"/>
    <w:rsid w:val="001E3F27"/>
    <w:rsid w:val="001E4149"/>
    <w:rsid w:val="001E7D42"/>
    <w:rsid w:val="00236D2A"/>
    <w:rsid w:val="0024569E"/>
    <w:rsid w:val="00255F12"/>
    <w:rsid w:val="00262C09"/>
    <w:rsid w:val="002A791F"/>
    <w:rsid w:val="002B0A30"/>
    <w:rsid w:val="002B4DDF"/>
    <w:rsid w:val="002C1A52"/>
    <w:rsid w:val="002C1B26"/>
    <w:rsid w:val="002C5D6C"/>
    <w:rsid w:val="002E701F"/>
    <w:rsid w:val="003248A9"/>
    <w:rsid w:val="00324FFA"/>
    <w:rsid w:val="0032680B"/>
    <w:rsid w:val="00336218"/>
    <w:rsid w:val="00363A65"/>
    <w:rsid w:val="00384326"/>
    <w:rsid w:val="00391D11"/>
    <w:rsid w:val="003B1E8C"/>
    <w:rsid w:val="003C2508"/>
    <w:rsid w:val="003D0AA3"/>
    <w:rsid w:val="003D2DAC"/>
    <w:rsid w:val="003D6945"/>
    <w:rsid w:val="003E2086"/>
    <w:rsid w:val="003E3227"/>
    <w:rsid w:val="003F7F66"/>
    <w:rsid w:val="00440B3A"/>
    <w:rsid w:val="0044375A"/>
    <w:rsid w:val="0045384C"/>
    <w:rsid w:val="00454553"/>
    <w:rsid w:val="00472A86"/>
    <w:rsid w:val="004B124A"/>
    <w:rsid w:val="004B3095"/>
    <w:rsid w:val="004D2C7C"/>
    <w:rsid w:val="004E35D0"/>
    <w:rsid w:val="004F7EB8"/>
    <w:rsid w:val="00507B58"/>
    <w:rsid w:val="005133B5"/>
    <w:rsid w:val="005236F8"/>
    <w:rsid w:val="00523B3D"/>
    <w:rsid w:val="00524392"/>
    <w:rsid w:val="00532097"/>
    <w:rsid w:val="0058350F"/>
    <w:rsid w:val="00583C7E"/>
    <w:rsid w:val="0059098E"/>
    <w:rsid w:val="005A4629"/>
    <w:rsid w:val="005D46FB"/>
    <w:rsid w:val="005F2605"/>
    <w:rsid w:val="005F2F6B"/>
    <w:rsid w:val="005F3B0E"/>
    <w:rsid w:val="005F559C"/>
    <w:rsid w:val="00602857"/>
    <w:rsid w:val="006124AD"/>
    <w:rsid w:val="00622B40"/>
    <w:rsid w:val="00624009"/>
    <w:rsid w:val="00662BA0"/>
    <w:rsid w:val="0067344B"/>
    <w:rsid w:val="00684A94"/>
    <w:rsid w:val="00692AAE"/>
    <w:rsid w:val="006B6131"/>
    <w:rsid w:val="006C0E38"/>
    <w:rsid w:val="006D10EC"/>
    <w:rsid w:val="006D6E67"/>
    <w:rsid w:val="006E1A13"/>
    <w:rsid w:val="00701C20"/>
    <w:rsid w:val="00702F3D"/>
    <w:rsid w:val="0070518E"/>
    <w:rsid w:val="00707F52"/>
    <w:rsid w:val="007354E9"/>
    <w:rsid w:val="0074579D"/>
    <w:rsid w:val="007530CD"/>
    <w:rsid w:val="00765578"/>
    <w:rsid w:val="00766333"/>
    <w:rsid w:val="0077084A"/>
    <w:rsid w:val="007952C7"/>
    <w:rsid w:val="007A59D5"/>
    <w:rsid w:val="007C0B95"/>
    <w:rsid w:val="007C2317"/>
    <w:rsid w:val="007C4E0B"/>
    <w:rsid w:val="007D330A"/>
    <w:rsid w:val="00800E23"/>
    <w:rsid w:val="008276DA"/>
    <w:rsid w:val="00850D16"/>
    <w:rsid w:val="00866AE6"/>
    <w:rsid w:val="008750A8"/>
    <w:rsid w:val="008B4552"/>
    <w:rsid w:val="008E5AF2"/>
    <w:rsid w:val="008E7D15"/>
    <w:rsid w:val="0090121B"/>
    <w:rsid w:val="00902E92"/>
    <w:rsid w:val="009144C9"/>
    <w:rsid w:val="00940276"/>
    <w:rsid w:val="0094091F"/>
    <w:rsid w:val="00962171"/>
    <w:rsid w:val="00965D7D"/>
    <w:rsid w:val="00973754"/>
    <w:rsid w:val="009A6DA9"/>
    <w:rsid w:val="009C0BED"/>
    <w:rsid w:val="009E11EC"/>
    <w:rsid w:val="009E19E2"/>
    <w:rsid w:val="00A021CC"/>
    <w:rsid w:val="00A036D0"/>
    <w:rsid w:val="00A118DB"/>
    <w:rsid w:val="00A146E4"/>
    <w:rsid w:val="00A3558E"/>
    <w:rsid w:val="00A4450C"/>
    <w:rsid w:val="00A50854"/>
    <w:rsid w:val="00A970AF"/>
    <w:rsid w:val="00AA5E6C"/>
    <w:rsid w:val="00AD6453"/>
    <w:rsid w:val="00AE189D"/>
    <w:rsid w:val="00AE5677"/>
    <w:rsid w:val="00AE658F"/>
    <w:rsid w:val="00AF2F78"/>
    <w:rsid w:val="00B239FA"/>
    <w:rsid w:val="00B47331"/>
    <w:rsid w:val="00B52D55"/>
    <w:rsid w:val="00B6130A"/>
    <w:rsid w:val="00B8288C"/>
    <w:rsid w:val="00B86034"/>
    <w:rsid w:val="00B92591"/>
    <w:rsid w:val="00BE2E80"/>
    <w:rsid w:val="00BE34F2"/>
    <w:rsid w:val="00BE5EDD"/>
    <w:rsid w:val="00BE6A1F"/>
    <w:rsid w:val="00C126C4"/>
    <w:rsid w:val="00C17E85"/>
    <w:rsid w:val="00C42D8C"/>
    <w:rsid w:val="00C44E9E"/>
    <w:rsid w:val="00C63EB5"/>
    <w:rsid w:val="00C67EB0"/>
    <w:rsid w:val="00C87DA7"/>
    <w:rsid w:val="00CA7C59"/>
    <w:rsid w:val="00CC01E0"/>
    <w:rsid w:val="00CD5FEE"/>
    <w:rsid w:val="00CE4F18"/>
    <w:rsid w:val="00CE60D2"/>
    <w:rsid w:val="00CE7431"/>
    <w:rsid w:val="00D0227C"/>
    <w:rsid w:val="00D0288A"/>
    <w:rsid w:val="00D31DEC"/>
    <w:rsid w:val="00D32948"/>
    <w:rsid w:val="00D34F4B"/>
    <w:rsid w:val="00D5772D"/>
    <w:rsid w:val="00D72A5D"/>
    <w:rsid w:val="00D93FA9"/>
    <w:rsid w:val="00DA71A3"/>
    <w:rsid w:val="00DC629B"/>
    <w:rsid w:val="00DD4646"/>
    <w:rsid w:val="00DE1C31"/>
    <w:rsid w:val="00E05BFF"/>
    <w:rsid w:val="00E24EB0"/>
    <w:rsid w:val="00E262F1"/>
    <w:rsid w:val="00E3176A"/>
    <w:rsid w:val="00E54754"/>
    <w:rsid w:val="00E56BD3"/>
    <w:rsid w:val="00E66322"/>
    <w:rsid w:val="00E67EC3"/>
    <w:rsid w:val="00E71D14"/>
    <w:rsid w:val="00E82FB8"/>
    <w:rsid w:val="00EA77F0"/>
    <w:rsid w:val="00EB36C4"/>
    <w:rsid w:val="00F02DE5"/>
    <w:rsid w:val="00F32316"/>
    <w:rsid w:val="00F66597"/>
    <w:rsid w:val="00F675D0"/>
    <w:rsid w:val="00F776FC"/>
    <w:rsid w:val="00F8150C"/>
    <w:rsid w:val="00FB5E61"/>
    <w:rsid w:val="00FD03C4"/>
    <w:rsid w:val="00FD14E7"/>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F03F017"/>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paragraph" w:customStyle="1" w:styleId="Normalaftertitle0">
    <w:name w:val="Normal_after_title"/>
    <w:basedOn w:val="Normal"/>
    <w:next w:val="Normal"/>
    <w:uiPriority w:val="99"/>
    <w:qFormat/>
    <w:rsid w:val="00142003"/>
    <w:pPr>
      <w:spacing w:before="360"/>
    </w:pPr>
  </w:style>
  <w:style w:type="paragraph" w:customStyle="1" w:styleId="Tablefin">
    <w:name w:val="Table_fin"/>
    <w:basedOn w:val="Normal"/>
    <w:rsid w:val="00713E3A"/>
    <w:pPr>
      <w:spacing w:before="0"/>
      <w:textAlignment w:val="auto"/>
    </w:pPr>
    <w:rPr>
      <w:rFonts w:eastAsia="SimSun"/>
      <w:i/>
      <w:sz w:val="20"/>
      <w:lang w:val="en-US" w:eastAsia="ja-JP"/>
    </w:rPr>
  </w:style>
  <w:style w:type="paragraph" w:styleId="BalloonText">
    <w:name w:val="Balloon Text"/>
    <w:basedOn w:val="Normal"/>
    <w:link w:val="BalloonTextChar"/>
    <w:semiHidden/>
    <w:unhideWhenUsed/>
    <w:rsid w:val="00110B5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10B5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R16-WRC19-C-0024!A19-A5!MSW-S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EA788-9E43-4591-A604-0EA006EAFDF3}">
  <ds:schemaRefs>
    <ds:schemaRef ds:uri="http://schemas.microsoft.com/sharepoint/events"/>
  </ds:schemaRefs>
</ds:datastoreItem>
</file>

<file path=customXml/itemProps3.xml><?xml version="1.0" encoding="utf-8"?>
<ds:datastoreItem xmlns:ds="http://schemas.openxmlformats.org/officeDocument/2006/customXml" ds:itemID="{423A776E-D57F-418E-BBFA-30DAA049E7AB}">
  <ds:schemaRefs>
    <ds:schemaRef ds:uri="http://schemas.microsoft.com/sharepoint/v3/contenttype/forms"/>
  </ds:schemaRefs>
</ds:datastoreItem>
</file>

<file path=customXml/itemProps4.xml><?xml version="1.0" encoding="utf-8"?>
<ds:datastoreItem xmlns:ds="http://schemas.openxmlformats.org/officeDocument/2006/customXml" ds:itemID="{06C5C6E3-97A1-4966-9327-00886120C76B}">
  <ds:schemaRefs>
    <ds:schemaRef ds:uri="996b2e75-67fd-4955-a3b0-5ab9934cb50b"/>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32a1a8c5-2265-4ebc-b7a0-2071e2c5c9bb"/>
  </ds:schemaRefs>
</ds:datastoreItem>
</file>

<file path=customXml/itemProps5.xml><?xml version="1.0" encoding="utf-8"?>
<ds:datastoreItem xmlns:ds="http://schemas.openxmlformats.org/officeDocument/2006/customXml" ds:itemID="{22CB5DF9-7835-4A76-8459-759C87370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11</Pages>
  <Words>3653</Words>
  <Characters>18969</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R16-WRC19-C-0024!A19-A5!MSW-S</vt:lpstr>
    </vt:vector>
  </TitlesOfParts>
  <Manager>Secretaría General - Pool</Manager>
  <Company>Unión Internacional de Telecomunicaciones (UIT)</Company>
  <LinksUpToDate>false</LinksUpToDate>
  <CharactersWithSpaces>22577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R16-WRC19-C-0024!A19-A5!MSW-S</dc:title>
  <dc:subject>Conferencia Mundial de Radiocomunicaciones - 2019</dc:subject>
  <dc:creator>Documents Proposals Manager (DPM)</dc:creator>
  <cp:keywords>DPM_v2019.9.25.1_prod</cp:keywords>
  <dc:description/>
  <cp:lastModifiedBy>Spanish</cp:lastModifiedBy>
  <cp:revision>32</cp:revision>
  <cp:lastPrinted>2003-02-19T20:20:00Z</cp:lastPrinted>
  <dcterms:created xsi:type="dcterms:W3CDTF">2019-10-02T13:58:00Z</dcterms:created>
  <dcterms:modified xsi:type="dcterms:W3CDTF">2019-10-03T10:25:00Z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