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0A0EF3" w14:paraId="0D9400E1" w14:textId="77777777" w:rsidTr="001226EC">
        <w:trPr>
          <w:cantSplit/>
        </w:trPr>
        <w:tc>
          <w:tcPr>
            <w:tcW w:w="6771" w:type="dxa"/>
          </w:tcPr>
          <w:p w14:paraId="0F18236D" w14:textId="77777777" w:rsidR="005651C9" w:rsidRPr="00FD51E3" w:rsidRDefault="00E65919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692C06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(ВКР-1</w:t>
            </w:r>
            <w:r w:rsidR="00F65316" w:rsidRPr="00F65316">
              <w:rPr>
                <w:rFonts w:ascii="Verdana" w:hAnsi="Verdana"/>
                <w:b/>
                <w:bCs/>
                <w:szCs w:val="22"/>
              </w:rPr>
              <w:t>9</w:t>
            </w:r>
            <w:r w:rsidRPr="00692C06">
              <w:rPr>
                <w:rFonts w:ascii="Verdana" w:hAnsi="Verdana"/>
                <w:b/>
                <w:bCs/>
                <w:szCs w:val="22"/>
              </w:rPr>
              <w:t>)</w:t>
            </w:r>
            <w:r w:rsidRPr="00692C06"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="009D3D63" w:rsidRPr="009D3D63">
              <w:rPr>
                <w:rFonts w:ascii="Verdana" w:hAnsi="Verdana" w:cs="Times New Roman Bold"/>
                <w:b/>
                <w:bCs/>
                <w:sz w:val="18"/>
                <w:szCs w:val="18"/>
              </w:rPr>
              <w:t>Шарм-эль-Шейх, Египет</w:t>
            </w:r>
            <w:r w:rsidRPr="009D3D63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</w:t>
            </w:r>
            <w:r w:rsidRPr="00692C06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="00F65316" w:rsidRPr="00D05113">
              <w:rPr>
                <w:rFonts w:ascii="Verdana" w:hAnsi="Verdana" w:cs="Times New Roman Bold"/>
                <w:b/>
                <w:bCs/>
                <w:sz w:val="18"/>
                <w:szCs w:val="18"/>
              </w:rPr>
              <w:t>2</w:t>
            </w:r>
            <w:r w:rsidR="00F65316" w:rsidRPr="00F65316">
              <w:rPr>
                <w:rFonts w:ascii="Verdana" w:hAnsi="Verdana" w:cs="Times New Roman Bold"/>
                <w:b/>
                <w:bCs/>
                <w:sz w:val="18"/>
                <w:szCs w:val="18"/>
              </w:rPr>
              <w:t>8</w:t>
            </w:r>
            <w:r w:rsidR="00F65316" w:rsidRPr="00D05113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 октября – </w:t>
            </w:r>
            <w:r w:rsidR="00F65316" w:rsidRPr="00F65316">
              <w:rPr>
                <w:rFonts w:ascii="Verdana" w:hAnsi="Verdana" w:cs="Times New Roman Bold"/>
                <w:b/>
                <w:bCs/>
                <w:sz w:val="18"/>
                <w:szCs w:val="18"/>
              </w:rPr>
              <w:t>22</w:t>
            </w:r>
            <w:r w:rsidR="00F65316" w:rsidRPr="00D05113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 ноября 201</w:t>
            </w:r>
            <w:r w:rsidR="00F65316" w:rsidRPr="00BD0D2F">
              <w:rPr>
                <w:rFonts w:ascii="Verdana" w:hAnsi="Verdana" w:cs="Times New Roman Bold"/>
                <w:b/>
                <w:bCs/>
                <w:sz w:val="18"/>
                <w:szCs w:val="18"/>
              </w:rPr>
              <w:t>9</w:t>
            </w:r>
            <w:r w:rsidR="00F65316" w:rsidRPr="00D05113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 года</w:t>
            </w:r>
          </w:p>
        </w:tc>
        <w:tc>
          <w:tcPr>
            <w:tcW w:w="3260" w:type="dxa"/>
          </w:tcPr>
          <w:p w14:paraId="2C13C5B2" w14:textId="77777777" w:rsidR="005651C9" w:rsidRPr="000A0EF3" w:rsidRDefault="00966C93" w:rsidP="00597005">
            <w:pPr>
              <w:spacing w:before="0" w:line="240" w:lineRule="atLeast"/>
              <w:jc w:val="right"/>
              <w:rPr>
                <w:lang w:val="en-US"/>
              </w:rPr>
            </w:pPr>
            <w:bookmarkStart w:id="0" w:name="ditulogo"/>
            <w:bookmarkEnd w:id="0"/>
            <w:r>
              <w:rPr>
                <w:noProof/>
                <w:szCs w:val="22"/>
                <w:lang w:val="en-GB" w:eastAsia="zh-CN"/>
              </w:rPr>
              <w:drawing>
                <wp:inline distT="0" distB="0" distL="0" distR="0" wp14:anchorId="3809EDD7" wp14:editId="6FF63223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0A0EF3" w14:paraId="53BADBE3" w14:textId="77777777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14:paraId="01F26898" w14:textId="77777777" w:rsidR="005651C9" w:rsidRPr="000A0EF3" w:rsidRDefault="005651C9">
            <w:pPr>
              <w:spacing w:after="48" w:line="240" w:lineRule="atLeast"/>
              <w:rPr>
                <w:b/>
                <w:smallCaps/>
                <w:szCs w:val="22"/>
                <w:lang w:val="en-US"/>
              </w:rPr>
            </w:pPr>
            <w:bookmarkStart w:id="1" w:name="dhead"/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14:paraId="4BA3532E" w14:textId="77777777" w:rsidR="005651C9" w:rsidRPr="000A0EF3" w:rsidRDefault="005651C9">
            <w:pPr>
              <w:spacing w:line="240" w:lineRule="atLeast"/>
              <w:rPr>
                <w:rFonts w:ascii="Verdana" w:hAnsi="Verdana"/>
                <w:szCs w:val="22"/>
                <w:lang w:val="en-US"/>
              </w:rPr>
            </w:pPr>
          </w:p>
        </w:tc>
      </w:tr>
      <w:tr w:rsidR="005651C9" w:rsidRPr="000A0EF3" w14:paraId="605D71A1" w14:textId="77777777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14:paraId="42926B95" w14:textId="77777777" w:rsidR="005651C9" w:rsidRPr="000A0EF3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bookmarkStart w:id="2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14:paraId="0635FDFC" w14:textId="77777777" w:rsidR="005651C9" w:rsidRPr="000A0EF3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  <w:lang w:val="en-US"/>
              </w:rPr>
            </w:pPr>
          </w:p>
        </w:tc>
      </w:tr>
      <w:bookmarkEnd w:id="1"/>
      <w:bookmarkEnd w:id="2"/>
      <w:tr w:rsidR="005651C9" w:rsidRPr="000A0EF3" w14:paraId="1F046B5F" w14:textId="77777777" w:rsidTr="001226EC">
        <w:trPr>
          <w:cantSplit/>
        </w:trPr>
        <w:tc>
          <w:tcPr>
            <w:tcW w:w="6771" w:type="dxa"/>
          </w:tcPr>
          <w:p w14:paraId="7BDD1975" w14:textId="77777777" w:rsidR="005651C9" w:rsidRPr="00597005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r w:rsidRPr="00597005"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  <w:t>ПЛЕНАРНОЕ ЗАСЕДАНИЕ</w:t>
            </w:r>
          </w:p>
        </w:tc>
        <w:tc>
          <w:tcPr>
            <w:tcW w:w="3260" w:type="dxa"/>
          </w:tcPr>
          <w:p w14:paraId="6C2693E3" w14:textId="77777777" w:rsidR="005651C9" w:rsidRPr="004469D2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4469D2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8</w:t>
            </w:r>
            <w:r w:rsidRPr="004469D2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24(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Add</w:t>
            </w:r>
            <w:r w:rsidRPr="004469D2">
              <w:rPr>
                <w:rFonts w:ascii="Verdana" w:hAnsi="Verdana"/>
                <w:b/>
                <w:bCs/>
                <w:sz w:val="18"/>
                <w:szCs w:val="18"/>
              </w:rPr>
              <w:t>.19)</w:t>
            </w:r>
            <w:r w:rsidR="005651C9" w:rsidRPr="004469D2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R</w:t>
            </w:r>
          </w:p>
        </w:tc>
      </w:tr>
      <w:tr w:rsidR="000F33D8" w:rsidRPr="000A0EF3" w14:paraId="08671706" w14:textId="77777777" w:rsidTr="001226EC">
        <w:trPr>
          <w:cantSplit/>
        </w:trPr>
        <w:tc>
          <w:tcPr>
            <w:tcW w:w="6771" w:type="dxa"/>
          </w:tcPr>
          <w:p w14:paraId="0797D164" w14:textId="77777777" w:rsidR="000F33D8" w:rsidRPr="004469D2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14:paraId="66488D71" w14:textId="77777777" w:rsidR="000F33D8" w:rsidRPr="005651C9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  <w:lang w:val="en-US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23 сентября 2019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B832EA">
              <w:rPr>
                <w:rFonts w:ascii="Verdana" w:hAnsi="Verdana"/>
                <w:b/>
                <w:bCs/>
                <w:sz w:val="18"/>
                <w:szCs w:val="18"/>
              </w:rPr>
              <w:t>года</w:t>
            </w:r>
          </w:p>
        </w:tc>
      </w:tr>
      <w:tr w:rsidR="000F33D8" w:rsidRPr="000A0EF3" w14:paraId="5AA6BE4F" w14:textId="77777777" w:rsidTr="001226EC">
        <w:trPr>
          <w:cantSplit/>
        </w:trPr>
        <w:tc>
          <w:tcPr>
            <w:tcW w:w="6771" w:type="dxa"/>
          </w:tcPr>
          <w:p w14:paraId="75EAF507" w14:textId="77777777" w:rsidR="000F33D8" w:rsidRPr="000A0EF3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</w:p>
        </w:tc>
        <w:tc>
          <w:tcPr>
            <w:tcW w:w="3260" w:type="dxa"/>
          </w:tcPr>
          <w:p w14:paraId="51C7020E" w14:textId="77777777" w:rsidR="000F33D8" w:rsidRPr="005651C9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  <w:lang w:val="en-US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  <w:t>Оригинал: английский</w:t>
            </w:r>
          </w:p>
        </w:tc>
      </w:tr>
      <w:tr w:rsidR="000F33D8" w:rsidRPr="000A0EF3" w14:paraId="26004297" w14:textId="77777777" w:rsidTr="004469D2">
        <w:trPr>
          <w:cantSplit/>
        </w:trPr>
        <w:tc>
          <w:tcPr>
            <w:tcW w:w="10031" w:type="dxa"/>
            <w:gridSpan w:val="2"/>
          </w:tcPr>
          <w:p w14:paraId="49DFB3C4" w14:textId="77777777" w:rsidR="000F33D8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</w:pPr>
          </w:p>
        </w:tc>
      </w:tr>
      <w:tr w:rsidR="000F33D8" w:rsidRPr="000A0EF3" w14:paraId="7FDE04CA" w14:textId="77777777">
        <w:trPr>
          <w:cantSplit/>
        </w:trPr>
        <w:tc>
          <w:tcPr>
            <w:tcW w:w="10031" w:type="dxa"/>
            <w:gridSpan w:val="2"/>
          </w:tcPr>
          <w:p w14:paraId="73077345" w14:textId="77777777" w:rsidR="000F33D8" w:rsidRPr="004469D2" w:rsidRDefault="000F33D8" w:rsidP="000F33D8">
            <w:pPr>
              <w:pStyle w:val="Source"/>
              <w:rPr>
                <w:szCs w:val="26"/>
              </w:rPr>
            </w:pPr>
            <w:bookmarkStart w:id="3" w:name="dsource" w:colFirst="0" w:colLast="0"/>
            <w:r w:rsidRPr="004469D2">
              <w:rPr>
                <w:szCs w:val="26"/>
              </w:rPr>
              <w:t>Общие предложения Азиатско-Тихоокеанского сообщества электросвязи</w:t>
            </w:r>
          </w:p>
        </w:tc>
      </w:tr>
      <w:tr w:rsidR="000F33D8" w:rsidRPr="004469D2" w14:paraId="308C7F2C" w14:textId="77777777">
        <w:trPr>
          <w:cantSplit/>
        </w:trPr>
        <w:tc>
          <w:tcPr>
            <w:tcW w:w="10031" w:type="dxa"/>
            <w:gridSpan w:val="2"/>
          </w:tcPr>
          <w:p w14:paraId="036ABACA" w14:textId="059BBCCA" w:rsidR="000F33D8" w:rsidRPr="004469D2" w:rsidRDefault="004469D2" w:rsidP="000F33D8">
            <w:pPr>
              <w:pStyle w:val="Title1"/>
              <w:rPr>
                <w:szCs w:val="26"/>
              </w:rPr>
            </w:pPr>
            <w:bookmarkStart w:id="4" w:name="dtitle1" w:colFirst="0" w:colLast="0"/>
            <w:bookmarkEnd w:id="3"/>
            <w:r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4469D2" w14:paraId="69ED78AA" w14:textId="77777777">
        <w:trPr>
          <w:cantSplit/>
        </w:trPr>
        <w:tc>
          <w:tcPr>
            <w:tcW w:w="10031" w:type="dxa"/>
            <w:gridSpan w:val="2"/>
          </w:tcPr>
          <w:p w14:paraId="18F77FC5" w14:textId="77777777" w:rsidR="000F33D8" w:rsidRPr="005651C9" w:rsidRDefault="000F33D8" w:rsidP="000F33D8">
            <w:pPr>
              <w:pStyle w:val="Title2"/>
              <w:rPr>
                <w:szCs w:val="26"/>
                <w:lang w:val="en-US"/>
              </w:rPr>
            </w:pPr>
            <w:bookmarkStart w:id="5" w:name="dtitle2" w:colFirst="0" w:colLast="0"/>
            <w:bookmarkEnd w:id="4"/>
          </w:p>
        </w:tc>
      </w:tr>
      <w:tr w:rsidR="000F33D8" w:rsidRPr="00344EB8" w14:paraId="2E6CF2BF" w14:textId="77777777">
        <w:trPr>
          <w:cantSplit/>
        </w:trPr>
        <w:tc>
          <w:tcPr>
            <w:tcW w:w="10031" w:type="dxa"/>
            <w:gridSpan w:val="2"/>
          </w:tcPr>
          <w:p w14:paraId="563AF244" w14:textId="77777777" w:rsidR="000F33D8" w:rsidRPr="005651C9" w:rsidRDefault="000F33D8" w:rsidP="000F33D8">
            <w:pPr>
              <w:pStyle w:val="Agendaitem"/>
            </w:pPr>
            <w:bookmarkStart w:id="6" w:name="dtitle3" w:colFirst="0" w:colLast="0"/>
            <w:bookmarkEnd w:id="5"/>
            <w:r w:rsidRPr="005A295E">
              <w:t>Пункт 7(H) повестки дня</w:t>
            </w:r>
          </w:p>
        </w:tc>
      </w:tr>
    </w:tbl>
    <w:bookmarkEnd w:id="6"/>
    <w:p w14:paraId="24A94D46" w14:textId="7E286F0D" w:rsidR="004469D2" w:rsidRPr="004469D2" w:rsidRDefault="004469D2" w:rsidP="004469D2">
      <w:pPr>
        <w:rPr>
          <w:szCs w:val="22"/>
        </w:rPr>
      </w:pPr>
      <w:r w:rsidRPr="00205246">
        <w:t>7</w:t>
      </w:r>
      <w:r w:rsidRPr="00205246">
        <w:tab/>
        <w:t>рассмотреть возможные изменения и другие варианты в связи с Резолюцией 86 (Пересм.</w:t>
      </w:r>
      <w:r>
        <w:t> </w:t>
      </w:r>
      <w:r w:rsidRPr="00205246">
        <w:t>Марракеш, 2002 г.) Полномочной конференции о процедурах предварительной публикации, координации, заявления и регистрации частотных присвоений, относящихся к спутниковым сетям, в соответствии с Резолюцией </w:t>
      </w:r>
      <w:r w:rsidRPr="00205246">
        <w:rPr>
          <w:b/>
          <w:bCs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86 (Пересм. ВКР-07)</w:t>
      </w:r>
      <w:r w:rsidRPr="00205246">
        <w:t xml:space="preserve"> в целях содействия рациональному, эффективному и экономному использованию радиочастот и любых связанных с ними орбит, включая геостационарную спутниковую орбиту;</w:t>
      </w:r>
    </w:p>
    <w:p w14:paraId="0E063FA3" w14:textId="77777777" w:rsidR="004469D2" w:rsidRPr="00934987" w:rsidRDefault="004469D2" w:rsidP="004469D2">
      <w:pPr>
        <w:rPr>
          <w:szCs w:val="22"/>
        </w:rPr>
      </w:pPr>
      <w:r w:rsidRPr="00205246">
        <w:t>7</w:t>
      </w:r>
      <w:r w:rsidRPr="00934987">
        <w:t>(</w:t>
      </w:r>
      <w:r>
        <w:rPr>
          <w:lang w:val="fr-CA"/>
        </w:rPr>
        <w:t>H</w:t>
      </w:r>
      <w:r w:rsidRPr="00934987">
        <w:t>)</w:t>
      </w:r>
      <w:r w:rsidRPr="00205246">
        <w:tab/>
      </w:r>
      <w:r w:rsidRPr="006B6993">
        <w:t xml:space="preserve">Вопрос H − Изменения к элементам данных Приложения </w:t>
      </w:r>
      <w:r w:rsidRPr="006B6993">
        <w:rPr>
          <w:b/>
          <w:bCs/>
        </w:rPr>
        <w:t>4</w:t>
      </w:r>
      <w:r w:rsidRPr="006B6993">
        <w:t xml:space="preserve"> к РР, которые необходимо представлять для негеостационарных спутниковых систем</w:t>
      </w:r>
    </w:p>
    <w:p w14:paraId="1229F190" w14:textId="3ABB9FE2" w:rsidR="004469D2" w:rsidRPr="00582D21" w:rsidRDefault="00CD1783" w:rsidP="004469D2">
      <w:pPr>
        <w:pStyle w:val="Headingb"/>
        <w:rPr>
          <w:rFonts w:eastAsia="BatangChe"/>
          <w:lang w:val="ru-RU" w:eastAsia="ko-KR"/>
        </w:rPr>
      </w:pPr>
      <w:r>
        <w:rPr>
          <w:rFonts w:eastAsia="BatangChe"/>
          <w:lang w:val="ru-RU" w:eastAsia="ko-KR"/>
        </w:rPr>
        <w:t>Введение</w:t>
      </w:r>
    </w:p>
    <w:p w14:paraId="6E24EABD" w14:textId="1AE91590" w:rsidR="004469D2" w:rsidRPr="00582D21" w:rsidRDefault="00F469B4">
      <w:pPr>
        <w:rPr>
          <w:rFonts w:eastAsia="BatangChe"/>
        </w:rPr>
      </w:pPr>
      <w:r>
        <w:rPr>
          <w:rFonts w:eastAsia="BatangChe"/>
        </w:rPr>
        <w:t>По</w:t>
      </w:r>
      <w:r w:rsidR="00CD1783">
        <w:rPr>
          <w:rFonts w:eastAsia="BatangChe"/>
        </w:rPr>
        <w:t xml:space="preserve"> Вопрос</w:t>
      </w:r>
      <w:r>
        <w:rPr>
          <w:rFonts w:eastAsia="BatangChe"/>
        </w:rPr>
        <w:t>у</w:t>
      </w:r>
      <w:r w:rsidR="00CD1783">
        <w:rPr>
          <w:rFonts w:eastAsia="BatangChe"/>
        </w:rPr>
        <w:t xml:space="preserve"> Н </w:t>
      </w:r>
      <w:r>
        <w:rPr>
          <w:rFonts w:eastAsia="BatangChe"/>
        </w:rPr>
        <w:t>ч</w:t>
      </w:r>
      <w:r w:rsidR="00CD1783">
        <w:rPr>
          <w:rFonts w:eastAsia="BatangChe"/>
        </w:rPr>
        <w:t>лены</w:t>
      </w:r>
      <w:r w:rsidR="00CD1783" w:rsidRPr="00CD1783">
        <w:rPr>
          <w:rFonts w:eastAsia="BatangChe"/>
        </w:rPr>
        <w:t xml:space="preserve"> </w:t>
      </w:r>
      <w:r w:rsidR="00CD1783">
        <w:rPr>
          <w:rFonts w:eastAsia="BatangChe"/>
        </w:rPr>
        <w:t>АТСЭ</w:t>
      </w:r>
      <w:r w:rsidR="00CD1783" w:rsidRPr="00CD1783">
        <w:rPr>
          <w:rFonts w:eastAsia="BatangChe"/>
        </w:rPr>
        <w:t xml:space="preserve"> </w:t>
      </w:r>
      <w:r w:rsidR="00CD1783">
        <w:rPr>
          <w:rFonts w:eastAsia="BatangChe"/>
        </w:rPr>
        <w:t>поддерживают</w:t>
      </w:r>
      <w:r w:rsidR="00CD1783" w:rsidRPr="00CD1783">
        <w:rPr>
          <w:rFonts w:eastAsia="BatangChe"/>
        </w:rPr>
        <w:t xml:space="preserve"> </w:t>
      </w:r>
      <w:r>
        <w:rPr>
          <w:rFonts w:eastAsia="BatangChe"/>
        </w:rPr>
        <w:t>единственный</w:t>
      </w:r>
      <w:r w:rsidR="00CD1783" w:rsidRPr="00CD1783">
        <w:rPr>
          <w:rFonts w:eastAsia="BatangChe"/>
        </w:rPr>
        <w:t xml:space="preserve"> </w:t>
      </w:r>
      <w:r w:rsidR="00CD1783">
        <w:rPr>
          <w:rFonts w:eastAsia="BatangChe"/>
        </w:rPr>
        <w:t>метод, описанный в Отчете ПСК</w:t>
      </w:r>
      <w:r w:rsidR="004469D2" w:rsidRPr="00582D21">
        <w:rPr>
          <w:rFonts w:eastAsia="BatangChe"/>
        </w:rPr>
        <w:t>.</w:t>
      </w:r>
    </w:p>
    <w:p w14:paraId="194E552A" w14:textId="11E54FB9" w:rsidR="004469D2" w:rsidRPr="00582D21" w:rsidRDefault="00CD1783" w:rsidP="004469D2">
      <w:pPr>
        <w:pStyle w:val="Headingb"/>
        <w:rPr>
          <w:lang w:val="ru-RU"/>
        </w:rPr>
      </w:pPr>
      <w:r>
        <w:rPr>
          <w:rFonts w:eastAsia="BatangChe"/>
          <w:lang w:val="ru-RU"/>
        </w:rPr>
        <w:t>Предложения</w:t>
      </w:r>
    </w:p>
    <w:p w14:paraId="20C41573" w14:textId="77777777" w:rsidR="0003535B" w:rsidRDefault="0003535B" w:rsidP="00BD0D2F"/>
    <w:p w14:paraId="1D77B053" w14:textId="77777777" w:rsidR="009B5CC2" w:rsidRPr="004469D2" w:rsidRDefault="009B5CC2" w:rsidP="009B5CC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4469D2">
        <w:br w:type="page"/>
      </w:r>
    </w:p>
    <w:p w14:paraId="13B427F0" w14:textId="77777777" w:rsidR="004469D2" w:rsidRPr="009B12F3" w:rsidRDefault="004469D2" w:rsidP="004469D2">
      <w:pPr>
        <w:pStyle w:val="AppendixNo"/>
        <w:spacing w:before="0"/>
      </w:pPr>
      <w:bookmarkStart w:id="7" w:name="_Toc459987145"/>
      <w:bookmarkStart w:id="8" w:name="_Toc459987809"/>
      <w:r w:rsidRPr="009B12F3">
        <w:lastRenderedPageBreak/>
        <w:t xml:space="preserve">ПРИЛОЖЕНИЕ  </w:t>
      </w:r>
      <w:r w:rsidRPr="009B12F3">
        <w:rPr>
          <w:rStyle w:val="href"/>
        </w:rPr>
        <w:t>4</w:t>
      </w:r>
      <w:r w:rsidRPr="009B12F3">
        <w:t xml:space="preserve">  (Пересм. ВКР-15)</w:t>
      </w:r>
      <w:bookmarkEnd w:id="7"/>
      <w:bookmarkEnd w:id="8"/>
    </w:p>
    <w:p w14:paraId="016CD61E" w14:textId="77777777" w:rsidR="004469D2" w:rsidRPr="009B12F3" w:rsidRDefault="004469D2" w:rsidP="004469D2">
      <w:pPr>
        <w:pStyle w:val="Appendixtitle"/>
      </w:pPr>
      <w:bookmarkStart w:id="9" w:name="_Toc459987146"/>
      <w:bookmarkStart w:id="10" w:name="_Toc459987810"/>
      <w:r w:rsidRPr="009B12F3">
        <w:t xml:space="preserve">Сводный перечень и таблицы характеристик для использования </w:t>
      </w:r>
      <w:r w:rsidRPr="009B12F3">
        <w:br/>
        <w:t>при применении процедур Главы III</w:t>
      </w:r>
      <w:bookmarkEnd w:id="9"/>
      <w:bookmarkEnd w:id="10"/>
    </w:p>
    <w:p w14:paraId="475EEBA7" w14:textId="77777777" w:rsidR="004469D2" w:rsidRPr="009B12F3" w:rsidRDefault="004469D2" w:rsidP="004469D2">
      <w:pPr>
        <w:pStyle w:val="AnnexNo"/>
        <w:spacing w:before="0"/>
      </w:pPr>
      <w:bookmarkStart w:id="11" w:name="_Toc459987148"/>
      <w:bookmarkStart w:id="12" w:name="_Toc459987813"/>
      <w:r w:rsidRPr="009B12F3">
        <w:t>ДОпОЛНЕНИЕ  2</w:t>
      </w:r>
      <w:bookmarkEnd w:id="11"/>
      <w:bookmarkEnd w:id="12"/>
    </w:p>
    <w:p w14:paraId="1F834CB3" w14:textId="77777777" w:rsidR="004469D2" w:rsidRPr="009B12F3" w:rsidRDefault="004469D2" w:rsidP="004469D2">
      <w:pPr>
        <w:pStyle w:val="Annextitle"/>
        <w:rPr>
          <w:sz w:val="16"/>
          <w:szCs w:val="16"/>
        </w:rPr>
      </w:pPr>
      <w:bookmarkStart w:id="13" w:name="_Toc459987814"/>
      <w:r w:rsidRPr="009B12F3">
        <w:t xml:space="preserve">Характеристики спутниковых сетей, земных станций </w:t>
      </w:r>
      <w:r w:rsidRPr="009B12F3">
        <w:br/>
        <w:t>или радиоастрономических станций</w:t>
      </w:r>
      <w:r w:rsidRPr="009B12F3">
        <w:rPr>
          <w:rStyle w:val="FootnoteReference"/>
          <w:rFonts w:ascii="Times New Roman"/>
          <w:b w:val="0"/>
        </w:rPr>
        <w:footnoteReference w:customMarkFollows="1" w:id="1"/>
        <w:t>2</w:t>
      </w:r>
      <w:r w:rsidRPr="009B12F3">
        <w:rPr>
          <w:rStyle w:val="FootnoteReference"/>
          <w:b w:val="0"/>
          <w:bCs/>
          <w:color w:val="000000"/>
          <w:szCs w:val="16"/>
        </w:rPr>
        <w:t> </w:t>
      </w:r>
      <w:r w:rsidRPr="009B12F3">
        <w:rPr>
          <w:b w:val="0"/>
          <w:bCs/>
          <w:sz w:val="16"/>
          <w:szCs w:val="16"/>
        </w:rPr>
        <w:t>    </w:t>
      </w:r>
      <w:r w:rsidRPr="009B12F3">
        <w:rPr>
          <w:rFonts w:asciiTheme="majorBidi" w:hAnsiTheme="majorBidi" w:cstheme="majorBidi"/>
          <w:b w:val="0"/>
          <w:sz w:val="16"/>
          <w:szCs w:val="16"/>
        </w:rPr>
        <w:t>(ПЕРЕСМ. ВКР</w:t>
      </w:r>
      <w:r w:rsidRPr="009B12F3">
        <w:rPr>
          <w:rFonts w:asciiTheme="majorBidi" w:hAnsiTheme="majorBidi" w:cstheme="majorBidi"/>
          <w:b w:val="0"/>
          <w:sz w:val="16"/>
          <w:szCs w:val="16"/>
        </w:rPr>
        <w:noBreakHyphen/>
        <w:t>12)</w:t>
      </w:r>
      <w:bookmarkEnd w:id="13"/>
    </w:p>
    <w:p w14:paraId="0B22249B" w14:textId="77777777" w:rsidR="004469D2" w:rsidRPr="009B12F3" w:rsidRDefault="004469D2" w:rsidP="004469D2">
      <w:pPr>
        <w:pStyle w:val="Headingb"/>
        <w:keepNext w:val="0"/>
        <w:keepLines w:val="0"/>
        <w:rPr>
          <w:lang w:val="ru-RU"/>
        </w:rPr>
      </w:pPr>
      <w:r w:rsidRPr="009B12F3">
        <w:rPr>
          <w:lang w:val="ru-RU"/>
        </w:rPr>
        <w:t>Сноски к Таблицам A, B, C и D</w:t>
      </w:r>
    </w:p>
    <w:p w14:paraId="37E2FCEA" w14:textId="77777777" w:rsidR="003F462C" w:rsidRDefault="003F462C">
      <w:pPr>
        <w:sectPr w:rsidR="003F462C">
          <w:headerReference w:type="default" r:id="rId12"/>
          <w:footerReference w:type="even" r:id="rId13"/>
          <w:footerReference w:type="default" r:id="rId14"/>
          <w:footerReference w:type="first" r:id="rId15"/>
          <w:type w:val="nextColumn"/>
          <w:pgSz w:w="11907" w:h="16840" w:code="9"/>
          <w:pgMar w:top="1418" w:right="1134" w:bottom="1134" w:left="1134" w:header="567" w:footer="567" w:gutter="0"/>
          <w:cols w:space="720"/>
          <w:titlePg/>
        </w:sectPr>
      </w:pPr>
    </w:p>
    <w:p w14:paraId="1A0D761A" w14:textId="77777777" w:rsidR="003F462C" w:rsidRDefault="004469D2">
      <w:pPr>
        <w:pStyle w:val="Proposal"/>
      </w:pPr>
      <w:r>
        <w:lastRenderedPageBreak/>
        <w:t>MOD</w:t>
      </w:r>
      <w:r>
        <w:tab/>
        <w:t>ACP/</w:t>
      </w:r>
      <w:proofErr w:type="spellStart"/>
      <w:r>
        <w:t>24A19A8</w:t>
      </w:r>
      <w:proofErr w:type="spellEnd"/>
      <w:r>
        <w:t>/1</w:t>
      </w:r>
      <w:r>
        <w:rPr>
          <w:vanish/>
          <w:color w:val="7F7F7F" w:themeColor="text1" w:themeTint="80"/>
          <w:vertAlign w:val="superscript"/>
        </w:rPr>
        <w:t>#50116</w:t>
      </w:r>
    </w:p>
    <w:p w14:paraId="117875CD" w14:textId="77777777" w:rsidR="004469D2" w:rsidRPr="00B24A7E" w:rsidRDefault="004469D2" w:rsidP="004469D2">
      <w:pPr>
        <w:pStyle w:val="TableNo"/>
      </w:pPr>
      <w:r w:rsidRPr="00B24A7E">
        <w:t>Таблица A</w:t>
      </w:r>
    </w:p>
    <w:p w14:paraId="554BEF58" w14:textId="77777777" w:rsidR="004469D2" w:rsidRPr="00B24A7E" w:rsidRDefault="004469D2" w:rsidP="004469D2">
      <w:pPr>
        <w:pStyle w:val="Tabletitle"/>
        <w:rPr>
          <w:rFonts w:asciiTheme="majorBidi" w:hAnsiTheme="majorBidi" w:cstheme="majorBidi"/>
          <w:b w:val="0"/>
          <w:sz w:val="16"/>
          <w:szCs w:val="16"/>
        </w:rPr>
      </w:pPr>
      <w:r w:rsidRPr="00B24A7E">
        <w:t xml:space="preserve">СПУТНИКОВОЙ СЕТИ, ЗЕМНОЙ СТАНЦИИ </w:t>
      </w:r>
      <w:r w:rsidRPr="00B24A7E">
        <w:br/>
        <w:t>ИЛИ РАДИОАСТРОНОМИЧЕСКОЙ СТАНЦИИ</w:t>
      </w:r>
      <w:r w:rsidRPr="00B24A7E">
        <w:rPr>
          <w:b w:val="0"/>
          <w:sz w:val="16"/>
          <w:szCs w:val="16"/>
        </w:rPr>
        <w:t>     </w:t>
      </w:r>
      <w:r w:rsidRPr="00B24A7E">
        <w:rPr>
          <w:rFonts w:asciiTheme="majorBidi" w:hAnsiTheme="majorBidi" w:cstheme="majorBidi"/>
          <w:b w:val="0"/>
          <w:sz w:val="16"/>
          <w:szCs w:val="16"/>
        </w:rPr>
        <w:t>(Пересм. ВКР-</w:t>
      </w:r>
      <w:del w:id="14" w:author="" w:date="2018-07-25T10:19:00Z">
        <w:r w:rsidRPr="00B24A7E" w:rsidDel="00DA0BCB">
          <w:rPr>
            <w:rFonts w:asciiTheme="majorBidi" w:hAnsiTheme="majorBidi" w:cstheme="majorBidi"/>
            <w:b w:val="0"/>
            <w:sz w:val="16"/>
            <w:szCs w:val="16"/>
          </w:rPr>
          <w:delText>15</w:delText>
        </w:r>
      </w:del>
      <w:ins w:id="15" w:author="" w:date="2018-07-25T10:19:00Z">
        <w:r w:rsidRPr="00B24A7E">
          <w:rPr>
            <w:rFonts w:asciiTheme="majorBidi" w:hAnsiTheme="majorBidi" w:cstheme="majorBidi"/>
            <w:b w:val="0"/>
            <w:sz w:val="16"/>
            <w:szCs w:val="16"/>
          </w:rPr>
          <w:t>19</w:t>
        </w:r>
      </w:ins>
      <w:r w:rsidRPr="00B24A7E">
        <w:rPr>
          <w:rFonts w:asciiTheme="majorBidi" w:hAnsiTheme="majorBidi" w:cstheme="majorBidi"/>
          <w:b w:val="0"/>
          <w:sz w:val="16"/>
          <w:szCs w:val="16"/>
        </w:rPr>
        <w:t>)</w:t>
      </w:r>
    </w:p>
    <w:tbl>
      <w:tblPr>
        <w:tblStyle w:val="TableGrid"/>
        <w:tblW w:w="145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7"/>
        <w:gridCol w:w="5571"/>
        <w:gridCol w:w="644"/>
        <w:gridCol w:w="896"/>
        <w:gridCol w:w="896"/>
        <w:gridCol w:w="938"/>
        <w:gridCol w:w="504"/>
        <w:gridCol w:w="612"/>
        <w:gridCol w:w="612"/>
        <w:gridCol w:w="612"/>
        <w:gridCol w:w="613"/>
        <w:gridCol w:w="1078"/>
        <w:gridCol w:w="504"/>
      </w:tblGrid>
      <w:tr w:rsidR="004469D2" w:rsidRPr="00B24A7E" w14:paraId="5B4B769E" w14:textId="77777777" w:rsidTr="004469D2">
        <w:trPr>
          <w:trHeight w:val="2923"/>
          <w:tblHeader/>
        </w:trPr>
        <w:tc>
          <w:tcPr>
            <w:tcW w:w="1077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textDirection w:val="btLr"/>
            <w:vAlign w:val="center"/>
            <w:hideMark/>
          </w:tcPr>
          <w:p w14:paraId="5D29F3CF" w14:textId="77777777" w:rsidR="004469D2" w:rsidRPr="00B24A7E" w:rsidRDefault="004469D2" w:rsidP="004469D2">
            <w:pPr>
              <w:spacing w:before="0"/>
              <w:jc w:val="center"/>
              <w:rPr>
                <w:b/>
                <w:bCs/>
                <w:sz w:val="16"/>
                <w:szCs w:val="16"/>
              </w:rPr>
            </w:pPr>
            <w:r w:rsidRPr="00B24A7E">
              <w:rPr>
                <w:b/>
                <w:bCs/>
                <w:sz w:val="14"/>
                <w:szCs w:val="14"/>
              </w:rPr>
              <w:t>Пункты в Приложении</w:t>
            </w:r>
          </w:p>
        </w:tc>
        <w:tc>
          <w:tcPr>
            <w:tcW w:w="5571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6" w:space="0" w:color="auto"/>
            </w:tcBorders>
            <w:vAlign w:val="center"/>
            <w:hideMark/>
          </w:tcPr>
          <w:p w14:paraId="2D7B3B2B" w14:textId="77777777" w:rsidR="004469D2" w:rsidRPr="00B24A7E" w:rsidRDefault="004469D2" w:rsidP="004469D2">
            <w:pPr>
              <w:spacing w:before="40" w:after="40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16"/>
                <w:szCs w:val="16"/>
              </w:rPr>
            </w:pPr>
            <w:r w:rsidRPr="00B24A7E">
              <w:rPr>
                <w:rFonts w:asciiTheme="majorBidi" w:hAnsiTheme="majorBidi" w:cstheme="majorBidi"/>
                <w:b/>
                <w:bCs/>
                <w:i/>
                <w:iCs/>
                <w:sz w:val="16"/>
                <w:szCs w:val="16"/>
              </w:rPr>
              <w:t xml:space="preserve">A  –  ОБЩИЕ ХАРАКТЕРИСТИКИ СПУТНИКОВОЙ СЕТИ, </w:t>
            </w:r>
            <w:r w:rsidRPr="00B24A7E">
              <w:rPr>
                <w:rFonts w:asciiTheme="majorBidi" w:hAnsiTheme="majorBidi" w:cstheme="majorBidi"/>
                <w:b/>
                <w:bCs/>
                <w:i/>
                <w:iCs/>
                <w:sz w:val="16"/>
                <w:szCs w:val="16"/>
              </w:rPr>
              <w:br/>
              <w:t>ЗЕМНОЙ СТАНЦИИ ИЛИ РАДИОАСТРОНОМИЧЕСКОЙ СТАНЦИИ</w:t>
            </w:r>
          </w:p>
        </w:tc>
        <w:tc>
          <w:tcPr>
            <w:tcW w:w="644" w:type="dxa"/>
            <w:tcBorders>
              <w:top w:val="single" w:sz="12" w:space="0" w:color="auto"/>
              <w:left w:val="double" w:sz="6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14:paraId="6B99BAD5" w14:textId="77777777" w:rsidR="004469D2" w:rsidRPr="00B24A7E" w:rsidRDefault="004469D2" w:rsidP="004469D2">
            <w:pPr>
              <w:spacing w:before="0"/>
              <w:jc w:val="center"/>
              <w:rPr>
                <w:b/>
                <w:bCs/>
                <w:sz w:val="14"/>
                <w:szCs w:val="14"/>
              </w:rPr>
            </w:pPr>
            <w:r w:rsidRPr="00B24A7E">
              <w:rPr>
                <w:b/>
                <w:bCs/>
                <w:sz w:val="14"/>
                <w:szCs w:val="14"/>
              </w:rPr>
              <w:t xml:space="preserve">Предварительная публикация </w:t>
            </w:r>
            <w:r w:rsidRPr="00B24A7E">
              <w:rPr>
                <w:b/>
                <w:bCs/>
                <w:sz w:val="14"/>
                <w:szCs w:val="14"/>
              </w:rPr>
              <w:br/>
              <w:t xml:space="preserve">информации о геостационарной </w:t>
            </w:r>
            <w:r w:rsidRPr="00B24A7E">
              <w:rPr>
                <w:b/>
                <w:bCs/>
                <w:sz w:val="14"/>
                <w:szCs w:val="14"/>
              </w:rPr>
              <w:br/>
              <w:t>спутниковой сети</w:t>
            </w:r>
          </w:p>
        </w:tc>
        <w:tc>
          <w:tcPr>
            <w:tcW w:w="896" w:type="dxa"/>
            <w:tcBorders>
              <w:top w:val="single" w:sz="12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14:paraId="03A171E5" w14:textId="77777777" w:rsidR="004469D2" w:rsidRPr="00B24A7E" w:rsidRDefault="004469D2" w:rsidP="004469D2">
            <w:pPr>
              <w:spacing w:before="0"/>
              <w:jc w:val="center"/>
              <w:rPr>
                <w:b/>
                <w:bCs/>
                <w:sz w:val="14"/>
                <w:szCs w:val="14"/>
              </w:rPr>
            </w:pPr>
            <w:r w:rsidRPr="00B24A7E">
              <w:rPr>
                <w:b/>
                <w:bCs/>
                <w:sz w:val="14"/>
                <w:szCs w:val="14"/>
              </w:rPr>
              <w:t xml:space="preserve">Предварительная публикация </w:t>
            </w:r>
            <w:r w:rsidRPr="00B24A7E">
              <w:rPr>
                <w:b/>
                <w:bCs/>
                <w:sz w:val="14"/>
                <w:szCs w:val="14"/>
              </w:rPr>
              <w:br/>
              <w:t xml:space="preserve">информации о негеостационарной спутниковой сети, подлежащей </w:t>
            </w:r>
            <w:r w:rsidRPr="00B24A7E">
              <w:rPr>
                <w:b/>
                <w:bCs/>
                <w:sz w:val="14"/>
                <w:szCs w:val="14"/>
              </w:rPr>
              <w:br/>
              <w:t>координации согласно</w:t>
            </w:r>
            <w:r w:rsidRPr="00B24A7E">
              <w:rPr>
                <w:b/>
                <w:bCs/>
                <w:sz w:val="14"/>
                <w:szCs w:val="14"/>
              </w:rPr>
              <w:br/>
              <w:t xml:space="preserve"> разделу II Статьи 9</w:t>
            </w:r>
          </w:p>
        </w:tc>
        <w:tc>
          <w:tcPr>
            <w:tcW w:w="896" w:type="dxa"/>
            <w:tcBorders>
              <w:top w:val="single" w:sz="12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14:paraId="639B230C" w14:textId="77777777" w:rsidR="004469D2" w:rsidRPr="00B24A7E" w:rsidRDefault="004469D2" w:rsidP="004469D2">
            <w:pPr>
              <w:spacing w:before="0"/>
              <w:jc w:val="center"/>
              <w:rPr>
                <w:b/>
                <w:bCs/>
                <w:sz w:val="14"/>
                <w:szCs w:val="14"/>
              </w:rPr>
            </w:pPr>
            <w:r w:rsidRPr="00B24A7E">
              <w:rPr>
                <w:b/>
                <w:bCs/>
                <w:sz w:val="14"/>
                <w:szCs w:val="14"/>
              </w:rPr>
              <w:t xml:space="preserve">Предварительная публикация </w:t>
            </w:r>
            <w:r w:rsidRPr="00B24A7E">
              <w:rPr>
                <w:b/>
                <w:bCs/>
                <w:sz w:val="14"/>
                <w:szCs w:val="14"/>
              </w:rPr>
              <w:br/>
              <w:t>информации о негеостационарной спутниковой сети, не подлежащей координации согласно</w:t>
            </w:r>
            <w:r w:rsidRPr="00B24A7E">
              <w:rPr>
                <w:b/>
                <w:bCs/>
                <w:sz w:val="14"/>
                <w:szCs w:val="14"/>
              </w:rPr>
              <w:br/>
              <w:t xml:space="preserve"> разделу II Статьи 9</w:t>
            </w:r>
          </w:p>
        </w:tc>
        <w:tc>
          <w:tcPr>
            <w:tcW w:w="938" w:type="dxa"/>
            <w:tcBorders>
              <w:top w:val="single" w:sz="12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14:paraId="519C80CA" w14:textId="77777777" w:rsidR="004469D2" w:rsidRPr="00B24A7E" w:rsidRDefault="004469D2" w:rsidP="004469D2">
            <w:pPr>
              <w:spacing w:before="0"/>
              <w:jc w:val="center"/>
              <w:rPr>
                <w:b/>
                <w:bCs/>
                <w:sz w:val="14"/>
                <w:szCs w:val="14"/>
              </w:rPr>
            </w:pPr>
            <w:r w:rsidRPr="00B24A7E">
              <w:rPr>
                <w:b/>
                <w:bCs/>
                <w:sz w:val="14"/>
                <w:szCs w:val="14"/>
              </w:rPr>
              <w:t xml:space="preserve">Заявление или координация </w:t>
            </w:r>
            <w:r w:rsidRPr="00B24A7E">
              <w:rPr>
                <w:b/>
                <w:bCs/>
                <w:sz w:val="14"/>
                <w:szCs w:val="14"/>
              </w:rPr>
              <w:br/>
              <w:t xml:space="preserve">геостационарной спутниковой сети </w:t>
            </w:r>
            <w:r w:rsidRPr="00B24A7E">
              <w:rPr>
                <w:b/>
                <w:bCs/>
                <w:sz w:val="14"/>
                <w:szCs w:val="14"/>
              </w:rPr>
              <w:br/>
              <w:t xml:space="preserve">(включая функции космической </w:t>
            </w:r>
            <w:r w:rsidRPr="00B24A7E">
              <w:rPr>
                <w:b/>
                <w:bCs/>
                <w:sz w:val="14"/>
                <w:szCs w:val="14"/>
              </w:rPr>
              <w:br/>
              <w:t>эксплуатации согласно Статье 2А Приложений 30 и 30А)</w:t>
            </w:r>
          </w:p>
        </w:tc>
        <w:tc>
          <w:tcPr>
            <w:tcW w:w="504" w:type="dxa"/>
            <w:tcBorders>
              <w:top w:val="single" w:sz="12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14:paraId="7C05A1C4" w14:textId="77777777" w:rsidR="004469D2" w:rsidRPr="00B24A7E" w:rsidRDefault="004469D2" w:rsidP="004469D2">
            <w:pPr>
              <w:spacing w:before="0"/>
              <w:jc w:val="center"/>
              <w:rPr>
                <w:b/>
                <w:bCs/>
                <w:sz w:val="14"/>
                <w:szCs w:val="14"/>
              </w:rPr>
            </w:pPr>
            <w:r w:rsidRPr="00B24A7E">
              <w:rPr>
                <w:b/>
                <w:bCs/>
                <w:sz w:val="14"/>
                <w:szCs w:val="14"/>
              </w:rPr>
              <w:t>Заявление или координация негеостационарной спутниковой сети</w:t>
            </w:r>
          </w:p>
        </w:tc>
        <w:tc>
          <w:tcPr>
            <w:tcW w:w="612" w:type="dxa"/>
            <w:tcBorders>
              <w:top w:val="single" w:sz="12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14:paraId="7F1BDAFA" w14:textId="77777777" w:rsidR="004469D2" w:rsidRPr="00B24A7E" w:rsidRDefault="004469D2" w:rsidP="004469D2">
            <w:pPr>
              <w:spacing w:before="0"/>
              <w:jc w:val="center"/>
              <w:rPr>
                <w:b/>
                <w:bCs/>
                <w:sz w:val="14"/>
                <w:szCs w:val="14"/>
              </w:rPr>
            </w:pPr>
            <w:r w:rsidRPr="00B24A7E">
              <w:rPr>
                <w:b/>
                <w:bCs/>
                <w:sz w:val="14"/>
                <w:szCs w:val="14"/>
              </w:rPr>
              <w:t xml:space="preserve">Заявление или координация земной </w:t>
            </w:r>
            <w:r w:rsidRPr="00B24A7E">
              <w:rPr>
                <w:b/>
                <w:bCs/>
                <w:sz w:val="14"/>
                <w:szCs w:val="14"/>
              </w:rPr>
              <w:br/>
              <w:t>станции (включая заявление согласно Приложениям 30А и 30В)</w:t>
            </w:r>
          </w:p>
        </w:tc>
        <w:tc>
          <w:tcPr>
            <w:tcW w:w="612" w:type="dxa"/>
            <w:tcBorders>
              <w:top w:val="single" w:sz="12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14:paraId="6AACB5E8" w14:textId="77777777" w:rsidR="004469D2" w:rsidRPr="00B24A7E" w:rsidRDefault="004469D2" w:rsidP="004469D2">
            <w:pPr>
              <w:spacing w:before="0"/>
              <w:jc w:val="center"/>
              <w:rPr>
                <w:b/>
                <w:bCs/>
                <w:sz w:val="14"/>
                <w:szCs w:val="14"/>
              </w:rPr>
            </w:pPr>
            <w:r w:rsidRPr="00B24A7E">
              <w:rPr>
                <w:b/>
                <w:bCs/>
                <w:sz w:val="14"/>
                <w:szCs w:val="14"/>
              </w:rPr>
              <w:t>Заявка для спутниковой сети радиовещательной спутниковой службы согласно Приложению 30 (Статьи 4 и 5)</w:t>
            </w:r>
          </w:p>
        </w:tc>
        <w:tc>
          <w:tcPr>
            <w:tcW w:w="612" w:type="dxa"/>
            <w:tcBorders>
              <w:top w:val="single" w:sz="12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14:paraId="7ECB86AE" w14:textId="77777777" w:rsidR="004469D2" w:rsidRPr="00B24A7E" w:rsidRDefault="004469D2" w:rsidP="004469D2">
            <w:pPr>
              <w:spacing w:before="0"/>
              <w:jc w:val="center"/>
              <w:rPr>
                <w:b/>
                <w:bCs/>
                <w:sz w:val="14"/>
                <w:szCs w:val="14"/>
              </w:rPr>
            </w:pPr>
            <w:r w:rsidRPr="00B24A7E">
              <w:rPr>
                <w:b/>
                <w:bCs/>
                <w:sz w:val="14"/>
                <w:szCs w:val="14"/>
              </w:rPr>
              <w:t xml:space="preserve">Заявка для спутниковой сети </w:t>
            </w:r>
            <w:r w:rsidRPr="00B24A7E">
              <w:rPr>
                <w:b/>
                <w:bCs/>
                <w:sz w:val="14"/>
                <w:szCs w:val="14"/>
              </w:rPr>
              <w:br/>
              <w:t xml:space="preserve">(фидерная линия) согласно </w:t>
            </w:r>
            <w:r w:rsidRPr="00B24A7E">
              <w:rPr>
                <w:b/>
                <w:bCs/>
                <w:sz w:val="14"/>
                <w:szCs w:val="14"/>
              </w:rPr>
              <w:br/>
              <w:t>Приложению 30А (Статьи 4 и 5)</w:t>
            </w:r>
          </w:p>
        </w:tc>
        <w:tc>
          <w:tcPr>
            <w:tcW w:w="613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14:paraId="60FAB5A6" w14:textId="77777777" w:rsidR="004469D2" w:rsidRPr="00B24A7E" w:rsidRDefault="004469D2" w:rsidP="004469D2">
            <w:pPr>
              <w:spacing w:before="0"/>
              <w:jc w:val="center"/>
              <w:rPr>
                <w:b/>
                <w:bCs/>
                <w:sz w:val="14"/>
                <w:szCs w:val="14"/>
              </w:rPr>
            </w:pPr>
            <w:r w:rsidRPr="00B24A7E">
              <w:rPr>
                <w:b/>
                <w:bCs/>
                <w:sz w:val="14"/>
                <w:szCs w:val="14"/>
              </w:rPr>
              <w:t xml:space="preserve">Заявка для спутниковой сети </w:t>
            </w:r>
            <w:r w:rsidRPr="00B24A7E">
              <w:rPr>
                <w:b/>
                <w:bCs/>
                <w:sz w:val="14"/>
                <w:szCs w:val="14"/>
              </w:rPr>
              <w:br/>
              <w:t xml:space="preserve">фиксированной спутниковой службы </w:t>
            </w:r>
            <w:r w:rsidRPr="00B24A7E">
              <w:rPr>
                <w:b/>
                <w:bCs/>
                <w:sz w:val="14"/>
                <w:szCs w:val="14"/>
              </w:rPr>
              <w:br/>
              <w:t>согласно Приложению 30В (Статьи 6 и 8)</w:t>
            </w:r>
          </w:p>
        </w:tc>
        <w:tc>
          <w:tcPr>
            <w:tcW w:w="1078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14:paraId="0D1785A3" w14:textId="77777777" w:rsidR="004469D2" w:rsidRPr="00B24A7E" w:rsidRDefault="004469D2" w:rsidP="004469D2">
            <w:pPr>
              <w:spacing w:before="0"/>
              <w:jc w:val="center"/>
              <w:rPr>
                <w:b/>
                <w:bCs/>
                <w:sz w:val="14"/>
                <w:szCs w:val="14"/>
              </w:rPr>
            </w:pPr>
            <w:r w:rsidRPr="00B24A7E">
              <w:rPr>
                <w:b/>
                <w:bCs/>
                <w:sz w:val="14"/>
                <w:szCs w:val="14"/>
              </w:rPr>
              <w:t>Пункты в Приложении</w:t>
            </w:r>
          </w:p>
        </w:tc>
        <w:tc>
          <w:tcPr>
            <w:tcW w:w="504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14:paraId="5A6E7A02" w14:textId="77777777" w:rsidR="004469D2" w:rsidRPr="00B24A7E" w:rsidRDefault="004469D2" w:rsidP="004469D2">
            <w:pPr>
              <w:spacing w:before="0"/>
              <w:jc w:val="center"/>
              <w:rPr>
                <w:b/>
                <w:bCs/>
                <w:sz w:val="14"/>
                <w:szCs w:val="14"/>
              </w:rPr>
            </w:pPr>
            <w:r w:rsidRPr="00B24A7E">
              <w:rPr>
                <w:b/>
                <w:bCs/>
                <w:sz w:val="14"/>
                <w:szCs w:val="14"/>
              </w:rPr>
              <w:t>Радиоастрономия</w:t>
            </w:r>
          </w:p>
        </w:tc>
      </w:tr>
      <w:tr w:rsidR="004469D2" w:rsidRPr="00B24A7E" w14:paraId="50876C37" w14:textId="77777777" w:rsidTr="004469D2">
        <w:trPr>
          <w:trHeight w:val="259"/>
        </w:trPr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791267B5" w14:textId="77777777" w:rsidR="004469D2" w:rsidRPr="00B24A7E" w:rsidRDefault="004469D2" w:rsidP="004469D2">
            <w:pPr>
              <w:spacing w:before="40" w:after="40"/>
              <w:rPr>
                <w:sz w:val="18"/>
                <w:szCs w:val="18"/>
              </w:rPr>
            </w:pPr>
            <w:r w:rsidRPr="00B24A7E">
              <w:rPr>
                <w:sz w:val="18"/>
                <w:szCs w:val="18"/>
              </w:rPr>
              <w:t>A.4.b</w:t>
            </w:r>
          </w:p>
        </w:tc>
        <w:tc>
          <w:tcPr>
            <w:tcW w:w="55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  <w:hideMark/>
          </w:tcPr>
          <w:p w14:paraId="52218290" w14:textId="77777777" w:rsidR="004469D2" w:rsidRPr="00B24A7E" w:rsidRDefault="004469D2" w:rsidP="004469D2">
            <w:pPr>
              <w:spacing w:before="40" w:after="40"/>
              <w:rPr>
                <w:sz w:val="18"/>
                <w:szCs w:val="18"/>
              </w:rPr>
            </w:pPr>
            <w:r w:rsidRPr="00B24A7E">
              <w:rPr>
                <w:b/>
                <w:bCs/>
                <w:sz w:val="18"/>
                <w:szCs w:val="18"/>
              </w:rPr>
              <w:t>Для космической(их) станции(й) на борту негеостационарного(ых) спутника(ов)</w:t>
            </w:r>
            <w:r w:rsidRPr="00B24A7E">
              <w:rPr>
                <w:sz w:val="18"/>
                <w:szCs w:val="18"/>
              </w:rPr>
              <w:t>:</w:t>
            </w:r>
          </w:p>
        </w:tc>
        <w:tc>
          <w:tcPr>
            <w:tcW w:w="64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  <w:hideMark/>
          </w:tcPr>
          <w:p w14:paraId="6A9AB93C" w14:textId="77777777" w:rsidR="004469D2" w:rsidRPr="00B24A7E" w:rsidRDefault="004469D2" w:rsidP="004469D2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auto"/>
            </w:tcBorders>
            <w:vAlign w:val="center"/>
            <w:hideMark/>
          </w:tcPr>
          <w:p w14:paraId="4CC1145A" w14:textId="77777777" w:rsidR="004469D2" w:rsidRPr="00B24A7E" w:rsidRDefault="004469D2" w:rsidP="004469D2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auto"/>
            </w:tcBorders>
            <w:vAlign w:val="center"/>
            <w:hideMark/>
          </w:tcPr>
          <w:p w14:paraId="2636AD91" w14:textId="77777777" w:rsidR="004469D2" w:rsidRPr="00B24A7E" w:rsidRDefault="004469D2" w:rsidP="004469D2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4" w:space="0" w:color="auto"/>
            </w:tcBorders>
            <w:vAlign w:val="center"/>
            <w:hideMark/>
          </w:tcPr>
          <w:p w14:paraId="1AAD6A98" w14:textId="77777777" w:rsidR="004469D2" w:rsidRPr="00B24A7E" w:rsidRDefault="004469D2" w:rsidP="004469D2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auto"/>
            </w:tcBorders>
            <w:vAlign w:val="center"/>
            <w:hideMark/>
          </w:tcPr>
          <w:p w14:paraId="09DF17AC" w14:textId="77777777" w:rsidR="004469D2" w:rsidRPr="00B24A7E" w:rsidRDefault="004469D2" w:rsidP="004469D2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auto"/>
            </w:tcBorders>
            <w:vAlign w:val="center"/>
            <w:hideMark/>
          </w:tcPr>
          <w:p w14:paraId="4E9BDBC7" w14:textId="77777777" w:rsidR="004469D2" w:rsidRPr="00B24A7E" w:rsidRDefault="004469D2" w:rsidP="004469D2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auto"/>
            </w:tcBorders>
            <w:vAlign w:val="center"/>
            <w:hideMark/>
          </w:tcPr>
          <w:p w14:paraId="4C4B4745" w14:textId="77777777" w:rsidR="004469D2" w:rsidRPr="00B24A7E" w:rsidRDefault="004469D2" w:rsidP="004469D2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auto"/>
            </w:tcBorders>
            <w:vAlign w:val="center"/>
            <w:hideMark/>
          </w:tcPr>
          <w:p w14:paraId="7EFA0412" w14:textId="77777777" w:rsidR="004469D2" w:rsidRPr="00B24A7E" w:rsidRDefault="004469D2" w:rsidP="004469D2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587B16DB" w14:textId="77777777" w:rsidR="004469D2" w:rsidRPr="00B24A7E" w:rsidRDefault="004469D2" w:rsidP="004469D2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0528B431" w14:textId="77777777" w:rsidR="004469D2" w:rsidRPr="00B24A7E" w:rsidRDefault="004469D2" w:rsidP="004469D2">
            <w:pPr>
              <w:spacing w:before="40" w:after="40"/>
              <w:rPr>
                <w:sz w:val="18"/>
                <w:szCs w:val="18"/>
              </w:rPr>
            </w:pPr>
            <w:r w:rsidRPr="00B24A7E">
              <w:rPr>
                <w:sz w:val="18"/>
                <w:szCs w:val="18"/>
              </w:rPr>
              <w:t>A.4.b</w:t>
            </w:r>
          </w:p>
        </w:tc>
        <w:tc>
          <w:tcPr>
            <w:tcW w:w="504" w:type="dxa"/>
            <w:tcBorders>
              <w:top w:val="single" w:sz="4" w:space="0" w:color="auto"/>
              <w:left w:val="double" w:sz="4" w:space="0" w:color="auto"/>
            </w:tcBorders>
            <w:vAlign w:val="center"/>
            <w:hideMark/>
          </w:tcPr>
          <w:p w14:paraId="05956D1C" w14:textId="77777777" w:rsidR="004469D2" w:rsidRPr="00B24A7E" w:rsidRDefault="004469D2" w:rsidP="004469D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4469D2" w:rsidRPr="00B24A7E" w14:paraId="2E9DD7FD" w14:textId="77777777" w:rsidTr="004469D2">
        <w:trPr>
          <w:trHeight w:val="240"/>
        </w:trPr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764F57CA" w14:textId="77777777" w:rsidR="004469D2" w:rsidRPr="00B24A7E" w:rsidRDefault="004469D2" w:rsidP="004469D2">
            <w:pPr>
              <w:spacing w:before="40" w:after="40"/>
              <w:rPr>
                <w:sz w:val="18"/>
                <w:szCs w:val="18"/>
              </w:rPr>
            </w:pPr>
            <w:r w:rsidRPr="00B24A7E">
              <w:rPr>
                <w:sz w:val="18"/>
                <w:szCs w:val="18"/>
              </w:rPr>
              <w:t>A.4.b.1</w:t>
            </w:r>
          </w:p>
        </w:tc>
        <w:tc>
          <w:tcPr>
            <w:tcW w:w="55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  <w:hideMark/>
          </w:tcPr>
          <w:p w14:paraId="5CE7CA1B" w14:textId="77777777" w:rsidR="004469D2" w:rsidRPr="00B24A7E" w:rsidRDefault="004469D2" w:rsidP="004469D2">
            <w:pPr>
              <w:spacing w:before="40" w:after="40"/>
              <w:ind w:left="170"/>
              <w:rPr>
                <w:sz w:val="18"/>
                <w:szCs w:val="18"/>
              </w:rPr>
            </w:pPr>
            <w:r w:rsidRPr="00B24A7E">
              <w:rPr>
                <w:sz w:val="18"/>
                <w:szCs w:val="18"/>
              </w:rPr>
              <w:t xml:space="preserve">число орбитальных плоскостей </w:t>
            </w:r>
          </w:p>
        </w:tc>
        <w:tc>
          <w:tcPr>
            <w:tcW w:w="64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  <w:hideMark/>
          </w:tcPr>
          <w:p w14:paraId="43415309" w14:textId="77777777" w:rsidR="004469D2" w:rsidRPr="00B24A7E" w:rsidRDefault="004469D2" w:rsidP="004469D2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6" w:type="dxa"/>
            <w:tcBorders>
              <w:bottom w:val="single" w:sz="4" w:space="0" w:color="auto"/>
            </w:tcBorders>
            <w:vAlign w:val="center"/>
            <w:hideMark/>
          </w:tcPr>
          <w:p w14:paraId="3C1B6952" w14:textId="77777777" w:rsidR="004469D2" w:rsidRPr="00B24A7E" w:rsidRDefault="004469D2" w:rsidP="004469D2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6" w:type="dxa"/>
            <w:tcBorders>
              <w:bottom w:val="single" w:sz="4" w:space="0" w:color="auto"/>
            </w:tcBorders>
            <w:vAlign w:val="center"/>
            <w:hideMark/>
          </w:tcPr>
          <w:p w14:paraId="02A43B98" w14:textId="77777777" w:rsidR="004469D2" w:rsidRPr="00B24A7E" w:rsidRDefault="004469D2" w:rsidP="004469D2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B24A7E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938" w:type="dxa"/>
            <w:tcBorders>
              <w:bottom w:val="single" w:sz="4" w:space="0" w:color="auto"/>
            </w:tcBorders>
            <w:vAlign w:val="center"/>
            <w:hideMark/>
          </w:tcPr>
          <w:p w14:paraId="718EF0A9" w14:textId="77777777" w:rsidR="004469D2" w:rsidRPr="00B24A7E" w:rsidRDefault="004469D2" w:rsidP="004469D2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4" w:type="dxa"/>
            <w:tcBorders>
              <w:bottom w:val="single" w:sz="4" w:space="0" w:color="auto"/>
            </w:tcBorders>
            <w:vAlign w:val="center"/>
            <w:hideMark/>
          </w:tcPr>
          <w:p w14:paraId="13B37750" w14:textId="77777777" w:rsidR="004469D2" w:rsidRPr="00B24A7E" w:rsidRDefault="004469D2" w:rsidP="004469D2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B24A7E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612" w:type="dxa"/>
            <w:tcBorders>
              <w:bottom w:val="single" w:sz="4" w:space="0" w:color="auto"/>
            </w:tcBorders>
            <w:vAlign w:val="center"/>
            <w:hideMark/>
          </w:tcPr>
          <w:p w14:paraId="66F50277" w14:textId="77777777" w:rsidR="004469D2" w:rsidRPr="00B24A7E" w:rsidRDefault="004469D2" w:rsidP="004469D2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tcBorders>
              <w:bottom w:val="single" w:sz="4" w:space="0" w:color="auto"/>
            </w:tcBorders>
            <w:vAlign w:val="center"/>
            <w:hideMark/>
          </w:tcPr>
          <w:p w14:paraId="606C773B" w14:textId="77777777" w:rsidR="004469D2" w:rsidRPr="00B24A7E" w:rsidRDefault="004469D2" w:rsidP="004469D2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tcBorders>
              <w:bottom w:val="single" w:sz="4" w:space="0" w:color="auto"/>
            </w:tcBorders>
            <w:vAlign w:val="center"/>
            <w:hideMark/>
          </w:tcPr>
          <w:p w14:paraId="3C26F0C5" w14:textId="77777777" w:rsidR="004469D2" w:rsidRPr="00B24A7E" w:rsidRDefault="004469D2" w:rsidP="004469D2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CEF8358" w14:textId="77777777" w:rsidR="004469D2" w:rsidRPr="00B24A7E" w:rsidRDefault="004469D2" w:rsidP="004469D2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4B8E8F46" w14:textId="77777777" w:rsidR="004469D2" w:rsidRPr="00B24A7E" w:rsidRDefault="004469D2" w:rsidP="004469D2">
            <w:pPr>
              <w:spacing w:before="40" w:after="40"/>
              <w:rPr>
                <w:sz w:val="18"/>
                <w:szCs w:val="18"/>
              </w:rPr>
            </w:pPr>
            <w:r w:rsidRPr="00B24A7E">
              <w:rPr>
                <w:sz w:val="18"/>
                <w:szCs w:val="18"/>
              </w:rPr>
              <w:t>A.4.b.1</w:t>
            </w:r>
          </w:p>
        </w:tc>
        <w:tc>
          <w:tcPr>
            <w:tcW w:w="504" w:type="dxa"/>
            <w:tcBorders>
              <w:left w:val="double" w:sz="4" w:space="0" w:color="auto"/>
              <w:bottom w:val="single" w:sz="4" w:space="0" w:color="auto"/>
            </w:tcBorders>
            <w:vAlign w:val="center"/>
            <w:hideMark/>
          </w:tcPr>
          <w:p w14:paraId="371B5522" w14:textId="77777777" w:rsidR="004469D2" w:rsidRPr="00B24A7E" w:rsidRDefault="004469D2" w:rsidP="004469D2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4469D2" w:rsidRPr="00B24A7E" w14:paraId="41D8E182" w14:textId="77777777" w:rsidTr="004469D2">
        <w:trPr>
          <w:trHeight w:val="240"/>
          <w:ins w:id="16" w:author="" w:date="2018-07-25T10:38:00Z"/>
        </w:trPr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873C831" w14:textId="77777777" w:rsidR="004469D2" w:rsidRPr="00B24A7E" w:rsidRDefault="004469D2" w:rsidP="004469D2">
            <w:pPr>
              <w:spacing w:before="40" w:after="40"/>
              <w:rPr>
                <w:ins w:id="17" w:author="" w:date="2018-07-25T10:38:00Z"/>
                <w:sz w:val="18"/>
                <w:szCs w:val="18"/>
              </w:rPr>
            </w:pPr>
            <w:ins w:id="18" w:author="" w:date="2018-07-25T10:38:00Z">
              <w:r w:rsidRPr="00B24A7E">
                <w:rPr>
                  <w:sz w:val="18"/>
                  <w:szCs w:val="18"/>
                  <w:rPrChange w:id="19" w:author="" w:date="2018-07-25T10:38:00Z">
                    <w:rPr>
                      <w:rFonts w:asciiTheme="majorBidi" w:hAnsiTheme="majorBidi" w:cstheme="majorBidi"/>
                      <w:sz w:val="18"/>
                      <w:szCs w:val="18"/>
                      <w:lang w:eastAsia="zh-CN"/>
                    </w:rPr>
                  </w:rPrChange>
                </w:rPr>
                <w:t>A.4.b.1.a</w:t>
              </w:r>
            </w:ins>
          </w:p>
        </w:tc>
        <w:tc>
          <w:tcPr>
            <w:tcW w:w="55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</w:tcPr>
          <w:p w14:paraId="0CD4045A" w14:textId="4C32BCEC" w:rsidR="004469D2" w:rsidRPr="00B24A7E" w:rsidRDefault="004469D2">
            <w:pPr>
              <w:spacing w:before="40" w:after="40"/>
              <w:ind w:left="340"/>
              <w:rPr>
                <w:sz w:val="18"/>
                <w:szCs w:val="18"/>
                <w:rPrChange w:id="20" w:author="" w:date="2018-08-01T14:47:00Z">
                  <w:rPr>
                    <w:sz w:val="18"/>
                    <w:szCs w:val="18"/>
                    <w:lang w:val="en-US"/>
                  </w:rPr>
                </w:rPrChange>
              </w:rPr>
              <w:pPrChange w:id="21" w:author="Unknown" w:date="2018-08-01T14:49:00Z">
                <w:pPr>
                  <w:tabs>
                    <w:tab w:val="left" w:pos="567"/>
                    <w:tab w:val="left" w:leader="dot" w:pos="7938"/>
                    <w:tab w:val="center" w:pos="9526"/>
                  </w:tabs>
                  <w:spacing w:before="40" w:after="40"/>
                  <w:ind w:left="102"/>
                </w:pPr>
              </w:pPrChange>
            </w:pPr>
            <w:ins w:id="22" w:author="" w:date="2019-03-27T10:58:00Z">
              <w:r w:rsidRPr="00B24A7E">
                <w:rPr>
                  <w:sz w:val="18"/>
                  <w:szCs w:val="18"/>
                </w:rPr>
                <w:t>Символ, указывающий, представляет ли негеостационарная спутниковая система группировку, где термин "группировка" означает спутниковую систему, для которой определено относительное распределение орбитальных плоскостей и спутников</w:t>
              </w:r>
            </w:ins>
          </w:p>
          <w:p w14:paraId="3CB7B09C" w14:textId="77777777" w:rsidR="004469D2" w:rsidRPr="00B24A7E" w:rsidRDefault="004469D2">
            <w:pPr>
              <w:spacing w:before="20" w:after="20"/>
              <w:ind w:left="510"/>
              <w:rPr>
                <w:ins w:id="23" w:author="" w:date="2018-07-25T10:38:00Z"/>
                <w:sz w:val="18"/>
                <w:szCs w:val="18"/>
                <w:rPrChange w:id="24" w:author="" w:date="2018-08-01T14:56:00Z">
                  <w:rPr>
                    <w:ins w:id="25" w:author="" w:date="2018-07-25T10:38:00Z"/>
                    <w:sz w:val="18"/>
                    <w:szCs w:val="18"/>
                    <w:lang w:val="en-US"/>
                  </w:rPr>
                </w:rPrChange>
              </w:rPr>
              <w:pPrChange w:id="26" w:author="Unknown" w:date="2019-02-27T03:57:00Z">
                <w:pPr>
                  <w:spacing w:before="40" w:after="40" w:line="190" w:lineRule="exact"/>
                  <w:ind w:left="170"/>
                </w:pPr>
              </w:pPrChange>
            </w:pPr>
            <w:ins w:id="27" w:author="" w:date="2018-07-25T11:47:00Z">
              <w:r w:rsidRPr="00B24A7E">
                <w:rPr>
                  <w:sz w:val="18"/>
                  <w:szCs w:val="18"/>
                </w:rPr>
                <w:t>Примечание</w:t>
              </w:r>
            </w:ins>
            <w:ins w:id="28" w:author="" w:date="2018-10-02T17:15:00Z">
              <w:r w:rsidRPr="00B24A7E">
                <w:rPr>
                  <w:sz w:val="18"/>
                  <w:szCs w:val="18"/>
                </w:rPr>
                <w:t>. −</w:t>
              </w:r>
            </w:ins>
            <w:ins w:id="29" w:author="" w:date="2018-07-25T10:39:00Z">
              <w:r w:rsidRPr="00B24A7E">
                <w:rPr>
                  <w:sz w:val="18"/>
                  <w:szCs w:val="18"/>
                  <w:rPrChange w:id="30" w:author="" w:date="2018-08-01T14:56:00Z">
                    <w:rPr>
                      <w:sz w:val="18"/>
                      <w:szCs w:val="18"/>
                      <w:u w:val="single"/>
                    </w:rPr>
                  </w:rPrChange>
                </w:rPr>
                <w:t xml:space="preserve"> </w:t>
              </w:r>
            </w:ins>
            <w:ins w:id="31" w:author="" w:date="2018-08-01T14:54:00Z">
              <w:r w:rsidRPr="00B24A7E">
                <w:rPr>
                  <w:sz w:val="18"/>
                  <w:szCs w:val="18"/>
                </w:rPr>
                <w:t>Негеостационарные спутниковые системы в полосах частот, под</w:t>
              </w:r>
            </w:ins>
            <w:ins w:id="32" w:author="" w:date="2018-08-01T14:55:00Z">
              <w:r w:rsidRPr="00B24A7E">
                <w:rPr>
                  <w:sz w:val="18"/>
                  <w:szCs w:val="18"/>
                </w:rPr>
                <w:t xml:space="preserve">падающих под действие </w:t>
              </w:r>
            </w:ins>
            <w:ins w:id="33" w:author="" w:date="2018-08-01T14:56:00Z">
              <w:r w:rsidRPr="00B24A7E">
                <w:rPr>
                  <w:sz w:val="18"/>
                  <w:szCs w:val="18"/>
                </w:rPr>
                <w:t>положений пп.</w:t>
              </w:r>
            </w:ins>
            <w:ins w:id="34" w:author="" w:date="2018-10-02T12:28:00Z">
              <w:r w:rsidRPr="00B24A7E">
                <w:rPr>
                  <w:sz w:val="18"/>
                  <w:szCs w:val="18"/>
                </w:rPr>
                <w:t> </w:t>
              </w:r>
            </w:ins>
            <w:ins w:id="35" w:author="" w:date="2018-07-25T10:39:00Z">
              <w:r w:rsidRPr="00B24A7E">
                <w:rPr>
                  <w:b/>
                  <w:bCs/>
                  <w:sz w:val="18"/>
                  <w:szCs w:val="18"/>
                  <w:rPrChange w:id="36" w:author="" w:date="2018-08-01T14:56:00Z">
                    <w:rPr>
                      <w:b/>
                      <w:bCs/>
                      <w:sz w:val="18"/>
                      <w:szCs w:val="18"/>
                      <w:u w:val="single"/>
                    </w:rPr>
                  </w:rPrChange>
                </w:rPr>
                <w:t>9.12</w:t>
              </w:r>
            </w:ins>
            <w:ins w:id="37" w:author="" w:date="2019-02-26T23:22:00Z">
              <w:r w:rsidRPr="00B24A7E">
                <w:rPr>
                  <w:sz w:val="18"/>
                  <w:szCs w:val="18"/>
                </w:rPr>
                <w:t>,</w:t>
              </w:r>
            </w:ins>
            <w:ins w:id="38" w:author="" w:date="2018-07-25T10:39:00Z">
              <w:r w:rsidRPr="00B24A7E">
                <w:rPr>
                  <w:sz w:val="18"/>
                  <w:szCs w:val="18"/>
                  <w:rPrChange w:id="39" w:author="" w:date="2018-08-01T14:56:00Z">
                    <w:rPr>
                      <w:sz w:val="18"/>
                      <w:szCs w:val="18"/>
                      <w:u w:val="single"/>
                    </w:rPr>
                  </w:rPrChange>
                </w:rPr>
                <w:t xml:space="preserve"> </w:t>
              </w:r>
              <w:r w:rsidRPr="00B24A7E">
                <w:rPr>
                  <w:b/>
                  <w:bCs/>
                  <w:sz w:val="18"/>
                  <w:szCs w:val="18"/>
                  <w:rPrChange w:id="40" w:author="" w:date="2018-08-01T14:56:00Z">
                    <w:rPr>
                      <w:b/>
                      <w:bCs/>
                      <w:sz w:val="18"/>
                      <w:szCs w:val="18"/>
                      <w:u w:val="single"/>
                    </w:rPr>
                  </w:rPrChange>
                </w:rPr>
                <w:t>9.12</w:t>
              </w:r>
              <w:r w:rsidRPr="00B24A7E">
                <w:rPr>
                  <w:b/>
                  <w:bCs/>
                  <w:sz w:val="18"/>
                  <w:szCs w:val="18"/>
                  <w:rPrChange w:id="41" w:author="" w:date="2018-07-25T10:39:00Z">
                    <w:rPr>
                      <w:b/>
                      <w:bCs/>
                      <w:sz w:val="18"/>
                      <w:szCs w:val="18"/>
                      <w:u w:val="single"/>
                    </w:rPr>
                  </w:rPrChange>
                </w:rPr>
                <w:t>A</w:t>
              </w:r>
            </w:ins>
            <w:ins w:id="42" w:author="" w:date="2019-02-26T23:22:00Z">
              <w:r w:rsidRPr="00B24A7E">
                <w:rPr>
                  <w:sz w:val="18"/>
                  <w:szCs w:val="18"/>
                </w:rPr>
                <w:t>,</w:t>
              </w:r>
            </w:ins>
            <w:ins w:id="43" w:author="" w:date="2019-02-27T23:37:00Z">
              <w:r w:rsidRPr="00B24A7E">
                <w:rPr>
                  <w:sz w:val="18"/>
                  <w:szCs w:val="18"/>
                </w:rPr>
                <w:t xml:space="preserve"> </w:t>
              </w:r>
            </w:ins>
            <w:ins w:id="44" w:author="" w:date="2018-07-25T10:39:00Z">
              <w:r w:rsidRPr="00B24A7E">
                <w:rPr>
                  <w:b/>
                  <w:bCs/>
                  <w:sz w:val="18"/>
                  <w:szCs w:val="18"/>
                  <w:rPrChange w:id="45" w:author="" w:date="2018-08-01T14:56:00Z">
                    <w:rPr>
                      <w:b/>
                      <w:sz w:val="18"/>
                      <w:szCs w:val="18"/>
                      <w:u w:val="single"/>
                    </w:rPr>
                  </w:rPrChange>
                </w:rPr>
                <w:t>22.5</w:t>
              </w:r>
              <w:r w:rsidRPr="00B24A7E">
                <w:rPr>
                  <w:b/>
                  <w:bCs/>
                  <w:sz w:val="18"/>
                  <w:szCs w:val="18"/>
                  <w:rPrChange w:id="46" w:author="" w:date="2018-07-25T10:39:00Z">
                    <w:rPr>
                      <w:b/>
                      <w:sz w:val="18"/>
                      <w:szCs w:val="18"/>
                      <w:u w:val="single"/>
                    </w:rPr>
                  </w:rPrChange>
                </w:rPr>
                <w:t>C</w:t>
              </w:r>
              <w:r w:rsidRPr="00B24A7E">
                <w:rPr>
                  <w:sz w:val="18"/>
                  <w:szCs w:val="18"/>
                  <w:rPrChange w:id="47" w:author="" w:date="2018-08-01T14:56:00Z">
                    <w:rPr>
                      <w:bCs/>
                      <w:sz w:val="18"/>
                      <w:szCs w:val="18"/>
                      <w:u w:val="single"/>
                    </w:rPr>
                  </w:rPrChange>
                </w:rPr>
                <w:t>,</w:t>
              </w:r>
              <w:r w:rsidRPr="00B24A7E">
                <w:rPr>
                  <w:b/>
                  <w:bCs/>
                  <w:sz w:val="18"/>
                  <w:szCs w:val="18"/>
                  <w:rPrChange w:id="48" w:author="" w:date="2018-08-01T14:56:00Z">
                    <w:rPr>
                      <w:bCs/>
                      <w:sz w:val="18"/>
                      <w:szCs w:val="18"/>
                      <w:u w:val="single"/>
                    </w:rPr>
                  </w:rPrChange>
                </w:rPr>
                <w:t xml:space="preserve"> </w:t>
              </w:r>
              <w:r w:rsidRPr="00B24A7E">
                <w:rPr>
                  <w:b/>
                  <w:bCs/>
                  <w:sz w:val="18"/>
                  <w:szCs w:val="18"/>
                  <w:rPrChange w:id="49" w:author="" w:date="2018-08-01T14:56:00Z">
                    <w:rPr>
                      <w:b/>
                      <w:sz w:val="18"/>
                      <w:szCs w:val="18"/>
                      <w:u w:val="single"/>
                    </w:rPr>
                  </w:rPrChange>
                </w:rPr>
                <w:t>22.5</w:t>
              </w:r>
              <w:r w:rsidRPr="00B24A7E">
                <w:rPr>
                  <w:b/>
                  <w:bCs/>
                  <w:sz w:val="18"/>
                  <w:szCs w:val="18"/>
                  <w:rPrChange w:id="50" w:author="" w:date="2018-07-25T10:39:00Z">
                    <w:rPr>
                      <w:b/>
                      <w:sz w:val="18"/>
                      <w:szCs w:val="18"/>
                      <w:u w:val="single"/>
                    </w:rPr>
                  </w:rPrChange>
                </w:rPr>
                <w:t>D</w:t>
              </w:r>
            </w:ins>
            <w:ins w:id="51" w:author="" w:date="2018-08-01T14:57:00Z">
              <w:r w:rsidRPr="00B24A7E">
                <w:rPr>
                  <w:sz w:val="18"/>
                  <w:szCs w:val="18"/>
                </w:rPr>
                <w:t xml:space="preserve"> либо</w:t>
              </w:r>
            </w:ins>
            <w:ins w:id="52" w:author="" w:date="2018-07-25T10:39:00Z">
              <w:r w:rsidRPr="00B24A7E">
                <w:rPr>
                  <w:sz w:val="18"/>
                  <w:szCs w:val="18"/>
                  <w:rPrChange w:id="53" w:author="" w:date="2018-08-01T14:56:00Z">
                    <w:rPr>
                      <w:bCs/>
                      <w:sz w:val="18"/>
                      <w:szCs w:val="18"/>
                      <w:u w:val="single"/>
                    </w:rPr>
                  </w:rPrChange>
                </w:rPr>
                <w:t xml:space="preserve"> </w:t>
              </w:r>
              <w:r w:rsidRPr="00B24A7E">
                <w:rPr>
                  <w:b/>
                  <w:bCs/>
                  <w:sz w:val="18"/>
                  <w:szCs w:val="18"/>
                  <w:rPrChange w:id="54" w:author="" w:date="2018-08-01T14:56:00Z">
                    <w:rPr>
                      <w:b/>
                      <w:sz w:val="18"/>
                      <w:szCs w:val="18"/>
                      <w:u w:val="single"/>
                    </w:rPr>
                  </w:rPrChange>
                </w:rPr>
                <w:t>22.5</w:t>
              </w:r>
              <w:r w:rsidRPr="00B24A7E">
                <w:rPr>
                  <w:b/>
                  <w:bCs/>
                  <w:sz w:val="18"/>
                  <w:szCs w:val="18"/>
                  <w:rPrChange w:id="55" w:author="" w:date="2018-07-25T10:39:00Z">
                    <w:rPr>
                      <w:b/>
                      <w:sz w:val="18"/>
                      <w:szCs w:val="18"/>
                      <w:u w:val="single"/>
                    </w:rPr>
                  </w:rPrChange>
                </w:rPr>
                <w:t>F</w:t>
              </w:r>
            </w:ins>
            <w:ins w:id="56" w:author="" w:date="2018-08-01T16:14:00Z">
              <w:r w:rsidRPr="00B24A7E">
                <w:rPr>
                  <w:sz w:val="18"/>
                  <w:szCs w:val="18"/>
                </w:rPr>
                <w:t>,</w:t>
              </w:r>
            </w:ins>
            <w:ins w:id="57" w:author="" w:date="2018-07-25T10:39:00Z">
              <w:r w:rsidRPr="00B24A7E">
                <w:rPr>
                  <w:sz w:val="18"/>
                  <w:szCs w:val="18"/>
                  <w:rPrChange w:id="58" w:author="" w:date="2018-08-01T14:56:00Z">
                    <w:rPr>
                      <w:bCs/>
                      <w:sz w:val="18"/>
                      <w:szCs w:val="18"/>
                      <w:u w:val="single"/>
                    </w:rPr>
                  </w:rPrChange>
                </w:rPr>
                <w:t xml:space="preserve"> </w:t>
              </w:r>
            </w:ins>
            <w:ins w:id="59" w:author="" w:date="2018-08-01T14:57:00Z">
              <w:r w:rsidRPr="00B24A7E">
                <w:rPr>
                  <w:sz w:val="18"/>
                  <w:szCs w:val="18"/>
                </w:rPr>
                <w:t>всегда</w:t>
              </w:r>
            </w:ins>
            <w:ins w:id="60" w:author="" w:date="2019-03-27T10:58:00Z">
              <w:r w:rsidRPr="00B24A7E">
                <w:rPr>
                  <w:sz w:val="18"/>
                  <w:szCs w:val="18"/>
                </w:rPr>
                <w:t xml:space="preserve"> рассматриваются как</w:t>
              </w:r>
            </w:ins>
            <w:ins w:id="61" w:author="" w:date="2018-08-03T14:20:00Z">
              <w:r w:rsidRPr="00B24A7E">
                <w:rPr>
                  <w:sz w:val="18"/>
                  <w:szCs w:val="18"/>
                </w:rPr>
                <w:t xml:space="preserve"> </w:t>
              </w:r>
            </w:ins>
            <w:ins w:id="62" w:author="" w:date="2018-08-01T14:57:00Z">
              <w:r w:rsidRPr="00B24A7E">
                <w:rPr>
                  <w:sz w:val="18"/>
                  <w:szCs w:val="18"/>
                  <w:rPrChange w:id="63" w:author="" w:date="2018-08-01T14:57:00Z">
                    <w:rPr>
                      <w:sz w:val="18"/>
                      <w:szCs w:val="18"/>
                      <w:lang w:val="en-US"/>
                    </w:rPr>
                  </w:rPrChange>
                </w:rPr>
                <w:t>"</w:t>
              </w:r>
            </w:ins>
            <w:ins w:id="64" w:author="" w:date="2018-08-01T14:58:00Z">
              <w:r w:rsidRPr="00B24A7E">
                <w:rPr>
                  <w:sz w:val="18"/>
                  <w:szCs w:val="18"/>
                </w:rPr>
                <w:t>группировк</w:t>
              </w:r>
            </w:ins>
            <w:ins w:id="65" w:author="" w:date="2018-08-03T14:19:00Z">
              <w:r w:rsidRPr="00B24A7E">
                <w:rPr>
                  <w:sz w:val="18"/>
                  <w:szCs w:val="18"/>
                </w:rPr>
                <w:t>и</w:t>
              </w:r>
            </w:ins>
            <w:ins w:id="66" w:author="" w:date="2018-08-01T14:57:00Z">
              <w:r w:rsidRPr="00B24A7E">
                <w:rPr>
                  <w:sz w:val="18"/>
                  <w:szCs w:val="18"/>
                  <w:rPrChange w:id="67" w:author="" w:date="2018-08-01T14:57:00Z">
                    <w:rPr>
                      <w:sz w:val="18"/>
                      <w:szCs w:val="18"/>
                      <w:lang w:val="en-US"/>
                    </w:rPr>
                  </w:rPrChange>
                </w:rPr>
                <w:t>"</w:t>
              </w:r>
            </w:ins>
            <w:ins w:id="68" w:author="" w:date="2018-07-25T10:39:00Z">
              <w:r w:rsidRPr="00B24A7E">
                <w:rPr>
                  <w:sz w:val="18"/>
                  <w:szCs w:val="18"/>
                  <w:rPrChange w:id="69" w:author="" w:date="2018-08-01T14:56:00Z">
                    <w:rPr>
                      <w:bCs/>
                      <w:sz w:val="18"/>
                      <w:szCs w:val="18"/>
                      <w:u w:val="single"/>
                    </w:rPr>
                  </w:rPrChange>
                </w:rPr>
                <w:t>.</w:t>
              </w:r>
            </w:ins>
          </w:p>
        </w:tc>
        <w:tc>
          <w:tcPr>
            <w:tcW w:w="64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14:paraId="6DFF2830" w14:textId="77777777" w:rsidR="004469D2" w:rsidRPr="00B24A7E" w:rsidRDefault="004469D2" w:rsidP="004469D2">
            <w:pPr>
              <w:spacing w:before="40" w:after="40"/>
              <w:jc w:val="center"/>
              <w:rPr>
                <w:ins w:id="70" w:author="" w:date="2018-07-25T10:38:00Z"/>
                <w:b/>
                <w:bCs/>
                <w:sz w:val="18"/>
                <w:szCs w:val="18"/>
                <w:rPrChange w:id="71" w:author="" w:date="2018-08-01T14:56:00Z">
                  <w:rPr>
                    <w:ins w:id="72" w:author="" w:date="2018-07-25T10:38:00Z"/>
                    <w:b/>
                    <w:bCs/>
                    <w:sz w:val="18"/>
                    <w:szCs w:val="18"/>
                    <w:lang w:val="en-US"/>
                  </w:rPr>
                </w:rPrChange>
              </w:rPr>
            </w:pPr>
          </w:p>
        </w:tc>
        <w:tc>
          <w:tcPr>
            <w:tcW w:w="896" w:type="dxa"/>
            <w:tcBorders>
              <w:bottom w:val="single" w:sz="4" w:space="0" w:color="auto"/>
            </w:tcBorders>
            <w:vAlign w:val="center"/>
          </w:tcPr>
          <w:p w14:paraId="70B59945" w14:textId="77777777" w:rsidR="004469D2" w:rsidRPr="00B24A7E" w:rsidRDefault="004469D2" w:rsidP="004469D2">
            <w:pPr>
              <w:spacing w:before="40" w:after="40"/>
              <w:jc w:val="center"/>
              <w:rPr>
                <w:ins w:id="73" w:author="" w:date="2018-07-25T10:38:00Z"/>
                <w:b/>
                <w:bCs/>
                <w:sz w:val="18"/>
                <w:szCs w:val="18"/>
                <w:rPrChange w:id="74" w:author="" w:date="2018-08-01T14:56:00Z">
                  <w:rPr>
                    <w:ins w:id="75" w:author="" w:date="2018-07-25T10:38:00Z"/>
                    <w:b/>
                    <w:bCs/>
                    <w:sz w:val="18"/>
                    <w:szCs w:val="18"/>
                    <w:lang w:val="en-US"/>
                  </w:rPr>
                </w:rPrChange>
              </w:rPr>
            </w:pPr>
          </w:p>
        </w:tc>
        <w:tc>
          <w:tcPr>
            <w:tcW w:w="896" w:type="dxa"/>
            <w:tcBorders>
              <w:bottom w:val="single" w:sz="4" w:space="0" w:color="auto"/>
            </w:tcBorders>
            <w:vAlign w:val="center"/>
          </w:tcPr>
          <w:p w14:paraId="01C5D233" w14:textId="77777777" w:rsidR="004469D2" w:rsidRPr="00B24A7E" w:rsidRDefault="004469D2" w:rsidP="004469D2">
            <w:pPr>
              <w:spacing w:before="40" w:after="40"/>
              <w:jc w:val="center"/>
              <w:rPr>
                <w:ins w:id="76" w:author="" w:date="2018-07-25T10:38:00Z"/>
                <w:b/>
                <w:bCs/>
                <w:sz w:val="18"/>
                <w:szCs w:val="18"/>
              </w:rPr>
            </w:pPr>
            <w:ins w:id="77" w:author="" w:date="2018-07-25T10:39:00Z">
              <w:r w:rsidRPr="00B24A7E">
                <w:rPr>
                  <w:rFonts w:asciiTheme="majorBidi" w:hAnsiTheme="majorBidi" w:cstheme="majorBidi"/>
                  <w:b/>
                  <w:bCs/>
                  <w:sz w:val="18"/>
                  <w:szCs w:val="18"/>
                </w:rPr>
                <w:t>X</w:t>
              </w:r>
            </w:ins>
          </w:p>
        </w:tc>
        <w:tc>
          <w:tcPr>
            <w:tcW w:w="938" w:type="dxa"/>
            <w:tcBorders>
              <w:bottom w:val="single" w:sz="4" w:space="0" w:color="auto"/>
            </w:tcBorders>
            <w:vAlign w:val="center"/>
          </w:tcPr>
          <w:p w14:paraId="1D1D91D2" w14:textId="77777777" w:rsidR="004469D2" w:rsidRPr="00B24A7E" w:rsidRDefault="004469D2" w:rsidP="004469D2">
            <w:pPr>
              <w:spacing w:before="40" w:after="40"/>
              <w:jc w:val="center"/>
              <w:rPr>
                <w:ins w:id="78" w:author="" w:date="2018-07-25T10:38:00Z"/>
                <w:b/>
                <w:bCs/>
                <w:sz w:val="18"/>
                <w:szCs w:val="18"/>
              </w:rPr>
            </w:pPr>
          </w:p>
        </w:tc>
        <w:tc>
          <w:tcPr>
            <w:tcW w:w="504" w:type="dxa"/>
            <w:tcBorders>
              <w:bottom w:val="single" w:sz="4" w:space="0" w:color="auto"/>
            </w:tcBorders>
            <w:vAlign w:val="center"/>
          </w:tcPr>
          <w:p w14:paraId="126FEDFA" w14:textId="58D73A92" w:rsidR="004469D2" w:rsidRPr="00B24A7E" w:rsidRDefault="00120215" w:rsidP="004469D2">
            <w:pPr>
              <w:spacing w:before="40" w:after="40"/>
              <w:jc w:val="center"/>
              <w:rPr>
                <w:ins w:id="79" w:author="" w:date="2018-07-25T10:38:00Z"/>
                <w:b/>
                <w:bCs/>
                <w:sz w:val="18"/>
                <w:szCs w:val="18"/>
              </w:rPr>
            </w:pPr>
            <w:ins w:id="80" w:author="" w:date="2018-07-25T10:39:00Z">
              <w:r w:rsidRPr="00B24A7E">
                <w:rPr>
                  <w:rFonts w:asciiTheme="majorBidi" w:hAnsiTheme="majorBidi" w:cstheme="majorBidi"/>
                  <w:b/>
                  <w:bCs/>
                  <w:sz w:val="18"/>
                  <w:szCs w:val="18"/>
                </w:rPr>
                <w:t>X</w:t>
              </w:r>
            </w:ins>
          </w:p>
        </w:tc>
        <w:tc>
          <w:tcPr>
            <w:tcW w:w="612" w:type="dxa"/>
            <w:tcBorders>
              <w:bottom w:val="single" w:sz="4" w:space="0" w:color="auto"/>
            </w:tcBorders>
            <w:vAlign w:val="center"/>
          </w:tcPr>
          <w:p w14:paraId="6B093B47" w14:textId="77777777" w:rsidR="004469D2" w:rsidRPr="00B24A7E" w:rsidRDefault="004469D2" w:rsidP="004469D2">
            <w:pPr>
              <w:spacing w:before="40" w:after="40"/>
              <w:jc w:val="center"/>
              <w:rPr>
                <w:ins w:id="81" w:author="" w:date="2018-07-25T10:38:00Z"/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tcBorders>
              <w:bottom w:val="single" w:sz="4" w:space="0" w:color="auto"/>
            </w:tcBorders>
            <w:vAlign w:val="center"/>
          </w:tcPr>
          <w:p w14:paraId="5C33FA1E" w14:textId="77777777" w:rsidR="004469D2" w:rsidRPr="00B24A7E" w:rsidRDefault="004469D2" w:rsidP="004469D2">
            <w:pPr>
              <w:spacing w:before="40" w:after="40"/>
              <w:jc w:val="center"/>
              <w:rPr>
                <w:ins w:id="82" w:author="" w:date="2018-07-25T10:38:00Z"/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tcBorders>
              <w:bottom w:val="single" w:sz="4" w:space="0" w:color="auto"/>
            </w:tcBorders>
            <w:vAlign w:val="center"/>
          </w:tcPr>
          <w:p w14:paraId="510F3D52" w14:textId="77777777" w:rsidR="004469D2" w:rsidRPr="00B24A7E" w:rsidRDefault="004469D2" w:rsidP="004469D2">
            <w:pPr>
              <w:spacing w:before="40" w:after="40"/>
              <w:jc w:val="center"/>
              <w:rPr>
                <w:ins w:id="83" w:author="" w:date="2018-07-25T10:38:00Z"/>
                <w:b/>
                <w:bCs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0B04642" w14:textId="77777777" w:rsidR="004469D2" w:rsidRPr="00B24A7E" w:rsidRDefault="004469D2" w:rsidP="004469D2">
            <w:pPr>
              <w:spacing w:before="40" w:after="40"/>
              <w:jc w:val="center"/>
              <w:rPr>
                <w:ins w:id="84" w:author="" w:date="2018-07-25T10:38:00Z"/>
                <w:b/>
                <w:bCs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5843928" w14:textId="77777777" w:rsidR="004469D2" w:rsidRPr="00B24A7E" w:rsidRDefault="004469D2" w:rsidP="004469D2">
            <w:pPr>
              <w:spacing w:before="40" w:after="40"/>
              <w:rPr>
                <w:ins w:id="85" w:author="" w:date="2018-07-25T10:38:00Z"/>
                <w:sz w:val="18"/>
                <w:szCs w:val="18"/>
              </w:rPr>
            </w:pPr>
            <w:ins w:id="86" w:author="" w:date="2018-07-25T10:39:00Z">
              <w:r w:rsidRPr="00B24A7E">
                <w:rPr>
                  <w:sz w:val="18"/>
                  <w:szCs w:val="18"/>
                  <w:rPrChange w:id="87" w:author="" w:date="2018-07-25T10:39:00Z">
                    <w:rPr>
                      <w:rFonts w:asciiTheme="majorBidi" w:hAnsiTheme="majorBidi" w:cstheme="majorBidi"/>
                      <w:sz w:val="18"/>
                      <w:szCs w:val="18"/>
                      <w:lang w:eastAsia="zh-CN"/>
                    </w:rPr>
                  </w:rPrChange>
                </w:rPr>
                <w:t>A.4.b.1.a</w:t>
              </w:r>
            </w:ins>
          </w:p>
        </w:tc>
        <w:tc>
          <w:tcPr>
            <w:tcW w:w="504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0C916B95" w14:textId="77777777" w:rsidR="004469D2" w:rsidRPr="00B24A7E" w:rsidRDefault="004469D2" w:rsidP="004469D2">
            <w:pPr>
              <w:spacing w:before="40" w:after="40"/>
              <w:jc w:val="center"/>
              <w:rPr>
                <w:ins w:id="88" w:author="" w:date="2018-07-25T10:38:00Z"/>
                <w:b/>
                <w:bCs/>
                <w:sz w:val="18"/>
                <w:szCs w:val="18"/>
              </w:rPr>
            </w:pPr>
          </w:p>
        </w:tc>
      </w:tr>
      <w:tr w:rsidR="004469D2" w:rsidRPr="00B24A7E" w14:paraId="5574AEA2" w14:textId="77777777" w:rsidTr="004469D2">
        <w:trPr>
          <w:trHeight w:val="240"/>
        </w:trPr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85022C6" w14:textId="77777777" w:rsidR="004469D2" w:rsidRPr="00B24A7E" w:rsidRDefault="004469D2" w:rsidP="004469D2">
            <w:pPr>
              <w:spacing w:before="40" w:after="40" w:line="190" w:lineRule="exact"/>
              <w:rPr>
                <w:ins w:id="89" w:author="" w:date="2018-07-24T16:14:00Z"/>
                <w:sz w:val="18"/>
                <w:szCs w:val="18"/>
              </w:rPr>
            </w:pPr>
            <w:ins w:id="90" w:author="" w:date="2018-07-24T16:14:00Z">
              <w:r w:rsidRPr="00B24A7E">
                <w:rPr>
                  <w:sz w:val="18"/>
                  <w:szCs w:val="18"/>
                  <w:lang w:eastAsia="zh-CN"/>
                </w:rPr>
                <w:t>A.4.b.1.b</w:t>
              </w:r>
            </w:ins>
          </w:p>
        </w:tc>
        <w:tc>
          <w:tcPr>
            <w:tcW w:w="55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</w:tcPr>
          <w:p w14:paraId="7552EB01" w14:textId="77777777" w:rsidR="004469D2" w:rsidRPr="00B24A7E" w:rsidRDefault="004469D2">
            <w:pPr>
              <w:spacing w:before="40" w:after="40"/>
              <w:ind w:left="340"/>
              <w:rPr>
                <w:ins w:id="91" w:author="" w:date="2019-02-27T02:01:00Z"/>
                <w:sz w:val="18"/>
                <w:szCs w:val="18"/>
              </w:rPr>
              <w:pPrChange w:id="92" w:author="Unknown" w:date="2019-02-27T01:58:00Z">
                <w:pPr>
                  <w:framePr w:hSpace="180" w:wrap="around" w:vAnchor="text" w:hAnchor="text" w:y="1"/>
                  <w:spacing w:before="40" w:after="40" w:line="190" w:lineRule="exact"/>
                  <w:ind w:left="307"/>
                  <w:suppressOverlap/>
                </w:pPr>
              </w:pPrChange>
            </w:pPr>
            <w:ins w:id="93" w:author="" w:date="2019-02-27T01:49:00Z">
              <w:r w:rsidRPr="00B24A7E">
                <w:rPr>
                  <w:sz w:val="18"/>
                  <w:szCs w:val="18"/>
                </w:rPr>
                <w:t xml:space="preserve">Символ, указывающий, формируют ли все орбитальные плоскости, число которых определено в п. A.4.b.1, </w:t>
              </w:r>
            </w:ins>
            <w:ins w:id="94" w:author="" w:date="2019-02-27T01:51:00Z">
              <w:r w:rsidRPr="00B24A7E">
                <w:rPr>
                  <w:sz w:val="18"/>
                  <w:szCs w:val="18"/>
                </w:rPr>
                <w:t xml:space="preserve">а) </w:t>
              </w:r>
            </w:ins>
            <w:ins w:id="95" w:author="" w:date="2019-02-27T01:49:00Z">
              <w:r w:rsidRPr="00B24A7E">
                <w:rPr>
                  <w:sz w:val="18"/>
                  <w:szCs w:val="18"/>
                </w:rPr>
                <w:t xml:space="preserve">одну конфигурацию, </w:t>
              </w:r>
            </w:ins>
            <w:ins w:id="96" w:author="" w:date="2019-02-27T01:52:00Z">
              <w:r w:rsidRPr="00B24A7E">
                <w:rPr>
                  <w:sz w:val="18"/>
                  <w:szCs w:val="18"/>
                </w:rPr>
                <w:t xml:space="preserve">в которой будут использоваться все </w:t>
              </w:r>
            </w:ins>
            <w:ins w:id="97" w:author="" w:date="2019-02-27T01:49:00Z">
              <w:r w:rsidRPr="00B24A7E">
                <w:rPr>
                  <w:sz w:val="18"/>
                  <w:szCs w:val="18"/>
                </w:rPr>
                <w:t xml:space="preserve">частотные присвоения </w:t>
              </w:r>
            </w:ins>
            <w:ins w:id="98" w:author="" w:date="2019-02-27T01:52:00Z">
              <w:r w:rsidRPr="00B24A7E">
                <w:rPr>
                  <w:sz w:val="18"/>
                  <w:szCs w:val="18"/>
                </w:rPr>
                <w:t>спутниковой системе</w:t>
              </w:r>
            </w:ins>
            <w:ins w:id="99" w:author="" w:date="2019-02-27T01:49:00Z">
              <w:r w:rsidRPr="00B24A7E">
                <w:rPr>
                  <w:sz w:val="18"/>
                  <w:szCs w:val="18"/>
                </w:rPr>
                <w:t xml:space="preserve">, или b) несколько взаимоисключающих конфигураций, </w:t>
              </w:r>
            </w:ins>
            <w:ins w:id="100" w:author="" w:date="2019-02-27T01:54:00Z">
              <w:r w:rsidRPr="00B24A7E">
                <w:rPr>
                  <w:sz w:val="18"/>
                  <w:szCs w:val="18"/>
                </w:rPr>
                <w:t xml:space="preserve">в которых </w:t>
              </w:r>
            </w:ins>
            <w:ins w:id="101" w:author="" w:date="2019-02-27T01:57:00Z">
              <w:r w:rsidRPr="00B24A7E">
                <w:rPr>
                  <w:sz w:val="18"/>
                  <w:szCs w:val="18"/>
                </w:rPr>
                <w:t xml:space="preserve">поднабор </w:t>
              </w:r>
            </w:ins>
            <w:ins w:id="102" w:author="" w:date="2019-02-27T01:49:00Z">
              <w:r w:rsidRPr="00B24A7E">
                <w:rPr>
                  <w:sz w:val="18"/>
                  <w:szCs w:val="18"/>
                </w:rPr>
                <w:t>частотны</w:t>
              </w:r>
            </w:ins>
            <w:ins w:id="103" w:author="" w:date="2019-02-27T01:57:00Z">
              <w:r w:rsidRPr="00B24A7E">
                <w:rPr>
                  <w:sz w:val="18"/>
                  <w:szCs w:val="18"/>
                </w:rPr>
                <w:t>х</w:t>
              </w:r>
            </w:ins>
            <w:ins w:id="104" w:author="" w:date="2019-02-27T01:49:00Z">
              <w:r w:rsidRPr="00B24A7E">
                <w:rPr>
                  <w:sz w:val="18"/>
                  <w:szCs w:val="18"/>
                </w:rPr>
                <w:t xml:space="preserve"> присвоени</w:t>
              </w:r>
            </w:ins>
            <w:ins w:id="105" w:author="" w:date="2019-02-27T01:57:00Z">
              <w:r w:rsidRPr="00B24A7E">
                <w:rPr>
                  <w:sz w:val="18"/>
                  <w:szCs w:val="18"/>
                </w:rPr>
                <w:t>й</w:t>
              </w:r>
            </w:ins>
            <w:ins w:id="106" w:author="" w:date="2019-02-27T01:49:00Z">
              <w:r w:rsidRPr="00B24A7E">
                <w:rPr>
                  <w:sz w:val="18"/>
                  <w:szCs w:val="18"/>
                </w:rPr>
                <w:t xml:space="preserve"> спутниковой системе буд</w:t>
              </w:r>
            </w:ins>
            <w:ins w:id="107" w:author="" w:date="2019-02-27T01:57:00Z">
              <w:r w:rsidRPr="00B24A7E">
                <w:rPr>
                  <w:sz w:val="18"/>
                  <w:szCs w:val="18"/>
                </w:rPr>
                <w:t>е</w:t>
              </w:r>
            </w:ins>
            <w:ins w:id="108" w:author="" w:date="2019-02-27T01:49:00Z">
              <w:r w:rsidRPr="00B24A7E">
                <w:rPr>
                  <w:sz w:val="18"/>
                  <w:szCs w:val="18"/>
                </w:rPr>
                <w:t xml:space="preserve">т </w:t>
              </w:r>
            </w:ins>
            <w:ins w:id="109" w:author="" w:date="2019-02-27T01:58:00Z">
              <w:r w:rsidRPr="00B24A7E">
                <w:rPr>
                  <w:sz w:val="18"/>
                  <w:szCs w:val="18"/>
                </w:rPr>
                <w:t>использоваться</w:t>
              </w:r>
            </w:ins>
            <w:ins w:id="110" w:author="" w:date="2019-02-27T01:49:00Z">
              <w:r w:rsidRPr="00B24A7E">
                <w:rPr>
                  <w:sz w:val="18"/>
                  <w:szCs w:val="18"/>
                </w:rPr>
                <w:t xml:space="preserve"> с одним из этих поднаборов орбитальных </w:t>
              </w:r>
              <w:r w:rsidRPr="00B24A7E">
                <w:rPr>
                  <w:sz w:val="18"/>
                  <w:szCs w:val="18"/>
                </w:rPr>
                <w:lastRenderedPageBreak/>
                <w:t>параметров, которые должны быть определены на стадии заявления и регистрации спутниковой системы.</w:t>
              </w:r>
            </w:ins>
          </w:p>
          <w:p w14:paraId="090E86D8" w14:textId="77777777" w:rsidR="004469D2" w:rsidRPr="00B24A7E" w:rsidRDefault="004469D2">
            <w:pPr>
              <w:spacing w:before="20" w:after="20"/>
              <w:ind w:left="510"/>
              <w:rPr>
                <w:ins w:id="111" w:author="" w:date="2019-02-27T02:01:00Z"/>
                <w:sz w:val="18"/>
                <w:szCs w:val="18"/>
              </w:rPr>
              <w:pPrChange w:id="112" w:author="Unknown" w:date="2019-02-27T02:03:00Z">
                <w:pPr>
                  <w:framePr w:hSpace="180" w:wrap="around" w:vAnchor="text" w:hAnchor="text" w:y="1"/>
                  <w:spacing w:before="40" w:after="40" w:line="190" w:lineRule="exact"/>
                  <w:ind w:left="307"/>
                  <w:suppressOverlap/>
                </w:pPr>
              </w:pPrChange>
            </w:pPr>
            <w:ins w:id="113" w:author="" w:date="2019-02-27T02:01:00Z">
              <w:r w:rsidRPr="00B24A7E">
                <w:rPr>
                  <w:sz w:val="18"/>
                  <w:szCs w:val="18"/>
                </w:rPr>
                <w:t xml:space="preserve">Требуется только </w:t>
              </w:r>
            </w:ins>
            <w:ins w:id="114" w:author="" w:date="2019-02-27T02:04:00Z">
              <w:r w:rsidRPr="00B24A7E">
                <w:rPr>
                  <w:sz w:val="18"/>
                  <w:szCs w:val="18"/>
                </w:rPr>
                <w:t>в случае</w:t>
              </w:r>
            </w:ins>
          </w:p>
          <w:p w14:paraId="0D57BB27" w14:textId="77777777" w:rsidR="004469D2" w:rsidRPr="00B24A7E" w:rsidRDefault="004469D2">
            <w:pPr>
              <w:spacing w:before="20" w:after="20"/>
              <w:ind w:left="927" w:hanging="417"/>
              <w:rPr>
                <w:ins w:id="115" w:author="" w:date="2019-02-27T02:04:00Z"/>
                <w:rFonts w:eastAsia="SimSun"/>
                <w:sz w:val="18"/>
                <w:szCs w:val="18"/>
                <w:rPrChange w:id="116" w:author="" w:date="2019-02-27T23:34:00Z">
                  <w:rPr>
                    <w:ins w:id="117" w:author="" w:date="2019-02-27T02:04:00Z"/>
                    <w:sz w:val="18"/>
                    <w:szCs w:val="18"/>
                  </w:rPr>
                </w:rPrChange>
              </w:rPr>
              <w:pPrChange w:id="118" w:author="Unknown" w:date="2019-02-27T23:34:00Z">
                <w:pPr>
                  <w:framePr w:hSpace="180" w:wrap="around" w:vAnchor="text" w:hAnchor="text" w:y="1"/>
                  <w:spacing w:before="40" w:after="40" w:line="190" w:lineRule="exact"/>
                  <w:ind w:left="307"/>
                  <w:suppressOverlap/>
                </w:pPr>
              </w:pPrChange>
            </w:pPr>
            <w:ins w:id="119" w:author="" w:date="2019-02-27T23:34:00Z">
              <w:r w:rsidRPr="00B24A7E">
                <w:rPr>
                  <w:sz w:val="18"/>
                  <w:szCs w:val="18"/>
                  <w:rPrChange w:id="120" w:author="" w:date="2019-02-27T23:34:00Z">
                    <w:rPr/>
                  </w:rPrChange>
                </w:rPr>
                <w:t>1)</w:t>
              </w:r>
              <w:r w:rsidRPr="00B24A7E">
                <w:rPr>
                  <w:sz w:val="18"/>
                  <w:szCs w:val="18"/>
                  <w:rPrChange w:id="121" w:author="" w:date="2019-02-27T23:34:00Z">
                    <w:rPr/>
                  </w:rPrChange>
                </w:rPr>
                <w:tab/>
              </w:r>
            </w:ins>
            <w:ins w:id="122" w:author="" w:date="2019-02-27T02:03:00Z">
              <w:r w:rsidRPr="00B24A7E">
                <w:rPr>
                  <w:rFonts w:eastAsia="SimSun"/>
                  <w:sz w:val="18"/>
                  <w:szCs w:val="18"/>
                  <w:rPrChange w:id="123" w:author="" w:date="2019-02-27T23:34:00Z">
                    <w:rPr>
                      <w:sz w:val="18"/>
                      <w:szCs w:val="18"/>
                    </w:rPr>
                  </w:rPrChange>
                </w:rPr>
                <w:t>информации для предварительной публикации по негеостационарной спутниковой системе</w:t>
              </w:r>
            </w:ins>
            <w:ins w:id="124" w:author="" w:date="2019-02-27T02:04:00Z">
              <w:r w:rsidRPr="00B24A7E">
                <w:rPr>
                  <w:rFonts w:eastAsia="SimSun"/>
                  <w:sz w:val="18"/>
                  <w:szCs w:val="18"/>
                  <w:rPrChange w:id="125" w:author="" w:date="2019-02-27T23:34:00Z">
                    <w:rPr>
                      <w:sz w:val="18"/>
                      <w:szCs w:val="18"/>
                    </w:rPr>
                  </w:rPrChange>
                </w:rPr>
                <w:t>,</w:t>
              </w:r>
            </w:ins>
            <w:ins w:id="126" w:author="" w:date="2019-02-27T02:03:00Z">
              <w:r w:rsidRPr="00B24A7E">
                <w:rPr>
                  <w:rFonts w:eastAsia="SimSun"/>
                  <w:sz w:val="24"/>
                  <w:rPrChange w:id="127" w:author="" w:date="2019-02-27T23:34:00Z">
                    <w:rPr/>
                  </w:rPrChange>
                </w:rPr>
                <w:t xml:space="preserve"> </w:t>
              </w:r>
              <w:r w:rsidRPr="00B24A7E">
                <w:rPr>
                  <w:rFonts w:eastAsia="SimSun"/>
                  <w:sz w:val="18"/>
                  <w:szCs w:val="18"/>
                  <w:rPrChange w:id="128" w:author="" w:date="2019-02-27T23:34:00Z">
                    <w:rPr>
                      <w:sz w:val="18"/>
                      <w:szCs w:val="18"/>
                    </w:rPr>
                  </w:rPrChange>
                </w:rPr>
                <w:t>представляющей собой "группировку" (A.4.b.1.a)</w:t>
              </w:r>
            </w:ins>
            <w:ins w:id="129" w:author="" w:date="2019-02-27T02:04:00Z">
              <w:r w:rsidRPr="00B24A7E">
                <w:rPr>
                  <w:rFonts w:eastAsia="SimSun"/>
                  <w:sz w:val="18"/>
                  <w:szCs w:val="18"/>
                  <w:rPrChange w:id="130" w:author="" w:date="2019-02-27T23:34:00Z">
                    <w:rPr>
                      <w:sz w:val="18"/>
                      <w:szCs w:val="18"/>
                    </w:rPr>
                  </w:rPrChange>
                </w:rPr>
                <w:t>, и</w:t>
              </w:r>
            </w:ins>
          </w:p>
          <w:p w14:paraId="79B380DC" w14:textId="77777777" w:rsidR="004469D2" w:rsidRPr="00B24A7E" w:rsidRDefault="004469D2">
            <w:pPr>
              <w:spacing w:before="20" w:after="20"/>
              <w:ind w:left="927" w:hanging="417"/>
              <w:rPr>
                <w:rFonts w:eastAsia="SimSun"/>
                <w:sz w:val="18"/>
                <w:szCs w:val="18"/>
                <w:rPrChange w:id="131" w:author="" w:date="2019-02-27T23:34:00Z">
                  <w:rPr>
                    <w:highlight w:val="cyan"/>
                  </w:rPr>
                </w:rPrChange>
              </w:rPr>
              <w:pPrChange w:id="132" w:author="Unknown" w:date="2019-02-27T23:34:00Z">
                <w:pPr>
                  <w:framePr w:hSpace="180" w:wrap="around" w:vAnchor="text" w:hAnchor="text" w:y="1"/>
                  <w:spacing w:before="40" w:after="40" w:line="190" w:lineRule="exact"/>
                  <w:ind w:left="307"/>
                  <w:suppressOverlap/>
                </w:pPr>
              </w:pPrChange>
            </w:pPr>
            <w:ins w:id="133" w:author="" w:date="2019-02-27T23:34:00Z">
              <w:r w:rsidRPr="00B24A7E">
                <w:rPr>
                  <w:sz w:val="18"/>
                  <w:szCs w:val="18"/>
                  <w:rPrChange w:id="134" w:author="" w:date="2019-02-27T23:34:00Z">
                    <w:rPr/>
                  </w:rPrChange>
                </w:rPr>
                <w:t>2)</w:t>
              </w:r>
              <w:r w:rsidRPr="00B24A7E">
                <w:rPr>
                  <w:sz w:val="18"/>
                  <w:szCs w:val="18"/>
                  <w:rPrChange w:id="135" w:author="" w:date="2019-02-27T23:34:00Z">
                    <w:rPr/>
                  </w:rPrChange>
                </w:rPr>
                <w:tab/>
              </w:r>
            </w:ins>
            <w:ins w:id="136" w:author="" w:date="2019-02-27T02:05:00Z">
              <w:r w:rsidRPr="00B24A7E">
                <w:rPr>
                  <w:rFonts w:eastAsia="SimSun"/>
                  <w:sz w:val="18"/>
                  <w:szCs w:val="18"/>
                  <w:rPrChange w:id="137" w:author="" w:date="2019-02-27T23:34:00Z">
                    <w:rPr>
                      <w:sz w:val="18"/>
                      <w:szCs w:val="18"/>
                    </w:rPr>
                  </w:rPrChange>
                </w:rPr>
                <w:t>запроса о координации негеостационарных спутниковых систем.</w:t>
              </w:r>
            </w:ins>
          </w:p>
        </w:tc>
        <w:tc>
          <w:tcPr>
            <w:tcW w:w="64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14:paraId="766372E0" w14:textId="77777777" w:rsidR="004469D2" w:rsidRPr="00B24A7E" w:rsidRDefault="004469D2" w:rsidP="004469D2">
            <w:pPr>
              <w:spacing w:before="40" w:after="40" w:line="190" w:lineRule="exact"/>
              <w:jc w:val="center"/>
              <w:rPr>
                <w:ins w:id="138" w:author="" w:date="2018-07-24T16:14:00Z"/>
                <w:b/>
                <w:bCs/>
                <w:sz w:val="18"/>
                <w:szCs w:val="18"/>
              </w:rPr>
            </w:pPr>
          </w:p>
        </w:tc>
        <w:tc>
          <w:tcPr>
            <w:tcW w:w="896" w:type="dxa"/>
            <w:tcBorders>
              <w:bottom w:val="single" w:sz="4" w:space="0" w:color="auto"/>
            </w:tcBorders>
            <w:vAlign w:val="center"/>
          </w:tcPr>
          <w:p w14:paraId="603AFE6C" w14:textId="77777777" w:rsidR="004469D2" w:rsidRPr="00B24A7E" w:rsidRDefault="004469D2" w:rsidP="004469D2">
            <w:pPr>
              <w:spacing w:before="40" w:after="40" w:line="190" w:lineRule="exact"/>
              <w:jc w:val="center"/>
              <w:rPr>
                <w:ins w:id="139" w:author="" w:date="2018-07-24T16:14:00Z"/>
                <w:b/>
                <w:bCs/>
                <w:sz w:val="18"/>
                <w:szCs w:val="18"/>
              </w:rPr>
            </w:pPr>
          </w:p>
        </w:tc>
        <w:tc>
          <w:tcPr>
            <w:tcW w:w="896" w:type="dxa"/>
            <w:tcBorders>
              <w:bottom w:val="single" w:sz="4" w:space="0" w:color="auto"/>
            </w:tcBorders>
            <w:vAlign w:val="center"/>
          </w:tcPr>
          <w:p w14:paraId="523F6999" w14:textId="77777777" w:rsidR="004469D2" w:rsidRPr="00B24A7E" w:rsidRDefault="004469D2" w:rsidP="004469D2">
            <w:pPr>
              <w:spacing w:before="40" w:after="40" w:line="190" w:lineRule="exact"/>
              <w:jc w:val="center"/>
              <w:rPr>
                <w:b/>
                <w:bCs/>
                <w:sz w:val="18"/>
                <w:szCs w:val="18"/>
              </w:rPr>
            </w:pPr>
            <w:ins w:id="140" w:author="" w:date="2019-02-27T01:43:00Z">
              <w:r w:rsidRPr="00B24A7E">
                <w:rPr>
                  <w:b/>
                  <w:bCs/>
                  <w:sz w:val="18"/>
                  <w:szCs w:val="18"/>
                </w:rPr>
                <w:t>+</w:t>
              </w:r>
            </w:ins>
          </w:p>
        </w:tc>
        <w:tc>
          <w:tcPr>
            <w:tcW w:w="938" w:type="dxa"/>
            <w:tcBorders>
              <w:bottom w:val="single" w:sz="4" w:space="0" w:color="auto"/>
            </w:tcBorders>
            <w:vAlign w:val="center"/>
          </w:tcPr>
          <w:p w14:paraId="65C2EFCA" w14:textId="77777777" w:rsidR="004469D2" w:rsidRPr="00B24A7E" w:rsidRDefault="004469D2" w:rsidP="004469D2">
            <w:pPr>
              <w:spacing w:before="40" w:after="40" w:line="190" w:lineRule="exact"/>
              <w:jc w:val="center"/>
              <w:rPr>
                <w:ins w:id="141" w:author="" w:date="2018-07-24T16:14:00Z"/>
                <w:b/>
                <w:bCs/>
                <w:sz w:val="18"/>
                <w:szCs w:val="18"/>
              </w:rPr>
            </w:pPr>
          </w:p>
        </w:tc>
        <w:tc>
          <w:tcPr>
            <w:tcW w:w="504" w:type="dxa"/>
            <w:tcBorders>
              <w:bottom w:val="single" w:sz="4" w:space="0" w:color="auto"/>
            </w:tcBorders>
            <w:vAlign w:val="center"/>
          </w:tcPr>
          <w:p w14:paraId="02761717" w14:textId="77777777" w:rsidR="004469D2" w:rsidRPr="00B24A7E" w:rsidRDefault="004469D2" w:rsidP="004469D2">
            <w:pPr>
              <w:spacing w:before="40" w:after="40" w:line="190" w:lineRule="exact"/>
              <w:jc w:val="center"/>
              <w:rPr>
                <w:ins w:id="142" w:author="" w:date="2018-07-24T16:14:00Z"/>
                <w:b/>
                <w:bCs/>
                <w:sz w:val="18"/>
                <w:szCs w:val="18"/>
              </w:rPr>
            </w:pPr>
            <w:ins w:id="143" w:author="" w:date="2018-07-24T16:15:00Z">
              <w:r w:rsidRPr="00B24A7E">
                <w:rPr>
                  <w:b/>
                  <w:bCs/>
                  <w:sz w:val="18"/>
                  <w:szCs w:val="18"/>
                </w:rPr>
                <w:t>+</w:t>
              </w:r>
            </w:ins>
          </w:p>
        </w:tc>
        <w:tc>
          <w:tcPr>
            <w:tcW w:w="612" w:type="dxa"/>
            <w:tcBorders>
              <w:bottom w:val="single" w:sz="4" w:space="0" w:color="auto"/>
            </w:tcBorders>
          </w:tcPr>
          <w:p w14:paraId="076086C1" w14:textId="77777777" w:rsidR="004469D2" w:rsidRPr="00B24A7E" w:rsidRDefault="004469D2" w:rsidP="004469D2">
            <w:pPr>
              <w:spacing w:before="40" w:after="40" w:line="190" w:lineRule="exact"/>
              <w:rPr>
                <w:ins w:id="144" w:author="" w:date="2018-07-24T16:14:00Z"/>
                <w:sz w:val="18"/>
                <w:szCs w:val="18"/>
              </w:rPr>
            </w:pPr>
          </w:p>
        </w:tc>
        <w:tc>
          <w:tcPr>
            <w:tcW w:w="612" w:type="dxa"/>
            <w:tcBorders>
              <w:bottom w:val="single" w:sz="4" w:space="0" w:color="auto"/>
            </w:tcBorders>
            <w:vAlign w:val="center"/>
          </w:tcPr>
          <w:p w14:paraId="1D1E52D7" w14:textId="77777777" w:rsidR="004469D2" w:rsidRPr="00B24A7E" w:rsidRDefault="004469D2" w:rsidP="004469D2">
            <w:pPr>
              <w:spacing w:before="40" w:after="40" w:line="19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tcBorders>
              <w:bottom w:val="single" w:sz="4" w:space="0" w:color="auto"/>
            </w:tcBorders>
            <w:vAlign w:val="center"/>
          </w:tcPr>
          <w:p w14:paraId="2F5CB978" w14:textId="77777777" w:rsidR="004469D2" w:rsidRPr="00B24A7E" w:rsidRDefault="004469D2" w:rsidP="004469D2">
            <w:pPr>
              <w:spacing w:before="40" w:after="40" w:line="19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344041B" w14:textId="77777777" w:rsidR="004469D2" w:rsidRPr="00B24A7E" w:rsidRDefault="004469D2" w:rsidP="004469D2">
            <w:pPr>
              <w:spacing w:before="40" w:after="40" w:line="19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35E30ED" w14:textId="77777777" w:rsidR="004469D2" w:rsidRPr="00B24A7E" w:rsidRDefault="004469D2" w:rsidP="004469D2">
            <w:pPr>
              <w:spacing w:before="40" w:after="40" w:line="190" w:lineRule="exact"/>
              <w:rPr>
                <w:sz w:val="18"/>
                <w:szCs w:val="18"/>
              </w:rPr>
            </w:pPr>
            <w:ins w:id="145" w:author="" w:date="2018-07-24T16:14:00Z">
              <w:r w:rsidRPr="00B24A7E">
                <w:rPr>
                  <w:sz w:val="18"/>
                  <w:szCs w:val="18"/>
                  <w:lang w:eastAsia="zh-CN"/>
                </w:rPr>
                <w:t>A.4.b.1.b</w:t>
              </w:r>
            </w:ins>
          </w:p>
        </w:tc>
        <w:tc>
          <w:tcPr>
            <w:tcW w:w="504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3F87BD44" w14:textId="77777777" w:rsidR="004469D2" w:rsidRPr="00B24A7E" w:rsidRDefault="004469D2" w:rsidP="004469D2">
            <w:pPr>
              <w:spacing w:before="40" w:after="40" w:line="19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4469D2" w:rsidRPr="00B24A7E" w14:paraId="213D4C30" w14:textId="77777777" w:rsidTr="004469D2">
        <w:trPr>
          <w:trHeight w:val="240"/>
        </w:trPr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85C6599" w14:textId="77777777" w:rsidR="004469D2" w:rsidRPr="00B24A7E" w:rsidRDefault="004469D2" w:rsidP="004469D2">
            <w:pPr>
              <w:spacing w:before="40" w:after="40" w:line="190" w:lineRule="exact"/>
              <w:rPr>
                <w:ins w:id="146" w:author="Unknown" w:date="2018-07-24T16:14:00Z"/>
                <w:sz w:val="18"/>
                <w:szCs w:val="18"/>
              </w:rPr>
            </w:pPr>
            <w:ins w:id="147" w:author="Unknown" w:date="2018-07-24T16:14:00Z">
              <w:r w:rsidRPr="00B24A7E">
                <w:rPr>
                  <w:sz w:val="18"/>
                  <w:szCs w:val="18"/>
                  <w:lang w:eastAsia="zh-CN"/>
                </w:rPr>
                <w:t>A.4.b.1.</w:t>
              </w:r>
            </w:ins>
            <w:ins w:id="148" w:author="" w:date="2019-02-06T13:45:00Z">
              <w:r w:rsidRPr="00B24A7E">
                <w:rPr>
                  <w:sz w:val="18"/>
                  <w:szCs w:val="18"/>
                  <w:lang w:eastAsia="zh-CN"/>
                </w:rPr>
                <w:t>с</w:t>
              </w:r>
            </w:ins>
          </w:p>
        </w:tc>
        <w:tc>
          <w:tcPr>
            <w:tcW w:w="55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</w:tcPr>
          <w:p w14:paraId="0BB29C3E" w14:textId="77777777" w:rsidR="004469D2" w:rsidRPr="00B24A7E" w:rsidRDefault="004469D2">
            <w:pPr>
              <w:spacing w:before="40" w:after="40" w:line="190" w:lineRule="exact"/>
              <w:ind w:left="307"/>
              <w:rPr>
                <w:ins w:id="149" w:author="" w:date="2019-02-27T02:09:00Z"/>
                <w:sz w:val="18"/>
                <w:szCs w:val="18"/>
              </w:rPr>
              <w:pPrChange w:id="150" w:author="Unknown" w:date="2019-02-27T02:09:00Z">
                <w:pPr>
                  <w:framePr w:hSpace="180" w:wrap="around" w:vAnchor="text" w:hAnchor="text" w:y="1"/>
                  <w:spacing w:before="40" w:after="40" w:line="190" w:lineRule="exact"/>
                  <w:ind w:left="307"/>
                  <w:suppressOverlap/>
                </w:pPr>
              </w:pPrChange>
            </w:pPr>
            <w:ins w:id="151" w:author="Unknown" w:date="2018-07-31T17:57:00Z">
              <w:r w:rsidRPr="00B24A7E">
                <w:rPr>
                  <w:sz w:val="18"/>
                  <w:szCs w:val="18"/>
                  <w:rPrChange w:id="152" w:author="" w:date="2019-02-06T13:48:00Z">
                    <w:rPr>
                      <w:szCs w:val="18"/>
                    </w:rPr>
                  </w:rPrChange>
                </w:rPr>
                <w:t>В</w:t>
              </w:r>
            </w:ins>
            <w:ins w:id="153" w:author="Unknown" w:date="2018-07-31T17:53:00Z">
              <w:r w:rsidRPr="00B24A7E">
                <w:rPr>
                  <w:sz w:val="18"/>
                  <w:szCs w:val="18"/>
                  <w:rPrChange w:id="154" w:author="" w:date="2019-02-06T13:48:00Z">
                    <w:rPr>
                      <w:szCs w:val="18"/>
                    </w:rPr>
                  </w:rPrChange>
                </w:rPr>
                <w:t xml:space="preserve"> случае если орбитальны</w:t>
              </w:r>
            </w:ins>
            <w:ins w:id="155" w:author="Unknown" w:date="2018-07-31T17:58:00Z">
              <w:r w:rsidRPr="00B24A7E">
                <w:rPr>
                  <w:sz w:val="18"/>
                  <w:szCs w:val="18"/>
                  <w:rPrChange w:id="156" w:author="" w:date="2019-02-06T13:48:00Z">
                    <w:rPr>
                      <w:szCs w:val="18"/>
                    </w:rPr>
                  </w:rPrChange>
                </w:rPr>
                <w:t>е</w:t>
              </w:r>
            </w:ins>
            <w:ins w:id="157" w:author="Unknown" w:date="2018-07-31T17:53:00Z">
              <w:r w:rsidRPr="00B24A7E">
                <w:rPr>
                  <w:sz w:val="18"/>
                  <w:szCs w:val="18"/>
                  <w:rPrChange w:id="158" w:author="" w:date="2019-02-06T13:48:00Z">
                    <w:rPr>
                      <w:szCs w:val="18"/>
                    </w:rPr>
                  </w:rPrChange>
                </w:rPr>
                <w:t xml:space="preserve"> плоскост</w:t>
              </w:r>
            </w:ins>
            <w:ins w:id="159" w:author="Unknown" w:date="2018-07-31T17:58:00Z">
              <w:r w:rsidRPr="00B24A7E">
                <w:rPr>
                  <w:sz w:val="18"/>
                  <w:szCs w:val="18"/>
                  <w:rPrChange w:id="160" w:author="" w:date="2019-02-06T13:48:00Z">
                    <w:rPr>
                      <w:szCs w:val="18"/>
                    </w:rPr>
                  </w:rPrChange>
                </w:rPr>
                <w:t>и</w:t>
              </w:r>
            </w:ins>
            <w:ins w:id="161" w:author="Unknown" w:date="2018-07-31T17:53:00Z">
              <w:r w:rsidRPr="00B24A7E">
                <w:rPr>
                  <w:sz w:val="18"/>
                  <w:szCs w:val="18"/>
                  <w:rPrChange w:id="162" w:author="" w:date="2019-02-06T13:48:00Z">
                    <w:rPr>
                      <w:szCs w:val="18"/>
                    </w:rPr>
                  </w:rPrChange>
                </w:rPr>
                <w:t xml:space="preserve">, </w:t>
              </w:r>
            </w:ins>
            <w:ins w:id="163" w:author="" w:date="2019-02-08T09:22:00Z">
              <w:r w:rsidRPr="00B24A7E">
                <w:rPr>
                  <w:sz w:val="18"/>
                  <w:szCs w:val="18"/>
                </w:rPr>
                <w:t xml:space="preserve">число которых определено в п. A.4.b.1, формируют </w:t>
              </w:r>
            </w:ins>
            <w:ins w:id="164" w:author="Unknown" w:date="2018-07-31T17:53:00Z">
              <w:r w:rsidRPr="00B24A7E">
                <w:rPr>
                  <w:sz w:val="18"/>
                  <w:szCs w:val="18"/>
                  <w:rPrChange w:id="165" w:author="" w:date="2019-02-06T13:48:00Z">
                    <w:rPr>
                      <w:szCs w:val="18"/>
                    </w:rPr>
                  </w:rPrChange>
                </w:rPr>
                <w:t>несколько взаимоисключающих конфигураций, определ</w:t>
              </w:r>
            </w:ins>
            <w:ins w:id="166" w:author="Unknown" w:date="2018-07-31T17:59:00Z">
              <w:r w:rsidRPr="00B24A7E">
                <w:rPr>
                  <w:sz w:val="18"/>
                  <w:szCs w:val="18"/>
                  <w:rPrChange w:id="167" w:author="" w:date="2019-02-06T13:48:00Z">
                    <w:rPr>
                      <w:szCs w:val="18"/>
                    </w:rPr>
                  </w:rPrChange>
                </w:rPr>
                <w:t>я</w:t>
              </w:r>
            </w:ins>
            <w:ins w:id="168" w:author="" w:date="2019-02-27T02:08:00Z">
              <w:r w:rsidRPr="00B24A7E">
                <w:rPr>
                  <w:sz w:val="18"/>
                  <w:szCs w:val="18"/>
                </w:rPr>
                <w:t>е</w:t>
              </w:r>
            </w:ins>
            <w:ins w:id="169" w:author="Unknown" w:date="2018-07-31T18:00:00Z">
              <w:r w:rsidRPr="00B24A7E">
                <w:rPr>
                  <w:sz w:val="18"/>
                  <w:szCs w:val="18"/>
                  <w:rPrChange w:id="170" w:author="" w:date="2019-02-06T13:48:00Z">
                    <w:rPr>
                      <w:szCs w:val="18"/>
                    </w:rPr>
                  </w:rPrChange>
                </w:rPr>
                <w:t>тся</w:t>
              </w:r>
            </w:ins>
            <w:ins w:id="171" w:author="Unknown" w:date="2018-07-31T17:53:00Z">
              <w:r w:rsidRPr="00B24A7E">
                <w:rPr>
                  <w:sz w:val="18"/>
                  <w:szCs w:val="18"/>
                  <w:rPrChange w:id="172" w:author="" w:date="2019-02-06T13:48:00Z">
                    <w:rPr>
                      <w:szCs w:val="18"/>
                    </w:rPr>
                  </w:rPrChange>
                </w:rPr>
                <w:t xml:space="preserve"> </w:t>
              </w:r>
            </w:ins>
            <w:ins w:id="173" w:author="" w:date="2019-02-07T09:36:00Z">
              <w:r w:rsidRPr="00B24A7E">
                <w:rPr>
                  <w:sz w:val="18"/>
                  <w:szCs w:val="18"/>
                </w:rPr>
                <w:t xml:space="preserve">количество поднаборов орбитальных характеристик, </w:t>
              </w:r>
            </w:ins>
            <w:ins w:id="174" w:author="" w:date="2019-02-07T09:39:00Z">
              <w:r w:rsidRPr="00B24A7E">
                <w:rPr>
                  <w:sz w:val="18"/>
                  <w:szCs w:val="18"/>
                </w:rPr>
                <w:t>которые являются взаимоисключающими</w:t>
              </w:r>
            </w:ins>
            <w:ins w:id="175" w:author="Unknown" w:date="2018-07-31T17:53:00Z">
              <w:r w:rsidRPr="00B24A7E">
                <w:rPr>
                  <w:sz w:val="18"/>
                  <w:szCs w:val="18"/>
                  <w:rPrChange w:id="176" w:author="" w:date="2019-02-06T13:48:00Z">
                    <w:rPr>
                      <w:szCs w:val="18"/>
                    </w:rPr>
                  </w:rPrChange>
                </w:rPr>
                <w:t>.</w:t>
              </w:r>
            </w:ins>
          </w:p>
          <w:p w14:paraId="5E209B29" w14:textId="77777777" w:rsidR="004469D2" w:rsidRPr="00B24A7E" w:rsidRDefault="004469D2" w:rsidP="004469D2">
            <w:pPr>
              <w:spacing w:before="20" w:after="20"/>
              <w:ind w:left="510"/>
              <w:rPr>
                <w:ins w:id="177" w:author="" w:date="2019-02-27T02:09:00Z"/>
                <w:sz w:val="18"/>
                <w:szCs w:val="18"/>
              </w:rPr>
            </w:pPr>
            <w:ins w:id="178" w:author="" w:date="2019-02-27T02:09:00Z">
              <w:r w:rsidRPr="00B24A7E">
                <w:rPr>
                  <w:sz w:val="18"/>
                  <w:szCs w:val="18"/>
                </w:rPr>
                <w:t>Требуется только в случае</w:t>
              </w:r>
            </w:ins>
          </w:p>
          <w:p w14:paraId="23ED6D48" w14:textId="77777777" w:rsidR="004469D2" w:rsidRPr="00B24A7E" w:rsidRDefault="004469D2">
            <w:pPr>
              <w:spacing w:before="20" w:after="20"/>
              <w:ind w:left="927" w:hanging="417"/>
              <w:rPr>
                <w:ins w:id="179" w:author="" w:date="2019-02-27T02:10:00Z"/>
                <w:sz w:val="18"/>
                <w:szCs w:val="18"/>
                <w:rPrChange w:id="180" w:author="" w:date="2019-02-27T02:11:00Z">
                  <w:rPr>
                    <w:ins w:id="181" w:author="" w:date="2019-02-27T02:10:00Z"/>
                    <w:highlight w:val="cyan"/>
                  </w:rPr>
                </w:rPrChange>
              </w:rPr>
              <w:pPrChange w:id="182" w:author="Unknown" w:date="2019-02-27T23:34:00Z">
                <w:pPr>
                  <w:framePr w:hSpace="180" w:wrap="around" w:vAnchor="text" w:hAnchor="text" w:y="1"/>
                  <w:spacing w:before="40" w:after="40" w:line="190" w:lineRule="exact"/>
                  <w:ind w:left="307"/>
                  <w:suppressOverlap/>
                </w:pPr>
              </w:pPrChange>
            </w:pPr>
            <w:ins w:id="183" w:author="" w:date="2019-02-27T02:11:00Z">
              <w:r w:rsidRPr="00B24A7E">
                <w:rPr>
                  <w:sz w:val="18"/>
                  <w:szCs w:val="18"/>
                </w:rPr>
                <w:t>1)</w:t>
              </w:r>
            </w:ins>
            <w:ins w:id="184" w:author="" w:date="2019-02-27T23:33:00Z">
              <w:r w:rsidRPr="00B24A7E">
                <w:rPr>
                  <w:sz w:val="18"/>
                  <w:szCs w:val="18"/>
                </w:rPr>
                <w:tab/>
              </w:r>
            </w:ins>
            <w:ins w:id="185" w:author="" w:date="2019-02-27T02:09:00Z">
              <w:r w:rsidRPr="00B24A7E">
                <w:rPr>
                  <w:rFonts w:eastAsia="SimSun"/>
                  <w:sz w:val="18"/>
                  <w:szCs w:val="18"/>
                  <w:rPrChange w:id="186" w:author="" w:date="2019-02-27T23:34:00Z">
                    <w:rPr>
                      <w:highlight w:val="cyan"/>
                    </w:rPr>
                  </w:rPrChange>
                </w:rPr>
                <w:t>информации</w:t>
              </w:r>
              <w:r w:rsidRPr="00B24A7E">
                <w:rPr>
                  <w:sz w:val="18"/>
                  <w:szCs w:val="18"/>
                  <w:rPrChange w:id="187" w:author="" w:date="2019-02-27T02:11:00Z">
                    <w:rPr>
                      <w:highlight w:val="cyan"/>
                    </w:rPr>
                  </w:rPrChange>
                </w:rPr>
                <w:t xml:space="preserve"> для предварительной публикации по негеостационарной спутниковой системе,</w:t>
              </w:r>
              <w:r w:rsidRPr="00B24A7E">
                <w:t xml:space="preserve"> </w:t>
              </w:r>
              <w:r w:rsidRPr="00B24A7E">
                <w:rPr>
                  <w:sz w:val="18"/>
                  <w:szCs w:val="18"/>
                  <w:rPrChange w:id="188" w:author="" w:date="2019-02-27T02:11:00Z">
                    <w:rPr>
                      <w:highlight w:val="cyan"/>
                    </w:rPr>
                  </w:rPrChange>
                </w:rPr>
                <w:t>представляющей собой "группировку" (A.4.b.1.a), и</w:t>
              </w:r>
            </w:ins>
          </w:p>
          <w:p w14:paraId="66862085" w14:textId="77777777" w:rsidR="004469D2" w:rsidRPr="00B24A7E" w:rsidRDefault="004469D2">
            <w:pPr>
              <w:spacing w:before="20" w:after="20"/>
              <w:ind w:left="927" w:hanging="417"/>
              <w:rPr>
                <w:sz w:val="18"/>
                <w:szCs w:val="18"/>
              </w:rPr>
              <w:pPrChange w:id="189" w:author="Unknown" w:date="2019-02-27T23:34:00Z">
                <w:pPr>
                  <w:spacing w:before="20" w:after="20"/>
                  <w:ind w:left="510"/>
                </w:pPr>
              </w:pPrChange>
            </w:pPr>
            <w:ins w:id="190" w:author="" w:date="2019-02-27T02:11:00Z">
              <w:r w:rsidRPr="00B24A7E">
                <w:rPr>
                  <w:sz w:val="18"/>
                  <w:szCs w:val="18"/>
                  <w:rPrChange w:id="191" w:author="" w:date="2019-02-27T02:11:00Z">
                    <w:rPr>
                      <w:highlight w:val="cyan"/>
                    </w:rPr>
                  </w:rPrChange>
                </w:rPr>
                <w:t>2)</w:t>
              </w:r>
            </w:ins>
            <w:ins w:id="192" w:author="" w:date="2019-02-27T23:33:00Z">
              <w:r w:rsidRPr="00B24A7E">
                <w:rPr>
                  <w:sz w:val="18"/>
                  <w:szCs w:val="18"/>
                </w:rPr>
                <w:tab/>
              </w:r>
            </w:ins>
            <w:ins w:id="193" w:author="" w:date="2019-02-27T02:09:00Z">
              <w:r w:rsidRPr="00B24A7E">
                <w:rPr>
                  <w:rFonts w:eastAsia="SimSun"/>
                  <w:sz w:val="18"/>
                  <w:szCs w:val="18"/>
                  <w:rPrChange w:id="194" w:author="" w:date="2019-02-27T23:34:00Z">
                    <w:rPr>
                      <w:highlight w:val="cyan"/>
                    </w:rPr>
                  </w:rPrChange>
                </w:rPr>
                <w:t>запроса</w:t>
              </w:r>
              <w:r w:rsidRPr="00B24A7E">
                <w:rPr>
                  <w:sz w:val="18"/>
                  <w:szCs w:val="18"/>
                  <w:rPrChange w:id="195" w:author="" w:date="2019-02-27T02:11:00Z">
                    <w:rPr>
                      <w:highlight w:val="cyan"/>
                    </w:rPr>
                  </w:rPrChange>
                </w:rPr>
                <w:t xml:space="preserve"> о координации негеостационарных спутниковых систем.</w:t>
              </w:r>
            </w:ins>
          </w:p>
        </w:tc>
        <w:tc>
          <w:tcPr>
            <w:tcW w:w="64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14:paraId="429A8574" w14:textId="77777777" w:rsidR="004469D2" w:rsidRPr="00B24A7E" w:rsidRDefault="004469D2" w:rsidP="004469D2">
            <w:pPr>
              <w:spacing w:before="40" w:after="40" w:line="190" w:lineRule="exact"/>
              <w:jc w:val="center"/>
              <w:rPr>
                <w:ins w:id="196" w:author="Unknown" w:date="2018-07-24T16:14:00Z"/>
                <w:b/>
                <w:bCs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FE85A3" w14:textId="77777777" w:rsidR="004469D2" w:rsidRPr="00B24A7E" w:rsidRDefault="004469D2" w:rsidP="004469D2">
            <w:pPr>
              <w:spacing w:before="40" w:after="40" w:line="190" w:lineRule="exact"/>
              <w:jc w:val="center"/>
              <w:rPr>
                <w:ins w:id="197" w:author="Unknown" w:date="2018-07-24T16:14:00Z"/>
                <w:b/>
                <w:bCs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599788" w14:textId="77777777" w:rsidR="004469D2" w:rsidRPr="00B24A7E" w:rsidRDefault="004469D2" w:rsidP="004469D2">
            <w:pPr>
              <w:spacing w:before="40" w:after="40" w:line="190" w:lineRule="exact"/>
              <w:jc w:val="center"/>
              <w:rPr>
                <w:ins w:id="198" w:author="Unknown" w:date="2018-07-24T16:14:00Z"/>
                <w:b/>
                <w:bCs/>
                <w:sz w:val="18"/>
                <w:szCs w:val="18"/>
              </w:rPr>
            </w:pPr>
            <w:ins w:id="199" w:author="" w:date="2019-02-06T13:45:00Z">
              <w:r w:rsidRPr="00B24A7E">
                <w:rPr>
                  <w:b/>
                  <w:bCs/>
                  <w:sz w:val="18"/>
                  <w:szCs w:val="18"/>
                </w:rPr>
                <w:t>+</w:t>
              </w:r>
            </w:ins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1703AB" w14:textId="77777777" w:rsidR="004469D2" w:rsidRPr="00B24A7E" w:rsidRDefault="004469D2" w:rsidP="004469D2">
            <w:pPr>
              <w:spacing w:before="40" w:after="40" w:line="190" w:lineRule="exact"/>
              <w:jc w:val="center"/>
              <w:rPr>
                <w:ins w:id="200" w:author="Unknown" w:date="2018-07-24T16:14:00Z"/>
                <w:b/>
                <w:bCs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F460A2" w14:textId="77777777" w:rsidR="004469D2" w:rsidRPr="00B24A7E" w:rsidRDefault="004469D2" w:rsidP="004469D2">
            <w:pPr>
              <w:spacing w:before="40" w:after="40" w:line="190" w:lineRule="exact"/>
              <w:jc w:val="center"/>
              <w:rPr>
                <w:ins w:id="201" w:author="Unknown" w:date="2018-07-24T16:14:00Z"/>
                <w:b/>
                <w:bCs/>
                <w:sz w:val="18"/>
                <w:szCs w:val="18"/>
              </w:rPr>
            </w:pPr>
            <w:ins w:id="202" w:author="Unknown" w:date="2018-07-24T16:15:00Z">
              <w:r w:rsidRPr="00B24A7E">
                <w:rPr>
                  <w:b/>
                  <w:bCs/>
                  <w:sz w:val="18"/>
                  <w:szCs w:val="18"/>
                </w:rPr>
                <w:t>+</w:t>
              </w:r>
            </w:ins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2BF274" w14:textId="77777777" w:rsidR="004469D2" w:rsidRPr="00B24A7E" w:rsidRDefault="004469D2" w:rsidP="004469D2">
            <w:pPr>
              <w:spacing w:before="40" w:after="40" w:line="190" w:lineRule="exact"/>
              <w:jc w:val="center"/>
              <w:rPr>
                <w:ins w:id="203" w:author="Unknown" w:date="2018-07-24T16:14:00Z"/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01308C" w14:textId="77777777" w:rsidR="004469D2" w:rsidRPr="00B24A7E" w:rsidRDefault="004469D2" w:rsidP="004469D2">
            <w:pPr>
              <w:spacing w:before="40" w:after="40" w:line="190" w:lineRule="exact"/>
              <w:jc w:val="center"/>
              <w:rPr>
                <w:ins w:id="204" w:author="Unknown" w:date="2018-07-24T16:14:00Z"/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B02DA0" w14:textId="77777777" w:rsidR="004469D2" w:rsidRPr="00B24A7E" w:rsidRDefault="004469D2" w:rsidP="004469D2">
            <w:pPr>
              <w:spacing w:before="40" w:after="40" w:line="190" w:lineRule="exact"/>
              <w:jc w:val="center"/>
              <w:rPr>
                <w:ins w:id="205" w:author="Unknown" w:date="2018-07-24T16:14:00Z"/>
                <w:b/>
                <w:bCs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CD30088" w14:textId="77777777" w:rsidR="004469D2" w:rsidRPr="00B24A7E" w:rsidRDefault="004469D2" w:rsidP="004469D2">
            <w:pPr>
              <w:spacing w:before="40" w:after="40" w:line="190" w:lineRule="exact"/>
              <w:jc w:val="center"/>
              <w:rPr>
                <w:ins w:id="206" w:author="Unknown" w:date="2018-07-24T16:14:00Z"/>
                <w:b/>
                <w:bCs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5C83E18" w14:textId="77777777" w:rsidR="004469D2" w:rsidRPr="00B24A7E" w:rsidRDefault="004469D2" w:rsidP="004469D2">
            <w:pPr>
              <w:spacing w:before="40" w:after="40" w:line="190" w:lineRule="exact"/>
              <w:rPr>
                <w:ins w:id="207" w:author="Unknown" w:date="2018-07-24T16:14:00Z"/>
                <w:sz w:val="18"/>
                <w:szCs w:val="18"/>
              </w:rPr>
            </w:pPr>
            <w:ins w:id="208" w:author="Unknown" w:date="2018-07-24T16:14:00Z">
              <w:r w:rsidRPr="00B24A7E">
                <w:rPr>
                  <w:sz w:val="18"/>
                  <w:szCs w:val="18"/>
                  <w:lang w:eastAsia="zh-CN"/>
                </w:rPr>
                <w:t>A.4.b.1.</w:t>
              </w:r>
            </w:ins>
            <w:ins w:id="209" w:author="" w:date="2019-02-06T13:45:00Z">
              <w:r w:rsidRPr="00B24A7E">
                <w:rPr>
                  <w:sz w:val="18"/>
                  <w:szCs w:val="18"/>
                  <w:lang w:eastAsia="zh-CN"/>
                </w:rPr>
                <w:t>с</w:t>
              </w:r>
            </w:ins>
          </w:p>
        </w:tc>
        <w:tc>
          <w:tcPr>
            <w:tcW w:w="5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0E02ECA6" w14:textId="77777777" w:rsidR="004469D2" w:rsidRPr="00B24A7E" w:rsidRDefault="004469D2" w:rsidP="004469D2">
            <w:pPr>
              <w:spacing w:before="40" w:after="40"/>
              <w:jc w:val="center"/>
              <w:rPr>
                <w:ins w:id="210" w:author="" w:date="2019-02-06T13:26:00Z"/>
                <w:b/>
                <w:bCs/>
                <w:sz w:val="18"/>
                <w:szCs w:val="18"/>
              </w:rPr>
            </w:pPr>
          </w:p>
        </w:tc>
      </w:tr>
      <w:tr w:rsidR="004469D2" w:rsidRPr="00B24A7E" w14:paraId="7C03EF0B" w14:textId="77777777" w:rsidTr="004469D2">
        <w:trPr>
          <w:trHeight w:val="240"/>
        </w:trPr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7A08389" w14:textId="77777777" w:rsidR="004469D2" w:rsidRPr="00B24A7E" w:rsidDel="00DF7F52" w:rsidRDefault="004469D2" w:rsidP="004469D2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ins w:id="211" w:author="" w:date="2018-07-19T11:13:00Z"/>
                <w:rFonts w:asciiTheme="majorBidi" w:hAnsiTheme="majorBidi" w:cstheme="majorBidi"/>
                <w:sz w:val="18"/>
                <w:szCs w:val="18"/>
                <w:lang w:eastAsia="zh-CN"/>
              </w:rPr>
            </w:pPr>
            <w:ins w:id="212" w:author="" w:date="2019-02-22T07:35:00Z">
              <w:r w:rsidRPr="00B24A7E" w:rsidDel="00DF7F52">
                <w:rPr>
                  <w:sz w:val="18"/>
                  <w:szCs w:val="18"/>
                  <w:lang w:eastAsia="zh-CN"/>
                </w:rPr>
                <w:t>A.4.b.1.</w:t>
              </w:r>
              <w:r w:rsidRPr="00B24A7E">
                <w:rPr>
                  <w:sz w:val="18"/>
                  <w:szCs w:val="18"/>
                  <w:lang w:eastAsia="zh-CN"/>
                </w:rPr>
                <w:t>d</w:t>
              </w:r>
            </w:ins>
          </w:p>
        </w:tc>
        <w:tc>
          <w:tcPr>
            <w:tcW w:w="55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</w:tcPr>
          <w:p w14:paraId="73E2FE27" w14:textId="77777777" w:rsidR="004469D2" w:rsidRPr="00B24A7E" w:rsidRDefault="004469D2" w:rsidP="004469D2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871"/>
                <w:tab w:val="clear" w:pos="2268"/>
                <w:tab w:val="left" w:pos="288"/>
                <w:tab w:val="left" w:pos="576"/>
                <w:tab w:val="left" w:pos="864"/>
                <w:tab w:val="left" w:pos="1152"/>
                <w:tab w:val="left" w:pos="1440"/>
              </w:tabs>
              <w:ind w:left="360"/>
              <w:rPr>
                <w:ins w:id="213" w:author="" w:date="2019-02-22T07:35:00Z"/>
                <w:szCs w:val="18"/>
                <w:rPrChange w:id="214" w:author="" w:date="2019-02-27T02:14:00Z">
                  <w:rPr>
                    <w:ins w:id="215" w:author="" w:date="2019-02-22T07:35:00Z"/>
                    <w:szCs w:val="18"/>
                    <w:highlight w:val="cyan"/>
                    <w:lang w:val="en-US"/>
                  </w:rPr>
                </w:rPrChange>
              </w:rPr>
            </w:pPr>
            <w:ins w:id="216" w:author="" w:date="2019-02-27T02:08:00Z">
              <w:r w:rsidRPr="00B24A7E">
                <w:rPr>
                  <w:szCs w:val="18"/>
                </w:rPr>
                <w:t>В случае если орбитальные плоскости, число которых определено в п. A.4.b.1</w:t>
              </w:r>
            </w:ins>
            <w:ins w:id="217" w:author="" w:date="2019-02-27T02:13:00Z">
              <w:r w:rsidRPr="00B24A7E">
                <w:rPr>
                  <w:szCs w:val="18"/>
                </w:rPr>
                <w:t>.b</w:t>
              </w:r>
            </w:ins>
            <w:ins w:id="218" w:author="" w:date="2019-02-27T02:08:00Z">
              <w:r w:rsidRPr="00B24A7E">
                <w:rPr>
                  <w:szCs w:val="18"/>
                </w:rPr>
                <w:t>, формируют несколько взаимоисключающих конфигураций, определяются</w:t>
              </w:r>
            </w:ins>
            <w:ins w:id="219" w:author="" w:date="2019-02-27T02:13:00Z">
              <w:r w:rsidRPr="00B24A7E">
                <w:rPr>
                  <w:szCs w:val="18"/>
                  <w:rPrChange w:id="220" w:author="" w:date="2019-02-27T02:14:00Z">
                    <w:rPr>
                      <w:szCs w:val="18"/>
                      <w:lang w:val="en-US"/>
                    </w:rPr>
                  </w:rPrChange>
                </w:rPr>
                <w:t xml:space="preserve"> </w:t>
              </w:r>
            </w:ins>
            <w:ins w:id="221" w:author="" w:date="2019-02-27T02:08:00Z">
              <w:r w:rsidRPr="00B24A7E">
                <w:rPr>
                  <w:szCs w:val="18"/>
                </w:rPr>
                <w:t xml:space="preserve">идентификационные номера орбитальных плоскостей, </w:t>
              </w:r>
            </w:ins>
            <w:ins w:id="222" w:author="" w:date="2019-03-27T11:03:00Z">
              <w:r w:rsidRPr="00B24A7E">
                <w:rPr>
                  <w:szCs w:val="18"/>
                </w:rPr>
                <w:t xml:space="preserve">связанных с </w:t>
              </w:r>
            </w:ins>
            <w:ins w:id="223" w:author="" w:date="2019-02-27T02:08:00Z">
              <w:r w:rsidRPr="00B24A7E">
                <w:rPr>
                  <w:szCs w:val="18"/>
                </w:rPr>
                <w:t xml:space="preserve">каждой из </w:t>
              </w:r>
            </w:ins>
            <w:ins w:id="224" w:author="" w:date="2019-03-27T11:03:00Z">
              <w:r w:rsidRPr="00B24A7E">
                <w:rPr>
                  <w:szCs w:val="18"/>
                </w:rPr>
                <w:t xml:space="preserve">этих </w:t>
              </w:r>
            </w:ins>
            <w:ins w:id="225" w:author="" w:date="2019-02-27T02:08:00Z">
              <w:r w:rsidRPr="00B24A7E">
                <w:rPr>
                  <w:szCs w:val="18"/>
                </w:rPr>
                <w:t>взаимоисключающих конфигураций.</w:t>
              </w:r>
            </w:ins>
          </w:p>
          <w:p w14:paraId="663D00C6" w14:textId="77777777" w:rsidR="004469D2" w:rsidRPr="00B24A7E" w:rsidRDefault="004469D2" w:rsidP="004469D2">
            <w:pPr>
              <w:spacing w:before="20" w:after="20"/>
              <w:ind w:left="510"/>
              <w:rPr>
                <w:ins w:id="226" w:author="" w:date="2019-02-27T02:14:00Z"/>
                <w:rFonts w:eastAsia="Calibri"/>
                <w:sz w:val="18"/>
                <w:szCs w:val="18"/>
                <w:rPrChange w:id="227" w:author="" w:date="2019-02-27T02:14:00Z">
                  <w:rPr>
                    <w:ins w:id="228" w:author="" w:date="2019-02-27T02:14:00Z"/>
                    <w:rFonts w:eastAsia="Calibri"/>
                    <w:sz w:val="18"/>
                    <w:szCs w:val="18"/>
                    <w:lang w:val="en-US"/>
                  </w:rPr>
                </w:rPrChange>
              </w:rPr>
            </w:pPr>
            <w:ins w:id="229" w:author="" w:date="2019-02-27T02:14:00Z">
              <w:r w:rsidRPr="00B24A7E">
                <w:rPr>
                  <w:sz w:val="18"/>
                  <w:szCs w:val="18"/>
                  <w:rPrChange w:id="230" w:author="" w:date="2019-02-27T02:14:00Z">
                    <w:rPr>
                      <w:rFonts w:eastAsia="Calibri"/>
                      <w:sz w:val="18"/>
                      <w:szCs w:val="18"/>
                      <w:lang w:val="en-US"/>
                    </w:rPr>
                  </w:rPrChange>
                </w:rPr>
                <w:t>Требуется</w:t>
              </w:r>
              <w:r w:rsidRPr="00B24A7E">
                <w:rPr>
                  <w:rFonts w:eastAsia="Calibri"/>
                  <w:sz w:val="18"/>
                  <w:szCs w:val="18"/>
                  <w:rPrChange w:id="231" w:author="" w:date="2019-02-27T02:14:00Z">
                    <w:rPr>
                      <w:rFonts w:eastAsia="Calibri"/>
                      <w:sz w:val="18"/>
                      <w:szCs w:val="18"/>
                      <w:lang w:val="en-US"/>
                    </w:rPr>
                  </w:rPrChange>
                </w:rPr>
                <w:t xml:space="preserve"> только в случае</w:t>
              </w:r>
            </w:ins>
          </w:p>
          <w:p w14:paraId="4D538744" w14:textId="14EB8CE9" w:rsidR="004469D2" w:rsidRPr="00B24A7E" w:rsidRDefault="004469D2">
            <w:pPr>
              <w:spacing w:before="20" w:after="20"/>
              <w:ind w:left="927" w:hanging="417"/>
              <w:rPr>
                <w:ins w:id="232" w:author="" w:date="2019-02-27T02:14:00Z"/>
                <w:rFonts w:eastAsia="Calibri"/>
                <w:sz w:val="18"/>
                <w:szCs w:val="18"/>
                <w:rPrChange w:id="233" w:author="" w:date="2019-02-27T02:14:00Z">
                  <w:rPr>
                    <w:ins w:id="234" w:author="" w:date="2019-02-27T02:14:00Z"/>
                    <w:rFonts w:eastAsia="Calibri"/>
                    <w:sz w:val="18"/>
                    <w:szCs w:val="18"/>
                    <w:lang w:val="en-US"/>
                  </w:rPr>
                </w:rPrChange>
              </w:rPr>
              <w:pPrChange w:id="235" w:author="Unknown" w:date="2019-02-27T23:34:00Z">
                <w:pPr>
                  <w:tabs>
                    <w:tab w:val="clear" w:pos="1871"/>
                    <w:tab w:val="clear" w:pos="2268"/>
                    <w:tab w:val="left" w:pos="288"/>
                    <w:tab w:val="left" w:pos="576"/>
                    <w:tab w:val="left" w:pos="864"/>
                    <w:tab w:val="left" w:pos="1440"/>
                  </w:tabs>
                  <w:spacing w:before="40" w:after="40"/>
                  <w:ind w:left="785"/>
                </w:pPr>
              </w:pPrChange>
            </w:pPr>
            <w:ins w:id="236" w:author="" w:date="2019-02-27T02:14:00Z">
              <w:r w:rsidRPr="00B24A7E">
                <w:rPr>
                  <w:rFonts w:eastAsia="Calibri"/>
                  <w:sz w:val="18"/>
                  <w:szCs w:val="18"/>
                  <w:rPrChange w:id="237" w:author="" w:date="2019-02-27T02:14:00Z">
                    <w:rPr>
                      <w:rFonts w:eastAsia="Calibri"/>
                      <w:sz w:val="18"/>
                      <w:szCs w:val="18"/>
                      <w:lang w:val="en-US"/>
                    </w:rPr>
                  </w:rPrChange>
                </w:rPr>
                <w:t>1)</w:t>
              </w:r>
            </w:ins>
            <w:ins w:id="238" w:author="" w:date="2019-02-27T23:34:00Z">
              <w:r w:rsidRPr="00B24A7E">
                <w:rPr>
                  <w:rFonts w:eastAsia="Calibri"/>
                  <w:sz w:val="18"/>
                  <w:szCs w:val="18"/>
                </w:rPr>
                <w:tab/>
              </w:r>
            </w:ins>
            <w:ins w:id="239" w:author="" w:date="2019-02-27T02:14:00Z">
              <w:r w:rsidRPr="00B24A7E">
                <w:rPr>
                  <w:rFonts w:eastAsia="Calibri"/>
                  <w:sz w:val="18"/>
                  <w:szCs w:val="18"/>
                  <w:rPrChange w:id="240" w:author="" w:date="2019-02-27T02:14:00Z">
                    <w:rPr>
                      <w:rFonts w:eastAsia="Calibri"/>
                      <w:sz w:val="18"/>
                      <w:szCs w:val="18"/>
                      <w:lang w:val="en-US"/>
                    </w:rPr>
                  </w:rPrChange>
                </w:rPr>
                <w:t xml:space="preserve">информации для предварительной публикации по </w:t>
              </w:r>
              <w:r w:rsidRPr="00B24A7E">
                <w:rPr>
                  <w:rFonts w:eastAsia="SimSun"/>
                  <w:sz w:val="18"/>
                  <w:szCs w:val="18"/>
                  <w:rPrChange w:id="241" w:author="" w:date="2019-02-27T23:34:00Z">
                    <w:rPr>
                      <w:rFonts w:eastAsia="Calibri"/>
                      <w:sz w:val="18"/>
                      <w:szCs w:val="18"/>
                      <w:lang w:val="en-US"/>
                    </w:rPr>
                  </w:rPrChange>
                </w:rPr>
                <w:t>негеостационарной</w:t>
              </w:r>
              <w:r w:rsidRPr="00B24A7E">
                <w:rPr>
                  <w:rFonts w:eastAsia="Calibri"/>
                  <w:sz w:val="18"/>
                  <w:szCs w:val="18"/>
                  <w:rPrChange w:id="242" w:author="" w:date="2019-02-27T02:14:00Z">
                    <w:rPr>
                      <w:rFonts w:eastAsia="Calibri"/>
                      <w:sz w:val="18"/>
                      <w:szCs w:val="18"/>
                      <w:lang w:val="en-US"/>
                    </w:rPr>
                  </w:rPrChange>
                </w:rPr>
                <w:t xml:space="preserve"> спутниковой системе, представляющей собой группировку (</w:t>
              </w:r>
              <w:r w:rsidRPr="00B24A7E">
                <w:rPr>
                  <w:rFonts w:eastAsia="Calibri"/>
                  <w:sz w:val="18"/>
                  <w:szCs w:val="18"/>
                </w:rPr>
                <w:t>A</w:t>
              </w:r>
              <w:r w:rsidRPr="00B24A7E">
                <w:rPr>
                  <w:rFonts w:eastAsia="Calibri"/>
                  <w:sz w:val="18"/>
                  <w:szCs w:val="18"/>
                  <w:rPrChange w:id="243" w:author="" w:date="2019-02-27T02:14:00Z">
                    <w:rPr>
                      <w:rFonts w:eastAsia="Calibri"/>
                      <w:sz w:val="18"/>
                      <w:szCs w:val="18"/>
                      <w:lang w:val="en-US"/>
                    </w:rPr>
                  </w:rPrChange>
                </w:rPr>
                <w:t>.4.</w:t>
              </w:r>
              <w:r w:rsidRPr="00B24A7E">
                <w:rPr>
                  <w:rFonts w:eastAsia="Calibri"/>
                  <w:sz w:val="18"/>
                  <w:szCs w:val="18"/>
                </w:rPr>
                <w:t>b</w:t>
              </w:r>
              <w:r w:rsidRPr="00B24A7E">
                <w:rPr>
                  <w:rFonts w:eastAsia="Calibri"/>
                  <w:sz w:val="18"/>
                  <w:szCs w:val="18"/>
                  <w:rPrChange w:id="244" w:author="" w:date="2019-02-27T02:14:00Z">
                    <w:rPr>
                      <w:rFonts w:eastAsia="Calibri"/>
                      <w:sz w:val="18"/>
                      <w:szCs w:val="18"/>
                      <w:lang w:val="en-US"/>
                    </w:rPr>
                  </w:rPrChange>
                </w:rPr>
                <w:t>.1.</w:t>
              </w:r>
              <w:r w:rsidRPr="00B24A7E">
                <w:rPr>
                  <w:rFonts w:eastAsia="Calibri"/>
                  <w:sz w:val="18"/>
                  <w:szCs w:val="18"/>
                </w:rPr>
                <w:t>a</w:t>
              </w:r>
              <w:r w:rsidRPr="00B24A7E">
                <w:rPr>
                  <w:rFonts w:eastAsia="Calibri"/>
                  <w:sz w:val="18"/>
                  <w:szCs w:val="18"/>
                  <w:rPrChange w:id="245" w:author="" w:date="2019-02-27T02:14:00Z">
                    <w:rPr>
                      <w:rFonts w:eastAsia="Calibri"/>
                      <w:sz w:val="18"/>
                      <w:szCs w:val="18"/>
                      <w:lang w:val="en-US"/>
                    </w:rPr>
                  </w:rPrChange>
                </w:rPr>
                <w:t>), и</w:t>
              </w:r>
            </w:ins>
          </w:p>
          <w:p w14:paraId="187925A8" w14:textId="77777777" w:rsidR="004469D2" w:rsidRPr="00B24A7E" w:rsidDel="00DF7F52" w:rsidRDefault="004469D2">
            <w:pPr>
              <w:tabs>
                <w:tab w:val="clear" w:pos="1134"/>
                <w:tab w:val="left" w:pos="1152"/>
              </w:tabs>
              <w:spacing w:before="20" w:after="20"/>
              <w:ind w:left="927" w:hanging="417"/>
              <w:rPr>
                <w:sz w:val="18"/>
                <w:szCs w:val="18"/>
                <w:rPrChange w:id="246" w:author="" w:date="2019-02-27T02:13:00Z">
                  <w:rPr>
                    <w:sz w:val="18"/>
                    <w:szCs w:val="18"/>
                    <w:highlight w:val="cyan"/>
                    <w:lang w:val="en-US"/>
                  </w:rPr>
                </w:rPrChange>
              </w:rPr>
              <w:pPrChange w:id="247" w:author="Unknown" w:date="2019-02-27T23:34:00Z">
                <w:pPr>
                  <w:tabs>
                    <w:tab w:val="clear" w:pos="1134"/>
                    <w:tab w:val="clear" w:pos="1871"/>
                    <w:tab w:val="clear" w:pos="2268"/>
                    <w:tab w:val="left" w:pos="288"/>
                    <w:tab w:val="left" w:pos="576"/>
                    <w:tab w:val="left" w:pos="864"/>
                    <w:tab w:val="left" w:pos="1152"/>
                    <w:tab w:val="left" w:pos="1440"/>
                  </w:tabs>
                  <w:spacing w:before="40" w:after="40"/>
                  <w:ind w:left="1069"/>
                </w:pPr>
              </w:pPrChange>
            </w:pPr>
            <w:ins w:id="248" w:author="" w:date="2019-02-27T02:14:00Z">
              <w:r w:rsidRPr="00B24A7E">
                <w:rPr>
                  <w:rFonts w:eastAsia="Calibri"/>
                  <w:sz w:val="18"/>
                  <w:szCs w:val="18"/>
                  <w:rPrChange w:id="249" w:author="" w:date="2019-02-27T02:14:00Z">
                    <w:rPr>
                      <w:rFonts w:eastAsia="Calibri"/>
                      <w:sz w:val="18"/>
                      <w:szCs w:val="18"/>
                      <w:lang w:val="en-US"/>
                    </w:rPr>
                  </w:rPrChange>
                </w:rPr>
                <w:lastRenderedPageBreak/>
                <w:t>2)</w:t>
              </w:r>
            </w:ins>
            <w:ins w:id="250" w:author="" w:date="2019-02-27T23:34:00Z">
              <w:r w:rsidRPr="00B24A7E">
                <w:rPr>
                  <w:rFonts w:eastAsia="Calibri"/>
                  <w:sz w:val="18"/>
                  <w:szCs w:val="18"/>
                </w:rPr>
                <w:tab/>
              </w:r>
            </w:ins>
            <w:ins w:id="251" w:author="" w:date="2019-02-27T02:14:00Z">
              <w:r w:rsidRPr="00B24A7E">
                <w:rPr>
                  <w:rFonts w:eastAsia="Calibri"/>
                  <w:sz w:val="18"/>
                  <w:szCs w:val="18"/>
                  <w:rPrChange w:id="252" w:author="" w:date="2019-02-27T02:14:00Z">
                    <w:rPr>
                      <w:rFonts w:eastAsia="Calibri"/>
                      <w:sz w:val="18"/>
                      <w:szCs w:val="18"/>
                      <w:lang w:val="en-US"/>
                    </w:rPr>
                  </w:rPrChange>
                </w:rPr>
                <w:t xml:space="preserve">запроса о координации негеостационарных </w:t>
              </w:r>
              <w:r w:rsidRPr="00B24A7E">
                <w:rPr>
                  <w:rFonts w:eastAsia="SimSun"/>
                  <w:sz w:val="18"/>
                  <w:szCs w:val="18"/>
                  <w:rPrChange w:id="253" w:author="" w:date="2019-02-27T23:34:00Z">
                    <w:rPr>
                      <w:rFonts w:eastAsia="Calibri"/>
                      <w:sz w:val="18"/>
                      <w:szCs w:val="18"/>
                      <w:lang w:val="en-US"/>
                    </w:rPr>
                  </w:rPrChange>
                </w:rPr>
                <w:t>спутниковых</w:t>
              </w:r>
              <w:r w:rsidRPr="00B24A7E">
                <w:rPr>
                  <w:rFonts w:eastAsia="Calibri"/>
                  <w:sz w:val="18"/>
                  <w:szCs w:val="18"/>
                  <w:rPrChange w:id="254" w:author="" w:date="2019-02-27T02:14:00Z">
                    <w:rPr>
                      <w:rFonts w:eastAsia="Calibri"/>
                      <w:sz w:val="18"/>
                      <w:szCs w:val="18"/>
                      <w:lang w:val="en-US"/>
                    </w:rPr>
                  </w:rPrChange>
                </w:rPr>
                <w:t xml:space="preserve"> систем.</w:t>
              </w:r>
            </w:ins>
          </w:p>
        </w:tc>
        <w:tc>
          <w:tcPr>
            <w:tcW w:w="64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14:paraId="7AA64B5C" w14:textId="77777777" w:rsidR="004469D2" w:rsidRPr="00B24A7E" w:rsidDel="00DF7F52" w:rsidRDefault="004469D2" w:rsidP="004469D2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PrChange w:id="255" w:author="" w:date="2019-02-27T02:13:00Z">
                  <w:rPr>
                    <w:rFonts w:asciiTheme="majorBidi" w:hAnsiTheme="majorBidi" w:cstheme="majorBidi"/>
                    <w:b/>
                    <w:bCs/>
                    <w:sz w:val="18"/>
                    <w:szCs w:val="18"/>
                    <w:highlight w:val="cyan"/>
                    <w:lang w:val="en-US"/>
                  </w:rPr>
                </w:rPrChange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A60480" w14:textId="77777777" w:rsidR="004469D2" w:rsidRPr="00B24A7E" w:rsidDel="00DF7F52" w:rsidRDefault="004469D2" w:rsidP="004469D2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PrChange w:id="256" w:author="" w:date="2019-02-27T02:13:00Z">
                  <w:rPr>
                    <w:rFonts w:asciiTheme="majorBidi" w:hAnsiTheme="majorBidi" w:cstheme="majorBidi"/>
                    <w:b/>
                    <w:bCs/>
                    <w:sz w:val="18"/>
                    <w:szCs w:val="18"/>
                    <w:highlight w:val="cyan"/>
                    <w:lang w:val="en-US"/>
                  </w:rPr>
                </w:rPrChange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079AE8" w14:textId="77777777" w:rsidR="004469D2" w:rsidRPr="00B24A7E" w:rsidDel="00DF7F52" w:rsidRDefault="004469D2" w:rsidP="004469D2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ins w:id="257" w:author="" w:date="2019-02-22T07:35:00Z">
              <w:r w:rsidRPr="00B24A7E">
                <w:rPr>
                  <w:b/>
                  <w:bCs/>
                  <w:sz w:val="18"/>
                  <w:szCs w:val="18"/>
                </w:rPr>
                <w:t>+</w:t>
              </w:r>
            </w:ins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CEB283" w14:textId="77777777" w:rsidR="004469D2" w:rsidRPr="00B24A7E" w:rsidDel="00DF7F52" w:rsidRDefault="004469D2" w:rsidP="004469D2">
            <w:pPr>
              <w:spacing w:before="40" w:after="40"/>
              <w:jc w:val="center"/>
              <w:rPr>
                <w:ins w:id="258" w:author="" w:date="2018-07-19T11:13:00Z"/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A32BB9" w14:textId="77777777" w:rsidR="004469D2" w:rsidRPr="00B24A7E" w:rsidDel="00DF7F52" w:rsidRDefault="004469D2" w:rsidP="004469D2">
            <w:pPr>
              <w:spacing w:before="40" w:after="40"/>
              <w:jc w:val="center"/>
              <w:rPr>
                <w:ins w:id="259" w:author="" w:date="2018-07-19T11:13:00Z"/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ins w:id="260" w:author="" w:date="2019-02-22T07:35:00Z">
              <w:r w:rsidRPr="00B24A7E" w:rsidDel="00DF7F52">
                <w:rPr>
                  <w:b/>
                  <w:bCs/>
                  <w:sz w:val="18"/>
                  <w:szCs w:val="18"/>
                </w:rPr>
                <w:t>+</w:t>
              </w:r>
            </w:ins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D133C5" w14:textId="77777777" w:rsidR="004469D2" w:rsidRPr="00B24A7E" w:rsidDel="00DF7F52" w:rsidRDefault="004469D2" w:rsidP="004469D2">
            <w:pPr>
              <w:spacing w:before="40" w:after="40"/>
              <w:jc w:val="center"/>
              <w:rPr>
                <w:ins w:id="261" w:author="" w:date="2018-07-19T11:13:00Z"/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BBE50F" w14:textId="77777777" w:rsidR="004469D2" w:rsidRPr="00B24A7E" w:rsidDel="00DF7F52" w:rsidRDefault="004469D2" w:rsidP="004469D2">
            <w:pPr>
              <w:spacing w:before="40" w:after="40"/>
              <w:jc w:val="center"/>
              <w:rPr>
                <w:ins w:id="262" w:author="" w:date="2018-07-19T11:13:00Z"/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4F37C8" w14:textId="77777777" w:rsidR="004469D2" w:rsidRPr="00B24A7E" w:rsidDel="00DF7F52" w:rsidRDefault="004469D2" w:rsidP="004469D2">
            <w:pPr>
              <w:spacing w:before="40" w:after="40"/>
              <w:jc w:val="center"/>
              <w:rPr>
                <w:ins w:id="263" w:author="" w:date="2018-07-19T11:13:00Z"/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91BCA80" w14:textId="77777777" w:rsidR="004469D2" w:rsidRPr="00B24A7E" w:rsidDel="00DF7F52" w:rsidRDefault="004469D2" w:rsidP="004469D2">
            <w:pPr>
              <w:spacing w:before="40" w:after="40"/>
              <w:jc w:val="center"/>
              <w:rPr>
                <w:ins w:id="264" w:author="" w:date="2018-07-19T11:13:00Z"/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A3457FA" w14:textId="77777777" w:rsidR="004469D2" w:rsidRPr="00B24A7E" w:rsidDel="00DF7F52" w:rsidRDefault="004469D2" w:rsidP="004469D2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ins w:id="265" w:author="" w:date="2018-07-19T11:13:00Z"/>
                <w:rFonts w:asciiTheme="majorBidi" w:hAnsiTheme="majorBidi" w:cstheme="majorBidi"/>
                <w:sz w:val="18"/>
                <w:szCs w:val="18"/>
                <w:lang w:eastAsia="zh-CN"/>
              </w:rPr>
            </w:pPr>
            <w:ins w:id="266" w:author="" w:date="2019-02-22T07:35:00Z">
              <w:r w:rsidRPr="00B24A7E" w:rsidDel="00DF7F52">
                <w:rPr>
                  <w:rFonts w:asciiTheme="majorBidi" w:hAnsiTheme="majorBidi" w:cstheme="majorBidi"/>
                  <w:sz w:val="18"/>
                  <w:szCs w:val="18"/>
                  <w:lang w:eastAsia="zh-CN"/>
                </w:rPr>
                <w:t>A.4.b.1.</w:t>
              </w:r>
              <w:r w:rsidRPr="00B24A7E">
                <w:rPr>
                  <w:rFonts w:asciiTheme="majorBidi" w:hAnsiTheme="majorBidi" w:cstheme="majorBidi"/>
                  <w:sz w:val="18"/>
                  <w:szCs w:val="18"/>
                  <w:lang w:eastAsia="zh-CN"/>
                </w:rPr>
                <w:t>d</w:t>
              </w:r>
            </w:ins>
          </w:p>
        </w:tc>
        <w:tc>
          <w:tcPr>
            <w:tcW w:w="5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45201CF6" w14:textId="77777777" w:rsidR="004469D2" w:rsidRPr="00B24A7E" w:rsidRDefault="004469D2" w:rsidP="004469D2">
            <w:pPr>
              <w:spacing w:before="40" w:after="40"/>
              <w:jc w:val="center"/>
              <w:rPr>
                <w:ins w:id="267" w:author="" w:date="2019-01-31T14:41:00Z"/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</w:tr>
      <w:tr w:rsidR="004469D2" w:rsidRPr="00B24A7E" w14:paraId="35B1FD54" w14:textId="77777777" w:rsidTr="004469D2">
        <w:trPr>
          <w:trHeight w:val="240"/>
        </w:trPr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3DF6657E" w14:textId="77777777" w:rsidR="004469D2" w:rsidRPr="00B24A7E" w:rsidRDefault="004469D2" w:rsidP="004469D2">
            <w:pPr>
              <w:spacing w:before="40" w:after="40"/>
              <w:rPr>
                <w:sz w:val="18"/>
                <w:szCs w:val="18"/>
              </w:rPr>
            </w:pPr>
            <w:r w:rsidRPr="00B24A7E">
              <w:rPr>
                <w:sz w:val="18"/>
                <w:szCs w:val="18"/>
              </w:rPr>
              <w:t>A.4.b.2</w:t>
            </w:r>
          </w:p>
        </w:tc>
        <w:tc>
          <w:tcPr>
            <w:tcW w:w="55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  <w:hideMark/>
          </w:tcPr>
          <w:p w14:paraId="30A06D37" w14:textId="77777777" w:rsidR="004469D2" w:rsidRPr="00B24A7E" w:rsidRDefault="004469D2" w:rsidP="004469D2">
            <w:pPr>
              <w:spacing w:before="40" w:after="40"/>
              <w:ind w:left="170"/>
              <w:rPr>
                <w:sz w:val="18"/>
                <w:szCs w:val="18"/>
              </w:rPr>
            </w:pPr>
            <w:r w:rsidRPr="00B24A7E">
              <w:rPr>
                <w:sz w:val="18"/>
                <w:szCs w:val="18"/>
              </w:rPr>
              <w:t>код эталонного тела</w:t>
            </w:r>
          </w:p>
        </w:tc>
        <w:tc>
          <w:tcPr>
            <w:tcW w:w="64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  <w:hideMark/>
          </w:tcPr>
          <w:p w14:paraId="158A93AD" w14:textId="77777777" w:rsidR="004469D2" w:rsidRPr="00B24A7E" w:rsidRDefault="004469D2" w:rsidP="004469D2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00500C46" w14:textId="77777777" w:rsidR="004469D2" w:rsidRPr="00B24A7E" w:rsidRDefault="004469D2" w:rsidP="004469D2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B24A7E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19F3844B" w14:textId="77777777" w:rsidR="004469D2" w:rsidRPr="00B24A7E" w:rsidRDefault="004469D2" w:rsidP="004469D2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B24A7E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E26E0D4" w14:textId="77777777" w:rsidR="004469D2" w:rsidRPr="00B24A7E" w:rsidRDefault="004469D2" w:rsidP="004469D2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48BF3F9" w14:textId="77777777" w:rsidR="004469D2" w:rsidRPr="00B24A7E" w:rsidRDefault="004469D2" w:rsidP="004469D2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B24A7E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81B6409" w14:textId="77777777" w:rsidR="004469D2" w:rsidRPr="00B24A7E" w:rsidRDefault="004469D2" w:rsidP="004469D2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3DD9792C" w14:textId="77777777" w:rsidR="004469D2" w:rsidRPr="00B24A7E" w:rsidRDefault="004469D2" w:rsidP="004469D2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5B0A66E6" w14:textId="77777777" w:rsidR="004469D2" w:rsidRPr="00B24A7E" w:rsidRDefault="004469D2" w:rsidP="004469D2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91A5E32" w14:textId="77777777" w:rsidR="004469D2" w:rsidRPr="00B24A7E" w:rsidRDefault="004469D2" w:rsidP="004469D2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439C796F" w14:textId="77777777" w:rsidR="004469D2" w:rsidRPr="00B24A7E" w:rsidRDefault="004469D2" w:rsidP="004469D2">
            <w:pPr>
              <w:spacing w:before="40" w:after="40"/>
              <w:rPr>
                <w:sz w:val="18"/>
                <w:szCs w:val="18"/>
              </w:rPr>
            </w:pPr>
            <w:r w:rsidRPr="00B24A7E">
              <w:rPr>
                <w:sz w:val="18"/>
                <w:szCs w:val="18"/>
              </w:rPr>
              <w:t>A.4.b.2</w:t>
            </w:r>
          </w:p>
        </w:tc>
        <w:tc>
          <w:tcPr>
            <w:tcW w:w="5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  <w:hideMark/>
          </w:tcPr>
          <w:p w14:paraId="64EB65EC" w14:textId="77777777" w:rsidR="004469D2" w:rsidRPr="00B24A7E" w:rsidRDefault="004469D2" w:rsidP="004469D2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4469D2" w:rsidRPr="00B24A7E" w14:paraId="70285324" w14:textId="77777777" w:rsidTr="004469D2">
        <w:trPr>
          <w:trHeight w:val="480"/>
        </w:trPr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08505D41" w14:textId="77777777" w:rsidR="004469D2" w:rsidRPr="00B24A7E" w:rsidRDefault="004469D2" w:rsidP="004469D2">
            <w:pPr>
              <w:spacing w:before="40" w:after="40"/>
              <w:rPr>
                <w:sz w:val="18"/>
                <w:szCs w:val="18"/>
              </w:rPr>
            </w:pPr>
            <w:r w:rsidRPr="00B24A7E">
              <w:rPr>
                <w:sz w:val="18"/>
                <w:szCs w:val="18"/>
              </w:rPr>
              <w:t>A.4.b.3</w:t>
            </w:r>
          </w:p>
        </w:tc>
        <w:tc>
          <w:tcPr>
            <w:tcW w:w="55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  <w:hideMark/>
          </w:tcPr>
          <w:p w14:paraId="0E164302" w14:textId="77777777" w:rsidR="004469D2" w:rsidRPr="00B24A7E" w:rsidRDefault="004469D2" w:rsidP="004469D2">
            <w:pPr>
              <w:spacing w:before="40" w:after="40"/>
              <w:ind w:left="170"/>
              <w:rPr>
                <w:b/>
                <w:bCs/>
                <w:sz w:val="18"/>
                <w:szCs w:val="18"/>
              </w:rPr>
            </w:pPr>
            <w:r w:rsidRPr="00B24A7E">
              <w:rPr>
                <w:b/>
                <w:bCs/>
                <w:sz w:val="18"/>
                <w:szCs w:val="18"/>
              </w:rPr>
              <w:t xml:space="preserve">Для космических станций негеостационарной системы фиксированной спутниковой службы, работающей в полосе </w:t>
            </w:r>
            <w:ins w:id="268" w:author="" w:date="2018-09-17T16:01:00Z">
              <w:r w:rsidRPr="00B24A7E">
                <w:rPr>
                  <w:b/>
                  <w:bCs/>
                  <w:sz w:val="18"/>
                  <w:szCs w:val="18"/>
                </w:rPr>
                <w:t xml:space="preserve">частот </w:t>
              </w:r>
            </w:ins>
            <w:r w:rsidRPr="00B24A7E">
              <w:rPr>
                <w:b/>
                <w:bCs/>
                <w:sz w:val="18"/>
                <w:szCs w:val="18"/>
              </w:rPr>
              <w:t>3400–4200 МГц</w:t>
            </w:r>
            <w:r w:rsidRPr="00B24A7E">
              <w:rPr>
                <w:sz w:val="18"/>
                <w:szCs w:val="18"/>
              </w:rPr>
              <w:t>:</w:t>
            </w:r>
          </w:p>
        </w:tc>
        <w:tc>
          <w:tcPr>
            <w:tcW w:w="64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  <w:hideMark/>
          </w:tcPr>
          <w:p w14:paraId="071566A4" w14:textId="77777777" w:rsidR="004469D2" w:rsidRPr="00B24A7E" w:rsidRDefault="004469D2" w:rsidP="004469D2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5B0F5CEC" w14:textId="77777777" w:rsidR="004469D2" w:rsidRPr="00B24A7E" w:rsidRDefault="004469D2" w:rsidP="004469D2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776C9E2D" w14:textId="77777777" w:rsidR="004469D2" w:rsidRPr="00B24A7E" w:rsidRDefault="004469D2" w:rsidP="004469D2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1CFD1963" w14:textId="77777777" w:rsidR="004469D2" w:rsidRPr="00B24A7E" w:rsidRDefault="004469D2" w:rsidP="004469D2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34C3BA51" w14:textId="77777777" w:rsidR="004469D2" w:rsidRPr="00B24A7E" w:rsidRDefault="004469D2" w:rsidP="004469D2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53CF769D" w14:textId="77777777" w:rsidR="004469D2" w:rsidRPr="00B24A7E" w:rsidRDefault="004469D2" w:rsidP="004469D2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59063FEC" w14:textId="77777777" w:rsidR="004469D2" w:rsidRPr="00B24A7E" w:rsidRDefault="004469D2" w:rsidP="004469D2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5FCF273C" w14:textId="77777777" w:rsidR="004469D2" w:rsidRPr="00B24A7E" w:rsidRDefault="004469D2" w:rsidP="004469D2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29211538" w14:textId="77777777" w:rsidR="004469D2" w:rsidRPr="00B24A7E" w:rsidRDefault="004469D2" w:rsidP="004469D2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7537D8D0" w14:textId="77777777" w:rsidR="004469D2" w:rsidRPr="00B24A7E" w:rsidRDefault="004469D2" w:rsidP="004469D2">
            <w:pPr>
              <w:spacing w:before="40" w:after="40"/>
              <w:rPr>
                <w:sz w:val="18"/>
                <w:szCs w:val="18"/>
              </w:rPr>
            </w:pPr>
            <w:r w:rsidRPr="00B24A7E">
              <w:rPr>
                <w:sz w:val="18"/>
                <w:szCs w:val="18"/>
              </w:rPr>
              <w:t>A.4.b.3</w:t>
            </w:r>
          </w:p>
        </w:tc>
        <w:tc>
          <w:tcPr>
            <w:tcW w:w="5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  <w:hideMark/>
          </w:tcPr>
          <w:p w14:paraId="7A858ABC" w14:textId="77777777" w:rsidR="004469D2" w:rsidRPr="00B24A7E" w:rsidRDefault="004469D2" w:rsidP="004469D2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4469D2" w:rsidRPr="00B24A7E" w14:paraId="33228B6B" w14:textId="77777777" w:rsidTr="004469D2">
        <w:trPr>
          <w:trHeight w:val="261"/>
        </w:trPr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560A8E3A" w14:textId="77777777" w:rsidR="004469D2" w:rsidRPr="00B24A7E" w:rsidRDefault="004469D2" w:rsidP="004469D2">
            <w:pPr>
              <w:spacing w:before="40" w:after="40"/>
              <w:rPr>
                <w:sz w:val="18"/>
                <w:szCs w:val="18"/>
              </w:rPr>
            </w:pPr>
            <w:r w:rsidRPr="00B24A7E">
              <w:rPr>
                <w:sz w:val="18"/>
                <w:szCs w:val="18"/>
              </w:rPr>
              <w:t>A.4.b.3.a</w:t>
            </w:r>
          </w:p>
        </w:tc>
        <w:tc>
          <w:tcPr>
            <w:tcW w:w="55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  <w:hideMark/>
          </w:tcPr>
          <w:p w14:paraId="6DFF348A" w14:textId="77777777" w:rsidR="004469D2" w:rsidRPr="00B24A7E" w:rsidRDefault="004469D2" w:rsidP="004469D2">
            <w:pPr>
              <w:spacing w:before="40" w:after="40"/>
              <w:ind w:left="340"/>
              <w:rPr>
                <w:sz w:val="18"/>
                <w:szCs w:val="18"/>
              </w:rPr>
            </w:pPr>
            <w:r w:rsidRPr="00B24A7E">
              <w:rPr>
                <w:sz w:val="18"/>
                <w:szCs w:val="18"/>
              </w:rPr>
              <w:t>максимальное число космических станций (</w:t>
            </w:r>
            <w:r w:rsidRPr="00B24A7E">
              <w:rPr>
                <w:i/>
                <w:iCs/>
                <w:sz w:val="18"/>
                <w:szCs w:val="18"/>
              </w:rPr>
              <w:t>N</w:t>
            </w:r>
            <w:r w:rsidRPr="00B24A7E">
              <w:rPr>
                <w:i/>
                <w:iCs/>
                <w:sz w:val="18"/>
                <w:szCs w:val="18"/>
                <w:vertAlign w:val="subscript"/>
              </w:rPr>
              <w:t>N</w:t>
            </w:r>
            <w:r w:rsidRPr="00B24A7E">
              <w:rPr>
                <w:sz w:val="18"/>
                <w:szCs w:val="18"/>
              </w:rPr>
              <w:t>) негеостационарной спутниковой системы фиксированной спутниковой службы, ведущих одновременную передачу на совпадающей частоте в Северном полушарии</w:t>
            </w:r>
          </w:p>
        </w:tc>
        <w:tc>
          <w:tcPr>
            <w:tcW w:w="64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  <w:hideMark/>
          </w:tcPr>
          <w:p w14:paraId="728F7A6E" w14:textId="77777777" w:rsidR="004469D2" w:rsidRPr="00B24A7E" w:rsidRDefault="004469D2" w:rsidP="004469D2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0558C82C" w14:textId="77777777" w:rsidR="004469D2" w:rsidRPr="00B24A7E" w:rsidRDefault="004469D2" w:rsidP="004469D2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3A03FD5A" w14:textId="77777777" w:rsidR="004469D2" w:rsidRPr="00B24A7E" w:rsidRDefault="004469D2" w:rsidP="004469D2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B24A7E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61B3678" w14:textId="77777777" w:rsidR="004469D2" w:rsidRPr="00B24A7E" w:rsidRDefault="004469D2" w:rsidP="004469D2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1D056C18" w14:textId="77777777" w:rsidR="004469D2" w:rsidRPr="00B24A7E" w:rsidRDefault="004469D2" w:rsidP="004469D2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B24A7E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741087AB" w14:textId="77777777" w:rsidR="004469D2" w:rsidRPr="00B24A7E" w:rsidRDefault="004469D2" w:rsidP="004469D2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393198BE" w14:textId="77777777" w:rsidR="004469D2" w:rsidRPr="00B24A7E" w:rsidRDefault="004469D2" w:rsidP="004469D2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3EBD80F9" w14:textId="77777777" w:rsidR="004469D2" w:rsidRPr="00B24A7E" w:rsidRDefault="004469D2" w:rsidP="004469D2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0709A308" w14:textId="77777777" w:rsidR="004469D2" w:rsidRPr="00B24A7E" w:rsidRDefault="004469D2" w:rsidP="004469D2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17C023D4" w14:textId="77777777" w:rsidR="004469D2" w:rsidRPr="00B24A7E" w:rsidRDefault="004469D2" w:rsidP="004469D2">
            <w:pPr>
              <w:spacing w:before="40" w:after="40"/>
              <w:rPr>
                <w:sz w:val="18"/>
                <w:szCs w:val="18"/>
              </w:rPr>
            </w:pPr>
            <w:r w:rsidRPr="00B24A7E">
              <w:rPr>
                <w:sz w:val="18"/>
                <w:szCs w:val="18"/>
              </w:rPr>
              <w:t>A.4.b.3.a</w:t>
            </w:r>
          </w:p>
        </w:tc>
        <w:tc>
          <w:tcPr>
            <w:tcW w:w="5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hideMark/>
          </w:tcPr>
          <w:p w14:paraId="412B3F27" w14:textId="77777777" w:rsidR="004469D2" w:rsidRPr="00B24A7E" w:rsidRDefault="004469D2" w:rsidP="004469D2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4469D2" w:rsidRPr="00B24A7E" w14:paraId="4949F6B0" w14:textId="77777777" w:rsidTr="004469D2">
        <w:trPr>
          <w:trHeight w:val="244"/>
        </w:trPr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4F4B4FF4" w14:textId="77777777" w:rsidR="004469D2" w:rsidRPr="00B24A7E" w:rsidRDefault="004469D2" w:rsidP="004469D2">
            <w:pPr>
              <w:spacing w:before="40" w:after="40"/>
              <w:rPr>
                <w:sz w:val="18"/>
                <w:szCs w:val="18"/>
              </w:rPr>
            </w:pPr>
            <w:r w:rsidRPr="00B24A7E">
              <w:rPr>
                <w:sz w:val="18"/>
                <w:szCs w:val="18"/>
              </w:rPr>
              <w:t>A.4.b.3.b</w:t>
            </w:r>
          </w:p>
        </w:tc>
        <w:tc>
          <w:tcPr>
            <w:tcW w:w="55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  <w:hideMark/>
          </w:tcPr>
          <w:p w14:paraId="17471371" w14:textId="77777777" w:rsidR="004469D2" w:rsidRPr="00B24A7E" w:rsidRDefault="004469D2" w:rsidP="004469D2">
            <w:pPr>
              <w:spacing w:before="40" w:after="40"/>
              <w:ind w:left="340"/>
              <w:rPr>
                <w:sz w:val="18"/>
                <w:szCs w:val="18"/>
              </w:rPr>
            </w:pPr>
            <w:r w:rsidRPr="00B24A7E">
              <w:rPr>
                <w:sz w:val="18"/>
                <w:szCs w:val="18"/>
              </w:rPr>
              <w:t>максимальное число космических станций (</w:t>
            </w:r>
            <w:r w:rsidRPr="00B24A7E">
              <w:rPr>
                <w:i/>
                <w:iCs/>
                <w:sz w:val="18"/>
                <w:szCs w:val="18"/>
              </w:rPr>
              <w:t>N</w:t>
            </w:r>
            <w:r w:rsidRPr="00B24A7E">
              <w:rPr>
                <w:i/>
                <w:iCs/>
                <w:sz w:val="18"/>
                <w:szCs w:val="18"/>
                <w:vertAlign w:val="subscript"/>
              </w:rPr>
              <w:t>S</w:t>
            </w:r>
            <w:r w:rsidRPr="00B24A7E">
              <w:rPr>
                <w:sz w:val="18"/>
                <w:szCs w:val="18"/>
              </w:rPr>
              <w:t>) негеостационарной спутниковой системы фиксированной спутниковой службы, ведущих одновременную передачу на совпадающей частоте в Южном полушарии</w:t>
            </w:r>
          </w:p>
        </w:tc>
        <w:tc>
          <w:tcPr>
            <w:tcW w:w="64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  <w:hideMark/>
          </w:tcPr>
          <w:p w14:paraId="1CC19AB0" w14:textId="77777777" w:rsidR="004469D2" w:rsidRPr="00B24A7E" w:rsidRDefault="004469D2" w:rsidP="004469D2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A581419" w14:textId="77777777" w:rsidR="004469D2" w:rsidRPr="00B24A7E" w:rsidRDefault="004469D2" w:rsidP="004469D2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3007EBD5" w14:textId="77777777" w:rsidR="004469D2" w:rsidRPr="00B24A7E" w:rsidRDefault="004469D2" w:rsidP="004469D2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B24A7E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3AEF21AC" w14:textId="77777777" w:rsidR="004469D2" w:rsidRPr="00B24A7E" w:rsidRDefault="004469D2" w:rsidP="004469D2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02EB8E6B" w14:textId="77777777" w:rsidR="004469D2" w:rsidRPr="00B24A7E" w:rsidRDefault="004469D2" w:rsidP="004469D2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B24A7E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1C34490" w14:textId="77777777" w:rsidR="004469D2" w:rsidRPr="00B24A7E" w:rsidRDefault="004469D2" w:rsidP="004469D2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5B2A09CD" w14:textId="77777777" w:rsidR="004469D2" w:rsidRPr="00B24A7E" w:rsidRDefault="004469D2" w:rsidP="004469D2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76C6E4DF" w14:textId="77777777" w:rsidR="004469D2" w:rsidRPr="00B24A7E" w:rsidRDefault="004469D2" w:rsidP="004469D2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47473254" w14:textId="77777777" w:rsidR="004469D2" w:rsidRPr="00B24A7E" w:rsidRDefault="004469D2" w:rsidP="004469D2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116288F9" w14:textId="77777777" w:rsidR="004469D2" w:rsidRPr="00B24A7E" w:rsidRDefault="004469D2" w:rsidP="004469D2">
            <w:pPr>
              <w:spacing w:before="40" w:after="40"/>
              <w:rPr>
                <w:sz w:val="18"/>
                <w:szCs w:val="18"/>
              </w:rPr>
            </w:pPr>
            <w:r w:rsidRPr="00B24A7E">
              <w:rPr>
                <w:sz w:val="18"/>
                <w:szCs w:val="18"/>
              </w:rPr>
              <w:t>A.4.b.3.b</w:t>
            </w:r>
          </w:p>
        </w:tc>
        <w:tc>
          <w:tcPr>
            <w:tcW w:w="5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  <w:hideMark/>
          </w:tcPr>
          <w:p w14:paraId="0C2D84BD" w14:textId="77777777" w:rsidR="004469D2" w:rsidRPr="00B24A7E" w:rsidRDefault="004469D2" w:rsidP="004469D2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4469D2" w:rsidRPr="00B24A7E" w14:paraId="65FA1BE9" w14:textId="77777777" w:rsidTr="004469D2">
        <w:trPr>
          <w:trHeight w:val="259"/>
        </w:trPr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3589A856" w14:textId="77777777" w:rsidR="004469D2" w:rsidRPr="00B24A7E" w:rsidRDefault="004469D2" w:rsidP="004469D2">
            <w:pPr>
              <w:spacing w:before="40" w:after="40"/>
              <w:rPr>
                <w:sz w:val="18"/>
                <w:szCs w:val="18"/>
              </w:rPr>
            </w:pPr>
            <w:r w:rsidRPr="00B24A7E">
              <w:rPr>
                <w:sz w:val="18"/>
                <w:szCs w:val="18"/>
              </w:rPr>
              <w:t>A.4.b.4</w:t>
            </w:r>
          </w:p>
        </w:tc>
        <w:tc>
          <w:tcPr>
            <w:tcW w:w="55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  <w:hideMark/>
          </w:tcPr>
          <w:p w14:paraId="7D0BC261" w14:textId="77777777" w:rsidR="004469D2" w:rsidRPr="00B24A7E" w:rsidRDefault="004469D2" w:rsidP="004469D2">
            <w:pPr>
              <w:spacing w:before="40" w:after="40"/>
              <w:ind w:left="170"/>
              <w:rPr>
                <w:b/>
                <w:bCs/>
                <w:sz w:val="18"/>
                <w:szCs w:val="18"/>
              </w:rPr>
            </w:pPr>
            <w:r w:rsidRPr="00B24A7E">
              <w:rPr>
                <w:b/>
                <w:bCs/>
                <w:sz w:val="18"/>
                <w:szCs w:val="18"/>
              </w:rPr>
              <w:t>Для каждой орбитальной плоскости, где Земля является эталонным телом</w:t>
            </w:r>
            <w:r w:rsidRPr="00B24A7E">
              <w:rPr>
                <w:sz w:val="18"/>
                <w:szCs w:val="18"/>
              </w:rPr>
              <w:t>:</w:t>
            </w:r>
          </w:p>
        </w:tc>
        <w:tc>
          <w:tcPr>
            <w:tcW w:w="64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  <w:hideMark/>
          </w:tcPr>
          <w:p w14:paraId="472D0CF5" w14:textId="77777777" w:rsidR="004469D2" w:rsidRPr="00B24A7E" w:rsidRDefault="004469D2" w:rsidP="004469D2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656E773" w14:textId="77777777" w:rsidR="004469D2" w:rsidRPr="00B24A7E" w:rsidRDefault="004469D2" w:rsidP="004469D2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6EF9F573" w14:textId="77777777" w:rsidR="004469D2" w:rsidRPr="00B24A7E" w:rsidRDefault="004469D2" w:rsidP="004469D2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064A3258" w14:textId="77777777" w:rsidR="004469D2" w:rsidRPr="00B24A7E" w:rsidRDefault="004469D2" w:rsidP="004469D2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677A0D4B" w14:textId="77777777" w:rsidR="004469D2" w:rsidRPr="00B24A7E" w:rsidRDefault="004469D2" w:rsidP="004469D2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505CE058" w14:textId="77777777" w:rsidR="004469D2" w:rsidRPr="00B24A7E" w:rsidRDefault="004469D2" w:rsidP="004469D2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1617719A" w14:textId="77777777" w:rsidR="004469D2" w:rsidRPr="00B24A7E" w:rsidRDefault="004469D2" w:rsidP="004469D2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1C6DEE6C" w14:textId="77777777" w:rsidR="004469D2" w:rsidRPr="00B24A7E" w:rsidRDefault="004469D2" w:rsidP="004469D2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40607808" w14:textId="77777777" w:rsidR="004469D2" w:rsidRPr="00B24A7E" w:rsidRDefault="004469D2" w:rsidP="004469D2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4FE999BB" w14:textId="77777777" w:rsidR="004469D2" w:rsidRPr="00B24A7E" w:rsidRDefault="004469D2" w:rsidP="004469D2">
            <w:pPr>
              <w:spacing w:before="40" w:after="40"/>
              <w:rPr>
                <w:sz w:val="18"/>
                <w:szCs w:val="18"/>
              </w:rPr>
            </w:pPr>
            <w:r w:rsidRPr="00B24A7E">
              <w:rPr>
                <w:sz w:val="18"/>
                <w:szCs w:val="18"/>
              </w:rPr>
              <w:t>A.4.b.4</w:t>
            </w:r>
          </w:p>
        </w:tc>
        <w:tc>
          <w:tcPr>
            <w:tcW w:w="5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  <w:hideMark/>
          </w:tcPr>
          <w:p w14:paraId="4FBB7812" w14:textId="77777777" w:rsidR="004469D2" w:rsidRPr="00B24A7E" w:rsidRDefault="004469D2" w:rsidP="004469D2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4469D2" w:rsidRPr="00B24A7E" w14:paraId="2369A71F" w14:textId="77777777" w:rsidTr="004469D2">
        <w:trPr>
          <w:trHeight w:val="287"/>
        </w:trPr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470D9D86" w14:textId="77777777" w:rsidR="004469D2" w:rsidRPr="00B24A7E" w:rsidRDefault="004469D2" w:rsidP="004469D2">
            <w:pPr>
              <w:spacing w:before="40" w:after="40"/>
              <w:rPr>
                <w:sz w:val="18"/>
                <w:szCs w:val="18"/>
              </w:rPr>
            </w:pPr>
            <w:r w:rsidRPr="00B24A7E">
              <w:rPr>
                <w:sz w:val="18"/>
                <w:szCs w:val="18"/>
              </w:rPr>
              <w:t>A.4.b.4.a</w:t>
            </w:r>
          </w:p>
        </w:tc>
        <w:tc>
          <w:tcPr>
            <w:tcW w:w="55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  <w:hideMark/>
          </w:tcPr>
          <w:p w14:paraId="7060FC63" w14:textId="77777777" w:rsidR="004469D2" w:rsidRPr="00B24A7E" w:rsidRDefault="004469D2" w:rsidP="004469D2">
            <w:pPr>
              <w:spacing w:before="40" w:after="40"/>
              <w:ind w:left="340"/>
              <w:rPr>
                <w:sz w:val="18"/>
                <w:szCs w:val="18"/>
              </w:rPr>
            </w:pPr>
            <w:r w:rsidRPr="00B24A7E">
              <w:rPr>
                <w:sz w:val="18"/>
                <w:szCs w:val="18"/>
              </w:rPr>
              <w:t>угол наклонения (</w:t>
            </w:r>
            <w:r w:rsidRPr="00B24A7E">
              <w:rPr>
                <w:i/>
                <w:iCs/>
                <w:sz w:val="18"/>
                <w:szCs w:val="18"/>
              </w:rPr>
              <w:t>i</w:t>
            </w:r>
            <w:r w:rsidRPr="00B24A7E">
              <w:rPr>
                <w:i/>
                <w:iCs/>
                <w:sz w:val="18"/>
                <w:szCs w:val="18"/>
                <w:vertAlign w:val="subscript"/>
              </w:rPr>
              <w:t>j</w:t>
            </w:r>
            <w:r w:rsidRPr="00B24A7E">
              <w:rPr>
                <w:sz w:val="18"/>
                <w:szCs w:val="18"/>
              </w:rPr>
              <w:t xml:space="preserve">) орбитальной плоскости в отношении плоскости экватора Земли (0° ≤ </w:t>
            </w:r>
            <w:r w:rsidRPr="00B24A7E">
              <w:rPr>
                <w:i/>
                <w:iCs/>
                <w:sz w:val="18"/>
                <w:szCs w:val="18"/>
              </w:rPr>
              <w:t>i</w:t>
            </w:r>
            <w:r w:rsidRPr="00B24A7E">
              <w:rPr>
                <w:i/>
                <w:iCs/>
                <w:sz w:val="18"/>
                <w:szCs w:val="18"/>
                <w:vertAlign w:val="subscript"/>
              </w:rPr>
              <w:t>j</w:t>
            </w:r>
            <w:r w:rsidRPr="00B24A7E">
              <w:rPr>
                <w:sz w:val="18"/>
                <w:szCs w:val="18"/>
              </w:rPr>
              <w:t xml:space="preserve"> &lt; 180°)</w:t>
            </w:r>
          </w:p>
        </w:tc>
        <w:tc>
          <w:tcPr>
            <w:tcW w:w="64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  <w:hideMark/>
          </w:tcPr>
          <w:p w14:paraId="53BF5295" w14:textId="77777777" w:rsidR="004469D2" w:rsidRPr="00B24A7E" w:rsidRDefault="004469D2" w:rsidP="004469D2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auto"/>
            </w:tcBorders>
            <w:vAlign w:val="center"/>
            <w:hideMark/>
          </w:tcPr>
          <w:p w14:paraId="6DCFF844" w14:textId="77777777" w:rsidR="004469D2" w:rsidRPr="00B24A7E" w:rsidRDefault="004469D2" w:rsidP="004469D2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auto"/>
            </w:tcBorders>
            <w:vAlign w:val="center"/>
            <w:hideMark/>
          </w:tcPr>
          <w:p w14:paraId="5E74363F" w14:textId="77777777" w:rsidR="004469D2" w:rsidRPr="00B24A7E" w:rsidRDefault="004469D2" w:rsidP="004469D2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B24A7E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938" w:type="dxa"/>
            <w:tcBorders>
              <w:top w:val="single" w:sz="4" w:space="0" w:color="auto"/>
            </w:tcBorders>
            <w:vAlign w:val="center"/>
            <w:hideMark/>
          </w:tcPr>
          <w:p w14:paraId="2B51FE4F" w14:textId="77777777" w:rsidR="004469D2" w:rsidRPr="00B24A7E" w:rsidRDefault="004469D2" w:rsidP="004469D2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auto"/>
            </w:tcBorders>
            <w:vAlign w:val="center"/>
            <w:hideMark/>
          </w:tcPr>
          <w:p w14:paraId="0395D400" w14:textId="77777777" w:rsidR="004469D2" w:rsidRPr="00B24A7E" w:rsidRDefault="004469D2" w:rsidP="004469D2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B24A7E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612" w:type="dxa"/>
            <w:tcBorders>
              <w:top w:val="single" w:sz="4" w:space="0" w:color="auto"/>
            </w:tcBorders>
            <w:vAlign w:val="center"/>
            <w:hideMark/>
          </w:tcPr>
          <w:p w14:paraId="25F2B96D" w14:textId="77777777" w:rsidR="004469D2" w:rsidRPr="00B24A7E" w:rsidRDefault="004469D2" w:rsidP="004469D2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auto"/>
            </w:tcBorders>
            <w:vAlign w:val="center"/>
            <w:hideMark/>
          </w:tcPr>
          <w:p w14:paraId="6BC051A1" w14:textId="77777777" w:rsidR="004469D2" w:rsidRPr="00B24A7E" w:rsidRDefault="004469D2" w:rsidP="004469D2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auto"/>
            </w:tcBorders>
            <w:vAlign w:val="center"/>
            <w:hideMark/>
          </w:tcPr>
          <w:p w14:paraId="4C086ED2" w14:textId="77777777" w:rsidR="004469D2" w:rsidRPr="00B24A7E" w:rsidRDefault="004469D2" w:rsidP="004469D2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7A904654" w14:textId="77777777" w:rsidR="004469D2" w:rsidRPr="00B24A7E" w:rsidRDefault="004469D2" w:rsidP="004469D2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0BE6EEC4" w14:textId="77777777" w:rsidR="004469D2" w:rsidRPr="00B24A7E" w:rsidRDefault="004469D2" w:rsidP="004469D2">
            <w:pPr>
              <w:spacing w:before="40" w:after="40"/>
              <w:rPr>
                <w:sz w:val="18"/>
                <w:szCs w:val="18"/>
              </w:rPr>
            </w:pPr>
            <w:r w:rsidRPr="00B24A7E">
              <w:rPr>
                <w:sz w:val="18"/>
                <w:szCs w:val="18"/>
              </w:rPr>
              <w:t>A.4.b.4.a</w:t>
            </w:r>
          </w:p>
        </w:tc>
        <w:tc>
          <w:tcPr>
            <w:tcW w:w="504" w:type="dxa"/>
            <w:tcBorders>
              <w:top w:val="single" w:sz="4" w:space="0" w:color="auto"/>
              <w:left w:val="double" w:sz="4" w:space="0" w:color="auto"/>
            </w:tcBorders>
            <w:vAlign w:val="center"/>
            <w:hideMark/>
          </w:tcPr>
          <w:p w14:paraId="35629E8F" w14:textId="77777777" w:rsidR="004469D2" w:rsidRPr="00B24A7E" w:rsidRDefault="004469D2" w:rsidP="004469D2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4469D2" w:rsidRPr="00B24A7E" w14:paraId="4F15B9D4" w14:textId="77777777" w:rsidTr="004469D2">
        <w:trPr>
          <w:trHeight w:val="240"/>
        </w:trPr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273D1B91" w14:textId="77777777" w:rsidR="004469D2" w:rsidRPr="00B24A7E" w:rsidRDefault="004469D2" w:rsidP="004469D2">
            <w:pPr>
              <w:spacing w:before="40" w:after="40"/>
              <w:rPr>
                <w:sz w:val="18"/>
                <w:szCs w:val="18"/>
              </w:rPr>
            </w:pPr>
            <w:r w:rsidRPr="00B24A7E">
              <w:rPr>
                <w:sz w:val="18"/>
                <w:szCs w:val="18"/>
              </w:rPr>
              <w:t>A.4.b.4.b</w:t>
            </w:r>
          </w:p>
        </w:tc>
        <w:tc>
          <w:tcPr>
            <w:tcW w:w="55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  <w:hideMark/>
          </w:tcPr>
          <w:p w14:paraId="6E575234" w14:textId="77777777" w:rsidR="004469D2" w:rsidRPr="00B24A7E" w:rsidRDefault="004469D2" w:rsidP="004469D2">
            <w:pPr>
              <w:spacing w:before="40" w:after="40"/>
              <w:ind w:left="340"/>
              <w:rPr>
                <w:sz w:val="18"/>
                <w:szCs w:val="18"/>
              </w:rPr>
            </w:pPr>
            <w:r w:rsidRPr="00B24A7E">
              <w:rPr>
                <w:sz w:val="18"/>
                <w:szCs w:val="18"/>
              </w:rPr>
              <w:t>число спутников в каждой орбитальной плоскости</w:t>
            </w:r>
          </w:p>
        </w:tc>
        <w:tc>
          <w:tcPr>
            <w:tcW w:w="64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  <w:hideMark/>
          </w:tcPr>
          <w:p w14:paraId="26F98E80" w14:textId="77777777" w:rsidR="004469D2" w:rsidRPr="00B24A7E" w:rsidRDefault="004469D2" w:rsidP="004469D2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6" w:type="dxa"/>
            <w:vAlign w:val="center"/>
            <w:hideMark/>
          </w:tcPr>
          <w:p w14:paraId="4EDC96D8" w14:textId="77777777" w:rsidR="004469D2" w:rsidRPr="00B24A7E" w:rsidRDefault="004469D2" w:rsidP="004469D2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6" w:type="dxa"/>
            <w:vAlign w:val="center"/>
            <w:hideMark/>
          </w:tcPr>
          <w:p w14:paraId="7F93CE35" w14:textId="77777777" w:rsidR="004469D2" w:rsidRPr="00B24A7E" w:rsidRDefault="004469D2" w:rsidP="004469D2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B24A7E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938" w:type="dxa"/>
            <w:vAlign w:val="center"/>
            <w:hideMark/>
          </w:tcPr>
          <w:p w14:paraId="645ABD1D" w14:textId="77777777" w:rsidR="004469D2" w:rsidRPr="00B24A7E" w:rsidRDefault="004469D2" w:rsidP="004469D2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4" w:type="dxa"/>
            <w:vAlign w:val="center"/>
            <w:hideMark/>
          </w:tcPr>
          <w:p w14:paraId="0815F71A" w14:textId="77777777" w:rsidR="004469D2" w:rsidRPr="00B24A7E" w:rsidRDefault="004469D2" w:rsidP="004469D2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B24A7E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612" w:type="dxa"/>
            <w:vAlign w:val="center"/>
            <w:hideMark/>
          </w:tcPr>
          <w:p w14:paraId="4DB553B2" w14:textId="77777777" w:rsidR="004469D2" w:rsidRPr="00B24A7E" w:rsidRDefault="004469D2" w:rsidP="004469D2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vAlign w:val="center"/>
            <w:hideMark/>
          </w:tcPr>
          <w:p w14:paraId="4058B6CB" w14:textId="77777777" w:rsidR="004469D2" w:rsidRPr="00B24A7E" w:rsidRDefault="004469D2" w:rsidP="004469D2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vAlign w:val="center"/>
            <w:hideMark/>
          </w:tcPr>
          <w:p w14:paraId="26696F80" w14:textId="77777777" w:rsidR="004469D2" w:rsidRPr="00B24A7E" w:rsidRDefault="004469D2" w:rsidP="004469D2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5E74E9A" w14:textId="77777777" w:rsidR="004469D2" w:rsidRPr="00B24A7E" w:rsidRDefault="004469D2" w:rsidP="004469D2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05BF4044" w14:textId="77777777" w:rsidR="004469D2" w:rsidRPr="00B24A7E" w:rsidRDefault="004469D2" w:rsidP="004469D2">
            <w:pPr>
              <w:spacing w:before="40" w:after="40"/>
              <w:rPr>
                <w:sz w:val="18"/>
                <w:szCs w:val="18"/>
              </w:rPr>
            </w:pPr>
            <w:r w:rsidRPr="00B24A7E">
              <w:rPr>
                <w:sz w:val="18"/>
                <w:szCs w:val="18"/>
              </w:rPr>
              <w:t>A.4.b.4.b</w:t>
            </w:r>
          </w:p>
        </w:tc>
        <w:tc>
          <w:tcPr>
            <w:tcW w:w="504" w:type="dxa"/>
            <w:tcBorders>
              <w:left w:val="double" w:sz="4" w:space="0" w:color="auto"/>
            </w:tcBorders>
            <w:vAlign w:val="center"/>
            <w:hideMark/>
          </w:tcPr>
          <w:p w14:paraId="15112DC6" w14:textId="77777777" w:rsidR="004469D2" w:rsidRPr="00B24A7E" w:rsidRDefault="004469D2" w:rsidP="004469D2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4469D2" w:rsidRPr="00B24A7E" w14:paraId="0D371937" w14:textId="77777777" w:rsidTr="004469D2">
        <w:trPr>
          <w:trHeight w:val="240"/>
        </w:trPr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0F86DD00" w14:textId="77777777" w:rsidR="004469D2" w:rsidRPr="00B24A7E" w:rsidRDefault="004469D2" w:rsidP="004469D2">
            <w:pPr>
              <w:spacing w:before="40" w:after="40"/>
              <w:rPr>
                <w:sz w:val="18"/>
                <w:szCs w:val="18"/>
              </w:rPr>
            </w:pPr>
            <w:r w:rsidRPr="00B24A7E">
              <w:rPr>
                <w:sz w:val="18"/>
                <w:szCs w:val="18"/>
              </w:rPr>
              <w:t>A.4.b.4.c</w:t>
            </w:r>
          </w:p>
        </w:tc>
        <w:tc>
          <w:tcPr>
            <w:tcW w:w="55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  <w:hideMark/>
          </w:tcPr>
          <w:p w14:paraId="43D8FA74" w14:textId="77777777" w:rsidR="004469D2" w:rsidRPr="00B24A7E" w:rsidRDefault="004469D2" w:rsidP="004469D2">
            <w:pPr>
              <w:spacing w:before="40" w:after="40"/>
              <w:ind w:left="340"/>
              <w:rPr>
                <w:sz w:val="18"/>
                <w:szCs w:val="18"/>
              </w:rPr>
            </w:pPr>
            <w:r w:rsidRPr="00B24A7E">
              <w:rPr>
                <w:sz w:val="18"/>
                <w:szCs w:val="18"/>
              </w:rPr>
              <w:t>период обращения</w:t>
            </w:r>
          </w:p>
        </w:tc>
        <w:tc>
          <w:tcPr>
            <w:tcW w:w="64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  <w:hideMark/>
          </w:tcPr>
          <w:p w14:paraId="760D097B" w14:textId="77777777" w:rsidR="004469D2" w:rsidRPr="00B24A7E" w:rsidRDefault="004469D2" w:rsidP="004469D2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6" w:type="dxa"/>
            <w:vAlign w:val="center"/>
            <w:hideMark/>
          </w:tcPr>
          <w:p w14:paraId="6D31AF9D" w14:textId="77777777" w:rsidR="004469D2" w:rsidRPr="00B24A7E" w:rsidRDefault="004469D2" w:rsidP="004469D2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6" w:type="dxa"/>
            <w:vAlign w:val="center"/>
            <w:hideMark/>
          </w:tcPr>
          <w:p w14:paraId="262B04A9" w14:textId="77777777" w:rsidR="004469D2" w:rsidRPr="00B24A7E" w:rsidRDefault="004469D2" w:rsidP="004469D2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B24A7E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938" w:type="dxa"/>
            <w:vAlign w:val="center"/>
            <w:hideMark/>
          </w:tcPr>
          <w:p w14:paraId="5B5E8D27" w14:textId="77777777" w:rsidR="004469D2" w:rsidRPr="00B24A7E" w:rsidRDefault="004469D2" w:rsidP="004469D2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4" w:type="dxa"/>
            <w:vAlign w:val="center"/>
            <w:hideMark/>
          </w:tcPr>
          <w:p w14:paraId="5559EF21" w14:textId="77777777" w:rsidR="004469D2" w:rsidRPr="00B24A7E" w:rsidRDefault="004469D2" w:rsidP="004469D2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B24A7E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612" w:type="dxa"/>
            <w:vAlign w:val="center"/>
            <w:hideMark/>
          </w:tcPr>
          <w:p w14:paraId="76379648" w14:textId="77777777" w:rsidR="004469D2" w:rsidRPr="00B24A7E" w:rsidRDefault="004469D2" w:rsidP="004469D2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vAlign w:val="center"/>
            <w:hideMark/>
          </w:tcPr>
          <w:p w14:paraId="4D8D4B6E" w14:textId="77777777" w:rsidR="004469D2" w:rsidRPr="00B24A7E" w:rsidRDefault="004469D2" w:rsidP="004469D2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vAlign w:val="center"/>
            <w:hideMark/>
          </w:tcPr>
          <w:p w14:paraId="40939DCB" w14:textId="77777777" w:rsidR="004469D2" w:rsidRPr="00B24A7E" w:rsidRDefault="004469D2" w:rsidP="004469D2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7A193E9F" w14:textId="77777777" w:rsidR="004469D2" w:rsidRPr="00B24A7E" w:rsidRDefault="004469D2" w:rsidP="004469D2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35845DB6" w14:textId="77777777" w:rsidR="004469D2" w:rsidRPr="00B24A7E" w:rsidRDefault="004469D2" w:rsidP="004469D2">
            <w:pPr>
              <w:spacing w:before="40" w:after="40"/>
              <w:rPr>
                <w:sz w:val="18"/>
                <w:szCs w:val="18"/>
              </w:rPr>
            </w:pPr>
            <w:r w:rsidRPr="00B24A7E">
              <w:rPr>
                <w:sz w:val="18"/>
                <w:szCs w:val="18"/>
              </w:rPr>
              <w:t>A.4.b.4.c</w:t>
            </w:r>
          </w:p>
        </w:tc>
        <w:tc>
          <w:tcPr>
            <w:tcW w:w="504" w:type="dxa"/>
            <w:tcBorders>
              <w:left w:val="double" w:sz="4" w:space="0" w:color="auto"/>
            </w:tcBorders>
            <w:vAlign w:val="center"/>
            <w:hideMark/>
          </w:tcPr>
          <w:p w14:paraId="320BE403" w14:textId="77777777" w:rsidR="004469D2" w:rsidRPr="00B24A7E" w:rsidRDefault="004469D2" w:rsidP="004469D2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4469D2" w:rsidRPr="00B24A7E" w14:paraId="2C930D8C" w14:textId="77777777" w:rsidTr="004469D2">
        <w:trPr>
          <w:trHeight w:val="240"/>
        </w:trPr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15CF0975" w14:textId="77777777" w:rsidR="004469D2" w:rsidRPr="00B24A7E" w:rsidRDefault="004469D2" w:rsidP="004469D2">
            <w:pPr>
              <w:spacing w:before="40" w:after="40"/>
              <w:rPr>
                <w:sz w:val="18"/>
                <w:szCs w:val="18"/>
              </w:rPr>
            </w:pPr>
            <w:r w:rsidRPr="00B24A7E">
              <w:rPr>
                <w:sz w:val="18"/>
                <w:szCs w:val="18"/>
              </w:rPr>
              <w:t>A.4.b.4.d</w:t>
            </w:r>
          </w:p>
        </w:tc>
        <w:tc>
          <w:tcPr>
            <w:tcW w:w="55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  <w:hideMark/>
          </w:tcPr>
          <w:p w14:paraId="42AA8301" w14:textId="77777777" w:rsidR="004469D2" w:rsidRPr="00B24A7E" w:rsidRDefault="004469D2" w:rsidP="004469D2">
            <w:pPr>
              <w:spacing w:before="40" w:after="40"/>
              <w:ind w:left="340"/>
              <w:rPr>
                <w:sz w:val="18"/>
                <w:szCs w:val="18"/>
              </w:rPr>
            </w:pPr>
            <w:r w:rsidRPr="00B24A7E">
              <w:rPr>
                <w:sz w:val="18"/>
                <w:szCs w:val="18"/>
              </w:rPr>
              <w:t>высота (в километрах) апогея космической станции</w:t>
            </w:r>
          </w:p>
        </w:tc>
        <w:tc>
          <w:tcPr>
            <w:tcW w:w="64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  <w:hideMark/>
          </w:tcPr>
          <w:p w14:paraId="22708B5E" w14:textId="77777777" w:rsidR="004469D2" w:rsidRPr="00B24A7E" w:rsidRDefault="004469D2" w:rsidP="004469D2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6" w:type="dxa"/>
            <w:vAlign w:val="center"/>
            <w:hideMark/>
          </w:tcPr>
          <w:p w14:paraId="529F4BFF" w14:textId="77777777" w:rsidR="004469D2" w:rsidRPr="00B24A7E" w:rsidRDefault="004469D2" w:rsidP="004469D2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6" w:type="dxa"/>
            <w:vAlign w:val="center"/>
            <w:hideMark/>
          </w:tcPr>
          <w:p w14:paraId="44334DFA" w14:textId="77777777" w:rsidR="004469D2" w:rsidRPr="00B24A7E" w:rsidRDefault="004469D2" w:rsidP="004469D2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B24A7E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938" w:type="dxa"/>
            <w:vAlign w:val="center"/>
            <w:hideMark/>
          </w:tcPr>
          <w:p w14:paraId="7F434F93" w14:textId="77777777" w:rsidR="004469D2" w:rsidRPr="00B24A7E" w:rsidRDefault="004469D2" w:rsidP="004469D2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4" w:type="dxa"/>
            <w:vAlign w:val="center"/>
            <w:hideMark/>
          </w:tcPr>
          <w:p w14:paraId="5450BFD9" w14:textId="77777777" w:rsidR="004469D2" w:rsidRPr="00B24A7E" w:rsidRDefault="004469D2" w:rsidP="004469D2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B24A7E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612" w:type="dxa"/>
            <w:vAlign w:val="center"/>
            <w:hideMark/>
          </w:tcPr>
          <w:p w14:paraId="38DCD501" w14:textId="77777777" w:rsidR="004469D2" w:rsidRPr="00B24A7E" w:rsidRDefault="004469D2" w:rsidP="004469D2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vAlign w:val="center"/>
            <w:hideMark/>
          </w:tcPr>
          <w:p w14:paraId="0AE453CB" w14:textId="77777777" w:rsidR="004469D2" w:rsidRPr="00B24A7E" w:rsidRDefault="004469D2" w:rsidP="004469D2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vAlign w:val="center"/>
            <w:hideMark/>
          </w:tcPr>
          <w:p w14:paraId="746F50B5" w14:textId="77777777" w:rsidR="004469D2" w:rsidRPr="00B24A7E" w:rsidRDefault="004469D2" w:rsidP="004469D2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6D783845" w14:textId="77777777" w:rsidR="004469D2" w:rsidRPr="00B24A7E" w:rsidRDefault="004469D2" w:rsidP="004469D2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3813AD79" w14:textId="77777777" w:rsidR="004469D2" w:rsidRPr="00B24A7E" w:rsidRDefault="004469D2" w:rsidP="004469D2">
            <w:pPr>
              <w:spacing w:before="40" w:after="40"/>
              <w:rPr>
                <w:sz w:val="18"/>
                <w:szCs w:val="18"/>
              </w:rPr>
            </w:pPr>
            <w:r w:rsidRPr="00B24A7E">
              <w:rPr>
                <w:sz w:val="18"/>
                <w:szCs w:val="18"/>
              </w:rPr>
              <w:t>A.4.b.4.d</w:t>
            </w:r>
          </w:p>
        </w:tc>
        <w:tc>
          <w:tcPr>
            <w:tcW w:w="504" w:type="dxa"/>
            <w:tcBorders>
              <w:left w:val="double" w:sz="4" w:space="0" w:color="auto"/>
            </w:tcBorders>
            <w:vAlign w:val="center"/>
            <w:hideMark/>
          </w:tcPr>
          <w:p w14:paraId="65F2BEEA" w14:textId="77777777" w:rsidR="004469D2" w:rsidRPr="00B24A7E" w:rsidRDefault="004469D2" w:rsidP="004469D2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4469D2" w:rsidRPr="00B24A7E" w14:paraId="03DD93AB" w14:textId="77777777" w:rsidTr="004469D2">
        <w:trPr>
          <w:trHeight w:val="240"/>
        </w:trPr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207B74F9" w14:textId="77777777" w:rsidR="004469D2" w:rsidRPr="00B24A7E" w:rsidRDefault="004469D2" w:rsidP="004469D2">
            <w:pPr>
              <w:spacing w:before="40" w:after="40"/>
              <w:rPr>
                <w:sz w:val="18"/>
                <w:szCs w:val="18"/>
              </w:rPr>
            </w:pPr>
            <w:r w:rsidRPr="00B24A7E">
              <w:rPr>
                <w:sz w:val="18"/>
                <w:szCs w:val="18"/>
              </w:rPr>
              <w:t>A.4.b.4.e</w:t>
            </w:r>
          </w:p>
        </w:tc>
        <w:tc>
          <w:tcPr>
            <w:tcW w:w="55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  <w:hideMark/>
          </w:tcPr>
          <w:p w14:paraId="3B434861" w14:textId="77777777" w:rsidR="004469D2" w:rsidRPr="00B24A7E" w:rsidRDefault="004469D2" w:rsidP="004469D2">
            <w:pPr>
              <w:spacing w:before="40" w:after="40"/>
              <w:ind w:left="340"/>
              <w:rPr>
                <w:sz w:val="18"/>
                <w:szCs w:val="18"/>
              </w:rPr>
            </w:pPr>
            <w:r w:rsidRPr="00B24A7E">
              <w:rPr>
                <w:sz w:val="18"/>
                <w:szCs w:val="18"/>
              </w:rPr>
              <w:t>высота (в километрах) перигея космической станции</w:t>
            </w:r>
          </w:p>
        </w:tc>
        <w:tc>
          <w:tcPr>
            <w:tcW w:w="64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  <w:hideMark/>
          </w:tcPr>
          <w:p w14:paraId="1F3C7580" w14:textId="77777777" w:rsidR="004469D2" w:rsidRPr="00B24A7E" w:rsidRDefault="004469D2" w:rsidP="004469D2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6" w:type="dxa"/>
            <w:tcBorders>
              <w:bottom w:val="single" w:sz="4" w:space="0" w:color="auto"/>
            </w:tcBorders>
            <w:vAlign w:val="center"/>
            <w:hideMark/>
          </w:tcPr>
          <w:p w14:paraId="6D74752E" w14:textId="77777777" w:rsidR="004469D2" w:rsidRPr="00B24A7E" w:rsidRDefault="004469D2" w:rsidP="004469D2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6" w:type="dxa"/>
            <w:tcBorders>
              <w:bottom w:val="single" w:sz="4" w:space="0" w:color="auto"/>
            </w:tcBorders>
            <w:vAlign w:val="center"/>
            <w:hideMark/>
          </w:tcPr>
          <w:p w14:paraId="27C06311" w14:textId="77777777" w:rsidR="004469D2" w:rsidRPr="00B24A7E" w:rsidRDefault="004469D2" w:rsidP="004469D2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B24A7E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938" w:type="dxa"/>
            <w:tcBorders>
              <w:bottom w:val="single" w:sz="4" w:space="0" w:color="auto"/>
            </w:tcBorders>
            <w:vAlign w:val="center"/>
            <w:hideMark/>
          </w:tcPr>
          <w:p w14:paraId="1AA558AC" w14:textId="77777777" w:rsidR="004469D2" w:rsidRPr="00B24A7E" w:rsidRDefault="004469D2" w:rsidP="004469D2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4" w:type="dxa"/>
            <w:tcBorders>
              <w:bottom w:val="single" w:sz="4" w:space="0" w:color="auto"/>
            </w:tcBorders>
            <w:vAlign w:val="center"/>
            <w:hideMark/>
          </w:tcPr>
          <w:p w14:paraId="54477BA0" w14:textId="77777777" w:rsidR="004469D2" w:rsidRPr="00B24A7E" w:rsidRDefault="004469D2" w:rsidP="004469D2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B24A7E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612" w:type="dxa"/>
            <w:tcBorders>
              <w:bottom w:val="single" w:sz="4" w:space="0" w:color="auto"/>
            </w:tcBorders>
            <w:vAlign w:val="center"/>
            <w:hideMark/>
          </w:tcPr>
          <w:p w14:paraId="555E8B5B" w14:textId="77777777" w:rsidR="004469D2" w:rsidRPr="00B24A7E" w:rsidRDefault="004469D2" w:rsidP="004469D2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tcBorders>
              <w:bottom w:val="single" w:sz="4" w:space="0" w:color="auto"/>
            </w:tcBorders>
            <w:vAlign w:val="center"/>
            <w:hideMark/>
          </w:tcPr>
          <w:p w14:paraId="271500EB" w14:textId="77777777" w:rsidR="004469D2" w:rsidRPr="00B24A7E" w:rsidRDefault="004469D2" w:rsidP="004469D2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tcBorders>
              <w:bottom w:val="single" w:sz="4" w:space="0" w:color="auto"/>
            </w:tcBorders>
            <w:vAlign w:val="center"/>
            <w:hideMark/>
          </w:tcPr>
          <w:p w14:paraId="6BD10F8F" w14:textId="77777777" w:rsidR="004469D2" w:rsidRPr="00B24A7E" w:rsidRDefault="004469D2" w:rsidP="004469D2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4E4ED922" w14:textId="77777777" w:rsidR="004469D2" w:rsidRPr="00B24A7E" w:rsidRDefault="004469D2" w:rsidP="004469D2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41ECD4AE" w14:textId="77777777" w:rsidR="004469D2" w:rsidRPr="00B24A7E" w:rsidRDefault="004469D2" w:rsidP="004469D2">
            <w:pPr>
              <w:spacing w:before="40" w:after="40"/>
              <w:rPr>
                <w:sz w:val="18"/>
                <w:szCs w:val="18"/>
              </w:rPr>
            </w:pPr>
            <w:r w:rsidRPr="00B24A7E">
              <w:rPr>
                <w:sz w:val="18"/>
                <w:szCs w:val="18"/>
              </w:rPr>
              <w:t>A.4.b.4.e</w:t>
            </w:r>
          </w:p>
        </w:tc>
        <w:tc>
          <w:tcPr>
            <w:tcW w:w="504" w:type="dxa"/>
            <w:tcBorders>
              <w:left w:val="double" w:sz="4" w:space="0" w:color="auto"/>
              <w:bottom w:val="single" w:sz="4" w:space="0" w:color="auto"/>
            </w:tcBorders>
            <w:vAlign w:val="center"/>
            <w:hideMark/>
          </w:tcPr>
          <w:p w14:paraId="35A7DD32" w14:textId="77777777" w:rsidR="004469D2" w:rsidRPr="00B24A7E" w:rsidRDefault="004469D2" w:rsidP="004469D2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4469D2" w:rsidRPr="00B24A7E" w14:paraId="47EAA975" w14:textId="77777777" w:rsidTr="004469D2">
        <w:trPr>
          <w:trHeight w:val="240"/>
        </w:trPr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676CC0E" w14:textId="77777777" w:rsidR="004469D2" w:rsidRPr="00B24A7E" w:rsidRDefault="004469D2" w:rsidP="004469D2">
            <w:pPr>
              <w:spacing w:before="40" w:after="40"/>
              <w:rPr>
                <w:sz w:val="18"/>
                <w:szCs w:val="18"/>
              </w:rPr>
            </w:pPr>
            <w:r w:rsidRPr="00B24A7E">
              <w:rPr>
                <w:sz w:val="18"/>
                <w:szCs w:val="18"/>
              </w:rPr>
              <w:t>A.4.b.4.f</w:t>
            </w:r>
          </w:p>
        </w:tc>
        <w:tc>
          <w:tcPr>
            <w:tcW w:w="55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</w:tcPr>
          <w:p w14:paraId="767F131E" w14:textId="77777777" w:rsidR="004469D2" w:rsidRPr="00B24A7E" w:rsidRDefault="004469D2" w:rsidP="004469D2">
            <w:pPr>
              <w:spacing w:before="40" w:after="40"/>
              <w:ind w:left="340"/>
              <w:rPr>
                <w:sz w:val="18"/>
                <w:szCs w:val="18"/>
              </w:rPr>
            </w:pPr>
            <w:r w:rsidRPr="00B24A7E">
              <w:rPr>
                <w:sz w:val="18"/>
                <w:szCs w:val="18"/>
              </w:rPr>
              <w:t>минимальная высота космической станции над поверхностью Земли, на которой ведутся передачи с любого спутника</w:t>
            </w:r>
          </w:p>
        </w:tc>
        <w:tc>
          <w:tcPr>
            <w:tcW w:w="64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14:paraId="040D6488" w14:textId="77777777" w:rsidR="004469D2" w:rsidRPr="00B24A7E" w:rsidRDefault="004469D2" w:rsidP="004469D2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6" w:type="dxa"/>
            <w:tcBorders>
              <w:bottom w:val="single" w:sz="4" w:space="0" w:color="auto"/>
            </w:tcBorders>
            <w:vAlign w:val="center"/>
          </w:tcPr>
          <w:p w14:paraId="10D667FC" w14:textId="77777777" w:rsidR="004469D2" w:rsidRPr="00B24A7E" w:rsidRDefault="004469D2" w:rsidP="004469D2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6" w:type="dxa"/>
            <w:tcBorders>
              <w:bottom w:val="single" w:sz="4" w:space="0" w:color="auto"/>
            </w:tcBorders>
            <w:vAlign w:val="center"/>
          </w:tcPr>
          <w:p w14:paraId="0C5FF954" w14:textId="77777777" w:rsidR="004469D2" w:rsidRPr="00B24A7E" w:rsidRDefault="004469D2" w:rsidP="004469D2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B24A7E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938" w:type="dxa"/>
            <w:tcBorders>
              <w:bottom w:val="single" w:sz="4" w:space="0" w:color="auto"/>
            </w:tcBorders>
            <w:vAlign w:val="center"/>
          </w:tcPr>
          <w:p w14:paraId="58ECC9A1" w14:textId="77777777" w:rsidR="004469D2" w:rsidRPr="00B24A7E" w:rsidRDefault="004469D2" w:rsidP="004469D2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4" w:type="dxa"/>
            <w:tcBorders>
              <w:bottom w:val="single" w:sz="4" w:space="0" w:color="auto"/>
            </w:tcBorders>
            <w:vAlign w:val="center"/>
          </w:tcPr>
          <w:p w14:paraId="0F001596" w14:textId="77777777" w:rsidR="004469D2" w:rsidRPr="00B24A7E" w:rsidRDefault="004469D2" w:rsidP="004469D2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B24A7E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612" w:type="dxa"/>
            <w:tcBorders>
              <w:bottom w:val="single" w:sz="4" w:space="0" w:color="auto"/>
            </w:tcBorders>
            <w:vAlign w:val="center"/>
          </w:tcPr>
          <w:p w14:paraId="1148C4C8" w14:textId="77777777" w:rsidR="004469D2" w:rsidRPr="00B24A7E" w:rsidRDefault="004469D2" w:rsidP="004469D2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tcBorders>
              <w:bottom w:val="single" w:sz="4" w:space="0" w:color="auto"/>
            </w:tcBorders>
            <w:vAlign w:val="center"/>
          </w:tcPr>
          <w:p w14:paraId="2FB1E35B" w14:textId="77777777" w:rsidR="004469D2" w:rsidRPr="00B24A7E" w:rsidRDefault="004469D2" w:rsidP="004469D2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tcBorders>
              <w:bottom w:val="single" w:sz="4" w:space="0" w:color="auto"/>
            </w:tcBorders>
            <w:vAlign w:val="center"/>
          </w:tcPr>
          <w:p w14:paraId="566BE476" w14:textId="77777777" w:rsidR="004469D2" w:rsidRPr="00B24A7E" w:rsidRDefault="004469D2" w:rsidP="004469D2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4286ADF" w14:textId="77777777" w:rsidR="004469D2" w:rsidRPr="00B24A7E" w:rsidRDefault="004469D2" w:rsidP="004469D2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D98A4FC" w14:textId="77777777" w:rsidR="004469D2" w:rsidRPr="00B24A7E" w:rsidRDefault="004469D2" w:rsidP="004469D2">
            <w:pPr>
              <w:spacing w:before="40" w:after="40"/>
              <w:rPr>
                <w:sz w:val="18"/>
                <w:szCs w:val="18"/>
              </w:rPr>
            </w:pPr>
            <w:r w:rsidRPr="00B24A7E">
              <w:rPr>
                <w:sz w:val="18"/>
                <w:szCs w:val="18"/>
              </w:rPr>
              <w:t>A.4.b.4.f</w:t>
            </w:r>
          </w:p>
        </w:tc>
        <w:tc>
          <w:tcPr>
            <w:tcW w:w="504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03FE2554" w14:textId="77777777" w:rsidR="004469D2" w:rsidRPr="00B24A7E" w:rsidRDefault="004469D2" w:rsidP="004469D2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4469D2" w:rsidRPr="00B24A7E" w14:paraId="42F185C5" w14:textId="77777777" w:rsidTr="004469D2">
        <w:trPr>
          <w:trHeight w:val="686"/>
        </w:trPr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1073D236" w14:textId="77777777" w:rsidR="004469D2" w:rsidRPr="00B24A7E" w:rsidRDefault="004469D2" w:rsidP="004469D2">
            <w:pPr>
              <w:spacing w:before="40" w:after="40"/>
              <w:rPr>
                <w:sz w:val="18"/>
                <w:szCs w:val="18"/>
              </w:rPr>
            </w:pPr>
            <w:r w:rsidRPr="00B24A7E">
              <w:rPr>
                <w:sz w:val="18"/>
                <w:szCs w:val="18"/>
              </w:rPr>
              <w:lastRenderedPageBreak/>
              <w:t>A.4.b.</w:t>
            </w:r>
            <w:del w:id="269" w:author="" w:date="2018-07-25T10:43:00Z">
              <w:r w:rsidRPr="00B24A7E" w:rsidDel="00577B23">
                <w:rPr>
                  <w:sz w:val="18"/>
                  <w:szCs w:val="18"/>
                </w:rPr>
                <w:delText>5</w:delText>
              </w:r>
            </w:del>
            <w:ins w:id="270" w:author="" w:date="2018-07-25T10:43:00Z">
              <w:r w:rsidRPr="00B24A7E">
                <w:rPr>
                  <w:sz w:val="18"/>
                  <w:szCs w:val="18"/>
                </w:rPr>
                <w:t>4</w:t>
              </w:r>
            </w:ins>
            <w:r w:rsidRPr="00B24A7E">
              <w:rPr>
                <w:sz w:val="18"/>
                <w:szCs w:val="18"/>
              </w:rPr>
              <w:t>.</w:t>
            </w:r>
            <w:del w:id="271" w:author="" w:date="2018-07-25T10:43:00Z">
              <w:r w:rsidRPr="00B24A7E" w:rsidDel="00577B23">
                <w:rPr>
                  <w:sz w:val="18"/>
                  <w:szCs w:val="18"/>
                </w:rPr>
                <w:delText>a</w:delText>
              </w:r>
            </w:del>
            <w:ins w:id="272" w:author="" w:date="2018-07-25T10:43:00Z">
              <w:r w:rsidRPr="00B24A7E">
                <w:rPr>
                  <w:sz w:val="18"/>
                  <w:szCs w:val="18"/>
                </w:rPr>
                <w:t>g</w:t>
              </w:r>
            </w:ins>
          </w:p>
        </w:tc>
        <w:tc>
          <w:tcPr>
            <w:tcW w:w="55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  <w:hideMark/>
          </w:tcPr>
          <w:p w14:paraId="465419E3" w14:textId="77777777" w:rsidR="004469D2" w:rsidRPr="00B24A7E" w:rsidRDefault="004469D2">
            <w:pPr>
              <w:spacing w:before="40" w:after="40"/>
              <w:ind w:left="340"/>
              <w:rPr>
                <w:ins w:id="273" w:author="" w:date="2018-07-25T10:43:00Z"/>
                <w:sz w:val="18"/>
                <w:szCs w:val="18"/>
              </w:rPr>
            </w:pPr>
            <w:r w:rsidRPr="00B24A7E">
              <w:rPr>
                <w:sz w:val="18"/>
                <w:szCs w:val="18"/>
              </w:rPr>
              <w:t>долгота восходящего узла (Ω</w:t>
            </w:r>
            <w:r w:rsidRPr="00B24A7E">
              <w:rPr>
                <w:i/>
                <w:iCs/>
                <w:sz w:val="18"/>
                <w:szCs w:val="18"/>
                <w:vertAlign w:val="subscript"/>
              </w:rPr>
              <w:t>j</w:t>
            </w:r>
            <w:r w:rsidRPr="00B24A7E">
              <w:rPr>
                <w:sz w:val="18"/>
                <w:szCs w:val="18"/>
              </w:rPr>
              <w:t xml:space="preserve">) для </w:t>
            </w:r>
            <w:r w:rsidRPr="00B24A7E">
              <w:rPr>
                <w:i/>
                <w:iCs/>
                <w:sz w:val="18"/>
                <w:szCs w:val="18"/>
              </w:rPr>
              <w:t>j</w:t>
            </w:r>
            <w:r w:rsidRPr="00B24A7E">
              <w:rPr>
                <w:sz w:val="18"/>
                <w:szCs w:val="18"/>
              </w:rPr>
              <w:t>-й орбитальной плоскости, измеренное против часовой стрелки в экваториальной плоскости от направления весеннего равноденствия до точки, где спутник пересекает экваториальную плоскость с юга на север (0° ≤  Ω</w:t>
            </w:r>
            <w:r w:rsidRPr="00B24A7E">
              <w:rPr>
                <w:i/>
                <w:iCs/>
                <w:sz w:val="18"/>
                <w:szCs w:val="18"/>
                <w:vertAlign w:val="subscript"/>
              </w:rPr>
              <w:t>j</w:t>
            </w:r>
            <w:r w:rsidRPr="00B24A7E">
              <w:rPr>
                <w:sz w:val="18"/>
                <w:szCs w:val="18"/>
              </w:rPr>
              <w:t> &lt; 360°)</w:t>
            </w:r>
            <w:ins w:id="274" w:author="" w:date="2019-02-27T02:21:00Z">
              <w:r w:rsidRPr="00B24A7E">
                <w:rPr>
                  <w:sz w:val="18"/>
                  <w:szCs w:val="18"/>
                </w:rPr>
                <w:t>;</w:t>
              </w:r>
            </w:ins>
            <w:ins w:id="275" w:author="" w:date="2019-02-27T02:18:00Z">
              <w:r w:rsidRPr="00B24A7E">
                <w:rPr>
                  <w:sz w:val="18"/>
                  <w:szCs w:val="18"/>
                  <w:rPrChange w:id="276" w:author="" w:date="2019-02-27T02:22:00Z">
                    <w:rPr>
                      <w:sz w:val="18"/>
                      <w:szCs w:val="18"/>
                      <w:lang w:val="en-US"/>
                    </w:rPr>
                  </w:rPrChange>
                </w:rPr>
                <w:t xml:space="preserve"> </w:t>
              </w:r>
              <w:r w:rsidRPr="00B24A7E">
                <w:rPr>
                  <w:sz w:val="18"/>
                  <w:szCs w:val="18"/>
                </w:rPr>
                <w:t>определяе</w:t>
              </w:r>
            </w:ins>
            <w:ins w:id="277" w:author="" w:date="2019-02-27T02:21:00Z">
              <w:r w:rsidRPr="00B24A7E">
                <w:rPr>
                  <w:sz w:val="18"/>
                  <w:szCs w:val="18"/>
                </w:rPr>
                <w:t>тся</w:t>
              </w:r>
            </w:ins>
            <w:ins w:id="278" w:author="" w:date="2019-02-27T02:18:00Z">
              <w:r w:rsidRPr="00B24A7E">
                <w:rPr>
                  <w:sz w:val="18"/>
                  <w:szCs w:val="18"/>
                </w:rPr>
                <w:t xml:space="preserve"> </w:t>
              </w:r>
            </w:ins>
            <w:ins w:id="279" w:author="" w:date="2019-02-27T02:19:00Z">
              <w:r w:rsidRPr="00B24A7E">
                <w:rPr>
                  <w:sz w:val="18"/>
                  <w:szCs w:val="18"/>
                </w:rPr>
                <w:t>в эталонное время</w:t>
              </w:r>
              <w:r w:rsidRPr="00B24A7E">
                <w:rPr>
                  <w:sz w:val="18"/>
                  <w:szCs w:val="18"/>
                  <w:rPrChange w:id="280" w:author="" w:date="2019-02-27T02:22:00Z">
                    <w:rPr>
                      <w:sz w:val="18"/>
                      <w:szCs w:val="18"/>
                      <w:lang w:val="en-US"/>
                    </w:rPr>
                  </w:rPrChange>
                </w:rPr>
                <w:t xml:space="preserve">, </w:t>
              </w:r>
            </w:ins>
            <w:ins w:id="281" w:author="" w:date="2019-02-27T02:20:00Z">
              <w:r w:rsidRPr="00B24A7E">
                <w:rPr>
                  <w:sz w:val="18"/>
                  <w:szCs w:val="18"/>
                </w:rPr>
                <w:t xml:space="preserve">указанное в </w:t>
              </w:r>
            </w:ins>
            <w:ins w:id="282" w:author="" w:date="2019-02-27T02:22:00Z">
              <w:r w:rsidRPr="00B24A7E">
                <w:rPr>
                  <w:sz w:val="18"/>
                  <w:szCs w:val="18"/>
                </w:rPr>
                <w:t>пп. A.4.b.4.k и A.4.b.4.l</w:t>
              </w:r>
            </w:ins>
          </w:p>
          <w:p w14:paraId="2372031E" w14:textId="77777777" w:rsidR="004469D2" w:rsidRPr="00B24A7E" w:rsidRDefault="004469D2" w:rsidP="004469D2">
            <w:pPr>
              <w:spacing w:before="20" w:after="20"/>
              <w:ind w:left="510"/>
              <w:rPr>
                <w:ins w:id="283" w:author="" w:date="2019-02-26T23:33:00Z"/>
                <w:b/>
                <w:bCs/>
                <w:sz w:val="18"/>
                <w:szCs w:val="18"/>
                <w:rPrChange w:id="284" w:author="" w:date="2019-02-27T02:19:00Z">
                  <w:rPr>
                    <w:ins w:id="285" w:author="" w:date="2019-02-26T23:33:00Z"/>
                    <w:b/>
                    <w:bCs/>
                    <w:i/>
                    <w:iCs/>
                    <w:sz w:val="18"/>
                    <w:szCs w:val="18"/>
                    <w:lang w:val="en-US"/>
                  </w:rPr>
                </w:rPrChange>
              </w:rPr>
            </w:pPr>
            <w:ins w:id="286" w:author="" w:date="2018-08-01T14:58:00Z">
              <w:r w:rsidRPr="00B24A7E">
                <w:rPr>
                  <w:sz w:val="18"/>
                  <w:szCs w:val="18"/>
                </w:rPr>
                <w:t>Т</w:t>
              </w:r>
            </w:ins>
            <w:ins w:id="287" w:author="" w:date="2018-08-01T14:52:00Z">
              <w:r w:rsidRPr="00B24A7E">
                <w:rPr>
                  <w:sz w:val="18"/>
                  <w:szCs w:val="18"/>
                </w:rPr>
                <w:t xml:space="preserve">ребуется только </w:t>
              </w:r>
            </w:ins>
            <w:ins w:id="288" w:author="" w:date="2018-08-01T14:59:00Z">
              <w:r w:rsidRPr="00B24A7E">
                <w:rPr>
                  <w:sz w:val="18"/>
                  <w:szCs w:val="18"/>
                </w:rPr>
                <w:t xml:space="preserve">для космических станций, работающих </w:t>
              </w:r>
            </w:ins>
            <w:ins w:id="289" w:author="" w:date="2018-08-01T14:52:00Z">
              <w:r w:rsidRPr="00B24A7E">
                <w:rPr>
                  <w:sz w:val="18"/>
                  <w:szCs w:val="18"/>
                </w:rPr>
                <w:t>в полос</w:t>
              </w:r>
            </w:ins>
            <w:ins w:id="290" w:author="" w:date="2018-08-01T14:59:00Z">
              <w:r w:rsidRPr="00B24A7E">
                <w:rPr>
                  <w:sz w:val="18"/>
                  <w:szCs w:val="18"/>
                </w:rPr>
                <w:t>е</w:t>
              </w:r>
            </w:ins>
            <w:ins w:id="291" w:author="" w:date="2018-08-01T14:52:00Z">
              <w:r w:rsidRPr="00B24A7E">
                <w:rPr>
                  <w:sz w:val="18"/>
                  <w:szCs w:val="18"/>
                </w:rPr>
                <w:t xml:space="preserve"> частот, подпадающ</w:t>
              </w:r>
            </w:ins>
            <w:ins w:id="292" w:author="" w:date="2018-08-01T14:59:00Z">
              <w:r w:rsidRPr="00B24A7E">
                <w:rPr>
                  <w:sz w:val="18"/>
                  <w:szCs w:val="18"/>
                </w:rPr>
                <w:t>ей</w:t>
              </w:r>
            </w:ins>
            <w:ins w:id="293" w:author="" w:date="2018-08-01T14:52:00Z">
              <w:r w:rsidRPr="00B24A7E">
                <w:rPr>
                  <w:sz w:val="18"/>
                  <w:szCs w:val="18"/>
                </w:rPr>
                <w:t xml:space="preserve"> под действие положений пп.</w:t>
              </w:r>
            </w:ins>
            <w:ins w:id="294" w:author="" w:date="2018-10-02T10:28:00Z">
              <w:r w:rsidRPr="00B24A7E">
                <w:rPr>
                  <w:sz w:val="18"/>
                  <w:szCs w:val="18"/>
                </w:rPr>
                <w:t> </w:t>
              </w:r>
            </w:ins>
            <w:ins w:id="295" w:author="" w:date="2018-08-01T14:53:00Z">
              <w:r w:rsidRPr="00B24A7E">
                <w:rPr>
                  <w:b/>
                  <w:bCs/>
                  <w:sz w:val="18"/>
                  <w:szCs w:val="18"/>
                  <w:rPrChange w:id="296" w:author="" w:date="2019-02-27T02:19:00Z">
                    <w:rPr>
                      <w:b/>
                      <w:bCs/>
                      <w:i/>
                      <w:sz w:val="18"/>
                      <w:szCs w:val="18"/>
                      <w:lang w:val="en-US"/>
                    </w:rPr>
                  </w:rPrChange>
                </w:rPr>
                <w:t>9.12</w:t>
              </w:r>
              <w:r w:rsidRPr="00B24A7E">
                <w:rPr>
                  <w:sz w:val="18"/>
                  <w:szCs w:val="18"/>
                  <w:rPrChange w:id="297" w:author="" w:date="2019-02-27T02:19:00Z">
                    <w:rPr>
                      <w:i/>
                      <w:sz w:val="18"/>
                      <w:szCs w:val="18"/>
                      <w:lang w:val="en-US"/>
                    </w:rPr>
                  </w:rPrChange>
                </w:rPr>
                <w:t xml:space="preserve"> </w:t>
              </w:r>
            </w:ins>
            <w:ins w:id="298" w:author="" w:date="2018-08-01T14:59:00Z">
              <w:r w:rsidRPr="00B24A7E">
                <w:rPr>
                  <w:sz w:val="18"/>
                  <w:szCs w:val="18"/>
                </w:rPr>
                <w:t>или</w:t>
              </w:r>
            </w:ins>
            <w:ins w:id="299" w:author="" w:date="2018-08-01T14:53:00Z">
              <w:r w:rsidRPr="00B24A7E">
                <w:rPr>
                  <w:sz w:val="18"/>
                  <w:szCs w:val="18"/>
                  <w:rPrChange w:id="300" w:author="" w:date="2019-02-27T02:19:00Z">
                    <w:rPr>
                      <w:i/>
                      <w:sz w:val="18"/>
                      <w:szCs w:val="18"/>
                      <w:lang w:val="en-US"/>
                    </w:rPr>
                  </w:rPrChange>
                </w:rPr>
                <w:t xml:space="preserve"> </w:t>
              </w:r>
              <w:r w:rsidRPr="00B24A7E">
                <w:rPr>
                  <w:b/>
                  <w:bCs/>
                  <w:sz w:val="18"/>
                  <w:szCs w:val="18"/>
                  <w:rPrChange w:id="301" w:author="" w:date="2019-02-27T02:19:00Z">
                    <w:rPr>
                      <w:b/>
                      <w:bCs/>
                      <w:i/>
                      <w:sz w:val="18"/>
                      <w:szCs w:val="18"/>
                      <w:lang w:val="en-US"/>
                    </w:rPr>
                  </w:rPrChange>
                </w:rPr>
                <w:t>9.12</w:t>
              </w:r>
              <w:r w:rsidRPr="00B24A7E">
                <w:rPr>
                  <w:b/>
                  <w:bCs/>
                  <w:sz w:val="18"/>
                  <w:szCs w:val="18"/>
                </w:rPr>
                <w:t>A</w:t>
              </w:r>
            </w:ins>
          </w:p>
          <w:p w14:paraId="67EE4DB8" w14:textId="77777777" w:rsidR="004469D2" w:rsidRPr="00B24A7E" w:rsidRDefault="004469D2" w:rsidP="004469D2">
            <w:pPr>
              <w:spacing w:before="20" w:after="20"/>
              <w:ind w:left="510"/>
              <w:rPr>
                <w:i/>
                <w:sz w:val="18"/>
                <w:szCs w:val="18"/>
                <w:rPrChange w:id="302" w:author="" w:date="2019-02-27T03:09:00Z">
                  <w:rPr>
                    <w:sz w:val="18"/>
                    <w:szCs w:val="18"/>
                  </w:rPr>
                </w:rPrChange>
              </w:rPr>
            </w:pPr>
            <w:ins w:id="303" w:author="" w:date="2019-02-26T23:34:00Z">
              <w:r w:rsidRPr="00B24A7E">
                <w:rPr>
                  <w:i/>
                  <w:sz w:val="18"/>
                  <w:szCs w:val="18"/>
                </w:rPr>
                <w:t xml:space="preserve">Примечание. </w:t>
              </w:r>
            </w:ins>
            <w:ins w:id="304" w:author="" w:date="2019-03-27T11:05:00Z">
              <w:r w:rsidRPr="00B24A7E">
                <w:rPr>
                  <w:i/>
                  <w:sz w:val="18"/>
                  <w:szCs w:val="18"/>
                </w:rPr>
                <w:t>–</w:t>
              </w:r>
            </w:ins>
            <w:ins w:id="305" w:author="" w:date="2019-02-26T23:34:00Z">
              <w:r w:rsidRPr="00B24A7E">
                <w:rPr>
                  <w:i/>
                  <w:sz w:val="18"/>
                  <w:szCs w:val="18"/>
                </w:rPr>
                <w:t xml:space="preserve"> </w:t>
              </w:r>
            </w:ins>
            <w:ins w:id="306" w:author="" w:date="2019-03-27T11:05:00Z">
              <w:r w:rsidRPr="00B24A7E">
                <w:rPr>
                  <w:iCs/>
                  <w:sz w:val="18"/>
                  <w:szCs w:val="18"/>
                </w:rPr>
                <w:t xml:space="preserve">На всех </w:t>
              </w:r>
            </w:ins>
            <w:ins w:id="307" w:author="" w:date="2019-02-27T02:23:00Z">
              <w:r w:rsidRPr="00B24A7E">
                <w:rPr>
                  <w:iCs/>
                  <w:sz w:val="18"/>
                  <w:szCs w:val="18"/>
                  <w:rPrChange w:id="308" w:author="" w:date="2019-02-27T02:24:00Z">
                    <w:rPr>
                      <w:i/>
                      <w:sz w:val="18"/>
                      <w:szCs w:val="18"/>
                      <w:lang w:val="en-US"/>
                    </w:rPr>
                  </w:rPrChange>
                </w:rPr>
                <w:t>спутник</w:t>
              </w:r>
            </w:ins>
            <w:ins w:id="309" w:author="" w:date="2019-03-27T11:05:00Z">
              <w:r w:rsidRPr="00B24A7E">
                <w:rPr>
                  <w:iCs/>
                  <w:sz w:val="18"/>
                  <w:szCs w:val="18"/>
                </w:rPr>
                <w:t>ах</w:t>
              </w:r>
            </w:ins>
            <w:ins w:id="310" w:author="" w:date="2019-02-27T02:23:00Z">
              <w:r w:rsidRPr="00B24A7E">
                <w:rPr>
                  <w:iCs/>
                  <w:sz w:val="18"/>
                  <w:szCs w:val="18"/>
                  <w:rPrChange w:id="311" w:author="" w:date="2019-02-27T02:24:00Z">
                    <w:rPr>
                      <w:i/>
                      <w:sz w:val="18"/>
                      <w:szCs w:val="18"/>
                      <w:lang w:val="en-US"/>
                    </w:rPr>
                  </w:rPrChange>
                </w:rPr>
                <w:t xml:space="preserve"> во всех орбитальных плоскостях должн</w:t>
              </w:r>
            </w:ins>
            <w:ins w:id="312" w:author="" w:date="2019-03-27T11:05:00Z">
              <w:r w:rsidRPr="00B24A7E">
                <w:rPr>
                  <w:iCs/>
                  <w:sz w:val="18"/>
                  <w:szCs w:val="18"/>
                </w:rPr>
                <w:t>о</w:t>
              </w:r>
            </w:ins>
            <w:ins w:id="313" w:author="" w:date="2019-02-27T02:23:00Z">
              <w:r w:rsidRPr="00B24A7E">
                <w:rPr>
                  <w:iCs/>
                  <w:sz w:val="18"/>
                  <w:szCs w:val="18"/>
                  <w:rPrChange w:id="314" w:author="" w:date="2019-02-27T02:24:00Z">
                    <w:rPr>
                      <w:i/>
                      <w:sz w:val="18"/>
                      <w:szCs w:val="18"/>
                      <w:lang w:val="en-US"/>
                    </w:rPr>
                  </w:rPrChange>
                </w:rPr>
                <w:t xml:space="preserve"> использовать</w:t>
              </w:r>
            </w:ins>
            <w:ins w:id="315" w:author="" w:date="2019-03-27T11:05:00Z">
              <w:r w:rsidRPr="00B24A7E">
                <w:rPr>
                  <w:iCs/>
                  <w:sz w:val="18"/>
                  <w:szCs w:val="18"/>
                </w:rPr>
                <w:t>ся</w:t>
              </w:r>
            </w:ins>
            <w:ins w:id="316" w:author="" w:date="2019-02-27T02:23:00Z">
              <w:r w:rsidRPr="00B24A7E">
                <w:rPr>
                  <w:iCs/>
                  <w:sz w:val="18"/>
                  <w:szCs w:val="18"/>
                  <w:rPrChange w:id="317" w:author="" w:date="2019-02-27T02:24:00Z">
                    <w:rPr>
                      <w:i/>
                      <w:sz w:val="18"/>
                      <w:szCs w:val="18"/>
                      <w:lang w:val="en-US"/>
                    </w:rPr>
                  </w:rPrChange>
                </w:rPr>
                <w:t xml:space="preserve"> единое эталонное время.</w:t>
              </w:r>
            </w:ins>
            <w:ins w:id="318" w:author="" w:date="2019-02-26T23:34:00Z">
              <w:r w:rsidRPr="00B24A7E">
                <w:rPr>
                  <w:iCs/>
                  <w:sz w:val="18"/>
                  <w:szCs w:val="18"/>
                  <w:rPrChange w:id="319" w:author="" w:date="2019-02-27T02:24:00Z">
                    <w:rPr>
                      <w:i/>
                      <w:sz w:val="18"/>
                      <w:szCs w:val="18"/>
                      <w:highlight w:val="magenta"/>
                    </w:rPr>
                  </w:rPrChange>
                </w:rPr>
                <w:t xml:space="preserve"> </w:t>
              </w:r>
            </w:ins>
            <w:ins w:id="320" w:author="" w:date="2019-02-27T02:24:00Z">
              <w:r w:rsidRPr="00B24A7E">
                <w:rPr>
                  <w:iCs/>
                  <w:sz w:val="18"/>
                  <w:szCs w:val="18"/>
                </w:rPr>
                <w:t xml:space="preserve">Предполагается, что если в пп. A.4.b.4.k и A.4.b.4.l эталонное время не указано, то </w:t>
              </w:r>
              <w:r w:rsidRPr="00B24A7E">
                <w:rPr>
                  <w:i/>
                  <w:sz w:val="18"/>
                  <w:szCs w:val="18"/>
                  <w:rPrChange w:id="321" w:author="" w:date="2019-03-14T09:41:00Z">
                    <w:rPr>
                      <w:iCs/>
                      <w:sz w:val="18"/>
                      <w:szCs w:val="18"/>
                    </w:rPr>
                  </w:rPrChange>
                </w:rPr>
                <w:t>t</w:t>
              </w:r>
            </w:ins>
            <w:ins w:id="322" w:author="" w:date="2019-03-14T09:41:00Z">
              <w:r w:rsidRPr="00B24A7E">
                <w:rPr>
                  <w:iCs/>
                  <w:sz w:val="18"/>
                  <w:szCs w:val="18"/>
                </w:rPr>
                <w:t xml:space="preserve"> </w:t>
              </w:r>
            </w:ins>
            <w:ins w:id="323" w:author="" w:date="2019-02-27T02:24:00Z">
              <w:r w:rsidRPr="00B24A7E">
                <w:rPr>
                  <w:iCs/>
                  <w:sz w:val="18"/>
                  <w:szCs w:val="18"/>
                </w:rPr>
                <w:t>=</w:t>
              </w:r>
            </w:ins>
            <w:ins w:id="324" w:author="" w:date="2019-03-14T09:41:00Z">
              <w:r w:rsidRPr="00B24A7E">
                <w:rPr>
                  <w:iCs/>
                  <w:sz w:val="18"/>
                  <w:szCs w:val="18"/>
                </w:rPr>
                <w:t xml:space="preserve"> </w:t>
              </w:r>
            </w:ins>
            <w:ins w:id="325" w:author="" w:date="2019-02-27T02:24:00Z">
              <w:r w:rsidRPr="00B24A7E">
                <w:rPr>
                  <w:iCs/>
                  <w:sz w:val="18"/>
                  <w:szCs w:val="18"/>
                </w:rPr>
                <w:t>0.</w:t>
              </w:r>
              <w:r w:rsidRPr="00B24A7E">
                <w:rPr>
                  <w:i/>
                  <w:sz w:val="18"/>
                  <w:szCs w:val="18"/>
                </w:rPr>
                <w:t xml:space="preserve"> </w:t>
              </w:r>
            </w:ins>
          </w:p>
        </w:tc>
        <w:tc>
          <w:tcPr>
            <w:tcW w:w="64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  <w:hideMark/>
          </w:tcPr>
          <w:p w14:paraId="3C28720C" w14:textId="77777777" w:rsidR="004469D2" w:rsidRPr="00B24A7E" w:rsidRDefault="004469D2" w:rsidP="004469D2">
            <w:pPr>
              <w:spacing w:before="40" w:after="40"/>
              <w:jc w:val="center"/>
              <w:rPr>
                <w:b/>
                <w:bCs/>
                <w:sz w:val="18"/>
                <w:szCs w:val="18"/>
                <w:rPrChange w:id="326" w:author="" w:date="2019-02-27T03:09:00Z">
                  <w:rPr>
                    <w:b/>
                    <w:bCs/>
                    <w:sz w:val="18"/>
                    <w:szCs w:val="18"/>
                    <w:lang w:val="en-US"/>
                  </w:rPr>
                </w:rPrChange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76AC06E7" w14:textId="77777777" w:rsidR="004469D2" w:rsidRPr="00B24A7E" w:rsidRDefault="004469D2" w:rsidP="004469D2">
            <w:pPr>
              <w:spacing w:before="40" w:after="40"/>
              <w:jc w:val="center"/>
              <w:rPr>
                <w:b/>
                <w:bCs/>
                <w:sz w:val="18"/>
                <w:szCs w:val="18"/>
                <w:rPrChange w:id="327" w:author="" w:date="2019-02-27T03:09:00Z">
                  <w:rPr>
                    <w:b/>
                    <w:bCs/>
                    <w:sz w:val="18"/>
                    <w:szCs w:val="18"/>
                    <w:lang w:val="en-US"/>
                  </w:rPr>
                </w:rPrChange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091D63C" w14:textId="77777777" w:rsidR="004469D2" w:rsidRPr="00B24A7E" w:rsidRDefault="004469D2" w:rsidP="004469D2">
            <w:pPr>
              <w:spacing w:before="40" w:after="40"/>
              <w:jc w:val="center"/>
              <w:rPr>
                <w:b/>
                <w:bCs/>
                <w:sz w:val="18"/>
                <w:szCs w:val="18"/>
                <w:rPrChange w:id="328" w:author="" w:date="2019-02-27T03:09:00Z">
                  <w:rPr>
                    <w:b/>
                    <w:bCs/>
                    <w:sz w:val="18"/>
                    <w:szCs w:val="18"/>
                    <w:lang w:val="en-US"/>
                  </w:rPr>
                </w:rPrChange>
              </w:rPr>
            </w:pP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35D4A1A0" w14:textId="77777777" w:rsidR="004469D2" w:rsidRPr="00B24A7E" w:rsidRDefault="004469D2" w:rsidP="004469D2">
            <w:pPr>
              <w:spacing w:before="40" w:after="40"/>
              <w:jc w:val="center"/>
              <w:rPr>
                <w:b/>
                <w:bCs/>
                <w:sz w:val="18"/>
                <w:szCs w:val="18"/>
                <w:rPrChange w:id="329" w:author="" w:date="2019-02-27T03:09:00Z">
                  <w:rPr>
                    <w:b/>
                    <w:bCs/>
                    <w:sz w:val="18"/>
                    <w:szCs w:val="18"/>
                    <w:lang w:val="en-US"/>
                  </w:rPr>
                </w:rPrChange>
              </w:rPr>
            </w:pP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39494B32" w14:textId="77777777" w:rsidR="004469D2" w:rsidRPr="00B24A7E" w:rsidRDefault="004469D2" w:rsidP="004469D2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del w:id="330" w:author="" w:date="2018-07-25T10:44:00Z">
              <w:r w:rsidRPr="00B24A7E" w:rsidDel="00577B23">
                <w:rPr>
                  <w:b/>
                  <w:bCs/>
                  <w:sz w:val="18"/>
                  <w:szCs w:val="18"/>
                </w:rPr>
                <w:delText>X</w:delText>
              </w:r>
            </w:del>
            <w:ins w:id="331" w:author="" w:date="2018-07-25T10:44:00Z">
              <w:r w:rsidRPr="00B24A7E">
                <w:rPr>
                  <w:b/>
                  <w:bCs/>
                  <w:sz w:val="18"/>
                  <w:szCs w:val="18"/>
                </w:rPr>
                <w:t>+</w:t>
              </w:r>
            </w:ins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BD68F5C" w14:textId="77777777" w:rsidR="004469D2" w:rsidRPr="00B24A7E" w:rsidRDefault="004469D2" w:rsidP="004469D2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0146A03B" w14:textId="77777777" w:rsidR="004469D2" w:rsidRPr="00B24A7E" w:rsidRDefault="004469D2" w:rsidP="004469D2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0D7DA8D1" w14:textId="77777777" w:rsidR="004469D2" w:rsidRPr="00B24A7E" w:rsidRDefault="004469D2" w:rsidP="004469D2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28C201F1" w14:textId="77777777" w:rsidR="004469D2" w:rsidRPr="00B24A7E" w:rsidRDefault="004469D2" w:rsidP="004469D2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35D13961" w14:textId="77777777" w:rsidR="004469D2" w:rsidRPr="00B24A7E" w:rsidRDefault="004469D2" w:rsidP="004469D2">
            <w:pPr>
              <w:spacing w:before="40" w:after="40"/>
              <w:rPr>
                <w:sz w:val="18"/>
                <w:szCs w:val="18"/>
              </w:rPr>
            </w:pPr>
            <w:r w:rsidRPr="00B24A7E">
              <w:rPr>
                <w:sz w:val="18"/>
                <w:szCs w:val="18"/>
              </w:rPr>
              <w:t>A.4.b.</w:t>
            </w:r>
            <w:del w:id="332" w:author="" w:date="2018-07-25T10:44:00Z">
              <w:r w:rsidRPr="00B24A7E" w:rsidDel="00577B23">
                <w:rPr>
                  <w:sz w:val="18"/>
                  <w:szCs w:val="18"/>
                </w:rPr>
                <w:delText>5</w:delText>
              </w:r>
            </w:del>
            <w:ins w:id="333" w:author="" w:date="2018-07-25T10:44:00Z">
              <w:r w:rsidRPr="00B24A7E">
                <w:rPr>
                  <w:sz w:val="18"/>
                  <w:szCs w:val="18"/>
                </w:rPr>
                <w:t>4</w:t>
              </w:r>
            </w:ins>
            <w:r w:rsidRPr="00B24A7E">
              <w:rPr>
                <w:sz w:val="18"/>
                <w:szCs w:val="18"/>
              </w:rPr>
              <w:t>.</w:t>
            </w:r>
            <w:del w:id="334" w:author="" w:date="2018-07-25T10:44:00Z">
              <w:r w:rsidRPr="00B24A7E" w:rsidDel="00577B23">
                <w:rPr>
                  <w:sz w:val="18"/>
                  <w:szCs w:val="18"/>
                </w:rPr>
                <w:delText>a</w:delText>
              </w:r>
            </w:del>
            <w:ins w:id="335" w:author="" w:date="2018-07-25T10:44:00Z">
              <w:r w:rsidRPr="00B24A7E">
                <w:rPr>
                  <w:sz w:val="18"/>
                  <w:szCs w:val="18"/>
                </w:rPr>
                <w:t>g</w:t>
              </w:r>
            </w:ins>
          </w:p>
        </w:tc>
        <w:tc>
          <w:tcPr>
            <w:tcW w:w="5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  <w:hideMark/>
          </w:tcPr>
          <w:p w14:paraId="3693109F" w14:textId="77777777" w:rsidR="004469D2" w:rsidRPr="00B24A7E" w:rsidRDefault="004469D2" w:rsidP="004469D2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4469D2" w:rsidRPr="00B24A7E" w14:paraId="57087D09" w14:textId="77777777" w:rsidTr="004469D2">
        <w:trPr>
          <w:trHeight w:val="412"/>
        </w:trPr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46A5A085" w14:textId="77777777" w:rsidR="004469D2" w:rsidRPr="00B24A7E" w:rsidRDefault="004469D2" w:rsidP="004469D2">
            <w:pPr>
              <w:spacing w:before="40" w:after="40"/>
              <w:rPr>
                <w:sz w:val="18"/>
                <w:szCs w:val="18"/>
              </w:rPr>
            </w:pPr>
            <w:r w:rsidRPr="00B24A7E">
              <w:rPr>
                <w:sz w:val="18"/>
                <w:szCs w:val="18"/>
              </w:rPr>
              <w:t>A.4.b.</w:t>
            </w:r>
            <w:del w:id="336" w:author="" w:date="2018-07-25T10:45:00Z">
              <w:r w:rsidRPr="00B24A7E" w:rsidDel="00577B23">
                <w:rPr>
                  <w:sz w:val="18"/>
                  <w:szCs w:val="18"/>
                </w:rPr>
                <w:delText>5</w:delText>
              </w:r>
            </w:del>
            <w:ins w:id="337" w:author="" w:date="2018-07-25T10:45:00Z">
              <w:r w:rsidRPr="00B24A7E">
                <w:rPr>
                  <w:sz w:val="18"/>
                  <w:szCs w:val="18"/>
                </w:rPr>
                <w:t>4</w:t>
              </w:r>
            </w:ins>
            <w:r w:rsidRPr="00B24A7E">
              <w:rPr>
                <w:sz w:val="18"/>
                <w:szCs w:val="18"/>
              </w:rPr>
              <w:t>.</w:t>
            </w:r>
            <w:del w:id="338" w:author="" w:date="2018-07-25T10:45:00Z">
              <w:r w:rsidRPr="00B24A7E" w:rsidDel="00577B23">
                <w:rPr>
                  <w:sz w:val="18"/>
                  <w:szCs w:val="18"/>
                </w:rPr>
                <w:delText>b</w:delText>
              </w:r>
            </w:del>
            <w:ins w:id="339" w:author="" w:date="2018-07-25T10:45:00Z">
              <w:r w:rsidRPr="00B24A7E">
                <w:rPr>
                  <w:sz w:val="18"/>
                  <w:szCs w:val="18"/>
                </w:rPr>
                <w:t>h</w:t>
              </w:r>
            </w:ins>
          </w:p>
        </w:tc>
        <w:tc>
          <w:tcPr>
            <w:tcW w:w="55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  <w:hideMark/>
          </w:tcPr>
          <w:p w14:paraId="5B0BF2DE" w14:textId="77777777" w:rsidR="004469D2" w:rsidRPr="00B24A7E" w:rsidRDefault="004469D2" w:rsidP="004469D2">
            <w:pPr>
              <w:spacing w:before="40" w:after="40"/>
              <w:ind w:left="340"/>
              <w:rPr>
                <w:ins w:id="340" w:author="" w:date="2018-07-25T10:45:00Z"/>
                <w:sz w:val="18"/>
                <w:szCs w:val="18"/>
              </w:rPr>
            </w:pPr>
            <w:r w:rsidRPr="00B24A7E">
              <w:rPr>
                <w:sz w:val="18"/>
                <w:szCs w:val="18"/>
              </w:rPr>
              <w:t>начальный фазовый угол (ω</w:t>
            </w:r>
            <w:r w:rsidRPr="00B24A7E">
              <w:rPr>
                <w:i/>
                <w:iCs/>
                <w:sz w:val="18"/>
                <w:szCs w:val="18"/>
                <w:vertAlign w:val="subscript"/>
              </w:rPr>
              <w:t>i</w:t>
            </w:r>
            <w:r w:rsidRPr="00B24A7E">
              <w:rPr>
                <w:sz w:val="18"/>
                <w:szCs w:val="18"/>
              </w:rPr>
              <w:t xml:space="preserve">) </w:t>
            </w:r>
            <w:r w:rsidRPr="00B24A7E">
              <w:rPr>
                <w:i/>
                <w:iCs/>
                <w:sz w:val="18"/>
                <w:szCs w:val="18"/>
              </w:rPr>
              <w:t>i</w:t>
            </w:r>
            <w:r w:rsidRPr="00B24A7E">
              <w:rPr>
                <w:sz w:val="18"/>
                <w:szCs w:val="18"/>
              </w:rPr>
              <w:t xml:space="preserve">-го спутника в его орбитальной плоскости в эталонный момент времени </w:t>
            </w:r>
            <w:r w:rsidRPr="00B24A7E">
              <w:rPr>
                <w:i/>
                <w:iCs/>
                <w:sz w:val="18"/>
                <w:szCs w:val="18"/>
              </w:rPr>
              <w:t>t</w:t>
            </w:r>
            <w:r w:rsidRPr="00B24A7E">
              <w:rPr>
                <w:sz w:val="18"/>
                <w:szCs w:val="18"/>
              </w:rPr>
              <w:t xml:space="preserve"> = 0, измеряемый от точки восходящего узла  (0° ≤ ω</w:t>
            </w:r>
            <w:r w:rsidRPr="00B24A7E">
              <w:rPr>
                <w:i/>
                <w:iCs/>
                <w:sz w:val="18"/>
                <w:szCs w:val="18"/>
                <w:vertAlign w:val="subscript"/>
              </w:rPr>
              <w:t>i</w:t>
            </w:r>
            <w:r w:rsidRPr="00B24A7E">
              <w:rPr>
                <w:sz w:val="18"/>
                <w:szCs w:val="18"/>
              </w:rPr>
              <w:t xml:space="preserve"> &lt; 360°) </w:t>
            </w:r>
          </w:p>
          <w:p w14:paraId="747125B5" w14:textId="63CDE4E2" w:rsidR="004469D2" w:rsidRPr="00B24A7E" w:rsidRDefault="004469D2" w:rsidP="004469D2">
            <w:pPr>
              <w:spacing w:before="20" w:after="20"/>
              <w:ind w:left="510"/>
              <w:rPr>
                <w:ins w:id="341" w:author="" w:date="2019-02-26T23:35:00Z"/>
                <w:sz w:val="18"/>
                <w:szCs w:val="18"/>
              </w:rPr>
            </w:pPr>
            <w:ins w:id="342" w:author="" w:date="2018-08-01T14:52:00Z">
              <w:r w:rsidRPr="00B24A7E">
                <w:rPr>
                  <w:sz w:val="18"/>
                  <w:szCs w:val="18"/>
                </w:rPr>
                <w:t xml:space="preserve">требуется только </w:t>
              </w:r>
            </w:ins>
            <w:ins w:id="343" w:author="" w:date="2018-08-01T15:00:00Z">
              <w:r w:rsidRPr="00B24A7E">
                <w:rPr>
                  <w:sz w:val="18"/>
                  <w:szCs w:val="18"/>
                </w:rPr>
                <w:t>в случае негеостационарной спутниковой системы, представляю</w:t>
              </w:r>
            </w:ins>
            <w:ins w:id="344" w:author="" w:date="2018-08-01T15:01:00Z">
              <w:r w:rsidRPr="00B24A7E">
                <w:rPr>
                  <w:sz w:val="18"/>
                  <w:szCs w:val="18"/>
                </w:rPr>
                <w:t>щей собой группировку</w:t>
              </w:r>
            </w:ins>
            <w:ins w:id="345" w:author="" w:date="2018-08-01T15:00:00Z">
              <w:r w:rsidRPr="00B24A7E">
                <w:rPr>
                  <w:sz w:val="18"/>
                  <w:szCs w:val="18"/>
                </w:rPr>
                <w:t xml:space="preserve"> </w:t>
              </w:r>
            </w:ins>
            <w:ins w:id="346" w:author="" w:date="2018-08-01T15:01:00Z">
              <w:r w:rsidRPr="00B24A7E">
                <w:rPr>
                  <w:sz w:val="18"/>
                  <w:szCs w:val="18"/>
                  <w:rPrChange w:id="347" w:author="" w:date="2018-08-01T15:01:00Z">
                    <w:rPr>
                      <w:i/>
                      <w:sz w:val="18"/>
                      <w:szCs w:val="18"/>
                      <w:lang w:val="en-US"/>
                    </w:rPr>
                  </w:rPrChange>
                </w:rPr>
                <w:t>(</w:t>
              </w:r>
              <w:r w:rsidRPr="00B24A7E">
                <w:rPr>
                  <w:sz w:val="18"/>
                  <w:szCs w:val="18"/>
                </w:rPr>
                <w:t>A</w:t>
              </w:r>
              <w:r w:rsidRPr="00B24A7E">
                <w:rPr>
                  <w:sz w:val="18"/>
                  <w:szCs w:val="18"/>
                  <w:rPrChange w:id="348" w:author="" w:date="2018-08-01T15:01:00Z">
                    <w:rPr>
                      <w:i/>
                      <w:sz w:val="18"/>
                      <w:szCs w:val="18"/>
                      <w:lang w:val="en-US"/>
                    </w:rPr>
                  </w:rPrChange>
                </w:rPr>
                <w:t>.4.</w:t>
              </w:r>
              <w:r w:rsidRPr="00B24A7E">
                <w:rPr>
                  <w:sz w:val="18"/>
                  <w:szCs w:val="18"/>
                </w:rPr>
                <w:t>b</w:t>
              </w:r>
              <w:r w:rsidRPr="00B24A7E">
                <w:rPr>
                  <w:sz w:val="18"/>
                  <w:szCs w:val="18"/>
                  <w:rPrChange w:id="349" w:author="" w:date="2018-08-01T15:01:00Z">
                    <w:rPr>
                      <w:i/>
                      <w:sz w:val="18"/>
                      <w:szCs w:val="18"/>
                      <w:lang w:val="en-US"/>
                    </w:rPr>
                  </w:rPrChange>
                </w:rPr>
                <w:t>.1.</w:t>
              </w:r>
              <w:r w:rsidRPr="00B24A7E">
                <w:rPr>
                  <w:sz w:val="18"/>
                  <w:szCs w:val="18"/>
                </w:rPr>
                <w:t>a</w:t>
              </w:r>
              <w:r w:rsidRPr="00B24A7E">
                <w:rPr>
                  <w:sz w:val="18"/>
                  <w:szCs w:val="18"/>
                  <w:rPrChange w:id="350" w:author="" w:date="2018-08-01T15:01:00Z">
                    <w:rPr>
                      <w:i/>
                      <w:sz w:val="18"/>
                      <w:szCs w:val="18"/>
                      <w:lang w:val="en-US"/>
                    </w:rPr>
                  </w:rPrChange>
                </w:rPr>
                <w:t>)</w:t>
              </w:r>
              <w:r w:rsidRPr="00B24A7E">
                <w:rPr>
                  <w:sz w:val="18"/>
                  <w:szCs w:val="18"/>
                </w:rPr>
                <w:t>,</w:t>
              </w:r>
            </w:ins>
            <w:ins w:id="351" w:author="" w:date="2019-02-27T02:26:00Z">
              <w:r w:rsidRPr="00B24A7E">
                <w:rPr>
                  <w:sz w:val="18"/>
                  <w:szCs w:val="18"/>
                </w:rPr>
                <w:t xml:space="preserve"> и </w:t>
              </w:r>
            </w:ins>
            <w:ins w:id="352" w:author="" w:date="2019-02-27T02:37:00Z">
              <w:r w:rsidRPr="00B24A7E">
                <w:rPr>
                  <w:sz w:val="18"/>
                  <w:szCs w:val="18"/>
                </w:rPr>
                <w:t>должен быть</w:t>
              </w:r>
            </w:ins>
            <w:ins w:id="353" w:author="" w:date="2019-02-27T02:26:00Z">
              <w:r w:rsidRPr="00B24A7E">
                <w:rPr>
                  <w:sz w:val="18"/>
                  <w:szCs w:val="18"/>
                </w:rPr>
                <w:t xml:space="preserve"> </w:t>
              </w:r>
            </w:ins>
            <w:ins w:id="354" w:author="" w:date="2019-02-27T02:27:00Z">
              <w:r w:rsidRPr="00B24A7E">
                <w:rPr>
                  <w:sz w:val="18"/>
                  <w:szCs w:val="18"/>
                </w:rPr>
                <w:t>указан</w:t>
              </w:r>
            </w:ins>
            <w:ins w:id="355" w:author="" w:date="2019-02-27T02:26:00Z">
              <w:r w:rsidRPr="00B24A7E">
                <w:rPr>
                  <w:sz w:val="18"/>
                  <w:szCs w:val="18"/>
                </w:rPr>
                <w:t xml:space="preserve"> в</w:t>
              </w:r>
            </w:ins>
            <w:ins w:id="356" w:author="" w:date="2018-08-01T15:01:00Z">
              <w:r w:rsidRPr="00B24A7E">
                <w:rPr>
                  <w:sz w:val="18"/>
                  <w:szCs w:val="18"/>
                </w:rPr>
                <w:t xml:space="preserve"> </w:t>
              </w:r>
            </w:ins>
          </w:p>
          <w:p w14:paraId="33C082A5" w14:textId="77777777" w:rsidR="004469D2" w:rsidRPr="00B24A7E" w:rsidRDefault="004469D2" w:rsidP="004469D2">
            <w:pPr>
              <w:tabs>
                <w:tab w:val="clear" w:pos="1871"/>
                <w:tab w:val="clear" w:pos="2268"/>
                <w:tab w:val="left" w:pos="288"/>
                <w:tab w:val="left" w:pos="1440"/>
              </w:tabs>
              <w:spacing w:before="40" w:after="40"/>
              <w:ind w:left="1068" w:hanging="283"/>
              <w:rPr>
                <w:ins w:id="357" w:author="" w:date="2019-02-26T23:35:00Z"/>
                <w:sz w:val="18"/>
                <w:szCs w:val="18"/>
                <w:rPrChange w:id="358" w:author="" w:date="2019-02-27T02:28:00Z">
                  <w:rPr>
                    <w:ins w:id="359" w:author="" w:date="2019-02-26T23:35:00Z"/>
                    <w:i/>
                    <w:iCs/>
                    <w:sz w:val="18"/>
                    <w:szCs w:val="18"/>
                    <w:highlight w:val="yellow"/>
                  </w:rPr>
                </w:rPrChange>
              </w:rPr>
            </w:pPr>
            <w:ins w:id="360" w:author="" w:date="2019-02-27T23:42:00Z">
              <w:r w:rsidRPr="00B24A7E">
                <w:rPr>
                  <w:sz w:val="18"/>
                  <w:szCs w:val="18"/>
                </w:rPr>
                <w:t>−</w:t>
              </w:r>
            </w:ins>
            <w:ins w:id="361" w:author="" w:date="2019-02-27T23:38:00Z">
              <w:r w:rsidRPr="00B24A7E">
                <w:rPr>
                  <w:sz w:val="18"/>
                  <w:szCs w:val="18"/>
                </w:rPr>
                <w:tab/>
              </w:r>
            </w:ins>
            <w:ins w:id="362" w:author="" w:date="2019-02-27T02:27:00Z">
              <w:r w:rsidRPr="00B24A7E">
                <w:rPr>
                  <w:rFonts w:eastAsia="Calibri"/>
                  <w:sz w:val="18"/>
                  <w:szCs w:val="18"/>
                  <w:rPrChange w:id="363" w:author="" w:date="2019-02-27T02:29:00Z">
                    <w:rPr>
                      <w:bCs/>
                      <w:i/>
                      <w:sz w:val="18"/>
                      <w:szCs w:val="18"/>
                      <w:lang w:val="en-US"/>
                    </w:rPr>
                  </w:rPrChange>
                </w:rPr>
                <w:t>информации</w:t>
              </w:r>
              <w:r w:rsidRPr="00B24A7E">
                <w:rPr>
                  <w:bCs/>
                  <w:sz w:val="18"/>
                  <w:szCs w:val="18"/>
                  <w:rPrChange w:id="364" w:author="" w:date="2019-02-27T02:29:00Z">
                    <w:rPr>
                      <w:bCs/>
                      <w:i/>
                      <w:sz w:val="18"/>
                      <w:szCs w:val="18"/>
                      <w:lang w:val="en-US"/>
                    </w:rPr>
                  </w:rPrChange>
                </w:rPr>
                <w:t xml:space="preserve"> для предварительной публикации (</w:t>
              </w:r>
              <w:r w:rsidRPr="00B24A7E">
                <w:rPr>
                  <w:bCs/>
                  <w:sz w:val="18"/>
                  <w:szCs w:val="18"/>
                </w:rPr>
                <w:t>API</w:t>
              </w:r>
              <w:r w:rsidRPr="00B24A7E">
                <w:rPr>
                  <w:bCs/>
                  <w:sz w:val="18"/>
                  <w:szCs w:val="18"/>
                  <w:rPrChange w:id="365" w:author="" w:date="2019-02-27T02:29:00Z">
                    <w:rPr>
                      <w:bCs/>
                      <w:i/>
                      <w:sz w:val="18"/>
                      <w:szCs w:val="18"/>
                      <w:lang w:val="en-US"/>
                    </w:rPr>
                  </w:rPrChange>
                </w:rPr>
                <w:t>)</w:t>
              </w:r>
            </w:ins>
            <w:ins w:id="366" w:author="" w:date="2019-02-27T02:28:00Z">
              <w:r w:rsidRPr="00B24A7E">
                <w:rPr>
                  <w:bCs/>
                  <w:sz w:val="18"/>
                  <w:szCs w:val="18"/>
                </w:rPr>
                <w:t xml:space="preserve"> по любому частотному </w:t>
              </w:r>
            </w:ins>
            <w:ins w:id="367" w:author="" w:date="2019-02-27T03:11:00Z">
              <w:r w:rsidRPr="00B24A7E">
                <w:rPr>
                  <w:bCs/>
                  <w:sz w:val="18"/>
                  <w:szCs w:val="18"/>
                </w:rPr>
                <w:t>п</w:t>
              </w:r>
            </w:ins>
            <w:ins w:id="368" w:author="" w:date="2019-02-27T02:28:00Z">
              <w:r w:rsidRPr="00B24A7E">
                <w:rPr>
                  <w:bCs/>
                  <w:sz w:val="18"/>
                  <w:szCs w:val="18"/>
                </w:rPr>
                <w:t>рисвоению</w:t>
              </w:r>
            </w:ins>
            <w:ins w:id="369" w:author="" w:date="2019-02-26T23:35:00Z">
              <w:r w:rsidRPr="00B24A7E">
                <w:rPr>
                  <w:bCs/>
                  <w:sz w:val="18"/>
                  <w:szCs w:val="18"/>
                  <w:rPrChange w:id="370" w:author="" w:date="2019-02-27T02:29:00Z">
                    <w:rPr>
                      <w:bCs/>
                      <w:i/>
                      <w:sz w:val="18"/>
                      <w:szCs w:val="18"/>
                      <w:highlight w:val="yellow"/>
                    </w:rPr>
                  </w:rPrChange>
                </w:rPr>
                <w:t>,</w:t>
              </w:r>
            </w:ins>
            <w:ins w:id="371" w:author="" w:date="2019-02-27T02:28:00Z">
              <w:r w:rsidRPr="00B24A7E">
                <w:t xml:space="preserve"> </w:t>
              </w:r>
            </w:ins>
            <w:ins w:id="372" w:author="" w:date="2019-02-27T02:31:00Z">
              <w:r w:rsidRPr="00B24A7E">
                <w:rPr>
                  <w:bCs/>
                  <w:sz w:val="18"/>
                  <w:szCs w:val="18"/>
                </w:rPr>
                <w:t>не подпадающе</w:t>
              </w:r>
            </w:ins>
            <w:ins w:id="373" w:author="" w:date="2019-02-27T02:37:00Z">
              <w:r w:rsidRPr="00B24A7E">
                <w:rPr>
                  <w:bCs/>
                  <w:sz w:val="18"/>
                  <w:szCs w:val="18"/>
                </w:rPr>
                <w:t>му</w:t>
              </w:r>
            </w:ins>
            <w:ins w:id="374" w:author="" w:date="2019-02-27T02:31:00Z">
              <w:r w:rsidRPr="00B24A7E">
                <w:rPr>
                  <w:bCs/>
                  <w:sz w:val="18"/>
                  <w:szCs w:val="18"/>
                </w:rPr>
                <w:t xml:space="preserve"> под </w:t>
              </w:r>
              <w:r w:rsidRPr="00B24A7E">
                <w:rPr>
                  <w:bCs/>
                  <w:sz w:val="18"/>
                  <w:szCs w:val="18"/>
                  <w:u w:val="single"/>
                </w:rPr>
                <w:t>действие</w:t>
              </w:r>
              <w:r w:rsidRPr="00B24A7E">
                <w:rPr>
                  <w:bCs/>
                  <w:sz w:val="18"/>
                  <w:szCs w:val="18"/>
                </w:rPr>
                <w:t xml:space="preserve"> положений</w:t>
              </w:r>
            </w:ins>
            <w:ins w:id="375" w:author="" w:date="2019-02-27T02:28:00Z">
              <w:r w:rsidRPr="00B24A7E">
                <w:rPr>
                  <w:bCs/>
                  <w:sz w:val="18"/>
                  <w:szCs w:val="18"/>
                </w:rPr>
                <w:t xml:space="preserve"> раздела II Статьи </w:t>
              </w:r>
              <w:r w:rsidRPr="00B24A7E">
                <w:rPr>
                  <w:b/>
                  <w:sz w:val="18"/>
                  <w:szCs w:val="18"/>
                  <w:rPrChange w:id="376" w:author="" w:date="2019-02-27T02:29:00Z">
                    <w:rPr>
                      <w:bCs/>
                      <w:i/>
                      <w:sz w:val="18"/>
                      <w:szCs w:val="18"/>
                    </w:rPr>
                  </w:rPrChange>
                </w:rPr>
                <w:t>9</w:t>
              </w:r>
              <w:r w:rsidRPr="00B24A7E">
                <w:rPr>
                  <w:bCs/>
                  <w:sz w:val="18"/>
                  <w:szCs w:val="18"/>
                </w:rPr>
                <w:t xml:space="preserve"> </w:t>
              </w:r>
            </w:ins>
          </w:p>
          <w:p w14:paraId="7B60D160" w14:textId="77777777" w:rsidR="004469D2" w:rsidRPr="00B24A7E" w:rsidRDefault="004469D2" w:rsidP="004469D2">
            <w:pPr>
              <w:tabs>
                <w:tab w:val="clear" w:pos="1871"/>
                <w:tab w:val="clear" w:pos="2268"/>
                <w:tab w:val="left" w:pos="288"/>
                <w:tab w:val="left" w:pos="1440"/>
              </w:tabs>
              <w:spacing w:before="40" w:after="40"/>
              <w:ind w:left="1068" w:hanging="283"/>
              <w:rPr>
                <w:ins w:id="377" w:author="" w:date="2019-02-26T23:35:00Z"/>
                <w:b/>
                <w:bCs/>
                <w:sz w:val="18"/>
                <w:szCs w:val="18"/>
                <w:rPrChange w:id="378" w:author="" w:date="2019-02-27T02:32:00Z">
                  <w:rPr>
                    <w:ins w:id="379" w:author="" w:date="2019-02-26T23:35:00Z"/>
                    <w:b/>
                    <w:bCs/>
                    <w:i/>
                    <w:sz w:val="18"/>
                    <w:szCs w:val="18"/>
                    <w:highlight w:val="yellow"/>
                  </w:rPr>
                </w:rPrChange>
              </w:rPr>
            </w:pPr>
            <w:ins w:id="380" w:author="" w:date="2019-02-27T23:42:00Z">
              <w:r w:rsidRPr="00B24A7E">
                <w:rPr>
                  <w:sz w:val="18"/>
                  <w:szCs w:val="18"/>
                </w:rPr>
                <w:t>−</w:t>
              </w:r>
            </w:ins>
            <w:ins w:id="381" w:author="" w:date="2019-02-27T23:39:00Z">
              <w:r w:rsidRPr="00B24A7E">
                <w:rPr>
                  <w:sz w:val="18"/>
                  <w:szCs w:val="18"/>
                </w:rPr>
                <w:tab/>
              </w:r>
            </w:ins>
            <w:ins w:id="382" w:author="" w:date="2019-02-27T02:30:00Z">
              <w:r w:rsidRPr="00B24A7E">
                <w:rPr>
                  <w:bCs/>
                  <w:sz w:val="18"/>
                  <w:szCs w:val="18"/>
                  <w:u w:val="single"/>
                  <w:rPrChange w:id="383" w:author="" w:date="2019-02-27T02:32:00Z">
                    <w:rPr>
                      <w:i/>
                      <w:sz w:val="18"/>
                      <w:szCs w:val="18"/>
                      <w:lang w:val="en-US"/>
                    </w:rPr>
                  </w:rPrChange>
                </w:rPr>
                <w:t>запрос</w:t>
              </w:r>
              <w:r w:rsidRPr="00B24A7E">
                <w:rPr>
                  <w:bCs/>
                  <w:sz w:val="18"/>
                  <w:szCs w:val="18"/>
                  <w:u w:val="single"/>
                </w:rPr>
                <w:t>е</w:t>
              </w:r>
              <w:r w:rsidRPr="00B24A7E">
                <w:rPr>
                  <w:sz w:val="18"/>
                  <w:szCs w:val="18"/>
                  <w:rPrChange w:id="384" w:author="" w:date="2019-02-27T02:32:00Z">
                    <w:rPr>
                      <w:i/>
                      <w:sz w:val="18"/>
                      <w:szCs w:val="18"/>
                      <w:lang w:val="en-US"/>
                    </w:rPr>
                  </w:rPrChange>
                </w:rPr>
                <w:t xml:space="preserve"> о координации</w:t>
              </w:r>
              <w:r w:rsidRPr="00B24A7E" w:rsidDel="0064783A">
                <w:rPr>
                  <w:sz w:val="18"/>
                  <w:szCs w:val="18"/>
                  <w:rPrChange w:id="385" w:author="" w:date="2019-02-27T02:32:00Z">
                    <w:rPr>
                      <w:i/>
                      <w:sz w:val="18"/>
                      <w:szCs w:val="18"/>
                      <w:highlight w:val="cyan"/>
                      <w:lang w:val="en-US"/>
                    </w:rPr>
                  </w:rPrChange>
                </w:rPr>
                <w:t xml:space="preserve"> </w:t>
              </w:r>
            </w:ins>
            <w:ins w:id="386" w:author="" w:date="2019-02-26T23:35:00Z">
              <w:r w:rsidRPr="00B24A7E">
                <w:rPr>
                  <w:sz w:val="18"/>
                  <w:szCs w:val="18"/>
                  <w:rPrChange w:id="387" w:author="" w:date="2019-02-27T02:32:00Z">
                    <w:rPr>
                      <w:i/>
                      <w:sz w:val="18"/>
                      <w:szCs w:val="18"/>
                      <w:highlight w:val="yellow"/>
                    </w:rPr>
                  </w:rPrChange>
                </w:rPr>
                <w:t>(CR</w:t>
              </w:r>
              <w:r w:rsidRPr="00B24A7E">
                <w:rPr>
                  <w:sz w:val="18"/>
                  <w:szCs w:val="18"/>
                  <w:rPrChange w:id="388" w:author="" w:date="2019-02-27T02:31:00Z">
                    <w:rPr>
                      <w:i/>
                      <w:sz w:val="18"/>
                      <w:szCs w:val="18"/>
                      <w:highlight w:val="yellow"/>
                    </w:rPr>
                  </w:rPrChange>
                </w:rPr>
                <w:t>/</w:t>
              </w:r>
              <w:r w:rsidRPr="00B24A7E">
                <w:rPr>
                  <w:sz w:val="18"/>
                  <w:szCs w:val="18"/>
                  <w:rPrChange w:id="389" w:author="" w:date="2019-02-26T23:35:00Z">
                    <w:rPr>
                      <w:i/>
                      <w:sz w:val="18"/>
                      <w:szCs w:val="18"/>
                      <w:highlight w:val="yellow"/>
                    </w:rPr>
                  </w:rPrChange>
                </w:rPr>
                <w:t>C</w:t>
              </w:r>
              <w:r w:rsidRPr="00B24A7E">
                <w:rPr>
                  <w:sz w:val="18"/>
                  <w:szCs w:val="18"/>
                  <w:rPrChange w:id="390" w:author="" w:date="2019-02-27T02:31:00Z">
                    <w:rPr>
                      <w:i/>
                      <w:sz w:val="18"/>
                      <w:szCs w:val="18"/>
                      <w:highlight w:val="yellow"/>
                    </w:rPr>
                  </w:rPrChange>
                </w:rPr>
                <w:t>)</w:t>
              </w:r>
            </w:ins>
            <w:ins w:id="391" w:author="" w:date="2019-02-27T02:31:00Z">
              <w:r w:rsidRPr="00B24A7E">
                <w:rPr>
                  <w:sz w:val="18"/>
                  <w:szCs w:val="18"/>
                </w:rPr>
                <w:t xml:space="preserve"> для любого частотного присвоения</w:t>
              </w:r>
            </w:ins>
            <w:ins w:id="392" w:author="" w:date="2019-02-26T23:35:00Z">
              <w:r w:rsidRPr="00B24A7E">
                <w:rPr>
                  <w:sz w:val="18"/>
                  <w:szCs w:val="18"/>
                  <w:rPrChange w:id="393" w:author="" w:date="2019-02-27T02:31:00Z">
                    <w:rPr>
                      <w:i/>
                      <w:sz w:val="18"/>
                      <w:szCs w:val="18"/>
                      <w:highlight w:val="yellow"/>
                    </w:rPr>
                  </w:rPrChange>
                </w:rPr>
                <w:t xml:space="preserve">, </w:t>
              </w:r>
            </w:ins>
            <w:ins w:id="394" w:author="" w:date="2019-02-27T02:31:00Z">
              <w:r w:rsidRPr="00B24A7E">
                <w:rPr>
                  <w:sz w:val="18"/>
                  <w:szCs w:val="18"/>
                </w:rPr>
                <w:t>подпадающего под действие</w:t>
              </w:r>
            </w:ins>
            <w:ins w:id="395" w:author="" w:date="2019-02-27T02:32:00Z">
              <w:r w:rsidRPr="00B24A7E">
                <w:rPr>
                  <w:sz w:val="18"/>
                  <w:szCs w:val="18"/>
                </w:rPr>
                <w:t xml:space="preserve"> положений пп. </w:t>
              </w:r>
            </w:ins>
            <w:ins w:id="396" w:author="" w:date="2019-02-26T23:35:00Z">
              <w:r w:rsidRPr="00B24A7E">
                <w:rPr>
                  <w:b/>
                  <w:sz w:val="18"/>
                  <w:szCs w:val="18"/>
                  <w:rPrChange w:id="397" w:author="" w:date="2019-02-27T02:32:00Z">
                    <w:rPr>
                      <w:b/>
                      <w:i/>
                      <w:sz w:val="18"/>
                      <w:szCs w:val="18"/>
                      <w:highlight w:val="yellow"/>
                    </w:rPr>
                  </w:rPrChange>
                </w:rPr>
                <w:t>9.12</w:t>
              </w:r>
              <w:r w:rsidRPr="00B24A7E">
                <w:rPr>
                  <w:bCs/>
                  <w:sz w:val="18"/>
                  <w:szCs w:val="18"/>
                  <w:rPrChange w:id="398" w:author="" w:date="2019-02-27T02:32:00Z">
                    <w:rPr>
                      <w:b/>
                      <w:i/>
                      <w:sz w:val="18"/>
                      <w:szCs w:val="18"/>
                      <w:highlight w:val="yellow"/>
                    </w:rPr>
                  </w:rPrChange>
                </w:rPr>
                <w:t xml:space="preserve">, </w:t>
              </w:r>
              <w:r w:rsidRPr="00B24A7E">
                <w:rPr>
                  <w:b/>
                  <w:sz w:val="18"/>
                  <w:szCs w:val="18"/>
                  <w:rPrChange w:id="399" w:author="" w:date="2019-02-27T02:32:00Z">
                    <w:rPr>
                      <w:b/>
                      <w:i/>
                      <w:sz w:val="18"/>
                      <w:szCs w:val="18"/>
                      <w:highlight w:val="yellow"/>
                    </w:rPr>
                  </w:rPrChange>
                </w:rPr>
                <w:t>9.12</w:t>
              </w:r>
              <w:r w:rsidRPr="00B24A7E">
                <w:rPr>
                  <w:b/>
                  <w:sz w:val="18"/>
                  <w:szCs w:val="18"/>
                  <w:rPrChange w:id="400" w:author="" w:date="2019-02-26T23:35:00Z">
                    <w:rPr>
                      <w:b/>
                      <w:i/>
                      <w:sz w:val="18"/>
                      <w:szCs w:val="18"/>
                      <w:highlight w:val="yellow"/>
                    </w:rPr>
                  </w:rPrChange>
                </w:rPr>
                <w:t>A</w:t>
              </w:r>
              <w:r w:rsidRPr="00B24A7E">
                <w:rPr>
                  <w:bCs/>
                  <w:sz w:val="18"/>
                  <w:szCs w:val="18"/>
                  <w:rPrChange w:id="401" w:author="" w:date="2019-02-27T02:32:00Z">
                    <w:rPr>
                      <w:b/>
                      <w:i/>
                      <w:sz w:val="18"/>
                      <w:szCs w:val="18"/>
                      <w:highlight w:val="yellow"/>
                    </w:rPr>
                  </w:rPrChange>
                </w:rPr>
                <w:t xml:space="preserve">, </w:t>
              </w:r>
              <w:r w:rsidRPr="00B24A7E">
                <w:rPr>
                  <w:b/>
                  <w:bCs/>
                  <w:sz w:val="18"/>
                  <w:szCs w:val="18"/>
                  <w:rPrChange w:id="402" w:author="" w:date="2019-02-27T02:32:00Z">
                    <w:rPr>
                      <w:b/>
                      <w:bCs/>
                      <w:i/>
                      <w:sz w:val="18"/>
                      <w:szCs w:val="18"/>
                      <w:highlight w:val="yellow"/>
                    </w:rPr>
                  </w:rPrChange>
                </w:rPr>
                <w:t>22.5</w:t>
              </w:r>
              <w:r w:rsidRPr="00B24A7E">
                <w:rPr>
                  <w:b/>
                  <w:bCs/>
                  <w:sz w:val="18"/>
                  <w:szCs w:val="18"/>
                  <w:rPrChange w:id="403" w:author="" w:date="2019-02-26T23:35:00Z">
                    <w:rPr>
                      <w:b/>
                      <w:bCs/>
                      <w:i/>
                      <w:sz w:val="18"/>
                      <w:szCs w:val="18"/>
                      <w:highlight w:val="yellow"/>
                    </w:rPr>
                  </w:rPrChange>
                </w:rPr>
                <w:t>C</w:t>
              </w:r>
              <w:r w:rsidRPr="00B24A7E">
                <w:rPr>
                  <w:sz w:val="18"/>
                  <w:szCs w:val="18"/>
                  <w:rPrChange w:id="404" w:author="" w:date="2019-02-27T02:32:00Z">
                    <w:rPr>
                      <w:b/>
                      <w:bCs/>
                      <w:i/>
                      <w:sz w:val="18"/>
                      <w:szCs w:val="18"/>
                      <w:highlight w:val="yellow"/>
                    </w:rPr>
                  </w:rPrChange>
                </w:rPr>
                <w:t xml:space="preserve">, </w:t>
              </w:r>
              <w:r w:rsidRPr="00B24A7E">
                <w:rPr>
                  <w:b/>
                  <w:bCs/>
                  <w:sz w:val="18"/>
                  <w:szCs w:val="18"/>
                  <w:rPrChange w:id="405" w:author="" w:date="2019-02-27T02:32:00Z">
                    <w:rPr>
                      <w:b/>
                      <w:bCs/>
                      <w:i/>
                      <w:sz w:val="18"/>
                      <w:szCs w:val="18"/>
                      <w:highlight w:val="yellow"/>
                    </w:rPr>
                  </w:rPrChange>
                </w:rPr>
                <w:t>22.5</w:t>
              </w:r>
              <w:r w:rsidRPr="00B24A7E">
                <w:rPr>
                  <w:b/>
                  <w:bCs/>
                  <w:sz w:val="18"/>
                  <w:szCs w:val="18"/>
                  <w:rPrChange w:id="406" w:author="" w:date="2019-02-26T23:35:00Z">
                    <w:rPr>
                      <w:b/>
                      <w:bCs/>
                      <w:i/>
                      <w:sz w:val="18"/>
                      <w:szCs w:val="18"/>
                      <w:highlight w:val="yellow"/>
                    </w:rPr>
                  </w:rPrChange>
                </w:rPr>
                <w:t>D</w:t>
              </w:r>
              <w:r w:rsidRPr="00B24A7E">
                <w:rPr>
                  <w:b/>
                  <w:bCs/>
                  <w:sz w:val="18"/>
                  <w:szCs w:val="18"/>
                  <w:rPrChange w:id="407" w:author="" w:date="2019-02-27T02:32:00Z">
                    <w:rPr>
                      <w:b/>
                      <w:bCs/>
                      <w:i/>
                      <w:sz w:val="18"/>
                      <w:szCs w:val="18"/>
                      <w:highlight w:val="yellow"/>
                    </w:rPr>
                  </w:rPrChange>
                </w:rPr>
                <w:t xml:space="preserve"> </w:t>
              </w:r>
            </w:ins>
            <w:ins w:id="408" w:author="" w:date="2019-02-27T02:32:00Z">
              <w:r w:rsidRPr="00B24A7E">
                <w:rPr>
                  <w:sz w:val="18"/>
                  <w:szCs w:val="18"/>
                </w:rPr>
                <w:t>или</w:t>
              </w:r>
            </w:ins>
            <w:ins w:id="409" w:author="" w:date="2019-02-26T23:35:00Z">
              <w:r w:rsidRPr="00B24A7E">
                <w:rPr>
                  <w:sz w:val="18"/>
                  <w:szCs w:val="18"/>
                  <w:rPrChange w:id="410" w:author="" w:date="2019-02-27T02:32:00Z">
                    <w:rPr>
                      <w:i/>
                      <w:sz w:val="18"/>
                      <w:szCs w:val="18"/>
                      <w:highlight w:val="yellow"/>
                    </w:rPr>
                  </w:rPrChange>
                </w:rPr>
                <w:t xml:space="preserve"> </w:t>
              </w:r>
              <w:r w:rsidRPr="00B24A7E">
                <w:rPr>
                  <w:b/>
                  <w:bCs/>
                  <w:sz w:val="18"/>
                  <w:szCs w:val="18"/>
                  <w:rPrChange w:id="411" w:author="" w:date="2019-02-27T02:32:00Z">
                    <w:rPr>
                      <w:b/>
                      <w:bCs/>
                      <w:i/>
                      <w:sz w:val="18"/>
                      <w:szCs w:val="18"/>
                      <w:highlight w:val="yellow"/>
                    </w:rPr>
                  </w:rPrChange>
                </w:rPr>
                <w:t>22.5</w:t>
              </w:r>
              <w:r w:rsidRPr="00B24A7E">
                <w:rPr>
                  <w:b/>
                  <w:bCs/>
                  <w:sz w:val="18"/>
                  <w:szCs w:val="18"/>
                  <w:rPrChange w:id="412" w:author="" w:date="2019-02-26T23:35:00Z">
                    <w:rPr>
                      <w:b/>
                      <w:bCs/>
                      <w:i/>
                      <w:sz w:val="18"/>
                      <w:szCs w:val="18"/>
                      <w:highlight w:val="yellow"/>
                    </w:rPr>
                  </w:rPrChange>
                </w:rPr>
                <w:t>F</w:t>
              </w:r>
            </w:ins>
          </w:p>
          <w:p w14:paraId="4C4D3D1F" w14:textId="77777777" w:rsidR="004469D2" w:rsidRPr="00B24A7E" w:rsidRDefault="004469D2" w:rsidP="004469D2">
            <w:pPr>
              <w:tabs>
                <w:tab w:val="clear" w:pos="1871"/>
                <w:tab w:val="clear" w:pos="2268"/>
                <w:tab w:val="left" w:pos="288"/>
                <w:tab w:val="left" w:pos="1440"/>
              </w:tabs>
              <w:spacing w:before="40" w:after="40"/>
              <w:ind w:left="1068" w:hanging="283"/>
              <w:rPr>
                <w:ins w:id="413" w:author="" w:date="2019-02-26T23:35:00Z"/>
                <w:sz w:val="18"/>
                <w:szCs w:val="18"/>
                <w:rPrChange w:id="414" w:author="" w:date="2019-02-27T02:33:00Z">
                  <w:rPr>
                    <w:ins w:id="415" w:author="" w:date="2019-02-26T23:35:00Z"/>
                    <w:i/>
                    <w:sz w:val="18"/>
                    <w:szCs w:val="18"/>
                    <w:highlight w:val="yellow"/>
                  </w:rPr>
                </w:rPrChange>
              </w:rPr>
            </w:pPr>
            <w:ins w:id="416" w:author="" w:date="2019-02-27T23:42:00Z">
              <w:r w:rsidRPr="00B24A7E">
                <w:rPr>
                  <w:sz w:val="18"/>
                  <w:szCs w:val="18"/>
                </w:rPr>
                <w:t>−</w:t>
              </w:r>
            </w:ins>
            <w:ins w:id="417" w:author="" w:date="2019-02-27T23:39:00Z">
              <w:r w:rsidRPr="00B24A7E">
                <w:rPr>
                  <w:sz w:val="18"/>
                  <w:szCs w:val="18"/>
                </w:rPr>
                <w:tab/>
              </w:r>
            </w:ins>
            <w:ins w:id="418" w:author="" w:date="2019-02-27T02:33:00Z">
              <w:r w:rsidRPr="00B24A7E">
                <w:rPr>
                  <w:bCs/>
                  <w:sz w:val="18"/>
                  <w:szCs w:val="18"/>
                  <w:u w:val="single"/>
                </w:rPr>
                <w:t>заяв</w:t>
              </w:r>
            </w:ins>
            <w:ins w:id="419" w:author="" w:date="2019-02-27T03:32:00Z">
              <w:r w:rsidRPr="00B24A7E">
                <w:rPr>
                  <w:bCs/>
                  <w:sz w:val="18"/>
                  <w:szCs w:val="18"/>
                  <w:u w:val="single"/>
                </w:rPr>
                <w:t>лении</w:t>
              </w:r>
            </w:ins>
            <w:ins w:id="420" w:author="" w:date="2019-02-27T02:33:00Z">
              <w:r w:rsidRPr="00B24A7E">
                <w:rPr>
                  <w:sz w:val="18"/>
                  <w:szCs w:val="18"/>
                </w:rPr>
                <w:t xml:space="preserve"> </w:t>
              </w:r>
            </w:ins>
            <w:ins w:id="421" w:author="" w:date="2019-02-27T02:38:00Z">
              <w:r w:rsidRPr="00B24A7E">
                <w:rPr>
                  <w:sz w:val="18"/>
                  <w:szCs w:val="18"/>
                </w:rPr>
                <w:t>(</w:t>
              </w:r>
            </w:ins>
            <w:ins w:id="422" w:author="" w:date="2019-02-27T02:33:00Z">
              <w:r w:rsidRPr="00B24A7E">
                <w:rPr>
                  <w:sz w:val="18"/>
                  <w:szCs w:val="18"/>
                </w:rPr>
                <w:t>во всех случаях</w:t>
              </w:r>
            </w:ins>
            <w:ins w:id="423" w:author="" w:date="2019-02-27T02:38:00Z">
              <w:r w:rsidRPr="00B24A7E">
                <w:rPr>
                  <w:sz w:val="18"/>
                  <w:szCs w:val="18"/>
                </w:rPr>
                <w:t>)</w:t>
              </w:r>
            </w:ins>
          </w:p>
          <w:p w14:paraId="4A2EA1CE" w14:textId="77777777" w:rsidR="004469D2" w:rsidRPr="00B24A7E" w:rsidRDefault="004469D2" w:rsidP="004469D2">
            <w:pPr>
              <w:spacing w:before="20" w:after="20"/>
              <w:ind w:left="510"/>
              <w:rPr>
                <w:i/>
                <w:sz w:val="18"/>
                <w:szCs w:val="18"/>
                <w:rPrChange w:id="424" w:author="" w:date="2019-02-27T02:34:00Z">
                  <w:rPr>
                    <w:sz w:val="18"/>
                    <w:szCs w:val="18"/>
                  </w:rPr>
                </w:rPrChange>
              </w:rPr>
            </w:pPr>
            <w:ins w:id="425" w:author="" w:date="2019-02-27T02:33:00Z">
              <w:r w:rsidRPr="00B24A7E">
                <w:rPr>
                  <w:i/>
                  <w:sz w:val="18"/>
                  <w:szCs w:val="18"/>
                </w:rPr>
                <w:t xml:space="preserve">Примечание. − </w:t>
              </w:r>
            </w:ins>
            <w:ins w:id="426" w:author="" w:date="2019-02-27T02:34:00Z">
              <w:r w:rsidRPr="00B24A7E">
                <w:rPr>
                  <w:iCs/>
                  <w:sz w:val="18"/>
                  <w:szCs w:val="18"/>
                </w:rPr>
                <w:t xml:space="preserve">Начальный </w:t>
              </w:r>
              <w:r w:rsidRPr="00B24A7E">
                <w:rPr>
                  <w:iCs/>
                  <w:sz w:val="18"/>
                  <w:szCs w:val="18"/>
                  <w:rPrChange w:id="427" w:author="" w:date="2019-02-27T02:35:00Z">
                    <w:rPr>
                      <w:i/>
                      <w:sz w:val="18"/>
                      <w:szCs w:val="18"/>
                      <w:lang w:val="en-US"/>
                    </w:rPr>
                  </w:rPrChange>
                </w:rPr>
                <w:t xml:space="preserve">фазовый угол </w:t>
              </w:r>
            </w:ins>
            <w:ins w:id="428" w:author="" w:date="2019-02-27T02:35:00Z">
              <w:r w:rsidRPr="00B24A7E">
                <w:rPr>
                  <w:iCs/>
                  <w:sz w:val="18"/>
                  <w:szCs w:val="18"/>
                </w:rPr>
                <w:t xml:space="preserve">– </w:t>
              </w:r>
            </w:ins>
            <w:ins w:id="429" w:author="" w:date="2019-02-27T02:34:00Z">
              <w:r w:rsidRPr="00B24A7E">
                <w:rPr>
                  <w:iCs/>
                  <w:sz w:val="18"/>
                  <w:szCs w:val="18"/>
                </w:rPr>
                <w:t xml:space="preserve">аргумент </w:t>
              </w:r>
              <w:r w:rsidRPr="00B24A7E">
                <w:rPr>
                  <w:iCs/>
                  <w:sz w:val="18"/>
                  <w:szCs w:val="18"/>
                  <w:rPrChange w:id="430" w:author="" w:date="2019-02-27T02:35:00Z">
                    <w:rPr>
                      <w:i/>
                      <w:sz w:val="18"/>
                      <w:szCs w:val="18"/>
                      <w:lang w:val="en-US"/>
                    </w:rPr>
                  </w:rPrChange>
                </w:rPr>
                <w:t xml:space="preserve">перигея плюс истинная </w:t>
              </w:r>
              <w:r w:rsidRPr="00B24A7E">
                <w:rPr>
                  <w:sz w:val="18"/>
                  <w:szCs w:val="18"/>
                  <w:rPrChange w:id="431" w:author="" w:date="2019-02-27T02:35:00Z">
                    <w:rPr>
                      <w:i/>
                      <w:sz w:val="18"/>
                      <w:szCs w:val="18"/>
                      <w:lang w:val="en-US"/>
                    </w:rPr>
                  </w:rPrChange>
                </w:rPr>
                <w:t>аномалия</w:t>
              </w:r>
            </w:ins>
            <w:ins w:id="432" w:author="" w:date="2019-02-27T02:35:00Z">
              <w:r w:rsidRPr="00B24A7E">
                <w:rPr>
                  <w:iCs/>
                  <w:sz w:val="18"/>
                  <w:szCs w:val="18"/>
                </w:rPr>
                <w:t>.</w:t>
              </w:r>
            </w:ins>
          </w:p>
        </w:tc>
        <w:tc>
          <w:tcPr>
            <w:tcW w:w="64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  <w:hideMark/>
          </w:tcPr>
          <w:p w14:paraId="7A0249FA" w14:textId="77777777" w:rsidR="004469D2" w:rsidRPr="00B24A7E" w:rsidRDefault="004469D2" w:rsidP="004469D2">
            <w:pPr>
              <w:spacing w:before="40" w:after="40"/>
              <w:jc w:val="center"/>
              <w:rPr>
                <w:b/>
                <w:bCs/>
                <w:sz w:val="18"/>
                <w:szCs w:val="18"/>
                <w:rPrChange w:id="433" w:author="" w:date="2019-02-27T02:34:00Z">
                  <w:rPr>
                    <w:b/>
                    <w:bCs/>
                    <w:sz w:val="18"/>
                    <w:szCs w:val="18"/>
                    <w:lang w:val="en-US"/>
                  </w:rPr>
                </w:rPrChange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4DCFC79" w14:textId="77777777" w:rsidR="004469D2" w:rsidRPr="00B24A7E" w:rsidRDefault="004469D2" w:rsidP="004469D2">
            <w:pPr>
              <w:spacing w:before="40" w:after="40"/>
              <w:jc w:val="center"/>
              <w:rPr>
                <w:b/>
                <w:bCs/>
                <w:sz w:val="18"/>
                <w:szCs w:val="18"/>
                <w:rPrChange w:id="434" w:author="" w:date="2019-02-27T02:34:00Z">
                  <w:rPr>
                    <w:b/>
                    <w:bCs/>
                    <w:sz w:val="18"/>
                    <w:szCs w:val="18"/>
                    <w:lang w:val="en-US"/>
                  </w:rPr>
                </w:rPrChange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6CCE8326" w14:textId="77777777" w:rsidR="004469D2" w:rsidRPr="00B24A7E" w:rsidRDefault="004469D2" w:rsidP="004469D2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ins w:id="435" w:author="" w:date="2018-07-25T10:46:00Z">
              <w:r w:rsidRPr="00B24A7E">
                <w:rPr>
                  <w:b/>
                  <w:bCs/>
                  <w:sz w:val="18"/>
                  <w:szCs w:val="18"/>
                </w:rPr>
                <w:t>+</w:t>
              </w:r>
            </w:ins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98A36CD" w14:textId="77777777" w:rsidR="004469D2" w:rsidRPr="00B24A7E" w:rsidRDefault="004469D2" w:rsidP="004469D2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566522D3" w14:textId="77777777" w:rsidR="004469D2" w:rsidRPr="00B24A7E" w:rsidRDefault="004469D2" w:rsidP="004469D2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del w:id="436" w:author="" w:date="2018-07-25T10:46:00Z">
              <w:r w:rsidRPr="00B24A7E" w:rsidDel="00577B23">
                <w:rPr>
                  <w:b/>
                  <w:bCs/>
                  <w:sz w:val="18"/>
                  <w:szCs w:val="18"/>
                </w:rPr>
                <w:delText>X</w:delText>
              </w:r>
            </w:del>
            <w:ins w:id="437" w:author="" w:date="2018-07-25T10:46:00Z">
              <w:r w:rsidRPr="00B24A7E">
                <w:rPr>
                  <w:b/>
                  <w:bCs/>
                  <w:sz w:val="18"/>
                  <w:szCs w:val="18"/>
                </w:rPr>
                <w:t>+</w:t>
              </w:r>
            </w:ins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00F5D604" w14:textId="77777777" w:rsidR="004469D2" w:rsidRPr="00B24A7E" w:rsidRDefault="004469D2" w:rsidP="004469D2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7220175D" w14:textId="77777777" w:rsidR="004469D2" w:rsidRPr="00B24A7E" w:rsidRDefault="004469D2" w:rsidP="004469D2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542D48AA" w14:textId="77777777" w:rsidR="004469D2" w:rsidRPr="00B24A7E" w:rsidRDefault="004469D2" w:rsidP="004469D2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68498D21" w14:textId="77777777" w:rsidR="004469D2" w:rsidRPr="00B24A7E" w:rsidRDefault="004469D2" w:rsidP="004469D2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68B80FFD" w14:textId="77777777" w:rsidR="004469D2" w:rsidRPr="00B24A7E" w:rsidRDefault="004469D2" w:rsidP="004469D2">
            <w:pPr>
              <w:spacing w:before="40" w:after="40"/>
              <w:rPr>
                <w:sz w:val="18"/>
                <w:szCs w:val="18"/>
              </w:rPr>
            </w:pPr>
            <w:r w:rsidRPr="00B24A7E">
              <w:rPr>
                <w:sz w:val="18"/>
                <w:szCs w:val="18"/>
              </w:rPr>
              <w:t>A.4.b.</w:t>
            </w:r>
            <w:del w:id="438" w:author="" w:date="2018-07-25T10:47:00Z">
              <w:r w:rsidRPr="00B24A7E" w:rsidDel="00577B23">
                <w:rPr>
                  <w:sz w:val="18"/>
                  <w:szCs w:val="18"/>
                </w:rPr>
                <w:delText>5</w:delText>
              </w:r>
            </w:del>
            <w:ins w:id="439" w:author="" w:date="2018-07-25T10:47:00Z">
              <w:r w:rsidRPr="00B24A7E">
                <w:rPr>
                  <w:sz w:val="18"/>
                  <w:szCs w:val="18"/>
                </w:rPr>
                <w:t>4</w:t>
              </w:r>
            </w:ins>
            <w:r w:rsidRPr="00B24A7E">
              <w:rPr>
                <w:sz w:val="18"/>
                <w:szCs w:val="18"/>
              </w:rPr>
              <w:t>.</w:t>
            </w:r>
            <w:del w:id="440" w:author="" w:date="2018-07-25T10:47:00Z">
              <w:r w:rsidRPr="00B24A7E" w:rsidDel="00577B23">
                <w:rPr>
                  <w:sz w:val="18"/>
                  <w:szCs w:val="18"/>
                </w:rPr>
                <w:delText>b</w:delText>
              </w:r>
            </w:del>
            <w:ins w:id="441" w:author="" w:date="2018-07-25T10:47:00Z">
              <w:r w:rsidRPr="00B24A7E">
                <w:rPr>
                  <w:sz w:val="18"/>
                  <w:szCs w:val="18"/>
                </w:rPr>
                <w:t>h</w:t>
              </w:r>
            </w:ins>
          </w:p>
        </w:tc>
        <w:tc>
          <w:tcPr>
            <w:tcW w:w="5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  <w:hideMark/>
          </w:tcPr>
          <w:p w14:paraId="784A576A" w14:textId="77777777" w:rsidR="004469D2" w:rsidRPr="00B24A7E" w:rsidRDefault="004469D2" w:rsidP="004469D2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4469D2" w:rsidRPr="00B24A7E" w14:paraId="5D249A4D" w14:textId="77777777" w:rsidTr="004469D2">
        <w:trPr>
          <w:trHeight w:val="510"/>
        </w:trPr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7BB1A219" w14:textId="77777777" w:rsidR="004469D2" w:rsidRPr="00B24A7E" w:rsidRDefault="004469D2" w:rsidP="004469D2">
            <w:pPr>
              <w:spacing w:before="40" w:after="40"/>
              <w:rPr>
                <w:sz w:val="18"/>
                <w:szCs w:val="18"/>
              </w:rPr>
            </w:pPr>
            <w:r w:rsidRPr="00B24A7E">
              <w:rPr>
                <w:sz w:val="18"/>
                <w:szCs w:val="18"/>
              </w:rPr>
              <w:lastRenderedPageBreak/>
              <w:t>A.4.b.</w:t>
            </w:r>
            <w:del w:id="442" w:author="" w:date="2018-07-25T10:47:00Z">
              <w:r w:rsidRPr="00B24A7E" w:rsidDel="009C5BF9">
                <w:rPr>
                  <w:sz w:val="18"/>
                  <w:szCs w:val="18"/>
                </w:rPr>
                <w:delText>5</w:delText>
              </w:r>
            </w:del>
            <w:ins w:id="443" w:author="" w:date="2018-07-25T10:47:00Z">
              <w:r w:rsidRPr="00B24A7E">
                <w:rPr>
                  <w:sz w:val="18"/>
                  <w:szCs w:val="18"/>
                </w:rPr>
                <w:t>4</w:t>
              </w:r>
            </w:ins>
            <w:r w:rsidRPr="00B24A7E">
              <w:rPr>
                <w:sz w:val="18"/>
                <w:szCs w:val="18"/>
              </w:rPr>
              <w:t>.</w:t>
            </w:r>
            <w:del w:id="444" w:author="" w:date="2018-07-25T10:47:00Z">
              <w:r w:rsidRPr="00B24A7E" w:rsidDel="009C5BF9">
                <w:rPr>
                  <w:sz w:val="18"/>
                  <w:szCs w:val="18"/>
                </w:rPr>
                <w:delText>c</w:delText>
              </w:r>
            </w:del>
            <w:ins w:id="445" w:author="" w:date="2018-07-25T10:47:00Z">
              <w:r w:rsidRPr="00B24A7E">
                <w:rPr>
                  <w:sz w:val="18"/>
                  <w:szCs w:val="18"/>
                </w:rPr>
                <w:t>i</w:t>
              </w:r>
            </w:ins>
          </w:p>
        </w:tc>
        <w:tc>
          <w:tcPr>
            <w:tcW w:w="55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  <w:hideMark/>
          </w:tcPr>
          <w:p w14:paraId="68A4A57F" w14:textId="77777777" w:rsidR="004469D2" w:rsidRPr="00B24A7E" w:rsidRDefault="004469D2" w:rsidP="004469D2">
            <w:pPr>
              <w:spacing w:before="40" w:after="40"/>
              <w:ind w:left="340"/>
              <w:rPr>
                <w:ins w:id="446" w:author="" w:date="2018-07-25T10:48:00Z"/>
                <w:sz w:val="18"/>
                <w:szCs w:val="18"/>
              </w:rPr>
            </w:pPr>
            <w:r w:rsidRPr="00B24A7E">
              <w:rPr>
                <w:sz w:val="18"/>
                <w:szCs w:val="18"/>
              </w:rPr>
              <w:t>аргумент перигея (ω</w:t>
            </w:r>
            <w:r w:rsidRPr="00B24A7E">
              <w:rPr>
                <w:i/>
                <w:iCs/>
                <w:sz w:val="18"/>
                <w:szCs w:val="18"/>
                <w:vertAlign w:val="subscript"/>
              </w:rPr>
              <w:t>p</w:t>
            </w:r>
            <w:r w:rsidRPr="00B24A7E">
              <w:rPr>
                <w:sz w:val="18"/>
                <w:szCs w:val="18"/>
              </w:rPr>
              <w:t xml:space="preserve">), измеряемый в орбитальной плоскости в направлении движения от восходящего узла до перигея </w:t>
            </w:r>
            <w:r w:rsidRPr="00B24A7E">
              <w:rPr>
                <w:sz w:val="18"/>
                <w:szCs w:val="18"/>
              </w:rPr>
              <w:br/>
              <w:t>(0° ≤ ω</w:t>
            </w:r>
            <w:r w:rsidRPr="00B24A7E">
              <w:rPr>
                <w:i/>
                <w:iCs/>
                <w:sz w:val="18"/>
                <w:szCs w:val="18"/>
                <w:vertAlign w:val="subscript"/>
              </w:rPr>
              <w:t>p</w:t>
            </w:r>
            <w:r w:rsidRPr="00B24A7E">
              <w:rPr>
                <w:sz w:val="18"/>
                <w:szCs w:val="18"/>
              </w:rPr>
              <w:t xml:space="preserve"> &lt; 360°)</w:t>
            </w:r>
          </w:p>
          <w:p w14:paraId="0F6DE244" w14:textId="6751CB90" w:rsidR="004469D2" w:rsidRPr="00B24A7E" w:rsidRDefault="004469D2" w:rsidP="004469D2">
            <w:pPr>
              <w:spacing w:before="20" w:after="20"/>
              <w:ind w:left="510"/>
              <w:rPr>
                <w:ins w:id="447" w:author="" w:date="2019-02-26T23:37:00Z"/>
                <w:sz w:val="18"/>
                <w:szCs w:val="18"/>
                <w:u w:val="single"/>
              </w:rPr>
            </w:pPr>
            <w:ins w:id="448" w:author="" w:date="2018-08-01T14:52:00Z">
              <w:r w:rsidRPr="00B24A7E">
                <w:rPr>
                  <w:sz w:val="18"/>
                  <w:szCs w:val="18"/>
                  <w:u w:val="single"/>
                </w:rPr>
                <w:t>требуется</w:t>
              </w:r>
              <w:r w:rsidRPr="00B24A7E">
                <w:rPr>
                  <w:sz w:val="18"/>
                  <w:szCs w:val="18"/>
                  <w:u w:val="single"/>
                  <w:rPrChange w:id="449" w:author="" w:date="2019-02-27T02:41:00Z">
                    <w:rPr>
                      <w:i/>
                      <w:iCs/>
                      <w:sz w:val="18"/>
                      <w:szCs w:val="18"/>
                      <w:lang w:val="en-US"/>
                    </w:rPr>
                  </w:rPrChange>
                </w:rPr>
                <w:t xml:space="preserve"> </w:t>
              </w:r>
              <w:r w:rsidRPr="00B24A7E">
                <w:rPr>
                  <w:sz w:val="18"/>
                  <w:szCs w:val="18"/>
                  <w:u w:val="single"/>
                </w:rPr>
                <w:t>только</w:t>
              </w:r>
              <w:r w:rsidRPr="00B24A7E">
                <w:rPr>
                  <w:sz w:val="18"/>
                  <w:szCs w:val="18"/>
                  <w:u w:val="single"/>
                  <w:rPrChange w:id="450" w:author="" w:date="2019-02-27T02:41:00Z">
                    <w:rPr>
                      <w:i/>
                      <w:iCs/>
                      <w:sz w:val="18"/>
                      <w:szCs w:val="18"/>
                      <w:lang w:val="en-US"/>
                    </w:rPr>
                  </w:rPrChange>
                </w:rPr>
                <w:t xml:space="preserve"> </w:t>
              </w:r>
            </w:ins>
            <w:ins w:id="451" w:author="" w:date="2019-02-27T02:39:00Z">
              <w:r w:rsidRPr="00B24A7E">
                <w:rPr>
                  <w:sz w:val="18"/>
                  <w:szCs w:val="18"/>
                  <w:u w:val="single"/>
                </w:rPr>
                <w:t>для орбит г</w:t>
              </w:r>
            </w:ins>
            <w:ins w:id="452" w:author="" w:date="2019-02-27T02:40:00Z">
              <w:r w:rsidRPr="00B24A7E">
                <w:rPr>
                  <w:sz w:val="18"/>
                  <w:szCs w:val="18"/>
                  <w:u w:val="single"/>
                </w:rPr>
                <w:t>руппировки</w:t>
              </w:r>
            </w:ins>
            <w:ins w:id="453" w:author="" w:date="2019-02-26T23:37:00Z">
              <w:r w:rsidRPr="00B24A7E">
                <w:rPr>
                  <w:sz w:val="18"/>
                  <w:szCs w:val="18"/>
                  <w:u w:val="single"/>
                  <w:rPrChange w:id="454" w:author="" w:date="2019-02-27T02:41:00Z">
                    <w:rPr>
                      <w:i/>
                      <w:sz w:val="18"/>
                      <w:szCs w:val="18"/>
                      <w:highlight w:val="yellow"/>
                    </w:rPr>
                  </w:rPrChange>
                </w:rPr>
                <w:t xml:space="preserve"> (</w:t>
              </w:r>
              <w:r w:rsidRPr="00B24A7E">
                <w:rPr>
                  <w:sz w:val="18"/>
                  <w:szCs w:val="18"/>
                  <w:u w:val="single"/>
                  <w:rPrChange w:id="455" w:author="" w:date="2019-02-26T23:37:00Z">
                    <w:rPr>
                      <w:i/>
                      <w:sz w:val="18"/>
                      <w:szCs w:val="18"/>
                      <w:highlight w:val="yellow"/>
                    </w:rPr>
                  </w:rPrChange>
                </w:rPr>
                <w:t>A</w:t>
              </w:r>
              <w:r w:rsidRPr="00B24A7E">
                <w:rPr>
                  <w:sz w:val="18"/>
                  <w:szCs w:val="18"/>
                  <w:u w:val="single"/>
                  <w:rPrChange w:id="456" w:author="" w:date="2019-02-27T02:41:00Z">
                    <w:rPr>
                      <w:i/>
                      <w:sz w:val="18"/>
                      <w:szCs w:val="18"/>
                      <w:highlight w:val="yellow"/>
                    </w:rPr>
                  </w:rPrChange>
                </w:rPr>
                <w:t>.4.</w:t>
              </w:r>
              <w:r w:rsidRPr="00B24A7E">
                <w:rPr>
                  <w:sz w:val="18"/>
                  <w:szCs w:val="18"/>
                  <w:u w:val="single"/>
                  <w:rPrChange w:id="457" w:author="" w:date="2019-02-26T23:37:00Z">
                    <w:rPr>
                      <w:i/>
                      <w:sz w:val="18"/>
                      <w:szCs w:val="18"/>
                      <w:highlight w:val="yellow"/>
                    </w:rPr>
                  </w:rPrChange>
                </w:rPr>
                <w:t>b</w:t>
              </w:r>
              <w:r w:rsidRPr="00B24A7E">
                <w:rPr>
                  <w:sz w:val="18"/>
                  <w:szCs w:val="18"/>
                  <w:u w:val="single"/>
                  <w:rPrChange w:id="458" w:author="" w:date="2019-02-27T02:41:00Z">
                    <w:rPr>
                      <w:i/>
                      <w:sz w:val="18"/>
                      <w:szCs w:val="18"/>
                      <w:highlight w:val="yellow"/>
                    </w:rPr>
                  </w:rPrChange>
                </w:rPr>
                <w:t>.1.</w:t>
              </w:r>
              <w:r w:rsidRPr="00B24A7E">
                <w:rPr>
                  <w:sz w:val="18"/>
                  <w:szCs w:val="18"/>
                  <w:u w:val="single"/>
                  <w:rPrChange w:id="459" w:author="" w:date="2019-02-26T23:37:00Z">
                    <w:rPr>
                      <w:i/>
                      <w:sz w:val="18"/>
                      <w:szCs w:val="18"/>
                      <w:highlight w:val="yellow"/>
                    </w:rPr>
                  </w:rPrChange>
                </w:rPr>
                <w:t>a</w:t>
              </w:r>
              <w:r w:rsidRPr="00B24A7E">
                <w:rPr>
                  <w:sz w:val="18"/>
                  <w:szCs w:val="18"/>
                  <w:u w:val="single"/>
                  <w:rPrChange w:id="460" w:author="" w:date="2019-02-27T02:41:00Z">
                    <w:rPr>
                      <w:i/>
                      <w:sz w:val="18"/>
                      <w:szCs w:val="18"/>
                      <w:highlight w:val="yellow"/>
                    </w:rPr>
                  </w:rPrChange>
                </w:rPr>
                <w:t>)</w:t>
              </w:r>
            </w:ins>
            <w:ins w:id="461" w:author="" w:date="2019-02-27T02:41:00Z">
              <w:r w:rsidRPr="00B24A7E">
                <w:rPr>
                  <w:sz w:val="18"/>
                  <w:szCs w:val="18"/>
                  <w:u w:val="single"/>
                </w:rPr>
                <w:t xml:space="preserve"> с разной </w:t>
              </w:r>
              <w:r w:rsidRPr="00B24A7E">
                <w:rPr>
                  <w:sz w:val="18"/>
                  <w:szCs w:val="18"/>
                </w:rPr>
                <w:t>высотой</w:t>
              </w:r>
              <w:r w:rsidRPr="00B24A7E">
                <w:rPr>
                  <w:sz w:val="18"/>
                  <w:szCs w:val="18"/>
                  <w:u w:val="single"/>
                </w:rPr>
                <w:t xml:space="preserve"> </w:t>
              </w:r>
              <w:r w:rsidRPr="00B24A7E">
                <w:rPr>
                  <w:sz w:val="18"/>
                  <w:szCs w:val="18"/>
                </w:rPr>
                <w:t>апогея</w:t>
              </w:r>
              <w:r w:rsidRPr="00B24A7E">
                <w:rPr>
                  <w:sz w:val="18"/>
                  <w:szCs w:val="18"/>
                  <w:u w:val="single"/>
                </w:rPr>
                <w:t xml:space="preserve"> и перигея</w:t>
              </w:r>
            </w:ins>
            <w:ins w:id="462" w:author="" w:date="2019-02-26T23:37:00Z">
              <w:r w:rsidRPr="00B24A7E">
                <w:rPr>
                  <w:sz w:val="18"/>
                  <w:szCs w:val="18"/>
                  <w:u w:val="single"/>
                  <w:rPrChange w:id="463" w:author="" w:date="2019-02-27T02:41:00Z">
                    <w:rPr>
                      <w:i/>
                      <w:sz w:val="18"/>
                      <w:szCs w:val="18"/>
                      <w:highlight w:val="yellow"/>
                    </w:rPr>
                  </w:rPrChange>
                </w:rPr>
                <w:t xml:space="preserve"> (</w:t>
              </w:r>
              <w:r w:rsidRPr="00B24A7E">
                <w:rPr>
                  <w:sz w:val="18"/>
                  <w:szCs w:val="18"/>
                  <w:u w:val="single"/>
                  <w:rPrChange w:id="464" w:author="" w:date="2019-02-27T02:41:00Z">
                    <w:rPr>
                      <w:i/>
                      <w:iCs/>
                      <w:sz w:val="18"/>
                      <w:szCs w:val="18"/>
                      <w:highlight w:val="yellow"/>
                    </w:rPr>
                  </w:rPrChange>
                </w:rPr>
                <w:t>A.4.</w:t>
              </w:r>
              <w:r w:rsidRPr="00B24A7E">
                <w:rPr>
                  <w:sz w:val="18"/>
                  <w:szCs w:val="18"/>
                  <w:u w:val="single"/>
                  <w:rPrChange w:id="465" w:author="" w:date="2019-02-26T23:37:00Z">
                    <w:rPr>
                      <w:i/>
                      <w:iCs/>
                      <w:sz w:val="18"/>
                      <w:szCs w:val="18"/>
                      <w:highlight w:val="yellow"/>
                    </w:rPr>
                  </w:rPrChange>
                </w:rPr>
                <w:t>b</w:t>
              </w:r>
              <w:r w:rsidRPr="00B24A7E">
                <w:rPr>
                  <w:sz w:val="18"/>
                  <w:szCs w:val="18"/>
                  <w:u w:val="single"/>
                  <w:rPrChange w:id="466" w:author="" w:date="2019-02-27T02:41:00Z">
                    <w:rPr>
                      <w:i/>
                      <w:iCs/>
                      <w:sz w:val="18"/>
                      <w:szCs w:val="18"/>
                      <w:highlight w:val="yellow"/>
                    </w:rPr>
                  </w:rPrChange>
                </w:rPr>
                <w:t>.4.</w:t>
              </w:r>
              <w:r w:rsidRPr="00B24A7E">
                <w:rPr>
                  <w:sz w:val="18"/>
                  <w:szCs w:val="18"/>
                  <w:u w:val="single"/>
                  <w:rPrChange w:id="467" w:author="" w:date="2019-02-26T23:37:00Z">
                    <w:rPr>
                      <w:i/>
                      <w:iCs/>
                      <w:sz w:val="18"/>
                      <w:szCs w:val="18"/>
                      <w:highlight w:val="yellow"/>
                    </w:rPr>
                  </w:rPrChange>
                </w:rPr>
                <w:t>d</w:t>
              </w:r>
              <w:r w:rsidRPr="00B24A7E">
                <w:rPr>
                  <w:sz w:val="18"/>
                  <w:szCs w:val="18"/>
                  <w:u w:val="single"/>
                  <w:rPrChange w:id="468" w:author="" w:date="2019-02-27T02:41:00Z">
                    <w:rPr>
                      <w:i/>
                      <w:iCs/>
                      <w:sz w:val="18"/>
                      <w:szCs w:val="18"/>
                      <w:highlight w:val="yellow"/>
                    </w:rPr>
                  </w:rPrChange>
                </w:rPr>
                <w:t xml:space="preserve"> </w:t>
              </w:r>
            </w:ins>
            <w:ins w:id="469" w:author="" w:date="2019-02-27T02:41:00Z">
              <w:r w:rsidRPr="00B24A7E">
                <w:rPr>
                  <w:sz w:val="18"/>
                  <w:szCs w:val="18"/>
                  <w:u w:val="single"/>
                </w:rPr>
                <w:t>и</w:t>
              </w:r>
            </w:ins>
            <w:ins w:id="470" w:author="" w:date="2019-02-26T23:37:00Z">
              <w:r w:rsidRPr="00B24A7E">
                <w:rPr>
                  <w:sz w:val="18"/>
                  <w:szCs w:val="18"/>
                  <w:u w:val="single"/>
                  <w:rPrChange w:id="471" w:author="" w:date="2019-02-27T02:41:00Z">
                    <w:rPr>
                      <w:i/>
                      <w:iCs/>
                      <w:sz w:val="18"/>
                      <w:szCs w:val="18"/>
                      <w:highlight w:val="yellow"/>
                    </w:rPr>
                  </w:rPrChange>
                </w:rPr>
                <w:t xml:space="preserve"> </w:t>
              </w:r>
              <w:r w:rsidRPr="00B24A7E">
                <w:rPr>
                  <w:sz w:val="18"/>
                  <w:szCs w:val="18"/>
                  <w:u w:val="single"/>
                  <w:rPrChange w:id="472" w:author="" w:date="2019-02-26T23:37:00Z">
                    <w:rPr>
                      <w:i/>
                      <w:iCs/>
                      <w:sz w:val="18"/>
                      <w:szCs w:val="18"/>
                      <w:highlight w:val="yellow"/>
                    </w:rPr>
                  </w:rPrChange>
                </w:rPr>
                <w:t>A</w:t>
              </w:r>
              <w:r w:rsidRPr="00B24A7E">
                <w:rPr>
                  <w:sz w:val="18"/>
                  <w:szCs w:val="18"/>
                  <w:u w:val="single"/>
                  <w:rPrChange w:id="473" w:author="" w:date="2019-02-27T02:41:00Z">
                    <w:rPr>
                      <w:i/>
                      <w:iCs/>
                      <w:sz w:val="18"/>
                      <w:szCs w:val="18"/>
                      <w:highlight w:val="yellow"/>
                    </w:rPr>
                  </w:rPrChange>
                </w:rPr>
                <w:t>.4.</w:t>
              </w:r>
              <w:r w:rsidRPr="00B24A7E">
                <w:rPr>
                  <w:sz w:val="18"/>
                  <w:szCs w:val="18"/>
                  <w:u w:val="single"/>
                  <w:rPrChange w:id="474" w:author="" w:date="2019-02-26T23:37:00Z">
                    <w:rPr>
                      <w:i/>
                      <w:iCs/>
                      <w:sz w:val="18"/>
                      <w:szCs w:val="18"/>
                      <w:highlight w:val="yellow"/>
                    </w:rPr>
                  </w:rPrChange>
                </w:rPr>
                <w:t>b</w:t>
              </w:r>
              <w:r w:rsidRPr="00B24A7E">
                <w:rPr>
                  <w:sz w:val="18"/>
                  <w:szCs w:val="18"/>
                  <w:u w:val="single"/>
                  <w:rPrChange w:id="475" w:author="" w:date="2019-02-27T02:41:00Z">
                    <w:rPr>
                      <w:i/>
                      <w:iCs/>
                      <w:sz w:val="18"/>
                      <w:szCs w:val="18"/>
                      <w:highlight w:val="yellow"/>
                    </w:rPr>
                  </w:rPrChange>
                </w:rPr>
                <w:t>.4.</w:t>
              </w:r>
              <w:r w:rsidRPr="00B24A7E">
                <w:rPr>
                  <w:sz w:val="18"/>
                  <w:szCs w:val="18"/>
                  <w:u w:val="single"/>
                  <w:rPrChange w:id="476" w:author="" w:date="2019-02-26T23:37:00Z">
                    <w:rPr>
                      <w:i/>
                      <w:iCs/>
                      <w:sz w:val="18"/>
                      <w:szCs w:val="18"/>
                      <w:highlight w:val="yellow"/>
                    </w:rPr>
                  </w:rPrChange>
                </w:rPr>
                <w:t>e</w:t>
              </w:r>
              <w:r w:rsidRPr="00B24A7E">
                <w:rPr>
                  <w:sz w:val="18"/>
                  <w:szCs w:val="18"/>
                  <w:u w:val="single"/>
                  <w:rPrChange w:id="477" w:author="" w:date="2019-02-27T02:41:00Z">
                    <w:rPr>
                      <w:i/>
                      <w:iCs/>
                      <w:sz w:val="18"/>
                      <w:szCs w:val="18"/>
                      <w:highlight w:val="yellow"/>
                    </w:rPr>
                  </w:rPrChange>
                </w:rPr>
                <w:t>)</w:t>
              </w:r>
            </w:ins>
            <w:ins w:id="478" w:author="" w:date="2019-02-27T02:41:00Z">
              <w:r w:rsidRPr="00B24A7E">
                <w:rPr>
                  <w:sz w:val="18"/>
                  <w:szCs w:val="18"/>
                  <w:u w:val="single"/>
                </w:rPr>
                <w:t xml:space="preserve"> и должен быть указан в</w:t>
              </w:r>
            </w:ins>
            <w:ins w:id="479" w:author="" w:date="2019-02-26T23:37:00Z">
              <w:r w:rsidRPr="00B24A7E">
                <w:rPr>
                  <w:sz w:val="18"/>
                  <w:szCs w:val="18"/>
                  <w:u w:val="single"/>
                  <w:rPrChange w:id="480" w:author="" w:date="2019-02-27T02:41:00Z">
                    <w:rPr>
                      <w:i/>
                      <w:iCs/>
                      <w:sz w:val="18"/>
                      <w:szCs w:val="18"/>
                      <w:highlight w:val="yellow"/>
                    </w:rPr>
                  </w:rPrChange>
                </w:rPr>
                <w:t>:</w:t>
              </w:r>
            </w:ins>
          </w:p>
          <w:p w14:paraId="058DF81D" w14:textId="77777777" w:rsidR="004469D2" w:rsidRPr="00B24A7E" w:rsidRDefault="004469D2" w:rsidP="004469D2">
            <w:pPr>
              <w:tabs>
                <w:tab w:val="clear" w:pos="1871"/>
                <w:tab w:val="clear" w:pos="2268"/>
                <w:tab w:val="left" w:pos="288"/>
                <w:tab w:val="left" w:pos="1440"/>
              </w:tabs>
              <w:spacing w:before="40" w:after="40"/>
              <w:ind w:left="1068" w:hanging="283"/>
              <w:rPr>
                <w:ins w:id="481" w:author="" w:date="2019-02-26T23:37:00Z"/>
                <w:sz w:val="18"/>
                <w:szCs w:val="18"/>
                <w:u w:val="single"/>
                <w:rPrChange w:id="482" w:author="" w:date="2019-02-27T02:42:00Z">
                  <w:rPr>
                    <w:ins w:id="483" w:author="" w:date="2019-02-26T23:37:00Z"/>
                    <w:i/>
                    <w:iCs/>
                    <w:sz w:val="18"/>
                    <w:szCs w:val="18"/>
                    <w:highlight w:val="yellow"/>
                  </w:rPr>
                </w:rPrChange>
              </w:rPr>
            </w:pPr>
            <w:ins w:id="484" w:author="" w:date="2019-02-26T23:37:00Z">
              <w:r w:rsidRPr="00B24A7E">
                <w:rPr>
                  <w:sz w:val="18"/>
                  <w:szCs w:val="18"/>
                  <w:u w:val="single"/>
                  <w:rPrChange w:id="485" w:author="" w:date="2019-02-27T02:42:00Z">
                    <w:rPr>
                      <w:i/>
                      <w:iCs/>
                      <w:sz w:val="18"/>
                      <w:szCs w:val="18"/>
                      <w:highlight w:val="cyan"/>
                      <w:lang w:val="en-US"/>
                    </w:rPr>
                  </w:rPrChange>
                </w:rPr>
                <w:t>−</w:t>
              </w:r>
            </w:ins>
            <w:ins w:id="486" w:author="" w:date="2019-02-27T23:43:00Z">
              <w:r w:rsidRPr="00B24A7E">
                <w:rPr>
                  <w:sz w:val="18"/>
                  <w:szCs w:val="18"/>
                  <w:u w:val="single"/>
                </w:rPr>
                <w:tab/>
              </w:r>
            </w:ins>
            <w:ins w:id="487" w:author="" w:date="2019-02-27T02:42:00Z">
              <w:r w:rsidRPr="00B24A7E">
                <w:rPr>
                  <w:bCs/>
                  <w:sz w:val="18"/>
                  <w:szCs w:val="18"/>
                  <w:u w:val="single"/>
                </w:rPr>
                <w:t>информации для предварительной публикации (API) по любому частотному присвоению,</w:t>
              </w:r>
              <w:r w:rsidRPr="00B24A7E">
                <w:rPr>
                  <w:u w:val="single"/>
                </w:rPr>
                <w:t xml:space="preserve"> </w:t>
              </w:r>
              <w:r w:rsidRPr="00B24A7E">
                <w:rPr>
                  <w:bCs/>
                  <w:sz w:val="18"/>
                  <w:szCs w:val="18"/>
                  <w:u w:val="single"/>
                </w:rPr>
                <w:t xml:space="preserve">не подпадающему под </w:t>
              </w:r>
              <w:r w:rsidRPr="00B24A7E">
                <w:rPr>
                  <w:bCs/>
                  <w:sz w:val="18"/>
                  <w:szCs w:val="18"/>
                </w:rPr>
                <w:t>действие</w:t>
              </w:r>
              <w:r w:rsidRPr="00B24A7E">
                <w:rPr>
                  <w:bCs/>
                  <w:sz w:val="18"/>
                  <w:szCs w:val="18"/>
                  <w:u w:val="single"/>
                </w:rPr>
                <w:t xml:space="preserve"> положений раздела II Статьи </w:t>
              </w:r>
              <w:r w:rsidRPr="00B24A7E">
                <w:rPr>
                  <w:b/>
                  <w:sz w:val="18"/>
                  <w:szCs w:val="18"/>
                  <w:u w:val="single"/>
                </w:rPr>
                <w:t>9</w:t>
              </w:r>
            </w:ins>
          </w:p>
          <w:p w14:paraId="327426DC" w14:textId="77777777" w:rsidR="004469D2" w:rsidRPr="00B24A7E" w:rsidRDefault="004469D2" w:rsidP="004469D2">
            <w:pPr>
              <w:tabs>
                <w:tab w:val="clear" w:pos="1871"/>
                <w:tab w:val="clear" w:pos="2268"/>
                <w:tab w:val="left" w:pos="288"/>
                <w:tab w:val="left" w:pos="1440"/>
              </w:tabs>
              <w:spacing w:before="40" w:after="40"/>
              <w:ind w:left="1068" w:hanging="283"/>
              <w:rPr>
                <w:ins w:id="488" w:author="" w:date="2019-02-26T23:37:00Z"/>
                <w:b/>
                <w:bCs/>
                <w:sz w:val="18"/>
                <w:szCs w:val="18"/>
                <w:u w:val="single"/>
                <w:rPrChange w:id="489" w:author="" w:date="2019-02-27T02:43:00Z">
                  <w:rPr>
                    <w:ins w:id="490" w:author="" w:date="2019-02-26T23:37:00Z"/>
                    <w:b/>
                    <w:bCs/>
                    <w:i/>
                    <w:sz w:val="18"/>
                    <w:szCs w:val="18"/>
                    <w:highlight w:val="yellow"/>
                  </w:rPr>
                </w:rPrChange>
              </w:rPr>
            </w:pPr>
            <w:ins w:id="491" w:author="" w:date="2019-02-26T23:37:00Z">
              <w:r w:rsidRPr="00B24A7E">
                <w:rPr>
                  <w:sz w:val="18"/>
                  <w:szCs w:val="18"/>
                  <w:u w:val="single"/>
                  <w:rPrChange w:id="492" w:author="" w:date="2019-02-27T02:42:00Z">
                    <w:rPr>
                      <w:i/>
                      <w:iCs/>
                      <w:sz w:val="18"/>
                      <w:szCs w:val="18"/>
                      <w:highlight w:val="cyan"/>
                      <w:lang w:val="en-US"/>
                    </w:rPr>
                  </w:rPrChange>
                </w:rPr>
                <w:t>−</w:t>
              </w:r>
            </w:ins>
            <w:ins w:id="493" w:author="" w:date="2019-02-27T23:43:00Z">
              <w:r w:rsidRPr="00B24A7E">
                <w:rPr>
                  <w:sz w:val="18"/>
                  <w:szCs w:val="18"/>
                  <w:u w:val="single"/>
                </w:rPr>
                <w:tab/>
              </w:r>
            </w:ins>
            <w:ins w:id="494" w:author="" w:date="2019-02-27T02:42:00Z">
              <w:r w:rsidRPr="00B24A7E">
                <w:rPr>
                  <w:bCs/>
                  <w:sz w:val="18"/>
                  <w:szCs w:val="18"/>
                </w:rPr>
                <w:t>запросе</w:t>
              </w:r>
              <w:r w:rsidRPr="00B24A7E">
                <w:rPr>
                  <w:sz w:val="18"/>
                  <w:szCs w:val="18"/>
                  <w:u w:val="single"/>
                </w:rPr>
                <w:t xml:space="preserve"> о координации</w:t>
              </w:r>
              <w:r w:rsidRPr="00B24A7E" w:rsidDel="0064783A">
                <w:rPr>
                  <w:sz w:val="18"/>
                  <w:szCs w:val="18"/>
                  <w:u w:val="single"/>
                </w:rPr>
                <w:t xml:space="preserve"> </w:t>
              </w:r>
              <w:r w:rsidRPr="00B24A7E">
                <w:rPr>
                  <w:sz w:val="18"/>
                  <w:szCs w:val="18"/>
                  <w:u w:val="single"/>
                </w:rPr>
                <w:t>(CR/C) для любого частотного присвоения, подпадающего под действие положений пп.</w:t>
              </w:r>
            </w:ins>
            <w:ins w:id="495" w:author="" w:date="2019-02-27T02:43:00Z">
              <w:r w:rsidRPr="00B24A7E">
                <w:rPr>
                  <w:sz w:val="18"/>
                  <w:szCs w:val="18"/>
                  <w:u w:val="single"/>
                </w:rPr>
                <w:t> </w:t>
              </w:r>
            </w:ins>
            <w:ins w:id="496" w:author="" w:date="2019-02-26T23:37:00Z">
              <w:r w:rsidRPr="00B24A7E">
                <w:rPr>
                  <w:b/>
                  <w:sz w:val="18"/>
                  <w:szCs w:val="18"/>
                  <w:u w:val="single"/>
                  <w:rPrChange w:id="497" w:author="" w:date="2019-02-27T02:43:00Z">
                    <w:rPr>
                      <w:b/>
                      <w:i/>
                      <w:sz w:val="18"/>
                      <w:szCs w:val="18"/>
                      <w:highlight w:val="yellow"/>
                    </w:rPr>
                  </w:rPrChange>
                </w:rPr>
                <w:t>9.12</w:t>
              </w:r>
              <w:r w:rsidRPr="00B24A7E">
                <w:rPr>
                  <w:bCs/>
                  <w:sz w:val="18"/>
                  <w:szCs w:val="18"/>
                  <w:u w:val="single"/>
                  <w:rPrChange w:id="498" w:author="" w:date="2019-02-27T02:43:00Z">
                    <w:rPr>
                      <w:b/>
                      <w:i/>
                      <w:sz w:val="18"/>
                      <w:szCs w:val="18"/>
                      <w:highlight w:val="yellow"/>
                    </w:rPr>
                  </w:rPrChange>
                </w:rPr>
                <w:t>,</w:t>
              </w:r>
              <w:r w:rsidRPr="00B24A7E">
                <w:rPr>
                  <w:sz w:val="18"/>
                  <w:szCs w:val="18"/>
                  <w:u w:val="single"/>
                  <w:rPrChange w:id="499" w:author="" w:date="2019-02-27T02:43:00Z">
                    <w:rPr>
                      <w:i/>
                      <w:sz w:val="18"/>
                      <w:szCs w:val="18"/>
                      <w:highlight w:val="yellow"/>
                    </w:rPr>
                  </w:rPrChange>
                </w:rPr>
                <w:t xml:space="preserve"> </w:t>
              </w:r>
              <w:r w:rsidRPr="00B24A7E">
                <w:rPr>
                  <w:b/>
                  <w:sz w:val="18"/>
                  <w:szCs w:val="18"/>
                  <w:u w:val="single"/>
                  <w:rPrChange w:id="500" w:author="" w:date="2019-02-27T02:43:00Z">
                    <w:rPr>
                      <w:b/>
                      <w:i/>
                      <w:sz w:val="18"/>
                      <w:szCs w:val="18"/>
                      <w:highlight w:val="yellow"/>
                    </w:rPr>
                  </w:rPrChange>
                </w:rPr>
                <w:t>9.12</w:t>
              </w:r>
              <w:r w:rsidRPr="00B24A7E">
                <w:rPr>
                  <w:b/>
                  <w:sz w:val="18"/>
                  <w:szCs w:val="18"/>
                  <w:u w:val="single"/>
                  <w:rPrChange w:id="501" w:author="" w:date="2019-02-26T23:37:00Z">
                    <w:rPr>
                      <w:b/>
                      <w:i/>
                      <w:sz w:val="18"/>
                      <w:szCs w:val="18"/>
                      <w:highlight w:val="yellow"/>
                    </w:rPr>
                  </w:rPrChange>
                </w:rPr>
                <w:t>A</w:t>
              </w:r>
              <w:r w:rsidRPr="00B24A7E">
                <w:rPr>
                  <w:bCs/>
                  <w:sz w:val="18"/>
                  <w:szCs w:val="18"/>
                  <w:u w:val="single"/>
                  <w:rPrChange w:id="502" w:author="" w:date="2019-02-27T02:43:00Z">
                    <w:rPr>
                      <w:b/>
                      <w:i/>
                      <w:sz w:val="18"/>
                      <w:szCs w:val="18"/>
                      <w:highlight w:val="yellow"/>
                    </w:rPr>
                  </w:rPrChange>
                </w:rPr>
                <w:t xml:space="preserve">, </w:t>
              </w:r>
              <w:r w:rsidRPr="00B24A7E">
                <w:rPr>
                  <w:b/>
                  <w:bCs/>
                  <w:sz w:val="18"/>
                  <w:szCs w:val="18"/>
                  <w:u w:val="single"/>
                  <w:rPrChange w:id="503" w:author="" w:date="2019-02-27T02:43:00Z">
                    <w:rPr>
                      <w:b/>
                      <w:bCs/>
                      <w:i/>
                      <w:sz w:val="18"/>
                      <w:szCs w:val="18"/>
                      <w:highlight w:val="yellow"/>
                    </w:rPr>
                  </w:rPrChange>
                </w:rPr>
                <w:t>22.5</w:t>
              </w:r>
              <w:r w:rsidRPr="00B24A7E">
                <w:rPr>
                  <w:b/>
                  <w:bCs/>
                  <w:sz w:val="18"/>
                  <w:szCs w:val="18"/>
                  <w:u w:val="single"/>
                  <w:rPrChange w:id="504" w:author="" w:date="2019-02-26T23:37:00Z">
                    <w:rPr>
                      <w:b/>
                      <w:bCs/>
                      <w:i/>
                      <w:sz w:val="18"/>
                      <w:szCs w:val="18"/>
                      <w:highlight w:val="yellow"/>
                    </w:rPr>
                  </w:rPrChange>
                </w:rPr>
                <w:t>C</w:t>
              </w:r>
              <w:r w:rsidRPr="00B24A7E">
                <w:rPr>
                  <w:sz w:val="18"/>
                  <w:szCs w:val="18"/>
                  <w:u w:val="single"/>
                  <w:rPrChange w:id="505" w:author="" w:date="2019-02-27T02:43:00Z">
                    <w:rPr>
                      <w:b/>
                      <w:bCs/>
                      <w:i/>
                      <w:sz w:val="18"/>
                      <w:szCs w:val="18"/>
                      <w:highlight w:val="yellow"/>
                    </w:rPr>
                  </w:rPrChange>
                </w:rPr>
                <w:t>,</w:t>
              </w:r>
              <w:r w:rsidRPr="00B24A7E">
                <w:rPr>
                  <w:b/>
                  <w:bCs/>
                  <w:sz w:val="18"/>
                  <w:szCs w:val="18"/>
                  <w:u w:val="single"/>
                  <w:rPrChange w:id="506" w:author="" w:date="2019-02-27T02:43:00Z">
                    <w:rPr>
                      <w:b/>
                      <w:bCs/>
                      <w:i/>
                      <w:sz w:val="18"/>
                      <w:szCs w:val="18"/>
                      <w:highlight w:val="yellow"/>
                    </w:rPr>
                  </w:rPrChange>
                </w:rPr>
                <w:t xml:space="preserve"> 22.5</w:t>
              </w:r>
              <w:r w:rsidRPr="00B24A7E">
                <w:rPr>
                  <w:b/>
                  <w:bCs/>
                  <w:sz w:val="18"/>
                  <w:szCs w:val="18"/>
                  <w:u w:val="single"/>
                  <w:rPrChange w:id="507" w:author="" w:date="2019-02-26T23:37:00Z">
                    <w:rPr>
                      <w:b/>
                      <w:bCs/>
                      <w:i/>
                      <w:sz w:val="18"/>
                      <w:szCs w:val="18"/>
                      <w:highlight w:val="yellow"/>
                    </w:rPr>
                  </w:rPrChange>
                </w:rPr>
                <w:t>D</w:t>
              </w:r>
              <w:r w:rsidRPr="00B24A7E">
                <w:rPr>
                  <w:b/>
                  <w:bCs/>
                  <w:sz w:val="18"/>
                  <w:szCs w:val="18"/>
                  <w:u w:val="single"/>
                  <w:rPrChange w:id="508" w:author="" w:date="2019-02-27T02:43:00Z">
                    <w:rPr>
                      <w:b/>
                      <w:bCs/>
                      <w:i/>
                      <w:sz w:val="18"/>
                      <w:szCs w:val="18"/>
                      <w:highlight w:val="yellow"/>
                    </w:rPr>
                  </w:rPrChange>
                </w:rPr>
                <w:t xml:space="preserve"> </w:t>
              </w:r>
            </w:ins>
            <w:ins w:id="509" w:author="" w:date="2019-02-27T02:43:00Z">
              <w:r w:rsidRPr="00B24A7E">
                <w:rPr>
                  <w:sz w:val="18"/>
                  <w:szCs w:val="18"/>
                  <w:u w:val="single"/>
                </w:rPr>
                <w:t>или</w:t>
              </w:r>
            </w:ins>
            <w:ins w:id="510" w:author="" w:date="2019-02-26T23:37:00Z">
              <w:r w:rsidRPr="00B24A7E">
                <w:rPr>
                  <w:sz w:val="18"/>
                  <w:szCs w:val="18"/>
                  <w:u w:val="single"/>
                  <w:rPrChange w:id="511" w:author="" w:date="2019-02-27T02:43:00Z">
                    <w:rPr>
                      <w:i/>
                      <w:sz w:val="18"/>
                      <w:szCs w:val="18"/>
                      <w:highlight w:val="yellow"/>
                    </w:rPr>
                  </w:rPrChange>
                </w:rPr>
                <w:t xml:space="preserve"> </w:t>
              </w:r>
              <w:r w:rsidRPr="00B24A7E">
                <w:rPr>
                  <w:b/>
                  <w:bCs/>
                  <w:sz w:val="18"/>
                  <w:szCs w:val="18"/>
                  <w:u w:val="single"/>
                  <w:rPrChange w:id="512" w:author="" w:date="2019-02-27T02:43:00Z">
                    <w:rPr>
                      <w:b/>
                      <w:bCs/>
                      <w:i/>
                      <w:sz w:val="18"/>
                      <w:szCs w:val="18"/>
                      <w:highlight w:val="yellow"/>
                    </w:rPr>
                  </w:rPrChange>
                </w:rPr>
                <w:t>22.5</w:t>
              </w:r>
              <w:r w:rsidRPr="00B24A7E">
                <w:rPr>
                  <w:b/>
                  <w:bCs/>
                  <w:sz w:val="18"/>
                  <w:szCs w:val="18"/>
                  <w:u w:val="single"/>
                  <w:rPrChange w:id="513" w:author="" w:date="2019-02-26T23:37:00Z">
                    <w:rPr>
                      <w:b/>
                      <w:bCs/>
                      <w:i/>
                      <w:sz w:val="18"/>
                      <w:szCs w:val="18"/>
                      <w:highlight w:val="yellow"/>
                    </w:rPr>
                  </w:rPrChange>
                </w:rPr>
                <w:t>F</w:t>
              </w:r>
            </w:ins>
          </w:p>
          <w:p w14:paraId="2D0393D9" w14:textId="77777777" w:rsidR="004469D2" w:rsidRPr="00B24A7E" w:rsidRDefault="004469D2">
            <w:pPr>
              <w:tabs>
                <w:tab w:val="clear" w:pos="1871"/>
                <w:tab w:val="clear" w:pos="2268"/>
                <w:tab w:val="left" w:pos="288"/>
                <w:tab w:val="left" w:pos="1440"/>
              </w:tabs>
              <w:spacing w:before="40" w:after="40"/>
              <w:ind w:left="1068" w:hanging="283"/>
              <w:rPr>
                <w:i/>
                <w:sz w:val="18"/>
                <w:szCs w:val="18"/>
                <w:rPrChange w:id="514" w:author="" w:date="2019-02-27T02:43:00Z">
                  <w:rPr>
                    <w:sz w:val="18"/>
                    <w:szCs w:val="18"/>
                  </w:rPr>
                </w:rPrChange>
              </w:rPr>
              <w:pPrChange w:id="515" w:author="Unknown" w:date="2019-02-27T02:43:00Z">
                <w:pPr>
                  <w:spacing w:before="40" w:after="40"/>
                  <w:ind w:left="340"/>
                </w:pPr>
              </w:pPrChange>
            </w:pPr>
            <w:ins w:id="516" w:author="" w:date="2019-02-26T23:37:00Z">
              <w:r w:rsidRPr="00B24A7E">
                <w:rPr>
                  <w:sz w:val="18"/>
                  <w:szCs w:val="18"/>
                  <w:u w:val="single"/>
                  <w:rPrChange w:id="517" w:author="" w:date="2019-02-27T23:43:00Z">
                    <w:rPr>
                      <w:sz w:val="18"/>
                      <w:szCs w:val="18"/>
                      <w:u w:val="single"/>
                      <w:lang w:val="en-US"/>
                    </w:rPr>
                  </w:rPrChange>
                </w:rPr>
                <w:t>−</w:t>
              </w:r>
            </w:ins>
            <w:ins w:id="518" w:author="" w:date="2019-02-27T23:43:00Z">
              <w:r w:rsidRPr="00B24A7E">
                <w:rPr>
                  <w:sz w:val="18"/>
                  <w:szCs w:val="18"/>
                  <w:u w:val="single"/>
                  <w:rPrChange w:id="519" w:author="" w:date="2019-02-27T23:43:00Z">
                    <w:rPr>
                      <w:sz w:val="18"/>
                      <w:szCs w:val="18"/>
                      <w:u w:val="single"/>
                      <w:lang w:val="en-US"/>
                    </w:rPr>
                  </w:rPrChange>
                </w:rPr>
                <w:tab/>
              </w:r>
            </w:ins>
            <w:ins w:id="520" w:author="" w:date="2019-02-27T02:43:00Z">
              <w:r w:rsidRPr="00B24A7E">
                <w:rPr>
                  <w:bCs/>
                  <w:sz w:val="18"/>
                  <w:szCs w:val="18"/>
                </w:rPr>
                <w:t>заяв</w:t>
              </w:r>
            </w:ins>
            <w:ins w:id="521" w:author="" w:date="2019-02-27T03:33:00Z">
              <w:r w:rsidRPr="00B24A7E">
                <w:rPr>
                  <w:bCs/>
                  <w:sz w:val="18"/>
                  <w:szCs w:val="18"/>
                </w:rPr>
                <w:t>лении</w:t>
              </w:r>
            </w:ins>
            <w:ins w:id="522" w:author="" w:date="2019-02-27T02:43:00Z">
              <w:r w:rsidRPr="00B24A7E">
                <w:rPr>
                  <w:sz w:val="18"/>
                  <w:szCs w:val="18"/>
                  <w:u w:val="single"/>
                </w:rPr>
                <w:t xml:space="preserve"> (во всех случаях)</w:t>
              </w:r>
            </w:ins>
          </w:p>
        </w:tc>
        <w:tc>
          <w:tcPr>
            <w:tcW w:w="64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  <w:hideMark/>
          </w:tcPr>
          <w:p w14:paraId="7D4BC212" w14:textId="77777777" w:rsidR="004469D2" w:rsidRPr="00B24A7E" w:rsidRDefault="004469D2" w:rsidP="004469D2">
            <w:pPr>
              <w:spacing w:before="40" w:after="40"/>
              <w:jc w:val="center"/>
              <w:rPr>
                <w:b/>
                <w:bCs/>
                <w:sz w:val="18"/>
                <w:szCs w:val="18"/>
                <w:rPrChange w:id="523" w:author="" w:date="2019-02-27T23:43:00Z">
                  <w:rPr>
                    <w:b/>
                    <w:bCs/>
                    <w:sz w:val="18"/>
                    <w:szCs w:val="18"/>
                    <w:lang w:val="en-US"/>
                  </w:rPr>
                </w:rPrChange>
              </w:rPr>
            </w:pPr>
          </w:p>
        </w:tc>
        <w:tc>
          <w:tcPr>
            <w:tcW w:w="896" w:type="dxa"/>
            <w:tcBorders>
              <w:top w:val="single" w:sz="4" w:space="0" w:color="auto"/>
            </w:tcBorders>
            <w:vAlign w:val="center"/>
            <w:hideMark/>
          </w:tcPr>
          <w:p w14:paraId="5E612F5D" w14:textId="77777777" w:rsidR="004469D2" w:rsidRPr="00B24A7E" w:rsidRDefault="004469D2" w:rsidP="004469D2">
            <w:pPr>
              <w:spacing w:before="40" w:after="40"/>
              <w:jc w:val="center"/>
              <w:rPr>
                <w:b/>
                <w:bCs/>
                <w:sz w:val="18"/>
                <w:szCs w:val="18"/>
                <w:rPrChange w:id="524" w:author="" w:date="2019-02-27T23:43:00Z">
                  <w:rPr>
                    <w:b/>
                    <w:bCs/>
                    <w:sz w:val="18"/>
                    <w:szCs w:val="18"/>
                    <w:lang w:val="en-US"/>
                  </w:rPr>
                </w:rPrChange>
              </w:rPr>
            </w:pPr>
          </w:p>
        </w:tc>
        <w:tc>
          <w:tcPr>
            <w:tcW w:w="896" w:type="dxa"/>
            <w:tcBorders>
              <w:top w:val="single" w:sz="4" w:space="0" w:color="auto"/>
            </w:tcBorders>
            <w:vAlign w:val="center"/>
            <w:hideMark/>
          </w:tcPr>
          <w:p w14:paraId="5162E251" w14:textId="77777777" w:rsidR="004469D2" w:rsidRPr="00B24A7E" w:rsidRDefault="004469D2" w:rsidP="004469D2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ins w:id="525" w:author="" w:date="2018-07-25T10:48:00Z">
              <w:r w:rsidRPr="00B24A7E">
                <w:rPr>
                  <w:b/>
                  <w:bCs/>
                  <w:sz w:val="18"/>
                  <w:szCs w:val="18"/>
                </w:rPr>
                <w:t>+</w:t>
              </w:r>
            </w:ins>
          </w:p>
        </w:tc>
        <w:tc>
          <w:tcPr>
            <w:tcW w:w="938" w:type="dxa"/>
            <w:tcBorders>
              <w:top w:val="single" w:sz="4" w:space="0" w:color="auto"/>
            </w:tcBorders>
            <w:vAlign w:val="center"/>
            <w:hideMark/>
          </w:tcPr>
          <w:p w14:paraId="59912DF8" w14:textId="77777777" w:rsidR="004469D2" w:rsidRPr="00B24A7E" w:rsidRDefault="004469D2" w:rsidP="004469D2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auto"/>
            </w:tcBorders>
            <w:vAlign w:val="center"/>
            <w:hideMark/>
          </w:tcPr>
          <w:p w14:paraId="319D5631" w14:textId="77777777" w:rsidR="004469D2" w:rsidRPr="00B24A7E" w:rsidRDefault="004469D2" w:rsidP="004469D2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del w:id="526" w:author="" w:date="2018-07-25T10:48:00Z">
              <w:r w:rsidRPr="00B24A7E" w:rsidDel="009C5BF9">
                <w:rPr>
                  <w:b/>
                  <w:bCs/>
                  <w:sz w:val="18"/>
                  <w:szCs w:val="18"/>
                </w:rPr>
                <w:delText>X</w:delText>
              </w:r>
            </w:del>
            <w:ins w:id="527" w:author="" w:date="2018-07-25T10:48:00Z">
              <w:r w:rsidRPr="00B24A7E">
                <w:rPr>
                  <w:b/>
                  <w:bCs/>
                  <w:sz w:val="18"/>
                  <w:szCs w:val="18"/>
                </w:rPr>
                <w:t>+</w:t>
              </w:r>
            </w:ins>
          </w:p>
        </w:tc>
        <w:tc>
          <w:tcPr>
            <w:tcW w:w="612" w:type="dxa"/>
            <w:tcBorders>
              <w:top w:val="single" w:sz="4" w:space="0" w:color="auto"/>
            </w:tcBorders>
            <w:vAlign w:val="center"/>
            <w:hideMark/>
          </w:tcPr>
          <w:p w14:paraId="7C005A22" w14:textId="77777777" w:rsidR="004469D2" w:rsidRPr="00B24A7E" w:rsidRDefault="004469D2" w:rsidP="004469D2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auto"/>
            </w:tcBorders>
            <w:vAlign w:val="center"/>
            <w:hideMark/>
          </w:tcPr>
          <w:p w14:paraId="348EBD5E" w14:textId="77777777" w:rsidR="004469D2" w:rsidRPr="00B24A7E" w:rsidRDefault="004469D2" w:rsidP="004469D2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auto"/>
            </w:tcBorders>
            <w:vAlign w:val="center"/>
            <w:hideMark/>
          </w:tcPr>
          <w:p w14:paraId="63039218" w14:textId="77777777" w:rsidR="004469D2" w:rsidRPr="00B24A7E" w:rsidRDefault="004469D2" w:rsidP="004469D2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1B087F7C" w14:textId="77777777" w:rsidR="004469D2" w:rsidRPr="00B24A7E" w:rsidRDefault="004469D2" w:rsidP="004469D2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300F6694" w14:textId="77777777" w:rsidR="004469D2" w:rsidRPr="00B24A7E" w:rsidRDefault="004469D2" w:rsidP="004469D2">
            <w:pPr>
              <w:spacing w:before="40" w:after="40"/>
              <w:rPr>
                <w:sz w:val="18"/>
                <w:szCs w:val="18"/>
              </w:rPr>
            </w:pPr>
            <w:r w:rsidRPr="00B24A7E">
              <w:rPr>
                <w:sz w:val="18"/>
                <w:szCs w:val="18"/>
              </w:rPr>
              <w:t>A.4.b.</w:t>
            </w:r>
            <w:del w:id="528" w:author="" w:date="2018-07-25T10:49:00Z">
              <w:r w:rsidRPr="00B24A7E" w:rsidDel="009C5BF9">
                <w:rPr>
                  <w:sz w:val="18"/>
                  <w:szCs w:val="18"/>
                </w:rPr>
                <w:delText>5</w:delText>
              </w:r>
            </w:del>
            <w:ins w:id="529" w:author="" w:date="2018-07-25T10:49:00Z">
              <w:r w:rsidRPr="00B24A7E">
                <w:rPr>
                  <w:sz w:val="18"/>
                  <w:szCs w:val="18"/>
                </w:rPr>
                <w:t>4</w:t>
              </w:r>
            </w:ins>
            <w:r w:rsidRPr="00B24A7E">
              <w:rPr>
                <w:sz w:val="18"/>
                <w:szCs w:val="18"/>
              </w:rPr>
              <w:t>.</w:t>
            </w:r>
            <w:del w:id="530" w:author="" w:date="2018-07-25T10:49:00Z">
              <w:r w:rsidRPr="00B24A7E" w:rsidDel="009C5BF9">
                <w:rPr>
                  <w:sz w:val="18"/>
                  <w:szCs w:val="18"/>
                </w:rPr>
                <w:delText>c</w:delText>
              </w:r>
            </w:del>
            <w:ins w:id="531" w:author="" w:date="2018-07-25T10:49:00Z">
              <w:r w:rsidRPr="00B24A7E">
                <w:rPr>
                  <w:sz w:val="18"/>
                  <w:szCs w:val="18"/>
                </w:rPr>
                <w:t>i</w:t>
              </w:r>
            </w:ins>
          </w:p>
        </w:tc>
        <w:tc>
          <w:tcPr>
            <w:tcW w:w="504" w:type="dxa"/>
            <w:tcBorders>
              <w:top w:val="single" w:sz="4" w:space="0" w:color="auto"/>
              <w:left w:val="double" w:sz="4" w:space="0" w:color="auto"/>
            </w:tcBorders>
            <w:vAlign w:val="center"/>
            <w:hideMark/>
          </w:tcPr>
          <w:p w14:paraId="59DF0DE3" w14:textId="77777777" w:rsidR="004469D2" w:rsidRPr="00B24A7E" w:rsidRDefault="004469D2" w:rsidP="004469D2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4469D2" w:rsidRPr="00B24A7E" w14:paraId="0AEB37BB" w14:textId="77777777" w:rsidTr="004469D2">
        <w:trPr>
          <w:trHeight w:val="441"/>
          <w:ins w:id="532" w:author="" w:date="2018-07-25T10:50:00Z"/>
        </w:trPr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04057D5" w14:textId="77777777" w:rsidR="004469D2" w:rsidRPr="00B24A7E" w:rsidRDefault="004469D2" w:rsidP="004469D2">
            <w:pPr>
              <w:spacing w:before="40" w:after="40"/>
              <w:rPr>
                <w:ins w:id="533" w:author="" w:date="2018-07-25T10:50:00Z"/>
                <w:sz w:val="18"/>
                <w:szCs w:val="18"/>
              </w:rPr>
            </w:pPr>
            <w:ins w:id="534" w:author="" w:date="2018-01-08T11:55:00Z">
              <w:r w:rsidRPr="00B24A7E">
                <w:rPr>
                  <w:sz w:val="18"/>
                  <w:szCs w:val="18"/>
                </w:rPr>
                <w:t>A.4.b.4.j</w:t>
              </w:r>
            </w:ins>
          </w:p>
        </w:tc>
        <w:tc>
          <w:tcPr>
            <w:tcW w:w="55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</w:tcPr>
          <w:p w14:paraId="1F767ABF" w14:textId="77777777" w:rsidR="004469D2" w:rsidRPr="00B24A7E" w:rsidRDefault="004469D2" w:rsidP="004469D2">
            <w:pPr>
              <w:spacing w:before="40" w:after="40"/>
              <w:ind w:left="340"/>
              <w:rPr>
                <w:ins w:id="535" w:author="" w:date="2018-01-08T12:06:00Z"/>
                <w:sz w:val="18"/>
                <w:szCs w:val="18"/>
                <w:rPrChange w:id="536" w:author="" w:date="2018-07-25T11:32:00Z">
                  <w:rPr>
                    <w:ins w:id="537" w:author="" w:date="2018-01-08T12:06:00Z"/>
                    <w:sz w:val="18"/>
                    <w:szCs w:val="18"/>
                    <w:lang w:val="en-US"/>
                  </w:rPr>
                </w:rPrChange>
              </w:rPr>
            </w:pPr>
            <w:ins w:id="538" w:author="" w:date="2018-08-03T15:31:00Z">
              <w:r w:rsidRPr="00B24A7E">
                <w:rPr>
                  <w:sz w:val="18"/>
                  <w:szCs w:val="18"/>
                </w:rPr>
                <w:t>д</w:t>
              </w:r>
            </w:ins>
            <w:ins w:id="539" w:author="" w:date="2018-07-25T11:32:00Z">
              <w:r w:rsidRPr="00B24A7E">
                <w:rPr>
                  <w:sz w:val="18"/>
                  <w:szCs w:val="18"/>
                </w:rPr>
                <w:t>олгота восходящего узла (θj) для j-й орбитальной плоскости, измеренная в направлении против часовой стрелки в экваториальной плоскости от направления гринвичского меридиана до точки, в которой спутниковая орбита пересекает экваториальную плоскость с юга на север (0° ≤ θj &lt; 360°).</w:t>
              </w:r>
            </w:ins>
          </w:p>
          <w:p w14:paraId="1F4FA83D" w14:textId="77777777" w:rsidR="004469D2" w:rsidRPr="00B24A7E" w:rsidRDefault="004469D2" w:rsidP="004469D2">
            <w:pPr>
              <w:spacing w:before="20" w:after="20"/>
              <w:ind w:left="510"/>
              <w:rPr>
                <w:ins w:id="540" w:author="" w:date="2019-02-27T02:44:00Z"/>
                <w:sz w:val="18"/>
                <w:szCs w:val="18"/>
              </w:rPr>
            </w:pPr>
            <w:ins w:id="541" w:author="" w:date="2018-08-01T14:52:00Z">
              <w:r w:rsidRPr="00B24A7E">
                <w:rPr>
                  <w:sz w:val="18"/>
                  <w:szCs w:val="18"/>
                </w:rPr>
                <w:t>требуется</w:t>
              </w:r>
              <w:r w:rsidRPr="00B24A7E">
                <w:rPr>
                  <w:sz w:val="18"/>
                  <w:szCs w:val="18"/>
                  <w:rPrChange w:id="542" w:author="" w:date="2019-02-27T02:44:00Z">
                    <w:rPr>
                      <w:i/>
                      <w:iCs/>
                      <w:sz w:val="18"/>
                      <w:szCs w:val="18"/>
                      <w:lang w:val="en-US"/>
                    </w:rPr>
                  </w:rPrChange>
                </w:rPr>
                <w:t xml:space="preserve"> </w:t>
              </w:r>
              <w:r w:rsidRPr="00B24A7E">
                <w:rPr>
                  <w:sz w:val="18"/>
                  <w:szCs w:val="18"/>
                </w:rPr>
                <w:t>только</w:t>
              </w:r>
              <w:r w:rsidRPr="00B24A7E">
                <w:rPr>
                  <w:sz w:val="18"/>
                  <w:szCs w:val="18"/>
                  <w:rPrChange w:id="543" w:author="" w:date="2019-02-27T02:44:00Z">
                    <w:rPr>
                      <w:i/>
                      <w:iCs/>
                      <w:sz w:val="18"/>
                      <w:szCs w:val="18"/>
                      <w:lang w:val="en-US"/>
                    </w:rPr>
                  </w:rPrChange>
                </w:rPr>
                <w:t xml:space="preserve"> </w:t>
              </w:r>
            </w:ins>
            <w:ins w:id="544" w:author="" w:date="2019-02-27T02:44:00Z">
              <w:r w:rsidRPr="00B24A7E">
                <w:rPr>
                  <w:sz w:val="18"/>
                  <w:szCs w:val="18"/>
                </w:rPr>
                <w:t>для орбит "группировки" (A.4.b.1.a) и должна быть указана в:</w:t>
              </w:r>
            </w:ins>
          </w:p>
          <w:p w14:paraId="4DF5DE23" w14:textId="77777777" w:rsidR="004469D2" w:rsidRPr="00B24A7E" w:rsidRDefault="004469D2" w:rsidP="004469D2">
            <w:pPr>
              <w:tabs>
                <w:tab w:val="clear" w:pos="1871"/>
                <w:tab w:val="clear" w:pos="2268"/>
                <w:tab w:val="left" w:pos="288"/>
                <w:tab w:val="left" w:pos="1440"/>
              </w:tabs>
              <w:spacing w:before="40" w:after="40"/>
              <w:ind w:left="1068" w:hanging="283"/>
              <w:rPr>
                <w:ins w:id="545" w:author="" w:date="2019-02-27T02:44:00Z"/>
                <w:sz w:val="18"/>
                <w:szCs w:val="18"/>
              </w:rPr>
            </w:pPr>
            <w:ins w:id="546" w:author="" w:date="2019-02-27T02:44:00Z">
              <w:r w:rsidRPr="00B24A7E">
                <w:rPr>
                  <w:sz w:val="18"/>
                  <w:szCs w:val="18"/>
                </w:rPr>
                <w:t>−</w:t>
              </w:r>
            </w:ins>
            <w:ins w:id="547" w:author="" w:date="2019-02-27T23:43:00Z">
              <w:r w:rsidRPr="00B24A7E">
                <w:rPr>
                  <w:sz w:val="18"/>
                  <w:szCs w:val="18"/>
                </w:rPr>
                <w:tab/>
              </w:r>
            </w:ins>
            <w:ins w:id="548" w:author="" w:date="2019-02-27T02:44:00Z">
              <w:r w:rsidRPr="00B24A7E">
                <w:rPr>
                  <w:bCs/>
                  <w:sz w:val="18"/>
                  <w:szCs w:val="18"/>
                </w:rPr>
                <w:t>информации для предварительной публикации (API) по любому частотному присвоению,</w:t>
              </w:r>
              <w:r w:rsidRPr="00B24A7E">
                <w:t xml:space="preserve"> </w:t>
              </w:r>
              <w:r w:rsidRPr="00B24A7E">
                <w:rPr>
                  <w:bCs/>
                  <w:sz w:val="18"/>
                  <w:szCs w:val="18"/>
                </w:rPr>
                <w:t xml:space="preserve">не подпадающему под действие положений раздела II Статьи </w:t>
              </w:r>
              <w:r w:rsidRPr="00B24A7E">
                <w:rPr>
                  <w:b/>
                  <w:sz w:val="18"/>
                  <w:szCs w:val="18"/>
                </w:rPr>
                <w:t>9</w:t>
              </w:r>
            </w:ins>
          </w:p>
          <w:p w14:paraId="6C57C479" w14:textId="77777777" w:rsidR="004469D2" w:rsidRPr="00B24A7E" w:rsidRDefault="004469D2" w:rsidP="004469D2">
            <w:pPr>
              <w:tabs>
                <w:tab w:val="clear" w:pos="1871"/>
                <w:tab w:val="clear" w:pos="2268"/>
                <w:tab w:val="left" w:pos="288"/>
                <w:tab w:val="left" w:pos="1440"/>
              </w:tabs>
              <w:spacing w:before="40" w:after="40"/>
              <w:ind w:left="1068" w:hanging="283"/>
              <w:rPr>
                <w:ins w:id="549" w:author="" w:date="2019-02-27T02:44:00Z"/>
                <w:b/>
                <w:bCs/>
                <w:sz w:val="18"/>
                <w:szCs w:val="18"/>
              </w:rPr>
            </w:pPr>
            <w:ins w:id="550" w:author="" w:date="2019-02-27T02:44:00Z">
              <w:r w:rsidRPr="00B24A7E">
                <w:rPr>
                  <w:sz w:val="18"/>
                  <w:szCs w:val="18"/>
                </w:rPr>
                <w:t>−</w:t>
              </w:r>
            </w:ins>
            <w:ins w:id="551" w:author="" w:date="2019-02-27T23:43:00Z">
              <w:r w:rsidRPr="00B24A7E">
                <w:rPr>
                  <w:sz w:val="18"/>
                  <w:szCs w:val="18"/>
                </w:rPr>
                <w:tab/>
              </w:r>
            </w:ins>
            <w:ins w:id="552" w:author="" w:date="2019-02-27T02:44:00Z">
              <w:r w:rsidRPr="00B24A7E">
                <w:rPr>
                  <w:bCs/>
                  <w:sz w:val="18"/>
                  <w:szCs w:val="18"/>
                </w:rPr>
                <w:t>запросе</w:t>
              </w:r>
              <w:r w:rsidRPr="00B24A7E">
                <w:rPr>
                  <w:sz w:val="18"/>
                  <w:szCs w:val="18"/>
                </w:rPr>
                <w:t xml:space="preserve"> о координации</w:t>
              </w:r>
              <w:r w:rsidRPr="00B24A7E" w:rsidDel="0064783A">
                <w:rPr>
                  <w:sz w:val="18"/>
                  <w:szCs w:val="18"/>
                </w:rPr>
                <w:t xml:space="preserve"> </w:t>
              </w:r>
              <w:r w:rsidRPr="00B24A7E">
                <w:rPr>
                  <w:sz w:val="18"/>
                  <w:szCs w:val="18"/>
                </w:rPr>
                <w:t>(CR/C) для любого частотного присвоения, подпадающего под действие положений пп. </w:t>
              </w:r>
              <w:r w:rsidRPr="00B24A7E">
                <w:rPr>
                  <w:b/>
                  <w:sz w:val="18"/>
                  <w:szCs w:val="18"/>
                </w:rPr>
                <w:t>9.12</w:t>
              </w:r>
              <w:r w:rsidRPr="00B24A7E">
                <w:rPr>
                  <w:bCs/>
                  <w:sz w:val="18"/>
                  <w:szCs w:val="18"/>
                </w:rPr>
                <w:t>,</w:t>
              </w:r>
              <w:r w:rsidRPr="00B24A7E">
                <w:rPr>
                  <w:sz w:val="18"/>
                  <w:szCs w:val="18"/>
                </w:rPr>
                <w:t xml:space="preserve"> </w:t>
              </w:r>
              <w:r w:rsidRPr="00B24A7E">
                <w:rPr>
                  <w:b/>
                  <w:sz w:val="18"/>
                  <w:szCs w:val="18"/>
                </w:rPr>
                <w:t>9.12A</w:t>
              </w:r>
              <w:r w:rsidRPr="00B24A7E">
                <w:rPr>
                  <w:bCs/>
                  <w:sz w:val="18"/>
                  <w:szCs w:val="18"/>
                </w:rPr>
                <w:t>,</w:t>
              </w:r>
              <w:r w:rsidRPr="00B24A7E">
                <w:rPr>
                  <w:b/>
                  <w:sz w:val="18"/>
                  <w:szCs w:val="18"/>
                </w:rPr>
                <w:t xml:space="preserve"> </w:t>
              </w:r>
              <w:r w:rsidRPr="00B24A7E">
                <w:rPr>
                  <w:b/>
                  <w:bCs/>
                  <w:sz w:val="18"/>
                  <w:szCs w:val="18"/>
                </w:rPr>
                <w:t>22.5C</w:t>
              </w:r>
              <w:r w:rsidRPr="00B24A7E">
                <w:rPr>
                  <w:sz w:val="18"/>
                  <w:szCs w:val="18"/>
                </w:rPr>
                <w:t>,</w:t>
              </w:r>
              <w:r w:rsidRPr="00B24A7E">
                <w:rPr>
                  <w:b/>
                  <w:bCs/>
                  <w:sz w:val="18"/>
                  <w:szCs w:val="18"/>
                </w:rPr>
                <w:t xml:space="preserve"> 22.5D </w:t>
              </w:r>
              <w:r w:rsidRPr="00B24A7E">
                <w:rPr>
                  <w:sz w:val="18"/>
                  <w:szCs w:val="18"/>
                </w:rPr>
                <w:t xml:space="preserve">или </w:t>
              </w:r>
              <w:r w:rsidRPr="00B24A7E">
                <w:rPr>
                  <w:b/>
                  <w:bCs/>
                  <w:sz w:val="18"/>
                  <w:szCs w:val="18"/>
                </w:rPr>
                <w:t>22.5F</w:t>
              </w:r>
            </w:ins>
          </w:p>
          <w:p w14:paraId="7E19350A" w14:textId="77777777" w:rsidR="004469D2" w:rsidRPr="00B24A7E" w:rsidRDefault="004469D2" w:rsidP="004469D2">
            <w:pPr>
              <w:tabs>
                <w:tab w:val="clear" w:pos="1871"/>
                <w:tab w:val="clear" w:pos="2268"/>
                <w:tab w:val="left" w:pos="288"/>
                <w:tab w:val="left" w:pos="1440"/>
              </w:tabs>
              <w:spacing w:before="40" w:after="40"/>
              <w:ind w:left="1068" w:hanging="283"/>
              <w:rPr>
                <w:ins w:id="553" w:author="" w:date="2019-02-27T02:45:00Z"/>
                <w:sz w:val="18"/>
                <w:szCs w:val="18"/>
              </w:rPr>
            </w:pPr>
            <w:ins w:id="554" w:author="" w:date="2019-02-27T02:44:00Z">
              <w:r w:rsidRPr="00B24A7E">
                <w:rPr>
                  <w:sz w:val="18"/>
                  <w:szCs w:val="18"/>
                  <w:rPrChange w:id="555" w:author="" w:date="2019-02-27T02:44:00Z">
                    <w:rPr>
                      <w:i/>
                      <w:iCs/>
                      <w:sz w:val="18"/>
                      <w:szCs w:val="18"/>
                      <w:highlight w:val="cyan"/>
                      <w:lang w:val="en-US"/>
                    </w:rPr>
                  </w:rPrChange>
                </w:rPr>
                <w:t>−</w:t>
              </w:r>
            </w:ins>
            <w:ins w:id="556" w:author="" w:date="2019-02-27T23:43:00Z">
              <w:r w:rsidRPr="00B24A7E">
                <w:rPr>
                  <w:sz w:val="18"/>
                  <w:szCs w:val="18"/>
                </w:rPr>
                <w:tab/>
              </w:r>
            </w:ins>
            <w:ins w:id="557" w:author="" w:date="2019-02-27T02:44:00Z">
              <w:r w:rsidRPr="00B24A7E">
                <w:rPr>
                  <w:bCs/>
                  <w:sz w:val="18"/>
                  <w:szCs w:val="18"/>
                </w:rPr>
                <w:t>заяв</w:t>
              </w:r>
            </w:ins>
            <w:ins w:id="558" w:author="" w:date="2019-02-27T03:33:00Z">
              <w:r w:rsidRPr="00B24A7E">
                <w:rPr>
                  <w:bCs/>
                  <w:sz w:val="18"/>
                  <w:szCs w:val="18"/>
                </w:rPr>
                <w:t>лении</w:t>
              </w:r>
            </w:ins>
            <w:ins w:id="559" w:author="" w:date="2019-02-27T02:44:00Z">
              <w:r w:rsidRPr="00B24A7E">
                <w:rPr>
                  <w:sz w:val="18"/>
                  <w:szCs w:val="18"/>
                </w:rPr>
                <w:t xml:space="preserve"> (во всех случаях)</w:t>
              </w:r>
            </w:ins>
          </w:p>
          <w:p w14:paraId="2814ADCE" w14:textId="77777777" w:rsidR="004469D2" w:rsidRPr="00B24A7E" w:rsidRDefault="004469D2" w:rsidP="004469D2">
            <w:pPr>
              <w:spacing w:before="20" w:after="20"/>
              <w:ind w:left="510"/>
              <w:rPr>
                <w:ins w:id="560" w:author="" w:date="2018-07-25T10:50:00Z"/>
                <w:b/>
                <w:bCs/>
                <w:sz w:val="18"/>
                <w:szCs w:val="18"/>
              </w:rPr>
            </w:pPr>
            <w:ins w:id="561" w:author="" w:date="2018-07-25T10:58:00Z">
              <w:r w:rsidRPr="00B24A7E">
                <w:rPr>
                  <w:i/>
                  <w:iCs/>
                  <w:sz w:val="18"/>
                  <w:szCs w:val="18"/>
                </w:rPr>
                <w:lastRenderedPageBreak/>
                <w:t>Примечание</w:t>
              </w:r>
            </w:ins>
            <w:ins w:id="562" w:author="" w:date="2018-08-06T17:18:00Z">
              <w:r w:rsidRPr="00B24A7E">
                <w:rPr>
                  <w:i/>
                  <w:iCs/>
                  <w:sz w:val="18"/>
                  <w:szCs w:val="18"/>
                </w:rPr>
                <w:t>.</w:t>
              </w:r>
            </w:ins>
            <w:ins w:id="563" w:author="" w:date="2018-01-08T11:57:00Z">
              <w:r w:rsidRPr="00B24A7E">
                <w:rPr>
                  <w:i/>
                  <w:iCs/>
                  <w:sz w:val="18"/>
                  <w:szCs w:val="18"/>
                  <w:rPrChange w:id="564" w:author="" w:date="2018-08-01T15:07:00Z">
                    <w:rPr>
                      <w:sz w:val="18"/>
                      <w:szCs w:val="18"/>
                      <w:lang w:val="en-US"/>
                    </w:rPr>
                  </w:rPrChange>
                </w:rPr>
                <w:t xml:space="preserve"> </w:t>
              </w:r>
            </w:ins>
            <w:ins w:id="565" w:author="" w:date="2018-08-01T15:10:00Z">
              <w:r w:rsidRPr="00B24A7E">
                <w:rPr>
                  <w:i/>
                  <w:iCs/>
                  <w:sz w:val="18"/>
                  <w:szCs w:val="18"/>
                </w:rPr>
                <w:t>–</w:t>
              </w:r>
            </w:ins>
            <w:ins w:id="566" w:author="" w:date="2018-01-08T11:56:00Z">
              <w:r w:rsidRPr="00B24A7E">
                <w:rPr>
                  <w:i/>
                  <w:iCs/>
                  <w:sz w:val="18"/>
                  <w:szCs w:val="18"/>
                  <w:rPrChange w:id="567" w:author="" w:date="2018-08-01T15:07:00Z">
                    <w:rPr>
                      <w:sz w:val="18"/>
                      <w:szCs w:val="18"/>
                      <w:highlight w:val="yellow"/>
                      <w:lang w:val="en-US"/>
                    </w:rPr>
                  </w:rPrChange>
                </w:rPr>
                <w:t xml:space="preserve"> </w:t>
              </w:r>
            </w:ins>
            <w:ins w:id="568" w:author="" w:date="2019-03-27T11:07:00Z">
              <w:r w:rsidRPr="00B24A7E">
                <w:rPr>
                  <w:sz w:val="18"/>
                  <w:szCs w:val="18"/>
                  <w:rPrChange w:id="569" w:author="" w:date="2019-03-27T11:07:00Z">
                    <w:rPr>
                      <w:i/>
                      <w:iCs/>
                      <w:sz w:val="18"/>
                      <w:szCs w:val="18"/>
                    </w:rPr>
                  </w:rPrChange>
                </w:rPr>
                <w:t>На в</w:t>
              </w:r>
            </w:ins>
            <w:ins w:id="570" w:author="" w:date="2018-08-01T15:07:00Z">
              <w:r w:rsidRPr="00B24A7E">
                <w:rPr>
                  <w:sz w:val="18"/>
                  <w:szCs w:val="18"/>
                </w:rPr>
                <w:t>се</w:t>
              </w:r>
            </w:ins>
            <w:ins w:id="571" w:author="" w:date="2019-03-27T11:07:00Z">
              <w:r w:rsidRPr="00B24A7E">
                <w:rPr>
                  <w:sz w:val="18"/>
                  <w:szCs w:val="18"/>
                </w:rPr>
                <w:t>х</w:t>
              </w:r>
            </w:ins>
            <w:ins w:id="572" w:author="" w:date="2018-08-01T15:07:00Z">
              <w:r w:rsidRPr="00B24A7E">
                <w:rPr>
                  <w:sz w:val="18"/>
                  <w:szCs w:val="18"/>
                </w:rPr>
                <w:t xml:space="preserve"> спутник</w:t>
              </w:r>
            </w:ins>
            <w:ins w:id="573" w:author="" w:date="2019-03-27T11:07:00Z">
              <w:r w:rsidRPr="00B24A7E">
                <w:rPr>
                  <w:sz w:val="18"/>
                  <w:szCs w:val="18"/>
                </w:rPr>
                <w:t>ах</w:t>
              </w:r>
            </w:ins>
            <w:ins w:id="574" w:author="" w:date="2018-08-01T15:07:00Z">
              <w:r w:rsidRPr="00B24A7E">
                <w:rPr>
                  <w:sz w:val="18"/>
                  <w:szCs w:val="18"/>
                </w:rPr>
                <w:t xml:space="preserve"> во всех орбитальных плоскостях должн</w:t>
              </w:r>
            </w:ins>
            <w:ins w:id="575" w:author="" w:date="2019-03-27T11:08:00Z">
              <w:r w:rsidRPr="00B24A7E">
                <w:rPr>
                  <w:sz w:val="18"/>
                  <w:szCs w:val="18"/>
                </w:rPr>
                <w:t>о</w:t>
              </w:r>
            </w:ins>
            <w:ins w:id="576" w:author="" w:date="2018-08-01T15:07:00Z">
              <w:r w:rsidRPr="00B24A7E">
                <w:rPr>
                  <w:sz w:val="18"/>
                  <w:szCs w:val="18"/>
                </w:rPr>
                <w:t xml:space="preserve"> использовать</w:t>
              </w:r>
            </w:ins>
            <w:ins w:id="577" w:author="" w:date="2019-03-27T11:08:00Z">
              <w:r w:rsidRPr="00B24A7E">
                <w:rPr>
                  <w:sz w:val="18"/>
                  <w:szCs w:val="18"/>
                </w:rPr>
                <w:t>ся</w:t>
              </w:r>
            </w:ins>
            <w:ins w:id="578" w:author="" w:date="2018-08-01T15:07:00Z">
              <w:r w:rsidRPr="00B24A7E">
                <w:rPr>
                  <w:sz w:val="18"/>
                  <w:szCs w:val="18"/>
                </w:rPr>
                <w:t xml:space="preserve"> единое эталонное время. Предполагается, что</w:t>
              </w:r>
            </w:ins>
            <w:ins w:id="579" w:author="" w:date="2018-08-01T15:08:00Z">
              <w:r w:rsidRPr="00B24A7E">
                <w:rPr>
                  <w:sz w:val="18"/>
                  <w:szCs w:val="18"/>
                </w:rPr>
                <w:t>, если в</w:t>
              </w:r>
            </w:ins>
            <w:ins w:id="580" w:author="" w:date="2018-08-01T15:09:00Z">
              <w:r w:rsidRPr="00B24A7E">
                <w:rPr>
                  <w:sz w:val="18"/>
                  <w:szCs w:val="18"/>
                  <w:rPrChange w:id="581" w:author="" w:date="2018-08-01T15:09:00Z">
                    <w:rPr>
                      <w:sz w:val="18"/>
                      <w:szCs w:val="18"/>
                      <w:lang w:val="en-US"/>
                    </w:rPr>
                  </w:rPrChange>
                </w:rPr>
                <w:t xml:space="preserve"> </w:t>
              </w:r>
              <w:r w:rsidRPr="00B24A7E">
                <w:rPr>
                  <w:sz w:val="18"/>
                  <w:szCs w:val="18"/>
                  <w:rPrChange w:id="582" w:author="" w:date="2018-01-08T11:57:00Z">
                    <w:rPr>
                      <w:sz w:val="18"/>
                      <w:szCs w:val="18"/>
                      <w:highlight w:val="yellow"/>
                      <w:lang w:val="en-US"/>
                    </w:rPr>
                  </w:rPrChange>
                </w:rPr>
                <w:t>A</w:t>
              </w:r>
              <w:r w:rsidRPr="00B24A7E">
                <w:rPr>
                  <w:sz w:val="18"/>
                  <w:szCs w:val="18"/>
                  <w:rPrChange w:id="583" w:author="" w:date="2018-08-01T15:09:00Z">
                    <w:rPr>
                      <w:sz w:val="18"/>
                      <w:szCs w:val="18"/>
                      <w:highlight w:val="yellow"/>
                      <w:lang w:val="en-US"/>
                    </w:rPr>
                  </w:rPrChange>
                </w:rPr>
                <w:t>.4.</w:t>
              </w:r>
              <w:r w:rsidRPr="00B24A7E">
                <w:rPr>
                  <w:sz w:val="18"/>
                  <w:szCs w:val="18"/>
                  <w:rPrChange w:id="584" w:author="" w:date="2018-01-08T11:57:00Z">
                    <w:rPr>
                      <w:sz w:val="18"/>
                      <w:szCs w:val="18"/>
                      <w:highlight w:val="yellow"/>
                      <w:lang w:val="en-US"/>
                    </w:rPr>
                  </w:rPrChange>
                </w:rPr>
                <w:t>b</w:t>
              </w:r>
              <w:r w:rsidRPr="00B24A7E">
                <w:rPr>
                  <w:sz w:val="18"/>
                  <w:szCs w:val="18"/>
                  <w:rPrChange w:id="585" w:author="" w:date="2018-08-01T15:09:00Z">
                    <w:rPr>
                      <w:sz w:val="18"/>
                      <w:szCs w:val="18"/>
                      <w:highlight w:val="yellow"/>
                      <w:lang w:val="en-US"/>
                    </w:rPr>
                  </w:rPrChange>
                </w:rPr>
                <w:t>.4.</w:t>
              </w:r>
              <w:r w:rsidRPr="00B24A7E">
                <w:rPr>
                  <w:sz w:val="18"/>
                  <w:szCs w:val="18"/>
                  <w:rPrChange w:id="586" w:author="" w:date="2018-01-08T11:57:00Z">
                    <w:rPr>
                      <w:sz w:val="18"/>
                      <w:szCs w:val="18"/>
                      <w:highlight w:val="yellow"/>
                      <w:lang w:val="en-US"/>
                    </w:rPr>
                  </w:rPrChange>
                </w:rPr>
                <w:t>k</w:t>
              </w:r>
              <w:r w:rsidRPr="00B24A7E">
                <w:rPr>
                  <w:sz w:val="18"/>
                  <w:szCs w:val="18"/>
                  <w:rPrChange w:id="587" w:author="" w:date="2018-08-01T15:09:00Z">
                    <w:rPr>
                      <w:sz w:val="18"/>
                      <w:szCs w:val="18"/>
                      <w:highlight w:val="yellow"/>
                      <w:lang w:val="en-US"/>
                    </w:rPr>
                  </w:rPrChange>
                </w:rPr>
                <w:t xml:space="preserve"> </w:t>
              </w:r>
              <w:r w:rsidRPr="00B24A7E">
                <w:rPr>
                  <w:sz w:val="18"/>
                  <w:szCs w:val="18"/>
                </w:rPr>
                <w:t>и</w:t>
              </w:r>
              <w:r w:rsidRPr="00B24A7E">
                <w:rPr>
                  <w:sz w:val="18"/>
                  <w:szCs w:val="18"/>
                  <w:rPrChange w:id="588" w:author="" w:date="2018-08-01T15:09:00Z">
                    <w:rPr>
                      <w:sz w:val="18"/>
                      <w:szCs w:val="18"/>
                      <w:highlight w:val="yellow"/>
                      <w:lang w:val="en-US"/>
                    </w:rPr>
                  </w:rPrChange>
                </w:rPr>
                <w:t xml:space="preserve"> </w:t>
              </w:r>
              <w:r w:rsidRPr="00B24A7E">
                <w:rPr>
                  <w:sz w:val="18"/>
                  <w:szCs w:val="18"/>
                  <w:rPrChange w:id="589" w:author="" w:date="2018-01-08T11:57:00Z">
                    <w:rPr>
                      <w:sz w:val="18"/>
                      <w:szCs w:val="18"/>
                      <w:highlight w:val="yellow"/>
                      <w:lang w:val="en-US"/>
                    </w:rPr>
                  </w:rPrChange>
                </w:rPr>
                <w:t>A</w:t>
              </w:r>
              <w:r w:rsidRPr="00B24A7E">
                <w:rPr>
                  <w:sz w:val="18"/>
                  <w:szCs w:val="18"/>
                  <w:rPrChange w:id="590" w:author="" w:date="2018-08-01T15:09:00Z">
                    <w:rPr>
                      <w:sz w:val="18"/>
                      <w:szCs w:val="18"/>
                      <w:highlight w:val="yellow"/>
                      <w:lang w:val="en-US"/>
                    </w:rPr>
                  </w:rPrChange>
                </w:rPr>
                <w:t>.4.</w:t>
              </w:r>
              <w:r w:rsidRPr="00B24A7E">
                <w:rPr>
                  <w:sz w:val="18"/>
                  <w:szCs w:val="18"/>
                  <w:rPrChange w:id="591" w:author="" w:date="2018-01-08T11:57:00Z">
                    <w:rPr>
                      <w:sz w:val="18"/>
                      <w:szCs w:val="18"/>
                      <w:highlight w:val="yellow"/>
                      <w:lang w:val="en-US"/>
                    </w:rPr>
                  </w:rPrChange>
                </w:rPr>
                <w:t>b</w:t>
              </w:r>
              <w:r w:rsidRPr="00B24A7E">
                <w:rPr>
                  <w:sz w:val="18"/>
                  <w:szCs w:val="18"/>
                  <w:rPrChange w:id="592" w:author="" w:date="2018-08-01T15:09:00Z">
                    <w:rPr>
                      <w:sz w:val="18"/>
                      <w:szCs w:val="18"/>
                      <w:highlight w:val="yellow"/>
                      <w:lang w:val="en-US"/>
                    </w:rPr>
                  </w:rPrChange>
                </w:rPr>
                <w:t>.4.</w:t>
              </w:r>
              <w:r w:rsidRPr="00B24A7E">
                <w:rPr>
                  <w:sz w:val="18"/>
                  <w:szCs w:val="18"/>
                </w:rPr>
                <w:t>l</w:t>
              </w:r>
            </w:ins>
            <w:ins w:id="593" w:author="" w:date="2018-08-01T15:08:00Z">
              <w:r w:rsidRPr="00B24A7E">
                <w:rPr>
                  <w:sz w:val="18"/>
                  <w:szCs w:val="18"/>
                </w:rPr>
                <w:t xml:space="preserve"> </w:t>
              </w:r>
            </w:ins>
            <w:ins w:id="594" w:author="" w:date="2018-08-01T15:09:00Z">
              <w:r w:rsidRPr="00B24A7E">
                <w:rPr>
                  <w:sz w:val="18"/>
                  <w:szCs w:val="18"/>
                </w:rPr>
                <w:t xml:space="preserve">эталонное время не указано, то </w:t>
              </w:r>
              <w:r w:rsidRPr="00B24A7E">
                <w:rPr>
                  <w:i/>
                  <w:iCs/>
                  <w:sz w:val="18"/>
                  <w:szCs w:val="18"/>
                  <w:rPrChange w:id="595" w:author="" w:date="2019-03-14T09:52:00Z">
                    <w:rPr>
                      <w:sz w:val="18"/>
                      <w:szCs w:val="18"/>
                    </w:rPr>
                  </w:rPrChange>
                </w:rPr>
                <w:t>t</w:t>
              </w:r>
            </w:ins>
            <w:ins w:id="596" w:author="" w:date="2019-03-14T09:52:00Z">
              <w:r w:rsidRPr="00B24A7E">
                <w:rPr>
                  <w:sz w:val="18"/>
                  <w:szCs w:val="18"/>
                </w:rPr>
                <w:t xml:space="preserve"> </w:t>
              </w:r>
            </w:ins>
            <w:ins w:id="597" w:author="" w:date="2018-08-01T15:09:00Z">
              <w:r w:rsidRPr="00B24A7E">
                <w:rPr>
                  <w:sz w:val="18"/>
                  <w:szCs w:val="18"/>
                </w:rPr>
                <w:t>=</w:t>
              </w:r>
            </w:ins>
            <w:ins w:id="598" w:author="" w:date="2019-03-14T09:52:00Z">
              <w:r w:rsidRPr="00B24A7E">
                <w:rPr>
                  <w:sz w:val="18"/>
                  <w:szCs w:val="18"/>
                </w:rPr>
                <w:t xml:space="preserve"> </w:t>
              </w:r>
            </w:ins>
            <w:ins w:id="599" w:author="" w:date="2018-08-01T15:09:00Z">
              <w:r w:rsidRPr="00B24A7E">
                <w:rPr>
                  <w:sz w:val="18"/>
                  <w:szCs w:val="18"/>
                </w:rPr>
                <w:t>0.</w:t>
              </w:r>
            </w:ins>
          </w:p>
        </w:tc>
        <w:tc>
          <w:tcPr>
            <w:tcW w:w="64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14:paraId="3C5C8457" w14:textId="77777777" w:rsidR="004469D2" w:rsidRPr="00B24A7E" w:rsidRDefault="004469D2" w:rsidP="004469D2">
            <w:pPr>
              <w:spacing w:before="40" w:after="40"/>
              <w:jc w:val="center"/>
              <w:rPr>
                <w:ins w:id="600" w:author="" w:date="2018-07-25T10:50:00Z"/>
                <w:b/>
                <w:bCs/>
                <w:sz w:val="18"/>
                <w:szCs w:val="18"/>
              </w:rPr>
            </w:pPr>
          </w:p>
        </w:tc>
        <w:tc>
          <w:tcPr>
            <w:tcW w:w="896" w:type="dxa"/>
            <w:tcBorders>
              <w:bottom w:val="single" w:sz="4" w:space="0" w:color="auto"/>
            </w:tcBorders>
            <w:vAlign w:val="center"/>
          </w:tcPr>
          <w:p w14:paraId="444DC28A" w14:textId="77777777" w:rsidR="004469D2" w:rsidRPr="00B24A7E" w:rsidRDefault="004469D2" w:rsidP="004469D2">
            <w:pPr>
              <w:spacing w:before="40" w:after="40"/>
              <w:jc w:val="center"/>
              <w:rPr>
                <w:ins w:id="601" w:author="" w:date="2018-07-25T10:50:00Z"/>
                <w:b/>
                <w:bCs/>
                <w:sz w:val="18"/>
                <w:szCs w:val="18"/>
              </w:rPr>
            </w:pPr>
          </w:p>
        </w:tc>
        <w:tc>
          <w:tcPr>
            <w:tcW w:w="896" w:type="dxa"/>
            <w:tcBorders>
              <w:bottom w:val="single" w:sz="4" w:space="0" w:color="auto"/>
            </w:tcBorders>
            <w:vAlign w:val="center"/>
          </w:tcPr>
          <w:p w14:paraId="762D062A" w14:textId="77777777" w:rsidR="004469D2" w:rsidRPr="00B24A7E" w:rsidRDefault="004469D2" w:rsidP="004469D2">
            <w:pPr>
              <w:spacing w:before="40" w:after="40"/>
              <w:jc w:val="center"/>
              <w:rPr>
                <w:ins w:id="602" w:author="" w:date="2018-07-25T10:50:00Z"/>
                <w:b/>
                <w:bCs/>
                <w:sz w:val="18"/>
                <w:szCs w:val="18"/>
              </w:rPr>
            </w:pPr>
            <w:ins w:id="603" w:author="" w:date="2018-07-25T11:00:00Z">
              <w:r w:rsidRPr="00B24A7E">
                <w:rPr>
                  <w:b/>
                  <w:bCs/>
                  <w:sz w:val="18"/>
                  <w:szCs w:val="18"/>
                </w:rPr>
                <w:t>+</w:t>
              </w:r>
            </w:ins>
          </w:p>
        </w:tc>
        <w:tc>
          <w:tcPr>
            <w:tcW w:w="938" w:type="dxa"/>
            <w:tcBorders>
              <w:bottom w:val="single" w:sz="4" w:space="0" w:color="auto"/>
            </w:tcBorders>
            <w:vAlign w:val="center"/>
          </w:tcPr>
          <w:p w14:paraId="385277E3" w14:textId="77777777" w:rsidR="004469D2" w:rsidRPr="00B24A7E" w:rsidRDefault="004469D2" w:rsidP="004469D2">
            <w:pPr>
              <w:spacing w:before="40" w:after="40"/>
              <w:jc w:val="center"/>
              <w:rPr>
                <w:ins w:id="604" w:author="" w:date="2018-07-25T10:50:00Z"/>
                <w:b/>
                <w:bCs/>
                <w:sz w:val="18"/>
                <w:szCs w:val="18"/>
              </w:rPr>
            </w:pPr>
          </w:p>
        </w:tc>
        <w:tc>
          <w:tcPr>
            <w:tcW w:w="504" w:type="dxa"/>
            <w:tcBorders>
              <w:bottom w:val="single" w:sz="4" w:space="0" w:color="auto"/>
            </w:tcBorders>
            <w:vAlign w:val="center"/>
          </w:tcPr>
          <w:p w14:paraId="4ECE1867" w14:textId="77777777" w:rsidR="004469D2" w:rsidRPr="00B24A7E" w:rsidRDefault="004469D2" w:rsidP="004469D2">
            <w:pPr>
              <w:spacing w:before="40" w:after="40"/>
              <w:jc w:val="center"/>
              <w:rPr>
                <w:ins w:id="605" w:author="" w:date="2018-07-25T10:50:00Z"/>
                <w:b/>
                <w:bCs/>
                <w:sz w:val="18"/>
                <w:szCs w:val="18"/>
                <w:rPrChange w:id="606" w:author="" w:date="2018-07-25T11:00:00Z">
                  <w:rPr>
                    <w:ins w:id="607" w:author="" w:date="2018-07-25T10:50:00Z"/>
                    <w:b/>
                    <w:bCs/>
                    <w:sz w:val="18"/>
                    <w:szCs w:val="18"/>
                    <w:lang w:val="en-US"/>
                  </w:rPr>
                </w:rPrChange>
              </w:rPr>
            </w:pPr>
            <w:ins w:id="608" w:author="" w:date="2018-07-25T11:00:00Z">
              <w:r w:rsidRPr="00B24A7E">
                <w:rPr>
                  <w:b/>
                  <w:bCs/>
                  <w:sz w:val="18"/>
                  <w:szCs w:val="18"/>
                </w:rPr>
                <w:t>+</w:t>
              </w:r>
            </w:ins>
          </w:p>
        </w:tc>
        <w:tc>
          <w:tcPr>
            <w:tcW w:w="612" w:type="dxa"/>
            <w:tcBorders>
              <w:bottom w:val="single" w:sz="4" w:space="0" w:color="auto"/>
            </w:tcBorders>
            <w:vAlign w:val="center"/>
          </w:tcPr>
          <w:p w14:paraId="538B188F" w14:textId="77777777" w:rsidR="004469D2" w:rsidRPr="00B24A7E" w:rsidRDefault="004469D2" w:rsidP="004469D2">
            <w:pPr>
              <w:spacing w:before="40" w:after="40"/>
              <w:jc w:val="center"/>
              <w:rPr>
                <w:ins w:id="609" w:author="" w:date="2018-07-25T10:50:00Z"/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tcBorders>
              <w:bottom w:val="single" w:sz="4" w:space="0" w:color="auto"/>
            </w:tcBorders>
            <w:vAlign w:val="center"/>
          </w:tcPr>
          <w:p w14:paraId="1A3A0A6E" w14:textId="77777777" w:rsidR="004469D2" w:rsidRPr="00B24A7E" w:rsidRDefault="004469D2" w:rsidP="004469D2">
            <w:pPr>
              <w:spacing w:before="40" w:after="40"/>
              <w:jc w:val="center"/>
              <w:rPr>
                <w:ins w:id="610" w:author="" w:date="2018-07-25T10:50:00Z"/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tcBorders>
              <w:bottom w:val="single" w:sz="4" w:space="0" w:color="auto"/>
            </w:tcBorders>
            <w:vAlign w:val="center"/>
          </w:tcPr>
          <w:p w14:paraId="3FAEE7B1" w14:textId="77777777" w:rsidR="004469D2" w:rsidRPr="00B24A7E" w:rsidRDefault="004469D2" w:rsidP="004469D2">
            <w:pPr>
              <w:spacing w:before="40" w:after="40"/>
              <w:jc w:val="center"/>
              <w:rPr>
                <w:ins w:id="611" w:author="" w:date="2018-07-25T10:50:00Z"/>
                <w:b/>
                <w:bCs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3FB40F3" w14:textId="77777777" w:rsidR="004469D2" w:rsidRPr="00B24A7E" w:rsidRDefault="004469D2" w:rsidP="004469D2">
            <w:pPr>
              <w:spacing w:before="40" w:after="40"/>
              <w:jc w:val="center"/>
              <w:rPr>
                <w:ins w:id="612" w:author="" w:date="2018-07-25T10:50:00Z"/>
                <w:b/>
                <w:bCs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8F78757" w14:textId="77777777" w:rsidR="004469D2" w:rsidRPr="00B24A7E" w:rsidRDefault="004469D2" w:rsidP="004469D2">
            <w:pPr>
              <w:spacing w:before="40" w:after="40"/>
              <w:rPr>
                <w:ins w:id="613" w:author="" w:date="2018-07-25T10:50:00Z"/>
                <w:sz w:val="18"/>
                <w:szCs w:val="18"/>
              </w:rPr>
            </w:pPr>
            <w:ins w:id="614" w:author="" w:date="2018-07-25T11:00:00Z">
              <w:r w:rsidRPr="00B24A7E">
                <w:rPr>
                  <w:rFonts w:asciiTheme="majorBidi" w:hAnsiTheme="majorBidi" w:cstheme="majorBidi"/>
                  <w:sz w:val="18"/>
                  <w:szCs w:val="18"/>
                  <w:lang w:eastAsia="zh-CN"/>
                </w:rPr>
                <w:t>A.4.b.4.j</w:t>
              </w:r>
            </w:ins>
          </w:p>
        </w:tc>
        <w:tc>
          <w:tcPr>
            <w:tcW w:w="504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5B0FDF02" w14:textId="77777777" w:rsidR="004469D2" w:rsidRPr="00B24A7E" w:rsidRDefault="004469D2" w:rsidP="004469D2">
            <w:pPr>
              <w:spacing w:before="40" w:after="40"/>
              <w:jc w:val="center"/>
              <w:rPr>
                <w:ins w:id="615" w:author="" w:date="2018-07-25T10:50:00Z"/>
                <w:b/>
                <w:bCs/>
                <w:sz w:val="18"/>
                <w:szCs w:val="18"/>
              </w:rPr>
            </w:pPr>
          </w:p>
        </w:tc>
      </w:tr>
      <w:tr w:rsidR="004469D2" w:rsidRPr="00B24A7E" w14:paraId="36C9DB55" w14:textId="77777777" w:rsidTr="004469D2">
        <w:trPr>
          <w:trHeight w:val="556"/>
          <w:ins w:id="616" w:author="" w:date="2018-07-25T11:01:00Z"/>
        </w:trPr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CC5B8E7" w14:textId="77777777" w:rsidR="004469D2" w:rsidRPr="00B24A7E" w:rsidRDefault="004469D2" w:rsidP="004469D2">
            <w:pPr>
              <w:spacing w:before="40" w:after="40"/>
              <w:rPr>
                <w:ins w:id="617" w:author="" w:date="2018-07-25T11:01:00Z"/>
                <w:sz w:val="18"/>
                <w:szCs w:val="18"/>
              </w:rPr>
            </w:pPr>
            <w:ins w:id="618" w:author="" w:date="2018-07-25T11:01:00Z">
              <w:r w:rsidRPr="00B24A7E">
                <w:rPr>
                  <w:sz w:val="18"/>
                  <w:szCs w:val="18"/>
                  <w:rPrChange w:id="619" w:author="" w:date="2018-07-25T11:01:00Z">
                    <w:rPr>
                      <w:rFonts w:asciiTheme="majorBidi" w:hAnsiTheme="majorBidi" w:cstheme="majorBidi"/>
                      <w:sz w:val="18"/>
                      <w:szCs w:val="18"/>
                      <w:lang w:eastAsia="zh-CN"/>
                    </w:rPr>
                  </w:rPrChange>
                </w:rPr>
                <w:t>A.4.b.4.k</w:t>
              </w:r>
            </w:ins>
          </w:p>
        </w:tc>
        <w:tc>
          <w:tcPr>
            <w:tcW w:w="55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</w:tcPr>
          <w:p w14:paraId="48536A0F" w14:textId="77777777" w:rsidR="004469D2" w:rsidRPr="00B24A7E" w:rsidRDefault="004469D2" w:rsidP="004469D2">
            <w:pPr>
              <w:spacing w:before="40" w:after="40"/>
              <w:ind w:left="170"/>
              <w:rPr>
                <w:ins w:id="620" w:author="" w:date="2018-07-25T11:01:00Z"/>
                <w:b/>
                <w:bCs/>
                <w:sz w:val="18"/>
                <w:szCs w:val="18"/>
              </w:rPr>
            </w:pPr>
            <w:ins w:id="621" w:author="" w:date="2018-07-25T11:34:00Z">
              <w:r w:rsidRPr="00B24A7E">
                <w:rPr>
                  <w:color w:val="000000"/>
                  <w:sz w:val="18"/>
                  <w:szCs w:val="18"/>
                </w:rPr>
                <w:t>Дата (день:месяц:год), когда спутник находится в позиции, определяемой долготой восходящего узла (θ</w:t>
              </w:r>
              <w:r w:rsidRPr="00B24A7E">
                <w:rPr>
                  <w:i/>
                  <w:iCs/>
                  <w:color w:val="000000"/>
                  <w:sz w:val="18"/>
                  <w:szCs w:val="18"/>
                  <w:vertAlign w:val="subscript"/>
                </w:rPr>
                <w:t>j</w:t>
              </w:r>
              <w:r w:rsidRPr="00B24A7E">
                <w:rPr>
                  <w:sz w:val="18"/>
                  <w:szCs w:val="18"/>
                </w:rPr>
                <w:t>) (см. Примечание в п.</w:t>
              </w:r>
            </w:ins>
            <w:ins w:id="622" w:author="" w:date="2018-10-02T12:28:00Z">
              <w:r w:rsidRPr="00B24A7E">
                <w:rPr>
                  <w:sz w:val="18"/>
                  <w:szCs w:val="18"/>
                </w:rPr>
                <w:t> </w:t>
              </w:r>
            </w:ins>
            <w:ins w:id="623" w:author="" w:date="2018-07-25T11:34:00Z">
              <w:r w:rsidRPr="00B24A7E">
                <w:rPr>
                  <w:sz w:val="18"/>
                  <w:szCs w:val="18"/>
                </w:rPr>
                <w:t>A.4.b.4.j)</w:t>
              </w:r>
            </w:ins>
          </w:p>
        </w:tc>
        <w:tc>
          <w:tcPr>
            <w:tcW w:w="64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14:paraId="431889E8" w14:textId="77777777" w:rsidR="004469D2" w:rsidRPr="00B24A7E" w:rsidRDefault="004469D2" w:rsidP="004469D2">
            <w:pPr>
              <w:spacing w:before="40" w:after="40"/>
              <w:jc w:val="center"/>
              <w:rPr>
                <w:ins w:id="624" w:author="" w:date="2018-07-25T11:01:00Z"/>
                <w:b/>
                <w:bCs/>
                <w:sz w:val="18"/>
                <w:szCs w:val="18"/>
              </w:rPr>
            </w:pPr>
          </w:p>
        </w:tc>
        <w:tc>
          <w:tcPr>
            <w:tcW w:w="896" w:type="dxa"/>
            <w:tcBorders>
              <w:bottom w:val="single" w:sz="4" w:space="0" w:color="auto"/>
            </w:tcBorders>
            <w:vAlign w:val="center"/>
          </w:tcPr>
          <w:p w14:paraId="1F6F5590" w14:textId="77777777" w:rsidR="004469D2" w:rsidRPr="00B24A7E" w:rsidRDefault="004469D2" w:rsidP="004469D2">
            <w:pPr>
              <w:spacing w:before="40" w:after="40"/>
              <w:jc w:val="center"/>
              <w:rPr>
                <w:ins w:id="625" w:author="" w:date="2018-07-25T11:01:00Z"/>
                <w:b/>
                <w:bCs/>
                <w:sz w:val="18"/>
                <w:szCs w:val="18"/>
              </w:rPr>
            </w:pPr>
          </w:p>
        </w:tc>
        <w:tc>
          <w:tcPr>
            <w:tcW w:w="896" w:type="dxa"/>
            <w:tcBorders>
              <w:bottom w:val="single" w:sz="4" w:space="0" w:color="auto"/>
            </w:tcBorders>
            <w:vAlign w:val="center"/>
          </w:tcPr>
          <w:p w14:paraId="0D322558" w14:textId="77777777" w:rsidR="004469D2" w:rsidRPr="00B24A7E" w:rsidRDefault="004469D2" w:rsidP="004469D2">
            <w:pPr>
              <w:spacing w:before="40" w:after="40"/>
              <w:jc w:val="center"/>
              <w:rPr>
                <w:ins w:id="626" w:author="" w:date="2018-07-25T11:01:00Z"/>
                <w:b/>
                <w:bCs/>
                <w:sz w:val="18"/>
                <w:szCs w:val="18"/>
              </w:rPr>
            </w:pPr>
            <w:ins w:id="627" w:author="" w:date="2018-07-25T11:02:00Z">
              <w:r w:rsidRPr="00B24A7E">
                <w:rPr>
                  <w:b/>
                  <w:bCs/>
                  <w:sz w:val="18"/>
                  <w:szCs w:val="18"/>
                </w:rPr>
                <w:t>О</w:t>
              </w:r>
            </w:ins>
          </w:p>
        </w:tc>
        <w:tc>
          <w:tcPr>
            <w:tcW w:w="938" w:type="dxa"/>
            <w:tcBorders>
              <w:bottom w:val="single" w:sz="4" w:space="0" w:color="auto"/>
            </w:tcBorders>
            <w:vAlign w:val="center"/>
          </w:tcPr>
          <w:p w14:paraId="57CF6501" w14:textId="77777777" w:rsidR="004469D2" w:rsidRPr="00B24A7E" w:rsidRDefault="004469D2" w:rsidP="004469D2">
            <w:pPr>
              <w:spacing w:before="40" w:after="40"/>
              <w:jc w:val="center"/>
              <w:rPr>
                <w:ins w:id="628" w:author="" w:date="2018-07-25T11:01:00Z"/>
                <w:b/>
                <w:bCs/>
                <w:sz w:val="18"/>
                <w:szCs w:val="18"/>
              </w:rPr>
            </w:pPr>
          </w:p>
        </w:tc>
        <w:tc>
          <w:tcPr>
            <w:tcW w:w="504" w:type="dxa"/>
            <w:tcBorders>
              <w:bottom w:val="single" w:sz="4" w:space="0" w:color="auto"/>
            </w:tcBorders>
            <w:vAlign w:val="center"/>
          </w:tcPr>
          <w:p w14:paraId="4A62AE81" w14:textId="77777777" w:rsidR="004469D2" w:rsidRPr="00B24A7E" w:rsidRDefault="004469D2" w:rsidP="004469D2">
            <w:pPr>
              <w:spacing w:before="40" w:after="40"/>
              <w:jc w:val="center"/>
              <w:rPr>
                <w:ins w:id="629" w:author="" w:date="2018-07-25T11:01:00Z"/>
                <w:b/>
                <w:bCs/>
                <w:sz w:val="18"/>
                <w:szCs w:val="18"/>
              </w:rPr>
            </w:pPr>
            <w:ins w:id="630" w:author="" w:date="2018-07-25T11:02:00Z">
              <w:r w:rsidRPr="00B24A7E">
                <w:rPr>
                  <w:b/>
                  <w:bCs/>
                  <w:sz w:val="18"/>
                  <w:szCs w:val="18"/>
                </w:rPr>
                <w:t>О</w:t>
              </w:r>
            </w:ins>
          </w:p>
        </w:tc>
        <w:tc>
          <w:tcPr>
            <w:tcW w:w="612" w:type="dxa"/>
            <w:tcBorders>
              <w:bottom w:val="single" w:sz="4" w:space="0" w:color="auto"/>
            </w:tcBorders>
            <w:vAlign w:val="center"/>
          </w:tcPr>
          <w:p w14:paraId="46CD6E38" w14:textId="77777777" w:rsidR="004469D2" w:rsidRPr="00B24A7E" w:rsidRDefault="004469D2" w:rsidP="004469D2">
            <w:pPr>
              <w:spacing w:before="40" w:after="40"/>
              <w:jc w:val="center"/>
              <w:rPr>
                <w:ins w:id="631" w:author="" w:date="2018-07-25T11:01:00Z"/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tcBorders>
              <w:bottom w:val="single" w:sz="4" w:space="0" w:color="auto"/>
            </w:tcBorders>
            <w:vAlign w:val="center"/>
          </w:tcPr>
          <w:p w14:paraId="520A2EA3" w14:textId="77777777" w:rsidR="004469D2" w:rsidRPr="00B24A7E" w:rsidRDefault="004469D2" w:rsidP="004469D2">
            <w:pPr>
              <w:spacing w:before="40" w:after="40"/>
              <w:jc w:val="center"/>
              <w:rPr>
                <w:ins w:id="632" w:author="" w:date="2018-07-25T11:01:00Z"/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tcBorders>
              <w:bottom w:val="single" w:sz="4" w:space="0" w:color="auto"/>
            </w:tcBorders>
            <w:vAlign w:val="center"/>
          </w:tcPr>
          <w:p w14:paraId="6BAC0A50" w14:textId="77777777" w:rsidR="004469D2" w:rsidRPr="00B24A7E" w:rsidRDefault="004469D2" w:rsidP="004469D2">
            <w:pPr>
              <w:spacing w:before="40" w:after="40"/>
              <w:jc w:val="center"/>
              <w:rPr>
                <w:ins w:id="633" w:author="" w:date="2018-07-25T11:01:00Z"/>
                <w:b/>
                <w:bCs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2149CDE" w14:textId="77777777" w:rsidR="004469D2" w:rsidRPr="00B24A7E" w:rsidRDefault="004469D2" w:rsidP="004469D2">
            <w:pPr>
              <w:spacing w:before="40" w:after="40"/>
              <w:jc w:val="center"/>
              <w:rPr>
                <w:ins w:id="634" w:author="" w:date="2018-07-25T11:01:00Z"/>
                <w:b/>
                <w:bCs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BD2C997" w14:textId="77777777" w:rsidR="004469D2" w:rsidRPr="00B24A7E" w:rsidRDefault="004469D2" w:rsidP="004469D2">
            <w:pPr>
              <w:spacing w:before="40" w:after="40"/>
              <w:rPr>
                <w:ins w:id="635" w:author="" w:date="2018-07-25T11:01:00Z"/>
                <w:sz w:val="18"/>
                <w:szCs w:val="18"/>
              </w:rPr>
            </w:pPr>
            <w:ins w:id="636" w:author="" w:date="2018-07-25T11:02:00Z">
              <w:r w:rsidRPr="00B24A7E">
                <w:rPr>
                  <w:rFonts w:asciiTheme="majorBidi" w:hAnsiTheme="majorBidi" w:cstheme="majorBidi"/>
                  <w:sz w:val="18"/>
                  <w:szCs w:val="18"/>
                  <w:lang w:eastAsia="zh-CN"/>
                </w:rPr>
                <w:t>A.4.b.4.k</w:t>
              </w:r>
            </w:ins>
          </w:p>
        </w:tc>
        <w:tc>
          <w:tcPr>
            <w:tcW w:w="504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508C70A2" w14:textId="77777777" w:rsidR="004469D2" w:rsidRPr="00B24A7E" w:rsidRDefault="004469D2" w:rsidP="004469D2">
            <w:pPr>
              <w:spacing w:before="40" w:after="40"/>
              <w:jc w:val="center"/>
              <w:rPr>
                <w:ins w:id="637" w:author="" w:date="2018-07-25T11:01:00Z"/>
                <w:b/>
                <w:bCs/>
                <w:sz w:val="18"/>
                <w:szCs w:val="18"/>
              </w:rPr>
            </w:pPr>
          </w:p>
        </w:tc>
      </w:tr>
      <w:tr w:rsidR="004469D2" w:rsidRPr="00B24A7E" w14:paraId="1A0374C4" w14:textId="77777777" w:rsidTr="004469D2">
        <w:trPr>
          <w:trHeight w:val="401"/>
          <w:ins w:id="638" w:author="" w:date="2018-07-25T11:03:00Z"/>
        </w:trPr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8F0159B" w14:textId="77777777" w:rsidR="004469D2" w:rsidRPr="00B24A7E" w:rsidRDefault="004469D2" w:rsidP="004469D2">
            <w:pPr>
              <w:spacing w:before="40" w:after="40"/>
              <w:rPr>
                <w:ins w:id="639" w:author="" w:date="2018-07-25T11:03:00Z"/>
                <w:sz w:val="18"/>
                <w:szCs w:val="18"/>
              </w:rPr>
            </w:pPr>
            <w:ins w:id="640" w:author="" w:date="2018-07-25T11:03:00Z">
              <w:r w:rsidRPr="00B24A7E">
                <w:rPr>
                  <w:sz w:val="18"/>
                  <w:szCs w:val="18"/>
                  <w:rPrChange w:id="641" w:author="" w:date="2018-07-25T11:03:00Z">
                    <w:rPr>
                      <w:rFonts w:asciiTheme="majorBidi" w:hAnsiTheme="majorBidi" w:cstheme="majorBidi"/>
                      <w:sz w:val="18"/>
                      <w:szCs w:val="18"/>
                      <w:lang w:eastAsia="zh-CN"/>
                    </w:rPr>
                  </w:rPrChange>
                </w:rPr>
                <w:t>A.4.b.4.l</w:t>
              </w:r>
            </w:ins>
          </w:p>
        </w:tc>
        <w:tc>
          <w:tcPr>
            <w:tcW w:w="55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</w:tcPr>
          <w:p w14:paraId="2D79D152" w14:textId="77777777" w:rsidR="004469D2" w:rsidRPr="00B24A7E" w:rsidRDefault="004469D2" w:rsidP="004469D2">
            <w:pPr>
              <w:spacing w:before="40" w:after="40"/>
              <w:ind w:left="170"/>
              <w:rPr>
                <w:ins w:id="642" w:author="" w:date="2018-07-25T11:03:00Z"/>
                <w:b/>
                <w:bCs/>
                <w:sz w:val="18"/>
                <w:szCs w:val="18"/>
              </w:rPr>
            </w:pPr>
            <w:ins w:id="643" w:author="" w:date="2018-07-25T11:35:00Z">
              <w:r w:rsidRPr="00B24A7E">
                <w:rPr>
                  <w:color w:val="000000"/>
                  <w:sz w:val="18"/>
                  <w:szCs w:val="18"/>
                </w:rPr>
                <w:t>Время (час:мин), когда спутник находится в позиции, определяемой долготой восходящего узла (θ</w:t>
              </w:r>
              <w:r w:rsidRPr="00B24A7E">
                <w:rPr>
                  <w:i/>
                  <w:iCs/>
                  <w:color w:val="000000"/>
                  <w:sz w:val="18"/>
                  <w:szCs w:val="18"/>
                  <w:vertAlign w:val="subscript"/>
                </w:rPr>
                <w:t>j</w:t>
              </w:r>
              <w:r w:rsidRPr="00B24A7E">
                <w:rPr>
                  <w:sz w:val="18"/>
                  <w:szCs w:val="18"/>
                </w:rPr>
                <w:t xml:space="preserve">) (см. </w:t>
              </w:r>
              <w:r w:rsidRPr="00B24A7E">
                <w:rPr>
                  <w:color w:val="000000"/>
                  <w:sz w:val="18"/>
                  <w:szCs w:val="18"/>
                </w:rPr>
                <w:t>Примечание</w:t>
              </w:r>
              <w:r w:rsidRPr="00B24A7E">
                <w:rPr>
                  <w:sz w:val="18"/>
                  <w:szCs w:val="18"/>
                </w:rPr>
                <w:t xml:space="preserve"> в п.</w:t>
              </w:r>
            </w:ins>
            <w:ins w:id="644" w:author="" w:date="2018-10-02T12:28:00Z">
              <w:r w:rsidRPr="00B24A7E">
                <w:rPr>
                  <w:sz w:val="18"/>
                  <w:szCs w:val="18"/>
                </w:rPr>
                <w:t> </w:t>
              </w:r>
            </w:ins>
            <w:ins w:id="645" w:author="" w:date="2018-07-25T11:35:00Z">
              <w:r w:rsidRPr="00B24A7E">
                <w:rPr>
                  <w:sz w:val="18"/>
                  <w:szCs w:val="18"/>
                </w:rPr>
                <w:t>A.4.b.4.j) </w:t>
              </w:r>
            </w:ins>
          </w:p>
        </w:tc>
        <w:tc>
          <w:tcPr>
            <w:tcW w:w="64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14:paraId="356013ED" w14:textId="77777777" w:rsidR="004469D2" w:rsidRPr="00B24A7E" w:rsidRDefault="004469D2" w:rsidP="004469D2">
            <w:pPr>
              <w:spacing w:before="40" w:after="40"/>
              <w:jc w:val="center"/>
              <w:rPr>
                <w:ins w:id="646" w:author="" w:date="2018-07-25T11:03:00Z"/>
                <w:b/>
                <w:bCs/>
                <w:sz w:val="18"/>
                <w:szCs w:val="18"/>
              </w:rPr>
            </w:pPr>
          </w:p>
        </w:tc>
        <w:tc>
          <w:tcPr>
            <w:tcW w:w="896" w:type="dxa"/>
            <w:tcBorders>
              <w:bottom w:val="single" w:sz="4" w:space="0" w:color="auto"/>
            </w:tcBorders>
            <w:vAlign w:val="center"/>
          </w:tcPr>
          <w:p w14:paraId="41E93C78" w14:textId="77777777" w:rsidR="004469D2" w:rsidRPr="00B24A7E" w:rsidRDefault="004469D2" w:rsidP="004469D2">
            <w:pPr>
              <w:spacing w:before="40" w:after="40"/>
              <w:jc w:val="center"/>
              <w:rPr>
                <w:ins w:id="647" w:author="" w:date="2018-07-25T11:03:00Z"/>
                <w:b/>
                <w:bCs/>
                <w:sz w:val="18"/>
                <w:szCs w:val="18"/>
              </w:rPr>
            </w:pPr>
          </w:p>
        </w:tc>
        <w:tc>
          <w:tcPr>
            <w:tcW w:w="896" w:type="dxa"/>
            <w:tcBorders>
              <w:bottom w:val="single" w:sz="4" w:space="0" w:color="auto"/>
            </w:tcBorders>
            <w:vAlign w:val="center"/>
          </w:tcPr>
          <w:p w14:paraId="2BC1AB7A" w14:textId="77777777" w:rsidR="004469D2" w:rsidRPr="00B24A7E" w:rsidRDefault="004469D2" w:rsidP="004469D2">
            <w:pPr>
              <w:spacing w:before="40" w:after="40"/>
              <w:jc w:val="center"/>
              <w:rPr>
                <w:ins w:id="648" w:author="" w:date="2018-07-25T11:03:00Z"/>
                <w:b/>
                <w:bCs/>
                <w:sz w:val="18"/>
                <w:szCs w:val="18"/>
              </w:rPr>
            </w:pPr>
            <w:ins w:id="649" w:author="" w:date="2018-07-25T11:03:00Z">
              <w:r w:rsidRPr="00B24A7E">
                <w:rPr>
                  <w:b/>
                  <w:bCs/>
                  <w:sz w:val="18"/>
                  <w:szCs w:val="18"/>
                </w:rPr>
                <w:t>О</w:t>
              </w:r>
            </w:ins>
          </w:p>
        </w:tc>
        <w:tc>
          <w:tcPr>
            <w:tcW w:w="938" w:type="dxa"/>
            <w:tcBorders>
              <w:bottom w:val="single" w:sz="4" w:space="0" w:color="auto"/>
            </w:tcBorders>
            <w:vAlign w:val="center"/>
          </w:tcPr>
          <w:p w14:paraId="3FDC1FAB" w14:textId="77777777" w:rsidR="004469D2" w:rsidRPr="00B24A7E" w:rsidRDefault="004469D2" w:rsidP="004469D2">
            <w:pPr>
              <w:spacing w:before="40" w:after="40"/>
              <w:jc w:val="center"/>
              <w:rPr>
                <w:ins w:id="650" w:author="" w:date="2018-07-25T11:03:00Z"/>
                <w:b/>
                <w:bCs/>
                <w:sz w:val="18"/>
                <w:szCs w:val="18"/>
              </w:rPr>
            </w:pPr>
          </w:p>
        </w:tc>
        <w:tc>
          <w:tcPr>
            <w:tcW w:w="504" w:type="dxa"/>
            <w:tcBorders>
              <w:bottom w:val="single" w:sz="4" w:space="0" w:color="auto"/>
            </w:tcBorders>
            <w:vAlign w:val="center"/>
          </w:tcPr>
          <w:p w14:paraId="7AB7AD5F" w14:textId="77777777" w:rsidR="004469D2" w:rsidRPr="00B24A7E" w:rsidRDefault="004469D2" w:rsidP="004469D2">
            <w:pPr>
              <w:spacing w:before="40" w:after="40"/>
              <w:jc w:val="center"/>
              <w:rPr>
                <w:ins w:id="651" w:author="" w:date="2018-07-25T11:03:00Z"/>
                <w:b/>
                <w:bCs/>
                <w:sz w:val="18"/>
                <w:szCs w:val="18"/>
              </w:rPr>
            </w:pPr>
            <w:ins w:id="652" w:author="" w:date="2018-07-25T11:03:00Z">
              <w:r w:rsidRPr="00B24A7E">
                <w:rPr>
                  <w:b/>
                  <w:bCs/>
                  <w:sz w:val="18"/>
                  <w:szCs w:val="18"/>
                </w:rPr>
                <w:t>О</w:t>
              </w:r>
            </w:ins>
          </w:p>
        </w:tc>
        <w:tc>
          <w:tcPr>
            <w:tcW w:w="612" w:type="dxa"/>
            <w:tcBorders>
              <w:bottom w:val="single" w:sz="4" w:space="0" w:color="auto"/>
            </w:tcBorders>
            <w:vAlign w:val="center"/>
          </w:tcPr>
          <w:p w14:paraId="738315F0" w14:textId="77777777" w:rsidR="004469D2" w:rsidRPr="00B24A7E" w:rsidRDefault="004469D2" w:rsidP="004469D2">
            <w:pPr>
              <w:spacing w:before="40" w:after="40"/>
              <w:jc w:val="center"/>
              <w:rPr>
                <w:ins w:id="653" w:author="" w:date="2018-07-25T11:03:00Z"/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tcBorders>
              <w:bottom w:val="single" w:sz="4" w:space="0" w:color="auto"/>
            </w:tcBorders>
            <w:vAlign w:val="center"/>
          </w:tcPr>
          <w:p w14:paraId="06ED7EEB" w14:textId="77777777" w:rsidR="004469D2" w:rsidRPr="00B24A7E" w:rsidRDefault="004469D2" w:rsidP="004469D2">
            <w:pPr>
              <w:spacing w:before="40" w:after="40"/>
              <w:jc w:val="center"/>
              <w:rPr>
                <w:ins w:id="654" w:author="" w:date="2018-07-25T11:03:00Z"/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tcBorders>
              <w:bottom w:val="single" w:sz="4" w:space="0" w:color="auto"/>
            </w:tcBorders>
            <w:vAlign w:val="center"/>
          </w:tcPr>
          <w:p w14:paraId="602AB20B" w14:textId="77777777" w:rsidR="004469D2" w:rsidRPr="00B24A7E" w:rsidRDefault="004469D2" w:rsidP="004469D2">
            <w:pPr>
              <w:spacing w:before="40" w:after="40"/>
              <w:jc w:val="center"/>
              <w:rPr>
                <w:ins w:id="655" w:author="" w:date="2018-07-25T11:03:00Z"/>
                <w:b/>
                <w:bCs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0FD446F" w14:textId="77777777" w:rsidR="004469D2" w:rsidRPr="00B24A7E" w:rsidRDefault="004469D2" w:rsidP="004469D2">
            <w:pPr>
              <w:spacing w:before="40" w:after="40"/>
              <w:jc w:val="center"/>
              <w:rPr>
                <w:ins w:id="656" w:author="" w:date="2018-07-25T11:03:00Z"/>
                <w:b/>
                <w:bCs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F373A80" w14:textId="77777777" w:rsidR="004469D2" w:rsidRPr="00B24A7E" w:rsidRDefault="004469D2" w:rsidP="004469D2">
            <w:pPr>
              <w:spacing w:before="40" w:after="40"/>
              <w:rPr>
                <w:ins w:id="657" w:author="" w:date="2018-07-25T11:03:00Z"/>
                <w:sz w:val="18"/>
                <w:szCs w:val="18"/>
              </w:rPr>
            </w:pPr>
            <w:ins w:id="658" w:author="" w:date="2018-07-25T11:04:00Z">
              <w:r w:rsidRPr="00B24A7E">
                <w:rPr>
                  <w:rFonts w:asciiTheme="majorBidi" w:hAnsiTheme="majorBidi" w:cstheme="majorBidi"/>
                  <w:sz w:val="18"/>
                  <w:szCs w:val="18"/>
                  <w:lang w:eastAsia="zh-CN"/>
                </w:rPr>
                <w:t>A.4.b.4.l</w:t>
              </w:r>
            </w:ins>
          </w:p>
        </w:tc>
        <w:tc>
          <w:tcPr>
            <w:tcW w:w="504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34CC3B15" w14:textId="77777777" w:rsidR="004469D2" w:rsidRPr="00B24A7E" w:rsidRDefault="004469D2" w:rsidP="004469D2">
            <w:pPr>
              <w:spacing w:before="40" w:after="40"/>
              <w:jc w:val="center"/>
              <w:rPr>
                <w:ins w:id="659" w:author="" w:date="2018-07-25T11:03:00Z"/>
                <w:b/>
                <w:bCs/>
                <w:sz w:val="18"/>
                <w:szCs w:val="18"/>
              </w:rPr>
            </w:pPr>
          </w:p>
        </w:tc>
      </w:tr>
      <w:tr w:rsidR="004469D2" w:rsidRPr="00B24A7E" w14:paraId="1020A478" w14:textId="77777777" w:rsidTr="004469D2">
        <w:trPr>
          <w:trHeight w:val="556"/>
          <w:ins w:id="660" w:author="" w:date="2018-07-25T11:04:00Z"/>
        </w:trPr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1A33868" w14:textId="77777777" w:rsidR="004469D2" w:rsidRPr="00B24A7E" w:rsidRDefault="004469D2" w:rsidP="004469D2">
            <w:pPr>
              <w:spacing w:before="40" w:after="40"/>
              <w:rPr>
                <w:ins w:id="661" w:author="" w:date="2018-07-25T11:04:00Z"/>
                <w:sz w:val="18"/>
                <w:szCs w:val="18"/>
              </w:rPr>
            </w:pPr>
            <w:ins w:id="662" w:author="" w:date="2018-07-25T11:04:00Z">
              <w:r w:rsidRPr="00B24A7E">
                <w:rPr>
                  <w:rFonts w:asciiTheme="majorBidi" w:hAnsiTheme="majorBidi" w:cstheme="majorBidi"/>
                  <w:sz w:val="18"/>
                  <w:szCs w:val="18"/>
                  <w:lang w:eastAsia="zh-CN"/>
                </w:rPr>
                <w:t>A.4.b.4.m</w:t>
              </w:r>
            </w:ins>
          </w:p>
        </w:tc>
        <w:tc>
          <w:tcPr>
            <w:tcW w:w="55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</w:tcPr>
          <w:p w14:paraId="51BB311E" w14:textId="77777777" w:rsidR="00B542AE" w:rsidRDefault="004469D2" w:rsidP="00B542AE">
            <w:pPr>
              <w:spacing w:before="40" w:after="40"/>
              <w:ind w:left="170"/>
              <w:rPr>
                <w:sz w:val="18"/>
                <w:szCs w:val="18"/>
              </w:rPr>
            </w:pPr>
            <w:ins w:id="663" w:author="" w:date="2019-03-27T11:09:00Z">
              <w:r w:rsidRPr="00B24A7E">
                <w:rPr>
                  <w:sz w:val="18"/>
                  <w:szCs w:val="18"/>
                </w:rPr>
                <w:t>символ, указывающий</w:t>
              </w:r>
            </w:ins>
            <w:ins w:id="664" w:author="" w:date="2018-08-01T15:14:00Z">
              <w:r w:rsidRPr="00B24A7E">
                <w:rPr>
                  <w:sz w:val="18"/>
                  <w:szCs w:val="18"/>
                </w:rPr>
                <w:t>, использует ли космическая станция солнечно-синхронную орбиту</w:t>
              </w:r>
            </w:ins>
            <w:ins w:id="665" w:author="" w:date="2018-08-06T17:18:00Z">
              <w:r w:rsidRPr="00B24A7E">
                <w:rPr>
                  <w:sz w:val="18"/>
                  <w:szCs w:val="18"/>
                </w:rPr>
                <w:t xml:space="preserve"> </w:t>
              </w:r>
            </w:ins>
          </w:p>
          <w:p w14:paraId="3DB79FE9" w14:textId="40AA0D81" w:rsidR="004469D2" w:rsidRPr="00B24A7E" w:rsidRDefault="00B542AE" w:rsidP="00B542AE">
            <w:pPr>
              <w:spacing w:before="40" w:after="40"/>
              <w:ind w:left="501"/>
              <w:rPr>
                <w:ins w:id="666" w:author="" w:date="2018-07-25T11:04:00Z"/>
                <w:b/>
                <w:bCs/>
                <w:sz w:val="18"/>
                <w:szCs w:val="18"/>
              </w:rPr>
            </w:pPr>
            <w:ins w:id="667" w:author="" w:date="2018-08-01T15:15:00Z">
              <w:r w:rsidRPr="00B24A7E">
                <w:rPr>
                  <w:sz w:val="18"/>
                  <w:szCs w:val="18"/>
                </w:rPr>
                <w:t>Т</w:t>
              </w:r>
              <w:r w:rsidR="004469D2" w:rsidRPr="00B24A7E">
                <w:rPr>
                  <w:sz w:val="18"/>
                  <w:szCs w:val="18"/>
                </w:rPr>
                <w:t xml:space="preserve">ребуется только в полосах частот, подпадающих под действие положений пп. </w:t>
              </w:r>
            </w:ins>
            <w:ins w:id="668" w:author="" w:date="2018-07-25T11:04:00Z">
              <w:r w:rsidR="004469D2" w:rsidRPr="00B24A7E">
                <w:rPr>
                  <w:b/>
                  <w:bCs/>
                  <w:sz w:val="18"/>
                  <w:szCs w:val="18"/>
                </w:rPr>
                <w:t>9.12</w:t>
              </w:r>
              <w:r w:rsidR="004469D2" w:rsidRPr="00B24A7E">
                <w:rPr>
                  <w:sz w:val="18"/>
                  <w:szCs w:val="18"/>
                </w:rPr>
                <w:t xml:space="preserve"> </w:t>
              </w:r>
            </w:ins>
            <w:ins w:id="669" w:author="" w:date="2018-08-01T15:15:00Z">
              <w:r w:rsidR="004469D2" w:rsidRPr="00B24A7E">
                <w:rPr>
                  <w:sz w:val="18"/>
                  <w:szCs w:val="18"/>
                </w:rPr>
                <w:t xml:space="preserve">или </w:t>
              </w:r>
            </w:ins>
            <w:ins w:id="670" w:author="" w:date="2018-07-25T11:04:00Z">
              <w:r w:rsidR="004469D2" w:rsidRPr="00B24A7E">
                <w:rPr>
                  <w:b/>
                  <w:bCs/>
                  <w:sz w:val="18"/>
                  <w:szCs w:val="18"/>
                </w:rPr>
                <w:t>9.12</w:t>
              </w:r>
              <w:r w:rsidR="004469D2" w:rsidRPr="00B24A7E">
                <w:rPr>
                  <w:b/>
                  <w:bCs/>
                  <w:sz w:val="18"/>
                  <w:szCs w:val="18"/>
                  <w:rPrChange w:id="671" w:author="" w:date="2018-07-25T11:04:00Z">
                    <w:rPr>
                      <w:b/>
                      <w:i/>
                      <w:sz w:val="18"/>
                      <w:szCs w:val="18"/>
                    </w:rPr>
                  </w:rPrChange>
                </w:rPr>
                <w:t>A</w:t>
              </w:r>
            </w:ins>
          </w:p>
        </w:tc>
        <w:tc>
          <w:tcPr>
            <w:tcW w:w="64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14:paraId="487E74FA" w14:textId="77777777" w:rsidR="004469D2" w:rsidRPr="00B24A7E" w:rsidRDefault="004469D2" w:rsidP="004469D2">
            <w:pPr>
              <w:spacing w:before="40" w:after="40"/>
              <w:jc w:val="center"/>
              <w:rPr>
                <w:ins w:id="672" w:author="" w:date="2018-07-25T11:04:00Z"/>
                <w:b/>
                <w:bCs/>
                <w:sz w:val="18"/>
                <w:szCs w:val="18"/>
              </w:rPr>
            </w:pPr>
          </w:p>
        </w:tc>
        <w:tc>
          <w:tcPr>
            <w:tcW w:w="896" w:type="dxa"/>
            <w:tcBorders>
              <w:bottom w:val="single" w:sz="4" w:space="0" w:color="auto"/>
            </w:tcBorders>
            <w:vAlign w:val="center"/>
          </w:tcPr>
          <w:p w14:paraId="365A71AA" w14:textId="77777777" w:rsidR="004469D2" w:rsidRPr="00B24A7E" w:rsidRDefault="004469D2" w:rsidP="004469D2">
            <w:pPr>
              <w:spacing w:before="40" w:after="40"/>
              <w:jc w:val="center"/>
              <w:rPr>
                <w:ins w:id="673" w:author="" w:date="2018-07-25T11:04:00Z"/>
                <w:b/>
                <w:bCs/>
                <w:sz w:val="18"/>
                <w:szCs w:val="18"/>
              </w:rPr>
            </w:pPr>
          </w:p>
        </w:tc>
        <w:tc>
          <w:tcPr>
            <w:tcW w:w="896" w:type="dxa"/>
            <w:tcBorders>
              <w:bottom w:val="single" w:sz="4" w:space="0" w:color="auto"/>
            </w:tcBorders>
            <w:vAlign w:val="center"/>
          </w:tcPr>
          <w:p w14:paraId="46C74E3D" w14:textId="452DA128" w:rsidR="004469D2" w:rsidRPr="00B24A7E" w:rsidRDefault="00120215" w:rsidP="004469D2">
            <w:pPr>
              <w:spacing w:before="40" w:after="40"/>
              <w:jc w:val="center"/>
              <w:rPr>
                <w:ins w:id="674" w:author="" w:date="2018-07-25T11:04:00Z"/>
                <w:b/>
                <w:bCs/>
                <w:sz w:val="18"/>
                <w:szCs w:val="18"/>
              </w:rPr>
            </w:pPr>
            <w:ins w:id="675" w:author="" w:date="2018-07-25T11:04:00Z">
              <w:r w:rsidRPr="00B24A7E">
                <w:rPr>
                  <w:b/>
                  <w:bCs/>
                  <w:sz w:val="18"/>
                  <w:szCs w:val="18"/>
                </w:rPr>
                <w:t>+</w:t>
              </w:r>
            </w:ins>
          </w:p>
        </w:tc>
        <w:tc>
          <w:tcPr>
            <w:tcW w:w="938" w:type="dxa"/>
            <w:tcBorders>
              <w:bottom w:val="single" w:sz="4" w:space="0" w:color="auto"/>
            </w:tcBorders>
            <w:vAlign w:val="center"/>
          </w:tcPr>
          <w:p w14:paraId="67115EF0" w14:textId="77777777" w:rsidR="004469D2" w:rsidRPr="00B24A7E" w:rsidRDefault="004469D2" w:rsidP="004469D2">
            <w:pPr>
              <w:spacing w:before="40" w:after="40"/>
              <w:jc w:val="center"/>
              <w:rPr>
                <w:ins w:id="676" w:author="" w:date="2018-07-25T11:04:00Z"/>
                <w:b/>
                <w:bCs/>
                <w:sz w:val="18"/>
                <w:szCs w:val="18"/>
              </w:rPr>
            </w:pPr>
          </w:p>
        </w:tc>
        <w:tc>
          <w:tcPr>
            <w:tcW w:w="504" w:type="dxa"/>
            <w:tcBorders>
              <w:bottom w:val="single" w:sz="4" w:space="0" w:color="auto"/>
            </w:tcBorders>
            <w:vAlign w:val="center"/>
          </w:tcPr>
          <w:p w14:paraId="207402CB" w14:textId="77777777" w:rsidR="004469D2" w:rsidRPr="00B24A7E" w:rsidRDefault="004469D2" w:rsidP="004469D2">
            <w:pPr>
              <w:spacing w:before="40" w:after="40"/>
              <w:jc w:val="center"/>
              <w:rPr>
                <w:ins w:id="677" w:author="" w:date="2018-07-25T11:04:00Z"/>
                <w:b/>
                <w:bCs/>
                <w:sz w:val="18"/>
                <w:szCs w:val="18"/>
              </w:rPr>
            </w:pPr>
            <w:ins w:id="678" w:author="" w:date="2018-07-25T11:04:00Z">
              <w:r w:rsidRPr="00B24A7E">
                <w:rPr>
                  <w:b/>
                  <w:bCs/>
                  <w:sz w:val="18"/>
                  <w:szCs w:val="18"/>
                </w:rPr>
                <w:t>+</w:t>
              </w:r>
            </w:ins>
          </w:p>
        </w:tc>
        <w:tc>
          <w:tcPr>
            <w:tcW w:w="612" w:type="dxa"/>
            <w:tcBorders>
              <w:bottom w:val="single" w:sz="4" w:space="0" w:color="auto"/>
            </w:tcBorders>
            <w:vAlign w:val="center"/>
          </w:tcPr>
          <w:p w14:paraId="1D9BE4EA" w14:textId="77777777" w:rsidR="004469D2" w:rsidRPr="00B24A7E" w:rsidRDefault="004469D2" w:rsidP="004469D2">
            <w:pPr>
              <w:spacing w:before="40" w:after="40"/>
              <w:jc w:val="center"/>
              <w:rPr>
                <w:ins w:id="679" w:author="" w:date="2018-07-25T11:04:00Z"/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tcBorders>
              <w:bottom w:val="single" w:sz="4" w:space="0" w:color="auto"/>
            </w:tcBorders>
            <w:vAlign w:val="center"/>
          </w:tcPr>
          <w:p w14:paraId="00A99D35" w14:textId="77777777" w:rsidR="004469D2" w:rsidRPr="00B24A7E" w:rsidRDefault="004469D2" w:rsidP="004469D2">
            <w:pPr>
              <w:spacing w:before="40" w:after="40"/>
              <w:jc w:val="center"/>
              <w:rPr>
                <w:ins w:id="680" w:author="" w:date="2018-07-25T11:04:00Z"/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tcBorders>
              <w:bottom w:val="single" w:sz="4" w:space="0" w:color="auto"/>
            </w:tcBorders>
            <w:vAlign w:val="center"/>
          </w:tcPr>
          <w:p w14:paraId="0600B693" w14:textId="77777777" w:rsidR="004469D2" w:rsidRPr="00B24A7E" w:rsidRDefault="004469D2" w:rsidP="004469D2">
            <w:pPr>
              <w:spacing w:before="40" w:after="40"/>
              <w:jc w:val="center"/>
              <w:rPr>
                <w:ins w:id="681" w:author="" w:date="2018-07-25T11:04:00Z"/>
                <w:b/>
                <w:bCs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468E158" w14:textId="77777777" w:rsidR="004469D2" w:rsidRPr="00B24A7E" w:rsidRDefault="004469D2" w:rsidP="004469D2">
            <w:pPr>
              <w:spacing w:before="40" w:after="40"/>
              <w:jc w:val="center"/>
              <w:rPr>
                <w:ins w:id="682" w:author="" w:date="2018-07-25T11:04:00Z"/>
                <w:b/>
                <w:bCs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699DE4C" w14:textId="77777777" w:rsidR="004469D2" w:rsidRPr="00B24A7E" w:rsidRDefault="004469D2" w:rsidP="004469D2">
            <w:pPr>
              <w:spacing w:before="40" w:after="40"/>
              <w:rPr>
                <w:ins w:id="683" w:author="" w:date="2018-07-25T11:04:00Z"/>
                <w:sz w:val="18"/>
                <w:szCs w:val="18"/>
              </w:rPr>
            </w:pPr>
            <w:ins w:id="684" w:author="" w:date="2018-07-25T11:05:00Z">
              <w:r w:rsidRPr="00B24A7E">
                <w:rPr>
                  <w:rFonts w:asciiTheme="majorBidi" w:hAnsiTheme="majorBidi" w:cstheme="majorBidi"/>
                  <w:sz w:val="18"/>
                  <w:szCs w:val="18"/>
                  <w:lang w:eastAsia="zh-CN"/>
                </w:rPr>
                <w:t>A.4.b.4.m</w:t>
              </w:r>
            </w:ins>
          </w:p>
        </w:tc>
        <w:tc>
          <w:tcPr>
            <w:tcW w:w="504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77F1BE5B" w14:textId="77777777" w:rsidR="004469D2" w:rsidRPr="00B24A7E" w:rsidRDefault="004469D2" w:rsidP="004469D2">
            <w:pPr>
              <w:spacing w:before="40" w:after="40"/>
              <w:jc w:val="center"/>
              <w:rPr>
                <w:ins w:id="685" w:author="" w:date="2018-07-25T11:04:00Z"/>
                <w:b/>
                <w:bCs/>
                <w:sz w:val="18"/>
                <w:szCs w:val="18"/>
              </w:rPr>
            </w:pPr>
          </w:p>
        </w:tc>
      </w:tr>
      <w:tr w:rsidR="004469D2" w:rsidRPr="00B24A7E" w14:paraId="34A06600" w14:textId="77777777" w:rsidTr="004469D2">
        <w:trPr>
          <w:trHeight w:val="556"/>
          <w:ins w:id="686" w:author="" w:date="2018-07-25T11:06:00Z"/>
        </w:trPr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F52495D" w14:textId="77777777" w:rsidR="004469D2" w:rsidRPr="00B24A7E" w:rsidRDefault="004469D2" w:rsidP="004469D2">
            <w:pPr>
              <w:spacing w:before="40" w:after="40"/>
              <w:rPr>
                <w:ins w:id="687" w:author="" w:date="2018-07-25T11:06:00Z"/>
                <w:sz w:val="18"/>
                <w:szCs w:val="18"/>
              </w:rPr>
            </w:pPr>
            <w:ins w:id="688" w:author="" w:date="2018-07-25T11:06:00Z">
              <w:r w:rsidRPr="00B24A7E">
                <w:rPr>
                  <w:rFonts w:asciiTheme="majorBidi" w:hAnsiTheme="majorBidi" w:cstheme="majorBidi"/>
                  <w:sz w:val="18"/>
                  <w:szCs w:val="18"/>
                  <w:lang w:eastAsia="zh-CN"/>
                </w:rPr>
                <w:t>A.4.b.4.n</w:t>
              </w:r>
            </w:ins>
          </w:p>
        </w:tc>
        <w:tc>
          <w:tcPr>
            <w:tcW w:w="55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</w:tcPr>
          <w:p w14:paraId="22D5505A" w14:textId="77777777" w:rsidR="004469D2" w:rsidRPr="00B24A7E" w:rsidRDefault="004469D2" w:rsidP="004469D2">
            <w:pPr>
              <w:spacing w:before="40" w:after="40"/>
              <w:ind w:left="170"/>
              <w:rPr>
                <w:ins w:id="689" w:author="" w:date="2018-07-25T11:06:00Z"/>
                <w:b/>
                <w:bCs/>
                <w:sz w:val="18"/>
                <w:szCs w:val="18"/>
                <w:rPrChange w:id="690" w:author="" w:date="2019-02-27T03:01:00Z">
                  <w:rPr>
                    <w:ins w:id="691" w:author="" w:date="2018-07-25T11:06:00Z"/>
                    <w:b/>
                    <w:bCs/>
                    <w:sz w:val="18"/>
                    <w:szCs w:val="18"/>
                    <w:lang w:val="en-US"/>
                  </w:rPr>
                </w:rPrChange>
              </w:rPr>
            </w:pPr>
            <w:ins w:id="692" w:author="" w:date="2018-08-01T15:16:00Z">
              <w:r w:rsidRPr="00B24A7E">
                <w:rPr>
                  <w:sz w:val="18"/>
                  <w:szCs w:val="18"/>
                </w:rPr>
                <w:t xml:space="preserve">если космическая станция использует солнечно-синхронную орбиту </w:t>
              </w:r>
            </w:ins>
            <w:ins w:id="693" w:author="" w:date="2018-07-25T11:07:00Z">
              <w:r w:rsidRPr="00B24A7E">
                <w:rPr>
                  <w:sz w:val="18"/>
                  <w:szCs w:val="18"/>
                  <w:rPrChange w:id="694" w:author="" w:date="2018-07-25T11:07:00Z">
                    <w:rPr>
                      <w:bCs/>
                      <w:sz w:val="18"/>
                      <w:szCs w:val="18"/>
                    </w:rPr>
                  </w:rPrChange>
                </w:rPr>
                <w:t>(</w:t>
              </w:r>
              <w:r w:rsidRPr="00B24A7E">
                <w:rPr>
                  <w:sz w:val="18"/>
                  <w:szCs w:val="18"/>
                  <w:rPrChange w:id="695" w:author="" w:date="2018-07-25T11:07:00Z">
                    <w:rPr>
                      <w:rFonts w:asciiTheme="majorBidi" w:hAnsiTheme="majorBidi" w:cstheme="majorBidi"/>
                      <w:sz w:val="18"/>
                      <w:szCs w:val="18"/>
                      <w:lang w:eastAsia="zh-CN"/>
                    </w:rPr>
                  </w:rPrChange>
                </w:rPr>
                <w:t>A.4.b.4.m</w:t>
              </w:r>
              <w:r w:rsidRPr="00B24A7E">
                <w:rPr>
                  <w:sz w:val="18"/>
                  <w:szCs w:val="18"/>
                  <w:rPrChange w:id="696" w:author="" w:date="2018-07-25T11:07:00Z">
                    <w:rPr>
                      <w:bCs/>
                      <w:sz w:val="18"/>
                      <w:szCs w:val="18"/>
                    </w:rPr>
                  </w:rPrChange>
                </w:rPr>
                <w:t xml:space="preserve">), </w:t>
              </w:r>
            </w:ins>
            <w:ins w:id="697" w:author="" w:date="2019-02-27T02:48:00Z">
              <w:r w:rsidRPr="00B24A7E">
                <w:rPr>
                  <w:sz w:val="18"/>
                  <w:szCs w:val="18"/>
                </w:rPr>
                <w:t xml:space="preserve">символ, указывающий, </w:t>
              </w:r>
            </w:ins>
            <w:ins w:id="698" w:author="" w:date="2019-02-27T02:50:00Z">
              <w:r w:rsidRPr="00B24A7E">
                <w:rPr>
                  <w:sz w:val="18"/>
                  <w:szCs w:val="18"/>
                </w:rPr>
                <w:t xml:space="preserve">ссылается ли </w:t>
              </w:r>
            </w:ins>
            <w:ins w:id="699" w:author="" w:date="2019-02-27T02:51:00Z">
              <w:r w:rsidRPr="00B24A7E">
                <w:rPr>
                  <w:sz w:val="18"/>
                  <w:szCs w:val="18"/>
                </w:rPr>
                <w:t xml:space="preserve">космическая станция на </w:t>
              </w:r>
            </w:ins>
            <w:ins w:id="700" w:author="" w:date="2018-08-01T15:17:00Z">
              <w:r w:rsidRPr="00B24A7E">
                <w:rPr>
                  <w:sz w:val="18"/>
                  <w:szCs w:val="18"/>
                </w:rPr>
                <w:t>местное время восходящего узла</w:t>
              </w:r>
            </w:ins>
            <w:ins w:id="701" w:author="" w:date="2018-07-25T11:07:00Z">
              <w:r w:rsidRPr="00B24A7E">
                <w:rPr>
                  <w:sz w:val="18"/>
                  <w:szCs w:val="18"/>
                </w:rPr>
                <w:t xml:space="preserve"> (</w:t>
              </w:r>
            </w:ins>
            <w:ins w:id="702" w:author="" w:date="2018-08-01T15:18:00Z">
              <w:r w:rsidRPr="00B24A7E">
                <w:rPr>
                  <w:sz w:val="18"/>
                  <w:szCs w:val="18"/>
                </w:rPr>
                <w:t>местное солнечное время, когда космическая станция</w:t>
              </w:r>
            </w:ins>
            <w:ins w:id="703" w:author="" w:date="2018-08-01T15:20:00Z">
              <w:r w:rsidRPr="00B24A7E">
                <w:rPr>
                  <w:sz w:val="18"/>
                  <w:szCs w:val="18"/>
                </w:rPr>
                <w:t xml:space="preserve"> пересекает плоскость экватора в направлении с юга на север </w:t>
              </w:r>
            </w:ins>
            <w:ins w:id="704" w:author="" w:date="2018-08-01T15:21:00Z">
              <w:r w:rsidRPr="00B24A7E">
                <w:rPr>
                  <w:sz w:val="18"/>
                  <w:szCs w:val="18"/>
                </w:rPr>
                <w:t>в формате час:мин</w:t>
              </w:r>
            </w:ins>
            <w:ins w:id="705" w:author="" w:date="2018-07-25T11:07:00Z">
              <w:r w:rsidRPr="00B24A7E">
                <w:rPr>
                  <w:sz w:val="18"/>
                  <w:szCs w:val="18"/>
                </w:rPr>
                <w:t>)</w:t>
              </w:r>
            </w:ins>
            <w:ins w:id="706" w:author="" w:date="2019-02-27T02:51:00Z">
              <w:r w:rsidRPr="00B24A7E">
                <w:rPr>
                  <w:sz w:val="18"/>
                  <w:szCs w:val="18"/>
                </w:rPr>
                <w:t xml:space="preserve"> или</w:t>
              </w:r>
            </w:ins>
            <w:ins w:id="707" w:author="" w:date="2019-02-27T02:52:00Z">
              <w:r w:rsidRPr="00B24A7E">
                <w:rPr>
                  <w:sz w:val="18"/>
                  <w:szCs w:val="18"/>
                </w:rPr>
                <w:t xml:space="preserve"> </w:t>
              </w:r>
            </w:ins>
            <w:ins w:id="708" w:author="" w:date="2019-02-27T02:54:00Z">
              <w:r w:rsidRPr="00B24A7E">
                <w:rPr>
                  <w:sz w:val="18"/>
                  <w:szCs w:val="18"/>
                </w:rPr>
                <w:t>нисходящ</w:t>
              </w:r>
            </w:ins>
            <w:ins w:id="709" w:author="" w:date="2019-02-27T02:55:00Z">
              <w:r w:rsidRPr="00B24A7E">
                <w:rPr>
                  <w:sz w:val="18"/>
                  <w:szCs w:val="18"/>
                </w:rPr>
                <w:t>его</w:t>
              </w:r>
            </w:ins>
            <w:ins w:id="710" w:author="" w:date="2019-02-27T02:54:00Z">
              <w:r w:rsidRPr="00B24A7E">
                <w:rPr>
                  <w:sz w:val="18"/>
                  <w:szCs w:val="18"/>
                </w:rPr>
                <w:t xml:space="preserve"> уз</w:t>
              </w:r>
            </w:ins>
            <w:ins w:id="711" w:author="" w:date="2019-02-27T02:55:00Z">
              <w:r w:rsidRPr="00B24A7E">
                <w:rPr>
                  <w:sz w:val="18"/>
                  <w:szCs w:val="18"/>
                </w:rPr>
                <w:t>ла</w:t>
              </w:r>
            </w:ins>
            <w:ins w:id="712" w:author="" w:date="2019-02-27T02:54:00Z">
              <w:r w:rsidRPr="00B24A7E">
                <w:rPr>
                  <w:sz w:val="18"/>
                  <w:szCs w:val="18"/>
                </w:rPr>
                <w:t xml:space="preserve"> </w:t>
              </w:r>
            </w:ins>
            <w:ins w:id="713" w:author="" w:date="2019-02-27T02:52:00Z">
              <w:r w:rsidRPr="00B24A7E">
                <w:rPr>
                  <w:sz w:val="18"/>
                  <w:szCs w:val="18"/>
                </w:rPr>
                <w:t xml:space="preserve">(местное солнечное время, когда космическая станция пересекает плоскость экватора в направлении с </w:t>
              </w:r>
            </w:ins>
            <w:ins w:id="714" w:author="" w:date="2019-02-27T02:56:00Z">
              <w:r w:rsidRPr="00B24A7E">
                <w:rPr>
                  <w:sz w:val="18"/>
                  <w:szCs w:val="18"/>
                </w:rPr>
                <w:t>севера</w:t>
              </w:r>
            </w:ins>
            <w:ins w:id="715" w:author="" w:date="2019-02-27T02:52:00Z">
              <w:r w:rsidRPr="00B24A7E">
                <w:rPr>
                  <w:sz w:val="18"/>
                  <w:szCs w:val="18"/>
                </w:rPr>
                <w:t xml:space="preserve"> на </w:t>
              </w:r>
            </w:ins>
            <w:ins w:id="716" w:author="" w:date="2019-02-27T02:56:00Z">
              <w:r w:rsidRPr="00B24A7E">
                <w:rPr>
                  <w:sz w:val="18"/>
                  <w:szCs w:val="18"/>
                </w:rPr>
                <w:t>юг в формате час:мин)</w:t>
              </w:r>
            </w:ins>
          </w:p>
        </w:tc>
        <w:tc>
          <w:tcPr>
            <w:tcW w:w="64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14:paraId="6C783ED2" w14:textId="77777777" w:rsidR="004469D2" w:rsidRPr="00B24A7E" w:rsidRDefault="004469D2" w:rsidP="004469D2">
            <w:pPr>
              <w:spacing w:before="40" w:after="40"/>
              <w:jc w:val="center"/>
              <w:rPr>
                <w:ins w:id="717" w:author="" w:date="2018-07-25T11:06:00Z"/>
                <w:b/>
                <w:bCs/>
                <w:sz w:val="18"/>
                <w:szCs w:val="18"/>
                <w:rPrChange w:id="718" w:author="" w:date="2019-02-27T03:01:00Z">
                  <w:rPr>
                    <w:ins w:id="719" w:author="" w:date="2018-07-25T11:06:00Z"/>
                    <w:b/>
                    <w:bCs/>
                    <w:sz w:val="18"/>
                    <w:szCs w:val="18"/>
                    <w:lang w:val="en-US"/>
                  </w:rPr>
                </w:rPrChange>
              </w:rPr>
            </w:pPr>
          </w:p>
        </w:tc>
        <w:tc>
          <w:tcPr>
            <w:tcW w:w="896" w:type="dxa"/>
            <w:tcBorders>
              <w:bottom w:val="single" w:sz="4" w:space="0" w:color="auto"/>
            </w:tcBorders>
            <w:vAlign w:val="center"/>
          </w:tcPr>
          <w:p w14:paraId="5C0EEBFC" w14:textId="77777777" w:rsidR="004469D2" w:rsidRPr="00B24A7E" w:rsidRDefault="004469D2" w:rsidP="004469D2">
            <w:pPr>
              <w:spacing w:before="40" w:after="40"/>
              <w:jc w:val="center"/>
              <w:rPr>
                <w:ins w:id="720" w:author="" w:date="2018-07-25T11:06:00Z"/>
                <w:b/>
                <w:bCs/>
                <w:sz w:val="18"/>
                <w:szCs w:val="18"/>
                <w:rPrChange w:id="721" w:author="" w:date="2019-02-27T03:01:00Z">
                  <w:rPr>
                    <w:ins w:id="722" w:author="" w:date="2018-07-25T11:06:00Z"/>
                    <w:b/>
                    <w:bCs/>
                    <w:sz w:val="18"/>
                    <w:szCs w:val="18"/>
                    <w:lang w:val="en-US"/>
                  </w:rPr>
                </w:rPrChange>
              </w:rPr>
            </w:pPr>
          </w:p>
        </w:tc>
        <w:tc>
          <w:tcPr>
            <w:tcW w:w="896" w:type="dxa"/>
            <w:tcBorders>
              <w:bottom w:val="single" w:sz="4" w:space="0" w:color="auto"/>
            </w:tcBorders>
            <w:vAlign w:val="center"/>
          </w:tcPr>
          <w:p w14:paraId="437FF964" w14:textId="77777777" w:rsidR="004469D2" w:rsidRPr="00B24A7E" w:rsidRDefault="004469D2" w:rsidP="004469D2">
            <w:pPr>
              <w:spacing w:before="40" w:after="40"/>
              <w:jc w:val="center"/>
              <w:rPr>
                <w:ins w:id="723" w:author="" w:date="2018-07-25T11:06:00Z"/>
                <w:b/>
                <w:bCs/>
                <w:sz w:val="18"/>
                <w:szCs w:val="18"/>
              </w:rPr>
            </w:pPr>
            <w:ins w:id="724" w:author="" w:date="2018-07-25T11:07:00Z">
              <w:r w:rsidRPr="00B24A7E">
                <w:rPr>
                  <w:b/>
                  <w:bCs/>
                  <w:sz w:val="18"/>
                  <w:szCs w:val="18"/>
                </w:rPr>
                <w:t>О</w:t>
              </w:r>
            </w:ins>
          </w:p>
        </w:tc>
        <w:tc>
          <w:tcPr>
            <w:tcW w:w="938" w:type="dxa"/>
            <w:tcBorders>
              <w:bottom w:val="single" w:sz="4" w:space="0" w:color="auto"/>
            </w:tcBorders>
            <w:vAlign w:val="center"/>
          </w:tcPr>
          <w:p w14:paraId="1F8F38D0" w14:textId="77777777" w:rsidR="004469D2" w:rsidRPr="00B24A7E" w:rsidRDefault="004469D2" w:rsidP="004469D2">
            <w:pPr>
              <w:spacing w:before="40" w:after="40"/>
              <w:jc w:val="center"/>
              <w:rPr>
                <w:ins w:id="725" w:author="" w:date="2018-07-25T11:06:00Z"/>
                <w:b/>
                <w:bCs/>
                <w:sz w:val="18"/>
                <w:szCs w:val="18"/>
              </w:rPr>
            </w:pPr>
          </w:p>
        </w:tc>
        <w:tc>
          <w:tcPr>
            <w:tcW w:w="504" w:type="dxa"/>
            <w:tcBorders>
              <w:bottom w:val="single" w:sz="4" w:space="0" w:color="auto"/>
            </w:tcBorders>
            <w:vAlign w:val="center"/>
          </w:tcPr>
          <w:p w14:paraId="548341FA" w14:textId="77777777" w:rsidR="004469D2" w:rsidRPr="00B24A7E" w:rsidRDefault="004469D2" w:rsidP="004469D2">
            <w:pPr>
              <w:spacing w:before="40" w:after="40"/>
              <w:jc w:val="center"/>
              <w:rPr>
                <w:ins w:id="726" w:author="" w:date="2018-07-25T11:06:00Z"/>
                <w:b/>
                <w:bCs/>
                <w:sz w:val="18"/>
                <w:szCs w:val="18"/>
              </w:rPr>
            </w:pPr>
            <w:ins w:id="727" w:author="" w:date="2018-07-25T11:07:00Z">
              <w:r w:rsidRPr="00B24A7E">
                <w:rPr>
                  <w:b/>
                  <w:bCs/>
                  <w:sz w:val="18"/>
                  <w:szCs w:val="18"/>
                </w:rPr>
                <w:t>О</w:t>
              </w:r>
            </w:ins>
          </w:p>
        </w:tc>
        <w:tc>
          <w:tcPr>
            <w:tcW w:w="612" w:type="dxa"/>
            <w:tcBorders>
              <w:bottom w:val="single" w:sz="4" w:space="0" w:color="auto"/>
            </w:tcBorders>
            <w:vAlign w:val="center"/>
          </w:tcPr>
          <w:p w14:paraId="4A86F96C" w14:textId="77777777" w:rsidR="004469D2" w:rsidRPr="00B24A7E" w:rsidRDefault="004469D2" w:rsidP="004469D2">
            <w:pPr>
              <w:spacing w:before="40" w:after="40"/>
              <w:jc w:val="center"/>
              <w:rPr>
                <w:ins w:id="728" w:author="" w:date="2018-07-25T11:06:00Z"/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tcBorders>
              <w:bottom w:val="single" w:sz="4" w:space="0" w:color="auto"/>
            </w:tcBorders>
            <w:vAlign w:val="center"/>
          </w:tcPr>
          <w:p w14:paraId="371B89C3" w14:textId="77777777" w:rsidR="004469D2" w:rsidRPr="00B24A7E" w:rsidRDefault="004469D2" w:rsidP="004469D2">
            <w:pPr>
              <w:spacing w:before="40" w:after="40"/>
              <w:jc w:val="center"/>
              <w:rPr>
                <w:ins w:id="729" w:author="" w:date="2018-07-25T11:06:00Z"/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tcBorders>
              <w:bottom w:val="single" w:sz="4" w:space="0" w:color="auto"/>
            </w:tcBorders>
            <w:vAlign w:val="center"/>
          </w:tcPr>
          <w:p w14:paraId="3680DC66" w14:textId="77777777" w:rsidR="004469D2" w:rsidRPr="00B24A7E" w:rsidRDefault="004469D2" w:rsidP="004469D2">
            <w:pPr>
              <w:spacing w:before="40" w:after="40"/>
              <w:jc w:val="center"/>
              <w:rPr>
                <w:ins w:id="730" w:author="" w:date="2018-07-25T11:06:00Z"/>
                <w:b/>
                <w:bCs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89417BD" w14:textId="77777777" w:rsidR="004469D2" w:rsidRPr="00B24A7E" w:rsidRDefault="004469D2" w:rsidP="004469D2">
            <w:pPr>
              <w:spacing w:before="40" w:after="40"/>
              <w:jc w:val="center"/>
              <w:rPr>
                <w:ins w:id="731" w:author="" w:date="2018-07-25T11:06:00Z"/>
                <w:b/>
                <w:bCs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45F699B" w14:textId="77777777" w:rsidR="004469D2" w:rsidRPr="00B24A7E" w:rsidRDefault="004469D2" w:rsidP="004469D2">
            <w:pPr>
              <w:spacing w:before="40" w:after="40"/>
              <w:rPr>
                <w:ins w:id="732" w:author="" w:date="2018-07-25T11:06:00Z"/>
                <w:sz w:val="18"/>
                <w:szCs w:val="18"/>
              </w:rPr>
            </w:pPr>
            <w:ins w:id="733" w:author="" w:date="2018-07-25T11:07:00Z">
              <w:r w:rsidRPr="00B24A7E">
                <w:rPr>
                  <w:rFonts w:asciiTheme="majorBidi" w:hAnsiTheme="majorBidi" w:cstheme="majorBidi"/>
                  <w:sz w:val="18"/>
                  <w:szCs w:val="18"/>
                  <w:lang w:eastAsia="zh-CN"/>
                </w:rPr>
                <w:t>A.4.b.4.n</w:t>
              </w:r>
            </w:ins>
          </w:p>
        </w:tc>
        <w:tc>
          <w:tcPr>
            <w:tcW w:w="504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4B631EC6" w14:textId="77777777" w:rsidR="004469D2" w:rsidRPr="00B24A7E" w:rsidRDefault="004469D2" w:rsidP="004469D2">
            <w:pPr>
              <w:spacing w:before="40" w:after="40"/>
              <w:jc w:val="center"/>
              <w:rPr>
                <w:ins w:id="734" w:author="" w:date="2018-07-25T11:06:00Z"/>
                <w:b/>
                <w:bCs/>
                <w:sz w:val="18"/>
                <w:szCs w:val="18"/>
              </w:rPr>
            </w:pPr>
          </w:p>
        </w:tc>
      </w:tr>
      <w:tr w:rsidR="004469D2" w:rsidRPr="00B24A7E" w14:paraId="004D63F6" w14:textId="77777777" w:rsidTr="004469D2">
        <w:trPr>
          <w:trHeight w:val="296"/>
        </w:trPr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875E033" w14:textId="77777777" w:rsidR="004469D2" w:rsidRPr="00B24A7E" w:rsidRDefault="004469D2" w:rsidP="004469D2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ins w:id="735" w:author="" w:date="2019-02-21T05:11:00Z"/>
                <w:rFonts w:asciiTheme="majorBidi" w:hAnsiTheme="majorBidi" w:cstheme="majorBidi"/>
                <w:sz w:val="18"/>
                <w:szCs w:val="18"/>
                <w:lang w:eastAsia="zh-CN"/>
              </w:rPr>
            </w:pPr>
            <w:ins w:id="736" w:author="" w:date="2019-02-21T05:11:00Z">
              <w:r w:rsidRPr="00B24A7E">
                <w:rPr>
                  <w:rFonts w:asciiTheme="majorBidi" w:hAnsiTheme="majorBidi" w:cstheme="majorBidi"/>
                  <w:sz w:val="18"/>
                  <w:szCs w:val="18"/>
                  <w:lang w:eastAsia="zh-CN"/>
                </w:rPr>
                <w:t>A.4.b.4.</w:t>
              </w:r>
            </w:ins>
            <w:ins w:id="737" w:author="" w:date="2019-02-21T05:15:00Z">
              <w:r w:rsidRPr="00B24A7E">
                <w:rPr>
                  <w:rFonts w:asciiTheme="majorBidi" w:hAnsiTheme="majorBidi" w:cstheme="majorBidi"/>
                  <w:sz w:val="18"/>
                  <w:szCs w:val="18"/>
                  <w:lang w:eastAsia="zh-CN"/>
                </w:rPr>
                <w:t>o</w:t>
              </w:r>
            </w:ins>
          </w:p>
        </w:tc>
        <w:tc>
          <w:tcPr>
            <w:tcW w:w="55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</w:tcPr>
          <w:p w14:paraId="2D26C1F8" w14:textId="77777777" w:rsidR="004469D2" w:rsidRPr="00B24A7E" w:rsidRDefault="004469D2" w:rsidP="004469D2">
            <w:pPr>
              <w:tabs>
                <w:tab w:val="clear" w:pos="1871"/>
                <w:tab w:val="clear" w:pos="2268"/>
                <w:tab w:val="left" w:pos="288"/>
                <w:tab w:val="left" w:pos="576"/>
                <w:tab w:val="left" w:pos="864"/>
                <w:tab w:val="left" w:pos="1440"/>
              </w:tabs>
              <w:spacing w:before="40" w:after="40"/>
              <w:ind w:left="218"/>
              <w:rPr>
                <w:sz w:val="18"/>
                <w:szCs w:val="18"/>
                <w:rPrChange w:id="738" w:author="" w:date="2019-02-27T03:00:00Z">
                  <w:rPr>
                    <w:sz w:val="18"/>
                    <w:szCs w:val="18"/>
                    <w:highlight w:val="cyan"/>
                    <w:lang w:val="en-US"/>
                  </w:rPr>
                </w:rPrChange>
              </w:rPr>
            </w:pPr>
            <w:ins w:id="739" w:author="" w:date="2019-02-27T02:57:00Z">
              <w:r w:rsidRPr="00B24A7E">
                <w:rPr>
                  <w:sz w:val="18"/>
                  <w:szCs w:val="18"/>
                  <w:rPrChange w:id="740" w:author="" w:date="2019-02-27T03:00:00Z">
                    <w:rPr>
                      <w:sz w:val="18"/>
                      <w:szCs w:val="18"/>
                      <w:lang w:val="en-US"/>
                    </w:rPr>
                  </w:rPrChange>
                </w:rPr>
                <w:t>если космическая станция использует солнечно-синхронную орбиту (</w:t>
              </w:r>
              <w:r w:rsidRPr="00B24A7E">
                <w:rPr>
                  <w:sz w:val="18"/>
                  <w:szCs w:val="18"/>
                </w:rPr>
                <w:t>A</w:t>
              </w:r>
              <w:r w:rsidRPr="00B24A7E">
                <w:rPr>
                  <w:sz w:val="18"/>
                  <w:szCs w:val="18"/>
                  <w:rPrChange w:id="741" w:author="" w:date="2019-02-27T03:00:00Z">
                    <w:rPr>
                      <w:sz w:val="18"/>
                      <w:szCs w:val="18"/>
                      <w:lang w:val="en-US"/>
                    </w:rPr>
                  </w:rPrChange>
                </w:rPr>
                <w:t>.4.</w:t>
              </w:r>
              <w:r w:rsidRPr="00B24A7E">
                <w:rPr>
                  <w:sz w:val="18"/>
                  <w:szCs w:val="18"/>
                </w:rPr>
                <w:t>b</w:t>
              </w:r>
              <w:r w:rsidRPr="00B24A7E">
                <w:rPr>
                  <w:sz w:val="18"/>
                  <w:szCs w:val="18"/>
                  <w:rPrChange w:id="742" w:author="" w:date="2019-02-27T03:00:00Z">
                    <w:rPr>
                      <w:sz w:val="18"/>
                      <w:szCs w:val="18"/>
                      <w:lang w:val="en-US"/>
                    </w:rPr>
                  </w:rPrChange>
                </w:rPr>
                <w:t>.4.</w:t>
              </w:r>
              <w:r w:rsidRPr="00B24A7E">
                <w:rPr>
                  <w:sz w:val="18"/>
                  <w:szCs w:val="18"/>
                </w:rPr>
                <w:t>m</w:t>
              </w:r>
              <w:r w:rsidRPr="00B24A7E">
                <w:rPr>
                  <w:sz w:val="18"/>
                  <w:szCs w:val="18"/>
                  <w:rPrChange w:id="743" w:author="" w:date="2019-02-27T03:00:00Z">
                    <w:rPr>
                      <w:sz w:val="18"/>
                      <w:szCs w:val="18"/>
                      <w:lang w:val="en-US"/>
                    </w:rPr>
                  </w:rPrChange>
                </w:rPr>
                <w:t>)</w:t>
              </w:r>
              <w:r w:rsidRPr="00B24A7E">
                <w:rPr>
                  <w:sz w:val="18"/>
                  <w:szCs w:val="18"/>
                </w:rPr>
                <w:t xml:space="preserve">, местное время восходящего </w:t>
              </w:r>
            </w:ins>
            <w:ins w:id="744" w:author="" w:date="2019-02-27T02:58:00Z">
              <w:r w:rsidRPr="00B24A7E">
                <w:rPr>
                  <w:sz w:val="18"/>
                  <w:szCs w:val="18"/>
                </w:rPr>
                <w:t>(или нисходящего, согласно п.</w:t>
              </w:r>
              <w:r w:rsidRPr="00B24A7E">
                <w:rPr>
                  <w:sz w:val="18"/>
                  <w:szCs w:val="18"/>
                  <w:rPrChange w:id="745" w:author="" w:date="2019-02-27T03:00:00Z">
                    <w:rPr>
                      <w:sz w:val="18"/>
                      <w:szCs w:val="18"/>
                      <w:highlight w:val="cyan"/>
                      <w:lang w:val="en-US"/>
                    </w:rPr>
                  </w:rPrChange>
                </w:rPr>
                <w:t xml:space="preserve"> </w:t>
              </w:r>
              <w:r w:rsidRPr="00B24A7E">
                <w:rPr>
                  <w:sz w:val="18"/>
                  <w:szCs w:val="18"/>
                </w:rPr>
                <w:t>A</w:t>
              </w:r>
              <w:r w:rsidRPr="00B24A7E">
                <w:rPr>
                  <w:sz w:val="18"/>
                  <w:szCs w:val="18"/>
                  <w:rPrChange w:id="746" w:author="" w:date="2019-02-27T03:00:00Z">
                    <w:rPr>
                      <w:sz w:val="18"/>
                      <w:szCs w:val="18"/>
                      <w:highlight w:val="cyan"/>
                      <w:lang w:val="en-US"/>
                    </w:rPr>
                  </w:rPrChange>
                </w:rPr>
                <w:t>.4.</w:t>
              </w:r>
              <w:r w:rsidRPr="00B24A7E">
                <w:rPr>
                  <w:sz w:val="18"/>
                  <w:szCs w:val="18"/>
                </w:rPr>
                <w:t>b</w:t>
              </w:r>
              <w:r w:rsidRPr="00B24A7E">
                <w:rPr>
                  <w:sz w:val="18"/>
                  <w:szCs w:val="18"/>
                  <w:rPrChange w:id="747" w:author="" w:date="2019-02-27T03:00:00Z">
                    <w:rPr>
                      <w:sz w:val="18"/>
                      <w:szCs w:val="18"/>
                      <w:highlight w:val="cyan"/>
                      <w:lang w:val="en-US"/>
                    </w:rPr>
                  </w:rPrChange>
                </w:rPr>
                <w:t>.4.</w:t>
              </w:r>
              <w:r w:rsidRPr="00B24A7E">
                <w:rPr>
                  <w:sz w:val="18"/>
                  <w:szCs w:val="18"/>
                </w:rPr>
                <w:t>n) узла</w:t>
              </w:r>
            </w:ins>
            <w:ins w:id="748" w:author="" w:date="2019-02-27T02:59:00Z">
              <w:r w:rsidRPr="00B24A7E">
                <w:rPr>
                  <w:sz w:val="18"/>
                  <w:szCs w:val="18"/>
                </w:rPr>
                <w:t xml:space="preserve"> (местное солнечное время, когда космическая станция пересекает плоскость экватора в направлении с юга на север (с севера на юг) в формате час:мин)</w:t>
              </w:r>
            </w:ins>
            <w:ins w:id="749" w:author="" w:date="2019-02-27T02:58:00Z">
              <w:r w:rsidRPr="00B24A7E">
                <w:rPr>
                  <w:sz w:val="18"/>
                  <w:szCs w:val="18"/>
                </w:rPr>
                <w:t xml:space="preserve"> </w:t>
              </w:r>
            </w:ins>
          </w:p>
        </w:tc>
        <w:tc>
          <w:tcPr>
            <w:tcW w:w="64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14:paraId="42EC1ED6" w14:textId="77777777" w:rsidR="004469D2" w:rsidRPr="00B24A7E" w:rsidRDefault="004469D2" w:rsidP="004469D2">
            <w:pPr>
              <w:spacing w:before="40" w:after="40"/>
              <w:jc w:val="center"/>
              <w:rPr>
                <w:ins w:id="750" w:author="" w:date="2019-02-21T05:11:00Z"/>
                <w:rFonts w:asciiTheme="majorBidi" w:hAnsiTheme="majorBidi" w:cstheme="majorBidi"/>
                <w:b/>
                <w:bCs/>
                <w:sz w:val="18"/>
                <w:szCs w:val="18"/>
                <w:rPrChange w:id="751" w:author="" w:date="2019-02-27T02:59:00Z">
                  <w:rPr>
                    <w:ins w:id="752" w:author="" w:date="2019-02-21T05:11:00Z"/>
                    <w:rFonts w:asciiTheme="majorBidi" w:hAnsiTheme="majorBidi" w:cstheme="majorBidi"/>
                    <w:b/>
                    <w:bCs/>
                    <w:sz w:val="18"/>
                    <w:szCs w:val="18"/>
                    <w:highlight w:val="cyan"/>
                    <w:lang w:val="en-US"/>
                  </w:rPr>
                </w:rPrChange>
              </w:rPr>
            </w:pPr>
          </w:p>
        </w:tc>
        <w:tc>
          <w:tcPr>
            <w:tcW w:w="896" w:type="dxa"/>
            <w:tcBorders>
              <w:bottom w:val="single" w:sz="4" w:space="0" w:color="auto"/>
            </w:tcBorders>
            <w:vAlign w:val="center"/>
          </w:tcPr>
          <w:p w14:paraId="7767C61D" w14:textId="77777777" w:rsidR="004469D2" w:rsidRPr="00B24A7E" w:rsidRDefault="004469D2" w:rsidP="004469D2">
            <w:pPr>
              <w:spacing w:before="40" w:after="40"/>
              <w:jc w:val="center"/>
              <w:rPr>
                <w:ins w:id="753" w:author="" w:date="2019-02-21T05:11:00Z"/>
                <w:rFonts w:asciiTheme="majorBidi" w:hAnsiTheme="majorBidi" w:cstheme="majorBidi"/>
                <w:b/>
                <w:bCs/>
                <w:sz w:val="18"/>
                <w:szCs w:val="18"/>
                <w:rPrChange w:id="754" w:author="" w:date="2019-02-27T02:59:00Z">
                  <w:rPr>
                    <w:ins w:id="755" w:author="" w:date="2019-02-21T05:11:00Z"/>
                    <w:rFonts w:asciiTheme="majorBidi" w:hAnsiTheme="majorBidi" w:cstheme="majorBidi"/>
                    <w:b/>
                    <w:bCs/>
                    <w:sz w:val="18"/>
                    <w:szCs w:val="18"/>
                    <w:highlight w:val="cyan"/>
                    <w:lang w:val="en-US"/>
                  </w:rPr>
                </w:rPrChange>
              </w:rPr>
            </w:pPr>
          </w:p>
        </w:tc>
        <w:tc>
          <w:tcPr>
            <w:tcW w:w="896" w:type="dxa"/>
            <w:tcBorders>
              <w:bottom w:val="single" w:sz="4" w:space="0" w:color="auto"/>
            </w:tcBorders>
            <w:vAlign w:val="center"/>
          </w:tcPr>
          <w:p w14:paraId="63284696" w14:textId="77777777" w:rsidR="004469D2" w:rsidRPr="00B24A7E" w:rsidRDefault="004469D2" w:rsidP="004469D2">
            <w:pPr>
              <w:spacing w:before="40" w:after="40"/>
              <w:jc w:val="center"/>
              <w:rPr>
                <w:ins w:id="756" w:author="" w:date="2019-02-21T05:11:00Z"/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ins w:id="757" w:author="" w:date="2019-02-22T08:25:00Z">
              <w:r w:rsidRPr="00B24A7E">
                <w:rPr>
                  <w:rFonts w:asciiTheme="majorBidi" w:hAnsiTheme="majorBidi" w:cstheme="majorBidi"/>
                  <w:b/>
                  <w:bCs/>
                  <w:sz w:val="18"/>
                  <w:szCs w:val="18"/>
                </w:rPr>
                <w:t>O</w:t>
              </w:r>
            </w:ins>
          </w:p>
        </w:tc>
        <w:tc>
          <w:tcPr>
            <w:tcW w:w="938" w:type="dxa"/>
            <w:tcBorders>
              <w:bottom w:val="single" w:sz="4" w:space="0" w:color="auto"/>
            </w:tcBorders>
            <w:vAlign w:val="center"/>
          </w:tcPr>
          <w:p w14:paraId="1B28D2AB" w14:textId="77777777" w:rsidR="004469D2" w:rsidRPr="00B24A7E" w:rsidRDefault="004469D2" w:rsidP="004469D2">
            <w:pPr>
              <w:spacing w:before="40" w:after="40"/>
              <w:jc w:val="center"/>
              <w:rPr>
                <w:ins w:id="758" w:author="" w:date="2019-02-21T05:11:00Z"/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504" w:type="dxa"/>
            <w:tcBorders>
              <w:bottom w:val="single" w:sz="4" w:space="0" w:color="auto"/>
            </w:tcBorders>
            <w:vAlign w:val="center"/>
          </w:tcPr>
          <w:p w14:paraId="0826AC5D" w14:textId="77777777" w:rsidR="004469D2" w:rsidRPr="00B24A7E" w:rsidRDefault="004469D2" w:rsidP="004469D2">
            <w:pPr>
              <w:spacing w:before="40" w:after="40"/>
              <w:jc w:val="center"/>
              <w:rPr>
                <w:ins w:id="759" w:author="" w:date="2019-02-21T05:11:00Z"/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ins w:id="760" w:author="" w:date="2019-02-22T08:25:00Z">
              <w:r w:rsidRPr="00B24A7E">
                <w:rPr>
                  <w:rFonts w:asciiTheme="majorBidi" w:hAnsiTheme="majorBidi" w:cstheme="majorBidi"/>
                  <w:b/>
                  <w:bCs/>
                  <w:sz w:val="18"/>
                  <w:szCs w:val="18"/>
                </w:rPr>
                <w:t>O</w:t>
              </w:r>
            </w:ins>
          </w:p>
        </w:tc>
        <w:tc>
          <w:tcPr>
            <w:tcW w:w="612" w:type="dxa"/>
            <w:tcBorders>
              <w:bottom w:val="single" w:sz="4" w:space="0" w:color="auto"/>
            </w:tcBorders>
            <w:vAlign w:val="center"/>
          </w:tcPr>
          <w:p w14:paraId="4EAF0EC7" w14:textId="77777777" w:rsidR="004469D2" w:rsidRPr="00B24A7E" w:rsidRDefault="004469D2" w:rsidP="004469D2">
            <w:pPr>
              <w:spacing w:before="40" w:after="40"/>
              <w:jc w:val="center"/>
              <w:rPr>
                <w:ins w:id="761" w:author="" w:date="2019-02-21T05:11:00Z"/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tcBorders>
              <w:bottom w:val="single" w:sz="4" w:space="0" w:color="auto"/>
            </w:tcBorders>
            <w:vAlign w:val="center"/>
          </w:tcPr>
          <w:p w14:paraId="2CD6BB77" w14:textId="77777777" w:rsidR="004469D2" w:rsidRPr="00B24A7E" w:rsidRDefault="004469D2" w:rsidP="004469D2">
            <w:pPr>
              <w:spacing w:before="40" w:after="40"/>
              <w:jc w:val="center"/>
              <w:rPr>
                <w:ins w:id="762" w:author="" w:date="2019-02-21T05:11:00Z"/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tcBorders>
              <w:bottom w:val="single" w:sz="4" w:space="0" w:color="auto"/>
            </w:tcBorders>
            <w:vAlign w:val="center"/>
          </w:tcPr>
          <w:p w14:paraId="44E28F89" w14:textId="77777777" w:rsidR="004469D2" w:rsidRPr="00B24A7E" w:rsidRDefault="004469D2" w:rsidP="004469D2">
            <w:pPr>
              <w:spacing w:before="40" w:after="40"/>
              <w:jc w:val="center"/>
              <w:rPr>
                <w:ins w:id="763" w:author="" w:date="2019-02-21T05:11:00Z"/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2A9434D" w14:textId="77777777" w:rsidR="004469D2" w:rsidRPr="00B24A7E" w:rsidRDefault="004469D2" w:rsidP="004469D2">
            <w:pPr>
              <w:spacing w:before="40" w:after="40"/>
              <w:jc w:val="center"/>
              <w:rPr>
                <w:ins w:id="764" w:author="" w:date="2019-02-21T05:11:00Z"/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287B437" w14:textId="77777777" w:rsidR="004469D2" w:rsidRPr="00B24A7E" w:rsidRDefault="004469D2" w:rsidP="004469D2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ins w:id="765" w:author="" w:date="2019-02-21T05:11:00Z"/>
                <w:rFonts w:asciiTheme="majorBidi" w:hAnsiTheme="majorBidi" w:cstheme="majorBidi"/>
                <w:sz w:val="18"/>
                <w:szCs w:val="18"/>
                <w:lang w:eastAsia="zh-CN"/>
              </w:rPr>
            </w:pPr>
            <w:ins w:id="766" w:author="" w:date="2019-02-21T05:11:00Z">
              <w:r w:rsidRPr="00B24A7E">
                <w:rPr>
                  <w:rFonts w:asciiTheme="majorBidi" w:hAnsiTheme="majorBidi" w:cstheme="majorBidi"/>
                  <w:sz w:val="18"/>
                  <w:szCs w:val="18"/>
                  <w:lang w:eastAsia="zh-CN"/>
                </w:rPr>
                <w:t>A.4.b.4.</w:t>
              </w:r>
            </w:ins>
            <w:ins w:id="767" w:author="" w:date="2019-02-21T05:19:00Z">
              <w:r w:rsidRPr="00B24A7E">
                <w:rPr>
                  <w:rFonts w:asciiTheme="majorBidi" w:hAnsiTheme="majorBidi" w:cstheme="majorBidi"/>
                  <w:sz w:val="18"/>
                  <w:szCs w:val="18"/>
                  <w:lang w:eastAsia="zh-CN"/>
                </w:rPr>
                <w:t>o</w:t>
              </w:r>
            </w:ins>
          </w:p>
        </w:tc>
        <w:tc>
          <w:tcPr>
            <w:tcW w:w="504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5B199A9D" w14:textId="77777777" w:rsidR="004469D2" w:rsidRPr="00B24A7E" w:rsidRDefault="004469D2" w:rsidP="004469D2">
            <w:pPr>
              <w:spacing w:before="40" w:after="40"/>
              <w:jc w:val="center"/>
              <w:rPr>
                <w:ins w:id="768" w:author="" w:date="2019-02-21T05:11:00Z"/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</w:tr>
      <w:tr w:rsidR="004469D2" w:rsidRPr="00B24A7E" w14:paraId="757EB822" w14:textId="77777777" w:rsidTr="004469D2">
        <w:trPr>
          <w:trHeight w:val="296"/>
          <w:ins w:id="769" w:author="" w:date="2018-07-25T11:08:00Z"/>
        </w:trPr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4008F90" w14:textId="77777777" w:rsidR="004469D2" w:rsidRPr="00B24A7E" w:rsidRDefault="004469D2" w:rsidP="004469D2">
            <w:pPr>
              <w:spacing w:before="40" w:after="40"/>
              <w:rPr>
                <w:ins w:id="770" w:author="" w:date="2018-07-25T11:08:00Z"/>
                <w:sz w:val="18"/>
                <w:szCs w:val="18"/>
              </w:rPr>
            </w:pPr>
            <w:ins w:id="771" w:author="" w:date="2018-07-25T11:08:00Z">
              <w:r w:rsidRPr="00B24A7E">
                <w:rPr>
                  <w:rFonts w:asciiTheme="majorBidi" w:hAnsiTheme="majorBidi" w:cstheme="majorBidi"/>
                  <w:sz w:val="18"/>
                  <w:szCs w:val="18"/>
                  <w:lang w:eastAsia="zh-CN"/>
                </w:rPr>
                <w:lastRenderedPageBreak/>
                <w:t>A.4.b.5</w:t>
              </w:r>
            </w:ins>
          </w:p>
        </w:tc>
        <w:tc>
          <w:tcPr>
            <w:tcW w:w="55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</w:tcPr>
          <w:p w14:paraId="14904DD3" w14:textId="6F780FF3" w:rsidR="004469D2" w:rsidRPr="00B24A7E" w:rsidRDefault="002F378F" w:rsidP="002F378F">
            <w:pPr>
              <w:spacing w:before="40" w:after="40"/>
              <w:ind w:left="340"/>
              <w:rPr>
                <w:ins w:id="772" w:author="" w:date="2018-07-25T11:08:00Z"/>
                <w:b/>
                <w:bCs/>
                <w:sz w:val="18"/>
                <w:szCs w:val="18"/>
              </w:rPr>
            </w:pPr>
            <w:ins w:id="773" w:author="" w:date="2018-08-01T15:11:00Z">
              <w:r w:rsidRPr="00B24A7E">
                <w:rPr>
                  <w:b/>
                  <w:bCs/>
                  <w:sz w:val="18"/>
                  <w:szCs w:val="18"/>
                </w:rPr>
                <w:t>Не используется</w:t>
              </w:r>
            </w:ins>
            <w:del w:id="774" w:author="Fedosova, Elena" w:date="2019-09-30T11:11:00Z">
              <w:r w:rsidRPr="002F378F" w:rsidDel="002F378F">
                <w:rPr>
                  <w:b/>
                  <w:bCs/>
                  <w:sz w:val="18"/>
                  <w:szCs w:val="18"/>
                </w:rPr>
                <w:delText>Для космических станций, работающих в полосе частот в соответствии с положениями пп. 9.11A, 9.12 или 9.12A, элементы данных для соответствующего описания статистических характеристик орбиты негеостационарной спутниковой системы</w:delText>
              </w:r>
              <w:r w:rsidRPr="002F378F" w:rsidDel="002F378F">
                <w:rPr>
                  <w:sz w:val="18"/>
                  <w:szCs w:val="18"/>
                </w:rPr>
                <w:delText>:</w:delText>
              </w:r>
            </w:del>
          </w:p>
        </w:tc>
        <w:tc>
          <w:tcPr>
            <w:tcW w:w="64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14:paraId="7F065697" w14:textId="77777777" w:rsidR="004469D2" w:rsidRPr="00B24A7E" w:rsidRDefault="004469D2" w:rsidP="004469D2">
            <w:pPr>
              <w:spacing w:before="40" w:after="40"/>
              <w:jc w:val="center"/>
              <w:rPr>
                <w:ins w:id="775" w:author="" w:date="2018-07-25T11:08:00Z"/>
                <w:b/>
                <w:bCs/>
                <w:sz w:val="18"/>
                <w:szCs w:val="18"/>
              </w:rPr>
            </w:pPr>
          </w:p>
        </w:tc>
        <w:tc>
          <w:tcPr>
            <w:tcW w:w="896" w:type="dxa"/>
            <w:tcBorders>
              <w:bottom w:val="single" w:sz="4" w:space="0" w:color="auto"/>
            </w:tcBorders>
            <w:vAlign w:val="center"/>
          </w:tcPr>
          <w:p w14:paraId="3134CEE0" w14:textId="77777777" w:rsidR="004469D2" w:rsidRPr="00B24A7E" w:rsidRDefault="004469D2" w:rsidP="004469D2">
            <w:pPr>
              <w:spacing w:before="40" w:after="40"/>
              <w:jc w:val="center"/>
              <w:rPr>
                <w:ins w:id="776" w:author="" w:date="2018-07-25T11:08:00Z"/>
                <w:b/>
                <w:bCs/>
                <w:sz w:val="18"/>
                <w:szCs w:val="18"/>
              </w:rPr>
            </w:pPr>
          </w:p>
        </w:tc>
        <w:tc>
          <w:tcPr>
            <w:tcW w:w="896" w:type="dxa"/>
            <w:tcBorders>
              <w:bottom w:val="single" w:sz="4" w:space="0" w:color="auto"/>
            </w:tcBorders>
            <w:vAlign w:val="center"/>
          </w:tcPr>
          <w:p w14:paraId="51F13021" w14:textId="77777777" w:rsidR="004469D2" w:rsidRPr="00B24A7E" w:rsidRDefault="004469D2" w:rsidP="004469D2">
            <w:pPr>
              <w:spacing w:before="40" w:after="40"/>
              <w:jc w:val="center"/>
              <w:rPr>
                <w:ins w:id="777" w:author="" w:date="2018-07-25T11:08:00Z"/>
                <w:b/>
                <w:bCs/>
                <w:sz w:val="18"/>
                <w:szCs w:val="18"/>
              </w:rPr>
            </w:pPr>
          </w:p>
        </w:tc>
        <w:tc>
          <w:tcPr>
            <w:tcW w:w="938" w:type="dxa"/>
            <w:tcBorders>
              <w:bottom w:val="single" w:sz="4" w:space="0" w:color="auto"/>
            </w:tcBorders>
            <w:vAlign w:val="center"/>
          </w:tcPr>
          <w:p w14:paraId="2CD04A24" w14:textId="77777777" w:rsidR="004469D2" w:rsidRPr="00B24A7E" w:rsidRDefault="004469D2" w:rsidP="004469D2">
            <w:pPr>
              <w:spacing w:before="40" w:after="40"/>
              <w:jc w:val="center"/>
              <w:rPr>
                <w:ins w:id="778" w:author="" w:date="2018-07-25T11:08:00Z"/>
                <w:b/>
                <w:bCs/>
                <w:sz w:val="18"/>
                <w:szCs w:val="18"/>
              </w:rPr>
            </w:pPr>
          </w:p>
        </w:tc>
        <w:tc>
          <w:tcPr>
            <w:tcW w:w="504" w:type="dxa"/>
            <w:tcBorders>
              <w:bottom w:val="single" w:sz="4" w:space="0" w:color="auto"/>
            </w:tcBorders>
            <w:vAlign w:val="center"/>
          </w:tcPr>
          <w:p w14:paraId="4DB90CFC" w14:textId="77777777" w:rsidR="004469D2" w:rsidRPr="00B24A7E" w:rsidRDefault="004469D2" w:rsidP="004469D2">
            <w:pPr>
              <w:spacing w:before="40" w:after="40"/>
              <w:jc w:val="center"/>
              <w:rPr>
                <w:ins w:id="779" w:author="" w:date="2018-07-25T11:08:00Z"/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tcBorders>
              <w:bottom w:val="single" w:sz="4" w:space="0" w:color="auto"/>
            </w:tcBorders>
            <w:vAlign w:val="center"/>
          </w:tcPr>
          <w:p w14:paraId="4F340B71" w14:textId="77777777" w:rsidR="004469D2" w:rsidRPr="00B24A7E" w:rsidRDefault="004469D2" w:rsidP="004469D2">
            <w:pPr>
              <w:spacing w:before="40" w:after="40"/>
              <w:jc w:val="center"/>
              <w:rPr>
                <w:ins w:id="780" w:author="" w:date="2018-07-25T11:08:00Z"/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tcBorders>
              <w:bottom w:val="single" w:sz="4" w:space="0" w:color="auto"/>
            </w:tcBorders>
            <w:vAlign w:val="center"/>
          </w:tcPr>
          <w:p w14:paraId="1AA7DD79" w14:textId="77777777" w:rsidR="004469D2" w:rsidRPr="00B24A7E" w:rsidRDefault="004469D2" w:rsidP="004469D2">
            <w:pPr>
              <w:spacing w:before="40" w:after="40"/>
              <w:jc w:val="center"/>
              <w:rPr>
                <w:ins w:id="781" w:author="" w:date="2018-07-25T11:08:00Z"/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tcBorders>
              <w:bottom w:val="single" w:sz="4" w:space="0" w:color="auto"/>
            </w:tcBorders>
            <w:vAlign w:val="center"/>
          </w:tcPr>
          <w:p w14:paraId="34E82241" w14:textId="77777777" w:rsidR="004469D2" w:rsidRPr="00B24A7E" w:rsidRDefault="004469D2" w:rsidP="004469D2">
            <w:pPr>
              <w:spacing w:before="40" w:after="40"/>
              <w:jc w:val="center"/>
              <w:rPr>
                <w:ins w:id="782" w:author="" w:date="2018-07-25T11:08:00Z"/>
                <w:b/>
                <w:bCs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876F366" w14:textId="77777777" w:rsidR="004469D2" w:rsidRPr="00B24A7E" w:rsidRDefault="004469D2" w:rsidP="004469D2">
            <w:pPr>
              <w:spacing w:before="40" w:after="40"/>
              <w:jc w:val="center"/>
              <w:rPr>
                <w:ins w:id="783" w:author="" w:date="2018-07-25T11:08:00Z"/>
                <w:b/>
                <w:bCs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6647D74" w14:textId="77777777" w:rsidR="004469D2" w:rsidRPr="00B24A7E" w:rsidRDefault="004469D2" w:rsidP="004469D2">
            <w:pPr>
              <w:spacing w:before="40" w:after="40"/>
              <w:rPr>
                <w:ins w:id="784" w:author="" w:date="2018-07-25T11:08:00Z"/>
                <w:sz w:val="18"/>
                <w:szCs w:val="18"/>
              </w:rPr>
            </w:pPr>
          </w:p>
        </w:tc>
        <w:tc>
          <w:tcPr>
            <w:tcW w:w="504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282D861C" w14:textId="77777777" w:rsidR="004469D2" w:rsidRPr="00B24A7E" w:rsidRDefault="004469D2" w:rsidP="004469D2">
            <w:pPr>
              <w:spacing w:before="40" w:after="40"/>
              <w:jc w:val="center"/>
              <w:rPr>
                <w:ins w:id="785" w:author="" w:date="2018-07-25T11:08:00Z"/>
                <w:b/>
                <w:bCs/>
                <w:sz w:val="18"/>
                <w:szCs w:val="18"/>
              </w:rPr>
            </w:pPr>
          </w:p>
        </w:tc>
      </w:tr>
      <w:tr w:rsidR="004469D2" w:rsidRPr="00B24A7E" w14:paraId="6CDF6F82" w14:textId="77777777" w:rsidTr="004469D2">
        <w:trPr>
          <w:trHeight w:val="556"/>
        </w:trPr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196AF9FF" w14:textId="77777777" w:rsidR="004469D2" w:rsidRPr="00B24A7E" w:rsidRDefault="004469D2" w:rsidP="004469D2">
            <w:pPr>
              <w:spacing w:before="40" w:after="40"/>
              <w:rPr>
                <w:sz w:val="18"/>
                <w:szCs w:val="18"/>
              </w:rPr>
            </w:pPr>
            <w:r w:rsidRPr="00B24A7E">
              <w:rPr>
                <w:sz w:val="18"/>
                <w:szCs w:val="18"/>
              </w:rPr>
              <w:t>A.4.b.6</w:t>
            </w:r>
          </w:p>
        </w:tc>
        <w:tc>
          <w:tcPr>
            <w:tcW w:w="55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  <w:hideMark/>
          </w:tcPr>
          <w:p w14:paraId="3805790A" w14:textId="77777777" w:rsidR="004469D2" w:rsidRPr="00B24A7E" w:rsidRDefault="004469D2" w:rsidP="004469D2">
            <w:pPr>
              <w:spacing w:before="40" w:after="40"/>
              <w:ind w:left="170"/>
              <w:rPr>
                <w:b/>
                <w:bCs/>
                <w:sz w:val="18"/>
                <w:szCs w:val="18"/>
              </w:rPr>
            </w:pPr>
            <w:r w:rsidRPr="00B24A7E">
              <w:rPr>
                <w:b/>
                <w:bCs/>
                <w:sz w:val="18"/>
                <w:szCs w:val="18"/>
              </w:rPr>
              <w:t xml:space="preserve">Для космических станций, работающих в полосе частот в соответствии с пп. 22.5С, 22.5D или 22.5F, </w:t>
            </w:r>
            <w:ins w:id="786" w:author="" w:date="2018-08-01T15:12:00Z">
              <w:r w:rsidRPr="00B24A7E">
                <w:rPr>
                  <w:b/>
                  <w:bCs/>
                  <w:sz w:val="18"/>
                  <w:szCs w:val="18"/>
                </w:rPr>
                <w:t xml:space="preserve">дополнительные </w:t>
              </w:r>
            </w:ins>
            <w:r w:rsidRPr="00B24A7E">
              <w:rPr>
                <w:b/>
                <w:bCs/>
                <w:sz w:val="18"/>
                <w:szCs w:val="18"/>
              </w:rPr>
              <w:t>элементы данных для соответствующего описания работы негеостационарной спутниковой системы на орбите</w:t>
            </w:r>
            <w:r w:rsidRPr="00B24A7E">
              <w:rPr>
                <w:sz w:val="18"/>
                <w:szCs w:val="18"/>
              </w:rPr>
              <w:t>:</w:t>
            </w:r>
          </w:p>
        </w:tc>
        <w:tc>
          <w:tcPr>
            <w:tcW w:w="64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  <w:hideMark/>
          </w:tcPr>
          <w:p w14:paraId="45014076" w14:textId="77777777" w:rsidR="004469D2" w:rsidRPr="00B24A7E" w:rsidRDefault="004469D2" w:rsidP="004469D2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6" w:type="dxa"/>
            <w:tcBorders>
              <w:bottom w:val="single" w:sz="4" w:space="0" w:color="auto"/>
            </w:tcBorders>
            <w:vAlign w:val="center"/>
            <w:hideMark/>
          </w:tcPr>
          <w:p w14:paraId="5C12C1D0" w14:textId="77777777" w:rsidR="004469D2" w:rsidRPr="00B24A7E" w:rsidRDefault="004469D2" w:rsidP="004469D2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6" w:type="dxa"/>
            <w:tcBorders>
              <w:bottom w:val="single" w:sz="4" w:space="0" w:color="auto"/>
            </w:tcBorders>
            <w:vAlign w:val="center"/>
            <w:hideMark/>
          </w:tcPr>
          <w:p w14:paraId="56A22553" w14:textId="77777777" w:rsidR="004469D2" w:rsidRPr="00B24A7E" w:rsidRDefault="004469D2" w:rsidP="004469D2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38" w:type="dxa"/>
            <w:tcBorders>
              <w:bottom w:val="single" w:sz="4" w:space="0" w:color="auto"/>
            </w:tcBorders>
            <w:vAlign w:val="center"/>
            <w:hideMark/>
          </w:tcPr>
          <w:p w14:paraId="257EB60C" w14:textId="77777777" w:rsidR="004469D2" w:rsidRPr="00B24A7E" w:rsidRDefault="004469D2" w:rsidP="004469D2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4" w:type="dxa"/>
            <w:tcBorders>
              <w:bottom w:val="single" w:sz="4" w:space="0" w:color="auto"/>
            </w:tcBorders>
            <w:vAlign w:val="center"/>
            <w:hideMark/>
          </w:tcPr>
          <w:p w14:paraId="091ABC7C" w14:textId="77777777" w:rsidR="004469D2" w:rsidRPr="00B24A7E" w:rsidRDefault="004469D2" w:rsidP="004469D2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tcBorders>
              <w:bottom w:val="single" w:sz="4" w:space="0" w:color="auto"/>
            </w:tcBorders>
            <w:vAlign w:val="center"/>
            <w:hideMark/>
          </w:tcPr>
          <w:p w14:paraId="61BD9785" w14:textId="77777777" w:rsidR="004469D2" w:rsidRPr="00B24A7E" w:rsidRDefault="004469D2" w:rsidP="004469D2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tcBorders>
              <w:bottom w:val="single" w:sz="4" w:space="0" w:color="auto"/>
            </w:tcBorders>
            <w:vAlign w:val="center"/>
            <w:hideMark/>
          </w:tcPr>
          <w:p w14:paraId="416AA52E" w14:textId="77777777" w:rsidR="004469D2" w:rsidRPr="00B24A7E" w:rsidRDefault="004469D2" w:rsidP="004469D2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tcBorders>
              <w:bottom w:val="single" w:sz="4" w:space="0" w:color="auto"/>
            </w:tcBorders>
            <w:vAlign w:val="center"/>
            <w:hideMark/>
          </w:tcPr>
          <w:p w14:paraId="334FA3B6" w14:textId="77777777" w:rsidR="004469D2" w:rsidRPr="00B24A7E" w:rsidRDefault="004469D2" w:rsidP="004469D2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11485A55" w14:textId="77777777" w:rsidR="004469D2" w:rsidRPr="00B24A7E" w:rsidRDefault="004469D2" w:rsidP="004469D2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1FBE20DC" w14:textId="77777777" w:rsidR="004469D2" w:rsidRPr="00B24A7E" w:rsidRDefault="004469D2" w:rsidP="004469D2">
            <w:pPr>
              <w:spacing w:before="40" w:after="40"/>
              <w:rPr>
                <w:sz w:val="18"/>
                <w:szCs w:val="18"/>
              </w:rPr>
            </w:pPr>
            <w:r w:rsidRPr="00B24A7E">
              <w:rPr>
                <w:sz w:val="18"/>
                <w:szCs w:val="18"/>
              </w:rPr>
              <w:t>A.4.b.6</w:t>
            </w:r>
          </w:p>
        </w:tc>
        <w:tc>
          <w:tcPr>
            <w:tcW w:w="504" w:type="dxa"/>
            <w:tcBorders>
              <w:left w:val="double" w:sz="4" w:space="0" w:color="auto"/>
              <w:bottom w:val="single" w:sz="4" w:space="0" w:color="auto"/>
            </w:tcBorders>
            <w:vAlign w:val="center"/>
            <w:hideMark/>
          </w:tcPr>
          <w:p w14:paraId="5BFF5151" w14:textId="77777777" w:rsidR="004469D2" w:rsidRPr="00B24A7E" w:rsidRDefault="004469D2" w:rsidP="004469D2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4469D2" w:rsidRPr="00B24A7E" w14:paraId="74761716" w14:textId="77777777" w:rsidTr="004469D2">
        <w:trPr>
          <w:trHeight w:val="556"/>
        </w:trPr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2C5BB52" w14:textId="77777777" w:rsidR="004469D2" w:rsidRPr="00B24A7E" w:rsidRDefault="004469D2" w:rsidP="004469D2">
            <w:pPr>
              <w:spacing w:before="40" w:after="40"/>
              <w:rPr>
                <w:ins w:id="787" w:author="" w:date="2019-02-06T14:12:00Z"/>
                <w:sz w:val="18"/>
                <w:szCs w:val="18"/>
              </w:rPr>
            </w:pPr>
            <w:ins w:id="788" w:author="" w:date="2019-02-06T14:14:00Z">
              <w:r w:rsidRPr="00B24A7E">
                <w:rPr>
                  <w:sz w:val="18"/>
                  <w:szCs w:val="18"/>
                </w:rPr>
                <w:t>A.4.b.6</w:t>
              </w:r>
              <w:r w:rsidRPr="00B24A7E">
                <w:rPr>
                  <w:i/>
                  <w:iCs/>
                  <w:sz w:val="18"/>
                  <w:szCs w:val="18"/>
                  <w:rPrChange w:id="789" w:author="" w:date="2019-02-06T14:14:00Z">
                    <w:rPr>
                      <w:i/>
                      <w:iCs/>
                      <w:sz w:val="18"/>
                      <w:szCs w:val="18"/>
                      <w:lang w:val="en-US"/>
                    </w:rPr>
                  </w:rPrChange>
                </w:rPr>
                <w:t>bis</w:t>
              </w:r>
            </w:ins>
          </w:p>
        </w:tc>
        <w:tc>
          <w:tcPr>
            <w:tcW w:w="55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</w:tcPr>
          <w:p w14:paraId="06B0249D" w14:textId="77777777" w:rsidR="004469D2" w:rsidRPr="00B24A7E" w:rsidRDefault="004469D2" w:rsidP="004469D2">
            <w:pPr>
              <w:spacing w:before="40" w:after="40"/>
              <w:ind w:left="170"/>
              <w:rPr>
                <w:ins w:id="790" w:author="" w:date="2019-02-06T14:12:00Z"/>
                <w:b/>
                <w:bCs/>
                <w:sz w:val="18"/>
                <w:szCs w:val="18"/>
              </w:rPr>
            </w:pPr>
            <w:ins w:id="791" w:author="" w:date="2019-02-08T09:35:00Z">
              <w:r w:rsidRPr="00B24A7E">
                <w:rPr>
                  <w:b/>
                  <w:bCs/>
                  <w:sz w:val="18"/>
                  <w:szCs w:val="18"/>
                </w:rPr>
                <w:t>Символ</w:t>
              </w:r>
            </w:ins>
            <w:ins w:id="792" w:author="" w:date="2019-02-06T14:14:00Z">
              <w:r w:rsidRPr="00B24A7E">
                <w:rPr>
                  <w:b/>
                  <w:bCs/>
                  <w:sz w:val="18"/>
                  <w:szCs w:val="18"/>
                </w:rPr>
                <w:t>,</w:t>
              </w:r>
            </w:ins>
            <w:ins w:id="793" w:author="" w:date="2019-02-08T09:35:00Z">
              <w:r w:rsidRPr="00B24A7E">
                <w:rPr>
                  <w:b/>
                  <w:bCs/>
                  <w:sz w:val="18"/>
                  <w:szCs w:val="18"/>
                </w:rPr>
                <w:t xml:space="preserve"> указывающий,</w:t>
              </w:r>
            </w:ins>
            <w:ins w:id="794" w:author="" w:date="2019-02-06T14:14:00Z">
              <w:r w:rsidRPr="00B24A7E">
                <w:rPr>
                  <w:b/>
                  <w:bCs/>
                  <w:sz w:val="18"/>
                  <w:szCs w:val="18"/>
                </w:rPr>
                <w:t xml:space="preserve"> </w:t>
              </w:r>
            </w:ins>
            <w:ins w:id="795" w:author="" w:date="2019-02-08T09:36:00Z">
              <w:r w:rsidRPr="00B24A7E">
                <w:rPr>
                  <w:b/>
                  <w:bCs/>
                  <w:sz w:val="18"/>
                  <w:szCs w:val="18"/>
                </w:rPr>
                <w:t>представлен</w:t>
              </w:r>
            </w:ins>
            <w:ins w:id="796" w:author="" w:date="2019-02-06T14:14:00Z">
              <w:r w:rsidRPr="00B24A7E">
                <w:rPr>
                  <w:b/>
                  <w:bCs/>
                  <w:sz w:val="18"/>
                  <w:szCs w:val="18"/>
                </w:rPr>
                <w:t xml:space="preserve"> ли набор эксплуатационных параметров в A.14.d (расширенный набор эксплуатационных параметров) или в </w:t>
              </w:r>
              <w:r w:rsidRPr="00B24A7E">
                <w:rPr>
                  <w:b/>
                  <w:bCs/>
                  <w:sz w:val="18"/>
                  <w:szCs w:val="18"/>
                  <w:rPrChange w:id="797" w:author="" w:date="2019-02-06T14:14:00Z">
                    <w:rPr>
                      <w:b/>
                      <w:bCs/>
                      <w:color w:val="212121"/>
                      <w:sz w:val="32"/>
                      <w:szCs w:val="32"/>
                    </w:rPr>
                  </w:rPrChange>
                </w:rPr>
                <w:t>A.4.b.6.a, A.4.b.7 (</w:t>
              </w:r>
              <w:r w:rsidRPr="00B24A7E">
                <w:rPr>
                  <w:b/>
                  <w:bCs/>
                  <w:sz w:val="18"/>
                  <w:szCs w:val="18"/>
                </w:rPr>
                <w:t>ограниченный набор эксплуатационных параметров</w:t>
              </w:r>
              <w:r w:rsidRPr="00B24A7E">
                <w:rPr>
                  <w:b/>
                  <w:bCs/>
                  <w:sz w:val="18"/>
                  <w:szCs w:val="18"/>
                  <w:rPrChange w:id="798" w:author="" w:date="2019-02-06T14:14:00Z">
                    <w:rPr>
                      <w:b/>
                      <w:bCs/>
                      <w:color w:val="212121"/>
                      <w:sz w:val="32"/>
                      <w:szCs w:val="32"/>
                      <w:lang w:val="en-US"/>
                    </w:rPr>
                  </w:rPrChange>
                </w:rPr>
                <w:t>)</w:t>
              </w:r>
            </w:ins>
          </w:p>
        </w:tc>
        <w:tc>
          <w:tcPr>
            <w:tcW w:w="64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14:paraId="2E795D20" w14:textId="77777777" w:rsidR="004469D2" w:rsidRPr="00B24A7E" w:rsidRDefault="004469D2" w:rsidP="004469D2">
            <w:pPr>
              <w:spacing w:before="40" w:after="40"/>
              <w:jc w:val="center"/>
              <w:rPr>
                <w:ins w:id="799" w:author="" w:date="2019-02-06T14:12:00Z"/>
                <w:b/>
                <w:bCs/>
                <w:sz w:val="18"/>
                <w:szCs w:val="18"/>
              </w:rPr>
            </w:pPr>
          </w:p>
        </w:tc>
        <w:tc>
          <w:tcPr>
            <w:tcW w:w="896" w:type="dxa"/>
            <w:tcBorders>
              <w:bottom w:val="single" w:sz="4" w:space="0" w:color="auto"/>
            </w:tcBorders>
            <w:vAlign w:val="center"/>
          </w:tcPr>
          <w:p w14:paraId="00F6500C" w14:textId="77777777" w:rsidR="004469D2" w:rsidRPr="00B24A7E" w:rsidRDefault="004469D2" w:rsidP="004469D2">
            <w:pPr>
              <w:spacing w:before="40" w:after="40"/>
              <w:jc w:val="center"/>
              <w:rPr>
                <w:ins w:id="800" w:author="" w:date="2019-02-06T14:12:00Z"/>
                <w:b/>
                <w:bCs/>
                <w:sz w:val="18"/>
                <w:szCs w:val="18"/>
              </w:rPr>
            </w:pPr>
          </w:p>
        </w:tc>
        <w:tc>
          <w:tcPr>
            <w:tcW w:w="896" w:type="dxa"/>
            <w:tcBorders>
              <w:bottom w:val="single" w:sz="4" w:space="0" w:color="auto"/>
            </w:tcBorders>
            <w:vAlign w:val="center"/>
          </w:tcPr>
          <w:p w14:paraId="0469916A" w14:textId="77777777" w:rsidR="004469D2" w:rsidRPr="00B24A7E" w:rsidRDefault="004469D2" w:rsidP="004469D2">
            <w:pPr>
              <w:spacing w:before="40" w:after="40"/>
              <w:jc w:val="center"/>
              <w:rPr>
                <w:ins w:id="801" w:author="" w:date="2019-02-06T14:12:00Z"/>
                <w:b/>
                <w:bCs/>
                <w:sz w:val="18"/>
                <w:szCs w:val="18"/>
              </w:rPr>
            </w:pPr>
          </w:p>
        </w:tc>
        <w:tc>
          <w:tcPr>
            <w:tcW w:w="938" w:type="dxa"/>
            <w:tcBorders>
              <w:bottom w:val="single" w:sz="4" w:space="0" w:color="auto"/>
            </w:tcBorders>
            <w:vAlign w:val="center"/>
          </w:tcPr>
          <w:p w14:paraId="60FC33B3" w14:textId="77777777" w:rsidR="004469D2" w:rsidRPr="00B24A7E" w:rsidRDefault="004469D2" w:rsidP="004469D2">
            <w:pPr>
              <w:spacing w:before="40" w:after="40"/>
              <w:jc w:val="center"/>
              <w:rPr>
                <w:ins w:id="802" w:author="" w:date="2019-02-06T14:12:00Z"/>
                <w:b/>
                <w:bCs/>
                <w:sz w:val="18"/>
                <w:szCs w:val="18"/>
              </w:rPr>
            </w:pPr>
          </w:p>
        </w:tc>
        <w:tc>
          <w:tcPr>
            <w:tcW w:w="504" w:type="dxa"/>
            <w:tcBorders>
              <w:bottom w:val="single" w:sz="4" w:space="0" w:color="auto"/>
            </w:tcBorders>
            <w:vAlign w:val="center"/>
          </w:tcPr>
          <w:p w14:paraId="46583519" w14:textId="77777777" w:rsidR="004469D2" w:rsidRPr="00B24A7E" w:rsidRDefault="004469D2" w:rsidP="004469D2">
            <w:pPr>
              <w:spacing w:before="40" w:after="40"/>
              <w:jc w:val="center"/>
              <w:rPr>
                <w:ins w:id="803" w:author="" w:date="2019-02-06T14:12:00Z"/>
                <w:b/>
                <w:bCs/>
                <w:sz w:val="18"/>
                <w:szCs w:val="18"/>
              </w:rPr>
            </w:pPr>
            <w:ins w:id="804" w:author="" w:date="2019-02-06T14:12:00Z">
              <w:r w:rsidRPr="00B24A7E">
                <w:rPr>
                  <w:b/>
                  <w:bCs/>
                  <w:sz w:val="18"/>
                  <w:szCs w:val="18"/>
                  <w:rPrChange w:id="805" w:author="" w:date="2019-02-06T14:14:00Z">
                    <w:rPr>
                      <w:b/>
                      <w:bCs/>
                      <w:sz w:val="18"/>
                      <w:szCs w:val="18"/>
                      <w:lang w:val="en-US"/>
                    </w:rPr>
                  </w:rPrChange>
                </w:rPr>
                <w:t>X</w:t>
              </w:r>
            </w:ins>
          </w:p>
        </w:tc>
        <w:tc>
          <w:tcPr>
            <w:tcW w:w="612" w:type="dxa"/>
            <w:tcBorders>
              <w:bottom w:val="single" w:sz="4" w:space="0" w:color="auto"/>
            </w:tcBorders>
            <w:vAlign w:val="center"/>
          </w:tcPr>
          <w:p w14:paraId="40F9DD38" w14:textId="77777777" w:rsidR="004469D2" w:rsidRPr="00B24A7E" w:rsidRDefault="004469D2" w:rsidP="004469D2">
            <w:pPr>
              <w:spacing w:before="40" w:after="40"/>
              <w:jc w:val="center"/>
              <w:rPr>
                <w:ins w:id="806" w:author="" w:date="2019-02-06T14:12:00Z"/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tcBorders>
              <w:bottom w:val="single" w:sz="4" w:space="0" w:color="auto"/>
            </w:tcBorders>
            <w:vAlign w:val="center"/>
          </w:tcPr>
          <w:p w14:paraId="4CA87EB7" w14:textId="77777777" w:rsidR="004469D2" w:rsidRPr="00B24A7E" w:rsidRDefault="004469D2" w:rsidP="004469D2">
            <w:pPr>
              <w:spacing w:before="40" w:after="40"/>
              <w:jc w:val="center"/>
              <w:rPr>
                <w:ins w:id="807" w:author="" w:date="2019-02-06T14:12:00Z"/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tcBorders>
              <w:bottom w:val="single" w:sz="4" w:space="0" w:color="auto"/>
            </w:tcBorders>
            <w:vAlign w:val="center"/>
          </w:tcPr>
          <w:p w14:paraId="7712165B" w14:textId="77777777" w:rsidR="004469D2" w:rsidRPr="00B24A7E" w:rsidRDefault="004469D2" w:rsidP="004469D2">
            <w:pPr>
              <w:spacing w:before="40" w:after="40"/>
              <w:jc w:val="center"/>
              <w:rPr>
                <w:ins w:id="808" w:author="" w:date="2019-02-06T14:12:00Z"/>
                <w:b/>
                <w:bCs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BF0A622" w14:textId="77777777" w:rsidR="004469D2" w:rsidRPr="00B24A7E" w:rsidRDefault="004469D2" w:rsidP="004469D2">
            <w:pPr>
              <w:spacing w:before="40" w:after="40"/>
              <w:jc w:val="center"/>
              <w:rPr>
                <w:ins w:id="809" w:author="" w:date="2019-02-06T14:12:00Z"/>
                <w:b/>
                <w:bCs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A22309B" w14:textId="77777777" w:rsidR="004469D2" w:rsidRPr="00B24A7E" w:rsidRDefault="004469D2" w:rsidP="004469D2">
            <w:pPr>
              <w:spacing w:before="40" w:after="40"/>
              <w:rPr>
                <w:ins w:id="810" w:author="" w:date="2019-02-06T14:12:00Z"/>
                <w:i/>
                <w:iCs/>
                <w:sz w:val="18"/>
                <w:szCs w:val="18"/>
                <w:rPrChange w:id="811" w:author="" w:date="2019-02-06T14:14:00Z">
                  <w:rPr>
                    <w:ins w:id="812" w:author="" w:date="2019-02-06T14:12:00Z"/>
                    <w:sz w:val="18"/>
                    <w:szCs w:val="18"/>
                  </w:rPr>
                </w:rPrChange>
              </w:rPr>
            </w:pPr>
            <w:ins w:id="813" w:author="" w:date="2019-02-06T14:12:00Z">
              <w:r w:rsidRPr="00B24A7E">
                <w:rPr>
                  <w:sz w:val="18"/>
                  <w:szCs w:val="18"/>
                </w:rPr>
                <w:t>A.4.b.6</w:t>
              </w:r>
              <w:r w:rsidRPr="00B24A7E">
                <w:rPr>
                  <w:i/>
                  <w:iCs/>
                  <w:sz w:val="18"/>
                  <w:szCs w:val="18"/>
                  <w:rPrChange w:id="814" w:author="" w:date="2019-02-06T14:14:00Z">
                    <w:rPr>
                      <w:i/>
                      <w:iCs/>
                      <w:sz w:val="18"/>
                      <w:szCs w:val="18"/>
                      <w:lang w:val="en-US"/>
                    </w:rPr>
                  </w:rPrChange>
                </w:rPr>
                <w:t>bis</w:t>
              </w:r>
            </w:ins>
          </w:p>
        </w:tc>
        <w:tc>
          <w:tcPr>
            <w:tcW w:w="504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7CAF845E" w14:textId="77777777" w:rsidR="004469D2" w:rsidRPr="00B24A7E" w:rsidRDefault="004469D2" w:rsidP="004469D2">
            <w:pPr>
              <w:spacing w:before="40" w:after="40"/>
              <w:jc w:val="center"/>
              <w:rPr>
                <w:ins w:id="815" w:author="" w:date="2019-02-06T14:12:00Z"/>
                <w:b/>
                <w:bCs/>
                <w:sz w:val="18"/>
                <w:szCs w:val="18"/>
              </w:rPr>
            </w:pPr>
          </w:p>
        </w:tc>
      </w:tr>
      <w:tr w:rsidR="004469D2" w:rsidRPr="00B24A7E" w14:paraId="6B7FF605" w14:textId="77777777" w:rsidTr="004469D2">
        <w:trPr>
          <w:trHeight w:val="259"/>
        </w:trPr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71609A74" w14:textId="77777777" w:rsidR="004469D2" w:rsidRPr="00B24A7E" w:rsidRDefault="004469D2" w:rsidP="004469D2">
            <w:pPr>
              <w:spacing w:before="40" w:after="40"/>
              <w:rPr>
                <w:sz w:val="18"/>
                <w:szCs w:val="18"/>
              </w:rPr>
            </w:pPr>
            <w:r w:rsidRPr="00B24A7E">
              <w:rPr>
                <w:sz w:val="18"/>
                <w:szCs w:val="18"/>
              </w:rPr>
              <w:t>A.4.b.6.a</w:t>
            </w:r>
          </w:p>
        </w:tc>
        <w:tc>
          <w:tcPr>
            <w:tcW w:w="55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  <w:hideMark/>
          </w:tcPr>
          <w:p w14:paraId="221250E6" w14:textId="77777777" w:rsidR="004469D2" w:rsidRPr="00B24A7E" w:rsidRDefault="004469D2" w:rsidP="004469D2">
            <w:pPr>
              <w:spacing w:before="40" w:after="40"/>
              <w:ind w:left="340"/>
              <w:rPr>
                <w:sz w:val="18"/>
                <w:szCs w:val="18"/>
              </w:rPr>
            </w:pPr>
            <w:r w:rsidRPr="00B24A7E">
              <w:rPr>
                <w:b/>
                <w:bCs/>
                <w:sz w:val="18"/>
                <w:szCs w:val="18"/>
              </w:rPr>
              <w:t>Для каждого диапазона широт</w:t>
            </w:r>
            <w:r w:rsidRPr="00B24A7E">
              <w:rPr>
                <w:sz w:val="18"/>
                <w:szCs w:val="18"/>
              </w:rPr>
              <w:t>:</w:t>
            </w:r>
          </w:p>
          <w:p w14:paraId="33B64BAA" w14:textId="77777777" w:rsidR="004469D2" w:rsidRPr="00B24A7E" w:rsidRDefault="004469D2" w:rsidP="004469D2">
            <w:pPr>
              <w:spacing w:before="40" w:after="40"/>
              <w:ind w:left="510"/>
              <w:rPr>
                <w:b/>
                <w:bCs/>
                <w:sz w:val="18"/>
                <w:szCs w:val="18"/>
              </w:rPr>
            </w:pPr>
            <w:ins w:id="816" w:author="" w:date="2019-02-27T04:09:00Z">
              <w:r w:rsidRPr="00B24A7E">
                <w:rPr>
                  <w:sz w:val="18"/>
                  <w:szCs w:val="18"/>
                </w:rPr>
                <w:t>ограниченный набор эксплуатационных параметров</w:t>
              </w:r>
            </w:ins>
          </w:p>
        </w:tc>
        <w:tc>
          <w:tcPr>
            <w:tcW w:w="64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  <w:hideMark/>
          </w:tcPr>
          <w:p w14:paraId="738196DD" w14:textId="77777777" w:rsidR="004469D2" w:rsidRPr="00B24A7E" w:rsidRDefault="004469D2" w:rsidP="004469D2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D85A1E2" w14:textId="77777777" w:rsidR="004469D2" w:rsidRPr="00B24A7E" w:rsidRDefault="004469D2" w:rsidP="004469D2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1AA02FD9" w14:textId="77777777" w:rsidR="004469D2" w:rsidRPr="00B24A7E" w:rsidRDefault="004469D2" w:rsidP="004469D2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0E585C05" w14:textId="77777777" w:rsidR="004469D2" w:rsidRPr="00B24A7E" w:rsidRDefault="004469D2" w:rsidP="004469D2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6ECEEA87" w14:textId="77777777" w:rsidR="004469D2" w:rsidRPr="00B24A7E" w:rsidRDefault="004469D2" w:rsidP="004469D2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13083E86" w14:textId="77777777" w:rsidR="004469D2" w:rsidRPr="00B24A7E" w:rsidRDefault="004469D2" w:rsidP="004469D2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3E53495C" w14:textId="77777777" w:rsidR="004469D2" w:rsidRPr="00B24A7E" w:rsidRDefault="004469D2" w:rsidP="004469D2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1C322E7C" w14:textId="77777777" w:rsidR="004469D2" w:rsidRPr="00B24A7E" w:rsidRDefault="004469D2" w:rsidP="004469D2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4C2DF947" w14:textId="77777777" w:rsidR="004469D2" w:rsidRPr="00B24A7E" w:rsidRDefault="004469D2" w:rsidP="004469D2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1AC0F568" w14:textId="77777777" w:rsidR="004469D2" w:rsidRPr="00B24A7E" w:rsidRDefault="004469D2" w:rsidP="004469D2">
            <w:pPr>
              <w:spacing w:before="40" w:after="40"/>
              <w:rPr>
                <w:sz w:val="18"/>
                <w:szCs w:val="18"/>
              </w:rPr>
            </w:pPr>
            <w:r w:rsidRPr="00B24A7E">
              <w:rPr>
                <w:sz w:val="18"/>
                <w:szCs w:val="18"/>
              </w:rPr>
              <w:t>A.4.b.6.a</w:t>
            </w:r>
          </w:p>
        </w:tc>
        <w:tc>
          <w:tcPr>
            <w:tcW w:w="5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  <w:hideMark/>
          </w:tcPr>
          <w:p w14:paraId="77935DBC" w14:textId="77777777" w:rsidR="004469D2" w:rsidRPr="00B24A7E" w:rsidRDefault="004469D2" w:rsidP="004469D2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4469D2" w:rsidRPr="00B24A7E" w14:paraId="19A4FD13" w14:textId="77777777" w:rsidTr="004469D2">
        <w:trPr>
          <w:trHeight w:val="480"/>
        </w:trPr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270E206B" w14:textId="77777777" w:rsidR="004469D2" w:rsidRPr="00B24A7E" w:rsidRDefault="004469D2" w:rsidP="004469D2">
            <w:pPr>
              <w:spacing w:before="40" w:after="40"/>
              <w:rPr>
                <w:sz w:val="18"/>
                <w:szCs w:val="18"/>
              </w:rPr>
            </w:pPr>
            <w:r w:rsidRPr="00B24A7E">
              <w:rPr>
                <w:sz w:val="18"/>
                <w:szCs w:val="18"/>
              </w:rPr>
              <w:t>A.4.b.6.a.1</w:t>
            </w:r>
          </w:p>
        </w:tc>
        <w:tc>
          <w:tcPr>
            <w:tcW w:w="55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  <w:hideMark/>
          </w:tcPr>
          <w:p w14:paraId="63FE736C" w14:textId="77777777" w:rsidR="004469D2" w:rsidRPr="00B24A7E" w:rsidRDefault="004469D2" w:rsidP="004469D2">
            <w:pPr>
              <w:spacing w:before="40" w:after="40"/>
              <w:ind w:left="510"/>
              <w:rPr>
                <w:sz w:val="18"/>
                <w:szCs w:val="18"/>
              </w:rPr>
            </w:pPr>
            <w:r w:rsidRPr="00B24A7E">
              <w:rPr>
                <w:sz w:val="18"/>
                <w:szCs w:val="18"/>
              </w:rPr>
              <w:t>максимальное число негеостационарных спутников, ведущих передачи на перекрывающихся частотах на конкретный пункт</w:t>
            </w:r>
          </w:p>
        </w:tc>
        <w:tc>
          <w:tcPr>
            <w:tcW w:w="64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  <w:hideMark/>
          </w:tcPr>
          <w:p w14:paraId="339EEC2C" w14:textId="77777777" w:rsidR="004469D2" w:rsidRPr="00B24A7E" w:rsidRDefault="004469D2" w:rsidP="004469D2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auto"/>
            </w:tcBorders>
            <w:vAlign w:val="center"/>
            <w:hideMark/>
          </w:tcPr>
          <w:p w14:paraId="72D72A13" w14:textId="77777777" w:rsidR="004469D2" w:rsidRPr="00B24A7E" w:rsidRDefault="004469D2" w:rsidP="004469D2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auto"/>
            </w:tcBorders>
            <w:vAlign w:val="center"/>
            <w:hideMark/>
          </w:tcPr>
          <w:p w14:paraId="43760FCA" w14:textId="77777777" w:rsidR="004469D2" w:rsidRPr="00B24A7E" w:rsidRDefault="004469D2" w:rsidP="004469D2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4" w:space="0" w:color="auto"/>
            </w:tcBorders>
            <w:vAlign w:val="center"/>
            <w:hideMark/>
          </w:tcPr>
          <w:p w14:paraId="2348A003" w14:textId="77777777" w:rsidR="004469D2" w:rsidRPr="00B24A7E" w:rsidRDefault="004469D2" w:rsidP="004469D2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auto"/>
            </w:tcBorders>
            <w:vAlign w:val="center"/>
            <w:hideMark/>
          </w:tcPr>
          <w:p w14:paraId="342F4E95" w14:textId="77777777" w:rsidR="004469D2" w:rsidRPr="00B24A7E" w:rsidRDefault="004469D2" w:rsidP="004469D2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del w:id="817" w:author="" w:date="2019-01-31T14:14:00Z">
              <w:r w:rsidRPr="00B24A7E" w:rsidDel="00547D77">
                <w:rPr>
                  <w:rFonts w:asciiTheme="majorBidi" w:hAnsiTheme="majorBidi" w:cstheme="majorBidi"/>
                  <w:b/>
                  <w:bCs/>
                  <w:sz w:val="18"/>
                  <w:szCs w:val="18"/>
                </w:rPr>
                <w:delText>X</w:delText>
              </w:r>
            </w:del>
            <w:ins w:id="818" w:author="" w:date="2019-01-31T14:14:00Z">
              <w:r w:rsidRPr="00B24A7E">
                <w:rPr>
                  <w:rFonts w:asciiTheme="majorBidi" w:hAnsiTheme="majorBidi" w:cstheme="majorBidi"/>
                  <w:b/>
                  <w:bCs/>
                  <w:sz w:val="18"/>
                  <w:szCs w:val="18"/>
                </w:rPr>
                <w:t>+</w:t>
              </w:r>
            </w:ins>
          </w:p>
        </w:tc>
        <w:tc>
          <w:tcPr>
            <w:tcW w:w="612" w:type="dxa"/>
            <w:tcBorders>
              <w:top w:val="single" w:sz="4" w:space="0" w:color="auto"/>
            </w:tcBorders>
            <w:vAlign w:val="center"/>
            <w:hideMark/>
          </w:tcPr>
          <w:p w14:paraId="15E68C83" w14:textId="77777777" w:rsidR="004469D2" w:rsidRPr="00B24A7E" w:rsidRDefault="004469D2" w:rsidP="004469D2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auto"/>
            </w:tcBorders>
            <w:vAlign w:val="center"/>
            <w:hideMark/>
          </w:tcPr>
          <w:p w14:paraId="48A94406" w14:textId="77777777" w:rsidR="004469D2" w:rsidRPr="00B24A7E" w:rsidRDefault="004469D2" w:rsidP="004469D2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auto"/>
            </w:tcBorders>
            <w:vAlign w:val="center"/>
            <w:hideMark/>
          </w:tcPr>
          <w:p w14:paraId="20A36A21" w14:textId="77777777" w:rsidR="004469D2" w:rsidRPr="00B24A7E" w:rsidRDefault="004469D2" w:rsidP="004469D2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82B468F" w14:textId="77777777" w:rsidR="004469D2" w:rsidRPr="00B24A7E" w:rsidRDefault="004469D2" w:rsidP="004469D2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6F3EBC3B" w14:textId="77777777" w:rsidR="004469D2" w:rsidRPr="00B24A7E" w:rsidRDefault="004469D2" w:rsidP="004469D2">
            <w:pPr>
              <w:spacing w:before="40" w:after="40"/>
              <w:rPr>
                <w:sz w:val="18"/>
                <w:szCs w:val="18"/>
              </w:rPr>
            </w:pPr>
            <w:r w:rsidRPr="00B24A7E">
              <w:rPr>
                <w:sz w:val="18"/>
                <w:szCs w:val="18"/>
              </w:rPr>
              <w:t>A.4.b.6.a.1</w:t>
            </w:r>
          </w:p>
        </w:tc>
        <w:tc>
          <w:tcPr>
            <w:tcW w:w="504" w:type="dxa"/>
            <w:tcBorders>
              <w:top w:val="single" w:sz="4" w:space="0" w:color="auto"/>
              <w:left w:val="double" w:sz="4" w:space="0" w:color="auto"/>
            </w:tcBorders>
            <w:vAlign w:val="center"/>
            <w:hideMark/>
          </w:tcPr>
          <w:p w14:paraId="54C80CEF" w14:textId="77777777" w:rsidR="004469D2" w:rsidRPr="00B24A7E" w:rsidRDefault="004469D2" w:rsidP="004469D2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4469D2" w:rsidRPr="00B24A7E" w14:paraId="54968112" w14:textId="77777777" w:rsidTr="004469D2">
        <w:trPr>
          <w:trHeight w:val="240"/>
        </w:trPr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698D89FB" w14:textId="77777777" w:rsidR="004469D2" w:rsidRPr="00B24A7E" w:rsidRDefault="004469D2" w:rsidP="004469D2">
            <w:pPr>
              <w:spacing w:before="40" w:after="40"/>
              <w:rPr>
                <w:sz w:val="18"/>
                <w:szCs w:val="18"/>
              </w:rPr>
            </w:pPr>
            <w:r w:rsidRPr="00B24A7E">
              <w:rPr>
                <w:sz w:val="18"/>
                <w:szCs w:val="18"/>
              </w:rPr>
              <w:t>A.4.b.6.a.2</w:t>
            </w:r>
          </w:p>
        </w:tc>
        <w:tc>
          <w:tcPr>
            <w:tcW w:w="55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  <w:hideMark/>
          </w:tcPr>
          <w:p w14:paraId="75F35858" w14:textId="77777777" w:rsidR="004469D2" w:rsidRPr="00B24A7E" w:rsidRDefault="004469D2" w:rsidP="004469D2">
            <w:pPr>
              <w:spacing w:before="40" w:after="40"/>
              <w:ind w:left="510"/>
              <w:rPr>
                <w:sz w:val="18"/>
                <w:szCs w:val="18"/>
              </w:rPr>
            </w:pPr>
            <w:r w:rsidRPr="00B24A7E">
              <w:rPr>
                <w:sz w:val="18"/>
                <w:szCs w:val="18"/>
              </w:rPr>
              <w:t>соответствующее начало диапазона широт</w:t>
            </w:r>
          </w:p>
        </w:tc>
        <w:tc>
          <w:tcPr>
            <w:tcW w:w="64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  <w:hideMark/>
          </w:tcPr>
          <w:p w14:paraId="139112F8" w14:textId="77777777" w:rsidR="004469D2" w:rsidRPr="00B24A7E" w:rsidRDefault="004469D2" w:rsidP="004469D2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6" w:type="dxa"/>
            <w:vAlign w:val="center"/>
            <w:hideMark/>
          </w:tcPr>
          <w:p w14:paraId="3F917641" w14:textId="77777777" w:rsidR="004469D2" w:rsidRPr="00B24A7E" w:rsidRDefault="004469D2" w:rsidP="004469D2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6" w:type="dxa"/>
            <w:vAlign w:val="center"/>
            <w:hideMark/>
          </w:tcPr>
          <w:p w14:paraId="4A72845D" w14:textId="77777777" w:rsidR="004469D2" w:rsidRPr="00B24A7E" w:rsidRDefault="004469D2" w:rsidP="004469D2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38" w:type="dxa"/>
            <w:vAlign w:val="center"/>
            <w:hideMark/>
          </w:tcPr>
          <w:p w14:paraId="264CBB14" w14:textId="77777777" w:rsidR="004469D2" w:rsidRPr="00B24A7E" w:rsidRDefault="004469D2" w:rsidP="004469D2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4" w:type="dxa"/>
            <w:vAlign w:val="center"/>
            <w:hideMark/>
          </w:tcPr>
          <w:p w14:paraId="68B1B931" w14:textId="77777777" w:rsidR="004469D2" w:rsidRPr="00B24A7E" w:rsidRDefault="004469D2" w:rsidP="004469D2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del w:id="819" w:author="" w:date="2019-01-31T14:14:00Z">
              <w:r w:rsidRPr="00B24A7E" w:rsidDel="00547D77">
                <w:rPr>
                  <w:rFonts w:asciiTheme="majorBidi" w:hAnsiTheme="majorBidi" w:cstheme="majorBidi"/>
                  <w:b/>
                  <w:bCs/>
                  <w:sz w:val="18"/>
                  <w:szCs w:val="18"/>
                </w:rPr>
                <w:delText>X</w:delText>
              </w:r>
            </w:del>
            <w:ins w:id="820" w:author="" w:date="2019-01-31T14:14:00Z">
              <w:r w:rsidRPr="00B24A7E">
                <w:rPr>
                  <w:rFonts w:asciiTheme="majorBidi" w:hAnsiTheme="majorBidi" w:cstheme="majorBidi"/>
                  <w:b/>
                  <w:bCs/>
                  <w:sz w:val="18"/>
                  <w:szCs w:val="18"/>
                </w:rPr>
                <w:t>+</w:t>
              </w:r>
            </w:ins>
          </w:p>
        </w:tc>
        <w:tc>
          <w:tcPr>
            <w:tcW w:w="612" w:type="dxa"/>
            <w:vAlign w:val="center"/>
            <w:hideMark/>
          </w:tcPr>
          <w:p w14:paraId="051A7F38" w14:textId="77777777" w:rsidR="004469D2" w:rsidRPr="00B24A7E" w:rsidRDefault="004469D2" w:rsidP="004469D2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vAlign w:val="center"/>
            <w:hideMark/>
          </w:tcPr>
          <w:p w14:paraId="648F48D4" w14:textId="77777777" w:rsidR="004469D2" w:rsidRPr="00B24A7E" w:rsidRDefault="004469D2" w:rsidP="004469D2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vAlign w:val="center"/>
            <w:hideMark/>
          </w:tcPr>
          <w:p w14:paraId="67E9E3C6" w14:textId="77777777" w:rsidR="004469D2" w:rsidRPr="00B24A7E" w:rsidRDefault="004469D2" w:rsidP="004469D2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12D41F50" w14:textId="77777777" w:rsidR="004469D2" w:rsidRPr="00B24A7E" w:rsidRDefault="004469D2" w:rsidP="004469D2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6EC2079E" w14:textId="77777777" w:rsidR="004469D2" w:rsidRPr="00B24A7E" w:rsidRDefault="004469D2" w:rsidP="004469D2">
            <w:pPr>
              <w:spacing w:before="40" w:after="40"/>
              <w:rPr>
                <w:sz w:val="18"/>
                <w:szCs w:val="18"/>
              </w:rPr>
            </w:pPr>
            <w:r w:rsidRPr="00B24A7E">
              <w:rPr>
                <w:sz w:val="18"/>
                <w:szCs w:val="18"/>
              </w:rPr>
              <w:t>A.4.b.6.a.2</w:t>
            </w:r>
          </w:p>
        </w:tc>
        <w:tc>
          <w:tcPr>
            <w:tcW w:w="504" w:type="dxa"/>
            <w:tcBorders>
              <w:left w:val="double" w:sz="4" w:space="0" w:color="auto"/>
            </w:tcBorders>
            <w:vAlign w:val="center"/>
            <w:hideMark/>
          </w:tcPr>
          <w:p w14:paraId="24AB2426" w14:textId="77777777" w:rsidR="004469D2" w:rsidRPr="00B24A7E" w:rsidRDefault="004469D2" w:rsidP="004469D2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4469D2" w:rsidRPr="00B24A7E" w14:paraId="54C0275B" w14:textId="77777777" w:rsidTr="004469D2">
        <w:trPr>
          <w:trHeight w:val="240"/>
        </w:trPr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2CE28361" w14:textId="77777777" w:rsidR="004469D2" w:rsidRPr="00B24A7E" w:rsidRDefault="004469D2" w:rsidP="004469D2">
            <w:pPr>
              <w:spacing w:before="40" w:after="40"/>
              <w:rPr>
                <w:sz w:val="18"/>
                <w:szCs w:val="18"/>
              </w:rPr>
            </w:pPr>
            <w:r w:rsidRPr="00B24A7E">
              <w:rPr>
                <w:sz w:val="18"/>
                <w:szCs w:val="18"/>
              </w:rPr>
              <w:t>A.4.b.6.a.3</w:t>
            </w:r>
          </w:p>
        </w:tc>
        <w:tc>
          <w:tcPr>
            <w:tcW w:w="55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  <w:hideMark/>
          </w:tcPr>
          <w:p w14:paraId="08D6F30A" w14:textId="77777777" w:rsidR="004469D2" w:rsidRPr="00B24A7E" w:rsidRDefault="004469D2" w:rsidP="004469D2">
            <w:pPr>
              <w:spacing w:before="40" w:after="40"/>
              <w:ind w:left="510"/>
              <w:rPr>
                <w:sz w:val="18"/>
                <w:szCs w:val="18"/>
              </w:rPr>
            </w:pPr>
            <w:r w:rsidRPr="00B24A7E">
              <w:rPr>
                <w:sz w:val="18"/>
                <w:szCs w:val="18"/>
              </w:rPr>
              <w:t>соответствующий конец диапазона широт</w:t>
            </w:r>
          </w:p>
        </w:tc>
        <w:tc>
          <w:tcPr>
            <w:tcW w:w="64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  <w:hideMark/>
          </w:tcPr>
          <w:p w14:paraId="39366F18" w14:textId="77777777" w:rsidR="004469D2" w:rsidRPr="00B24A7E" w:rsidRDefault="004469D2" w:rsidP="004469D2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6" w:type="dxa"/>
            <w:vAlign w:val="center"/>
            <w:hideMark/>
          </w:tcPr>
          <w:p w14:paraId="7850C8DA" w14:textId="77777777" w:rsidR="004469D2" w:rsidRPr="00B24A7E" w:rsidRDefault="004469D2" w:rsidP="004469D2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6" w:type="dxa"/>
            <w:vAlign w:val="center"/>
            <w:hideMark/>
          </w:tcPr>
          <w:p w14:paraId="4E364AEE" w14:textId="77777777" w:rsidR="004469D2" w:rsidRPr="00B24A7E" w:rsidRDefault="004469D2" w:rsidP="004469D2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38" w:type="dxa"/>
            <w:vAlign w:val="center"/>
            <w:hideMark/>
          </w:tcPr>
          <w:p w14:paraId="13E5707E" w14:textId="77777777" w:rsidR="004469D2" w:rsidRPr="00B24A7E" w:rsidRDefault="004469D2" w:rsidP="004469D2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4" w:type="dxa"/>
            <w:vAlign w:val="center"/>
            <w:hideMark/>
          </w:tcPr>
          <w:p w14:paraId="6419580E" w14:textId="77777777" w:rsidR="004469D2" w:rsidRPr="00B24A7E" w:rsidRDefault="004469D2" w:rsidP="004469D2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del w:id="821" w:author="" w:date="2019-01-31T14:14:00Z">
              <w:r w:rsidRPr="00B24A7E" w:rsidDel="00547D77">
                <w:rPr>
                  <w:rFonts w:asciiTheme="majorBidi" w:hAnsiTheme="majorBidi" w:cstheme="majorBidi"/>
                  <w:b/>
                  <w:bCs/>
                  <w:sz w:val="18"/>
                  <w:szCs w:val="18"/>
                </w:rPr>
                <w:delText>X</w:delText>
              </w:r>
            </w:del>
            <w:ins w:id="822" w:author="" w:date="2019-01-31T14:14:00Z">
              <w:r w:rsidRPr="00B24A7E">
                <w:rPr>
                  <w:rFonts w:asciiTheme="majorBidi" w:hAnsiTheme="majorBidi" w:cstheme="majorBidi"/>
                  <w:b/>
                  <w:bCs/>
                  <w:sz w:val="18"/>
                  <w:szCs w:val="18"/>
                </w:rPr>
                <w:t>+</w:t>
              </w:r>
            </w:ins>
          </w:p>
        </w:tc>
        <w:tc>
          <w:tcPr>
            <w:tcW w:w="612" w:type="dxa"/>
            <w:vAlign w:val="center"/>
            <w:hideMark/>
          </w:tcPr>
          <w:p w14:paraId="3B53F976" w14:textId="77777777" w:rsidR="004469D2" w:rsidRPr="00B24A7E" w:rsidRDefault="004469D2" w:rsidP="004469D2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vAlign w:val="center"/>
            <w:hideMark/>
          </w:tcPr>
          <w:p w14:paraId="1F95FEAF" w14:textId="77777777" w:rsidR="004469D2" w:rsidRPr="00B24A7E" w:rsidRDefault="004469D2" w:rsidP="004469D2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vAlign w:val="center"/>
            <w:hideMark/>
          </w:tcPr>
          <w:p w14:paraId="585838BE" w14:textId="77777777" w:rsidR="004469D2" w:rsidRPr="00B24A7E" w:rsidRDefault="004469D2" w:rsidP="004469D2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4B85C191" w14:textId="77777777" w:rsidR="004469D2" w:rsidRPr="00B24A7E" w:rsidRDefault="004469D2" w:rsidP="004469D2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655FAAC5" w14:textId="77777777" w:rsidR="004469D2" w:rsidRPr="00B24A7E" w:rsidRDefault="004469D2" w:rsidP="004469D2">
            <w:pPr>
              <w:spacing w:before="40" w:after="40"/>
              <w:rPr>
                <w:sz w:val="18"/>
                <w:szCs w:val="18"/>
              </w:rPr>
            </w:pPr>
            <w:r w:rsidRPr="00B24A7E">
              <w:rPr>
                <w:sz w:val="18"/>
                <w:szCs w:val="18"/>
              </w:rPr>
              <w:t>A.4.b.6.a.3</w:t>
            </w:r>
          </w:p>
        </w:tc>
        <w:tc>
          <w:tcPr>
            <w:tcW w:w="504" w:type="dxa"/>
            <w:tcBorders>
              <w:left w:val="double" w:sz="4" w:space="0" w:color="auto"/>
            </w:tcBorders>
            <w:vAlign w:val="center"/>
            <w:hideMark/>
          </w:tcPr>
          <w:p w14:paraId="22273244" w14:textId="77777777" w:rsidR="004469D2" w:rsidRPr="00B24A7E" w:rsidRDefault="004469D2" w:rsidP="004469D2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4469D2" w:rsidRPr="00B24A7E" w14:paraId="637C4038" w14:textId="77777777" w:rsidTr="004469D2">
        <w:trPr>
          <w:trHeight w:val="259"/>
        </w:trPr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6AB2A0ED" w14:textId="77777777" w:rsidR="004469D2" w:rsidRPr="00B24A7E" w:rsidRDefault="004469D2" w:rsidP="004469D2">
            <w:pPr>
              <w:spacing w:before="40" w:after="40"/>
              <w:rPr>
                <w:sz w:val="18"/>
                <w:szCs w:val="18"/>
              </w:rPr>
            </w:pPr>
            <w:r w:rsidRPr="00B24A7E">
              <w:rPr>
                <w:sz w:val="18"/>
                <w:szCs w:val="18"/>
              </w:rPr>
              <w:t>A.4.b.6.b</w:t>
            </w:r>
          </w:p>
        </w:tc>
        <w:tc>
          <w:tcPr>
            <w:tcW w:w="55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  <w:hideMark/>
          </w:tcPr>
          <w:p w14:paraId="61D4A041" w14:textId="77777777" w:rsidR="004469D2" w:rsidRPr="00B24A7E" w:rsidRDefault="004469D2" w:rsidP="004469D2">
            <w:pPr>
              <w:spacing w:before="40" w:after="40"/>
              <w:ind w:left="340"/>
              <w:rPr>
                <w:sz w:val="18"/>
                <w:szCs w:val="18"/>
              </w:rPr>
            </w:pPr>
            <w:r w:rsidRPr="00B24A7E">
              <w:rPr>
                <w:b/>
                <w:bCs/>
                <w:sz w:val="18"/>
                <w:szCs w:val="18"/>
              </w:rPr>
              <w:t>Не используется</w:t>
            </w:r>
          </w:p>
        </w:tc>
        <w:tc>
          <w:tcPr>
            <w:tcW w:w="64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  <w:hideMark/>
          </w:tcPr>
          <w:p w14:paraId="3514B6A1" w14:textId="77777777" w:rsidR="004469D2" w:rsidRPr="00B24A7E" w:rsidRDefault="004469D2" w:rsidP="004469D2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6" w:type="dxa"/>
            <w:tcBorders>
              <w:bottom w:val="single" w:sz="4" w:space="0" w:color="auto"/>
            </w:tcBorders>
            <w:vAlign w:val="center"/>
            <w:hideMark/>
          </w:tcPr>
          <w:p w14:paraId="76AF103B" w14:textId="77777777" w:rsidR="004469D2" w:rsidRPr="00B24A7E" w:rsidRDefault="004469D2" w:rsidP="004469D2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6" w:type="dxa"/>
            <w:tcBorders>
              <w:bottom w:val="single" w:sz="4" w:space="0" w:color="auto"/>
            </w:tcBorders>
            <w:vAlign w:val="center"/>
            <w:hideMark/>
          </w:tcPr>
          <w:p w14:paraId="350EAE28" w14:textId="77777777" w:rsidR="004469D2" w:rsidRPr="00B24A7E" w:rsidRDefault="004469D2" w:rsidP="004469D2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38" w:type="dxa"/>
            <w:tcBorders>
              <w:bottom w:val="single" w:sz="4" w:space="0" w:color="auto"/>
            </w:tcBorders>
            <w:vAlign w:val="center"/>
            <w:hideMark/>
          </w:tcPr>
          <w:p w14:paraId="0F3BFECA" w14:textId="77777777" w:rsidR="004469D2" w:rsidRPr="00B24A7E" w:rsidRDefault="004469D2" w:rsidP="004469D2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4" w:type="dxa"/>
            <w:tcBorders>
              <w:bottom w:val="single" w:sz="4" w:space="0" w:color="auto"/>
            </w:tcBorders>
            <w:vAlign w:val="center"/>
          </w:tcPr>
          <w:p w14:paraId="0BAA3F16" w14:textId="77777777" w:rsidR="004469D2" w:rsidRPr="00B24A7E" w:rsidRDefault="004469D2" w:rsidP="004469D2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tcBorders>
              <w:bottom w:val="single" w:sz="4" w:space="0" w:color="auto"/>
            </w:tcBorders>
            <w:vAlign w:val="center"/>
          </w:tcPr>
          <w:p w14:paraId="1D42EF35" w14:textId="77777777" w:rsidR="004469D2" w:rsidRPr="00B24A7E" w:rsidRDefault="004469D2" w:rsidP="004469D2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tcBorders>
              <w:bottom w:val="single" w:sz="4" w:space="0" w:color="auto"/>
            </w:tcBorders>
            <w:vAlign w:val="center"/>
          </w:tcPr>
          <w:p w14:paraId="2BDF9148" w14:textId="77777777" w:rsidR="004469D2" w:rsidRPr="00B24A7E" w:rsidRDefault="004469D2" w:rsidP="004469D2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tcBorders>
              <w:bottom w:val="single" w:sz="4" w:space="0" w:color="auto"/>
            </w:tcBorders>
            <w:vAlign w:val="center"/>
          </w:tcPr>
          <w:p w14:paraId="3AD54682" w14:textId="77777777" w:rsidR="004469D2" w:rsidRPr="00B24A7E" w:rsidRDefault="004469D2" w:rsidP="004469D2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2FEAA6B" w14:textId="77777777" w:rsidR="004469D2" w:rsidRPr="00B24A7E" w:rsidRDefault="004469D2" w:rsidP="004469D2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EDC7F66" w14:textId="77777777" w:rsidR="004469D2" w:rsidRPr="00B24A7E" w:rsidRDefault="004469D2" w:rsidP="004469D2">
            <w:pPr>
              <w:spacing w:before="40" w:after="40"/>
              <w:rPr>
                <w:sz w:val="18"/>
                <w:szCs w:val="18"/>
              </w:rPr>
            </w:pPr>
            <w:r w:rsidRPr="00B24A7E">
              <w:rPr>
                <w:sz w:val="18"/>
                <w:szCs w:val="18"/>
              </w:rPr>
              <w:t>A.4.b.6.b</w:t>
            </w:r>
          </w:p>
        </w:tc>
        <w:tc>
          <w:tcPr>
            <w:tcW w:w="504" w:type="dxa"/>
            <w:tcBorders>
              <w:left w:val="double" w:sz="4" w:space="0" w:color="auto"/>
              <w:bottom w:val="single" w:sz="4" w:space="0" w:color="auto"/>
            </w:tcBorders>
            <w:vAlign w:val="center"/>
            <w:hideMark/>
          </w:tcPr>
          <w:p w14:paraId="0C102C32" w14:textId="77777777" w:rsidR="004469D2" w:rsidRPr="00B24A7E" w:rsidRDefault="004469D2" w:rsidP="004469D2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4469D2" w:rsidRPr="00B24A7E" w14:paraId="07E203DB" w14:textId="77777777" w:rsidTr="004469D2">
        <w:trPr>
          <w:trHeight w:val="404"/>
        </w:trPr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30B89E2E" w14:textId="77777777" w:rsidR="004469D2" w:rsidRPr="00B24A7E" w:rsidRDefault="004469D2" w:rsidP="004469D2">
            <w:pPr>
              <w:spacing w:before="40" w:after="40"/>
              <w:rPr>
                <w:sz w:val="18"/>
                <w:szCs w:val="18"/>
              </w:rPr>
            </w:pPr>
            <w:r w:rsidRPr="00B24A7E">
              <w:rPr>
                <w:sz w:val="18"/>
                <w:szCs w:val="18"/>
              </w:rPr>
              <w:t>A.4.b.6.c</w:t>
            </w:r>
          </w:p>
        </w:tc>
        <w:tc>
          <w:tcPr>
            <w:tcW w:w="55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  <w:hideMark/>
          </w:tcPr>
          <w:p w14:paraId="35990B86" w14:textId="77777777" w:rsidR="004469D2" w:rsidRPr="00B24A7E" w:rsidRDefault="004469D2" w:rsidP="004469D2">
            <w:pPr>
              <w:spacing w:before="40" w:after="40"/>
              <w:ind w:left="340"/>
              <w:rPr>
                <w:sz w:val="18"/>
                <w:szCs w:val="18"/>
              </w:rPr>
            </w:pPr>
            <w:r w:rsidRPr="00B24A7E">
              <w:rPr>
                <w:sz w:val="18"/>
                <w:szCs w:val="18"/>
              </w:rPr>
              <w:t>символ, указывающий, используется ли функция удержания космической станции на орбите для обеспечения повторяющейся проекции движения спутника на поверхность земли</w:t>
            </w:r>
          </w:p>
        </w:tc>
        <w:tc>
          <w:tcPr>
            <w:tcW w:w="64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  <w:hideMark/>
          </w:tcPr>
          <w:p w14:paraId="4B5BF217" w14:textId="77777777" w:rsidR="004469D2" w:rsidRPr="00B24A7E" w:rsidRDefault="004469D2" w:rsidP="004469D2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163311A" w14:textId="77777777" w:rsidR="004469D2" w:rsidRPr="00B24A7E" w:rsidRDefault="004469D2" w:rsidP="004469D2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755F76A1" w14:textId="77777777" w:rsidR="004469D2" w:rsidRPr="00B24A7E" w:rsidRDefault="004469D2" w:rsidP="004469D2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6A56E390" w14:textId="77777777" w:rsidR="004469D2" w:rsidRPr="00B24A7E" w:rsidRDefault="004469D2" w:rsidP="004469D2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2650CDE" w14:textId="77777777" w:rsidR="004469D2" w:rsidRPr="00B24A7E" w:rsidRDefault="004469D2" w:rsidP="004469D2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B24A7E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19AB564D" w14:textId="77777777" w:rsidR="004469D2" w:rsidRPr="00B24A7E" w:rsidRDefault="004469D2" w:rsidP="004469D2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5D1A7D8C" w14:textId="77777777" w:rsidR="004469D2" w:rsidRPr="00B24A7E" w:rsidRDefault="004469D2" w:rsidP="004469D2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5C4F38D4" w14:textId="77777777" w:rsidR="004469D2" w:rsidRPr="00B24A7E" w:rsidRDefault="004469D2" w:rsidP="004469D2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6643F61A" w14:textId="77777777" w:rsidR="004469D2" w:rsidRPr="00B24A7E" w:rsidRDefault="004469D2" w:rsidP="004469D2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58454286" w14:textId="77777777" w:rsidR="004469D2" w:rsidRPr="00B24A7E" w:rsidRDefault="004469D2" w:rsidP="004469D2">
            <w:pPr>
              <w:spacing w:before="40" w:after="40"/>
              <w:rPr>
                <w:sz w:val="18"/>
                <w:szCs w:val="18"/>
              </w:rPr>
            </w:pPr>
            <w:r w:rsidRPr="00B24A7E">
              <w:rPr>
                <w:sz w:val="18"/>
                <w:szCs w:val="18"/>
              </w:rPr>
              <w:t>A.4.b.6.c</w:t>
            </w:r>
          </w:p>
        </w:tc>
        <w:tc>
          <w:tcPr>
            <w:tcW w:w="5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  <w:hideMark/>
          </w:tcPr>
          <w:p w14:paraId="7415EAEA" w14:textId="77777777" w:rsidR="004469D2" w:rsidRPr="00B24A7E" w:rsidRDefault="004469D2" w:rsidP="004469D2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4469D2" w:rsidRPr="00B24A7E" w14:paraId="5D73FE28" w14:textId="77777777" w:rsidTr="004469D2">
        <w:trPr>
          <w:trHeight w:val="876"/>
        </w:trPr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04BA8AF4" w14:textId="77777777" w:rsidR="004469D2" w:rsidRPr="00B24A7E" w:rsidRDefault="004469D2" w:rsidP="004469D2">
            <w:pPr>
              <w:spacing w:before="20" w:after="20"/>
              <w:rPr>
                <w:sz w:val="18"/>
                <w:szCs w:val="18"/>
              </w:rPr>
            </w:pPr>
            <w:r w:rsidRPr="00B24A7E">
              <w:rPr>
                <w:sz w:val="18"/>
                <w:szCs w:val="18"/>
              </w:rPr>
              <w:lastRenderedPageBreak/>
              <w:t>A.4.b.6.d</w:t>
            </w:r>
          </w:p>
        </w:tc>
        <w:tc>
          <w:tcPr>
            <w:tcW w:w="55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  <w:hideMark/>
          </w:tcPr>
          <w:p w14:paraId="0371746F" w14:textId="77777777" w:rsidR="004469D2" w:rsidRPr="00B24A7E" w:rsidRDefault="004469D2" w:rsidP="004469D2">
            <w:pPr>
              <w:spacing w:before="20" w:after="20"/>
              <w:rPr>
                <w:sz w:val="18"/>
                <w:szCs w:val="18"/>
              </w:rPr>
            </w:pPr>
            <w:r w:rsidRPr="00B24A7E">
              <w:rPr>
                <w:sz w:val="18"/>
                <w:szCs w:val="18"/>
              </w:rPr>
              <w:t>если для обеспечения повторяющейся проекции движения спутника на поверхность земли используется функция удержания космической станции на орбите, то указывается время в секундах, которое требуется для возвращения группировки в свою исходную позицию, т. е. чтобы все спутники находились в одном положении относительно Земли и друг друга</w:t>
            </w:r>
          </w:p>
        </w:tc>
        <w:tc>
          <w:tcPr>
            <w:tcW w:w="64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  <w:hideMark/>
          </w:tcPr>
          <w:p w14:paraId="328C65DF" w14:textId="77777777" w:rsidR="004469D2" w:rsidRPr="00B24A7E" w:rsidRDefault="004469D2" w:rsidP="004469D2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F2CE18B" w14:textId="77777777" w:rsidR="004469D2" w:rsidRPr="00B24A7E" w:rsidRDefault="004469D2" w:rsidP="004469D2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07D580EB" w14:textId="77777777" w:rsidR="004469D2" w:rsidRPr="00B24A7E" w:rsidRDefault="004469D2" w:rsidP="004469D2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4BF6EAC" w14:textId="77777777" w:rsidR="004469D2" w:rsidRPr="00B24A7E" w:rsidRDefault="004469D2" w:rsidP="004469D2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5F0571E8" w14:textId="77777777" w:rsidR="004469D2" w:rsidRPr="00B24A7E" w:rsidRDefault="004469D2" w:rsidP="004469D2">
            <w:pPr>
              <w:spacing w:before="20" w:after="20"/>
              <w:rPr>
                <w:sz w:val="18"/>
                <w:szCs w:val="18"/>
              </w:rPr>
            </w:pPr>
            <w:r w:rsidRPr="00B24A7E">
              <w:rPr>
                <w:sz w:val="18"/>
                <w:szCs w:val="18"/>
              </w:rPr>
              <w:t>+</w:t>
            </w: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6EEFBEAD" w14:textId="77777777" w:rsidR="004469D2" w:rsidRPr="00B24A7E" w:rsidRDefault="004469D2" w:rsidP="004469D2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7E72D42D" w14:textId="77777777" w:rsidR="004469D2" w:rsidRPr="00B24A7E" w:rsidRDefault="004469D2" w:rsidP="004469D2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1642C0C1" w14:textId="77777777" w:rsidR="004469D2" w:rsidRPr="00B24A7E" w:rsidRDefault="004469D2" w:rsidP="004469D2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19E97013" w14:textId="77777777" w:rsidR="004469D2" w:rsidRPr="00B24A7E" w:rsidRDefault="004469D2" w:rsidP="004469D2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2B7D5914" w14:textId="77777777" w:rsidR="004469D2" w:rsidRPr="00B24A7E" w:rsidRDefault="004469D2" w:rsidP="004469D2">
            <w:pPr>
              <w:spacing w:before="20" w:after="20"/>
              <w:rPr>
                <w:sz w:val="18"/>
                <w:szCs w:val="18"/>
              </w:rPr>
            </w:pPr>
            <w:r w:rsidRPr="00B24A7E">
              <w:rPr>
                <w:sz w:val="18"/>
                <w:szCs w:val="18"/>
              </w:rPr>
              <w:t>A.4.b.6.d</w:t>
            </w:r>
          </w:p>
        </w:tc>
        <w:tc>
          <w:tcPr>
            <w:tcW w:w="5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  <w:hideMark/>
          </w:tcPr>
          <w:p w14:paraId="02CF1562" w14:textId="77777777" w:rsidR="004469D2" w:rsidRPr="00B24A7E" w:rsidRDefault="004469D2" w:rsidP="004469D2">
            <w:pPr>
              <w:spacing w:before="20" w:after="20"/>
              <w:rPr>
                <w:sz w:val="18"/>
                <w:szCs w:val="18"/>
              </w:rPr>
            </w:pPr>
          </w:p>
        </w:tc>
      </w:tr>
      <w:tr w:rsidR="004469D2" w:rsidRPr="00B24A7E" w14:paraId="550C29B2" w14:textId="77777777" w:rsidTr="004469D2">
        <w:trPr>
          <w:trHeight w:val="480"/>
        </w:trPr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45EA2F28" w14:textId="77777777" w:rsidR="004469D2" w:rsidRPr="00B24A7E" w:rsidRDefault="004469D2" w:rsidP="004469D2">
            <w:pPr>
              <w:spacing w:before="20" w:after="20"/>
              <w:rPr>
                <w:sz w:val="18"/>
                <w:szCs w:val="18"/>
              </w:rPr>
            </w:pPr>
            <w:r w:rsidRPr="00B24A7E">
              <w:rPr>
                <w:sz w:val="18"/>
                <w:szCs w:val="18"/>
              </w:rPr>
              <w:t>A.4.b.6.e</w:t>
            </w:r>
          </w:p>
        </w:tc>
        <w:tc>
          <w:tcPr>
            <w:tcW w:w="55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  <w:hideMark/>
          </w:tcPr>
          <w:p w14:paraId="441FEE38" w14:textId="77777777" w:rsidR="004469D2" w:rsidRPr="00B24A7E" w:rsidRDefault="004469D2" w:rsidP="004469D2">
            <w:pPr>
              <w:spacing w:before="20" w:after="20"/>
              <w:ind w:left="340"/>
              <w:rPr>
                <w:sz w:val="18"/>
                <w:szCs w:val="18"/>
              </w:rPr>
            </w:pPr>
            <w:r w:rsidRPr="00B24A7E">
              <w:rPr>
                <w:sz w:val="18"/>
                <w:szCs w:val="18"/>
              </w:rPr>
              <w:t xml:space="preserve">символ, указывающий, должна ли при моделировании космической станции использоваться конкретная скорость прецессии восходящего узла орбиты вместо члена </w:t>
            </w:r>
            <w:r w:rsidRPr="00B24A7E">
              <w:rPr>
                <w:i/>
                <w:iCs/>
                <w:sz w:val="18"/>
                <w:szCs w:val="18"/>
              </w:rPr>
              <w:t>J</w:t>
            </w:r>
            <w:r w:rsidRPr="00B24A7E">
              <w:rPr>
                <w:i/>
                <w:iCs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64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  <w:hideMark/>
          </w:tcPr>
          <w:p w14:paraId="1802A846" w14:textId="77777777" w:rsidR="004469D2" w:rsidRPr="00B24A7E" w:rsidRDefault="004469D2" w:rsidP="004469D2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38FE354F" w14:textId="77777777" w:rsidR="004469D2" w:rsidRPr="00B24A7E" w:rsidRDefault="004469D2" w:rsidP="004469D2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0B4FF42A" w14:textId="77777777" w:rsidR="004469D2" w:rsidRPr="00B24A7E" w:rsidRDefault="004469D2" w:rsidP="004469D2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1556A848" w14:textId="77777777" w:rsidR="004469D2" w:rsidRPr="00B24A7E" w:rsidRDefault="004469D2" w:rsidP="004469D2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38828E66" w14:textId="77777777" w:rsidR="004469D2" w:rsidRPr="00B24A7E" w:rsidRDefault="004469D2" w:rsidP="004469D2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B24A7E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039DBA65" w14:textId="77777777" w:rsidR="004469D2" w:rsidRPr="00B24A7E" w:rsidRDefault="004469D2" w:rsidP="004469D2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55047847" w14:textId="77777777" w:rsidR="004469D2" w:rsidRPr="00B24A7E" w:rsidRDefault="004469D2" w:rsidP="004469D2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7870F7D" w14:textId="77777777" w:rsidR="004469D2" w:rsidRPr="00B24A7E" w:rsidRDefault="004469D2" w:rsidP="004469D2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036A0422" w14:textId="77777777" w:rsidR="004469D2" w:rsidRPr="00B24A7E" w:rsidRDefault="004469D2" w:rsidP="004469D2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152D380A" w14:textId="77777777" w:rsidR="004469D2" w:rsidRPr="00B24A7E" w:rsidRDefault="004469D2" w:rsidP="004469D2">
            <w:pPr>
              <w:spacing w:before="40" w:after="40"/>
              <w:rPr>
                <w:sz w:val="18"/>
                <w:szCs w:val="18"/>
              </w:rPr>
            </w:pPr>
            <w:r w:rsidRPr="00B24A7E">
              <w:rPr>
                <w:sz w:val="18"/>
                <w:szCs w:val="18"/>
              </w:rPr>
              <w:t>A.4.b.6.e</w:t>
            </w:r>
          </w:p>
        </w:tc>
        <w:tc>
          <w:tcPr>
            <w:tcW w:w="5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  <w:hideMark/>
          </w:tcPr>
          <w:p w14:paraId="02CB8724" w14:textId="77777777" w:rsidR="004469D2" w:rsidRPr="00B24A7E" w:rsidRDefault="004469D2" w:rsidP="004469D2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4469D2" w:rsidRPr="00B24A7E" w14:paraId="1D95F63F" w14:textId="77777777" w:rsidTr="004469D2">
        <w:trPr>
          <w:trHeight w:val="88"/>
        </w:trPr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4EA885A8" w14:textId="77777777" w:rsidR="004469D2" w:rsidRPr="00B24A7E" w:rsidRDefault="004469D2" w:rsidP="004469D2">
            <w:pPr>
              <w:spacing w:before="20" w:after="20"/>
              <w:rPr>
                <w:sz w:val="18"/>
                <w:szCs w:val="18"/>
              </w:rPr>
            </w:pPr>
            <w:r w:rsidRPr="00B24A7E">
              <w:rPr>
                <w:sz w:val="18"/>
                <w:szCs w:val="18"/>
              </w:rPr>
              <w:t>A.4.b.6.f</w:t>
            </w:r>
          </w:p>
        </w:tc>
        <w:tc>
          <w:tcPr>
            <w:tcW w:w="55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  <w:hideMark/>
          </w:tcPr>
          <w:p w14:paraId="321C4F68" w14:textId="77777777" w:rsidR="004469D2" w:rsidRPr="00B24A7E" w:rsidRDefault="004469D2" w:rsidP="004469D2">
            <w:pPr>
              <w:spacing w:before="20" w:after="20"/>
              <w:ind w:left="340"/>
              <w:rPr>
                <w:sz w:val="18"/>
                <w:szCs w:val="18"/>
              </w:rPr>
            </w:pPr>
            <w:r w:rsidRPr="00B24A7E">
              <w:rPr>
                <w:sz w:val="18"/>
                <w:szCs w:val="18"/>
              </w:rPr>
              <w:t xml:space="preserve">для космической станции, при моделировании которой будет использоваться конкретная скорость прецессии восходящего узла орбиты вместо члена </w:t>
            </w:r>
            <w:r w:rsidRPr="00B24A7E">
              <w:rPr>
                <w:i/>
                <w:iCs/>
                <w:sz w:val="18"/>
                <w:szCs w:val="18"/>
              </w:rPr>
              <w:t>J</w:t>
            </w:r>
            <w:r w:rsidRPr="00B24A7E">
              <w:rPr>
                <w:i/>
                <w:iCs/>
                <w:sz w:val="18"/>
                <w:szCs w:val="18"/>
                <w:vertAlign w:val="subscript"/>
              </w:rPr>
              <w:t>2</w:t>
            </w:r>
            <w:r w:rsidRPr="00B24A7E">
              <w:rPr>
                <w:sz w:val="18"/>
                <w:szCs w:val="18"/>
              </w:rPr>
              <w:t>, указывается скорость прецессии (градусы/сутки), измеренная против часовой стрелки в экваториальной плоскости</w:t>
            </w:r>
          </w:p>
        </w:tc>
        <w:tc>
          <w:tcPr>
            <w:tcW w:w="64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  <w:hideMark/>
          </w:tcPr>
          <w:p w14:paraId="031F064D" w14:textId="77777777" w:rsidR="004469D2" w:rsidRPr="00B24A7E" w:rsidRDefault="004469D2" w:rsidP="004469D2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58417051" w14:textId="77777777" w:rsidR="004469D2" w:rsidRPr="00B24A7E" w:rsidRDefault="004469D2" w:rsidP="004469D2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617EC40B" w14:textId="77777777" w:rsidR="004469D2" w:rsidRPr="00B24A7E" w:rsidRDefault="004469D2" w:rsidP="004469D2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5733CB10" w14:textId="77777777" w:rsidR="004469D2" w:rsidRPr="00B24A7E" w:rsidRDefault="004469D2" w:rsidP="004469D2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79020252" w14:textId="77777777" w:rsidR="004469D2" w:rsidRPr="00B24A7E" w:rsidRDefault="004469D2" w:rsidP="004469D2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B24A7E">
              <w:rPr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5D1FF800" w14:textId="77777777" w:rsidR="004469D2" w:rsidRPr="00B24A7E" w:rsidRDefault="004469D2" w:rsidP="004469D2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E7A0DB7" w14:textId="77777777" w:rsidR="004469D2" w:rsidRPr="00B24A7E" w:rsidRDefault="004469D2" w:rsidP="004469D2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1B6CE6AC" w14:textId="77777777" w:rsidR="004469D2" w:rsidRPr="00B24A7E" w:rsidRDefault="004469D2" w:rsidP="004469D2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BDA0902" w14:textId="77777777" w:rsidR="004469D2" w:rsidRPr="00B24A7E" w:rsidRDefault="004469D2" w:rsidP="004469D2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3698783B" w14:textId="77777777" w:rsidR="004469D2" w:rsidRPr="00B24A7E" w:rsidRDefault="004469D2" w:rsidP="004469D2">
            <w:pPr>
              <w:spacing w:before="40" w:after="40"/>
              <w:rPr>
                <w:sz w:val="18"/>
                <w:szCs w:val="18"/>
              </w:rPr>
            </w:pPr>
            <w:r w:rsidRPr="00B24A7E">
              <w:rPr>
                <w:sz w:val="18"/>
                <w:szCs w:val="18"/>
              </w:rPr>
              <w:t>A.4.b.6.f</w:t>
            </w:r>
          </w:p>
        </w:tc>
        <w:tc>
          <w:tcPr>
            <w:tcW w:w="5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  <w:hideMark/>
          </w:tcPr>
          <w:p w14:paraId="1249357F" w14:textId="77777777" w:rsidR="004469D2" w:rsidRPr="00B24A7E" w:rsidRDefault="004469D2" w:rsidP="004469D2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4469D2" w:rsidRPr="00B24A7E" w14:paraId="7E87B049" w14:textId="77777777" w:rsidTr="004469D2">
        <w:trPr>
          <w:trHeight w:val="799"/>
        </w:trPr>
        <w:tc>
          <w:tcPr>
            <w:tcW w:w="1077" w:type="dxa"/>
            <w:vMerge w:val="restar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1D148FB4" w14:textId="77777777" w:rsidR="004469D2" w:rsidRPr="00B24A7E" w:rsidRDefault="004469D2" w:rsidP="004469D2">
            <w:pPr>
              <w:keepNext/>
              <w:spacing w:before="20" w:after="20"/>
              <w:rPr>
                <w:sz w:val="18"/>
                <w:szCs w:val="18"/>
              </w:rPr>
            </w:pPr>
            <w:r w:rsidRPr="00B24A7E">
              <w:rPr>
                <w:sz w:val="18"/>
                <w:szCs w:val="18"/>
              </w:rPr>
              <w:t>A.4.b.6.g</w:t>
            </w:r>
          </w:p>
        </w:tc>
        <w:tc>
          <w:tcPr>
            <w:tcW w:w="5571" w:type="dxa"/>
            <w:tcBorders>
              <w:top w:val="single" w:sz="4" w:space="0" w:color="auto"/>
              <w:left w:val="double" w:sz="4" w:space="0" w:color="auto"/>
              <w:bottom w:val="nil"/>
              <w:right w:val="double" w:sz="6" w:space="0" w:color="auto"/>
            </w:tcBorders>
            <w:hideMark/>
          </w:tcPr>
          <w:p w14:paraId="38D9A470" w14:textId="77777777" w:rsidR="004469D2" w:rsidRPr="00B24A7E" w:rsidRDefault="004469D2">
            <w:pPr>
              <w:keepNext/>
              <w:spacing w:before="20" w:after="20"/>
              <w:ind w:left="340"/>
              <w:rPr>
                <w:sz w:val="18"/>
                <w:szCs w:val="18"/>
              </w:rPr>
            </w:pPr>
            <w:ins w:id="823" w:author="" w:date="2019-02-06T14:16:00Z">
              <w:r w:rsidRPr="00B24A7E">
                <w:rPr>
                  <w:b/>
                  <w:bCs/>
                  <w:sz w:val="18"/>
                  <w:szCs w:val="18"/>
                </w:rPr>
                <w:t>Не используется</w:t>
              </w:r>
            </w:ins>
            <w:del w:id="824" w:author="" w:date="2019-02-27T04:12:00Z">
              <w:r w:rsidRPr="00B24A7E" w:rsidDel="00BB36AB">
                <w:rPr>
                  <w:sz w:val="18"/>
                  <w:szCs w:val="18"/>
                </w:rPr>
                <w:delText>долгота восходящего узла (θ</w:delText>
              </w:r>
              <w:r w:rsidRPr="00B24A7E" w:rsidDel="00BB36AB">
                <w:rPr>
                  <w:i/>
                  <w:iCs/>
                  <w:sz w:val="18"/>
                  <w:szCs w:val="18"/>
                  <w:vertAlign w:val="subscript"/>
                </w:rPr>
                <w:delText>j</w:delText>
              </w:r>
              <w:r w:rsidRPr="00B24A7E" w:rsidDel="00BB36AB">
                <w:rPr>
                  <w:sz w:val="18"/>
                  <w:szCs w:val="18"/>
                </w:rPr>
                <w:delText xml:space="preserve">) для </w:delText>
              </w:r>
              <w:r w:rsidRPr="00B24A7E" w:rsidDel="00BB36AB">
                <w:rPr>
                  <w:i/>
                  <w:iCs/>
                  <w:sz w:val="18"/>
                  <w:szCs w:val="18"/>
                </w:rPr>
                <w:delText>j</w:delText>
              </w:r>
              <w:r w:rsidRPr="00B24A7E" w:rsidDel="00BB36AB">
                <w:rPr>
                  <w:sz w:val="18"/>
                  <w:szCs w:val="18"/>
                </w:rPr>
                <w:delText>-й орбитальной плоскости, измеренная против часовой стрелки в экваториальной плоскости от направления гринвичского меридиана до точки, где спутниковая орбита пересекает экваториальную плоскость с юга на север (0° ≤ θ</w:delText>
              </w:r>
              <w:r w:rsidRPr="00B24A7E" w:rsidDel="00BB36AB">
                <w:rPr>
                  <w:i/>
                  <w:iCs/>
                  <w:sz w:val="18"/>
                  <w:szCs w:val="18"/>
                  <w:vertAlign w:val="subscript"/>
                </w:rPr>
                <w:delText xml:space="preserve">j </w:delText>
              </w:r>
              <w:r w:rsidRPr="00B24A7E" w:rsidDel="00BB36AB">
                <w:rPr>
                  <w:sz w:val="18"/>
                  <w:szCs w:val="18"/>
                </w:rPr>
                <w:delText>&lt; 360°)</w:delText>
              </w:r>
            </w:del>
            <w:r w:rsidRPr="00B24A7E">
              <w:rPr>
                <w:sz w:val="18"/>
                <w:szCs w:val="18"/>
              </w:rPr>
              <w:t xml:space="preserve"> </w:t>
            </w:r>
          </w:p>
        </w:tc>
        <w:tc>
          <w:tcPr>
            <w:tcW w:w="644" w:type="dxa"/>
            <w:vMerge w:val="restart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  <w:hideMark/>
          </w:tcPr>
          <w:p w14:paraId="1086316F" w14:textId="77777777" w:rsidR="004469D2" w:rsidRPr="00B24A7E" w:rsidRDefault="004469D2" w:rsidP="004469D2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6" w:type="dxa"/>
            <w:vMerge w:val="restart"/>
            <w:tcBorders>
              <w:top w:val="single" w:sz="4" w:space="0" w:color="auto"/>
            </w:tcBorders>
            <w:vAlign w:val="center"/>
            <w:hideMark/>
          </w:tcPr>
          <w:p w14:paraId="07233383" w14:textId="77777777" w:rsidR="004469D2" w:rsidRPr="00B24A7E" w:rsidRDefault="004469D2" w:rsidP="004469D2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6" w:type="dxa"/>
            <w:vMerge w:val="restart"/>
            <w:tcBorders>
              <w:top w:val="single" w:sz="4" w:space="0" w:color="auto"/>
            </w:tcBorders>
            <w:vAlign w:val="center"/>
            <w:hideMark/>
          </w:tcPr>
          <w:p w14:paraId="6C7BE74D" w14:textId="77777777" w:rsidR="004469D2" w:rsidRPr="00B24A7E" w:rsidRDefault="004469D2" w:rsidP="004469D2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38" w:type="dxa"/>
            <w:vMerge w:val="restart"/>
            <w:tcBorders>
              <w:top w:val="single" w:sz="4" w:space="0" w:color="auto"/>
            </w:tcBorders>
            <w:vAlign w:val="center"/>
            <w:hideMark/>
          </w:tcPr>
          <w:p w14:paraId="68657672" w14:textId="77777777" w:rsidR="004469D2" w:rsidRPr="00B24A7E" w:rsidRDefault="004469D2" w:rsidP="004469D2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4" w:type="dxa"/>
            <w:vMerge w:val="restart"/>
            <w:tcBorders>
              <w:top w:val="single" w:sz="4" w:space="0" w:color="auto"/>
            </w:tcBorders>
            <w:vAlign w:val="center"/>
            <w:hideMark/>
          </w:tcPr>
          <w:p w14:paraId="177DEED3" w14:textId="77777777" w:rsidR="004469D2" w:rsidRPr="00B24A7E" w:rsidRDefault="004469D2" w:rsidP="004469D2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del w:id="825" w:author="" w:date="2019-02-27T04:13:00Z">
              <w:r w:rsidRPr="00B24A7E" w:rsidDel="00BB36AB">
                <w:rPr>
                  <w:b/>
                  <w:bCs/>
                  <w:sz w:val="18"/>
                  <w:szCs w:val="18"/>
                </w:rPr>
                <w:delText>X</w:delText>
              </w:r>
            </w:del>
          </w:p>
        </w:tc>
        <w:tc>
          <w:tcPr>
            <w:tcW w:w="612" w:type="dxa"/>
            <w:vMerge w:val="restart"/>
            <w:tcBorders>
              <w:top w:val="single" w:sz="4" w:space="0" w:color="auto"/>
            </w:tcBorders>
            <w:vAlign w:val="center"/>
            <w:hideMark/>
          </w:tcPr>
          <w:p w14:paraId="553FCE59" w14:textId="77777777" w:rsidR="004469D2" w:rsidRPr="00B24A7E" w:rsidRDefault="004469D2" w:rsidP="004469D2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vMerge w:val="restart"/>
            <w:tcBorders>
              <w:top w:val="single" w:sz="4" w:space="0" w:color="auto"/>
            </w:tcBorders>
            <w:vAlign w:val="center"/>
            <w:hideMark/>
          </w:tcPr>
          <w:p w14:paraId="0BDC00EE" w14:textId="77777777" w:rsidR="004469D2" w:rsidRPr="00B24A7E" w:rsidRDefault="004469D2" w:rsidP="004469D2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vMerge w:val="restart"/>
            <w:tcBorders>
              <w:top w:val="single" w:sz="4" w:space="0" w:color="auto"/>
            </w:tcBorders>
            <w:vAlign w:val="center"/>
            <w:hideMark/>
          </w:tcPr>
          <w:p w14:paraId="121C60B6" w14:textId="77777777" w:rsidR="004469D2" w:rsidRPr="00B24A7E" w:rsidRDefault="004469D2" w:rsidP="004469D2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3" w:type="dxa"/>
            <w:vMerge w:val="restar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65B6ED13" w14:textId="77777777" w:rsidR="004469D2" w:rsidRPr="00B24A7E" w:rsidRDefault="004469D2" w:rsidP="004469D2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35B1CC44" w14:textId="77777777" w:rsidR="004469D2" w:rsidRPr="00B24A7E" w:rsidRDefault="004469D2" w:rsidP="004469D2">
            <w:pPr>
              <w:keepNext/>
              <w:spacing w:before="40" w:after="40"/>
              <w:rPr>
                <w:sz w:val="18"/>
                <w:szCs w:val="18"/>
              </w:rPr>
            </w:pPr>
            <w:r w:rsidRPr="00B24A7E">
              <w:rPr>
                <w:sz w:val="18"/>
                <w:szCs w:val="18"/>
              </w:rPr>
              <w:t>A.4.b.6.g</w:t>
            </w:r>
          </w:p>
        </w:tc>
        <w:tc>
          <w:tcPr>
            <w:tcW w:w="504" w:type="dxa"/>
            <w:vMerge w:val="restart"/>
            <w:tcBorders>
              <w:top w:val="single" w:sz="4" w:space="0" w:color="auto"/>
              <w:left w:val="double" w:sz="4" w:space="0" w:color="auto"/>
            </w:tcBorders>
            <w:vAlign w:val="center"/>
            <w:hideMark/>
          </w:tcPr>
          <w:p w14:paraId="00F628CB" w14:textId="77777777" w:rsidR="004469D2" w:rsidRPr="00B24A7E" w:rsidRDefault="004469D2" w:rsidP="004469D2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4469D2" w:rsidRPr="00B24A7E" w14:paraId="15C9B512" w14:textId="77777777" w:rsidTr="004469D2">
        <w:trPr>
          <w:trHeight w:val="620"/>
        </w:trPr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3682D7BC" w14:textId="77777777" w:rsidR="004469D2" w:rsidRPr="00B24A7E" w:rsidRDefault="004469D2" w:rsidP="004469D2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5571" w:type="dxa"/>
            <w:tcBorders>
              <w:top w:val="nil"/>
              <w:left w:val="double" w:sz="4" w:space="0" w:color="auto"/>
              <w:bottom w:val="single" w:sz="4" w:space="0" w:color="auto"/>
              <w:right w:val="double" w:sz="6" w:space="0" w:color="auto"/>
            </w:tcBorders>
            <w:hideMark/>
          </w:tcPr>
          <w:p w14:paraId="549B0603" w14:textId="77777777" w:rsidR="004469D2" w:rsidRPr="00B24A7E" w:rsidRDefault="004469D2" w:rsidP="004469D2">
            <w:pPr>
              <w:spacing w:before="20" w:after="20"/>
              <w:ind w:left="510"/>
              <w:rPr>
                <w:sz w:val="18"/>
                <w:szCs w:val="18"/>
              </w:rPr>
            </w:pPr>
            <w:del w:id="826" w:author="" w:date="2019-02-27T04:12:00Z">
              <w:r w:rsidRPr="00B24A7E" w:rsidDel="00BB36AB">
                <w:rPr>
                  <w:i/>
                  <w:iCs/>
                  <w:sz w:val="18"/>
                  <w:szCs w:val="18"/>
                </w:rPr>
                <w:delText xml:space="preserve">Примечание. – </w:delText>
              </w:r>
              <w:r w:rsidRPr="00B24A7E" w:rsidDel="00BB36AB">
                <w:rPr>
                  <w:sz w:val="18"/>
                  <w:szCs w:val="18"/>
                </w:rPr>
                <w:delText xml:space="preserve">Для определения величины э.п.п.м. используется привязка к точке на Земле, и поэтому требуется знать "долготу восходящего узла". Все спутники в группировке должны использовать единое эталонное время </w:delText>
              </w:r>
            </w:del>
          </w:p>
        </w:tc>
        <w:tc>
          <w:tcPr>
            <w:tcW w:w="644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  <w:hideMark/>
          </w:tcPr>
          <w:p w14:paraId="5A427C34" w14:textId="77777777" w:rsidR="004469D2" w:rsidRPr="00B24A7E" w:rsidRDefault="004469D2" w:rsidP="004469D2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6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43A3ABEF" w14:textId="77777777" w:rsidR="004469D2" w:rsidRPr="00B24A7E" w:rsidRDefault="004469D2" w:rsidP="004469D2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6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7907CFE1" w14:textId="77777777" w:rsidR="004469D2" w:rsidRPr="00B24A7E" w:rsidRDefault="004469D2" w:rsidP="004469D2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38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3BBEE5B2" w14:textId="77777777" w:rsidR="004469D2" w:rsidRPr="00B24A7E" w:rsidRDefault="004469D2" w:rsidP="004469D2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4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257EBA5A" w14:textId="77777777" w:rsidR="004469D2" w:rsidRPr="00B24A7E" w:rsidRDefault="004469D2" w:rsidP="004469D2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09BFDCA0" w14:textId="77777777" w:rsidR="004469D2" w:rsidRPr="00B24A7E" w:rsidRDefault="004469D2" w:rsidP="004469D2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207F9602" w14:textId="77777777" w:rsidR="004469D2" w:rsidRPr="00B24A7E" w:rsidRDefault="004469D2" w:rsidP="004469D2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59AA80D3" w14:textId="77777777" w:rsidR="004469D2" w:rsidRPr="00B24A7E" w:rsidRDefault="004469D2" w:rsidP="004469D2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3" w:type="dxa"/>
            <w:vMerge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7D1CFE08" w14:textId="77777777" w:rsidR="004469D2" w:rsidRPr="00B24A7E" w:rsidRDefault="004469D2" w:rsidP="004469D2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78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5C4A81E0" w14:textId="77777777" w:rsidR="004469D2" w:rsidRPr="00B24A7E" w:rsidRDefault="004469D2" w:rsidP="004469D2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504" w:type="dxa"/>
            <w:vMerge/>
            <w:tcBorders>
              <w:left w:val="double" w:sz="4" w:space="0" w:color="auto"/>
              <w:bottom w:val="single" w:sz="4" w:space="0" w:color="auto"/>
            </w:tcBorders>
            <w:vAlign w:val="center"/>
            <w:hideMark/>
          </w:tcPr>
          <w:p w14:paraId="316549B7" w14:textId="77777777" w:rsidR="004469D2" w:rsidRPr="00B24A7E" w:rsidRDefault="004469D2" w:rsidP="004469D2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4469D2" w:rsidRPr="00B24A7E" w14:paraId="387A6728" w14:textId="77777777" w:rsidTr="004469D2">
        <w:trPr>
          <w:trHeight w:val="499"/>
        </w:trPr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763420DE" w14:textId="77777777" w:rsidR="004469D2" w:rsidRPr="00B24A7E" w:rsidRDefault="004469D2" w:rsidP="004469D2">
            <w:pPr>
              <w:spacing w:before="20" w:after="20"/>
              <w:rPr>
                <w:sz w:val="18"/>
                <w:szCs w:val="18"/>
              </w:rPr>
            </w:pPr>
            <w:r w:rsidRPr="00B24A7E">
              <w:rPr>
                <w:sz w:val="18"/>
                <w:szCs w:val="18"/>
              </w:rPr>
              <w:t>A.4.b.6.h</w:t>
            </w:r>
          </w:p>
        </w:tc>
        <w:tc>
          <w:tcPr>
            <w:tcW w:w="55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  <w:hideMark/>
          </w:tcPr>
          <w:p w14:paraId="48DDE0BB" w14:textId="77777777" w:rsidR="004469D2" w:rsidRPr="00B24A7E" w:rsidRDefault="004469D2">
            <w:pPr>
              <w:spacing w:before="20" w:after="20"/>
              <w:ind w:left="340"/>
              <w:rPr>
                <w:sz w:val="18"/>
                <w:szCs w:val="18"/>
              </w:rPr>
            </w:pPr>
            <w:ins w:id="827" w:author="" w:date="2019-02-06T14:16:00Z">
              <w:r w:rsidRPr="00B24A7E">
                <w:rPr>
                  <w:b/>
                  <w:bCs/>
                  <w:sz w:val="18"/>
                  <w:szCs w:val="18"/>
                </w:rPr>
                <w:t>Не используется</w:t>
              </w:r>
            </w:ins>
            <w:del w:id="828" w:author="" w:date="2019-02-27T04:12:00Z">
              <w:r w:rsidRPr="00B24A7E" w:rsidDel="00BB36AB">
                <w:rPr>
                  <w:sz w:val="18"/>
                  <w:szCs w:val="18"/>
                </w:rPr>
                <w:delText>дата (день:месяц:год), когда спутник находится в позиции, определяемой долготой восходящего узла (θ</w:delText>
              </w:r>
              <w:r w:rsidRPr="00B24A7E" w:rsidDel="00BB36AB">
                <w:rPr>
                  <w:i/>
                  <w:iCs/>
                  <w:sz w:val="18"/>
                  <w:szCs w:val="18"/>
                  <w:vertAlign w:val="subscript"/>
                </w:rPr>
                <w:delText>j</w:delText>
              </w:r>
              <w:r w:rsidRPr="00B24A7E" w:rsidDel="00BB36AB">
                <w:rPr>
                  <w:sz w:val="18"/>
                  <w:szCs w:val="18"/>
                </w:rPr>
                <w:delText>) (см. Примечание в п. A.4.b.6.g)</w:delText>
              </w:r>
            </w:del>
            <w:r w:rsidRPr="00B24A7E">
              <w:rPr>
                <w:sz w:val="18"/>
                <w:szCs w:val="18"/>
              </w:rPr>
              <w:t xml:space="preserve"> </w:t>
            </w:r>
          </w:p>
        </w:tc>
        <w:tc>
          <w:tcPr>
            <w:tcW w:w="64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  <w:hideMark/>
          </w:tcPr>
          <w:p w14:paraId="030337FC" w14:textId="77777777" w:rsidR="004469D2" w:rsidRPr="00B24A7E" w:rsidRDefault="004469D2" w:rsidP="004469D2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D876E0E" w14:textId="77777777" w:rsidR="004469D2" w:rsidRPr="00B24A7E" w:rsidRDefault="004469D2" w:rsidP="004469D2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3F95C8B5" w14:textId="77777777" w:rsidR="004469D2" w:rsidRPr="00B24A7E" w:rsidRDefault="004469D2" w:rsidP="004469D2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7041AC61" w14:textId="77777777" w:rsidR="004469D2" w:rsidRPr="00B24A7E" w:rsidRDefault="004469D2" w:rsidP="004469D2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27F0345" w14:textId="77777777" w:rsidR="004469D2" w:rsidRPr="00B24A7E" w:rsidRDefault="004469D2" w:rsidP="004469D2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del w:id="829" w:author="" w:date="2019-02-27T04:13:00Z">
              <w:r w:rsidRPr="00B24A7E" w:rsidDel="00BB36AB">
                <w:rPr>
                  <w:b/>
                  <w:bCs/>
                  <w:sz w:val="18"/>
                  <w:szCs w:val="18"/>
                </w:rPr>
                <w:delText>X</w:delText>
              </w:r>
            </w:del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7DAD359F" w14:textId="77777777" w:rsidR="004469D2" w:rsidRPr="00B24A7E" w:rsidRDefault="004469D2" w:rsidP="004469D2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78EF0081" w14:textId="77777777" w:rsidR="004469D2" w:rsidRPr="00B24A7E" w:rsidRDefault="004469D2" w:rsidP="004469D2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03F35CDD" w14:textId="77777777" w:rsidR="004469D2" w:rsidRPr="00B24A7E" w:rsidRDefault="004469D2" w:rsidP="004469D2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2A3E3179" w14:textId="77777777" w:rsidR="004469D2" w:rsidRPr="00B24A7E" w:rsidRDefault="004469D2" w:rsidP="004469D2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2EFCC8B9" w14:textId="77777777" w:rsidR="004469D2" w:rsidRPr="00B24A7E" w:rsidRDefault="004469D2" w:rsidP="004469D2">
            <w:pPr>
              <w:spacing w:before="40" w:after="40"/>
              <w:rPr>
                <w:sz w:val="18"/>
                <w:szCs w:val="18"/>
              </w:rPr>
            </w:pPr>
            <w:r w:rsidRPr="00B24A7E">
              <w:rPr>
                <w:sz w:val="18"/>
                <w:szCs w:val="18"/>
              </w:rPr>
              <w:t>A.4.b.6.h</w:t>
            </w:r>
          </w:p>
        </w:tc>
        <w:tc>
          <w:tcPr>
            <w:tcW w:w="5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  <w:hideMark/>
          </w:tcPr>
          <w:p w14:paraId="32AD2BE9" w14:textId="77777777" w:rsidR="004469D2" w:rsidRPr="00B24A7E" w:rsidRDefault="004469D2" w:rsidP="004469D2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4469D2" w:rsidRPr="00B24A7E" w:rsidDel="00566655" w14:paraId="3D29B675" w14:textId="77777777" w:rsidTr="004469D2">
        <w:trPr>
          <w:trHeight w:val="499"/>
        </w:trPr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AD43762" w14:textId="77777777" w:rsidR="004469D2" w:rsidRPr="00B24A7E" w:rsidRDefault="004469D2" w:rsidP="004469D2">
            <w:pPr>
              <w:keepNext/>
              <w:spacing w:before="20" w:after="20"/>
              <w:rPr>
                <w:sz w:val="18"/>
                <w:szCs w:val="18"/>
              </w:rPr>
            </w:pPr>
            <w:r w:rsidRPr="00B24A7E">
              <w:rPr>
                <w:sz w:val="18"/>
                <w:szCs w:val="18"/>
              </w:rPr>
              <w:lastRenderedPageBreak/>
              <w:t>A.4.b.6.i</w:t>
            </w:r>
          </w:p>
        </w:tc>
        <w:tc>
          <w:tcPr>
            <w:tcW w:w="55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</w:tcPr>
          <w:p w14:paraId="4A5D79E0" w14:textId="77777777" w:rsidR="004469D2" w:rsidRPr="00B24A7E" w:rsidRDefault="004469D2">
            <w:pPr>
              <w:keepNext/>
              <w:spacing w:before="20" w:after="20"/>
              <w:ind w:left="340"/>
              <w:rPr>
                <w:sz w:val="18"/>
                <w:szCs w:val="18"/>
              </w:rPr>
            </w:pPr>
            <w:ins w:id="830" w:author="" w:date="2019-02-06T14:16:00Z">
              <w:r w:rsidRPr="00B24A7E">
                <w:rPr>
                  <w:b/>
                  <w:bCs/>
                  <w:sz w:val="18"/>
                  <w:szCs w:val="18"/>
                </w:rPr>
                <w:t>Не используется</w:t>
              </w:r>
            </w:ins>
            <w:del w:id="831" w:author="" w:date="2019-02-27T04:12:00Z">
              <w:r w:rsidRPr="00B24A7E" w:rsidDel="00BB36AB">
                <w:rPr>
                  <w:sz w:val="18"/>
                  <w:szCs w:val="18"/>
                </w:rPr>
                <w:delText>время (час:мин), когда спутник находится в позиции, определяемой долготой восходящего узла (θ</w:delText>
              </w:r>
              <w:r w:rsidRPr="00B24A7E" w:rsidDel="00BB36AB">
                <w:rPr>
                  <w:i/>
                  <w:iCs/>
                  <w:sz w:val="18"/>
                  <w:szCs w:val="18"/>
                  <w:vertAlign w:val="subscript"/>
                </w:rPr>
                <w:delText>j</w:delText>
              </w:r>
              <w:r w:rsidRPr="00B24A7E" w:rsidDel="00BB36AB">
                <w:rPr>
                  <w:sz w:val="18"/>
                  <w:szCs w:val="18"/>
                </w:rPr>
                <w:delText>) (см. Примечание в п. A.4.b.6.g)</w:delText>
              </w:r>
            </w:del>
          </w:p>
        </w:tc>
        <w:tc>
          <w:tcPr>
            <w:tcW w:w="64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14:paraId="7F1966F4" w14:textId="77777777" w:rsidR="004469D2" w:rsidRPr="00B24A7E" w:rsidDel="00566655" w:rsidRDefault="004469D2" w:rsidP="004469D2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8FA404" w14:textId="77777777" w:rsidR="004469D2" w:rsidRPr="00B24A7E" w:rsidDel="00566655" w:rsidRDefault="004469D2" w:rsidP="004469D2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93ED37" w14:textId="77777777" w:rsidR="004469D2" w:rsidRPr="00B24A7E" w:rsidDel="00566655" w:rsidRDefault="004469D2" w:rsidP="004469D2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0046ED" w14:textId="77777777" w:rsidR="004469D2" w:rsidRPr="00B24A7E" w:rsidDel="00566655" w:rsidRDefault="004469D2" w:rsidP="004469D2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ADB3F6" w14:textId="77777777" w:rsidR="004469D2" w:rsidRPr="00B24A7E" w:rsidRDefault="004469D2" w:rsidP="004469D2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del w:id="832" w:author="" w:date="2019-02-27T04:13:00Z">
              <w:r w:rsidRPr="00B24A7E" w:rsidDel="00BB36AB">
                <w:rPr>
                  <w:b/>
                  <w:bCs/>
                  <w:sz w:val="18"/>
                  <w:szCs w:val="18"/>
                </w:rPr>
                <w:delText>X</w:delText>
              </w:r>
            </w:del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DDB13E" w14:textId="77777777" w:rsidR="004469D2" w:rsidRPr="00B24A7E" w:rsidDel="00566655" w:rsidRDefault="004469D2" w:rsidP="004469D2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E57F4D" w14:textId="77777777" w:rsidR="004469D2" w:rsidRPr="00B24A7E" w:rsidDel="00566655" w:rsidRDefault="004469D2" w:rsidP="004469D2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51767A" w14:textId="77777777" w:rsidR="004469D2" w:rsidRPr="00B24A7E" w:rsidDel="00566655" w:rsidRDefault="004469D2" w:rsidP="004469D2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03B076E" w14:textId="77777777" w:rsidR="004469D2" w:rsidRPr="00B24A7E" w:rsidDel="00566655" w:rsidRDefault="004469D2" w:rsidP="004469D2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398CA05" w14:textId="77777777" w:rsidR="004469D2" w:rsidRPr="00B24A7E" w:rsidRDefault="004469D2" w:rsidP="004469D2">
            <w:pPr>
              <w:keepNext/>
              <w:spacing w:before="40" w:after="40"/>
              <w:rPr>
                <w:sz w:val="18"/>
                <w:szCs w:val="18"/>
              </w:rPr>
            </w:pPr>
            <w:r w:rsidRPr="00B24A7E">
              <w:rPr>
                <w:sz w:val="18"/>
                <w:szCs w:val="18"/>
              </w:rPr>
              <w:t>A.4.b.6.i</w:t>
            </w:r>
          </w:p>
        </w:tc>
        <w:tc>
          <w:tcPr>
            <w:tcW w:w="5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478B1176" w14:textId="77777777" w:rsidR="004469D2" w:rsidRPr="00B24A7E" w:rsidDel="00566655" w:rsidRDefault="004469D2" w:rsidP="004469D2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4469D2" w:rsidRPr="00B24A7E" w:rsidDel="00566655" w14:paraId="50CD23CE" w14:textId="77777777" w:rsidTr="004469D2">
        <w:trPr>
          <w:trHeight w:val="499"/>
        </w:trPr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4497123" w14:textId="77777777" w:rsidR="004469D2" w:rsidRPr="00B24A7E" w:rsidRDefault="004469D2" w:rsidP="004469D2">
            <w:pPr>
              <w:spacing w:before="20" w:after="20"/>
              <w:rPr>
                <w:sz w:val="18"/>
                <w:szCs w:val="18"/>
              </w:rPr>
            </w:pPr>
            <w:r w:rsidRPr="00B24A7E">
              <w:rPr>
                <w:sz w:val="18"/>
                <w:szCs w:val="18"/>
              </w:rPr>
              <w:t>A.4.b.6.j</w:t>
            </w:r>
          </w:p>
        </w:tc>
        <w:tc>
          <w:tcPr>
            <w:tcW w:w="55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</w:tcPr>
          <w:p w14:paraId="1085FBE6" w14:textId="77777777" w:rsidR="004469D2" w:rsidRPr="00B24A7E" w:rsidRDefault="004469D2" w:rsidP="004469D2">
            <w:pPr>
              <w:spacing w:before="20" w:after="20"/>
              <w:ind w:left="340"/>
              <w:rPr>
                <w:sz w:val="18"/>
                <w:szCs w:val="18"/>
              </w:rPr>
            </w:pPr>
            <w:r w:rsidRPr="00B24A7E">
              <w:rPr>
                <w:sz w:val="18"/>
                <w:szCs w:val="18"/>
              </w:rPr>
              <w:t>допустимое отклонение долготы восходящего узла</w:t>
            </w:r>
          </w:p>
        </w:tc>
        <w:tc>
          <w:tcPr>
            <w:tcW w:w="64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14:paraId="7F1D5229" w14:textId="77777777" w:rsidR="004469D2" w:rsidRPr="00B24A7E" w:rsidDel="00566655" w:rsidRDefault="004469D2" w:rsidP="004469D2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E5E429" w14:textId="77777777" w:rsidR="004469D2" w:rsidRPr="00B24A7E" w:rsidDel="00566655" w:rsidRDefault="004469D2" w:rsidP="004469D2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6EB6B5" w14:textId="77777777" w:rsidR="004469D2" w:rsidRPr="00B24A7E" w:rsidDel="00566655" w:rsidRDefault="004469D2" w:rsidP="004469D2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643855" w14:textId="77777777" w:rsidR="004469D2" w:rsidRPr="00B24A7E" w:rsidDel="00566655" w:rsidRDefault="004469D2" w:rsidP="004469D2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D21B5F" w14:textId="77777777" w:rsidR="004469D2" w:rsidRPr="00B24A7E" w:rsidRDefault="004469D2" w:rsidP="004469D2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B24A7E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710D84" w14:textId="77777777" w:rsidR="004469D2" w:rsidRPr="00B24A7E" w:rsidDel="00566655" w:rsidRDefault="004469D2" w:rsidP="004469D2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203A20" w14:textId="77777777" w:rsidR="004469D2" w:rsidRPr="00B24A7E" w:rsidDel="00566655" w:rsidRDefault="004469D2" w:rsidP="004469D2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62A7CF" w14:textId="77777777" w:rsidR="004469D2" w:rsidRPr="00B24A7E" w:rsidDel="00566655" w:rsidRDefault="004469D2" w:rsidP="004469D2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6CC5CEE" w14:textId="77777777" w:rsidR="004469D2" w:rsidRPr="00B24A7E" w:rsidDel="00566655" w:rsidRDefault="004469D2" w:rsidP="004469D2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9160128" w14:textId="77777777" w:rsidR="004469D2" w:rsidRPr="00B24A7E" w:rsidRDefault="004469D2" w:rsidP="004469D2">
            <w:pPr>
              <w:spacing w:before="40" w:after="40"/>
              <w:rPr>
                <w:sz w:val="18"/>
                <w:szCs w:val="18"/>
              </w:rPr>
            </w:pPr>
            <w:r w:rsidRPr="00B24A7E">
              <w:rPr>
                <w:sz w:val="18"/>
                <w:szCs w:val="18"/>
              </w:rPr>
              <w:t>A.4.b.6.j</w:t>
            </w:r>
          </w:p>
        </w:tc>
        <w:tc>
          <w:tcPr>
            <w:tcW w:w="5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5C374E8B" w14:textId="77777777" w:rsidR="004469D2" w:rsidRPr="00B24A7E" w:rsidDel="00566655" w:rsidRDefault="004469D2" w:rsidP="004469D2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4469D2" w:rsidRPr="00B24A7E" w:rsidDel="00566655" w14:paraId="47F6F312" w14:textId="77777777" w:rsidTr="004469D2">
        <w:trPr>
          <w:trHeight w:val="499"/>
        </w:trPr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8E37298" w14:textId="77777777" w:rsidR="004469D2" w:rsidRPr="00B24A7E" w:rsidRDefault="004469D2" w:rsidP="004469D2">
            <w:pPr>
              <w:spacing w:before="20" w:after="20"/>
              <w:rPr>
                <w:sz w:val="18"/>
                <w:szCs w:val="18"/>
              </w:rPr>
            </w:pPr>
            <w:r w:rsidRPr="00B24A7E">
              <w:rPr>
                <w:sz w:val="18"/>
                <w:szCs w:val="18"/>
              </w:rPr>
              <w:t>A.4.b.7</w:t>
            </w:r>
          </w:p>
        </w:tc>
        <w:tc>
          <w:tcPr>
            <w:tcW w:w="55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</w:tcPr>
          <w:p w14:paraId="78B02C79" w14:textId="77777777" w:rsidR="004469D2" w:rsidRPr="00B24A7E" w:rsidRDefault="004469D2" w:rsidP="004469D2">
            <w:pPr>
              <w:spacing w:before="20" w:after="20"/>
              <w:ind w:left="170"/>
              <w:rPr>
                <w:ins w:id="833" w:author="" w:date="2018-07-26T16:00:00Z"/>
                <w:sz w:val="18"/>
                <w:szCs w:val="18"/>
              </w:rPr>
            </w:pPr>
            <w:r w:rsidRPr="00B24A7E">
              <w:rPr>
                <w:b/>
                <w:bCs/>
                <w:sz w:val="18"/>
                <w:szCs w:val="18"/>
              </w:rPr>
              <w:t>Для космических станций, работающих в полосе частот в соответствии с пп. 22.5С, 22.5D или 22.5F, элементы данных для соответствующего описания характеристик негеостационарной спутниковой системы</w:t>
            </w:r>
            <w:r w:rsidRPr="00B24A7E">
              <w:rPr>
                <w:sz w:val="18"/>
                <w:szCs w:val="18"/>
              </w:rPr>
              <w:t>:</w:t>
            </w:r>
          </w:p>
          <w:p w14:paraId="19A71672" w14:textId="424524FE" w:rsidR="004469D2" w:rsidRPr="00B24A7E" w:rsidRDefault="00B542AE" w:rsidP="004469D2">
            <w:pPr>
              <w:spacing w:before="20" w:after="20"/>
              <w:ind w:left="170"/>
              <w:rPr>
                <w:b/>
                <w:bCs/>
                <w:sz w:val="18"/>
                <w:szCs w:val="18"/>
              </w:rPr>
            </w:pPr>
            <w:ins w:id="834" w:author="" w:date="2018-08-02T13:11:00Z">
              <w:r w:rsidRPr="00B24A7E">
                <w:rPr>
                  <w:rFonts w:asciiTheme="majorBidi" w:hAnsiTheme="majorBidi" w:cstheme="majorBidi"/>
                  <w:b/>
                  <w:bCs/>
                  <w:sz w:val="18"/>
                  <w:szCs w:val="18"/>
                </w:rPr>
                <w:t>с</w:t>
              </w:r>
              <w:r w:rsidR="004469D2" w:rsidRPr="00B24A7E">
                <w:rPr>
                  <w:rFonts w:asciiTheme="majorBidi" w:hAnsiTheme="majorBidi" w:cstheme="majorBidi"/>
                  <w:b/>
                  <w:bCs/>
                  <w:sz w:val="18"/>
                  <w:szCs w:val="18"/>
                </w:rPr>
                <w:t>ледует предоставлять</w:t>
              </w:r>
            </w:ins>
            <w:ins w:id="835" w:author="" w:date="2018-08-02T12:32:00Z">
              <w:r w:rsidR="004469D2" w:rsidRPr="00B24A7E">
                <w:rPr>
                  <w:rFonts w:asciiTheme="majorBidi" w:hAnsiTheme="majorBidi" w:cstheme="majorBidi"/>
                  <w:b/>
                  <w:bCs/>
                  <w:sz w:val="18"/>
                  <w:szCs w:val="18"/>
                </w:rPr>
                <w:t>, если в A</w:t>
              </w:r>
              <w:r w:rsidR="004469D2" w:rsidRPr="00B24A7E">
                <w:rPr>
                  <w:rFonts w:asciiTheme="majorBidi" w:hAnsiTheme="majorBidi" w:cstheme="majorBidi"/>
                  <w:b/>
                  <w:bCs/>
                  <w:sz w:val="18"/>
                  <w:szCs w:val="18"/>
                  <w:rPrChange w:id="836" w:author="" w:date="2018-08-02T12:33:00Z"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lang w:val="en-US"/>
                    </w:rPr>
                  </w:rPrChange>
                </w:rPr>
                <w:t>.4.</w:t>
              </w:r>
              <w:r w:rsidR="004469D2" w:rsidRPr="00B24A7E">
                <w:rPr>
                  <w:rFonts w:asciiTheme="majorBidi" w:hAnsiTheme="majorBidi" w:cstheme="majorBidi"/>
                  <w:b/>
                  <w:bCs/>
                  <w:sz w:val="18"/>
                  <w:szCs w:val="18"/>
                </w:rPr>
                <w:t>b</w:t>
              </w:r>
              <w:r w:rsidR="004469D2" w:rsidRPr="00B24A7E">
                <w:rPr>
                  <w:rFonts w:asciiTheme="majorBidi" w:hAnsiTheme="majorBidi" w:cstheme="majorBidi"/>
                  <w:b/>
                  <w:bCs/>
                  <w:sz w:val="18"/>
                  <w:szCs w:val="18"/>
                  <w:rPrChange w:id="837" w:author="" w:date="2018-08-02T12:33:00Z"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lang w:val="en-US"/>
                    </w:rPr>
                  </w:rPrChange>
                </w:rPr>
                <w:t>.6</w:t>
              </w:r>
              <w:r w:rsidR="004469D2" w:rsidRPr="00B24A7E">
                <w:rPr>
                  <w:rFonts w:asciiTheme="majorBidi" w:hAnsiTheme="majorBidi" w:cstheme="majorBidi"/>
                  <w:b/>
                  <w:bCs/>
                  <w:i/>
                  <w:iCs/>
                  <w:sz w:val="18"/>
                  <w:szCs w:val="18"/>
                </w:rPr>
                <w:t>bis</w:t>
              </w:r>
              <w:r w:rsidR="004469D2" w:rsidRPr="00B24A7E">
                <w:rPr>
                  <w:rFonts w:asciiTheme="majorBidi" w:hAnsiTheme="majorBidi" w:cstheme="majorBidi"/>
                  <w:b/>
                  <w:bCs/>
                  <w:sz w:val="18"/>
                  <w:szCs w:val="18"/>
                  <w:rPrChange w:id="838" w:author="" w:date="2018-08-02T12:33:00Z"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lang w:val="en-US"/>
                    </w:rPr>
                  </w:rPrChange>
                </w:rPr>
                <w:t xml:space="preserve"> </w:t>
              </w:r>
              <w:r w:rsidR="004469D2" w:rsidRPr="00B24A7E">
                <w:rPr>
                  <w:rFonts w:asciiTheme="majorBidi" w:hAnsiTheme="majorBidi" w:cstheme="majorBidi"/>
                  <w:b/>
                  <w:bCs/>
                  <w:sz w:val="18"/>
                  <w:szCs w:val="18"/>
                </w:rPr>
                <w:t xml:space="preserve">указан </w:t>
              </w:r>
            </w:ins>
            <w:ins w:id="839" w:author="" w:date="2018-08-02T12:33:00Z">
              <w:r w:rsidR="004469D2" w:rsidRPr="00B24A7E">
                <w:rPr>
                  <w:b/>
                  <w:bCs/>
                  <w:sz w:val="18"/>
                  <w:szCs w:val="18"/>
                </w:rPr>
                <w:t>ограниченный набор эксплуатационных параметров</w:t>
              </w:r>
              <w:r w:rsidR="004469D2" w:rsidRPr="00B24A7E">
                <w:rPr>
                  <w:rFonts w:asciiTheme="majorBidi" w:hAnsiTheme="majorBidi" w:cstheme="majorBidi"/>
                  <w:b/>
                  <w:bCs/>
                  <w:sz w:val="18"/>
                  <w:szCs w:val="18"/>
                  <w:rPrChange w:id="840" w:author="" w:date="2018-08-02T12:33:00Z"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lang w:val="en-US"/>
                    </w:rPr>
                  </w:rPrChange>
                </w:rPr>
                <w:t xml:space="preserve"> </w:t>
              </w:r>
            </w:ins>
          </w:p>
        </w:tc>
        <w:tc>
          <w:tcPr>
            <w:tcW w:w="64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14:paraId="3A14C9E3" w14:textId="77777777" w:rsidR="004469D2" w:rsidRPr="00B24A7E" w:rsidRDefault="004469D2" w:rsidP="004469D2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91E554" w14:textId="77777777" w:rsidR="004469D2" w:rsidRPr="00B24A7E" w:rsidRDefault="004469D2" w:rsidP="004469D2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179584" w14:textId="77777777" w:rsidR="004469D2" w:rsidRPr="00B24A7E" w:rsidRDefault="004469D2" w:rsidP="004469D2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CFC62A" w14:textId="77777777" w:rsidR="004469D2" w:rsidRPr="00B24A7E" w:rsidRDefault="004469D2" w:rsidP="004469D2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F2119A" w14:textId="77777777" w:rsidR="004469D2" w:rsidRPr="00B24A7E" w:rsidRDefault="004469D2" w:rsidP="004469D2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99FA57" w14:textId="77777777" w:rsidR="004469D2" w:rsidRPr="00B24A7E" w:rsidRDefault="004469D2" w:rsidP="004469D2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25BAB0" w14:textId="77777777" w:rsidR="004469D2" w:rsidRPr="00B24A7E" w:rsidRDefault="004469D2" w:rsidP="004469D2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77DF09" w14:textId="77777777" w:rsidR="004469D2" w:rsidRPr="00B24A7E" w:rsidRDefault="004469D2" w:rsidP="004469D2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CB421BB" w14:textId="77777777" w:rsidR="004469D2" w:rsidRPr="00B24A7E" w:rsidRDefault="004469D2" w:rsidP="004469D2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57EC504" w14:textId="77777777" w:rsidR="004469D2" w:rsidRPr="00B24A7E" w:rsidRDefault="004469D2" w:rsidP="004469D2">
            <w:pPr>
              <w:spacing w:before="40" w:after="40"/>
              <w:rPr>
                <w:sz w:val="18"/>
                <w:szCs w:val="18"/>
              </w:rPr>
            </w:pPr>
            <w:r w:rsidRPr="00B24A7E">
              <w:rPr>
                <w:sz w:val="18"/>
                <w:szCs w:val="18"/>
              </w:rPr>
              <w:t>A.4.b.7</w:t>
            </w:r>
          </w:p>
        </w:tc>
        <w:tc>
          <w:tcPr>
            <w:tcW w:w="5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1B59329A" w14:textId="77777777" w:rsidR="004469D2" w:rsidRPr="00B24A7E" w:rsidRDefault="004469D2" w:rsidP="004469D2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4469D2" w:rsidRPr="00B24A7E" w:rsidDel="00566655" w14:paraId="44D39588" w14:textId="77777777" w:rsidTr="004469D2">
        <w:trPr>
          <w:trHeight w:val="499"/>
        </w:trPr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7D7CB0F" w14:textId="77777777" w:rsidR="004469D2" w:rsidRPr="00B24A7E" w:rsidRDefault="004469D2" w:rsidP="004469D2">
            <w:pPr>
              <w:spacing w:before="20" w:after="20"/>
              <w:rPr>
                <w:sz w:val="18"/>
                <w:szCs w:val="18"/>
              </w:rPr>
            </w:pPr>
            <w:r w:rsidRPr="00B24A7E">
              <w:rPr>
                <w:sz w:val="18"/>
                <w:szCs w:val="18"/>
              </w:rPr>
              <w:t>A.4.b.7.a</w:t>
            </w:r>
          </w:p>
        </w:tc>
        <w:tc>
          <w:tcPr>
            <w:tcW w:w="55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</w:tcPr>
          <w:p w14:paraId="5C95F044" w14:textId="77777777" w:rsidR="004469D2" w:rsidRPr="00B24A7E" w:rsidRDefault="004469D2" w:rsidP="004469D2">
            <w:pPr>
              <w:spacing w:before="20" w:after="20"/>
              <w:ind w:left="340"/>
              <w:rPr>
                <w:sz w:val="18"/>
                <w:szCs w:val="18"/>
              </w:rPr>
            </w:pPr>
            <w:r w:rsidRPr="00B24A7E">
              <w:rPr>
                <w:sz w:val="18"/>
                <w:szCs w:val="18"/>
              </w:rPr>
              <w:t>максимальное число негеостационарных спутников, принимающих сигналы одновременно на перекрывающихся частотах от взаимодействующих земных станций в пределах данной ячейки</w:t>
            </w:r>
          </w:p>
        </w:tc>
        <w:tc>
          <w:tcPr>
            <w:tcW w:w="64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14:paraId="7F2F372B" w14:textId="77777777" w:rsidR="004469D2" w:rsidRPr="00B24A7E" w:rsidRDefault="004469D2" w:rsidP="004469D2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645DFD" w14:textId="77777777" w:rsidR="004469D2" w:rsidRPr="00B24A7E" w:rsidRDefault="004469D2" w:rsidP="004469D2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768602" w14:textId="77777777" w:rsidR="004469D2" w:rsidRPr="00B24A7E" w:rsidRDefault="004469D2" w:rsidP="004469D2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FFBF0F" w14:textId="77777777" w:rsidR="004469D2" w:rsidRPr="00B24A7E" w:rsidRDefault="004469D2" w:rsidP="004469D2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519577" w14:textId="77777777" w:rsidR="004469D2" w:rsidRPr="00B24A7E" w:rsidRDefault="004469D2" w:rsidP="004469D2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del w:id="841" w:author="" w:date="2018-07-26T16:01:00Z">
              <w:r w:rsidRPr="00B24A7E" w:rsidDel="00AB29E7">
                <w:rPr>
                  <w:b/>
                  <w:bCs/>
                  <w:sz w:val="18"/>
                  <w:szCs w:val="18"/>
                </w:rPr>
                <w:delText>X</w:delText>
              </w:r>
            </w:del>
            <w:ins w:id="842" w:author="" w:date="2018-07-26T16:01:00Z">
              <w:r w:rsidRPr="00B24A7E">
                <w:rPr>
                  <w:b/>
                  <w:bCs/>
                  <w:sz w:val="18"/>
                  <w:szCs w:val="18"/>
                </w:rPr>
                <w:t>+</w:t>
              </w:r>
            </w:ins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DFC91A" w14:textId="77777777" w:rsidR="004469D2" w:rsidRPr="00B24A7E" w:rsidRDefault="004469D2" w:rsidP="004469D2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32C03E" w14:textId="77777777" w:rsidR="004469D2" w:rsidRPr="00B24A7E" w:rsidRDefault="004469D2" w:rsidP="004469D2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05BD2C" w14:textId="77777777" w:rsidR="004469D2" w:rsidRPr="00B24A7E" w:rsidRDefault="004469D2" w:rsidP="004469D2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6373919" w14:textId="77777777" w:rsidR="004469D2" w:rsidRPr="00B24A7E" w:rsidRDefault="004469D2" w:rsidP="004469D2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F962E27" w14:textId="77777777" w:rsidR="004469D2" w:rsidRPr="00B24A7E" w:rsidRDefault="004469D2" w:rsidP="004469D2">
            <w:pPr>
              <w:spacing w:before="40" w:after="40"/>
              <w:rPr>
                <w:sz w:val="18"/>
                <w:szCs w:val="18"/>
              </w:rPr>
            </w:pPr>
            <w:r w:rsidRPr="00B24A7E">
              <w:rPr>
                <w:sz w:val="18"/>
                <w:szCs w:val="18"/>
              </w:rPr>
              <w:t>A.4.b.7.a</w:t>
            </w:r>
          </w:p>
        </w:tc>
        <w:tc>
          <w:tcPr>
            <w:tcW w:w="5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2F755F3E" w14:textId="77777777" w:rsidR="004469D2" w:rsidRPr="00B24A7E" w:rsidRDefault="004469D2" w:rsidP="004469D2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4469D2" w:rsidRPr="00B24A7E" w:rsidDel="00566655" w14:paraId="70DB369E" w14:textId="77777777" w:rsidTr="004469D2">
        <w:trPr>
          <w:trHeight w:val="499"/>
        </w:trPr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41C4B3E" w14:textId="77777777" w:rsidR="004469D2" w:rsidRPr="00B24A7E" w:rsidRDefault="004469D2" w:rsidP="004469D2">
            <w:pPr>
              <w:spacing w:before="20" w:after="20"/>
              <w:rPr>
                <w:sz w:val="18"/>
                <w:szCs w:val="18"/>
              </w:rPr>
            </w:pPr>
            <w:r w:rsidRPr="00B24A7E">
              <w:rPr>
                <w:sz w:val="18"/>
                <w:szCs w:val="18"/>
              </w:rPr>
              <w:t>A.4.b.7.b</w:t>
            </w:r>
          </w:p>
        </w:tc>
        <w:tc>
          <w:tcPr>
            <w:tcW w:w="55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</w:tcPr>
          <w:p w14:paraId="4C7F2BEA" w14:textId="77777777" w:rsidR="004469D2" w:rsidRPr="00B24A7E" w:rsidRDefault="004469D2" w:rsidP="004469D2">
            <w:pPr>
              <w:spacing w:before="20" w:after="20"/>
              <w:ind w:left="340"/>
              <w:rPr>
                <w:sz w:val="18"/>
                <w:szCs w:val="18"/>
              </w:rPr>
            </w:pPr>
            <w:r w:rsidRPr="00B24A7E">
              <w:rPr>
                <w:sz w:val="18"/>
                <w:szCs w:val="18"/>
              </w:rPr>
              <w:t>среднее число взаимодействующих земных станций, работающих на перекрывающихся частотах, на квадратный километр в пределах одной ячейки</w:t>
            </w:r>
          </w:p>
        </w:tc>
        <w:tc>
          <w:tcPr>
            <w:tcW w:w="64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14:paraId="45C49828" w14:textId="77777777" w:rsidR="004469D2" w:rsidRPr="00B24A7E" w:rsidRDefault="004469D2" w:rsidP="004469D2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0E22CE" w14:textId="77777777" w:rsidR="004469D2" w:rsidRPr="00B24A7E" w:rsidRDefault="004469D2" w:rsidP="004469D2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59FE5F" w14:textId="77777777" w:rsidR="004469D2" w:rsidRPr="00B24A7E" w:rsidRDefault="004469D2" w:rsidP="004469D2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804B90" w14:textId="77777777" w:rsidR="004469D2" w:rsidRPr="00B24A7E" w:rsidRDefault="004469D2" w:rsidP="004469D2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DFD757" w14:textId="77777777" w:rsidR="004469D2" w:rsidRPr="00B24A7E" w:rsidRDefault="004469D2" w:rsidP="004469D2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del w:id="843" w:author="" w:date="2018-07-26T16:01:00Z">
              <w:r w:rsidRPr="00B24A7E" w:rsidDel="00AB29E7">
                <w:rPr>
                  <w:b/>
                  <w:bCs/>
                  <w:sz w:val="18"/>
                  <w:szCs w:val="18"/>
                </w:rPr>
                <w:delText>X</w:delText>
              </w:r>
            </w:del>
            <w:ins w:id="844" w:author="" w:date="2018-07-26T16:01:00Z">
              <w:r w:rsidRPr="00B24A7E">
                <w:rPr>
                  <w:b/>
                  <w:bCs/>
                  <w:sz w:val="18"/>
                  <w:szCs w:val="18"/>
                </w:rPr>
                <w:t>+</w:t>
              </w:r>
            </w:ins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54DA2F" w14:textId="77777777" w:rsidR="004469D2" w:rsidRPr="00B24A7E" w:rsidRDefault="004469D2" w:rsidP="004469D2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42EBAF" w14:textId="77777777" w:rsidR="004469D2" w:rsidRPr="00B24A7E" w:rsidRDefault="004469D2" w:rsidP="004469D2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584B4D" w14:textId="77777777" w:rsidR="004469D2" w:rsidRPr="00B24A7E" w:rsidRDefault="004469D2" w:rsidP="004469D2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A4DA1B1" w14:textId="77777777" w:rsidR="004469D2" w:rsidRPr="00B24A7E" w:rsidRDefault="004469D2" w:rsidP="004469D2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F40B92C" w14:textId="77777777" w:rsidR="004469D2" w:rsidRPr="00B24A7E" w:rsidRDefault="004469D2" w:rsidP="004469D2">
            <w:pPr>
              <w:spacing w:before="40" w:after="40"/>
              <w:rPr>
                <w:sz w:val="18"/>
                <w:szCs w:val="18"/>
              </w:rPr>
            </w:pPr>
            <w:r w:rsidRPr="00B24A7E">
              <w:rPr>
                <w:sz w:val="18"/>
                <w:szCs w:val="18"/>
              </w:rPr>
              <w:t>A.4.b.7.b</w:t>
            </w:r>
          </w:p>
        </w:tc>
        <w:tc>
          <w:tcPr>
            <w:tcW w:w="5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510CBDD3" w14:textId="77777777" w:rsidR="004469D2" w:rsidRPr="00B24A7E" w:rsidRDefault="004469D2" w:rsidP="004469D2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4469D2" w:rsidRPr="00B24A7E" w:rsidDel="00566655" w14:paraId="33BC21B1" w14:textId="77777777" w:rsidTr="004469D2">
        <w:trPr>
          <w:trHeight w:val="499"/>
        </w:trPr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4CB4BFA" w14:textId="77777777" w:rsidR="004469D2" w:rsidRPr="00B24A7E" w:rsidRDefault="004469D2" w:rsidP="004469D2">
            <w:pPr>
              <w:spacing w:before="20" w:after="20"/>
              <w:rPr>
                <w:sz w:val="18"/>
                <w:szCs w:val="18"/>
              </w:rPr>
            </w:pPr>
            <w:r w:rsidRPr="00B24A7E">
              <w:rPr>
                <w:sz w:val="18"/>
                <w:szCs w:val="18"/>
              </w:rPr>
              <w:t>A.4.b.7.c</w:t>
            </w:r>
          </w:p>
        </w:tc>
        <w:tc>
          <w:tcPr>
            <w:tcW w:w="55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</w:tcPr>
          <w:p w14:paraId="262E83F9" w14:textId="77777777" w:rsidR="004469D2" w:rsidRPr="00B24A7E" w:rsidRDefault="004469D2" w:rsidP="004469D2">
            <w:pPr>
              <w:keepNext/>
              <w:spacing w:before="20" w:after="20"/>
              <w:ind w:left="340"/>
              <w:rPr>
                <w:sz w:val="18"/>
                <w:szCs w:val="18"/>
              </w:rPr>
            </w:pPr>
            <w:r w:rsidRPr="00B24A7E">
              <w:rPr>
                <w:sz w:val="18"/>
                <w:szCs w:val="18"/>
              </w:rPr>
              <w:t>среднее расстояние (в километрах) между ячейками с одинаковыми частотами</w:t>
            </w:r>
          </w:p>
        </w:tc>
        <w:tc>
          <w:tcPr>
            <w:tcW w:w="64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14:paraId="6189AC3D" w14:textId="77777777" w:rsidR="004469D2" w:rsidRPr="00B24A7E" w:rsidRDefault="004469D2" w:rsidP="004469D2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A1969E" w14:textId="77777777" w:rsidR="004469D2" w:rsidRPr="00B24A7E" w:rsidRDefault="004469D2" w:rsidP="004469D2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1C3245" w14:textId="77777777" w:rsidR="004469D2" w:rsidRPr="00B24A7E" w:rsidRDefault="004469D2" w:rsidP="004469D2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C1591C" w14:textId="77777777" w:rsidR="004469D2" w:rsidRPr="00B24A7E" w:rsidRDefault="004469D2" w:rsidP="004469D2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844B0E" w14:textId="77777777" w:rsidR="004469D2" w:rsidRPr="00B24A7E" w:rsidRDefault="004469D2" w:rsidP="004469D2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del w:id="845" w:author="" w:date="2018-07-26T16:01:00Z">
              <w:r w:rsidRPr="00B24A7E" w:rsidDel="00AB29E7">
                <w:rPr>
                  <w:b/>
                  <w:bCs/>
                  <w:sz w:val="18"/>
                  <w:szCs w:val="18"/>
                </w:rPr>
                <w:delText>X</w:delText>
              </w:r>
            </w:del>
            <w:ins w:id="846" w:author="" w:date="2018-07-26T16:01:00Z">
              <w:r w:rsidRPr="00B24A7E">
                <w:rPr>
                  <w:b/>
                  <w:bCs/>
                  <w:sz w:val="18"/>
                  <w:szCs w:val="18"/>
                </w:rPr>
                <w:t>+</w:t>
              </w:r>
            </w:ins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4047A8" w14:textId="77777777" w:rsidR="004469D2" w:rsidRPr="00B24A7E" w:rsidRDefault="004469D2" w:rsidP="004469D2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09BD45" w14:textId="77777777" w:rsidR="004469D2" w:rsidRPr="00B24A7E" w:rsidRDefault="004469D2" w:rsidP="004469D2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AEAD3F" w14:textId="77777777" w:rsidR="004469D2" w:rsidRPr="00B24A7E" w:rsidRDefault="004469D2" w:rsidP="004469D2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A393809" w14:textId="77777777" w:rsidR="004469D2" w:rsidRPr="00B24A7E" w:rsidRDefault="004469D2" w:rsidP="004469D2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0277C32" w14:textId="77777777" w:rsidR="004469D2" w:rsidRPr="00B24A7E" w:rsidRDefault="004469D2" w:rsidP="004469D2">
            <w:pPr>
              <w:keepNext/>
              <w:spacing w:before="40" w:after="40"/>
              <w:rPr>
                <w:sz w:val="18"/>
                <w:szCs w:val="18"/>
              </w:rPr>
            </w:pPr>
            <w:r w:rsidRPr="00B24A7E">
              <w:rPr>
                <w:sz w:val="18"/>
                <w:szCs w:val="18"/>
              </w:rPr>
              <w:t>A.4.b.7.c</w:t>
            </w:r>
          </w:p>
        </w:tc>
        <w:tc>
          <w:tcPr>
            <w:tcW w:w="5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35D47C95" w14:textId="77777777" w:rsidR="004469D2" w:rsidRPr="00B24A7E" w:rsidRDefault="004469D2" w:rsidP="004469D2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4469D2" w:rsidRPr="00B24A7E" w:rsidDel="00566655" w14:paraId="0B358314" w14:textId="77777777" w:rsidTr="004469D2">
        <w:trPr>
          <w:trHeight w:val="499"/>
        </w:trPr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3655AAB" w14:textId="77777777" w:rsidR="004469D2" w:rsidRPr="00B24A7E" w:rsidRDefault="004469D2" w:rsidP="004469D2">
            <w:pPr>
              <w:spacing w:before="20" w:after="20"/>
              <w:ind w:right="-57"/>
              <w:rPr>
                <w:ins w:id="847" w:author="" w:date="2018-07-26T16:01:00Z"/>
                <w:sz w:val="18"/>
                <w:szCs w:val="18"/>
              </w:rPr>
            </w:pPr>
            <w:ins w:id="848" w:author="" w:date="2018-07-26T16:01:00Z">
              <w:r w:rsidRPr="00B24A7E">
                <w:rPr>
                  <w:rFonts w:asciiTheme="majorBidi" w:hAnsiTheme="majorBidi" w:cstheme="majorBidi"/>
                  <w:sz w:val="18"/>
                  <w:szCs w:val="18"/>
                  <w:lang w:eastAsia="zh-CN"/>
                </w:rPr>
                <w:t>A.4.b.7.c</w:t>
              </w:r>
              <w:r w:rsidRPr="00B24A7E">
                <w:rPr>
                  <w:rFonts w:asciiTheme="majorBidi" w:hAnsiTheme="majorBidi" w:cstheme="majorBidi"/>
                  <w:i/>
                  <w:sz w:val="18"/>
                  <w:szCs w:val="18"/>
                  <w:lang w:eastAsia="zh-CN"/>
                </w:rPr>
                <w:t>bis</w:t>
              </w:r>
            </w:ins>
          </w:p>
        </w:tc>
        <w:tc>
          <w:tcPr>
            <w:tcW w:w="55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</w:tcPr>
          <w:p w14:paraId="72542404" w14:textId="77777777" w:rsidR="004469D2" w:rsidRPr="00B24A7E" w:rsidRDefault="004469D2" w:rsidP="004469D2">
            <w:pPr>
              <w:keepNext/>
              <w:spacing w:before="20" w:after="20"/>
              <w:ind w:left="340"/>
              <w:rPr>
                <w:ins w:id="849" w:author="" w:date="2018-07-26T16:01:00Z"/>
                <w:sz w:val="18"/>
                <w:szCs w:val="18"/>
              </w:rPr>
            </w:pPr>
            <w:ins w:id="850" w:author="" w:date="2018-08-02T12:36:00Z">
              <w:r w:rsidRPr="00B24A7E">
                <w:rPr>
                  <w:rFonts w:asciiTheme="majorBidi" w:hAnsiTheme="majorBidi"/>
                  <w:sz w:val="18"/>
                  <w:szCs w:val="18"/>
                </w:rPr>
                <w:t>м</w:t>
              </w:r>
            </w:ins>
            <w:ins w:id="851" w:author="" w:date="2018-08-02T12:34:00Z">
              <w:r w:rsidRPr="00B24A7E">
                <w:rPr>
                  <w:rFonts w:asciiTheme="majorBidi" w:hAnsiTheme="majorBidi"/>
                  <w:sz w:val="18"/>
                  <w:szCs w:val="18"/>
                </w:rPr>
                <w:t>инимальный</w:t>
              </w:r>
              <w:r w:rsidRPr="00B24A7E">
                <w:rPr>
                  <w:rFonts w:asciiTheme="majorBidi" w:hAnsiTheme="majorBidi"/>
                  <w:sz w:val="18"/>
                  <w:szCs w:val="18"/>
                  <w:rPrChange w:id="852" w:author="" w:date="2018-08-02T12:34:00Z">
                    <w:rPr>
                      <w:rFonts w:ascii="Segoe UI" w:hAnsi="Segoe UI" w:cs="Segoe UI"/>
                      <w:color w:val="000000"/>
                      <w:sz w:val="20"/>
                      <w:shd w:val="clear" w:color="auto" w:fill="FFFFFF"/>
                    </w:rPr>
                  </w:rPrChange>
                </w:rPr>
                <w:t xml:space="preserve"> </w:t>
              </w:r>
              <w:r w:rsidRPr="00B24A7E">
                <w:rPr>
                  <w:rFonts w:asciiTheme="majorBidi" w:hAnsiTheme="majorBidi"/>
                  <w:sz w:val="18"/>
                  <w:szCs w:val="18"/>
                </w:rPr>
                <w:t>угол</w:t>
              </w:r>
              <w:r w:rsidRPr="00B24A7E">
                <w:rPr>
                  <w:rFonts w:asciiTheme="majorBidi" w:hAnsiTheme="majorBidi"/>
                  <w:sz w:val="18"/>
                  <w:szCs w:val="18"/>
                  <w:rPrChange w:id="853" w:author="" w:date="2018-08-02T12:34:00Z">
                    <w:rPr>
                      <w:rFonts w:ascii="Segoe UI" w:hAnsi="Segoe UI" w:cs="Segoe UI"/>
                      <w:color w:val="000000"/>
                      <w:sz w:val="20"/>
                      <w:shd w:val="clear" w:color="auto" w:fill="FFFFFF"/>
                    </w:rPr>
                  </w:rPrChange>
                </w:rPr>
                <w:t xml:space="preserve"> </w:t>
              </w:r>
              <w:r w:rsidRPr="00B24A7E">
                <w:rPr>
                  <w:rFonts w:asciiTheme="majorBidi" w:hAnsiTheme="majorBidi"/>
                  <w:sz w:val="18"/>
                  <w:szCs w:val="18"/>
                </w:rPr>
                <w:t>места</w:t>
              </w:r>
              <w:r w:rsidRPr="00B24A7E">
                <w:rPr>
                  <w:rFonts w:asciiTheme="majorBidi" w:hAnsiTheme="majorBidi"/>
                  <w:sz w:val="18"/>
                  <w:szCs w:val="18"/>
                  <w:rPrChange w:id="854" w:author="" w:date="2018-08-02T12:34:00Z">
                    <w:rPr>
                      <w:rFonts w:ascii="Segoe UI" w:hAnsi="Segoe UI" w:cs="Segoe UI"/>
                      <w:color w:val="000000"/>
                      <w:sz w:val="20"/>
                      <w:shd w:val="clear" w:color="auto" w:fill="FFFFFF"/>
                    </w:rPr>
                  </w:rPrChange>
                </w:rPr>
                <w:t xml:space="preserve">, </w:t>
              </w:r>
              <w:r w:rsidRPr="00B24A7E">
                <w:rPr>
                  <w:rFonts w:asciiTheme="majorBidi" w:hAnsiTheme="majorBidi"/>
                  <w:sz w:val="18"/>
                  <w:szCs w:val="18"/>
                </w:rPr>
                <w:t>при</w:t>
              </w:r>
              <w:r w:rsidRPr="00B24A7E">
                <w:rPr>
                  <w:rFonts w:asciiTheme="majorBidi" w:hAnsiTheme="majorBidi"/>
                  <w:sz w:val="18"/>
                  <w:szCs w:val="18"/>
                  <w:rPrChange w:id="855" w:author="" w:date="2018-08-02T12:34:00Z">
                    <w:rPr>
                      <w:rFonts w:ascii="Segoe UI" w:hAnsi="Segoe UI" w:cs="Segoe UI"/>
                      <w:color w:val="000000"/>
                      <w:sz w:val="20"/>
                      <w:shd w:val="clear" w:color="auto" w:fill="FFFFFF"/>
                    </w:rPr>
                  </w:rPrChange>
                </w:rPr>
                <w:t xml:space="preserve"> </w:t>
              </w:r>
              <w:r w:rsidRPr="00B24A7E">
                <w:rPr>
                  <w:rFonts w:asciiTheme="majorBidi" w:hAnsiTheme="majorBidi"/>
                  <w:sz w:val="18"/>
                  <w:szCs w:val="18"/>
                </w:rPr>
                <w:t>котором</w:t>
              </w:r>
              <w:r w:rsidRPr="00B24A7E">
                <w:rPr>
                  <w:rFonts w:asciiTheme="majorBidi" w:hAnsiTheme="majorBidi"/>
                  <w:sz w:val="18"/>
                  <w:szCs w:val="18"/>
                  <w:rPrChange w:id="856" w:author="" w:date="2018-08-02T12:34:00Z">
                    <w:rPr>
                      <w:rFonts w:ascii="Segoe UI" w:hAnsi="Segoe UI" w:cs="Segoe UI"/>
                      <w:color w:val="000000"/>
                      <w:sz w:val="20"/>
                      <w:shd w:val="clear" w:color="auto" w:fill="FFFFFF"/>
                    </w:rPr>
                  </w:rPrChange>
                </w:rPr>
                <w:t xml:space="preserve"> </w:t>
              </w:r>
              <w:r w:rsidRPr="00B24A7E">
                <w:rPr>
                  <w:rFonts w:asciiTheme="majorBidi" w:hAnsiTheme="majorBidi"/>
                  <w:sz w:val="18"/>
                  <w:szCs w:val="18"/>
                </w:rPr>
                <w:t>любая</w:t>
              </w:r>
              <w:r w:rsidRPr="00B24A7E">
                <w:rPr>
                  <w:rFonts w:asciiTheme="majorBidi" w:hAnsiTheme="majorBidi"/>
                  <w:sz w:val="18"/>
                  <w:szCs w:val="18"/>
                  <w:rPrChange w:id="857" w:author="" w:date="2018-08-02T12:34:00Z">
                    <w:rPr>
                      <w:rFonts w:ascii="Segoe UI" w:hAnsi="Segoe UI" w:cs="Segoe UI"/>
                      <w:color w:val="000000"/>
                      <w:sz w:val="20"/>
                      <w:shd w:val="clear" w:color="auto" w:fill="FFFFFF"/>
                    </w:rPr>
                  </w:rPrChange>
                </w:rPr>
                <w:t xml:space="preserve"> </w:t>
              </w:r>
              <w:r w:rsidRPr="00B24A7E">
                <w:rPr>
                  <w:rFonts w:asciiTheme="majorBidi" w:hAnsiTheme="majorBidi"/>
                  <w:sz w:val="18"/>
                  <w:szCs w:val="18"/>
                </w:rPr>
                <w:t>взаимодействующая</w:t>
              </w:r>
              <w:r w:rsidRPr="00B24A7E">
                <w:rPr>
                  <w:rFonts w:asciiTheme="majorBidi" w:hAnsiTheme="majorBidi"/>
                  <w:sz w:val="18"/>
                  <w:szCs w:val="18"/>
                  <w:rPrChange w:id="858" w:author="" w:date="2018-08-02T12:34:00Z">
                    <w:rPr>
                      <w:rFonts w:ascii="Segoe UI" w:hAnsi="Segoe UI" w:cs="Segoe UI"/>
                      <w:color w:val="000000"/>
                      <w:sz w:val="20"/>
                      <w:shd w:val="clear" w:color="auto" w:fill="FFFFFF"/>
                    </w:rPr>
                  </w:rPrChange>
                </w:rPr>
                <w:t xml:space="preserve"> </w:t>
              </w:r>
              <w:r w:rsidRPr="00B24A7E">
                <w:rPr>
                  <w:rFonts w:asciiTheme="majorBidi" w:hAnsiTheme="majorBidi"/>
                  <w:sz w:val="18"/>
                  <w:szCs w:val="18"/>
                </w:rPr>
                <w:t>земная</w:t>
              </w:r>
              <w:r w:rsidRPr="00B24A7E">
                <w:rPr>
                  <w:rFonts w:asciiTheme="majorBidi" w:hAnsiTheme="majorBidi"/>
                  <w:sz w:val="18"/>
                  <w:szCs w:val="18"/>
                  <w:rPrChange w:id="859" w:author="" w:date="2018-08-02T12:34:00Z">
                    <w:rPr>
                      <w:rFonts w:ascii="Segoe UI" w:hAnsi="Segoe UI" w:cs="Segoe UI"/>
                      <w:color w:val="000000"/>
                      <w:sz w:val="20"/>
                      <w:shd w:val="clear" w:color="auto" w:fill="FFFFFF"/>
                    </w:rPr>
                  </w:rPrChange>
                </w:rPr>
                <w:t xml:space="preserve"> </w:t>
              </w:r>
              <w:r w:rsidRPr="00B24A7E">
                <w:rPr>
                  <w:rFonts w:asciiTheme="majorBidi" w:hAnsiTheme="majorBidi"/>
                  <w:sz w:val="18"/>
                  <w:szCs w:val="18"/>
                </w:rPr>
                <w:t>станция</w:t>
              </w:r>
              <w:r w:rsidRPr="00B24A7E">
                <w:rPr>
                  <w:rFonts w:asciiTheme="majorBidi" w:hAnsiTheme="majorBidi"/>
                  <w:sz w:val="18"/>
                  <w:szCs w:val="18"/>
                  <w:rPrChange w:id="860" w:author="" w:date="2018-08-02T12:34:00Z">
                    <w:rPr>
                      <w:rFonts w:ascii="Segoe UI" w:hAnsi="Segoe UI" w:cs="Segoe UI"/>
                      <w:color w:val="000000"/>
                      <w:sz w:val="20"/>
                      <w:shd w:val="clear" w:color="auto" w:fill="FFFFFF"/>
                    </w:rPr>
                  </w:rPrChange>
                </w:rPr>
                <w:t xml:space="preserve"> </w:t>
              </w:r>
              <w:r w:rsidRPr="00B24A7E">
                <w:rPr>
                  <w:rFonts w:asciiTheme="majorBidi" w:hAnsiTheme="majorBidi"/>
                  <w:sz w:val="18"/>
                  <w:szCs w:val="18"/>
                </w:rPr>
                <w:t>может</w:t>
              </w:r>
              <w:r w:rsidRPr="00B24A7E">
                <w:rPr>
                  <w:rFonts w:asciiTheme="majorBidi" w:hAnsiTheme="majorBidi"/>
                  <w:sz w:val="18"/>
                  <w:szCs w:val="18"/>
                  <w:rPrChange w:id="861" w:author="" w:date="2018-08-02T12:34:00Z">
                    <w:rPr>
                      <w:rFonts w:ascii="Segoe UI" w:hAnsi="Segoe UI" w:cs="Segoe UI"/>
                      <w:color w:val="000000"/>
                      <w:sz w:val="20"/>
                      <w:shd w:val="clear" w:color="auto" w:fill="FFFFFF"/>
                    </w:rPr>
                  </w:rPrChange>
                </w:rPr>
                <w:t xml:space="preserve"> </w:t>
              </w:r>
            </w:ins>
            <w:ins w:id="862" w:author="" w:date="2019-03-27T11:11:00Z">
              <w:r w:rsidRPr="00B24A7E">
                <w:rPr>
                  <w:rFonts w:asciiTheme="majorBidi" w:hAnsiTheme="majorBidi"/>
                  <w:sz w:val="18"/>
                  <w:szCs w:val="18"/>
                </w:rPr>
                <w:t>осуществлять</w:t>
              </w:r>
            </w:ins>
            <w:ins w:id="863" w:author="" w:date="2018-08-02T12:34:00Z">
              <w:r w:rsidRPr="00B24A7E">
                <w:rPr>
                  <w:rFonts w:asciiTheme="majorBidi" w:hAnsiTheme="majorBidi"/>
                  <w:sz w:val="18"/>
                  <w:szCs w:val="18"/>
                  <w:rPrChange w:id="864" w:author="" w:date="2018-08-02T12:34:00Z">
                    <w:rPr>
                      <w:rFonts w:ascii="Segoe UI" w:hAnsi="Segoe UI" w:cs="Segoe UI"/>
                      <w:color w:val="000000"/>
                      <w:sz w:val="20"/>
                      <w:shd w:val="clear" w:color="auto" w:fill="FFFFFF"/>
                    </w:rPr>
                  </w:rPrChange>
                </w:rPr>
                <w:t xml:space="preserve"> </w:t>
              </w:r>
              <w:r w:rsidRPr="00B24A7E">
                <w:rPr>
                  <w:rFonts w:asciiTheme="majorBidi" w:hAnsiTheme="majorBidi"/>
                  <w:sz w:val="18"/>
                  <w:szCs w:val="18"/>
                </w:rPr>
                <w:t>передач</w:t>
              </w:r>
            </w:ins>
            <w:ins w:id="865" w:author="" w:date="2019-03-27T11:11:00Z">
              <w:r w:rsidRPr="00B24A7E">
                <w:rPr>
                  <w:rFonts w:asciiTheme="majorBidi" w:hAnsiTheme="majorBidi"/>
                  <w:sz w:val="18"/>
                  <w:szCs w:val="18"/>
                </w:rPr>
                <w:t>у</w:t>
              </w:r>
            </w:ins>
            <w:ins w:id="866" w:author="" w:date="2018-08-02T12:34:00Z">
              <w:r w:rsidRPr="00B24A7E">
                <w:rPr>
                  <w:rFonts w:asciiTheme="majorBidi" w:hAnsiTheme="majorBidi"/>
                  <w:sz w:val="18"/>
                  <w:szCs w:val="18"/>
                  <w:rPrChange w:id="867" w:author="" w:date="2018-08-02T12:34:00Z">
                    <w:rPr>
                      <w:rFonts w:ascii="Segoe UI" w:hAnsi="Segoe UI" w:cs="Segoe UI"/>
                      <w:color w:val="000000"/>
                      <w:sz w:val="20"/>
                      <w:shd w:val="clear" w:color="auto" w:fill="FFFFFF"/>
                    </w:rPr>
                  </w:rPrChange>
                </w:rPr>
                <w:t xml:space="preserve"> </w:t>
              </w:r>
              <w:r w:rsidRPr="00B24A7E">
                <w:rPr>
                  <w:rFonts w:asciiTheme="majorBidi" w:hAnsiTheme="majorBidi"/>
                  <w:sz w:val="18"/>
                  <w:szCs w:val="18"/>
                </w:rPr>
                <w:t>в</w:t>
              </w:r>
              <w:r w:rsidRPr="00B24A7E">
                <w:rPr>
                  <w:rFonts w:asciiTheme="majorBidi" w:hAnsiTheme="majorBidi"/>
                  <w:sz w:val="18"/>
                  <w:szCs w:val="18"/>
                  <w:rPrChange w:id="868" w:author="" w:date="2018-08-02T12:34:00Z">
                    <w:rPr>
                      <w:rFonts w:ascii="Segoe UI" w:hAnsi="Segoe UI" w:cs="Segoe UI"/>
                      <w:color w:val="000000"/>
                      <w:sz w:val="20"/>
                      <w:shd w:val="clear" w:color="auto" w:fill="FFFFFF"/>
                    </w:rPr>
                  </w:rPrChange>
                </w:rPr>
                <w:t xml:space="preserve"> </w:t>
              </w:r>
              <w:r w:rsidRPr="00B24A7E">
                <w:rPr>
                  <w:rFonts w:asciiTheme="majorBidi" w:hAnsiTheme="majorBidi"/>
                  <w:sz w:val="18"/>
                  <w:szCs w:val="18"/>
                </w:rPr>
                <w:t>направлении</w:t>
              </w:r>
              <w:r w:rsidRPr="00B24A7E">
                <w:rPr>
                  <w:rFonts w:asciiTheme="majorBidi" w:hAnsiTheme="majorBidi"/>
                  <w:sz w:val="18"/>
                  <w:szCs w:val="18"/>
                  <w:rPrChange w:id="869" w:author="" w:date="2018-08-02T12:34:00Z">
                    <w:rPr>
                      <w:rFonts w:ascii="Segoe UI" w:hAnsi="Segoe UI" w:cs="Segoe UI"/>
                      <w:color w:val="000000"/>
                      <w:sz w:val="20"/>
                      <w:shd w:val="clear" w:color="auto" w:fill="FFFFFF"/>
                    </w:rPr>
                  </w:rPrChange>
                </w:rPr>
                <w:t xml:space="preserve"> </w:t>
              </w:r>
              <w:r w:rsidRPr="00B24A7E">
                <w:rPr>
                  <w:rFonts w:asciiTheme="majorBidi" w:hAnsiTheme="majorBidi"/>
                  <w:sz w:val="18"/>
                  <w:szCs w:val="18"/>
                </w:rPr>
                <w:t>негеостационарного</w:t>
              </w:r>
              <w:r w:rsidRPr="00B24A7E">
                <w:rPr>
                  <w:rFonts w:asciiTheme="majorBidi" w:hAnsiTheme="majorBidi"/>
                  <w:sz w:val="18"/>
                  <w:szCs w:val="18"/>
                  <w:rPrChange w:id="870" w:author="" w:date="2018-08-02T12:34:00Z">
                    <w:rPr>
                      <w:rFonts w:ascii="Segoe UI" w:hAnsi="Segoe UI" w:cs="Segoe UI"/>
                      <w:color w:val="000000"/>
                      <w:sz w:val="20"/>
                      <w:shd w:val="clear" w:color="auto" w:fill="FFFFFF"/>
                    </w:rPr>
                  </w:rPrChange>
                </w:rPr>
                <w:t xml:space="preserve"> </w:t>
              </w:r>
              <w:r w:rsidRPr="00B24A7E">
                <w:rPr>
                  <w:rFonts w:asciiTheme="majorBidi" w:hAnsiTheme="majorBidi"/>
                  <w:sz w:val="18"/>
                  <w:szCs w:val="18"/>
                </w:rPr>
                <w:t xml:space="preserve">спутника </w:t>
              </w:r>
            </w:ins>
            <w:ins w:id="871" w:author="" w:date="2018-08-02T12:35:00Z">
              <w:r w:rsidRPr="00B24A7E">
                <w:rPr>
                  <w:rFonts w:asciiTheme="majorBidi" w:hAnsiTheme="majorBidi"/>
                  <w:sz w:val="18"/>
                  <w:szCs w:val="18"/>
                </w:rPr>
                <w:t xml:space="preserve">или </w:t>
              </w:r>
            </w:ins>
            <w:ins w:id="872" w:author="" w:date="2019-03-27T11:12:00Z">
              <w:r w:rsidRPr="00B24A7E">
                <w:rPr>
                  <w:rFonts w:asciiTheme="majorBidi" w:hAnsiTheme="majorBidi"/>
                  <w:sz w:val="18"/>
                  <w:szCs w:val="18"/>
                </w:rPr>
                <w:t xml:space="preserve">прием </w:t>
              </w:r>
            </w:ins>
            <w:ins w:id="873" w:author="" w:date="2018-08-02T12:35:00Z">
              <w:r w:rsidRPr="00B24A7E">
                <w:rPr>
                  <w:rFonts w:asciiTheme="majorBidi" w:hAnsiTheme="majorBidi"/>
                  <w:sz w:val="18"/>
                  <w:szCs w:val="18"/>
                </w:rPr>
                <w:t>передачи от него</w:t>
              </w:r>
            </w:ins>
          </w:p>
        </w:tc>
        <w:tc>
          <w:tcPr>
            <w:tcW w:w="64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14:paraId="20F69BC0" w14:textId="77777777" w:rsidR="004469D2" w:rsidRPr="00B24A7E" w:rsidRDefault="004469D2" w:rsidP="004469D2">
            <w:pPr>
              <w:keepNext/>
              <w:spacing w:before="40" w:after="40"/>
              <w:jc w:val="center"/>
              <w:rPr>
                <w:ins w:id="874" w:author="" w:date="2018-07-26T16:01:00Z"/>
                <w:b/>
                <w:bCs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C1D69D" w14:textId="77777777" w:rsidR="004469D2" w:rsidRPr="00B24A7E" w:rsidRDefault="004469D2" w:rsidP="004469D2">
            <w:pPr>
              <w:keepNext/>
              <w:spacing w:before="40" w:after="40"/>
              <w:jc w:val="center"/>
              <w:rPr>
                <w:ins w:id="875" w:author="" w:date="2018-07-26T16:01:00Z"/>
                <w:b/>
                <w:bCs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5311EA" w14:textId="77777777" w:rsidR="004469D2" w:rsidRPr="00B24A7E" w:rsidRDefault="004469D2" w:rsidP="004469D2">
            <w:pPr>
              <w:keepNext/>
              <w:spacing w:before="40" w:after="40"/>
              <w:jc w:val="center"/>
              <w:rPr>
                <w:ins w:id="876" w:author="" w:date="2018-07-26T16:01:00Z"/>
                <w:b/>
                <w:bCs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E2FF6C" w14:textId="77777777" w:rsidR="004469D2" w:rsidRPr="00B24A7E" w:rsidRDefault="004469D2" w:rsidP="004469D2">
            <w:pPr>
              <w:keepNext/>
              <w:spacing w:before="40" w:after="40"/>
              <w:jc w:val="center"/>
              <w:rPr>
                <w:ins w:id="877" w:author="" w:date="2018-07-26T16:01:00Z"/>
                <w:b/>
                <w:bCs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6D9BAA" w14:textId="77777777" w:rsidR="004469D2" w:rsidRPr="00B24A7E" w:rsidDel="00AB29E7" w:rsidRDefault="004469D2" w:rsidP="004469D2">
            <w:pPr>
              <w:keepNext/>
              <w:spacing w:before="40" w:after="40"/>
              <w:jc w:val="center"/>
              <w:rPr>
                <w:ins w:id="878" w:author="" w:date="2018-07-26T16:01:00Z"/>
                <w:b/>
                <w:bCs/>
                <w:sz w:val="18"/>
                <w:szCs w:val="18"/>
              </w:rPr>
            </w:pPr>
            <w:ins w:id="879" w:author="" w:date="2018-07-26T16:01:00Z">
              <w:r w:rsidRPr="00B24A7E">
                <w:rPr>
                  <w:b/>
                  <w:bCs/>
                  <w:sz w:val="18"/>
                  <w:szCs w:val="18"/>
                </w:rPr>
                <w:t>+</w:t>
              </w:r>
            </w:ins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F9A2E6" w14:textId="77777777" w:rsidR="004469D2" w:rsidRPr="00B24A7E" w:rsidRDefault="004469D2" w:rsidP="004469D2">
            <w:pPr>
              <w:keepNext/>
              <w:spacing w:before="40" w:after="40"/>
              <w:jc w:val="center"/>
              <w:rPr>
                <w:ins w:id="880" w:author="" w:date="2018-07-26T16:01:00Z"/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EB18BE" w14:textId="77777777" w:rsidR="004469D2" w:rsidRPr="00B24A7E" w:rsidRDefault="004469D2" w:rsidP="004469D2">
            <w:pPr>
              <w:keepNext/>
              <w:spacing w:before="40" w:after="40"/>
              <w:jc w:val="center"/>
              <w:rPr>
                <w:ins w:id="881" w:author="" w:date="2018-07-26T16:01:00Z"/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20D390" w14:textId="77777777" w:rsidR="004469D2" w:rsidRPr="00B24A7E" w:rsidRDefault="004469D2" w:rsidP="004469D2">
            <w:pPr>
              <w:keepNext/>
              <w:spacing w:before="40" w:after="40"/>
              <w:jc w:val="center"/>
              <w:rPr>
                <w:ins w:id="882" w:author="" w:date="2018-07-26T16:01:00Z"/>
                <w:b/>
                <w:bCs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4613167" w14:textId="77777777" w:rsidR="004469D2" w:rsidRPr="00B24A7E" w:rsidRDefault="004469D2" w:rsidP="004469D2">
            <w:pPr>
              <w:keepNext/>
              <w:spacing w:before="40" w:after="40"/>
              <w:jc w:val="center"/>
              <w:rPr>
                <w:ins w:id="883" w:author="" w:date="2018-07-26T16:01:00Z"/>
                <w:b/>
                <w:bCs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FB1058C" w14:textId="77777777" w:rsidR="004469D2" w:rsidRPr="00B24A7E" w:rsidRDefault="004469D2" w:rsidP="004469D2">
            <w:pPr>
              <w:keepNext/>
              <w:spacing w:before="40" w:after="40"/>
              <w:ind w:right="-57"/>
              <w:rPr>
                <w:ins w:id="884" w:author="" w:date="2018-07-26T16:01:00Z"/>
                <w:sz w:val="18"/>
                <w:szCs w:val="18"/>
              </w:rPr>
            </w:pPr>
            <w:ins w:id="885" w:author="" w:date="2018-07-26T16:02:00Z">
              <w:r w:rsidRPr="00B24A7E">
                <w:rPr>
                  <w:rFonts w:asciiTheme="majorBidi" w:hAnsiTheme="majorBidi" w:cstheme="majorBidi"/>
                  <w:sz w:val="18"/>
                  <w:szCs w:val="18"/>
                  <w:lang w:eastAsia="zh-CN"/>
                </w:rPr>
                <w:t>A.4.b.7.c</w:t>
              </w:r>
              <w:r w:rsidRPr="00B24A7E">
                <w:rPr>
                  <w:rFonts w:asciiTheme="majorBidi" w:hAnsiTheme="majorBidi" w:cstheme="majorBidi"/>
                  <w:i/>
                  <w:sz w:val="18"/>
                  <w:szCs w:val="18"/>
                  <w:lang w:eastAsia="zh-CN"/>
                </w:rPr>
                <w:t>bis</w:t>
              </w:r>
            </w:ins>
          </w:p>
        </w:tc>
        <w:tc>
          <w:tcPr>
            <w:tcW w:w="5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252EB07D" w14:textId="77777777" w:rsidR="004469D2" w:rsidRPr="00B24A7E" w:rsidRDefault="004469D2" w:rsidP="004469D2">
            <w:pPr>
              <w:keepNext/>
              <w:spacing w:before="40" w:after="40"/>
              <w:jc w:val="center"/>
              <w:rPr>
                <w:ins w:id="886" w:author="" w:date="2018-07-26T16:01:00Z"/>
                <w:b/>
                <w:bCs/>
                <w:sz w:val="18"/>
                <w:szCs w:val="18"/>
              </w:rPr>
            </w:pPr>
          </w:p>
        </w:tc>
      </w:tr>
      <w:tr w:rsidR="004469D2" w:rsidRPr="00B24A7E" w:rsidDel="00566655" w14:paraId="53CEB729" w14:textId="77777777" w:rsidTr="004469D2">
        <w:trPr>
          <w:trHeight w:val="499"/>
        </w:trPr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EF25DAD" w14:textId="77777777" w:rsidR="004469D2" w:rsidRPr="00B24A7E" w:rsidRDefault="004469D2" w:rsidP="004469D2">
            <w:pPr>
              <w:spacing w:before="20" w:after="20"/>
              <w:rPr>
                <w:sz w:val="18"/>
                <w:szCs w:val="18"/>
              </w:rPr>
            </w:pPr>
            <w:r w:rsidRPr="00B24A7E">
              <w:rPr>
                <w:sz w:val="18"/>
                <w:szCs w:val="18"/>
              </w:rPr>
              <w:t>A.4.b.7.d</w:t>
            </w:r>
          </w:p>
        </w:tc>
        <w:tc>
          <w:tcPr>
            <w:tcW w:w="55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</w:tcPr>
          <w:p w14:paraId="53006D4B" w14:textId="77777777" w:rsidR="004469D2" w:rsidRPr="00B24A7E" w:rsidRDefault="004469D2" w:rsidP="004469D2">
            <w:pPr>
              <w:spacing w:before="20" w:after="20"/>
              <w:ind w:left="340"/>
              <w:rPr>
                <w:sz w:val="18"/>
                <w:szCs w:val="18"/>
              </w:rPr>
            </w:pPr>
            <w:r w:rsidRPr="00B24A7E">
              <w:rPr>
                <w:sz w:val="18"/>
                <w:szCs w:val="18"/>
              </w:rPr>
              <w:t>Для зоны исключения вблизи геостационарной спутниковой орбиты:</w:t>
            </w:r>
          </w:p>
        </w:tc>
        <w:tc>
          <w:tcPr>
            <w:tcW w:w="64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14:paraId="526DBFF8" w14:textId="77777777" w:rsidR="004469D2" w:rsidRPr="00B24A7E" w:rsidRDefault="004469D2" w:rsidP="004469D2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6A723F" w14:textId="77777777" w:rsidR="004469D2" w:rsidRPr="00B24A7E" w:rsidRDefault="004469D2" w:rsidP="004469D2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ADBCF8" w14:textId="77777777" w:rsidR="004469D2" w:rsidRPr="00B24A7E" w:rsidRDefault="004469D2" w:rsidP="004469D2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374705" w14:textId="77777777" w:rsidR="004469D2" w:rsidRPr="00B24A7E" w:rsidRDefault="004469D2" w:rsidP="004469D2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AC44E3" w14:textId="77777777" w:rsidR="004469D2" w:rsidRPr="00B24A7E" w:rsidRDefault="004469D2" w:rsidP="004469D2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DB8989" w14:textId="77777777" w:rsidR="004469D2" w:rsidRPr="00B24A7E" w:rsidRDefault="004469D2" w:rsidP="004469D2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383B24" w14:textId="77777777" w:rsidR="004469D2" w:rsidRPr="00B24A7E" w:rsidRDefault="004469D2" w:rsidP="004469D2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419CFC" w14:textId="77777777" w:rsidR="004469D2" w:rsidRPr="00B24A7E" w:rsidRDefault="004469D2" w:rsidP="004469D2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0303F45" w14:textId="77777777" w:rsidR="004469D2" w:rsidRPr="00B24A7E" w:rsidRDefault="004469D2" w:rsidP="004469D2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5F81E19" w14:textId="77777777" w:rsidR="004469D2" w:rsidRPr="00B24A7E" w:rsidRDefault="004469D2" w:rsidP="004469D2">
            <w:pPr>
              <w:spacing w:before="40" w:after="40"/>
              <w:rPr>
                <w:sz w:val="18"/>
                <w:szCs w:val="18"/>
              </w:rPr>
            </w:pPr>
            <w:r w:rsidRPr="00B24A7E">
              <w:rPr>
                <w:sz w:val="18"/>
                <w:szCs w:val="18"/>
              </w:rPr>
              <w:t>A.4.b.7.d</w:t>
            </w:r>
          </w:p>
        </w:tc>
        <w:tc>
          <w:tcPr>
            <w:tcW w:w="5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0AA76B5E" w14:textId="77777777" w:rsidR="004469D2" w:rsidRPr="00B24A7E" w:rsidRDefault="004469D2" w:rsidP="004469D2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4469D2" w:rsidRPr="00B24A7E" w:rsidDel="00566655" w14:paraId="28A7E6C8" w14:textId="77777777" w:rsidTr="004469D2">
        <w:trPr>
          <w:trHeight w:val="499"/>
        </w:trPr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C557AB5" w14:textId="77777777" w:rsidR="004469D2" w:rsidRPr="00B24A7E" w:rsidRDefault="004469D2" w:rsidP="004469D2">
            <w:pPr>
              <w:spacing w:before="20" w:after="20"/>
              <w:rPr>
                <w:sz w:val="18"/>
                <w:szCs w:val="18"/>
              </w:rPr>
            </w:pPr>
            <w:r w:rsidRPr="00B24A7E">
              <w:rPr>
                <w:sz w:val="18"/>
                <w:szCs w:val="18"/>
              </w:rPr>
              <w:lastRenderedPageBreak/>
              <w:t>A.4.b.7.d.1</w:t>
            </w:r>
          </w:p>
        </w:tc>
        <w:tc>
          <w:tcPr>
            <w:tcW w:w="55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</w:tcPr>
          <w:p w14:paraId="3651514A" w14:textId="77777777" w:rsidR="004469D2" w:rsidRPr="00B24A7E" w:rsidRDefault="004469D2">
            <w:pPr>
              <w:spacing w:before="20" w:after="20"/>
              <w:ind w:left="510"/>
              <w:rPr>
                <w:sz w:val="18"/>
                <w:szCs w:val="18"/>
              </w:rPr>
            </w:pPr>
            <w:r w:rsidRPr="00B24A7E">
              <w:rPr>
                <w:sz w:val="18"/>
                <w:szCs w:val="18"/>
              </w:rPr>
              <w:t xml:space="preserve">тип зоны (основанный на топоцентрическом угле, угле со спутником в центре </w:t>
            </w:r>
            <w:ins w:id="887" w:author="" w:date="2019-02-27T03:03:00Z">
              <w:r w:rsidRPr="00B24A7E">
                <w:rPr>
                  <w:sz w:val="18"/>
                  <w:szCs w:val="18"/>
                </w:rPr>
                <w:t xml:space="preserve">для </w:t>
              </w:r>
            </w:ins>
            <w:del w:id="888" w:author="" w:date="2019-02-27T03:03:00Z">
              <w:r w:rsidRPr="00B24A7E" w:rsidDel="00686867">
                <w:rPr>
                  <w:sz w:val="18"/>
                  <w:szCs w:val="18"/>
                </w:rPr>
                <w:delText xml:space="preserve">или ином методе </w:delText>
              </w:r>
            </w:del>
            <w:r w:rsidRPr="00B24A7E">
              <w:rPr>
                <w:sz w:val="18"/>
                <w:szCs w:val="18"/>
              </w:rPr>
              <w:t>определения зоны исключения)</w:t>
            </w:r>
          </w:p>
        </w:tc>
        <w:tc>
          <w:tcPr>
            <w:tcW w:w="64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14:paraId="68A84E0F" w14:textId="77777777" w:rsidR="004469D2" w:rsidRPr="00B24A7E" w:rsidRDefault="004469D2" w:rsidP="004469D2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C78EE9" w14:textId="77777777" w:rsidR="004469D2" w:rsidRPr="00B24A7E" w:rsidRDefault="004469D2" w:rsidP="004469D2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C244FA" w14:textId="77777777" w:rsidR="004469D2" w:rsidRPr="00B24A7E" w:rsidRDefault="004469D2" w:rsidP="004469D2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DD1DD6" w14:textId="77777777" w:rsidR="004469D2" w:rsidRPr="00B24A7E" w:rsidRDefault="004469D2" w:rsidP="004469D2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CE6D9D" w14:textId="77777777" w:rsidR="004469D2" w:rsidRPr="00B24A7E" w:rsidRDefault="004469D2" w:rsidP="004469D2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del w:id="889" w:author="" w:date="2018-07-26T16:02:00Z">
              <w:r w:rsidRPr="00B24A7E" w:rsidDel="00AB29E7">
                <w:rPr>
                  <w:b/>
                  <w:bCs/>
                  <w:sz w:val="18"/>
                  <w:szCs w:val="18"/>
                </w:rPr>
                <w:delText>X</w:delText>
              </w:r>
            </w:del>
            <w:ins w:id="890" w:author="" w:date="2018-07-26T16:02:00Z">
              <w:r w:rsidRPr="00B24A7E">
                <w:rPr>
                  <w:b/>
                  <w:bCs/>
                  <w:sz w:val="18"/>
                  <w:szCs w:val="18"/>
                </w:rPr>
                <w:t>+</w:t>
              </w:r>
            </w:ins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4FF5D3" w14:textId="77777777" w:rsidR="004469D2" w:rsidRPr="00B24A7E" w:rsidRDefault="004469D2" w:rsidP="004469D2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69F08" w14:textId="77777777" w:rsidR="004469D2" w:rsidRPr="00B24A7E" w:rsidRDefault="004469D2" w:rsidP="004469D2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5FC7A8" w14:textId="77777777" w:rsidR="004469D2" w:rsidRPr="00B24A7E" w:rsidRDefault="004469D2" w:rsidP="004469D2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77B3206" w14:textId="77777777" w:rsidR="004469D2" w:rsidRPr="00B24A7E" w:rsidRDefault="004469D2" w:rsidP="004469D2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C3B00A5" w14:textId="77777777" w:rsidR="004469D2" w:rsidRPr="00B24A7E" w:rsidRDefault="004469D2" w:rsidP="004469D2">
            <w:pPr>
              <w:spacing w:before="40" w:after="40"/>
              <w:rPr>
                <w:sz w:val="18"/>
                <w:szCs w:val="18"/>
              </w:rPr>
            </w:pPr>
            <w:r w:rsidRPr="00B24A7E">
              <w:rPr>
                <w:sz w:val="18"/>
                <w:szCs w:val="18"/>
              </w:rPr>
              <w:t>A.4.b.7.d.1</w:t>
            </w:r>
          </w:p>
        </w:tc>
        <w:tc>
          <w:tcPr>
            <w:tcW w:w="5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7E94AC6E" w14:textId="77777777" w:rsidR="004469D2" w:rsidRPr="00B24A7E" w:rsidRDefault="004469D2" w:rsidP="004469D2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4469D2" w:rsidRPr="00B24A7E" w:rsidDel="00566655" w14:paraId="149811ED" w14:textId="77777777" w:rsidTr="004469D2">
        <w:trPr>
          <w:trHeight w:val="499"/>
        </w:trPr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C4D5302" w14:textId="77777777" w:rsidR="004469D2" w:rsidRPr="00B24A7E" w:rsidRDefault="004469D2" w:rsidP="004469D2">
            <w:pPr>
              <w:spacing w:before="0"/>
              <w:rPr>
                <w:sz w:val="18"/>
                <w:szCs w:val="18"/>
              </w:rPr>
            </w:pPr>
            <w:r w:rsidRPr="00B24A7E">
              <w:rPr>
                <w:sz w:val="18"/>
                <w:szCs w:val="18"/>
              </w:rPr>
              <w:t>A.4.b.7.d.2</w:t>
            </w:r>
          </w:p>
        </w:tc>
        <w:tc>
          <w:tcPr>
            <w:tcW w:w="55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4D765116" w14:textId="77777777" w:rsidR="004469D2" w:rsidRPr="00B24A7E" w:rsidRDefault="004469D2" w:rsidP="004469D2">
            <w:pPr>
              <w:spacing w:before="0"/>
              <w:ind w:left="510"/>
              <w:rPr>
                <w:sz w:val="18"/>
                <w:szCs w:val="18"/>
              </w:rPr>
            </w:pPr>
            <w:r w:rsidRPr="00B24A7E">
              <w:rPr>
                <w:sz w:val="18"/>
                <w:szCs w:val="18"/>
              </w:rPr>
              <w:t>ширина зоны в градусах, если зона основана на топоцентрическом угле или угле со спутником в центре</w:t>
            </w:r>
          </w:p>
        </w:tc>
        <w:tc>
          <w:tcPr>
            <w:tcW w:w="64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14:paraId="4F119F45" w14:textId="77777777" w:rsidR="004469D2" w:rsidRPr="00B24A7E" w:rsidRDefault="004469D2" w:rsidP="004469D2">
            <w:pPr>
              <w:spacing w:before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17F194" w14:textId="77777777" w:rsidR="004469D2" w:rsidRPr="00B24A7E" w:rsidRDefault="004469D2" w:rsidP="004469D2">
            <w:pPr>
              <w:spacing w:before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9BC0F7" w14:textId="77777777" w:rsidR="004469D2" w:rsidRPr="00B24A7E" w:rsidRDefault="004469D2" w:rsidP="004469D2">
            <w:pPr>
              <w:spacing w:before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46837F" w14:textId="77777777" w:rsidR="004469D2" w:rsidRPr="00B24A7E" w:rsidRDefault="004469D2" w:rsidP="004469D2">
            <w:pPr>
              <w:spacing w:before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auto"/>
            </w:tcBorders>
          </w:tcPr>
          <w:p w14:paraId="492F68B7" w14:textId="77777777" w:rsidR="004469D2" w:rsidRPr="00B24A7E" w:rsidRDefault="004469D2" w:rsidP="004469D2">
            <w:pPr>
              <w:spacing w:before="0"/>
              <w:jc w:val="center"/>
              <w:rPr>
                <w:b/>
                <w:bCs/>
                <w:sz w:val="18"/>
                <w:szCs w:val="18"/>
              </w:rPr>
            </w:pPr>
            <w:r w:rsidRPr="00B24A7E">
              <w:rPr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D11C8E" w14:textId="77777777" w:rsidR="004469D2" w:rsidRPr="00B24A7E" w:rsidRDefault="004469D2" w:rsidP="004469D2">
            <w:pPr>
              <w:spacing w:before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4158E5" w14:textId="77777777" w:rsidR="004469D2" w:rsidRPr="00B24A7E" w:rsidRDefault="004469D2" w:rsidP="004469D2">
            <w:pPr>
              <w:spacing w:before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FBEC7B" w14:textId="77777777" w:rsidR="004469D2" w:rsidRPr="00B24A7E" w:rsidRDefault="004469D2" w:rsidP="004469D2">
            <w:pPr>
              <w:spacing w:before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7AC19BA" w14:textId="77777777" w:rsidR="004469D2" w:rsidRPr="00B24A7E" w:rsidRDefault="004469D2" w:rsidP="004469D2">
            <w:pPr>
              <w:spacing w:before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063ECD4" w14:textId="77777777" w:rsidR="004469D2" w:rsidRPr="00B24A7E" w:rsidRDefault="004469D2" w:rsidP="004469D2">
            <w:pPr>
              <w:spacing w:before="0"/>
              <w:rPr>
                <w:sz w:val="18"/>
                <w:szCs w:val="18"/>
              </w:rPr>
            </w:pPr>
            <w:r w:rsidRPr="00B24A7E">
              <w:rPr>
                <w:sz w:val="18"/>
                <w:szCs w:val="18"/>
              </w:rPr>
              <w:t>A.4.b.7.d.2</w:t>
            </w:r>
          </w:p>
        </w:tc>
        <w:tc>
          <w:tcPr>
            <w:tcW w:w="5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24816F50" w14:textId="77777777" w:rsidR="004469D2" w:rsidRPr="00B24A7E" w:rsidRDefault="004469D2" w:rsidP="004469D2">
            <w:pPr>
              <w:spacing w:before="0"/>
              <w:rPr>
                <w:b/>
                <w:bCs/>
                <w:sz w:val="18"/>
                <w:szCs w:val="18"/>
              </w:rPr>
            </w:pPr>
          </w:p>
        </w:tc>
      </w:tr>
      <w:tr w:rsidR="004469D2" w:rsidRPr="00B24A7E" w:rsidDel="00566655" w14:paraId="4E6AF7A1" w14:textId="77777777" w:rsidTr="004469D2">
        <w:trPr>
          <w:trHeight w:val="499"/>
        </w:trPr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8F47DFA" w14:textId="77777777" w:rsidR="004469D2" w:rsidRPr="00B24A7E" w:rsidRDefault="004469D2" w:rsidP="004469D2">
            <w:pPr>
              <w:spacing w:before="20" w:after="20"/>
              <w:rPr>
                <w:sz w:val="18"/>
                <w:szCs w:val="18"/>
              </w:rPr>
            </w:pPr>
            <w:r w:rsidRPr="00B24A7E">
              <w:rPr>
                <w:sz w:val="18"/>
                <w:szCs w:val="18"/>
              </w:rPr>
              <w:t>A.4.b.7.d.3</w:t>
            </w:r>
          </w:p>
        </w:tc>
        <w:tc>
          <w:tcPr>
            <w:tcW w:w="55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</w:tcPr>
          <w:p w14:paraId="4691A13C" w14:textId="77777777" w:rsidR="004469D2" w:rsidRPr="00B24A7E" w:rsidRDefault="004469D2">
            <w:pPr>
              <w:spacing w:before="20" w:after="20"/>
              <w:ind w:left="510"/>
              <w:rPr>
                <w:sz w:val="18"/>
                <w:szCs w:val="18"/>
              </w:rPr>
            </w:pPr>
            <w:ins w:id="891" w:author="" w:date="2019-02-06T14:16:00Z">
              <w:r w:rsidRPr="00B24A7E">
                <w:rPr>
                  <w:b/>
                  <w:bCs/>
                  <w:sz w:val="18"/>
                  <w:szCs w:val="18"/>
                </w:rPr>
                <w:t>Не используется</w:t>
              </w:r>
            </w:ins>
            <w:del w:id="892" w:author="" w:date="2019-02-26T23:59:00Z">
              <w:r w:rsidRPr="00B24A7E" w:rsidDel="000255FC">
                <w:rPr>
                  <w:sz w:val="18"/>
                  <w:szCs w:val="18"/>
                </w:rPr>
                <w:delText>если для определения зоны исключения используется альтернативный метод, подробное описание механизма предупреждения воздействия</w:delText>
              </w:r>
            </w:del>
          </w:p>
        </w:tc>
        <w:tc>
          <w:tcPr>
            <w:tcW w:w="64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14:paraId="5BE3443A" w14:textId="77777777" w:rsidR="004469D2" w:rsidRPr="00B24A7E" w:rsidRDefault="004469D2" w:rsidP="004469D2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BD3F36" w14:textId="77777777" w:rsidR="004469D2" w:rsidRPr="00B24A7E" w:rsidRDefault="004469D2" w:rsidP="004469D2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2EC1CC" w14:textId="77777777" w:rsidR="004469D2" w:rsidRPr="00B24A7E" w:rsidRDefault="004469D2" w:rsidP="004469D2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CD9E61" w14:textId="77777777" w:rsidR="004469D2" w:rsidRPr="00B24A7E" w:rsidRDefault="004469D2" w:rsidP="004469D2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41BEF7" w14:textId="77777777" w:rsidR="004469D2" w:rsidRPr="00B24A7E" w:rsidRDefault="004469D2" w:rsidP="004469D2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del w:id="893" w:author="" w:date="2019-02-26T23:59:00Z">
              <w:r w:rsidRPr="00B24A7E" w:rsidDel="000255FC">
                <w:rPr>
                  <w:b/>
                  <w:bCs/>
                  <w:sz w:val="18"/>
                  <w:szCs w:val="18"/>
                </w:rPr>
                <w:delText>+</w:delText>
              </w:r>
            </w:del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47C765" w14:textId="77777777" w:rsidR="004469D2" w:rsidRPr="00B24A7E" w:rsidRDefault="004469D2" w:rsidP="004469D2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B95A56" w14:textId="77777777" w:rsidR="004469D2" w:rsidRPr="00B24A7E" w:rsidRDefault="004469D2" w:rsidP="004469D2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CB7D9E" w14:textId="77777777" w:rsidR="004469D2" w:rsidRPr="00B24A7E" w:rsidRDefault="004469D2" w:rsidP="004469D2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99EF149" w14:textId="77777777" w:rsidR="004469D2" w:rsidRPr="00B24A7E" w:rsidRDefault="004469D2" w:rsidP="004469D2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19B6406" w14:textId="77777777" w:rsidR="004469D2" w:rsidRPr="00B24A7E" w:rsidRDefault="004469D2" w:rsidP="004469D2">
            <w:pPr>
              <w:spacing w:before="40" w:after="40"/>
              <w:rPr>
                <w:sz w:val="18"/>
                <w:szCs w:val="18"/>
              </w:rPr>
            </w:pPr>
            <w:r w:rsidRPr="00B24A7E">
              <w:rPr>
                <w:sz w:val="18"/>
                <w:szCs w:val="18"/>
              </w:rPr>
              <w:t>A.4.b.7.d.3</w:t>
            </w:r>
          </w:p>
        </w:tc>
        <w:tc>
          <w:tcPr>
            <w:tcW w:w="5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0159003E" w14:textId="77777777" w:rsidR="004469D2" w:rsidRPr="00B24A7E" w:rsidRDefault="004469D2" w:rsidP="004469D2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4469D2" w:rsidRPr="00B24A7E" w:rsidDel="00566655" w14:paraId="3F4967BA" w14:textId="77777777" w:rsidTr="004469D2"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8AAC2AA" w14:textId="77777777" w:rsidR="004469D2" w:rsidRPr="00B24A7E" w:rsidDel="000255FC" w:rsidRDefault="004469D2" w:rsidP="004469D2">
            <w:pPr>
              <w:jc w:val="center"/>
              <w:rPr>
                <w:sz w:val="18"/>
                <w:szCs w:val="18"/>
              </w:rPr>
            </w:pPr>
            <w:ins w:id="894" w:author="" w:date="2019-02-27T00:01:00Z">
              <w:r w:rsidRPr="00B24A7E">
                <w:rPr>
                  <w:sz w:val="18"/>
                  <w:szCs w:val="18"/>
                </w:rPr>
                <w:t>...</w:t>
              </w:r>
            </w:ins>
          </w:p>
        </w:tc>
        <w:tc>
          <w:tcPr>
            <w:tcW w:w="55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</w:tcPr>
          <w:p w14:paraId="49FADDA2" w14:textId="77777777" w:rsidR="004469D2" w:rsidRPr="00B24A7E" w:rsidRDefault="004469D2" w:rsidP="004469D2">
            <w:pPr>
              <w:ind w:left="510"/>
              <w:jc w:val="center"/>
              <w:rPr>
                <w:sz w:val="18"/>
                <w:szCs w:val="18"/>
                <w:rPrChange w:id="895" w:author="" w:date="2019-02-27T00:02:00Z">
                  <w:rPr>
                    <w:b/>
                    <w:bCs/>
                    <w:sz w:val="18"/>
                    <w:szCs w:val="18"/>
                    <w:highlight w:val="cyan"/>
                  </w:rPr>
                </w:rPrChange>
              </w:rPr>
            </w:pPr>
            <w:ins w:id="896" w:author="" w:date="2019-02-27T00:02:00Z">
              <w:r w:rsidRPr="00B24A7E">
                <w:rPr>
                  <w:sz w:val="18"/>
                  <w:szCs w:val="18"/>
                  <w:rPrChange w:id="897" w:author="" w:date="2019-02-27T00:02:00Z">
                    <w:rPr>
                      <w:b/>
                      <w:bCs/>
                      <w:sz w:val="18"/>
                      <w:szCs w:val="18"/>
                      <w:highlight w:val="cyan"/>
                    </w:rPr>
                  </w:rPrChange>
                </w:rPr>
                <w:t>...</w:t>
              </w:r>
            </w:ins>
          </w:p>
        </w:tc>
        <w:tc>
          <w:tcPr>
            <w:tcW w:w="64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vAlign w:val="center"/>
          </w:tcPr>
          <w:p w14:paraId="38155CA7" w14:textId="77777777" w:rsidR="004469D2" w:rsidRPr="00B24A7E" w:rsidRDefault="004469D2" w:rsidP="004469D2">
            <w:pPr>
              <w:jc w:val="center"/>
              <w:rPr>
                <w:sz w:val="18"/>
                <w:szCs w:val="18"/>
                <w:rPrChange w:id="898" w:author="" w:date="2019-02-27T00:02:00Z">
                  <w:rPr>
                    <w:b/>
                    <w:bCs/>
                    <w:sz w:val="18"/>
                    <w:szCs w:val="18"/>
                    <w:highlight w:val="cyan"/>
                  </w:rPr>
                </w:rPrChange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690537A" w14:textId="77777777" w:rsidR="004469D2" w:rsidRPr="00B24A7E" w:rsidRDefault="004469D2" w:rsidP="004469D2">
            <w:pPr>
              <w:jc w:val="center"/>
              <w:rPr>
                <w:sz w:val="18"/>
                <w:szCs w:val="18"/>
                <w:rPrChange w:id="899" w:author="" w:date="2019-02-27T00:02:00Z">
                  <w:rPr>
                    <w:b/>
                    <w:bCs/>
                    <w:sz w:val="18"/>
                    <w:szCs w:val="18"/>
                    <w:highlight w:val="cyan"/>
                  </w:rPr>
                </w:rPrChange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9DF3CE0" w14:textId="77777777" w:rsidR="004469D2" w:rsidRPr="00B24A7E" w:rsidRDefault="004469D2" w:rsidP="004469D2">
            <w:pPr>
              <w:jc w:val="center"/>
              <w:rPr>
                <w:sz w:val="18"/>
                <w:szCs w:val="18"/>
                <w:rPrChange w:id="900" w:author="" w:date="2019-02-27T00:02:00Z">
                  <w:rPr>
                    <w:b/>
                    <w:bCs/>
                    <w:sz w:val="18"/>
                    <w:szCs w:val="18"/>
                    <w:highlight w:val="cyan"/>
                  </w:rPr>
                </w:rPrChange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42F10C6" w14:textId="77777777" w:rsidR="004469D2" w:rsidRPr="00B24A7E" w:rsidRDefault="004469D2" w:rsidP="004469D2">
            <w:pPr>
              <w:jc w:val="center"/>
              <w:rPr>
                <w:sz w:val="18"/>
                <w:szCs w:val="18"/>
                <w:rPrChange w:id="901" w:author="" w:date="2019-02-27T00:02:00Z">
                  <w:rPr>
                    <w:b/>
                    <w:bCs/>
                    <w:sz w:val="18"/>
                    <w:szCs w:val="18"/>
                    <w:highlight w:val="cyan"/>
                  </w:rPr>
                </w:rPrChange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CA36CFF" w14:textId="77777777" w:rsidR="004469D2" w:rsidRPr="00B24A7E" w:rsidDel="000255FC" w:rsidRDefault="004469D2" w:rsidP="004469D2">
            <w:pPr>
              <w:jc w:val="center"/>
              <w:rPr>
                <w:sz w:val="18"/>
                <w:szCs w:val="18"/>
                <w:rPrChange w:id="902" w:author="" w:date="2019-02-27T00:02:00Z">
                  <w:rPr>
                    <w:b/>
                    <w:bCs/>
                    <w:sz w:val="18"/>
                    <w:szCs w:val="18"/>
                    <w:highlight w:val="cyan"/>
                  </w:rPr>
                </w:rPrChange>
              </w:rPr>
            </w:pPr>
            <w:ins w:id="903" w:author="" w:date="2019-02-27T00:02:00Z">
              <w:r w:rsidRPr="00B24A7E">
                <w:rPr>
                  <w:sz w:val="18"/>
                  <w:szCs w:val="18"/>
                </w:rPr>
                <w:t>...</w:t>
              </w:r>
            </w:ins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4995026" w14:textId="77777777" w:rsidR="004469D2" w:rsidRPr="00B24A7E" w:rsidRDefault="004469D2" w:rsidP="004469D2">
            <w:pPr>
              <w:jc w:val="center"/>
              <w:rPr>
                <w:sz w:val="18"/>
                <w:szCs w:val="18"/>
                <w:rPrChange w:id="904" w:author="" w:date="2019-02-27T00:02:00Z">
                  <w:rPr>
                    <w:b/>
                    <w:bCs/>
                    <w:sz w:val="18"/>
                    <w:szCs w:val="18"/>
                    <w:highlight w:val="cyan"/>
                  </w:rPr>
                </w:rPrChange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8A48FA7" w14:textId="77777777" w:rsidR="004469D2" w:rsidRPr="00B24A7E" w:rsidRDefault="004469D2" w:rsidP="004469D2">
            <w:pPr>
              <w:jc w:val="center"/>
              <w:rPr>
                <w:sz w:val="18"/>
                <w:szCs w:val="18"/>
                <w:rPrChange w:id="905" w:author="" w:date="2019-02-27T00:02:00Z">
                  <w:rPr>
                    <w:b/>
                    <w:bCs/>
                    <w:sz w:val="18"/>
                    <w:szCs w:val="18"/>
                    <w:highlight w:val="cyan"/>
                  </w:rPr>
                </w:rPrChange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C27EF4E" w14:textId="77777777" w:rsidR="004469D2" w:rsidRPr="00B24A7E" w:rsidRDefault="004469D2" w:rsidP="004469D2">
            <w:pPr>
              <w:jc w:val="center"/>
              <w:rPr>
                <w:sz w:val="18"/>
                <w:szCs w:val="18"/>
                <w:rPrChange w:id="906" w:author="" w:date="2019-02-27T00:02:00Z">
                  <w:rPr>
                    <w:b/>
                    <w:bCs/>
                    <w:sz w:val="18"/>
                    <w:szCs w:val="18"/>
                    <w:highlight w:val="cyan"/>
                  </w:rPr>
                </w:rPrChange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631463EB" w14:textId="77777777" w:rsidR="004469D2" w:rsidRPr="00B24A7E" w:rsidRDefault="004469D2" w:rsidP="004469D2">
            <w:pPr>
              <w:jc w:val="center"/>
              <w:rPr>
                <w:sz w:val="18"/>
                <w:szCs w:val="18"/>
                <w:rPrChange w:id="907" w:author="" w:date="2019-02-27T00:02:00Z">
                  <w:rPr>
                    <w:b/>
                    <w:bCs/>
                    <w:sz w:val="18"/>
                    <w:szCs w:val="18"/>
                    <w:highlight w:val="cyan"/>
                  </w:rPr>
                </w:rPrChange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04A0D62" w14:textId="77777777" w:rsidR="004469D2" w:rsidRPr="00B24A7E" w:rsidDel="000255FC" w:rsidRDefault="004469D2" w:rsidP="004469D2">
            <w:pPr>
              <w:jc w:val="center"/>
              <w:rPr>
                <w:sz w:val="18"/>
                <w:szCs w:val="18"/>
              </w:rPr>
            </w:pPr>
            <w:ins w:id="908" w:author="" w:date="2019-02-27T00:02:00Z">
              <w:r w:rsidRPr="00B24A7E">
                <w:rPr>
                  <w:sz w:val="18"/>
                  <w:szCs w:val="18"/>
                </w:rPr>
                <w:t>...</w:t>
              </w:r>
            </w:ins>
          </w:p>
        </w:tc>
        <w:tc>
          <w:tcPr>
            <w:tcW w:w="5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53F0285D" w14:textId="77777777" w:rsidR="004469D2" w:rsidRPr="00B24A7E" w:rsidRDefault="004469D2" w:rsidP="004469D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4469D2" w:rsidRPr="00B24A7E" w:rsidDel="00566655" w14:paraId="5966AC5B" w14:textId="77777777" w:rsidTr="004469D2">
        <w:trPr>
          <w:ins w:id="909" w:author="" w:date="2019-02-27T00:02:00Z"/>
        </w:trPr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E1D32A4" w14:textId="77777777" w:rsidR="004469D2" w:rsidRPr="00B24A7E" w:rsidRDefault="004469D2" w:rsidP="004469D2">
            <w:pPr>
              <w:spacing w:before="20" w:after="20" w:line="214" w:lineRule="exact"/>
              <w:rPr>
                <w:b/>
                <w:bCs/>
                <w:sz w:val="18"/>
                <w:szCs w:val="18"/>
              </w:rPr>
            </w:pPr>
            <w:r w:rsidRPr="00B24A7E">
              <w:rPr>
                <w:b/>
                <w:bCs/>
                <w:sz w:val="18"/>
                <w:szCs w:val="18"/>
              </w:rPr>
              <w:t>A.14</w:t>
            </w:r>
          </w:p>
        </w:tc>
        <w:tc>
          <w:tcPr>
            <w:tcW w:w="55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</w:tcPr>
          <w:p w14:paraId="412CC93F" w14:textId="77777777" w:rsidR="004469D2" w:rsidRPr="00B24A7E" w:rsidRDefault="004469D2" w:rsidP="004469D2">
            <w:pPr>
              <w:spacing w:before="40" w:after="40" w:line="214" w:lineRule="exact"/>
              <w:rPr>
                <w:b/>
                <w:bCs/>
                <w:sz w:val="18"/>
                <w:szCs w:val="18"/>
              </w:rPr>
            </w:pPr>
            <w:r w:rsidRPr="00B24A7E">
              <w:rPr>
                <w:b/>
                <w:bCs/>
                <w:sz w:val="18"/>
                <w:szCs w:val="18"/>
              </w:rPr>
              <w:t xml:space="preserve">СПЕКТРАЛЬНЫЕ МАСКИ: ДЛЯ СТАНЦИЙ, РАБОТАЮЩИХ В ПОЛОСАХ ЧАСТОТ СОГЛАСНО </w:t>
            </w:r>
            <w:r w:rsidRPr="00B24A7E">
              <w:rPr>
                <w:b/>
                <w:bCs/>
                <w:sz w:val="18"/>
                <w:szCs w:val="18"/>
              </w:rPr>
              <w:br/>
              <w:t>пп. 22.5С, 22.5D ИЛИ 22.5F</w:t>
            </w:r>
          </w:p>
        </w:tc>
        <w:tc>
          <w:tcPr>
            <w:tcW w:w="64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6E313F8A" w14:textId="77777777" w:rsidR="004469D2" w:rsidRPr="00B24A7E" w:rsidRDefault="004469D2" w:rsidP="004469D2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725F802C" w14:textId="77777777" w:rsidR="004469D2" w:rsidRPr="00B24A7E" w:rsidRDefault="004469D2" w:rsidP="004469D2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54C51FAE" w14:textId="77777777" w:rsidR="004469D2" w:rsidRPr="00B24A7E" w:rsidRDefault="004469D2" w:rsidP="004469D2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295D2E41" w14:textId="77777777" w:rsidR="004469D2" w:rsidRPr="00B24A7E" w:rsidRDefault="004469D2" w:rsidP="004469D2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76C4377F" w14:textId="77777777" w:rsidR="004469D2" w:rsidRPr="00B24A7E" w:rsidRDefault="004469D2" w:rsidP="004469D2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6091F2B4" w14:textId="77777777" w:rsidR="004469D2" w:rsidRPr="00B24A7E" w:rsidRDefault="004469D2" w:rsidP="004469D2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5A18CF10" w14:textId="77777777" w:rsidR="004469D2" w:rsidRPr="00B24A7E" w:rsidRDefault="004469D2" w:rsidP="004469D2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04CC7354" w14:textId="77777777" w:rsidR="004469D2" w:rsidRPr="00B24A7E" w:rsidRDefault="004469D2" w:rsidP="004469D2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271212D" w14:textId="77777777" w:rsidR="004469D2" w:rsidRPr="00B24A7E" w:rsidRDefault="004469D2" w:rsidP="004469D2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9129603" w14:textId="77777777" w:rsidR="004469D2" w:rsidRPr="00B24A7E" w:rsidRDefault="004469D2" w:rsidP="004469D2">
            <w:pPr>
              <w:spacing w:before="40" w:after="40" w:line="214" w:lineRule="exact"/>
              <w:rPr>
                <w:b/>
                <w:bCs/>
                <w:sz w:val="18"/>
                <w:szCs w:val="18"/>
              </w:rPr>
            </w:pPr>
            <w:r w:rsidRPr="00B24A7E">
              <w:rPr>
                <w:b/>
                <w:bCs/>
                <w:sz w:val="18"/>
                <w:szCs w:val="18"/>
              </w:rPr>
              <w:t>A.14</w:t>
            </w:r>
          </w:p>
        </w:tc>
        <w:tc>
          <w:tcPr>
            <w:tcW w:w="5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911C2B1" w14:textId="77777777" w:rsidR="004469D2" w:rsidRPr="00B24A7E" w:rsidRDefault="004469D2" w:rsidP="004469D2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4469D2" w:rsidRPr="00B24A7E" w:rsidDel="00566655" w14:paraId="48D06E38" w14:textId="77777777" w:rsidTr="004469D2"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2EF17C4" w14:textId="77777777" w:rsidR="004469D2" w:rsidRPr="00B24A7E" w:rsidRDefault="004469D2" w:rsidP="004469D2">
            <w:pPr>
              <w:spacing w:before="20" w:after="20" w:line="214" w:lineRule="exact"/>
              <w:rPr>
                <w:sz w:val="18"/>
                <w:szCs w:val="18"/>
              </w:rPr>
            </w:pPr>
            <w:r w:rsidRPr="00B24A7E">
              <w:rPr>
                <w:sz w:val="18"/>
                <w:szCs w:val="18"/>
              </w:rPr>
              <w:t>A.14.a</w:t>
            </w:r>
          </w:p>
        </w:tc>
        <w:tc>
          <w:tcPr>
            <w:tcW w:w="55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</w:tcPr>
          <w:p w14:paraId="396FABF2" w14:textId="77777777" w:rsidR="004469D2" w:rsidRPr="00B24A7E" w:rsidRDefault="004469D2" w:rsidP="004469D2">
            <w:pPr>
              <w:spacing w:before="20" w:after="20" w:line="214" w:lineRule="exact"/>
              <w:rPr>
                <w:b/>
                <w:bCs/>
                <w:sz w:val="18"/>
                <w:szCs w:val="18"/>
              </w:rPr>
            </w:pPr>
            <w:r w:rsidRPr="00B24A7E">
              <w:rPr>
                <w:b/>
                <w:bCs/>
                <w:sz w:val="18"/>
                <w:szCs w:val="18"/>
              </w:rPr>
              <w:t>Для каждой маски э.и.и.м., используемой негеостационарной космической станцией</w:t>
            </w:r>
            <w:r w:rsidRPr="00B24A7E">
              <w:rPr>
                <w:sz w:val="18"/>
                <w:szCs w:val="18"/>
              </w:rPr>
              <w:t>:</w:t>
            </w:r>
          </w:p>
        </w:tc>
        <w:tc>
          <w:tcPr>
            <w:tcW w:w="64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14:paraId="0C24326B" w14:textId="77777777" w:rsidR="004469D2" w:rsidRPr="00B24A7E" w:rsidRDefault="004469D2" w:rsidP="004469D2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AEDBA1" w14:textId="77777777" w:rsidR="004469D2" w:rsidRPr="00B24A7E" w:rsidRDefault="004469D2" w:rsidP="004469D2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2CA87F" w14:textId="77777777" w:rsidR="004469D2" w:rsidRPr="00B24A7E" w:rsidRDefault="004469D2" w:rsidP="004469D2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48F763" w14:textId="77777777" w:rsidR="004469D2" w:rsidRPr="00B24A7E" w:rsidRDefault="004469D2" w:rsidP="004469D2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477658" w14:textId="77777777" w:rsidR="004469D2" w:rsidRPr="00B24A7E" w:rsidRDefault="004469D2" w:rsidP="004469D2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93DE97" w14:textId="77777777" w:rsidR="004469D2" w:rsidRPr="00B24A7E" w:rsidRDefault="004469D2" w:rsidP="004469D2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CF31C7" w14:textId="77777777" w:rsidR="004469D2" w:rsidRPr="00B24A7E" w:rsidRDefault="004469D2" w:rsidP="004469D2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B580EC" w14:textId="77777777" w:rsidR="004469D2" w:rsidRPr="00B24A7E" w:rsidRDefault="004469D2" w:rsidP="004469D2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01FD194" w14:textId="77777777" w:rsidR="004469D2" w:rsidRPr="00B24A7E" w:rsidRDefault="004469D2" w:rsidP="004469D2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FB7C732" w14:textId="77777777" w:rsidR="004469D2" w:rsidRPr="00B24A7E" w:rsidRDefault="004469D2" w:rsidP="004469D2">
            <w:pPr>
              <w:spacing w:before="40" w:after="40" w:line="214" w:lineRule="exact"/>
              <w:rPr>
                <w:sz w:val="18"/>
                <w:szCs w:val="18"/>
              </w:rPr>
            </w:pPr>
            <w:r w:rsidRPr="00B24A7E">
              <w:rPr>
                <w:sz w:val="18"/>
                <w:szCs w:val="18"/>
              </w:rPr>
              <w:t>A.14.a</w:t>
            </w:r>
          </w:p>
        </w:tc>
        <w:tc>
          <w:tcPr>
            <w:tcW w:w="5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2861BE5B" w14:textId="77777777" w:rsidR="004469D2" w:rsidRPr="00B24A7E" w:rsidRDefault="004469D2" w:rsidP="004469D2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4469D2" w:rsidRPr="00B24A7E" w:rsidDel="00566655" w14:paraId="3EE36C02" w14:textId="77777777" w:rsidTr="004469D2"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F2126EB" w14:textId="77777777" w:rsidR="004469D2" w:rsidRPr="00B24A7E" w:rsidRDefault="004469D2" w:rsidP="004469D2">
            <w:pPr>
              <w:spacing w:before="20" w:after="20" w:line="214" w:lineRule="exact"/>
              <w:rPr>
                <w:sz w:val="18"/>
                <w:szCs w:val="18"/>
              </w:rPr>
            </w:pPr>
            <w:r w:rsidRPr="00B24A7E">
              <w:rPr>
                <w:sz w:val="18"/>
                <w:szCs w:val="18"/>
              </w:rPr>
              <w:t>A.14.a.1</w:t>
            </w:r>
          </w:p>
        </w:tc>
        <w:tc>
          <w:tcPr>
            <w:tcW w:w="55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</w:tcPr>
          <w:p w14:paraId="35DEF7A3" w14:textId="77777777" w:rsidR="004469D2" w:rsidRPr="00B24A7E" w:rsidRDefault="004469D2" w:rsidP="004469D2">
            <w:pPr>
              <w:spacing w:before="20" w:after="20" w:line="214" w:lineRule="exact"/>
              <w:ind w:left="170"/>
              <w:rPr>
                <w:sz w:val="18"/>
                <w:szCs w:val="18"/>
              </w:rPr>
            </w:pPr>
            <w:r w:rsidRPr="00B24A7E">
              <w:rPr>
                <w:sz w:val="18"/>
                <w:szCs w:val="18"/>
              </w:rPr>
              <w:t>идентификационный код маски</w:t>
            </w:r>
          </w:p>
        </w:tc>
        <w:tc>
          <w:tcPr>
            <w:tcW w:w="64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14:paraId="45CF0234" w14:textId="77777777" w:rsidR="004469D2" w:rsidRPr="00B24A7E" w:rsidRDefault="004469D2" w:rsidP="004469D2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946480" w14:textId="77777777" w:rsidR="004469D2" w:rsidRPr="00B24A7E" w:rsidRDefault="004469D2" w:rsidP="004469D2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E053A6" w14:textId="77777777" w:rsidR="004469D2" w:rsidRPr="00B24A7E" w:rsidRDefault="004469D2" w:rsidP="004469D2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F5D647" w14:textId="77777777" w:rsidR="004469D2" w:rsidRPr="00B24A7E" w:rsidRDefault="004469D2" w:rsidP="004469D2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2A4CDE" w14:textId="77777777" w:rsidR="004469D2" w:rsidRPr="00B24A7E" w:rsidRDefault="004469D2" w:rsidP="004469D2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  <w:r w:rsidRPr="00B24A7E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D3A9C8" w14:textId="77777777" w:rsidR="004469D2" w:rsidRPr="00B24A7E" w:rsidRDefault="004469D2" w:rsidP="004469D2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251BEC" w14:textId="77777777" w:rsidR="004469D2" w:rsidRPr="00B24A7E" w:rsidRDefault="004469D2" w:rsidP="004469D2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AD0466" w14:textId="77777777" w:rsidR="004469D2" w:rsidRPr="00B24A7E" w:rsidRDefault="004469D2" w:rsidP="004469D2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88EAAD4" w14:textId="77777777" w:rsidR="004469D2" w:rsidRPr="00B24A7E" w:rsidRDefault="004469D2" w:rsidP="004469D2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43C3E77" w14:textId="77777777" w:rsidR="004469D2" w:rsidRPr="00B24A7E" w:rsidRDefault="004469D2" w:rsidP="004469D2">
            <w:pPr>
              <w:spacing w:before="40" w:after="40" w:line="214" w:lineRule="exact"/>
              <w:rPr>
                <w:sz w:val="18"/>
                <w:szCs w:val="18"/>
              </w:rPr>
            </w:pPr>
            <w:r w:rsidRPr="00B24A7E">
              <w:rPr>
                <w:sz w:val="18"/>
                <w:szCs w:val="18"/>
              </w:rPr>
              <w:t>A.14.a.1</w:t>
            </w:r>
          </w:p>
        </w:tc>
        <w:tc>
          <w:tcPr>
            <w:tcW w:w="5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06351E98" w14:textId="77777777" w:rsidR="004469D2" w:rsidRPr="00B24A7E" w:rsidRDefault="004469D2" w:rsidP="004469D2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4469D2" w:rsidRPr="00B24A7E" w:rsidDel="00566655" w14:paraId="683911B2" w14:textId="77777777" w:rsidTr="004469D2"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5B36ACF" w14:textId="77777777" w:rsidR="004469D2" w:rsidRPr="00B24A7E" w:rsidRDefault="004469D2" w:rsidP="004469D2">
            <w:pPr>
              <w:spacing w:before="20" w:after="20" w:line="214" w:lineRule="exact"/>
              <w:rPr>
                <w:sz w:val="18"/>
                <w:szCs w:val="18"/>
              </w:rPr>
            </w:pPr>
            <w:r w:rsidRPr="00B24A7E">
              <w:rPr>
                <w:sz w:val="18"/>
                <w:szCs w:val="18"/>
              </w:rPr>
              <w:t>A.14.a.2</w:t>
            </w:r>
          </w:p>
        </w:tc>
        <w:tc>
          <w:tcPr>
            <w:tcW w:w="55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</w:tcPr>
          <w:p w14:paraId="3F15581F" w14:textId="77777777" w:rsidR="004469D2" w:rsidRPr="00B24A7E" w:rsidRDefault="004469D2" w:rsidP="004469D2">
            <w:pPr>
              <w:spacing w:before="20" w:after="20" w:line="214" w:lineRule="exact"/>
              <w:ind w:left="170"/>
              <w:rPr>
                <w:sz w:val="18"/>
                <w:szCs w:val="18"/>
              </w:rPr>
            </w:pPr>
            <w:r w:rsidRPr="00B24A7E">
              <w:rPr>
                <w:sz w:val="18"/>
                <w:szCs w:val="18"/>
              </w:rPr>
              <w:t>самая низкая частота, для которой эта маска действительна</w:t>
            </w:r>
          </w:p>
        </w:tc>
        <w:tc>
          <w:tcPr>
            <w:tcW w:w="64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14:paraId="30E27DB2" w14:textId="77777777" w:rsidR="004469D2" w:rsidRPr="00B24A7E" w:rsidRDefault="004469D2" w:rsidP="004469D2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FCE6BC" w14:textId="77777777" w:rsidR="004469D2" w:rsidRPr="00B24A7E" w:rsidRDefault="004469D2" w:rsidP="004469D2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2CA8AB" w14:textId="77777777" w:rsidR="004469D2" w:rsidRPr="00B24A7E" w:rsidRDefault="004469D2" w:rsidP="004469D2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4F7107" w14:textId="77777777" w:rsidR="004469D2" w:rsidRPr="00B24A7E" w:rsidRDefault="004469D2" w:rsidP="004469D2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AFE944" w14:textId="77777777" w:rsidR="004469D2" w:rsidRPr="00B24A7E" w:rsidRDefault="004469D2" w:rsidP="004469D2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  <w:r w:rsidRPr="00B24A7E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94B9BB" w14:textId="77777777" w:rsidR="004469D2" w:rsidRPr="00B24A7E" w:rsidRDefault="004469D2" w:rsidP="004469D2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A62794" w14:textId="77777777" w:rsidR="004469D2" w:rsidRPr="00B24A7E" w:rsidRDefault="004469D2" w:rsidP="004469D2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494124" w14:textId="77777777" w:rsidR="004469D2" w:rsidRPr="00B24A7E" w:rsidRDefault="004469D2" w:rsidP="004469D2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754DCE3" w14:textId="77777777" w:rsidR="004469D2" w:rsidRPr="00B24A7E" w:rsidRDefault="004469D2" w:rsidP="004469D2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DAAF65D" w14:textId="77777777" w:rsidR="004469D2" w:rsidRPr="00B24A7E" w:rsidRDefault="004469D2" w:rsidP="004469D2">
            <w:pPr>
              <w:spacing w:before="40" w:after="40" w:line="214" w:lineRule="exact"/>
              <w:rPr>
                <w:sz w:val="18"/>
                <w:szCs w:val="18"/>
              </w:rPr>
            </w:pPr>
            <w:r w:rsidRPr="00B24A7E">
              <w:rPr>
                <w:sz w:val="18"/>
                <w:szCs w:val="18"/>
              </w:rPr>
              <w:t>A.14.a.2</w:t>
            </w:r>
          </w:p>
        </w:tc>
        <w:tc>
          <w:tcPr>
            <w:tcW w:w="5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72BA1809" w14:textId="77777777" w:rsidR="004469D2" w:rsidRPr="00B24A7E" w:rsidRDefault="004469D2" w:rsidP="004469D2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4469D2" w:rsidRPr="00B24A7E" w:rsidDel="00566655" w14:paraId="2F5B7155" w14:textId="77777777" w:rsidTr="004469D2"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068C063" w14:textId="77777777" w:rsidR="004469D2" w:rsidRPr="00B24A7E" w:rsidRDefault="004469D2" w:rsidP="004469D2">
            <w:pPr>
              <w:spacing w:before="20" w:after="20" w:line="214" w:lineRule="exact"/>
              <w:rPr>
                <w:sz w:val="18"/>
                <w:szCs w:val="18"/>
              </w:rPr>
            </w:pPr>
            <w:r w:rsidRPr="00B24A7E">
              <w:rPr>
                <w:sz w:val="18"/>
                <w:szCs w:val="18"/>
              </w:rPr>
              <w:t>A.14.a.3</w:t>
            </w:r>
          </w:p>
        </w:tc>
        <w:tc>
          <w:tcPr>
            <w:tcW w:w="55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</w:tcPr>
          <w:p w14:paraId="7DA9974A" w14:textId="77777777" w:rsidR="004469D2" w:rsidRPr="00B24A7E" w:rsidRDefault="004469D2" w:rsidP="004469D2">
            <w:pPr>
              <w:spacing w:before="20" w:after="20" w:line="214" w:lineRule="exact"/>
              <w:ind w:left="170"/>
              <w:rPr>
                <w:sz w:val="18"/>
                <w:szCs w:val="18"/>
              </w:rPr>
            </w:pPr>
            <w:r w:rsidRPr="00B24A7E">
              <w:rPr>
                <w:sz w:val="18"/>
                <w:szCs w:val="18"/>
              </w:rPr>
              <w:t>самая высокая частота, для которой эта маска действительна</w:t>
            </w:r>
          </w:p>
        </w:tc>
        <w:tc>
          <w:tcPr>
            <w:tcW w:w="64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14:paraId="6E1DDF80" w14:textId="77777777" w:rsidR="004469D2" w:rsidRPr="00B24A7E" w:rsidRDefault="004469D2" w:rsidP="004469D2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1427D1" w14:textId="77777777" w:rsidR="004469D2" w:rsidRPr="00B24A7E" w:rsidRDefault="004469D2" w:rsidP="004469D2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482936" w14:textId="77777777" w:rsidR="004469D2" w:rsidRPr="00B24A7E" w:rsidRDefault="004469D2" w:rsidP="004469D2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61BD82" w14:textId="77777777" w:rsidR="004469D2" w:rsidRPr="00B24A7E" w:rsidRDefault="004469D2" w:rsidP="004469D2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AFE33D" w14:textId="77777777" w:rsidR="004469D2" w:rsidRPr="00B24A7E" w:rsidRDefault="004469D2" w:rsidP="004469D2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  <w:r w:rsidRPr="00B24A7E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AD9225" w14:textId="77777777" w:rsidR="004469D2" w:rsidRPr="00B24A7E" w:rsidRDefault="004469D2" w:rsidP="004469D2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CC805E" w14:textId="77777777" w:rsidR="004469D2" w:rsidRPr="00B24A7E" w:rsidRDefault="004469D2" w:rsidP="004469D2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655158" w14:textId="77777777" w:rsidR="004469D2" w:rsidRPr="00B24A7E" w:rsidRDefault="004469D2" w:rsidP="004469D2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2EE6379" w14:textId="77777777" w:rsidR="004469D2" w:rsidRPr="00B24A7E" w:rsidRDefault="004469D2" w:rsidP="004469D2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E6B163D" w14:textId="77777777" w:rsidR="004469D2" w:rsidRPr="00B24A7E" w:rsidRDefault="004469D2" w:rsidP="004469D2">
            <w:pPr>
              <w:spacing w:before="40" w:after="40" w:line="214" w:lineRule="exact"/>
              <w:rPr>
                <w:sz w:val="18"/>
                <w:szCs w:val="18"/>
              </w:rPr>
            </w:pPr>
            <w:r w:rsidRPr="00B24A7E">
              <w:rPr>
                <w:sz w:val="18"/>
                <w:szCs w:val="18"/>
              </w:rPr>
              <w:t>A.14.a.3</w:t>
            </w:r>
          </w:p>
        </w:tc>
        <w:tc>
          <w:tcPr>
            <w:tcW w:w="5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2D40F09D" w14:textId="77777777" w:rsidR="004469D2" w:rsidRPr="00B24A7E" w:rsidRDefault="004469D2" w:rsidP="004469D2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4469D2" w:rsidRPr="00B24A7E" w:rsidDel="00566655" w14:paraId="23226D73" w14:textId="77777777" w:rsidTr="004469D2"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217897E" w14:textId="77777777" w:rsidR="004469D2" w:rsidRPr="00B24A7E" w:rsidRDefault="004469D2" w:rsidP="004469D2">
            <w:pPr>
              <w:spacing w:before="20" w:after="20" w:line="214" w:lineRule="exact"/>
              <w:rPr>
                <w:sz w:val="18"/>
                <w:szCs w:val="18"/>
              </w:rPr>
            </w:pPr>
            <w:r w:rsidRPr="00B24A7E">
              <w:rPr>
                <w:sz w:val="18"/>
                <w:szCs w:val="18"/>
              </w:rPr>
              <w:t>A.14.a.4</w:t>
            </w:r>
          </w:p>
        </w:tc>
        <w:tc>
          <w:tcPr>
            <w:tcW w:w="55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</w:tcPr>
          <w:p w14:paraId="3C0288C8" w14:textId="71A8F6C4" w:rsidR="004469D2" w:rsidRPr="00B24A7E" w:rsidRDefault="004469D2">
            <w:pPr>
              <w:spacing w:before="20" w:after="20" w:line="214" w:lineRule="exact"/>
              <w:ind w:left="170"/>
              <w:rPr>
                <w:sz w:val="18"/>
                <w:szCs w:val="18"/>
              </w:rPr>
            </w:pPr>
            <w:r w:rsidRPr="00B24A7E">
              <w:rPr>
                <w:sz w:val="18"/>
                <w:szCs w:val="18"/>
              </w:rPr>
              <w:t>шаблон маски, определенный путем указания мощности в эталонной ширине полосы для нескольких углов</w:t>
            </w:r>
            <w:ins w:id="910" w:author="Beliaeva, Oxana" w:date="2019-10-17T07:20:00Z">
              <w:r w:rsidR="00B542AE">
                <w:rPr>
                  <w:sz w:val="18"/>
                  <w:szCs w:val="18"/>
                </w:rPr>
                <w:t>,</w:t>
              </w:r>
            </w:ins>
            <w:r w:rsidRPr="00B24A7E">
              <w:rPr>
                <w:sz w:val="18"/>
                <w:szCs w:val="18"/>
              </w:rPr>
              <w:t xml:space="preserve"> </w:t>
            </w:r>
            <w:del w:id="911" w:author="" w:date="2018-08-02T12:38:00Z">
              <w:r w:rsidRPr="00B24A7E" w:rsidDel="00C2609A">
                <w:rPr>
                  <w:sz w:val="18"/>
                  <w:szCs w:val="18"/>
                </w:rPr>
                <w:delText>внеосевого излучения по отношению к конкретной эталонной точке</w:delText>
              </w:r>
            </w:del>
            <w:ins w:id="912" w:author="" w:date="2018-08-02T12:39:00Z">
              <w:r w:rsidRPr="00B24A7E">
                <w:rPr>
                  <w:rFonts w:asciiTheme="majorBidi" w:hAnsiTheme="majorBidi"/>
                  <w:sz w:val="18"/>
                  <w:szCs w:val="18"/>
                </w:rPr>
                <w:t xml:space="preserve">измеряется на негеостационарной космической станции между </w:t>
              </w:r>
            </w:ins>
            <w:ins w:id="913" w:author="" w:date="2018-08-02T12:42:00Z">
              <w:r w:rsidRPr="00B24A7E">
                <w:rPr>
                  <w:rFonts w:asciiTheme="majorBidi" w:hAnsiTheme="majorBidi"/>
                  <w:sz w:val="18"/>
                  <w:szCs w:val="18"/>
                </w:rPr>
                <w:t xml:space="preserve">линией к подспутниковой точке и линией к </w:t>
              </w:r>
            </w:ins>
            <w:ins w:id="914" w:author="" w:date="2018-08-02T12:43:00Z">
              <w:r w:rsidRPr="00B24A7E">
                <w:rPr>
                  <w:rFonts w:asciiTheme="majorBidi" w:hAnsiTheme="majorBidi"/>
                  <w:sz w:val="18"/>
                  <w:szCs w:val="18"/>
                </w:rPr>
                <w:t xml:space="preserve">точке геостационарной дуги </w:t>
              </w:r>
            </w:ins>
            <w:ins w:id="915" w:author="" w:date="2019-03-27T11:12:00Z">
              <w:r w:rsidRPr="00B24A7E">
                <w:rPr>
                  <w:rFonts w:asciiTheme="majorBidi" w:hAnsiTheme="majorBidi"/>
                  <w:sz w:val="18"/>
                  <w:szCs w:val="18"/>
                </w:rPr>
                <w:t xml:space="preserve">с учетом </w:t>
              </w:r>
            </w:ins>
            <w:ins w:id="916" w:author="" w:date="2018-08-02T12:46:00Z">
              <w:r w:rsidRPr="00B24A7E">
                <w:rPr>
                  <w:rFonts w:asciiTheme="majorBidi" w:hAnsiTheme="majorBidi"/>
                  <w:sz w:val="18"/>
                  <w:szCs w:val="18"/>
                </w:rPr>
                <w:t>ширин</w:t>
              </w:r>
            </w:ins>
            <w:ins w:id="917" w:author="" w:date="2019-03-27T11:12:00Z">
              <w:r w:rsidRPr="00B24A7E">
                <w:rPr>
                  <w:rFonts w:asciiTheme="majorBidi" w:hAnsiTheme="majorBidi"/>
                  <w:sz w:val="18"/>
                  <w:szCs w:val="18"/>
                </w:rPr>
                <w:t>ы</w:t>
              </w:r>
            </w:ins>
            <w:ins w:id="918" w:author="" w:date="2018-08-02T12:46:00Z">
              <w:r w:rsidRPr="00B24A7E">
                <w:rPr>
                  <w:rFonts w:asciiTheme="majorBidi" w:hAnsiTheme="majorBidi"/>
                  <w:sz w:val="18"/>
                  <w:szCs w:val="18"/>
                </w:rPr>
                <w:t xml:space="preserve"> используемой полосы частот</w:t>
              </w:r>
            </w:ins>
          </w:p>
        </w:tc>
        <w:tc>
          <w:tcPr>
            <w:tcW w:w="64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14:paraId="48462A9C" w14:textId="77777777" w:rsidR="004469D2" w:rsidRPr="00B24A7E" w:rsidRDefault="004469D2" w:rsidP="004469D2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DD873A" w14:textId="77777777" w:rsidR="004469D2" w:rsidRPr="00B24A7E" w:rsidRDefault="004469D2" w:rsidP="004469D2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998CC5" w14:textId="77777777" w:rsidR="004469D2" w:rsidRPr="00B24A7E" w:rsidRDefault="004469D2" w:rsidP="004469D2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BA2D19" w14:textId="77777777" w:rsidR="004469D2" w:rsidRPr="00B24A7E" w:rsidRDefault="004469D2" w:rsidP="004469D2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60CF27" w14:textId="77777777" w:rsidR="004469D2" w:rsidRPr="00B24A7E" w:rsidRDefault="004469D2" w:rsidP="004469D2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  <w:r w:rsidRPr="00B24A7E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F7F869" w14:textId="77777777" w:rsidR="004469D2" w:rsidRPr="00B24A7E" w:rsidRDefault="004469D2" w:rsidP="004469D2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01CDE6" w14:textId="77777777" w:rsidR="004469D2" w:rsidRPr="00B24A7E" w:rsidRDefault="004469D2" w:rsidP="004469D2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44F720" w14:textId="77777777" w:rsidR="004469D2" w:rsidRPr="00B24A7E" w:rsidRDefault="004469D2" w:rsidP="004469D2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DC96928" w14:textId="77777777" w:rsidR="004469D2" w:rsidRPr="00B24A7E" w:rsidRDefault="004469D2" w:rsidP="004469D2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2D3F7E7" w14:textId="77777777" w:rsidR="004469D2" w:rsidRPr="00B24A7E" w:rsidRDefault="004469D2" w:rsidP="004469D2">
            <w:pPr>
              <w:spacing w:before="40" w:after="40" w:line="214" w:lineRule="exact"/>
              <w:rPr>
                <w:sz w:val="18"/>
                <w:szCs w:val="18"/>
              </w:rPr>
            </w:pPr>
            <w:r w:rsidRPr="00B24A7E">
              <w:rPr>
                <w:sz w:val="18"/>
                <w:szCs w:val="18"/>
              </w:rPr>
              <w:t>A.14.a.4</w:t>
            </w:r>
          </w:p>
        </w:tc>
        <w:tc>
          <w:tcPr>
            <w:tcW w:w="5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38DA20A0" w14:textId="77777777" w:rsidR="004469D2" w:rsidRPr="00B24A7E" w:rsidRDefault="004469D2" w:rsidP="004469D2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4469D2" w:rsidRPr="00B24A7E" w:rsidDel="00566655" w14:paraId="55B0234E" w14:textId="77777777" w:rsidTr="004469D2"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ACD87A7" w14:textId="77777777" w:rsidR="004469D2" w:rsidRPr="00B24A7E" w:rsidRDefault="004469D2" w:rsidP="004469D2">
            <w:pPr>
              <w:spacing w:before="20" w:after="20" w:line="214" w:lineRule="exact"/>
              <w:rPr>
                <w:ins w:id="919" w:author="" w:date="2018-07-26T16:10:00Z"/>
                <w:sz w:val="18"/>
                <w:szCs w:val="18"/>
              </w:rPr>
            </w:pPr>
            <w:ins w:id="920" w:author="" w:date="2018-07-26T16:10:00Z">
              <w:r w:rsidRPr="00B24A7E">
                <w:rPr>
                  <w:rFonts w:asciiTheme="majorBidi" w:hAnsiTheme="majorBidi"/>
                  <w:sz w:val="18"/>
                  <w:szCs w:val="18"/>
                  <w:lang w:eastAsia="zh-CN"/>
                </w:rPr>
                <w:t>A.14.a.5</w:t>
              </w:r>
            </w:ins>
          </w:p>
        </w:tc>
        <w:tc>
          <w:tcPr>
            <w:tcW w:w="55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</w:tcPr>
          <w:p w14:paraId="39D9F852" w14:textId="77777777" w:rsidR="004469D2" w:rsidRPr="00B24A7E" w:rsidRDefault="004469D2">
            <w:pPr>
              <w:spacing w:before="20" w:after="20" w:line="214" w:lineRule="exact"/>
              <w:ind w:left="170"/>
              <w:rPr>
                <w:ins w:id="921" w:author="" w:date="2018-07-26T16:10:00Z"/>
                <w:b/>
                <w:bCs/>
                <w:sz w:val="18"/>
                <w:szCs w:val="18"/>
              </w:rPr>
              <w:pPrChange w:id="922" w:author="Unknown" w:date="2018-07-26T16:11:00Z">
                <w:pPr>
                  <w:spacing w:before="20" w:after="20" w:line="214" w:lineRule="exact"/>
                </w:pPr>
              </w:pPrChange>
            </w:pPr>
            <w:ins w:id="923" w:author="" w:date="2018-08-02T12:47:00Z">
              <w:r w:rsidRPr="00B24A7E">
                <w:rPr>
                  <w:rFonts w:asciiTheme="majorBidi" w:hAnsiTheme="majorBidi"/>
                  <w:sz w:val="18"/>
                  <w:szCs w:val="18"/>
                </w:rPr>
                <w:t>эталонная ширина полосы, используемая для шаблона маски</w:t>
              </w:r>
            </w:ins>
            <w:ins w:id="924" w:author="" w:date="2019-02-27T03:03:00Z">
              <w:r w:rsidRPr="00B24A7E">
                <w:rPr>
                  <w:rFonts w:asciiTheme="majorBidi" w:hAnsiTheme="majorBidi"/>
                  <w:sz w:val="18"/>
                  <w:szCs w:val="18"/>
                </w:rPr>
                <w:t xml:space="preserve"> в п. A.14.a.4</w:t>
              </w:r>
            </w:ins>
            <w:ins w:id="925" w:author="" w:date="2018-08-02T12:47:00Z">
              <w:r w:rsidRPr="00B24A7E">
                <w:rPr>
                  <w:rFonts w:asciiTheme="majorBidi" w:hAnsiTheme="majorBidi"/>
                  <w:sz w:val="18"/>
                  <w:szCs w:val="18"/>
                </w:rPr>
                <w:t xml:space="preserve"> </w:t>
              </w:r>
            </w:ins>
          </w:p>
        </w:tc>
        <w:tc>
          <w:tcPr>
            <w:tcW w:w="64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14:paraId="7A1835EE" w14:textId="77777777" w:rsidR="004469D2" w:rsidRPr="00B24A7E" w:rsidRDefault="004469D2" w:rsidP="004469D2">
            <w:pPr>
              <w:spacing w:before="40" w:after="40" w:line="214" w:lineRule="exact"/>
              <w:jc w:val="center"/>
              <w:rPr>
                <w:ins w:id="926" w:author="" w:date="2018-07-26T16:10:00Z"/>
                <w:b/>
                <w:bCs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D9EAFE" w14:textId="77777777" w:rsidR="004469D2" w:rsidRPr="00B24A7E" w:rsidRDefault="004469D2" w:rsidP="004469D2">
            <w:pPr>
              <w:spacing w:before="40" w:after="40" w:line="214" w:lineRule="exact"/>
              <w:jc w:val="center"/>
              <w:rPr>
                <w:ins w:id="927" w:author="" w:date="2018-07-26T16:10:00Z"/>
                <w:b/>
                <w:bCs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18CBBD" w14:textId="77777777" w:rsidR="004469D2" w:rsidRPr="00B24A7E" w:rsidRDefault="004469D2" w:rsidP="004469D2">
            <w:pPr>
              <w:spacing w:before="40" w:after="40" w:line="214" w:lineRule="exact"/>
              <w:jc w:val="center"/>
              <w:rPr>
                <w:ins w:id="928" w:author="" w:date="2018-07-26T16:10:00Z"/>
                <w:b/>
                <w:bCs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4D1E13" w14:textId="77777777" w:rsidR="004469D2" w:rsidRPr="00B24A7E" w:rsidRDefault="004469D2" w:rsidP="004469D2">
            <w:pPr>
              <w:spacing w:before="40" w:after="40" w:line="214" w:lineRule="exact"/>
              <w:jc w:val="center"/>
              <w:rPr>
                <w:ins w:id="929" w:author="" w:date="2018-07-26T16:10:00Z"/>
                <w:b/>
                <w:bCs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87A807" w14:textId="77777777" w:rsidR="004469D2" w:rsidRPr="00B24A7E" w:rsidRDefault="004469D2" w:rsidP="004469D2">
            <w:pPr>
              <w:spacing w:before="40" w:after="40" w:line="214" w:lineRule="exact"/>
              <w:jc w:val="center"/>
              <w:rPr>
                <w:ins w:id="930" w:author="" w:date="2018-07-26T16:10:00Z"/>
                <w:b/>
                <w:bCs/>
                <w:sz w:val="18"/>
                <w:szCs w:val="18"/>
              </w:rPr>
            </w:pPr>
            <w:ins w:id="931" w:author="" w:date="2018-07-26T16:11:00Z">
              <w:r w:rsidRPr="00B24A7E">
                <w:rPr>
                  <w:b/>
                  <w:bCs/>
                  <w:sz w:val="18"/>
                  <w:szCs w:val="18"/>
                </w:rPr>
                <w:t>X</w:t>
              </w:r>
            </w:ins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45E851" w14:textId="77777777" w:rsidR="004469D2" w:rsidRPr="00B24A7E" w:rsidRDefault="004469D2" w:rsidP="004469D2">
            <w:pPr>
              <w:spacing w:before="40" w:after="40" w:line="214" w:lineRule="exact"/>
              <w:jc w:val="center"/>
              <w:rPr>
                <w:ins w:id="932" w:author="" w:date="2018-07-26T16:10:00Z"/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EE21BF" w14:textId="77777777" w:rsidR="004469D2" w:rsidRPr="00B24A7E" w:rsidRDefault="004469D2" w:rsidP="004469D2">
            <w:pPr>
              <w:spacing w:before="40" w:after="40" w:line="214" w:lineRule="exact"/>
              <w:jc w:val="center"/>
              <w:rPr>
                <w:ins w:id="933" w:author="" w:date="2018-07-26T16:10:00Z"/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9190AD" w14:textId="77777777" w:rsidR="004469D2" w:rsidRPr="00B24A7E" w:rsidRDefault="004469D2" w:rsidP="004469D2">
            <w:pPr>
              <w:spacing w:before="40" w:after="40" w:line="214" w:lineRule="exact"/>
              <w:jc w:val="center"/>
              <w:rPr>
                <w:ins w:id="934" w:author="" w:date="2018-07-26T16:10:00Z"/>
                <w:b/>
                <w:bCs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B681317" w14:textId="77777777" w:rsidR="004469D2" w:rsidRPr="00B24A7E" w:rsidRDefault="004469D2" w:rsidP="004469D2">
            <w:pPr>
              <w:spacing w:before="40" w:after="40" w:line="214" w:lineRule="exact"/>
              <w:jc w:val="center"/>
              <w:rPr>
                <w:ins w:id="935" w:author="" w:date="2018-07-26T16:10:00Z"/>
                <w:b/>
                <w:bCs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2B135D1" w14:textId="77777777" w:rsidR="004469D2" w:rsidRPr="00B24A7E" w:rsidRDefault="004469D2" w:rsidP="004469D2">
            <w:pPr>
              <w:spacing w:before="40" w:after="40" w:line="214" w:lineRule="exact"/>
              <w:rPr>
                <w:ins w:id="936" w:author="" w:date="2018-07-26T16:10:00Z"/>
                <w:sz w:val="18"/>
                <w:szCs w:val="18"/>
              </w:rPr>
            </w:pPr>
            <w:ins w:id="937" w:author="" w:date="2018-07-26T16:11:00Z">
              <w:r w:rsidRPr="00B24A7E">
                <w:rPr>
                  <w:rFonts w:asciiTheme="majorBidi" w:hAnsiTheme="majorBidi"/>
                  <w:sz w:val="18"/>
                  <w:szCs w:val="18"/>
                  <w:lang w:eastAsia="zh-CN"/>
                </w:rPr>
                <w:t>A.14.a.5</w:t>
              </w:r>
            </w:ins>
          </w:p>
        </w:tc>
        <w:tc>
          <w:tcPr>
            <w:tcW w:w="5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736A724F" w14:textId="77777777" w:rsidR="004469D2" w:rsidRPr="00B24A7E" w:rsidRDefault="004469D2" w:rsidP="004469D2">
            <w:pPr>
              <w:spacing w:before="40" w:after="40" w:line="214" w:lineRule="exact"/>
              <w:jc w:val="center"/>
              <w:rPr>
                <w:ins w:id="938" w:author="" w:date="2018-07-26T16:10:00Z"/>
                <w:b/>
                <w:bCs/>
                <w:sz w:val="18"/>
                <w:szCs w:val="18"/>
              </w:rPr>
            </w:pPr>
          </w:p>
        </w:tc>
      </w:tr>
      <w:tr w:rsidR="004469D2" w:rsidRPr="00B24A7E" w:rsidDel="00566655" w14:paraId="0AAEA735" w14:textId="77777777" w:rsidTr="004469D2"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14742AC" w14:textId="77777777" w:rsidR="004469D2" w:rsidRPr="00B24A7E" w:rsidRDefault="004469D2" w:rsidP="004469D2">
            <w:pPr>
              <w:spacing w:before="20" w:after="20" w:line="214" w:lineRule="exact"/>
              <w:rPr>
                <w:sz w:val="18"/>
                <w:szCs w:val="18"/>
              </w:rPr>
            </w:pPr>
            <w:r w:rsidRPr="00B24A7E">
              <w:rPr>
                <w:sz w:val="18"/>
                <w:szCs w:val="18"/>
              </w:rPr>
              <w:lastRenderedPageBreak/>
              <w:t>A.14.b</w:t>
            </w:r>
          </w:p>
        </w:tc>
        <w:tc>
          <w:tcPr>
            <w:tcW w:w="55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</w:tcPr>
          <w:p w14:paraId="05D5AA70" w14:textId="77777777" w:rsidR="004469D2" w:rsidRPr="00B24A7E" w:rsidRDefault="004469D2" w:rsidP="004469D2">
            <w:pPr>
              <w:spacing w:before="20" w:after="20" w:line="214" w:lineRule="exact"/>
              <w:rPr>
                <w:b/>
                <w:bCs/>
                <w:sz w:val="18"/>
                <w:szCs w:val="18"/>
              </w:rPr>
            </w:pPr>
            <w:r w:rsidRPr="00B24A7E">
              <w:rPr>
                <w:b/>
                <w:bCs/>
                <w:sz w:val="18"/>
                <w:szCs w:val="18"/>
              </w:rPr>
              <w:t>Для маски э.и.и.м. каждой взаимодействующей земной станции</w:t>
            </w:r>
            <w:r w:rsidRPr="00B24A7E">
              <w:rPr>
                <w:sz w:val="18"/>
                <w:szCs w:val="18"/>
              </w:rPr>
              <w:t>:</w:t>
            </w:r>
          </w:p>
        </w:tc>
        <w:tc>
          <w:tcPr>
            <w:tcW w:w="64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14:paraId="70F83804" w14:textId="77777777" w:rsidR="004469D2" w:rsidRPr="00B24A7E" w:rsidRDefault="004469D2" w:rsidP="004469D2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89ED88" w14:textId="77777777" w:rsidR="004469D2" w:rsidRPr="00B24A7E" w:rsidRDefault="004469D2" w:rsidP="004469D2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6A72D1" w14:textId="77777777" w:rsidR="004469D2" w:rsidRPr="00B24A7E" w:rsidRDefault="004469D2" w:rsidP="004469D2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C391DF" w14:textId="77777777" w:rsidR="004469D2" w:rsidRPr="00B24A7E" w:rsidRDefault="004469D2" w:rsidP="004469D2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BFD899" w14:textId="77777777" w:rsidR="004469D2" w:rsidRPr="00B24A7E" w:rsidRDefault="004469D2" w:rsidP="004469D2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E55573" w14:textId="77777777" w:rsidR="004469D2" w:rsidRPr="00B24A7E" w:rsidRDefault="004469D2" w:rsidP="004469D2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0BFDE2" w14:textId="77777777" w:rsidR="004469D2" w:rsidRPr="00B24A7E" w:rsidRDefault="004469D2" w:rsidP="004469D2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17B088" w14:textId="77777777" w:rsidR="004469D2" w:rsidRPr="00B24A7E" w:rsidRDefault="004469D2" w:rsidP="004469D2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BDBF453" w14:textId="77777777" w:rsidR="004469D2" w:rsidRPr="00B24A7E" w:rsidRDefault="004469D2" w:rsidP="004469D2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038E05A" w14:textId="77777777" w:rsidR="004469D2" w:rsidRPr="00B24A7E" w:rsidRDefault="004469D2" w:rsidP="004469D2">
            <w:pPr>
              <w:spacing w:before="40" w:after="40" w:line="214" w:lineRule="exact"/>
              <w:rPr>
                <w:sz w:val="18"/>
                <w:szCs w:val="18"/>
              </w:rPr>
            </w:pPr>
            <w:r w:rsidRPr="00B24A7E">
              <w:rPr>
                <w:sz w:val="18"/>
                <w:szCs w:val="18"/>
              </w:rPr>
              <w:t>A.14.b</w:t>
            </w:r>
          </w:p>
        </w:tc>
        <w:tc>
          <w:tcPr>
            <w:tcW w:w="5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0103D27D" w14:textId="77777777" w:rsidR="004469D2" w:rsidRPr="00B24A7E" w:rsidRDefault="004469D2" w:rsidP="004469D2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4469D2" w:rsidRPr="00B24A7E" w:rsidDel="00566655" w14:paraId="5E0683E1" w14:textId="77777777" w:rsidTr="004469D2"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9514CA8" w14:textId="77777777" w:rsidR="004469D2" w:rsidRPr="00B24A7E" w:rsidRDefault="004469D2" w:rsidP="004469D2">
            <w:pPr>
              <w:spacing w:before="20" w:after="20" w:line="214" w:lineRule="exact"/>
              <w:rPr>
                <w:sz w:val="18"/>
                <w:szCs w:val="18"/>
              </w:rPr>
            </w:pPr>
            <w:r w:rsidRPr="00B24A7E">
              <w:rPr>
                <w:sz w:val="18"/>
                <w:szCs w:val="18"/>
              </w:rPr>
              <w:t>A.14.b.1</w:t>
            </w:r>
          </w:p>
        </w:tc>
        <w:tc>
          <w:tcPr>
            <w:tcW w:w="55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</w:tcPr>
          <w:p w14:paraId="6EF6BB68" w14:textId="77777777" w:rsidR="004469D2" w:rsidRPr="00B24A7E" w:rsidRDefault="004469D2" w:rsidP="004469D2">
            <w:pPr>
              <w:spacing w:before="20" w:after="20" w:line="214" w:lineRule="exact"/>
              <w:ind w:left="170"/>
              <w:rPr>
                <w:sz w:val="18"/>
                <w:szCs w:val="18"/>
              </w:rPr>
            </w:pPr>
            <w:r w:rsidRPr="00B24A7E">
              <w:rPr>
                <w:sz w:val="18"/>
                <w:szCs w:val="18"/>
              </w:rPr>
              <w:t>идентификационный код маски</w:t>
            </w:r>
          </w:p>
        </w:tc>
        <w:tc>
          <w:tcPr>
            <w:tcW w:w="64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14:paraId="0A807C5F" w14:textId="77777777" w:rsidR="004469D2" w:rsidRPr="00B24A7E" w:rsidRDefault="004469D2" w:rsidP="004469D2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2FF816" w14:textId="77777777" w:rsidR="004469D2" w:rsidRPr="00B24A7E" w:rsidRDefault="004469D2" w:rsidP="004469D2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4D714F" w14:textId="77777777" w:rsidR="004469D2" w:rsidRPr="00B24A7E" w:rsidRDefault="004469D2" w:rsidP="004469D2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00AD5A" w14:textId="77777777" w:rsidR="004469D2" w:rsidRPr="00B24A7E" w:rsidRDefault="004469D2" w:rsidP="004469D2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0744BE" w14:textId="77777777" w:rsidR="004469D2" w:rsidRPr="00B24A7E" w:rsidRDefault="004469D2" w:rsidP="004469D2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  <w:r w:rsidRPr="00B24A7E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E4E7D8" w14:textId="77777777" w:rsidR="004469D2" w:rsidRPr="00B24A7E" w:rsidRDefault="004469D2" w:rsidP="004469D2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9F1380" w14:textId="77777777" w:rsidR="004469D2" w:rsidRPr="00B24A7E" w:rsidRDefault="004469D2" w:rsidP="004469D2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BBDAAA" w14:textId="77777777" w:rsidR="004469D2" w:rsidRPr="00B24A7E" w:rsidRDefault="004469D2" w:rsidP="004469D2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7C051F8" w14:textId="77777777" w:rsidR="004469D2" w:rsidRPr="00B24A7E" w:rsidRDefault="004469D2" w:rsidP="004469D2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815895D" w14:textId="77777777" w:rsidR="004469D2" w:rsidRPr="00B24A7E" w:rsidRDefault="004469D2" w:rsidP="004469D2">
            <w:pPr>
              <w:spacing w:before="40" w:after="40" w:line="214" w:lineRule="exact"/>
              <w:rPr>
                <w:sz w:val="18"/>
                <w:szCs w:val="18"/>
              </w:rPr>
            </w:pPr>
            <w:r w:rsidRPr="00B24A7E">
              <w:rPr>
                <w:sz w:val="18"/>
                <w:szCs w:val="18"/>
              </w:rPr>
              <w:t>A.14.b.1</w:t>
            </w:r>
          </w:p>
        </w:tc>
        <w:tc>
          <w:tcPr>
            <w:tcW w:w="5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3D436856" w14:textId="77777777" w:rsidR="004469D2" w:rsidRPr="00B24A7E" w:rsidRDefault="004469D2" w:rsidP="004469D2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4469D2" w:rsidRPr="00B24A7E" w:rsidDel="00566655" w14:paraId="49E31F97" w14:textId="77777777" w:rsidTr="004469D2"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AFE4A5F" w14:textId="77777777" w:rsidR="004469D2" w:rsidRPr="00B24A7E" w:rsidRDefault="004469D2" w:rsidP="004469D2">
            <w:pPr>
              <w:spacing w:before="20" w:after="20" w:line="214" w:lineRule="exact"/>
              <w:rPr>
                <w:sz w:val="18"/>
                <w:szCs w:val="18"/>
              </w:rPr>
            </w:pPr>
            <w:r w:rsidRPr="00B24A7E">
              <w:rPr>
                <w:sz w:val="18"/>
                <w:szCs w:val="18"/>
              </w:rPr>
              <w:t>A.14.b.2</w:t>
            </w:r>
          </w:p>
        </w:tc>
        <w:tc>
          <w:tcPr>
            <w:tcW w:w="55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</w:tcPr>
          <w:p w14:paraId="4877ED1C" w14:textId="77777777" w:rsidR="004469D2" w:rsidRPr="00B24A7E" w:rsidRDefault="004469D2" w:rsidP="004469D2">
            <w:pPr>
              <w:spacing w:before="20" w:after="20" w:line="214" w:lineRule="exact"/>
              <w:ind w:left="170"/>
              <w:rPr>
                <w:sz w:val="18"/>
                <w:szCs w:val="18"/>
              </w:rPr>
            </w:pPr>
            <w:r w:rsidRPr="00B24A7E">
              <w:rPr>
                <w:sz w:val="18"/>
                <w:szCs w:val="18"/>
              </w:rPr>
              <w:t>самая низкая частота, для которой эта маска действительна</w:t>
            </w:r>
          </w:p>
        </w:tc>
        <w:tc>
          <w:tcPr>
            <w:tcW w:w="64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14:paraId="3BD039C4" w14:textId="77777777" w:rsidR="004469D2" w:rsidRPr="00B24A7E" w:rsidRDefault="004469D2" w:rsidP="004469D2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44F1F0" w14:textId="77777777" w:rsidR="004469D2" w:rsidRPr="00B24A7E" w:rsidRDefault="004469D2" w:rsidP="004469D2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0266F1" w14:textId="77777777" w:rsidR="004469D2" w:rsidRPr="00B24A7E" w:rsidRDefault="004469D2" w:rsidP="004469D2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3414D3" w14:textId="77777777" w:rsidR="004469D2" w:rsidRPr="00B24A7E" w:rsidRDefault="004469D2" w:rsidP="004469D2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0FC46F" w14:textId="77777777" w:rsidR="004469D2" w:rsidRPr="00B24A7E" w:rsidRDefault="004469D2" w:rsidP="004469D2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  <w:r w:rsidRPr="00B24A7E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EFB1BC" w14:textId="77777777" w:rsidR="004469D2" w:rsidRPr="00B24A7E" w:rsidRDefault="004469D2" w:rsidP="004469D2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826A36" w14:textId="77777777" w:rsidR="004469D2" w:rsidRPr="00B24A7E" w:rsidRDefault="004469D2" w:rsidP="004469D2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318F8E" w14:textId="77777777" w:rsidR="004469D2" w:rsidRPr="00B24A7E" w:rsidRDefault="004469D2" w:rsidP="004469D2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95D10AE" w14:textId="77777777" w:rsidR="004469D2" w:rsidRPr="00B24A7E" w:rsidRDefault="004469D2" w:rsidP="004469D2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255B1BD" w14:textId="77777777" w:rsidR="004469D2" w:rsidRPr="00B24A7E" w:rsidRDefault="004469D2" w:rsidP="004469D2">
            <w:pPr>
              <w:spacing w:before="40" w:after="40" w:line="214" w:lineRule="exact"/>
              <w:rPr>
                <w:sz w:val="18"/>
                <w:szCs w:val="18"/>
              </w:rPr>
            </w:pPr>
            <w:r w:rsidRPr="00B24A7E">
              <w:rPr>
                <w:sz w:val="18"/>
                <w:szCs w:val="18"/>
              </w:rPr>
              <w:t>A.14.b.2</w:t>
            </w:r>
          </w:p>
        </w:tc>
        <w:tc>
          <w:tcPr>
            <w:tcW w:w="5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7C9060EB" w14:textId="77777777" w:rsidR="004469D2" w:rsidRPr="00B24A7E" w:rsidRDefault="004469D2" w:rsidP="004469D2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4469D2" w:rsidRPr="00B24A7E" w:rsidDel="00566655" w14:paraId="5057695E" w14:textId="77777777" w:rsidTr="004469D2"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93FC663" w14:textId="77777777" w:rsidR="004469D2" w:rsidRPr="00B24A7E" w:rsidRDefault="004469D2" w:rsidP="004469D2">
            <w:pPr>
              <w:spacing w:before="20" w:after="20" w:line="214" w:lineRule="exact"/>
              <w:rPr>
                <w:sz w:val="18"/>
                <w:szCs w:val="18"/>
              </w:rPr>
            </w:pPr>
            <w:r w:rsidRPr="00B24A7E">
              <w:rPr>
                <w:sz w:val="18"/>
                <w:szCs w:val="18"/>
              </w:rPr>
              <w:t>A.14.b.3</w:t>
            </w:r>
          </w:p>
        </w:tc>
        <w:tc>
          <w:tcPr>
            <w:tcW w:w="55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</w:tcPr>
          <w:p w14:paraId="0EAA9856" w14:textId="77777777" w:rsidR="004469D2" w:rsidRPr="00B24A7E" w:rsidRDefault="004469D2" w:rsidP="004469D2">
            <w:pPr>
              <w:spacing w:before="20" w:after="20" w:line="214" w:lineRule="exact"/>
              <w:ind w:left="170"/>
              <w:rPr>
                <w:sz w:val="18"/>
                <w:szCs w:val="18"/>
              </w:rPr>
            </w:pPr>
            <w:r w:rsidRPr="00B24A7E">
              <w:rPr>
                <w:sz w:val="18"/>
                <w:szCs w:val="18"/>
              </w:rPr>
              <w:t>самая высокая частота, для которой эта маска действительна</w:t>
            </w:r>
          </w:p>
        </w:tc>
        <w:tc>
          <w:tcPr>
            <w:tcW w:w="64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14:paraId="41A2E2F3" w14:textId="77777777" w:rsidR="004469D2" w:rsidRPr="00B24A7E" w:rsidRDefault="004469D2" w:rsidP="004469D2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E9579A" w14:textId="77777777" w:rsidR="004469D2" w:rsidRPr="00B24A7E" w:rsidRDefault="004469D2" w:rsidP="004469D2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D261D3" w14:textId="77777777" w:rsidR="004469D2" w:rsidRPr="00B24A7E" w:rsidRDefault="004469D2" w:rsidP="004469D2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FF9BF1" w14:textId="77777777" w:rsidR="004469D2" w:rsidRPr="00B24A7E" w:rsidRDefault="004469D2" w:rsidP="004469D2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0E408C" w14:textId="77777777" w:rsidR="004469D2" w:rsidRPr="00B24A7E" w:rsidRDefault="004469D2" w:rsidP="004469D2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  <w:r w:rsidRPr="00B24A7E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CF0616" w14:textId="77777777" w:rsidR="004469D2" w:rsidRPr="00B24A7E" w:rsidRDefault="004469D2" w:rsidP="004469D2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2961EB" w14:textId="77777777" w:rsidR="004469D2" w:rsidRPr="00B24A7E" w:rsidRDefault="004469D2" w:rsidP="004469D2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9E4BBC" w14:textId="77777777" w:rsidR="004469D2" w:rsidRPr="00B24A7E" w:rsidRDefault="004469D2" w:rsidP="004469D2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BCC638E" w14:textId="77777777" w:rsidR="004469D2" w:rsidRPr="00B24A7E" w:rsidRDefault="004469D2" w:rsidP="004469D2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B142CF5" w14:textId="77777777" w:rsidR="004469D2" w:rsidRPr="00B24A7E" w:rsidRDefault="004469D2" w:rsidP="004469D2">
            <w:pPr>
              <w:spacing w:before="40" w:after="40" w:line="214" w:lineRule="exact"/>
              <w:rPr>
                <w:sz w:val="18"/>
                <w:szCs w:val="18"/>
              </w:rPr>
            </w:pPr>
            <w:r w:rsidRPr="00B24A7E">
              <w:rPr>
                <w:sz w:val="18"/>
                <w:szCs w:val="18"/>
              </w:rPr>
              <w:t>A.14.b.3</w:t>
            </w:r>
          </w:p>
        </w:tc>
        <w:tc>
          <w:tcPr>
            <w:tcW w:w="5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700D7BE8" w14:textId="77777777" w:rsidR="004469D2" w:rsidRPr="00B24A7E" w:rsidRDefault="004469D2" w:rsidP="004469D2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4469D2" w:rsidRPr="00B24A7E" w:rsidDel="00566655" w14:paraId="7C86C03A" w14:textId="77777777" w:rsidTr="004469D2"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4721F2E" w14:textId="77777777" w:rsidR="004469D2" w:rsidRPr="00B24A7E" w:rsidRDefault="004469D2" w:rsidP="004469D2">
            <w:pPr>
              <w:spacing w:before="20" w:after="20" w:line="214" w:lineRule="exact"/>
              <w:rPr>
                <w:sz w:val="18"/>
                <w:szCs w:val="18"/>
              </w:rPr>
            </w:pPr>
            <w:r w:rsidRPr="00B24A7E">
              <w:rPr>
                <w:sz w:val="18"/>
                <w:szCs w:val="18"/>
              </w:rPr>
              <w:t>A.14.b.4</w:t>
            </w:r>
          </w:p>
        </w:tc>
        <w:tc>
          <w:tcPr>
            <w:tcW w:w="55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</w:tcPr>
          <w:p w14:paraId="6922EDFE" w14:textId="77777777" w:rsidR="004469D2" w:rsidRPr="00B24A7E" w:rsidRDefault="004469D2" w:rsidP="004469D2">
            <w:pPr>
              <w:spacing w:before="20" w:after="20" w:line="214" w:lineRule="exact"/>
              <w:ind w:left="170"/>
              <w:rPr>
                <w:sz w:val="18"/>
                <w:szCs w:val="18"/>
              </w:rPr>
            </w:pPr>
            <w:ins w:id="939" w:author="" w:date="2018-07-26T16:13:00Z">
              <w:r w:rsidRPr="00B24A7E">
                <w:rPr>
                  <w:b/>
                  <w:bCs/>
                  <w:sz w:val="18"/>
                  <w:szCs w:val="18"/>
                </w:rPr>
                <w:t>Не используется</w:t>
              </w:r>
            </w:ins>
            <w:del w:id="940" w:author="" w:date="2018-07-26T16:13:00Z">
              <w:r w:rsidRPr="00B24A7E" w:rsidDel="00E8131A">
                <w:rPr>
                  <w:sz w:val="18"/>
                  <w:szCs w:val="18"/>
                </w:rPr>
                <w:delText>минимальный угол места, при котором любая взаимодействующая земная станция может вести передачу в направлении негеостационарного спутника</w:delText>
              </w:r>
            </w:del>
          </w:p>
        </w:tc>
        <w:tc>
          <w:tcPr>
            <w:tcW w:w="64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14:paraId="7C1111A5" w14:textId="77777777" w:rsidR="004469D2" w:rsidRPr="00B24A7E" w:rsidRDefault="004469D2" w:rsidP="004469D2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DEE81E" w14:textId="77777777" w:rsidR="004469D2" w:rsidRPr="00B24A7E" w:rsidRDefault="004469D2" w:rsidP="004469D2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7BA66F" w14:textId="77777777" w:rsidR="004469D2" w:rsidRPr="00B24A7E" w:rsidRDefault="004469D2" w:rsidP="004469D2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ACBA80" w14:textId="77777777" w:rsidR="004469D2" w:rsidRPr="00B24A7E" w:rsidRDefault="004469D2" w:rsidP="004469D2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7BB9F5" w14:textId="77777777" w:rsidR="004469D2" w:rsidRPr="00B24A7E" w:rsidRDefault="004469D2" w:rsidP="004469D2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  <w:del w:id="941" w:author="" w:date="2018-07-26T16:14:00Z">
              <w:r w:rsidRPr="00B24A7E" w:rsidDel="00E8131A">
                <w:rPr>
                  <w:b/>
                  <w:bCs/>
                  <w:sz w:val="18"/>
                  <w:szCs w:val="18"/>
                </w:rPr>
                <w:delText>X</w:delText>
              </w:r>
            </w:del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99D6C8" w14:textId="77777777" w:rsidR="004469D2" w:rsidRPr="00B24A7E" w:rsidRDefault="004469D2" w:rsidP="004469D2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D163FE" w14:textId="77777777" w:rsidR="004469D2" w:rsidRPr="00B24A7E" w:rsidRDefault="004469D2" w:rsidP="004469D2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F5B6A1" w14:textId="77777777" w:rsidR="004469D2" w:rsidRPr="00B24A7E" w:rsidRDefault="004469D2" w:rsidP="004469D2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F6C1089" w14:textId="77777777" w:rsidR="004469D2" w:rsidRPr="00B24A7E" w:rsidRDefault="004469D2" w:rsidP="004469D2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FC32DA2" w14:textId="77777777" w:rsidR="004469D2" w:rsidRPr="00B24A7E" w:rsidRDefault="004469D2" w:rsidP="004469D2">
            <w:pPr>
              <w:spacing w:before="40" w:after="40" w:line="214" w:lineRule="exact"/>
              <w:rPr>
                <w:sz w:val="18"/>
                <w:szCs w:val="18"/>
              </w:rPr>
            </w:pPr>
            <w:r w:rsidRPr="00B24A7E">
              <w:rPr>
                <w:sz w:val="18"/>
                <w:szCs w:val="18"/>
              </w:rPr>
              <w:t>A.14.b.4</w:t>
            </w:r>
          </w:p>
        </w:tc>
        <w:tc>
          <w:tcPr>
            <w:tcW w:w="5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7DBAA632" w14:textId="77777777" w:rsidR="004469D2" w:rsidRPr="00B24A7E" w:rsidRDefault="004469D2" w:rsidP="004469D2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4469D2" w:rsidRPr="00B24A7E" w:rsidDel="00566655" w14:paraId="71655C4F" w14:textId="77777777" w:rsidTr="004469D2"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88958D8" w14:textId="77777777" w:rsidR="004469D2" w:rsidRPr="00B24A7E" w:rsidRDefault="004469D2" w:rsidP="004469D2">
            <w:pPr>
              <w:spacing w:before="20" w:after="20" w:line="214" w:lineRule="exact"/>
              <w:rPr>
                <w:sz w:val="18"/>
                <w:szCs w:val="18"/>
              </w:rPr>
            </w:pPr>
            <w:r w:rsidRPr="00B24A7E">
              <w:rPr>
                <w:sz w:val="18"/>
                <w:szCs w:val="18"/>
              </w:rPr>
              <w:t>A.14.b.5</w:t>
            </w:r>
          </w:p>
        </w:tc>
        <w:tc>
          <w:tcPr>
            <w:tcW w:w="55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</w:tcPr>
          <w:p w14:paraId="28224657" w14:textId="77777777" w:rsidR="004469D2" w:rsidRPr="00B24A7E" w:rsidRDefault="004469D2" w:rsidP="004469D2">
            <w:pPr>
              <w:spacing w:before="20" w:after="20" w:line="214" w:lineRule="exact"/>
              <w:ind w:left="170"/>
              <w:rPr>
                <w:sz w:val="18"/>
                <w:szCs w:val="18"/>
              </w:rPr>
            </w:pPr>
            <w:ins w:id="942" w:author="" w:date="2018-07-26T16:14:00Z">
              <w:r w:rsidRPr="00B24A7E">
                <w:rPr>
                  <w:b/>
                  <w:bCs/>
                  <w:sz w:val="18"/>
                  <w:szCs w:val="18"/>
                </w:rPr>
                <w:t>Не используется</w:t>
              </w:r>
            </w:ins>
            <w:del w:id="943" w:author="" w:date="2018-07-26T16:14:00Z">
              <w:r w:rsidRPr="00B24A7E" w:rsidDel="00E8131A">
                <w:rPr>
                  <w:sz w:val="18"/>
                  <w:szCs w:val="18"/>
                </w:rPr>
                <w:delText>минимальный угол разнесения между дугой геостационарной орбиты и направлением основного излучения взаимодействующей земной станции, при котором такая земная станция может вести передачу в направлении негеостационарного спутника</w:delText>
              </w:r>
            </w:del>
          </w:p>
        </w:tc>
        <w:tc>
          <w:tcPr>
            <w:tcW w:w="64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14:paraId="45F13259" w14:textId="77777777" w:rsidR="004469D2" w:rsidRPr="00B24A7E" w:rsidRDefault="004469D2" w:rsidP="004469D2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2569C1" w14:textId="77777777" w:rsidR="004469D2" w:rsidRPr="00B24A7E" w:rsidRDefault="004469D2" w:rsidP="004469D2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5700C2" w14:textId="77777777" w:rsidR="004469D2" w:rsidRPr="00B24A7E" w:rsidRDefault="004469D2" w:rsidP="004469D2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C4DEAD" w14:textId="77777777" w:rsidR="004469D2" w:rsidRPr="00B24A7E" w:rsidRDefault="004469D2" w:rsidP="004469D2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9F88A3" w14:textId="77777777" w:rsidR="004469D2" w:rsidRPr="00B24A7E" w:rsidRDefault="004469D2" w:rsidP="004469D2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  <w:del w:id="944" w:author="" w:date="2018-07-26T16:14:00Z">
              <w:r w:rsidRPr="00B24A7E" w:rsidDel="00E8131A">
                <w:rPr>
                  <w:b/>
                  <w:bCs/>
                  <w:sz w:val="18"/>
                  <w:szCs w:val="18"/>
                </w:rPr>
                <w:delText>X</w:delText>
              </w:r>
            </w:del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499D5F" w14:textId="77777777" w:rsidR="004469D2" w:rsidRPr="00B24A7E" w:rsidRDefault="004469D2" w:rsidP="004469D2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271C48" w14:textId="77777777" w:rsidR="004469D2" w:rsidRPr="00B24A7E" w:rsidRDefault="004469D2" w:rsidP="004469D2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74B6AB" w14:textId="77777777" w:rsidR="004469D2" w:rsidRPr="00B24A7E" w:rsidRDefault="004469D2" w:rsidP="004469D2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790A706" w14:textId="77777777" w:rsidR="004469D2" w:rsidRPr="00B24A7E" w:rsidRDefault="004469D2" w:rsidP="004469D2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364500B" w14:textId="77777777" w:rsidR="004469D2" w:rsidRPr="00B24A7E" w:rsidRDefault="004469D2" w:rsidP="004469D2">
            <w:pPr>
              <w:spacing w:before="40" w:after="40" w:line="214" w:lineRule="exact"/>
              <w:rPr>
                <w:sz w:val="18"/>
                <w:szCs w:val="18"/>
              </w:rPr>
            </w:pPr>
            <w:r w:rsidRPr="00B24A7E">
              <w:rPr>
                <w:sz w:val="18"/>
                <w:szCs w:val="18"/>
              </w:rPr>
              <w:t>A.14.b.5</w:t>
            </w:r>
          </w:p>
        </w:tc>
        <w:tc>
          <w:tcPr>
            <w:tcW w:w="5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6A5F9F0B" w14:textId="77777777" w:rsidR="004469D2" w:rsidRPr="00B24A7E" w:rsidRDefault="004469D2" w:rsidP="004469D2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4469D2" w:rsidRPr="00B24A7E" w:rsidDel="00566655" w14:paraId="32699C99" w14:textId="77777777" w:rsidTr="004469D2"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8933171" w14:textId="77777777" w:rsidR="004469D2" w:rsidRPr="00B24A7E" w:rsidRDefault="004469D2" w:rsidP="004469D2">
            <w:pPr>
              <w:spacing w:before="20" w:after="20" w:line="214" w:lineRule="exact"/>
              <w:rPr>
                <w:sz w:val="18"/>
                <w:szCs w:val="18"/>
              </w:rPr>
            </w:pPr>
            <w:r w:rsidRPr="00B24A7E">
              <w:rPr>
                <w:sz w:val="18"/>
                <w:szCs w:val="18"/>
              </w:rPr>
              <w:t>A.14.b.6</w:t>
            </w:r>
          </w:p>
        </w:tc>
        <w:tc>
          <w:tcPr>
            <w:tcW w:w="55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</w:tcPr>
          <w:p w14:paraId="21DCA7E0" w14:textId="77777777" w:rsidR="004469D2" w:rsidRPr="00B24A7E" w:rsidRDefault="004469D2" w:rsidP="004469D2">
            <w:pPr>
              <w:spacing w:before="20" w:after="20" w:line="214" w:lineRule="exact"/>
              <w:ind w:left="170"/>
              <w:rPr>
                <w:sz w:val="18"/>
                <w:szCs w:val="18"/>
              </w:rPr>
            </w:pPr>
            <w:r w:rsidRPr="00B24A7E">
              <w:rPr>
                <w:sz w:val="18"/>
                <w:szCs w:val="18"/>
              </w:rPr>
              <w:t>шаблон маски, определенный путем указания мощности в эталонной ширине полосы</w:t>
            </w:r>
            <w:del w:id="945" w:author="" w:date="2018-08-10T15:58:00Z">
              <w:r w:rsidRPr="00B24A7E" w:rsidDel="00AF2332">
                <w:rPr>
                  <w:sz w:val="18"/>
                  <w:szCs w:val="18"/>
                </w:rPr>
                <w:delText xml:space="preserve"> </w:delText>
              </w:r>
            </w:del>
            <w:del w:id="946" w:author="" w:date="2018-07-26T16:14:00Z">
              <w:r w:rsidRPr="00B24A7E" w:rsidDel="00E8131A">
                <w:rPr>
                  <w:sz w:val="18"/>
                  <w:szCs w:val="18"/>
                </w:rPr>
                <w:delText>для нескольких углов внеосевого излучения по отношению к конкретной эталонной точке</w:delText>
              </w:r>
            </w:del>
            <w:ins w:id="947" w:author="" w:date="2018-08-10T15:57:00Z">
              <w:r w:rsidRPr="00B24A7E">
                <w:rPr>
                  <w:sz w:val="18"/>
                  <w:szCs w:val="18"/>
                </w:rPr>
                <w:t>,</w:t>
              </w:r>
            </w:ins>
            <w:ins w:id="948" w:author="" w:date="2018-08-10T15:58:00Z">
              <w:r w:rsidRPr="00B24A7E">
                <w:rPr>
                  <w:sz w:val="18"/>
                  <w:szCs w:val="18"/>
                </w:rPr>
                <w:t xml:space="preserve"> </w:t>
              </w:r>
            </w:ins>
            <w:ins w:id="949" w:author="" w:date="2018-07-26T16:15:00Z">
              <w:r w:rsidRPr="00B24A7E">
                <w:rPr>
                  <w:sz w:val="18"/>
                  <w:szCs w:val="18"/>
                </w:rPr>
                <w:t xml:space="preserve">как функция широты и угла </w:t>
              </w:r>
            </w:ins>
            <w:ins w:id="950" w:author="" w:date="2018-08-02T12:53:00Z">
              <w:r w:rsidRPr="00B24A7E">
                <w:rPr>
                  <w:sz w:val="18"/>
                  <w:szCs w:val="18"/>
                </w:rPr>
                <w:t xml:space="preserve">внеосевого излучения </w:t>
              </w:r>
            </w:ins>
            <w:ins w:id="951" w:author="" w:date="2018-07-26T16:15:00Z">
              <w:r w:rsidRPr="00B24A7E">
                <w:rPr>
                  <w:sz w:val="18"/>
                  <w:szCs w:val="18"/>
                </w:rPr>
                <w:t xml:space="preserve">между линией осевого направления земной станции </w:t>
              </w:r>
              <w:r w:rsidRPr="00B24A7E">
                <w:rPr>
                  <w:sz w:val="18"/>
                  <w:szCs w:val="18"/>
                  <w:rPrChange w:id="952" w:author="" w:date="2018-03-02T17:21:00Z">
                    <w:rPr>
                      <w:sz w:val="18"/>
                      <w:szCs w:val="18"/>
                      <w:highlight w:val="yellow"/>
                    </w:rPr>
                  </w:rPrChange>
                </w:rPr>
                <w:t xml:space="preserve">негеостационарной системы </w:t>
              </w:r>
              <w:r w:rsidRPr="00B24A7E">
                <w:rPr>
                  <w:sz w:val="18"/>
                  <w:szCs w:val="18"/>
                </w:rPr>
                <w:t xml:space="preserve">и </w:t>
              </w:r>
              <w:r w:rsidRPr="00B24A7E">
                <w:rPr>
                  <w:sz w:val="18"/>
                  <w:szCs w:val="18"/>
                  <w:rPrChange w:id="953" w:author="" w:date="2018-03-02T17:21:00Z">
                    <w:rPr>
                      <w:sz w:val="18"/>
                      <w:szCs w:val="18"/>
                      <w:highlight w:val="yellow"/>
                    </w:rPr>
                  </w:rPrChange>
                </w:rPr>
                <w:t xml:space="preserve">направлением </w:t>
              </w:r>
              <w:r w:rsidRPr="00B24A7E">
                <w:rPr>
                  <w:sz w:val="18"/>
                  <w:szCs w:val="18"/>
                </w:rPr>
                <w:t xml:space="preserve">от земной станции </w:t>
              </w:r>
              <w:r w:rsidRPr="00B24A7E">
                <w:rPr>
                  <w:sz w:val="18"/>
                  <w:szCs w:val="18"/>
                  <w:rPrChange w:id="954" w:author="" w:date="2018-03-02T17:21:00Z">
                    <w:rPr>
                      <w:sz w:val="18"/>
                      <w:szCs w:val="18"/>
                      <w:highlight w:val="yellow"/>
                    </w:rPr>
                  </w:rPrChange>
                </w:rPr>
                <w:t xml:space="preserve">негеостационарной </w:t>
              </w:r>
              <w:r w:rsidRPr="00B24A7E">
                <w:rPr>
                  <w:sz w:val="18"/>
                  <w:szCs w:val="18"/>
                </w:rPr>
                <w:t>системы на точку на дуге ГСО</w:t>
              </w:r>
            </w:ins>
          </w:p>
        </w:tc>
        <w:tc>
          <w:tcPr>
            <w:tcW w:w="64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14:paraId="2920FE77" w14:textId="77777777" w:rsidR="004469D2" w:rsidRPr="00B24A7E" w:rsidRDefault="004469D2" w:rsidP="004469D2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CED6A5" w14:textId="77777777" w:rsidR="004469D2" w:rsidRPr="00B24A7E" w:rsidRDefault="004469D2" w:rsidP="004469D2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0D79B8" w14:textId="77777777" w:rsidR="004469D2" w:rsidRPr="00B24A7E" w:rsidRDefault="004469D2" w:rsidP="004469D2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035266" w14:textId="77777777" w:rsidR="004469D2" w:rsidRPr="00B24A7E" w:rsidRDefault="004469D2" w:rsidP="004469D2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7CE2A1" w14:textId="77777777" w:rsidR="004469D2" w:rsidRPr="00B24A7E" w:rsidRDefault="004469D2" w:rsidP="004469D2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  <w:r w:rsidRPr="00B24A7E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0F1095" w14:textId="77777777" w:rsidR="004469D2" w:rsidRPr="00B24A7E" w:rsidRDefault="004469D2" w:rsidP="004469D2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FBF2A8" w14:textId="77777777" w:rsidR="004469D2" w:rsidRPr="00B24A7E" w:rsidRDefault="004469D2" w:rsidP="004469D2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98D84B" w14:textId="77777777" w:rsidR="004469D2" w:rsidRPr="00B24A7E" w:rsidRDefault="004469D2" w:rsidP="004469D2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DAE971A" w14:textId="77777777" w:rsidR="004469D2" w:rsidRPr="00B24A7E" w:rsidRDefault="004469D2" w:rsidP="004469D2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DE7A2D3" w14:textId="77777777" w:rsidR="004469D2" w:rsidRPr="00B24A7E" w:rsidRDefault="004469D2" w:rsidP="004469D2">
            <w:pPr>
              <w:spacing w:before="40" w:after="40" w:line="214" w:lineRule="exact"/>
              <w:rPr>
                <w:sz w:val="18"/>
                <w:szCs w:val="18"/>
              </w:rPr>
            </w:pPr>
            <w:r w:rsidRPr="00B24A7E">
              <w:rPr>
                <w:sz w:val="18"/>
                <w:szCs w:val="18"/>
              </w:rPr>
              <w:t>A.14.b.6</w:t>
            </w:r>
          </w:p>
        </w:tc>
        <w:tc>
          <w:tcPr>
            <w:tcW w:w="5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1A5E6587" w14:textId="77777777" w:rsidR="004469D2" w:rsidRPr="00B24A7E" w:rsidRDefault="004469D2" w:rsidP="004469D2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4469D2" w:rsidRPr="00B24A7E" w:rsidDel="00566655" w14:paraId="5AEEBA2E" w14:textId="77777777" w:rsidTr="004469D2"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8A96809" w14:textId="77777777" w:rsidR="004469D2" w:rsidRPr="00B24A7E" w:rsidRDefault="004469D2" w:rsidP="004469D2">
            <w:pPr>
              <w:spacing w:before="20" w:after="20" w:line="214" w:lineRule="exact"/>
              <w:rPr>
                <w:ins w:id="955" w:author="" w:date="2018-07-26T16:16:00Z"/>
                <w:sz w:val="18"/>
                <w:szCs w:val="18"/>
              </w:rPr>
            </w:pPr>
            <w:ins w:id="956" w:author="" w:date="2018-07-26T16:16:00Z">
              <w:r w:rsidRPr="00B24A7E">
                <w:rPr>
                  <w:rFonts w:asciiTheme="majorBidi" w:hAnsiTheme="majorBidi"/>
                  <w:sz w:val="18"/>
                  <w:szCs w:val="18"/>
                  <w:lang w:eastAsia="zh-CN"/>
                </w:rPr>
                <w:t>A.14.b.7</w:t>
              </w:r>
            </w:ins>
          </w:p>
        </w:tc>
        <w:tc>
          <w:tcPr>
            <w:tcW w:w="55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</w:tcPr>
          <w:p w14:paraId="3608DB91" w14:textId="77777777" w:rsidR="004469D2" w:rsidRPr="00B24A7E" w:rsidRDefault="004469D2">
            <w:pPr>
              <w:spacing w:before="20" w:after="20" w:line="214" w:lineRule="exact"/>
              <w:ind w:left="170"/>
              <w:rPr>
                <w:ins w:id="957" w:author="" w:date="2018-07-26T16:16:00Z"/>
                <w:b/>
                <w:bCs/>
                <w:sz w:val="18"/>
                <w:szCs w:val="18"/>
              </w:rPr>
              <w:pPrChange w:id="958" w:author="Unknown" w:date="2018-07-26T16:17:00Z">
                <w:pPr>
                  <w:spacing w:before="20" w:after="20" w:line="214" w:lineRule="exact"/>
                </w:pPr>
              </w:pPrChange>
            </w:pPr>
            <w:ins w:id="959" w:author="" w:date="2018-08-02T12:59:00Z">
              <w:r w:rsidRPr="00B24A7E">
                <w:rPr>
                  <w:rFonts w:asciiTheme="majorBidi" w:hAnsiTheme="majorBidi"/>
                  <w:sz w:val="18"/>
                  <w:szCs w:val="18"/>
                </w:rPr>
                <w:t>эталонная ширина полосы, используемая для шаблона маски</w:t>
              </w:r>
            </w:ins>
            <w:ins w:id="960" w:author="" w:date="2019-02-27T03:04:00Z">
              <w:r w:rsidRPr="00B24A7E">
                <w:rPr>
                  <w:rFonts w:asciiTheme="majorBidi" w:hAnsiTheme="majorBidi"/>
                  <w:sz w:val="18"/>
                  <w:szCs w:val="18"/>
                </w:rPr>
                <w:t xml:space="preserve"> в п. </w:t>
              </w:r>
              <w:r w:rsidRPr="00B24A7E">
                <w:rPr>
                  <w:rFonts w:asciiTheme="majorBidi" w:hAnsiTheme="majorBidi"/>
                  <w:sz w:val="18"/>
                  <w:szCs w:val="18"/>
                  <w:rPrChange w:id="961" w:author="" w:date="2019-02-27T03:04:00Z">
                    <w:rPr>
                      <w:rFonts w:asciiTheme="majorBidi" w:hAnsiTheme="majorBidi"/>
                      <w:sz w:val="18"/>
                      <w:szCs w:val="18"/>
                      <w:highlight w:val="magenta"/>
                    </w:rPr>
                  </w:rPrChange>
                </w:rPr>
                <w:t>A.14.b.6</w:t>
              </w:r>
            </w:ins>
          </w:p>
        </w:tc>
        <w:tc>
          <w:tcPr>
            <w:tcW w:w="64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14:paraId="0CDC094B" w14:textId="77777777" w:rsidR="004469D2" w:rsidRPr="00B24A7E" w:rsidRDefault="004469D2" w:rsidP="004469D2">
            <w:pPr>
              <w:spacing w:before="40" w:after="40" w:line="214" w:lineRule="exact"/>
              <w:jc w:val="center"/>
              <w:rPr>
                <w:ins w:id="962" w:author="" w:date="2018-07-26T16:16:00Z"/>
                <w:b/>
                <w:bCs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5D3DE3" w14:textId="77777777" w:rsidR="004469D2" w:rsidRPr="00B24A7E" w:rsidRDefault="004469D2" w:rsidP="004469D2">
            <w:pPr>
              <w:spacing w:before="40" w:after="40" w:line="214" w:lineRule="exact"/>
              <w:jc w:val="center"/>
              <w:rPr>
                <w:ins w:id="963" w:author="" w:date="2018-07-26T16:16:00Z"/>
                <w:b/>
                <w:bCs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1C1DC8" w14:textId="77777777" w:rsidR="004469D2" w:rsidRPr="00B24A7E" w:rsidRDefault="004469D2" w:rsidP="004469D2">
            <w:pPr>
              <w:spacing w:before="40" w:after="40" w:line="214" w:lineRule="exact"/>
              <w:jc w:val="center"/>
              <w:rPr>
                <w:ins w:id="964" w:author="" w:date="2018-07-26T16:16:00Z"/>
                <w:b/>
                <w:bCs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AF664A" w14:textId="77777777" w:rsidR="004469D2" w:rsidRPr="00B24A7E" w:rsidRDefault="004469D2" w:rsidP="004469D2">
            <w:pPr>
              <w:spacing w:before="40" w:after="40" w:line="214" w:lineRule="exact"/>
              <w:jc w:val="center"/>
              <w:rPr>
                <w:ins w:id="965" w:author="" w:date="2018-07-26T16:16:00Z"/>
                <w:b/>
                <w:bCs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F3D630" w14:textId="77777777" w:rsidR="004469D2" w:rsidRPr="00B24A7E" w:rsidRDefault="004469D2" w:rsidP="004469D2">
            <w:pPr>
              <w:spacing w:before="40" w:after="40" w:line="214" w:lineRule="exact"/>
              <w:jc w:val="center"/>
              <w:rPr>
                <w:ins w:id="966" w:author="" w:date="2018-07-26T16:16:00Z"/>
                <w:b/>
                <w:bCs/>
                <w:sz w:val="18"/>
                <w:szCs w:val="18"/>
              </w:rPr>
            </w:pPr>
            <w:ins w:id="967" w:author="" w:date="2018-07-26T16:17:00Z">
              <w:r w:rsidRPr="00B24A7E">
                <w:rPr>
                  <w:b/>
                  <w:bCs/>
                  <w:sz w:val="18"/>
                  <w:szCs w:val="18"/>
                </w:rPr>
                <w:t>X</w:t>
              </w:r>
            </w:ins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6CB6D9" w14:textId="77777777" w:rsidR="004469D2" w:rsidRPr="00B24A7E" w:rsidRDefault="004469D2" w:rsidP="004469D2">
            <w:pPr>
              <w:spacing w:before="40" w:after="40" w:line="214" w:lineRule="exact"/>
              <w:jc w:val="center"/>
              <w:rPr>
                <w:ins w:id="968" w:author="" w:date="2018-07-26T16:16:00Z"/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AF5A48" w14:textId="77777777" w:rsidR="004469D2" w:rsidRPr="00B24A7E" w:rsidRDefault="004469D2" w:rsidP="004469D2">
            <w:pPr>
              <w:spacing w:before="40" w:after="40" w:line="214" w:lineRule="exact"/>
              <w:jc w:val="center"/>
              <w:rPr>
                <w:ins w:id="969" w:author="" w:date="2018-07-26T16:16:00Z"/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273F85" w14:textId="77777777" w:rsidR="004469D2" w:rsidRPr="00B24A7E" w:rsidRDefault="004469D2" w:rsidP="004469D2">
            <w:pPr>
              <w:spacing w:before="40" w:after="40" w:line="214" w:lineRule="exact"/>
              <w:jc w:val="center"/>
              <w:rPr>
                <w:ins w:id="970" w:author="" w:date="2018-07-26T16:16:00Z"/>
                <w:b/>
                <w:bCs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0BC901C" w14:textId="77777777" w:rsidR="004469D2" w:rsidRPr="00B24A7E" w:rsidRDefault="004469D2" w:rsidP="004469D2">
            <w:pPr>
              <w:spacing w:before="40" w:after="40" w:line="214" w:lineRule="exact"/>
              <w:jc w:val="center"/>
              <w:rPr>
                <w:ins w:id="971" w:author="" w:date="2018-07-26T16:16:00Z"/>
                <w:b/>
                <w:bCs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CF13DE4" w14:textId="77777777" w:rsidR="004469D2" w:rsidRPr="00B24A7E" w:rsidRDefault="004469D2" w:rsidP="004469D2">
            <w:pPr>
              <w:spacing w:before="40" w:after="40" w:line="214" w:lineRule="exact"/>
              <w:rPr>
                <w:ins w:id="972" w:author="" w:date="2018-07-26T16:16:00Z"/>
                <w:sz w:val="18"/>
                <w:szCs w:val="18"/>
              </w:rPr>
            </w:pPr>
            <w:ins w:id="973" w:author="" w:date="2018-07-26T16:17:00Z">
              <w:r w:rsidRPr="00B24A7E">
                <w:rPr>
                  <w:rFonts w:asciiTheme="majorBidi" w:hAnsiTheme="majorBidi"/>
                  <w:sz w:val="18"/>
                  <w:szCs w:val="18"/>
                  <w:lang w:eastAsia="zh-CN"/>
                </w:rPr>
                <w:t>A.14.b.7</w:t>
              </w:r>
            </w:ins>
          </w:p>
        </w:tc>
        <w:tc>
          <w:tcPr>
            <w:tcW w:w="5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3DE024C0" w14:textId="77777777" w:rsidR="004469D2" w:rsidRPr="00B24A7E" w:rsidRDefault="004469D2" w:rsidP="004469D2">
            <w:pPr>
              <w:spacing w:before="40" w:after="40" w:line="214" w:lineRule="exact"/>
              <w:jc w:val="center"/>
              <w:rPr>
                <w:ins w:id="974" w:author="" w:date="2018-07-26T16:16:00Z"/>
                <w:b/>
                <w:bCs/>
                <w:sz w:val="18"/>
                <w:szCs w:val="18"/>
              </w:rPr>
            </w:pPr>
          </w:p>
        </w:tc>
      </w:tr>
      <w:tr w:rsidR="004469D2" w:rsidRPr="00B24A7E" w:rsidDel="00566655" w14:paraId="26C8D5AC" w14:textId="77777777" w:rsidTr="004469D2"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3696E26" w14:textId="77777777" w:rsidR="004469D2" w:rsidRPr="00B24A7E" w:rsidRDefault="004469D2" w:rsidP="004469D2">
            <w:pPr>
              <w:spacing w:before="20" w:after="20" w:line="214" w:lineRule="exact"/>
              <w:rPr>
                <w:sz w:val="18"/>
                <w:szCs w:val="18"/>
              </w:rPr>
            </w:pPr>
            <w:r w:rsidRPr="00B24A7E">
              <w:rPr>
                <w:sz w:val="18"/>
                <w:szCs w:val="18"/>
              </w:rPr>
              <w:t>A.14.c</w:t>
            </w:r>
          </w:p>
        </w:tc>
        <w:tc>
          <w:tcPr>
            <w:tcW w:w="55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</w:tcPr>
          <w:p w14:paraId="4EB36FCF" w14:textId="77777777" w:rsidR="004469D2" w:rsidRPr="00B24A7E" w:rsidRDefault="004469D2" w:rsidP="004469D2">
            <w:pPr>
              <w:spacing w:before="20" w:after="20" w:line="214" w:lineRule="exact"/>
              <w:ind w:left="170"/>
              <w:rPr>
                <w:sz w:val="18"/>
                <w:szCs w:val="18"/>
              </w:rPr>
            </w:pPr>
            <w:r w:rsidRPr="00B24A7E">
              <w:rPr>
                <w:b/>
                <w:bCs/>
                <w:sz w:val="18"/>
                <w:szCs w:val="18"/>
              </w:rPr>
              <w:t>Для каждой маски п.п.м., используемой негеостационарной космической станцией</w:t>
            </w:r>
            <w:r w:rsidRPr="00B24A7E">
              <w:rPr>
                <w:sz w:val="18"/>
                <w:szCs w:val="18"/>
              </w:rPr>
              <w:t>:</w:t>
            </w:r>
          </w:p>
          <w:p w14:paraId="54D54764" w14:textId="77777777" w:rsidR="004469D2" w:rsidRPr="00B24A7E" w:rsidRDefault="004469D2" w:rsidP="004469D2">
            <w:pPr>
              <w:spacing w:before="20" w:after="20"/>
              <w:ind w:left="510"/>
              <w:rPr>
                <w:sz w:val="18"/>
                <w:szCs w:val="18"/>
              </w:rPr>
            </w:pPr>
            <w:r w:rsidRPr="00B24A7E">
              <w:rPr>
                <w:i/>
                <w:iCs/>
                <w:sz w:val="18"/>
                <w:szCs w:val="18"/>
              </w:rPr>
              <w:t xml:space="preserve">Примечание. – </w:t>
            </w:r>
            <w:r w:rsidRPr="00B24A7E">
              <w:rPr>
                <w:sz w:val="18"/>
                <w:szCs w:val="18"/>
              </w:rPr>
              <w:t xml:space="preserve">Маска п.п.м. для космической станции определяется максимальной плотностью потока мощности, создаваемой любой космической станцией вызывающей </w:t>
            </w:r>
            <w:r w:rsidRPr="00B24A7E">
              <w:rPr>
                <w:sz w:val="18"/>
                <w:szCs w:val="18"/>
              </w:rPr>
              <w:lastRenderedPageBreak/>
              <w:t>помехи негеостационарной спутниковой системы, видимой с любой точки на поверхности Земли</w:t>
            </w:r>
          </w:p>
        </w:tc>
        <w:tc>
          <w:tcPr>
            <w:tcW w:w="64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14:paraId="1520B673" w14:textId="77777777" w:rsidR="004469D2" w:rsidRPr="00B24A7E" w:rsidRDefault="004469D2" w:rsidP="004469D2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041B91" w14:textId="77777777" w:rsidR="004469D2" w:rsidRPr="00B24A7E" w:rsidRDefault="004469D2" w:rsidP="004469D2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A24F95" w14:textId="77777777" w:rsidR="004469D2" w:rsidRPr="00B24A7E" w:rsidRDefault="004469D2" w:rsidP="004469D2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D3F307" w14:textId="77777777" w:rsidR="004469D2" w:rsidRPr="00B24A7E" w:rsidRDefault="004469D2" w:rsidP="004469D2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1F1C9A" w14:textId="77777777" w:rsidR="004469D2" w:rsidRPr="00B24A7E" w:rsidRDefault="004469D2" w:rsidP="004469D2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98F73E" w14:textId="77777777" w:rsidR="004469D2" w:rsidRPr="00B24A7E" w:rsidRDefault="004469D2" w:rsidP="004469D2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51E14F" w14:textId="77777777" w:rsidR="004469D2" w:rsidRPr="00B24A7E" w:rsidRDefault="004469D2" w:rsidP="004469D2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3D8118" w14:textId="77777777" w:rsidR="004469D2" w:rsidRPr="00B24A7E" w:rsidRDefault="004469D2" w:rsidP="004469D2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38E570E" w14:textId="77777777" w:rsidR="004469D2" w:rsidRPr="00B24A7E" w:rsidRDefault="004469D2" w:rsidP="004469D2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6AE65B1" w14:textId="77777777" w:rsidR="004469D2" w:rsidRPr="00B24A7E" w:rsidRDefault="004469D2" w:rsidP="004469D2">
            <w:pPr>
              <w:spacing w:before="40" w:after="40" w:line="214" w:lineRule="exact"/>
              <w:rPr>
                <w:sz w:val="18"/>
                <w:szCs w:val="18"/>
              </w:rPr>
            </w:pPr>
            <w:r w:rsidRPr="00B24A7E">
              <w:rPr>
                <w:sz w:val="18"/>
                <w:szCs w:val="18"/>
              </w:rPr>
              <w:t>A.14.c</w:t>
            </w:r>
          </w:p>
        </w:tc>
        <w:tc>
          <w:tcPr>
            <w:tcW w:w="5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6B7FF437" w14:textId="77777777" w:rsidR="004469D2" w:rsidRPr="00B24A7E" w:rsidRDefault="004469D2" w:rsidP="004469D2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4469D2" w:rsidRPr="00B24A7E" w:rsidDel="00566655" w14:paraId="744B125F" w14:textId="77777777" w:rsidTr="004469D2"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1B9EC59" w14:textId="77777777" w:rsidR="004469D2" w:rsidRPr="00B24A7E" w:rsidRDefault="004469D2" w:rsidP="004469D2">
            <w:pPr>
              <w:spacing w:before="20" w:after="20" w:line="214" w:lineRule="exact"/>
              <w:rPr>
                <w:sz w:val="18"/>
                <w:szCs w:val="18"/>
              </w:rPr>
            </w:pPr>
            <w:r w:rsidRPr="00B24A7E">
              <w:rPr>
                <w:sz w:val="18"/>
                <w:szCs w:val="18"/>
              </w:rPr>
              <w:t>A.14.c.1</w:t>
            </w:r>
          </w:p>
        </w:tc>
        <w:tc>
          <w:tcPr>
            <w:tcW w:w="55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</w:tcPr>
          <w:p w14:paraId="54ACC309" w14:textId="77777777" w:rsidR="004469D2" w:rsidRPr="00B24A7E" w:rsidRDefault="004469D2" w:rsidP="004469D2">
            <w:pPr>
              <w:spacing w:before="20" w:after="20" w:line="214" w:lineRule="exact"/>
              <w:ind w:left="170"/>
              <w:rPr>
                <w:sz w:val="18"/>
                <w:szCs w:val="18"/>
              </w:rPr>
            </w:pPr>
            <w:r w:rsidRPr="00B24A7E">
              <w:rPr>
                <w:sz w:val="18"/>
                <w:szCs w:val="18"/>
              </w:rPr>
              <w:t>идентификационный код маски</w:t>
            </w:r>
          </w:p>
        </w:tc>
        <w:tc>
          <w:tcPr>
            <w:tcW w:w="64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14:paraId="02C30CAA" w14:textId="77777777" w:rsidR="004469D2" w:rsidRPr="00B24A7E" w:rsidRDefault="004469D2" w:rsidP="004469D2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C97874" w14:textId="77777777" w:rsidR="004469D2" w:rsidRPr="00B24A7E" w:rsidRDefault="004469D2" w:rsidP="004469D2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1EB171" w14:textId="77777777" w:rsidR="004469D2" w:rsidRPr="00B24A7E" w:rsidRDefault="004469D2" w:rsidP="004469D2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8A087B" w14:textId="77777777" w:rsidR="004469D2" w:rsidRPr="00B24A7E" w:rsidRDefault="004469D2" w:rsidP="004469D2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7414A7" w14:textId="77777777" w:rsidR="004469D2" w:rsidRPr="00B24A7E" w:rsidRDefault="004469D2" w:rsidP="004469D2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  <w:r w:rsidRPr="00B24A7E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490675" w14:textId="77777777" w:rsidR="004469D2" w:rsidRPr="00B24A7E" w:rsidRDefault="004469D2" w:rsidP="004469D2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89B4C3" w14:textId="77777777" w:rsidR="004469D2" w:rsidRPr="00B24A7E" w:rsidRDefault="004469D2" w:rsidP="004469D2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E852DD" w14:textId="77777777" w:rsidR="004469D2" w:rsidRPr="00B24A7E" w:rsidRDefault="004469D2" w:rsidP="004469D2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5BFC0B4" w14:textId="77777777" w:rsidR="004469D2" w:rsidRPr="00B24A7E" w:rsidRDefault="004469D2" w:rsidP="004469D2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85079C2" w14:textId="77777777" w:rsidR="004469D2" w:rsidRPr="00B24A7E" w:rsidRDefault="004469D2" w:rsidP="004469D2">
            <w:pPr>
              <w:spacing w:before="40" w:after="40" w:line="214" w:lineRule="exact"/>
              <w:rPr>
                <w:sz w:val="18"/>
                <w:szCs w:val="18"/>
              </w:rPr>
            </w:pPr>
            <w:r w:rsidRPr="00B24A7E">
              <w:rPr>
                <w:sz w:val="18"/>
                <w:szCs w:val="18"/>
              </w:rPr>
              <w:t>A.14.c.1</w:t>
            </w:r>
          </w:p>
        </w:tc>
        <w:tc>
          <w:tcPr>
            <w:tcW w:w="5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625BBC13" w14:textId="77777777" w:rsidR="004469D2" w:rsidRPr="00B24A7E" w:rsidRDefault="004469D2" w:rsidP="004469D2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4469D2" w:rsidRPr="00B24A7E" w:rsidDel="00566655" w14:paraId="4A76BE29" w14:textId="77777777" w:rsidTr="004469D2"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F0CAECF" w14:textId="77777777" w:rsidR="004469D2" w:rsidRPr="00B24A7E" w:rsidRDefault="004469D2" w:rsidP="004469D2">
            <w:pPr>
              <w:spacing w:before="20" w:after="20" w:line="214" w:lineRule="exact"/>
              <w:rPr>
                <w:sz w:val="18"/>
                <w:szCs w:val="18"/>
              </w:rPr>
            </w:pPr>
            <w:r w:rsidRPr="00B24A7E">
              <w:rPr>
                <w:sz w:val="18"/>
                <w:szCs w:val="18"/>
              </w:rPr>
              <w:t>A.14.c.2</w:t>
            </w:r>
          </w:p>
        </w:tc>
        <w:tc>
          <w:tcPr>
            <w:tcW w:w="55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</w:tcPr>
          <w:p w14:paraId="249B3569" w14:textId="77777777" w:rsidR="004469D2" w:rsidRPr="00B24A7E" w:rsidRDefault="004469D2" w:rsidP="004469D2">
            <w:pPr>
              <w:spacing w:before="20" w:after="20" w:line="214" w:lineRule="exact"/>
              <w:ind w:left="170"/>
              <w:rPr>
                <w:sz w:val="18"/>
                <w:szCs w:val="18"/>
              </w:rPr>
            </w:pPr>
            <w:r w:rsidRPr="00B24A7E">
              <w:rPr>
                <w:sz w:val="18"/>
                <w:szCs w:val="18"/>
              </w:rPr>
              <w:t>самая низкая частота, для которой эта маска действительна</w:t>
            </w:r>
          </w:p>
        </w:tc>
        <w:tc>
          <w:tcPr>
            <w:tcW w:w="64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14:paraId="715CBA82" w14:textId="77777777" w:rsidR="004469D2" w:rsidRPr="00B24A7E" w:rsidRDefault="004469D2" w:rsidP="004469D2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6C045E" w14:textId="77777777" w:rsidR="004469D2" w:rsidRPr="00B24A7E" w:rsidRDefault="004469D2" w:rsidP="004469D2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F0366F" w14:textId="77777777" w:rsidR="004469D2" w:rsidRPr="00B24A7E" w:rsidRDefault="004469D2" w:rsidP="004469D2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650137" w14:textId="77777777" w:rsidR="004469D2" w:rsidRPr="00B24A7E" w:rsidRDefault="004469D2" w:rsidP="004469D2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EC5A00" w14:textId="77777777" w:rsidR="004469D2" w:rsidRPr="00B24A7E" w:rsidRDefault="004469D2" w:rsidP="004469D2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  <w:r w:rsidRPr="00B24A7E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455C43" w14:textId="77777777" w:rsidR="004469D2" w:rsidRPr="00B24A7E" w:rsidRDefault="004469D2" w:rsidP="004469D2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F13AE7" w14:textId="77777777" w:rsidR="004469D2" w:rsidRPr="00B24A7E" w:rsidRDefault="004469D2" w:rsidP="004469D2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6D6B1C" w14:textId="77777777" w:rsidR="004469D2" w:rsidRPr="00B24A7E" w:rsidRDefault="004469D2" w:rsidP="004469D2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CB2FE0C" w14:textId="77777777" w:rsidR="004469D2" w:rsidRPr="00B24A7E" w:rsidRDefault="004469D2" w:rsidP="004469D2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9C8C2EA" w14:textId="77777777" w:rsidR="004469D2" w:rsidRPr="00B24A7E" w:rsidRDefault="004469D2" w:rsidP="004469D2">
            <w:pPr>
              <w:spacing w:before="40" w:after="40" w:line="214" w:lineRule="exact"/>
              <w:rPr>
                <w:sz w:val="18"/>
                <w:szCs w:val="18"/>
              </w:rPr>
            </w:pPr>
            <w:r w:rsidRPr="00B24A7E">
              <w:rPr>
                <w:sz w:val="18"/>
                <w:szCs w:val="18"/>
              </w:rPr>
              <w:t>A.14.c.2</w:t>
            </w:r>
          </w:p>
        </w:tc>
        <w:tc>
          <w:tcPr>
            <w:tcW w:w="5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45EA5975" w14:textId="77777777" w:rsidR="004469D2" w:rsidRPr="00B24A7E" w:rsidRDefault="004469D2" w:rsidP="004469D2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4469D2" w:rsidRPr="00B24A7E" w:rsidDel="00566655" w14:paraId="36EB3D92" w14:textId="77777777" w:rsidTr="004469D2"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86A10DF" w14:textId="77777777" w:rsidR="004469D2" w:rsidRPr="00B24A7E" w:rsidRDefault="004469D2" w:rsidP="004469D2">
            <w:pPr>
              <w:spacing w:before="20" w:after="20" w:line="214" w:lineRule="exact"/>
              <w:rPr>
                <w:sz w:val="18"/>
                <w:szCs w:val="18"/>
              </w:rPr>
            </w:pPr>
            <w:r w:rsidRPr="00B24A7E">
              <w:rPr>
                <w:sz w:val="18"/>
                <w:szCs w:val="18"/>
              </w:rPr>
              <w:t>A.14.c.3</w:t>
            </w:r>
          </w:p>
        </w:tc>
        <w:tc>
          <w:tcPr>
            <w:tcW w:w="55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</w:tcPr>
          <w:p w14:paraId="28161D05" w14:textId="77777777" w:rsidR="004469D2" w:rsidRPr="00B24A7E" w:rsidRDefault="004469D2" w:rsidP="004469D2">
            <w:pPr>
              <w:spacing w:before="20" w:after="20" w:line="214" w:lineRule="exact"/>
              <w:ind w:left="170"/>
              <w:rPr>
                <w:sz w:val="18"/>
                <w:szCs w:val="18"/>
              </w:rPr>
            </w:pPr>
            <w:r w:rsidRPr="00B24A7E">
              <w:rPr>
                <w:sz w:val="18"/>
                <w:szCs w:val="18"/>
              </w:rPr>
              <w:t>самая высокая частота, для которой эта маска действительна</w:t>
            </w:r>
          </w:p>
        </w:tc>
        <w:tc>
          <w:tcPr>
            <w:tcW w:w="64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14:paraId="736412C5" w14:textId="77777777" w:rsidR="004469D2" w:rsidRPr="00B24A7E" w:rsidRDefault="004469D2" w:rsidP="004469D2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30F41E" w14:textId="77777777" w:rsidR="004469D2" w:rsidRPr="00B24A7E" w:rsidRDefault="004469D2" w:rsidP="004469D2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121A1C" w14:textId="77777777" w:rsidR="004469D2" w:rsidRPr="00B24A7E" w:rsidRDefault="004469D2" w:rsidP="004469D2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807DA4" w14:textId="77777777" w:rsidR="004469D2" w:rsidRPr="00B24A7E" w:rsidRDefault="004469D2" w:rsidP="004469D2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60AB68" w14:textId="77777777" w:rsidR="004469D2" w:rsidRPr="00B24A7E" w:rsidRDefault="004469D2" w:rsidP="004469D2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  <w:r w:rsidRPr="00B24A7E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9CA2C8" w14:textId="77777777" w:rsidR="004469D2" w:rsidRPr="00B24A7E" w:rsidRDefault="004469D2" w:rsidP="004469D2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1D78A5" w14:textId="77777777" w:rsidR="004469D2" w:rsidRPr="00B24A7E" w:rsidRDefault="004469D2" w:rsidP="004469D2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AA2F4E" w14:textId="77777777" w:rsidR="004469D2" w:rsidRPr="00B24A7E" w:rsidRDefault="004469D2" w:rsidP="004469D2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AE59A41" w14:textId="77777777" w:rsidR="004469D2" w:rsidRPr="00B24A7E" w:rsidRDefault="004469D2" w:rsidP="004469D2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55B7E10" w14:textId="77777777" w:rsidR="004469D2" w:rsidRPr="00B24A7E" w:rsidRDefault="004469D2" w:rsidP="004469D2">
            <w:pPr>
              <w:spacing w:before="40" w:after="40" w:line="214" w:lineRule="exact"/>
              <w:rPr>
                <w:sz w:val="18"/>
                <w:szCs w:val="18"/>
              </w:rPr>
            </w:pPr>
            <w:r w:rsidRPr="00B24A7E">
              <w:rPr>
                <w:sz w:val="18"/>
                <w:szCs w:val="18"/>
              </w:rPr>
              <w:t>A.14.c.3</w:t>
            </w:r>
          </w:p>
        </w:tc>
        <w:tc>
          <w:tcPr>
            <w:tcW w:w="5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62000C78" w14:textId="77777777" w:rsidR="004469D2" w:rsidRPr="00B24A7E" w:rsidRDefault="004469D2" w:rsidP="004469D2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4469D2" w:rsidRPr="00B24A7E" w:rsidDel="00566655" w14:paraId="07107786" w14:textId="77777777" w:rsidTr="004469D2"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9A5EC0B" w14:textId="77777777" w:rsidR="004469D2" w:rsidRPr="00B24A7E" w:rsidRDefault="004469D2" w:rsidP="004469D2">
            <w:pPr>
              <w:spacing w:before="20" w:after="20" w:line="214" w:lineRule="exact"/>
              <w:rPr>
                <w:sz w:val="18"/>
                <w:szCs w:val="18"/>
              </w:rPr>
            </w:pPr>
            <w:r w:rsidRPr="00B24A7E">
              <w:rPr>
                <w:sz w:val="18"/>
                <w:szCs w:val="18"/>
              </w:rPr>
              <w:t>A.14.c.4</w:t>
            </w:r>
          </w:p>
        </w:tc>
        <w:tc>
          <w:tcPr>
            <w:tcW w:w="55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</w:tcPr>
          <w:p w14:paraId="6D5D5250" w14:textId="77777777" w:rsidR="004469D2" w:rsidRPr="00B24A7E" w:rsidRDefault="004469D2">
            <w:pPr>
              <w:spacing w:before="20" w:after="20" w:line="214" w:lineRule="exact"/>
              <w:ind w:left="170"/>
              <w:rPr>
                <w:sz w:val="18"/>
                <w:szCs w:val="18"/>
              </w:rPr>
            </w:pPr>
            <w:r w:rsidRPr="00B24A7E">
              <w:rPr>
                <w:sz w:val="18"/>
                <w:szCs w:val="18"/>
              </w:rPr>
              <w:t>тип маски</w:t>
            </w:r>
            <w:ins w:id="975" w:author="" w:date="2018-07-26T16:18:00Z">
              <w:r w:rsidRPr="00B24A7E">
                <w:rPr>
                  <w:rFonts w:asciiTheme="majorBidi" w:hAnsiTheme="majorBidi"/>
                  <w:sz w:val="18"/>
                  <w:szCs w:val="18"/>
                </w:rPr>
                <w:t xml:space="preserve">, </w:t>
              </w:r>
            </w:ins>
            <w:ins w:id="976" w:author="" w:date="2018-08-02T13:01:00Z">
              <w:r w:rsidRPr="00B24A7E">
                <w:rPr>
                  <w:rFonts w:asciiTheme="majorBidi" w:hAnsiTheme="majorBidi"/>
                  <w:sz w:val="18"/>
                  <w:szCs w:val="18"/>
                </w:rPr>
                <w:t>один из следующих типов</w:t>
              </w:r>
            </w:ins>
            <w:ins w:id="977" w:author="" w:date="2018-07-26T16:18:00Z">
              <w:r w:rsidRPr="00B24A7E">
                <w:rPr>
                  <w:rFonts w:asciiTheme="majorBidi" w:hAnsiTheme="majorBidi"/>
                  <w:sz w:val="18"/>
                  <w:szCs w:val="18"/>
                </w:rPr>
                <w:t xml:space="preserve">: </w:t>
              </w:r>
              <w:r w:rsidRPr="00B24A7E">
                <w:rPr>
                  <w:sz w:val="18"/>
                  <w:szCs w:val="18"/>
                </w:rPr>
                <w:t>(</w:t>
              </w:r>
            </w:ins>
            <w:ins w:id="978" w:author="" w:date="2018-08-09T15:39:00Z">
              <w:r w:rsidRPr="00B24A7E">
                <w:rPr>
                  <w:sz w:val="18"/>
                  <w:szCs w:val="18"/>
                </w:rPr>
                <w:t xml:space="preserve">топоцентрический </w:t>
              </w:r>
            </w:ins>
            <w:ins w:id="979" w:author="" w:date="2018-08-02T13:02:00Z">
              <w:r w:rsidRPr="00B24A7E">
                <w:rPr>
                  <w:sz w:val="18"/>
                  <w:szCs w:val="18"/>
                </w:rPr>
                <w:t>угол зоны исключения</w:t>
              </w:r>
            </w:ins>
            <w:ins w:id="980" w:author="" w:date="2018-08-02T13:04:00Z">
              <w:r w:rsidRPr="00B24A7E">
                <w:rPr>
                  <w:sz w:val="18"/>
                  <w:szCs w:val="18"/>
                </w:rPr>
                <w:t xml:space="preserve">, разность </w:t>
              </w:r>
            </w:ins>
            <w:ins w:id="981" w:author="" w:date="2019-03-27T11:14:00Z">
              <w:r w:rsidRPr="00B24A7E">
                <w:rPr>
                  <w:sz w:val="18"/>
                  <w:szCs w:val="18"/>
                </w:rPr>
                <w:t xml:space="preserve">значений </w:t>
              </w:r>
            </w:ins>
            <w:ins w:id="982" w:author="" w:date="2018-08-02T13:04:00Z">
              <w:r w:rsidRPr="00B24A7E">
                <w:rPr>
                  <w:sz w:val="18"/>
                  <w:szCs w:val="18"/>
                </w:rPr>
                <w:t>долгот</w:t>
              </w:r>
            </w:ins>
            <w:ins w:id="983" w:author="" w:date="2019-03-27T11:14:00Z">
              <w:r w:rsidRPr="00B24A7E">
                <w:rPr>
                  <w:sz w:val="18"/>
                  <w:szCs w:val="18"/>
                </w:rPr>
                <w:t>ы</w:t>
              </w:r>
            </w:ins>
            <w:ins w:id="984" w:author="" w:date="2019-03-27T11:15:00Z">
              <w:r w:rsidRPr="00B24A7E">
                <w:rPr>
                  <w:sz w:val="18"/>
                  <w:szCs w:val="18"/>
                </w:rPr>
                <w:t>,</w:t>
              </w:r>
            </w:ins>
            <w:ins w:id="985" w:author="" w:date="2018-08-02T13:04:00Z">
              <w:r w:rsidRPr="00B24A7E">
                <w:rPr>
                  <w:sz w:val="18"/>
                  <w:szCs w:val="18"/>
                </w:rPr>
                <w:t xml:space="preserve"> широт</w:t>
              </w:r>
            </w:ins>
            <w:ins w:id="986" w:author="" w:date="2019-03-27T11:14:00Z">
              <w:r w:rsidRPr="00B24A7E">
                <w:rPr>
                  <w:sz w:val="18"/>
                  <w:szCs w:val="18"/>
                </w:rPr>
                <w:t>ы</w:t>
              </w:r>
            </w:ins>
            <w:ins w:id="987" w:author="" w:date="2018-07-26T16:18:00Z">
              <w:r w:rsidRPr="00B24A7E">
                <w:rPr>
                  <w:sz w:val="18"/>
                  <w:szCs w:val="18"/>
                </w:rPr>
                <w:t>), (</w:t>
              </w:r>
            </w:ins>
            <w:ins w:id="988" w:author="" w:date="2018-08-02T13:05:00Z">
              <w:r w:rsidRPr="00B24A7E">
                <w:rPr>
                  <w:sz w:val="18"/>
                  <w:szCs w:val="18"/>
                </w:rPr>
                <w:t>угол зоны исключения</w:t>
              </w:r>
            </w:ins>
            <w:ins w:id="989" w:author="" w:date="2018-08-09T15:39:00Z">
              <w:r w:rsidRPr="00B24A7E">
                <w:rPr>
                  <w:sz w:val="18"/>
                  <w:szCs w:val="18"/>
                </w:rPr>
                <w:t xml:space="preserve"> со спутником в центре</w:t>
              </w:r>
            </w:ins>
            <w:ins w:id="990" w:author="" w:date="2018-08-02T13:07:00Z">
              <w:r w:rsidRPr="00B24A7E">
                <w:rPr>
                  <w:sz w:val="18"/>
                  <w:szCs w:val="18"/>
                </w:rPr>
                <w:t>, разница</w:t>
              </w:r>
            </w:ins>
            <w:ins w:id="991" w:author="" w:date="2019-03-27T11:15:00Z">
              <w:r w:rsidRPr="00B24A7E">
                <w:rPr>
                  <w:sz w:val="18"/>
                  <w:szCs w:val="18"/>
                </w:rPr>
                <w:t xml:space="preserve"> значений</w:t>
              </w:r>
            </w:ins>
            <w:ins w:id="992" w:author="" w:date="2018-08-02T13:07:00Z">
              <w:r w:rsidRPr="00B24A7E">
                <w:rPr>
                  <w:sz w:val="18"/>
                  <w:szCs w:val="18"/>
                </w:rPr>
                <w:t xml:space="preserve"> долгот</w:t>
              </w:r>
            </w:ins>
            <w:ins w:id="993" w:author="" w:date="2019-03-27T11:15:00Z">
              <w:r w:rsidRPr="00B24A7E">
                <w:rPr>
                  <w:sz w:val="18"/>
                  <w:szCs w:val="18"/>
                </w:rPr>
                <w:t>ы</w:t>
              </w:r>
            </w:ins>
            <w:ins w:id="994" w:author="" w:date="2018-08-02T13:07:00Z">
              <w:r w:rsidRPr="00B24A7E">
                <w:rPr>
                  <w:sz w:val="18"/>
                  <w:szCs w:val="18"/>
                </w:rPr>
                <w:t>, широт</w:t>
              </w:r>
            </w:ins>
            <w:ins w:id="995" w:author="" w:date="2019-03-27T11:15:00Z">
              <w:r w:rsidRPr="00B24A7E">
                <w:rPr>
                  <w:sz w:val="18"/>
                  <w:szCs w:val="18"/>
                </w:rPr>
                <w:t>ы</w:t>
              </w:r>
            </w:ins>
            <w:ins w:id="996" w:author="" w:date="2018-07-26T16:18:00Z">
              <w:r w:rsidRPr="00B24A7E">
                <w:rPr>
                  <w:sz w:val="18"/>
                  <w:szCs w:val="18"/>
                </w:rPr>
                <w:t xml:space="preserve">) </w:t>
              </w:r>
            </w:ins>
            <w:ins w:id="997" w:author="" w:date="2018-08-02T13:08:00Z">
              <w:r w:rsidRPr="00B24A7E">
                <w:rPr>
                  <w:sz w:val="18"/>
                  <w:szCs w:val="18"/>
                </w:rPr>
                <w:t xml:space="preserve">или </w:t>
              </w:r>
            </w:ins>
            <w:ins w:id="998" w:author="" w:date="2018-07-26T16:18:00Z">
              <w:r w:rsidRPr="00B24A7E">
                <w:rPr>
                  <w:sz w:val="18"/>
                  <w:szCs w:val="18"/>
                </w:rPr>
                <w:t>(</w:t>
              </w:r>
            </w:ins>
            <w:ins w:id="999" w:author="" w:date="2018-08-02T13:08:00Z">
              <w:r w:rsidRPr="00B24A7E">
                <w:rPr>
                  <w:sz w:val="18"/>
                  <w:szCs w:val="18"/>
                </w:rPr>
                <w:t xml:space="preserve">азимут спутника, </w:t>
              </w:r>
            </w:ins>
            <w:ins w:id="1000" w:author="" w:date="2018-08-02T13:09:00Z">
              <w:r w:rsidRPr="00B24A7E">
                <w:rPr>
                  <w:sz w:val="18"/>
                  <w:szCs w:val="18"/>
                </w:rPr>
                <w:t>угол места спутника, широта</w:t>
              </w:r>
            </w:ins>
            <w:ins w:id="1001" w:author="" w:date="2018-07-26T16:18:00Z">
              <w:r w:rsidRPr="00B24A7E">
                <w:rPr>
                  <w:sz w:val="18"/>
                  <w:szCs w:val="18"/>
                </w:rPr>
                <w:t>)</w:t>
              </w:r>
            </w:ins>
          </w:p>
        </w:tc>
        <w:tc>
          <w:tcPr>
            <w:tcW w:w="64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14:paraId="302BABB1" w14:textId="77777777" w:rsidR="004469D2" w:rsidRPr="00B24A7E" w:rsidRDefault="004469D2" w:rsidP="004469D2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667D0B" w14:textId="77777777" w:rsidR="004469D2" w:rsidRPr="00B24A7E" w:rsidRDefault="004469D2" w:rsidP="004469D2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D7DD5E" w14:textId="77777777" w:rsidR="004469D2" w:rsidRPr="00B24A7E" w:rsidRDefault="004469D2" w:rsidP="004469D2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545F34" w14:textId="77777777" w:rsidR="004469D2" w:rsidRPr="00B24A7E" w:rsidRDefault="004469D2" w:rsidP="004469D2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D511B3" w14:textId="77777777" w:rsidR="004469D2" w:rsidRPr="00B24A7E" w:rsidRDefault="004469D2" w:rsidP="004469D2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  <w:r w:rsidRPr="00B24A7E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14E8A1" w14:textId="77777777" w:rsidR="004469D2" w:rsidRPr="00B24A7E" w:rsidRDefault="004469D2" w:rsidP="004469D2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2D31D7" w14:textId="77777777" w:rsidR="004469D2" w:rsidRPr="00B24A7E" w:rsidRDefault="004469D2" w:rsidP="004469D2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DDFEA3" w14:textId="77777777" w:rsidR="004469D2" w:rsidRPr="00B24A7E" w:rsidRDefault="004469D2" w:rsidP="004469D2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87EA507" w14:textId="77777777" w:rsidR="004469D2" w:rsidRPr="00B24A7E" w:rsidRDefault="004469D2" w:rsidP="004469D2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D8DFA73" w14:textId="77777777" w:rsidR="004469D2" w:rsidRPr="00B24A7E" w:rsidRDefault="004469D2" w:rsidP="004469D2">
            <w:pPr>
              <w:spacing w:before="40" w:after="40" w:line="214" w:lineRule="exact"/>
              <w:rPr>
                <w:sz w:val="18"/>
                <w:szCs w:val="18"/>
              </w:rPr>
            </w:pPr>
            <w:r w:rsidRPr="00B24A7E">
              <w:rPr>
                <w:sz w:val="18"/>
                <w:szCs w:val="18"/>
              </w:rPr>
              <w:t>A.14.c.4</w:t>
            </w:r>
          </w:p>
        </w:tc>
        <w:tc>
          <w:tcPr>
            <w:tcW w:w="5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3ACDDFD3" w14:textId="77777777" w:rsidR="004469D2" w:rsidRPr="00B24A7E" w:rsidRDefault="004469D2" w:rsidP="004469D2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4469D2" w:rsidRPr="00B24A7E" w:rsidDel="00566655" w14:paraId="158E26CC" w14:textId="77777777" w:rsidTr="004469D2"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DC6094D" w14:textId="77777777" w:rsidR="004469D2" w:rsidRPr="00B24A7E" w:rsidRDefault="004469D2" w:rsidP="004469D2">
            <w:pPr>
              <w:spacing w:before="20" w:after="20" w:line="214" w:lineRule="exact"/>
              <w:rPr>
                <w:sz w:val="18"/>
                <w:szCs w:val="18"/>
              </w:rPr>
            </w:pPr>
            <w:r w:rsidRPr="00B24A7E">
              <w:rPr>
                <w:sz w:val="18"/>
                <w:szCs w:val="18"/>
              </w:rPr>
              <w:t>A.14.c.5</w:t>
            </w:r>
          </w:p>
        </w:tc>
        <w:tc>
          <w:tcPr>
            <w:tcW w:w="55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</w:tcPr>
          <w:p w14:paraId="515F9C99" w14:textId="77777777" w:rsidR="004469D2" w:rsidRPr="00B24A7E" w:rsidRDefault="004469D2" w:rsidP="004469D2">
            <w:pPr>
              <w:spacing w:before="20" w:after="20" w:line="214" w:lineRule="exact"/>
              <w:ind w:left="170"/>
              <w:rPr>
                <w:sz w:val="18"/>
                <w:szCs w:val="18"/>
              </w:rPr>
            </w:pPr>
            <w:r w:rsidRPr="00B24A7E">
              <w:rPr>
                <w:sz w:val="18"/>
                <w:szCs w:val="18"/>
              </w:rPr>
              <w:t>шаблон маски плотности потока мощности, определенный в трех измерениях</w:t>
            </w:r>
          </w:p>
        </w:tc>
        <w:tc>
          <w:tcPr>
            <w:tcW w:w="64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14:paraId="5C077A50" w14:textId="77777777" w:rsidR="004469D2" w:rsidRPr="00B24A7E" w:rsidRDefault="004469D2" w:rsidP="004469D2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EC3C03" w14:textId="77777777" w:rsidR="004469D2" w:rsidRPr="00B24A7E" w:rsidRDefault="004469D2" w:rsidP="004469D2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C6F69C" w14:textId="77777777" w:rsidR="004469D2" w:rsidRPr="00B24A7E" w:rsidRDefault="004469D2" w:rsidP="004469D2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EFAF5D" w14:textId="77777777" w:rsidR="004469D2" w:rsidRPr="00B24A7E" w:rsidRDefault="004469D2" w:rsidP="004469D2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2763D1" w14:textId="77777777" w:rsidR="004469D2" w:rsidRPr="00B24A7E" w:rsidRDefault="004469D2" w:rsidP="004469D2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  <w:r w:rsidRPr="00B24A7E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2D2B61" w14:textId="77777777" w:rsidR="004469D2" w:rsidRPr="00B24A7E" w:rsidRDefault="004469D2" w:rsidP="004469D2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E61C00" w14:textId="77777777" w:rsidR="004469D2" w:rsidRPr="00B24A7E" w:rsidRDefault="004469D2" w:rsidP="004469D2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CD1E44" w14:textId="77777777" w:rsidR="004469D2" w:rsidRPr="00B24A7E" w:rsidRDefault="004469D2" w:rsidP="004469D2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E0EF0B2" w14:textId="77777777" w:rsidR="004469D2" w:rsidRPr="00B24A7E" w:rsidRDefault="004469D2" w:rsidP="004469D2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E3495E8" w14:textId="77777777" w:rsidR="004469D2" w:rsidRPr="00B24A7E" w:rsidRDefault="004469D2" w:rsidP="004469D2">
            <w:pPr>
              <w:spacing w:before="40" w:after="40" w:line="214" w:lineRule="exact"/>
              <w:rPr>
                <w:sz w:val="18"/>
                <w:szCs w:val="18"/>
              </w:rPr>
            </w:pPr>
            <w:r w:rsidRPr="00B24A7E">
              <w:rPr>
                <w:sz w:val="18"/>
                <w:szCs w:val="18"/>
              </w:rPr>
              <w:t>A.14.c.5</w:t>
            </w:r>
          </w:p>
        </w:tc>
        <w:tc>
          <w:tcPr>
            <w:tcW w:w="5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7267DCCA" w14:textId="77777777" w:rsidR="004469D2" w:rsidRPr="00B24A7E" w:rsidRDefault="004469D2" w:rsidP="004469D2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4469D2" w:rsidRPr="00B24A7E" w:rsidDel="00566655" w14:paraId="6AF2B7D7" w14:textId="77777777" w:rsidTr="004469D2"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9732BDE" w14:textId="77777777" w:rsidR="004469D2" w:rsidRPr="00B24A7E" w:rsidRDefault="004469D2" w:rsidP="004469D2">
            <w:pPr>
              <w:spacing w:before="20" w:after="20" w:line="214" w:lineRule="exact"/>
              <w:rPr>
                <w:ins w:id="1002" w:author="" w:date="2018-07-26T16:18:00Z"/>
                <w:sz w:val="18"/>
                <w:szCs w:val="18"/>
              </w:rPr>
            </w:pPr>
            <w:ins w:id="1003" w:author="" w:date="2018-07-26T16:20:00Z">
              <w:r w:rsidRPr="00B24A7E">
                <w:rPr>
                  <w:rFonts w:asciiTheme="majorBidi" w:hAnsiTheme="majorBidi"/>
                  <w:sz w:val="18"/>
                  <w:szCs w:val="18"/>
                  <w:lang w:eastAsia="zh-CN"/>
                </w:rPr>
                <w:t>A.14.c.6</w:t>
              </w:r>
            </w:ins>
          </w:p>
        </w:tc>
        <w:tc>
          <w:tcPr>
            <w:tcW w:w="55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</w:tcPr>
          <w:p w14:paraId="22668944" w14:textId="77777777" w:rsidR="004469D2" w:rsidRPr="00B24A7E" w:rsidRDefault="004469D2" w:rsidP="004469D2">
            <w:pPr>
              <w:spacing w:before="20" w:after="20" w:line="214" w:lineRule="exact"/>
              <w:ind w:left="170"/>
              <w:rPr>
                <w:ins w:id="1004" w:author="" w:date="2018-07-26T16:18:00Z"/>
                <w:sz w:val="18"/>
                <w:szCs w:val="18"/>
              </w:rPr>
            </w:pPr>
            <w:ins w:id="1005" w:author="" w:date="2018-08-02T12:59:00Z">
              <w:r w:rsidRPr="00B24A7E">
                <w:rPr>
                  <w:rFonts w:asciiTheme="majorBidi" w:hAnsiTheme="majorBidi"/>
                  <w:sz w:val="18"/>
                  <w:szCs w:val="18"/>
                </w:rPr>
                <w:t>эталонная ширина полосы, используемая для шаблона маски</w:t>
              </w:r>
            </w:ins>
            <w:ins w:id="1006" w:author="" w:date="2019-02-27T03:04:00Z">
              <w:r w:rsidRPr="00B24A7E">
                <w:rPr>
                  <w:rFonts w:asciiTheme="majorBidi" w:hAnsiTheme="majorBidi"/>
                  <w:sz w:val="18"/>
                  <w:szCs w:val="18"/>
                </w:rPr>
                <w:t xml:space="preserve"> в </w:t>
              </w:r>
            </w:ins>
            <w:ins w:id="1007" w:author="" w:date="2019-02-27T03:05:00Z">
              <w:r w:rsidRPr="00B24A7E">
                <w:rPr>
                  <w:rFonts w:asciiTheme="majorBidi" w:hAnsiTheme="majorBidi"/>
                  <w:sz w:val="18"/>
                  <w:szCs w:val="18"/>
                </w:rPr>
                <w:t>п. A.14.c.5</w:t>
              </w:r>
            </w:ins>
          </w:p>
        </w:tc>
        <w:tc>
          <w:tcPr>
            <w:tcW w:w="64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14:paraId="52ACB039" w14:textId="77777777" w:rsidR="004469D2" w:rsidRPr="00B24A7E" w:rsidRDefault="004469D2" w:rsidP="004469D2">
            <w:pPr>
              <w:spacing w:before="40" w:after="40" w:line="214" w:lineRule="exact"/>
              <w:jc w:val="center"/>
              <w:rPr>
                <w:ins w:id="1008" w:author="" w:date="2018-07-26T16:18:00Z"/>
                <w:b/>
                <w:bCs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F14F3A" w14:textId="77777777" w:rsidR="004469D2" w:rsidRPr="00B24A7E" w:rsidRDefault="004469D2" w:rsidP="004469D2">
            <w:pPr>
              <w:spacing w:before="40" w:after="40" w:line="214" w:lineRule="exact"/>
              <w:jc w:val="center"/>
              <w:rPr>
                <w:ins w:id="1009" w:author="" w:date="2018-07-26T16:18:00Z"/>
                <w:b/>
                <w:bCs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7939B6" w14:textId="77777777" w:rsidR="004469D2" w:rsidRPr="00B24A7E" w:rsidRDefault="004469D2" w:rsidP="004469D2">
            <w:pPr>
              <w:spacing w:before="40" w:after="40" w:line="214" w:lineRule="exact"/>
              <w:jc w:val="center"/>
              <w:rPr>
                <w:ins w:id="1010" w:author="" w:date="2018-07-26T16:18:00Z"/>
                <w:b/>
                <w:bCs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A7EC8F" w14:textId="77777777" w:rsidR="004469D2" w:rsidRPr="00B24A7E" w:rsidRDefault="004469D2" w:rsidP="004469D2">
            <w:pPr>
              <w:spacing w:before="40" w:after="40" w:line="214" w:lineRule="exact"/>
              <w:jc w:val="center"/>
              <w:rPr>
                <w:ins w:id="1011" w:author="" w:date="2018-07-26T16:18:00Z"/>
                <w:b/>
                <w:bCs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2B03F1" w14:textId="77777777" w:rsidR="004469D2" w:rsidRPr="00B24A7E" w:rsidRDefault="004469D2" w:rsidP="004469D2">
            <w:pPr>
              <w:spacing w:before="40" w:after="40" w:line="214" w:lineRule="exact"/>
              <w:jc w:val="center"/>
              <w:rPr>
                <w:ins w:id="1012" w:author="" w:date="2018-07-26T16:18:00Z"/>
                <w:b/>
                <w:bCs/>
                <w:sz w:val="18"/>
                <w:szCs w:val="18"/>
              </w:rPr>
            </w:pPr>
            <w:ins w:id="1013" w:author="" w:date="2018-07-26T16:20:00Z">
              <w:r w:rsidRPr="00B24A7E">
                <w:rPr>
                  <w:b/>
                  <w:bCs/>
                  <w:sz w:val="18"/>
                  <w:szCs w:val="18"/>
                </w:rPr>
                <w:t>X</w:t>
              </w:r>
            </w:ins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42EDCB" w14:textId="77777777" w:rsidR="004469D2" w:rsidRPr="00B24A7E" w:rsidRDefault="004469D2" w:rsidP="004469D2">
            <w:pPr>
              <w:spacing w:before="40" w:after="40" w:line="214" w:lineRule="exact"/>
              <w:jc w:val="center"/>
              <w:rPr>
                <w:ins w:id="1014" w:author="" w:date="2018-07-26T16:18:00Z"/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A97C42" w14:textId="77777777" w:rsidR="004469D2" w:rsidRPr="00B24A7E" w:rsidRDefault="004469D2" w:rsidP="004469D2">
            <w:pPr>
              <w:spacing w:before="40" w:after="40" w:line="214" w:lineRule="exact"/>
              <w:jc w:val="center"/>
              <w:rPr>
                <w:ins w:id="1015" w:author="" w:date="2018-07-26T16:18:00Z"/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10BF06" w14:textId="77777777" w:rsidR="004469D2" w:rsidRPr="00B24A7E" w:rsidRDefault="004469D2" w:rsidP="004469D2">
            <w:pPr>
              <w:spacing w:before="40" w:after="40" w:line="214" w:lineRule="exact"/>
              <w:jc w:val="center"/>
              <w:rPr>
                <w:ins w:id="1016" w:author="" w:date="2018-07-26T16:18:00Z"/>
                <w:b/>
                <w:bCs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07D3B38" w14:textId="77777777" w:rsidR="004469D2" w:rsidRPr="00B24A7E" w:rsidRDefault="004469D2" w:rsidP="004469D2">
            <w:pPr>
              <w:spacing w:before="40" w:after="40" w:line="214" w:lineRule="exact"/>
              <w:jc w:val="center"/>
              <w:rPr>
                <w:ins w:id="1017" w:author="" w:date="2018-07-26T16:18:00Z"/>
                <w:b/>
                <w:bCs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F55BEDF" w14:textId="77777777" w:rsidR="004469D2" w:rsidRPr="00B24A7E" w:rsidRDefault="004469D2" w:rsidP="004469D2">
            <w:pPr>
              <w:spacing w:before="40" w:after="40" w:line="214" w:lineRule="exact"/>
              <w:rPr>
                <w:ins w:id="1018" w:author="" w:date="2018-07-26T16:18:00Z"/>
                <w:sz w:val="18"/>
                <w:szCs w:val="18"/>
              </w:rPr>
            </w:pPr>
            <w:ins w:id="1019" w:author="" w:date="2018-07-26T16:20:00Z">
              <w:r w:rsidRPr="00B24A7E">
                <w:rPr>
                  <w:rFonts w:asciiTheme="majorBidi" w:hAnsiTheme="majorBidi"/>
                  <w:sz w:val="18"/>
                  <w:szCs w:val="18"/>
                  <w:lang w:eastAsia="zh-CN"/>
                </w:rPr>
                <w:t>A.14.c.6</w:t>
              </w:r>
            </w:ins>
          </w:p>
        </w:tc>
        <w:tc>
          <w:tcPr>
            <w:tcW w:w="5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6788174C" w14:textId="77777777" w:rsidR="004469D2" w:rsidRPr="00B24A7E" w:rsidRDefault="004469D2" w:rsidP="004469D2">
            <w:pPr>
              <w:spacing w:before="40" w:after="40" w:line="214" w:lineRule="exact"/>
              <w:jc w:val="center"/>
              <w:rPr>
                <w:ins w:id="1020" w:author="" w:date="2018-07-26T16:18:00Z"/>
                <w:b/>
                <w:bCs/>
                <w:sz w:val="18"/>
                <w:szCs w:val="18"/>
              </w:rPr>
            </w:pPr>
          </w:p>
        </w:tc>
      </w:tr>
      <w:tr w:rsidR="004469D2" w:rsidRPr="00B24A7E" w:rsidDel="00566655" w14:paraId="21D7263C" w14:textId="77777777" w:rsidTr="004469D2"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C83AF42" w14:textId="77777777" w:rsidR="004469D2" w:rsidRPr="00B24A7E" w:rsidRDefault="004469D2" w:rsidP="004469D2">
            <w:pPr>
              <w:spacing w:before="20" w:after="20" w:line="214" w:lineRule="exact"/>
              <w:rPr>
                <w:ins w:id="1021" w:author="" w:date="2018-07-26T16:18:00Z"/>
                <w:sz w:val="18"/>
                <w:szCs w:val="18"/>
              </w:rPr>
            </w:pPr>
            <w:ins w:id="1022" w:author="" w:date="2018-07-26T16:20:00Z">
              <w:r w:rsidRPr="00B24A7E">
                <w:rPr>
                  <w:rFonts w:asciiTheme="majorBidi" w:hAnsiTheme="majorBidi"/>
                  <w:sz w:val="18"/>
                  <w:szCs w:val="18"/>
                  <w:lang w:eastAsia="zh-CN"/>
                </w:rPr>
                <w:t>A.14.d</w:t>
              </w:r>
            </w:ins>
          </w:p>
        </w:tc>
        <w:tc>
          <w:tcPr>
            <w:tcW w:w="55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</w:tcPr>
          <w:p w14:paraId="62E7766E" w14:textId="77777777" w:rsidR="004469D2" w:rsidRPr="00B24A7E" w:rsidRDefault="004469D2">
            <w:pPr>
              <w:overflowPunct/>
              <w:spacing w:before="40" w:after="40"/>
              <w:textAlignment w:val="auto"/>
              <w:rPr>
                <w:ins w:id="1023" w:author="" w:date="2018-07-26T16:21:00Z"/>
                <w:rFonts w:asciiTheme="majorBidi" w:hAnsiTheme="majorBidi"/>
                <w:b/>
                <w:bCs/>
                <w:sz w:val="18"/>
                <w:szCs w:val="18"/>
                <w:lang w:eastAsia="zh-CN"/>
              </w:rPr>
              <w:pPrChange w:id="1024" w:author="Unknown" w:date="2018-08-10T15:53:00Z">
                <w:pPr>
                  <w:spacing w:before="40" w:after="40"/>
                  <w:ind w:left="170"/>
                  <w:jc w:val="both"/>
                </w:pPr>
              </w:pPrChange>
            </w:pPr>
            <w:ins w:id="1025" w:author="" w:date="2018-03-02T13:46:00Z">
              <w:r w:rsidRPr="00B24A7E">
                <w:rPr>
                  <w:b/>
                  <w:bCs/>
                  <w:sz w:val="18"/>
                  <w:szCs w:val="18"/>
                </w:rPr>
                <w:t>Для каждого набора эксплуатационных параметров негеостационарной спутниковой системы</w:t>
              </w:r>
            </w:ins>
            <w:ins w:id="1026" w:author="" w:date="2018-08-10T15:53:00Z">
              <w:r w:rsidRPr="00B24A7E">
                <w:rPr>
                  <w:sz w:val="18"/>
                  <w:szCs w:val="18"/>
                </w:rPr>
                <w:t>:</w:t>
              </w:r>
            </w:ins>
          </w:p>
          <w:p w14:paraId="64B732C0" w14:textId="77777777" w:rsidR="004469D2" w:rsidRPr="00B24A7E" w:rsidRDefault="004469D2" w:rsidP="004469D2">
            <w:pPr>
              <w:spacing w:before="40" w:after="40"/>
              <w:ind w:left="170"/>
              <w:rPr>
                <w:ins w:id="1027" w:author="" w:date="2018-07-26T16:23:00Z"/>
                <w:rFonts w:asciiTheme="majorBidi" w:hAnsiTheme="majorBidi" w:cstheme="majorBidi"/>
                <w:sz w:val="18"/>
                <w:szCs w:val="18"/>
              </w:rPr>
            </w:pPr>
            <w:ins w:id="1028" w:author="" w:date="2018-03-02T13:47:00Z">
              <w:r w:rsidRPr="00B24A7E">
                <w:rPr>
                  <w:sz w:val="18"/>
                  <w:szCs w:val="18"/>
                </w:rPr>
                <w:t>следует представлять</w:t>
              </w:r>
            </w:ins>
            <w:ins w:id="1029" w:author="" w:date="2018-03-02T13:46:00Z">
              <w:r w:rsidRPr="00B24A7E">
                <w:rPr>
                  <w:sz w:val="18"/>
                  <w:szCs w:val="18"/>
                </w:rPr>
                <w:t xml:space="preserve">, </w:t>
              </w:r>
            </w:ins>
            <w:ins w:id="1030" w:author="" w:date="2018-03-02T13:47:00Z">
              <w:r w:rsidRPr="00B24A7E">
                <w:rPr>
                  <w:sz w:val="18"/>
                  <w:szCs w:val="18"/>
                </w:rPr>
                <w:t>если</w:t>
              </w:r>
            </w:ins>
            <w:ins w:id="1031" w:author="" w:date="2018-08-02T13:13:00Z">
              <w:r w:rsidRPr="00B24A7E">
                <w:rPr>
                  <w:sz w:val="18"/>
                  <w:szCs w:val="18"/>
                </w:rPr>
                <w:t xml:space="preserve"> в</w:t>
              </w:r>
            </w:ins>
            <w:ins w:id="1032" w:author="" w:date="2018-03-02T13:46:00Z">
              <w:r w:rsidRPr="00B24A7E">
                <w:rPr>
                  <w:sz w:val="18"/>
                  <w:szCs w:val="18"/>
                </w:rPr>
                <w:t xml:space="preserve"> A.4.b.6</w:t>
              </w:r>
              <w:r w:rsidRPr="00B24A7E">
                <w:rPr>
                  <w:i/>
                  <w:iCs/>
                  <w:sz w:val="18"/>
                  <w:szCs w:val="18"/>
                </w:rPr>
                <w:t>bis</w:t>
              </w:r>
              <w:r w:rsidRPr="00B24A7E">
                <w:rPr>
                  <w:sz w:val="18"/>
                  <w:szCs w:val="18"/>
                </w:rPr>
                <w:t xml:space="preserve"> </w:t>
              </w:r>
            </w:ins>
            <w:ins w:id="1033" w:author="" w:date="2018-03-02T13:47:00Z">
              <w:r w:rsidRPr="00B24A7E">
                <w:rPr>
                  <w:sz w:val="18"/>
                  <w:szCs w:val="18"/>
                </w:rPr>
                <w:t>указ</w:t>
              </w:r>
            </w:ins>
            <w:ins w:id="1034" w:author="" w:date="2018-08-02T13:13:00Z">
              <w:r w:rsidRPr="00B24A7E">
                <w:rPr>
                  <w:sz w:val="18"/>
                  <w:szCs w:val="18"/>
                </w:rPr>
                <w:t>ано</w:t>
              </w:r>
            </w:ins>
            <w:ins w:id="1035" w:author="" w:date="2018-03-02T13:47:00Z">
              <w:r w:rsidRPr="00B24A7E">
                <w:rPr>
                  <w:sz w:val="18"/>
                  <w:szCs w:val="18"/>
                </w:rPr>
                <w:t xml:space="preserve"> использование </w:t>
              </w:r>
            </w:ins>
            <w:ins w:id="1036" w:author="" w:date="2018-08-02T13:12:00Z">
              <w:r w:rsidRPr="00B24A7E">
                <w:rPr>
                  <w:sz w:val="18"/>
                  <w:szCs w:val="18"/>
                </w:rPr>
                <w:t xml:space="preserve">расширенного </w:t>
              </w:r>
            </w:ins>
            <w:ins w:id="1037" w:author="" w:date="2018-03-02T13:47:00Z">
              <w:r w:rsidRPr="00B24A7E">
                <w:rPr>
                  <w:sz w:val="18"/>
                  <w:szCs w:val="18"/>
                </w:rPr>
                <w:t>набор</w:t>
              </w:r>
            </w:ins>
            <w:ins w:id="1038" w:author="" w:date="2018-08-02T13:12:00Z">
              <w:r w:rsidRPr="00B24A7E">
                <w:rPr>
                  <w:sz w:val="18"/>
                  <w:szCs w:val="18"/>
                </w:rPr>
                <w:t>а</w:t>
              </w:r>
            </w:ins>
            <w:ins w:id="1039" w:author="" w:date="2018-03-02T13:47:00Z">
              <w:r w:rsidRPr="00B24A7E">
                <w:rPr>
                  <w:sz w:val="18"/>
                  <w:szCs w:val="18"/>
                </w:rPr>
                <w:t xml:space="preserve"> эксплуатационных параметров.</w:t>
              </w:r>
            </w:ins>
          </w:p>
          <w:p w14:paraId="6322D2F4" w14:textId="77777777" w:rsidR="004469D2" w:rsidRPr="00B24A7E" w:rsidRDefault="004469D2">
            <w:pPr>
              <w:spacing w:before="20" w:after="20" w:line="214" w:lineRule="exact"/>
              <w:ind w:left="340"/>
              <w:rPr>
                <w:ins w:id="1040" w:author="" w:date="2018-07-26T16:18:00Z"/>
                <w:sz w:val="18"/>
                <w:szCs w:val="18"/>
              </w:rPr>
              <w:pPrChange w:id="1041" w:author="Unknown" w:date="2018-07-26T16:23:00Z">
                <w:pPr>
                  <w:spacing w:before="20" w:after="20" w:line="214" w:lineRule="exact"/>
                  <w:ind w:left="170"/>
                </w:pPr>
              </w:pPrChange>
            </w:pPr>
            <w:ins w:id="1042" w:author="" w:date="2018-07-26T16:23:00Z">
              <w:r w:rsidRPr="00B24A7E">
                <w:rPr>
                  <w:i/>
                  <w:iCs/>
                  <w:sz w:val="18"/>
                  <w:szCs w:val="18"/>
                </w:rPr>
                <w:t>Примечание</w:t>
              </w:r>
              <w:r w:rsidRPr="00B24A7E">
                <w:rPr>
                  <w:sz w:val="18"/>
                  <w:szCs w:val="18"/>
                  <w:rPrChange w:id="1043" w:author="" w:date="2018-07-26T16:23:00Z">
                    <w:rPr>
                      <w:i/>
                      <w:iCs/>
                      <w:sz w:val="18"/>
                      <w:szCs w:val="18"/>
                    </w:rPr>
                  </w:rPrChange>
                </w:rPr>
                <w:t xml:space="preserve">. – </w:t>
              </w:r>
            </w:ins>
            <w:ins w:id="1044" w:author="" w:date="2018-03-02T13:49:00Z">
              <w:r w:rsidRPr="00B24A7E">
                <w:rPr>
                  <w:sz w:val="18"/>
                  <w:szCs w:val="18"/>
                </w:rPr>
                <w:t xml:space="preserve">В разных полосах частот могут быть разные наборы параметров, но </w:t>
              </w:r>
            </w:ins>
            <w:ins w:id="1045" w:author="" w:date="2018-03-02T13:50:00Z">
              <w:r w:rsidRPr="00B24A7E">
                <w:rPr>
                  <w:sz w:val="18"/>
                  <w:szCs w:val="18"/>
                </w:rPr>
                <w:t>для любой полосы частот</w:t>
              </w:r>
            </w:ins>
            <w:ins w:id="1046" w:author="" w:date="2018-03-02T13:51:00Z">
              <w:r w:rsidRPr="00B24A7E">
                <w:rPr>
                  <w:sz w:val="18"/>
                  <w:szCs w:val="18"/>
                </w:rPr>
                <w:t>,</w:t>
              </w:r>
            </w:ins>
            <w:ins w:id="1047" w:author="" w:date="2018-03-02T13:50:00Z">
              <w:r w:rsidRPr="00B24A7E">
                <w:rPr>
                  <w:sz w:val="18"/>
                  <w:szCs w:val="18"/>
                </w:rPr>
                <w:t xml:space="preserve"> </w:t>
              </w:r>
            </w:ins>
            <w:ins w:id="1048" w:author="" w:date="2018-03-02T13:51:00Z">
              <w:r w:rsidRPr="00B24A7E">
                <w:rPr>
                  <w:sz w:val="18"/>
                  <w:szCs w:val="18"/>
                </w:rPr>
                <w:t xml:space="preserve">используемой негеостационарной системой, существует </w:t>
              </w:r>
            </w:ins>
            <w:ins w:id="1049" w:author="" w:date="2018-03-02T13:50:00Z">
              <w:r w:rsidRPr="00B24A7E">
                <w:rPr>
                  <w:sz w:val="18"/>
                  <w:szCs w:val="18"/>
                </w:rPr>
                <w:t>только один набор эксплуатационных параметров</w:t>
              </w:r>
            </w:ins>
            <w:ins w:id="1050" w:author="" w:date="2018-03-02T13:51:00Z">
              <w:r w:rsidRPr="00B24A7E">
                <w:rPr>
                  <w:sz w:val="18"/>
                  <w:szCs w:val="18"/>
                </w:rPr>
                <w:t>.</w:t>
              </w:r>
            </w:ins>
          </w:p>
        </w:tc>
        <w:tc>
          <w:tcPr>
            <w:tcW w:w="64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14:paraId="4A03C75C" w14:textId="77777777" w:rsidR="004469D2" w:rsidRPr="00B24A7E" w:rsidRDefault="004469D2" w:rsidP="004469D2">
            <w:pPr>
              <w:spacing w:before="40" w:after="40" w:line="214" w:lineRule="exact"/>
              <w:jc w:val="center"/>
              <w:rPr>
                <w:ins w:id="1051" w:author="" w:date="2018-07-26T16:18:00Z"/>
                <w:b/>
                <w:bCs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0403C5" w14:textId="77777777" w:rsidR="004469D2" w:rsidRPr="00B24A7E" w:rsidRDefault="004469D2" w:rsidP="004469D2">
            <w:pPr>
              <w:spacing w:before="40" w:after="40" w:line="214" w:lineRule="exact"/>
              <w:jc w:val="center"/>
              <w:rPr>
                <w:ins w:id="1052" w:author="" w:date="2018-07-26T16:18:00Z"/>
                <w:b/>
                <w:bCs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114CE5" w14:textId="77777777" w:rsidR="004469D2" w:rsidRPr="00B24A7E" w:rsidRDefault="004469D2" w:rsidP="004469D2">
            <w:pPr>
              <w:spacing w:before="40" w:after="40" w:line="214" w:lineRule="exact"/>
              <w:jc w:val="center"/>
              <w:rPr>
                <w:ins w:id="1053" w:author="" w:date="2018-07-26T16:18:00Z"/>
                <w:b/>
                <w:bCs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BFCD19" w14:textId="77777777" w:rsidR="004469D2" w:rsidRPr="00B24A7E" w:rsidRDefault="004469D2" w:rsidP="004469D2">
            <w:pPr>
              <w:spacing w:before="40" w:after="40" w:line="214" w:lineRule="exact"/>
              <w:jc w:val="center"/>
              <w:rPr>
                <w:ins w:id="1054" w:author="" w:date="2018-07-26T16:18:00Z"/>
                <w:b/>
                <w:bCs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2C251A" w14:textId="77777777" w:rsidR="004469D2" w:rsidRPr="00B24A7E" w:rsidRDefault="004469D2" w:rsidP="004469D2">
            <w:pPr>
              <w:spacing w:before="40" w:after="40" w:line="214" w:lineRule="exact"/>
              <w:jc w:val="center"/>
              <w:rPr>
                <w:ins w:id="1055" w:author="" w:date="2018-07-26T16:18:00Z"/>
                <w:b/>
                <w:bCs/>
                <w:sz w:val="18"/>
                <w:szCs w:val="18"/>
                <w:rPrChange w:id="1056" w:author="" w:date="2018-07-26T16:24:00Z">
                  <w:rPr>
                    <w:ins w:id="1057" w:author="" w:date="2018-07-26T16:18:00Z"/>
                    <w:b/>
                    <w:bCs/>
                    <w:sz w:val="18"/>
                    <w:szCs w:val="18"/>
                    <w:lang w:val="en-US"/>
                  </w:rPr>
                </w:rPrChange>
              </w:rPr>
            </w:pPr>
            <w:ins w:id="1058" w:author="" w:date="2018-07-26T16:24:00Z">
              <w:r w:rsidRPr="00B24A7E">
                <w:rPr>
                  <w:b/>
                  <w:bCs/>
                  <w:sz w:val="18"/>
                  <w:szCs w:val="18"/>
                </w:rPr>
                <w:t>+</w:t>
              </w:r>
            </w:ins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983B60" w14:textId="77777777" w:rsidR="004469D2" w:rsidRPr="00B24A7E" w:rsidRDefault="004469D2" w:rsidP="004469D2">
            <w:pPr>
              <w:spacing w:before="40" w:after="40" w:line="214" w:lineRule="exact"/>
              <w:jc w:val="center"/>
              <w:rPr>
                <w:ins w:id="1059" w:author="" w:date="2018-07-26T16:18:00Z"/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2A9F0D" w14:textId="77777777" w:rsidR="004469D2" w:rsidRPr="00B24A7E" w:rsidRDefault="004469D2" w:rsidP="004469D2">
            <w:pPr>
              <w:spacing w:before="40" w:after="40" w:line="214" w:lineRule="exact"/>
              <w:jc w:val="center"/>
              <w:rPr>
                <w:ins w:id="1060" w:author="" w:date="2018-07-26T16:18:00Z"/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249302" w14:textId="77777777" w:rsidR="004469D2" w:rsidRPr="00B24A7E" w:rsidRDefault="004469D2" w:rsidP="004469D2">
            <w:pPr>
              <w:spacing w:before="40" w:after="40" w:line="214" w:lineRule="exact"/>
              <w:jc w:val="center"/>
              <w:rPr>
                <w:ins w:id="1061" w:author="" w:date="2018-07-26T16:18:00Z"/>
                <w:b/>
                <w:bCs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D289309" w14:textId="77777777" w:rsidR="004469D2" w:rsidRPr="00B24A7E" w:rsidRDefault="004469D2" w:rsidP="004469D2">
            <w:pPr>
              <w:spacing w:before="40" w:after="40" w:line="214" w:lineRule="exact"/>
              <w:jc w:val="center"/>
              <w:rPr>
                <w:ins w:id="1062" w:author="" w:date="2018-07-26T16:18:00Z"/>
                <w:b/>
                <w:bCs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89D9BE8" w14:textId="77777777" w:rsidR="004469D2" w:rsidRPr="00B24A7E" w:rsidRDefault="004469D2" w:rsidP="004469D2">
            <w:pPr>
              <w:spacing w:before="40" w:after="40" w:line="214" w:lineRule="exact"/>
              <w:rPr>
                <w:ins w:id="1063" w:author="" w:date="2018-07-26T16:18:00Z"/>
                <w:sz w:val="18"/>
                <w:szCs w:val="18"/>
              </w:rPr>
            </w:pPr>
            <w:ins w:id="1064" w:author="" w:date="2018-07-26T16:24:00Z">
              <w:r w:rsidRPr="00B24A7E">
                <w:rPr>
                  <w:rFonts w:asciiTheme="majorBidi" w:hAnsiTheme="majorBidi"/>
                  <w:sz w:val="18"/>
                  <w:szCs w:val="18"/>
                  <w:lang w:eastAsia="zh-CN"/>
                </w:rPr>
                <w:t>A.14.d</w:t>
              </w:r>
            </w:ins>
          </w:p>
        </w:tc>
        <w:tc>
          <w:tcPr>
            <w:tcW w:w="5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3172F2BE" w14:textId="77777777" w:rsidR="004469D2" w:rsidRPr="00B24A7E" w:rsidRDefault="004469D2" w:rsidP="004469D2">
            <w:pPr>
              <w:spacing w:before="40" w:after="40" w:line="214" w:lineRule="exact"/>
              <w:jc w:val="center"/>
              <w:rPr>
                <w:ins w:id="1065" w:author="" w:date="2018-07-26T16:18:00Z"/>
                <w:b/>
                <w:bCs/>
                <w:sz w:val="18"/>
                <w:szCs w:val="18"/>
              </w:rPr>
            </w:pPr>
          </w:p>
        </w:tc>
      </w:tr>
      <w:tr w:rsidR="004469D2" w:rsidRPr="00B24A7E" w:rsidDel="00566655" w14:paraId="70B6E34C" w14:textId="77777777" w:rsidTr="004469D2"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5E2A303" w14:textId="77777777" w:rsidR="004469D2" w:rsidRPr="00B24A7E" w:rsidRDefault="004469D2" w:rsidP="004469D2">
            <w:pPr>
              <w:spacing w:before="20" w:after="20" w:line="214" w:lineRule="exact"/>
              <w:rPr>
                <w:ins w:id="1066" w:author="" w:date="2018-07-26T16:18:00Z"/>
                <w:sz w:val="18"/>
                <w:szCs w:val="18"/>
              </w:rPr>
            </w:pPr>
            <w:ins w:id="1067" w:author="" w:date="2018-07-26T16:25:00Z">
              <w:r w:rsidRPr="00B24A7E">
                <w:rPr>
                  <w:rFonts w:asciiTheme="majorBidi" w:hAnsiTheme="majorBidi"/>
                  <w:sz w:val="18"/>
                  <w:szCs w:val="18"/>
                  <w:lang w:eastAsia="zh-CN"/>
                </w:rPr>
                <w:t>A.14.d.1</w:t>
              </w:r>
            </w:ins>
          </w:p>
        </w:tc>
        <w:tc>
          <w:tcPr>
            <w:tcW w:w="55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</w:tcPr>
          <w:p w14:paraId="72949469" w14:textId="77777777" w:rsidR="004469D2" w:rsidRPr="00B24A7E" w:rsidRDefault="004469D2" w:rsidP="004469D2">
            <w:pPr>
              <w:spacing w:before="20" w:after="20" w:line="214" w:lineRule="exact"/>
              <w:ind w:left="170"/>
              <w:rPr>
                <w:ins w:id="1068" w:author="" w:date="2018-07-26T16:18:00Z"/>
                <w:sz w:val="18"/>
                <w:szCs w:val="18"/>
              </w:rPr>
            </w:pPr>
            <w:ins w:id="1069" w:author="" w:date="2018-03-02T13:56:00Z">
              <w:r w:rsidRPr="00B24A7E">
                <w:rPr>
                  <w:sz w:val="18"/>
                  <w:szCs w:val="18"/>
                </w:rPr>
                <w:t>идентификационный код набора параметров</w:t>
              </w:r>
            </w:ins>
          </w:p>
        </w:tc>
        <w:tc>
          <w:tcPr>
            <w:tcW w:w="64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14:paraId="490E76AE" w14:textId="77777777" w:rsidR="004469D2" w:rsidRPr="00B24A7E" w:rsidRDefault="004469D2" w:rsidP="004469D2">
            <w:pPr>
              <w:spacing w:before="40" w:after="40" w:line="214" w:lineRule="exact"/>
              <w:jc w:val="center"/>
              <w:rPr>
                <w:ins w:id="1070" w:author="" w:date="2018-07-26T16:18:00Z"/>
                <w:b/>
                <w:bCs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EBD8D6" w14:textId="77777777" w:rsidR="004469D2" w:rsidRPr="00B24A7E" w:rsidRDefault="004469D2" w:rsidP="004469D2">
            <w:pPr>
              <w:spacing w:before="40" w:after="40" w:line="214" w:lineRule="exact"/>
              <w:jc w:val="center"/>
              <w:rPr>
                <w:ins w:id="1071" w:author="" w:date="2018-07-26T16:18:00Z"/>
                <w:b/>
                <w:bCs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EA6B99" w14:textId="77777777" w:rsidR="004469D2" w:rsidRPr="00B24A7E" w:rsidRDefault="004469D2" w:rsidP="004469D2">
            <w:pPr>
              <w:spacing w:before="40" w:after="40" w:line="214" w:lineRule="exact"/>
              <w:jc w:val="center"/>
              <w:rPr>
                <w:ins w:id="1072" w:author="" w:date="2018-07-26T16:18:00Z"/>
                <w:b/>
                <w:bCs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2EAEF7" w14:textId="77777777" w:rsidR="004469D2" w:rsidRPr="00B24A7E" w:rsidRDefault="004469D2" w:rsidP="004469D2">
            <w:pPr>
              <w:spacing w:before="40" w:after="40" w:line="214" w:lineRule="exact"/>
              <w:jc w:val="center"/>
              <w:rPr>
                <w:ins w:id="1073" w:author="" w:date="2018-07-26T16:18:00Z"/>
                <w:b/>
                <w:bCs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FB0029" w14:textId="77777777" w:rsidR="004469D2" w:rsidRPr="00B24A7E" w:rsidRDefault="004469D2" w:rsidP="004469D2">
            <w:pPr>
              <w:spacing w:before="40" w:after="40" w:line="214" w:lineRule="exact"/>
              <w:jc w:val="center"/>
              <w:rPr>
                <w:ins w:id="1074" w:author="" w:date="2018-07-26T16:18:00Z"/>
                <w:b/>
                <w:bCs/>
                <w:sz w:val="18"/>
                <w:szCs w:val="18"/>
                <w:rPrChange w:id="1075" w:author="" w:date="2018-07-26T16:25:00Z">
                  <w:rPr>
                    <w:ins w:id="1076" w:author="" w:date="2018-07-26T16:18:00Z"/>
                    <w:b/>
                    <w:bCs/>
                    <w:sz w:val="18"/>
                    <w:szCs w:val="18"/>
                    <w:lang w:val="en-US"/>
                  </w:rPr>
                </w:rPrChange>
              </w:rPr>
            </w:pPr>
            <w:ins w:id="1077" w:author="" w:date="2018-07-26T16:25:00Z">
              <w:r w:rsidRPr="00B24A7E">
                <w:rPr>
                  <w:b/>
                  <w:bCs/>
                  <w:sz w:val="18"/>
                  <w:szCs w:val="18"/>
                </w:rPr>
                <w:t>+</w:t>
              </w:r>
            </w:ins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421B36" w14:textId="77777777" w:rsidR="004469D2" w:rsidRPr="00B24A7E" w:rsidRDefault="004469D2" w:rsidP="004469D2">
            <w:pPr>
              <w:spacing w:before="40" w:after="40" w:line="214" w:lineRule="exact"/>
              <w:jc w:val="center"/>
              <w:rPr>
                <w:ins w:id="1078" w:author="" w:date="2018-07-26T16:18:00Z"/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1A92D3" w14:textId="77777777" w:rsidR="004469D2" w:rsidRPr="00B24A7E" w:rsidRDefault="004469D2" w:rsidP="004469D2">
            <w:pPr>
              <w:spacing w:before="40" w:after="40" w:line="214" w:lineRule="exact"/>
              <w:jc w:val="center"/>
              <w:rPr>
                <w:ins w:id="1079" w:author="" w:date="2018-07-26T16:18:00Z"/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7F88EF" w14:textId="77777777" w:rsidR="004469D2" w:rsidRPr="00B24A7E" w:rsidRDefault="004469D2" w:rsidP="004469D2">
            <w:pPr>
              <w:spacing w:before="40" w:after="40" w:line="214" w:lineRule="exact"/>
              <w:jc w:val="center"/>
              <w:rPr>
                <w:ins w:id="1080" w:author="" w:date="2018-07-26T16:18:00Z"/>
                <w:b/>
                <w:bCs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1B52253" w14:textId="77777777" w:rsidR="004469D2" w:rsidRPr="00B24A7E" w:rsidRDefault="004469D2" w:rsidP="004469D2">
            <w:pPr>
              <w:spacing w:before="40" w:after="40" w:line="214" w:lineRule="exact"/>
              <w:jc w:val="center"/>
              <w:rPr>
                <w:ins w:id="1081" w:author="" w:date="2018-07-26T16:18:00Z"/>
                <w:b/>
                <w:bCs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CF29A67" w14:textId="77777777" w:rsidR="004469D2" w:rsidRPr="00B24A7E" w:rsidRDefault="004469D2" w:rsidP="004469D2">
            <w:pPr>
              <w:spacing w:before="40" w:after="40" w:line="214" w:lineRule="exact"/>
              <w:rPr>
                <w:ins w:id="1082" w:author="" w:date="2018-07-26T16:18:00Z"/>
                <w:sz w:val="18"/>
                <w:szCs w:val="18"/>
              </w:rPr>
            </w:pPr>
            <w:ins w:id="1083" w:author="" w:date="2018-07-26T16:25:00Z">
              <w:r w:rsidRPr="00B24A7E">
                <w:rPr>
                  <w:rFonts w:asciiTheme="majorBidi" w:hAnsiTheme="majorBidi"/>
                  <w:sz w:val="18"/>
                  <w:szCs w:val="18"/>
                  <w:lang w:eastAsia="zh-CN"/>
                </w:rPr>
                <w:t>A.14.d.1</w:t>
              </w:r>
            </w:ins>
          </w:p>
        </w:tc>
        <w:tc>
          <w:tcPr>
            <w:tcW w:w="5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721A297F" w14:textId="77777777" w:rsidR="004469D2" w:rsidRPr="00B24A7E" w:rsidRDefault="004469D2" w:rsidP="004469D2">
            <w:pPr>
              <w:spacing w:before="40" w:after="40" w:line="214" w:lineRule="exact"/>
              <w:jc w:val="center"/>
              <w:rPr>
                <w:ins w:id="1084" w:author="" w:date="2018-07-26T16:18:00Z"/>
                <w:b/>
                <w:bCs/>
                <w:sz w:val="18"/>
                <w:szCs w:val="18"/>
              </w:rPr>
            </w:pPr>
          </w:p>
        </w:tc>
      </w:tr>
      <w:tr w:rsidR="004469D2" w:rsidRPr="00B24A7E" w:rsidDel="00566655" w14:paraId="0492859C" w14:textId="77777777" w:rsidTr="004469D2"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33AC5AF" w14:textId="77777777" w:rsidR="004469D2" w:rsidRPr="00B24A7E" w:rsidRDefault="004469D2" w:rsidP="004469D2">
            <w:pPr>
              <w:spacing w:before="20" w:after="20" w:line="214" w:lineRule="exact"/>
              <w:rPr>
                <w:ins w:id="1085" w:author="" w:date="2018-07-26T16:18:00Z"/>
                <w:sz w:val="18"/>
                <w:szCs w:val="18"/>
              </w:rPr>
            </w:pPr>
            <w:ins w:id="1086" w:author="" w:date="2018-07-26T16:25:00Z">
              <w:r w:rsidRPr="00B24A7E">
                <w:rPr>
                  <w:rFonts w:asciiTheme="majorBidi" w:hAnsiTheme="majorBidi"/>
                  <w:sz w:val="18"/>
                  <w:szCs w:val="18"/>
                  <w:lang w:eastAsia="zh-CN"/>
                </w:rPr>
                <w:t>A.14.d.2</w:t>
              </w:r>
            </w:ins>
          </w:p>
        </w:tc>
        <w:tc>
          <w:tcPr>
            <w:tcW w:w="55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</w:tcPr>
          <w:p w14:paraId="70BE93C7" w14:textId="77777777" w:rsidR="004469D2" w:rsidRPr="00B24A7E" w:rsidRDefault="004469D2" w:rsidP="004469D2">
            <w:pPr>
              <w:spacing w:before="20" w:after="20" w:line="214" w:lineRule="exact"/>
              <w:ind w:left="170"/>
              <w:rPr>
                <w:ins w:id="1087" w:author="" w:date="2018-07-26T16:18:00Z"/>
                <w:sz w:val="18"/>
                <w:szCs w:val="18"/>
              </w:rPr>
            </w:pPr>
            <w:ins w:id="1088" w:author="" w:date="2018-03-02T13:56:00Z">
              <w:r w:rsidRPr="00B24A7E">
                <w:rPr>
                  <w:sz w:val="18"/>
                  <w:szCs w:val="18"/>
                </w:rPr>
                <w:t>самая низкая частота, для которой эта маска действительна</w:t>
              </w:r>
            </w:ins>
          </w:p>
        </w:tc>
        <w:tc>
          <w:tcPr>
            <w:tcW w:w="64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14:paraId="5A3824E4" w14:textId="77777777" w:rsidR="004469D2" w:rsidRPr="00B24A7E" w:rsidRDefault="004469D2" w:rsidP="004469D2">
            <w:pPr>
              <w:spacing w:before="40" w:after="40" w:line="214" w:lineRule="exact"/>
              <w:jc w:val="center"/>
              <w:rPr>
                <w:ins w:id="1089" w:author="" w:date="2018-07-26T16:18:00Z"/>
                <w:b/>
                <w:bCs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EC1260" w14:textId="77777777" w:rsidR="004469D2" w:rsidRPr="00B24A7E" w:rsidRDefault="004469D2" w:rsidP="004469D2">
            <w:pPr>
              <w:spacing w:before="40" w:after="40" w:line="214" w:lineRule="exact"/>
              <w:jc w:val="center"/>
              <w:rPr>
                <w:ins w:id="1090" w:author="" w:date="2018-07-26T16:18:00Z"/>
                <w:b/>
                <w:bCs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89B4A9" w14:textId="77777777" w:rsidR="004469D2" w:rsidRPr="00B24A7E" w:rsidRDefault="004469D2" w:rsidP="004469D2">
            <w:pPr>
              <w:spacing w:before="40" w:after="40" w:line="214" w:lineRule="exact"/>
              <w:jc w:val="center"/>
              <w:rPr>
                <w:ins w:id="1091" w:author="" w:date="2018-07-26T16:18:00Z"/>
                <w:b/>
                <w:bCs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E46B52" w14:textId="77777777" w:rsidR="004469D2" w:rsidRPr="00B24A7E" w:rsidRDefault="004469D2" w:rsidP="004469D2">
            <w:pPr>
              <w:spacing w:before="40" w:after="40" w:line="214" w:lineRule="exact"/>
              <w:jc w:val="center"/>
              <w:rPr>
                <w:ins w:id="1092" w:author="" w:date="2018-07-26T16:18:00Z"/>
                <w:b/>
                <w:bCs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F5FDE9" w14:textId="77777777" w:rsidR="004469D2" w:rsidRPr="00B24A7E" w:rsidRDefault="004469D2" w:rsidP="004469D2">
            <w:pPr>
              <w:spacing w:before="40" w:after="40" w:line="214" w:lineRule="exact"/>
              <w:jc w:val="center"/>
              <w:rPr>
                <w:ins w:id="1093" w:author="" w:date="2018-07-26T16:18:00Z"/>
                <w:b/>
                <w:bCs/>
                <w:sz w:val="18"/>
                <w:szCs w:val="18"/>
                <w:rPrChange w:id="1094" w:author="" w:date="2018-07-26T16:26:00Z">
                  <w:rPr>
                    <w:ins w:id="1095" w:author="" w:date="2018-07-26T16:18:00Z"/>
                    <w:b/>
                    <w:bCs/>
                    <w:sz w:val="18"/>
                    <w:szCs w:val="18"/>
                    <w:lang w:val="en-US"/>
                  </w:rPr>
                </w:rPrChange>
              </w:rPr>
            </w:pPr>
            <w:ins w:id="1096" w:author="" w:date="2018-07-26T16:26:00Z">
              <w:r w:rsidRPr="00B24A7E">
                <w:rPr>
                  <w:b/>
                  <w:bCs/>
                  <w:sz w:val="18"/>
                  <w:szCs w:val="18"/>
                </w:rPr>
                <w:t>+</w:t>
              </w:r>
            </w:ins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1A944F" w14:textId="77777777" w:rsidR="004469D2" w:rsidRPr="00B24A7E" w:rsidRDefault="004469D2" w:rsidP="004469D2">
            <w:pPr>
              <w:spacing w:before="40" w:after="40" w:line="214" w:lineRule="exact"/>
              <w:jc w:val="center"/>
              <w:rPr>
                <w:ins w:id="1097" w:author="" w:date="2018-07-26T16:18:00Z"/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B86B2D" w14:textId="77777777" w:rsidR="004469D2" w:rsidRPr="00B24A7E" w:rsidRDefault="004469D2" w:rsidP="004469D2">
            <w:pPr>
              <w:spacing w:before="40" w:after="40" w:line="214" w:lineRule="exact"/>
              <w:jc w:val="center"/>
              <w:rPr>
                <w:ins w:id="1098" w:author="" w:date="2018-07-26T16:18:00Z"/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F453F9" w14:textId="77777777" w:rsidR="004469D2" w:rsidRPr="00B24A7E" w:rsidRDefault="004469D2" w:rsidP="004469D2">
            <w:pPr>
              <w:spacing w:before="40" w:after="40" w:line="214" w:lineRule="exact"/>
              <w:jc w:val="center"/>
              <w:rPr>
                <w:ins w:id="1099" w:author="" w:date="2018-07-26T16:18:00Z"/>
                <w:b/>
                <w:bCs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E463AE4" w14:textId="77777777" w:rsidR="004469D2" w:rsidRPr="00B24A7E" w:rsidRDefault="004469D2" w:rsidP="004469D2">
            <w:pPr>
              <w:spacing w:before="40" w:after="40" w:line="214" w:lineRule="exact"/>
              <w:jc w:val="center"/>
              <w:rPr>
                <w:ins w:id="1100" w:author="" w:date="2018-07-26T16:18:00Z"/>
                <w:b/>
                <w:bCs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74E28F2" w14:textId="77777777" w:rsidR="004469D2" w:rsidRPr="00B24A7E" w:rsidRDefault="004469D2" w:rsidP="004469D2">
            <w:pPr>
              <w:spacing w:before="40" w:after="40" w:line="214" w:lineRule="exact"/>
              <w:rPr>
                <w:ins w:id="1101" w:author="" w:date="2018-07-26T16:18:00Z"/>
                <w:sz w:val="18"/>
                <w:szCs w:val="18"/>
              </w:rPr>
            </w:pPr>
            <w:ins w:id="1102" w:author="" w:date="2018-07-26T16:26:00Z">
              <w:r w:rsidRPr="00B24A7E">
                <w:rPr>
                  <w:rFonts w:asciiTheme="majorBidi" w:hAnsiTheme="majorBidi"/>
                  <w:sz w:val="18"/>
                  <w:szCs w:val="18"/>
                  <w:lang w:eastAsia="zh-CN"/>
                </w:rPr>
                <w:t>A.14.d.2</w:t>
              </w:r>
            </w:ins>
          </w:p>
        </w:tc>
        <w:tc>
          <w:tcPr>
            <w:tcW w:w="5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0C85D03E" w14:textId="77777777" w:rsidR="004469D2" w:rsidRPr="00B24A7E" w:rsidRDefault="004469D2" w:rsidP="004469D2">
            <w:pPr>
              <w:spacing w:before="40" w:after="40" w:line="214" w:lineRule="exact"/>
              <w:jc w:val="center"/>
              <w:rPr>
                <w:ins w:id="1103" w:author="" w:date="2018-07-26T16:18:00Z"/>
                <w:b/>
                <w:bCs/>
                <w:sz w:val="18"/>
                <w:szCs w:val="18"/>
              </w:rPr>
            </w:pPr>
          </w:p>
        </w:tc>
      </w:tr>
      <w:tr w:rsidR="004469D2" w:rsidRPr="00B24A7E" w:rsidDel="00566655" w14:paraId="100F8401" w14:textId="77777777" w:rsidTr="004469D2"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41C7629" w14:textId="77777777" w:rsidR="004469D2" w:rsidRPr="00B24A7E" w:rsidRDefault="004469D2" w:rsidP="004469D2">
            <w:pPr>
              <w:spacing w:before="20" w:after="20" w:line="214" w:lineRule="exact"/>
              <w:rPr>
                <w:ins w:id="1104" w:author="" w:date="2018-07-26T16:18:00Z"/>
                <w:sz w:val="18"/>
                <w:szCs w:val="18"/>
              </w:rPr>
            </w:pPr>
            <w:ins w:id="1105" w:author="" w:date="2018-07-26T16:26:00Z">
              <w:r w:rsidRPr="00B24A7E">
                <w:rPr>
                  <w:rFonts w:asciiTheme="majorBidi" w:hAnsiTheme="majorBidi"/>
                  <w:sz w:val="18"/>
                  <w:szCs w:val="18"/>
                  <w:lang w:eastAsia="zh-CN"/>
                </w:rPr>
                <w:t>A.14.d.3</w:t>
              </w:r>
            </w:ins>
          </w:p>
        </w:tc>
        <w:tc>
          <w:tcPr>
            <w:tcW w:w="55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</w:tcPr>
          <w:p w14:paraId="52EDB71E" w14:textId="77777777" w:rsidR="004469D2" w:rsidRPr="00B24A7E" w:rsidRDefault="004469D2" w:rsidP="004469D2">
            <w:pPr>
              <w:spacing w:before="20" w:after="20" w:line="214" w:lineRule="exact"/>
              <w:ind w:left="170"/>
              <w:rPr>
                <w:ins w:id="1106" w:author="" w:date="2018-07-26T16:18:00Z"/>
                <w:sz w:val="18"/>
                <w:szCs w:val="18"/>
              </w:rPr>
            </w:pPr>
            <w:ins w:id="1107" w:author="" w:date="2018-03-02T13:56:00Z">
              <w:r w:rsidRPr="00B24A7E">
                <w:rPr>
                  <w:sz w:val="18"/>
                  <w:szCs w:val="18"/>
                </w:rPr>
                <w:t>самая высокая частота, для которой эта маска действительна</w:t>
              </w:r>
            </w:ins>
          </w:p>
        </w:tc>
        <w:tc>
          <w:tcPr>
            <w:tcW w:w="64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14:paraId="0496EAE5" w14:textId="77777777" w:rsidR="004469D2" w:rsidRPr="00B24A7E" w:rsidRDefault="004469D2" w:rsidP="004469D2">
            <w:pPr>
              <w:spacing w:before="40" w:after="40" w:line="214" w:lineRule="exact"/>
              <w:jc w:val="center"/>
              <w:rPr>
                <w:ins w:id="1108" w:author="" w:date="2018-07-26T16:18:00Z"/>
                <w:b/>
                <w:bCs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BE035F" w14:textId="77777777" w:rsidR="004469D2" w:rsidRPr="00B24A7E" w:rsidRDefault="004469D2" w:rsidP="004469D2">
            <w:pPr>
              <w:spacing w:before="40" w:after="40" w:line="214" w:lineRule="exact"/>
              <w:jc w:val="center"/>
              <w:rPr>
                <w:ins w:id="1109" w:author="" w:date="2018-07-26T16:18:00Z"/>
                <w:b/>
                <w:bCs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94257D" w14:textId="77777777" w:rsidR="004469D2" w:rsidRPr="00B24A7E" w:rsidRDefault="004469D2" w:rsidP="004469D2">
            <w:pPr>
              <w:spacing w:before="40" w:after="40" w:line="214" w:lineRule="exact"/>
              <w:jc w:val="center"/>
              <w:rPr>
                <w:ins w:id="1110" w:author="" w:date="2018-07-26T16:18:00Z"/>
                <w:b/>
                <w:bCs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6ED4F3" w14:textId="77777777" w:rsidR="004469D2" w:rsidRPr="00B24A7E" w:rsidRDefault="004469D2" w:rsidP="004469D2">
            <w:pPr>
              <w:spacing w:before="40" w:after="40" w:line="214" w:lineRule="exact"/>
              <w:jc w:val="center"/>
              <w:rPr>
                <w:ins w:id="1111" w:author="" w:date="2018-07-26T16:18:00Z"/>
                <w:b/>
                <w:bCs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EC2C05" w14:textId="77777777" w:rsidR="004469D2" w:rsidRPr="00B24A7E" w:rsidRDefault="004469D2" w:rsidP="004469D2">
            <w:pPr>
              <w:spacing w:before="40" w:after="40" w:line="214" w:lineRule="exact"/>
              <w:jc w:val="center"/>
              <w:rPr>
                <w:ins w:id="1112" w:author="" w:date="2018-07-26T16:18:00Z"/>
                <w:b/>
                <w:bCs/>
                <w:sz w:val="18"/>
                <w:szCs w:val="18"/>
                <w:rPrChange w:id="1113" w:author="" w:date="2018-07-26T16:26:00Z">
                  <w:rPr>
                    <w:ins w:id="1114" w:author="" w:date="2018-07-26T16:18:00Z"/>
                    <w:b/>
                    <w:bCs/>
                    <w:sz w:val="18"/>
                    <w:szCs w:val="18"/>
                    <w:lang w:val="en-US"/>
                  </w:rPr>
                </w:rPrChange>
              </w:rPr>
            </w:pPr>
            <w:ins w:id="1115" w:author="" w:date="2018-07-26T16:26:00Z">
              <w:r w:rsidRPr="00B24A7E">
                <w:rPr>
                  <w:b/>
                  <w:bCs/>
                  <w:sz w:val="18"/>
                  <w:szCs w:val="18"/>
                </w:rPr>
                <w:t>+</w:t>
              </w:r>
            </w:ins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618912" w14:textId="77777777" w:rsidR="004469D2" w:rsidRPr="00B24A7E" w:rsidRDefault="004469D2" w:rsidP="004469D2">
            <w:pPr>
              <w:spacing w:before="40" w:after="40" w:line="214" w:lineRule="exact"/>
              <w:jc w:val="center"/>
              <w:rPr>
                <w:ins w:id="1116" w:author="" w:date="2018-07-26T16:18:00Z"/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D4356E" w14:textId="77777777" w:rsidR="004469D2" w:rsidRPr="00B24A7E" w:rsidRDefault="004469D2" w:rsidP="004469D2">
            <w:pPr>
              <w:spacing w:before="40" w:after="40" w:line="214" w:lineRule="exact"/>
              <w:jc w:val="center"/>
              <w:rPr>
                <w:ins w:id="1117" w:author="" w:date="2018-07-26T16:18:00Z"/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129827" w14:textId="77777777" w:rsidR="004469D2" w:rsidRPr="00B24A7E" w:rsidRDefault="004469D2" w:rsidP="004469D2">
            <w:pPr>
              <w:spacing w:before="40" w:after="40" w:line="214" w:lineRule="exact"/>
              <w:jc w:val="center"/>
              <w:rPr>
                <w:ins w:id="1118" w:author="" w:date="2018-07-26T16:18:00Z"/>
                <w:b/>
                <w:bCs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B63C5D0" w14:textId="77777777" w:rsidR="004469D2" w:rsidRPr="00B24A7E" w:rsidRDefault="004469D2" w:rsidP="004469D2">
            <w:pPr>
              <w:spacing w:before="40" w:after="40" w:line="214" w:lineRule="exact"/>
              <w:jc w:val="center"/>
              <w:rPr>
                <w:ins w:id="1119" w:author="" w:date="2018-07-26T16:18:00Z"/>
                <w:b/>
                <w:bCs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DA8BEDE" w14:textId="77777777" w:rsidR="004469D2" w:rsidRPr="00B24A7E" w:rsidRDefault="004469D2" w:rsidP="004469D2">
            <w:pPr>
              <w:spacing w:before="40" w:after="40" w:line="214" w:lineRule="exact"/>
              <w:rPr>
                <w:ins w:id="1120" w:author="" w:date="2018-07-26T16:18:00Z"/>
                <w:sz w:val="18"/>
                <w:szCs w:val="18"/>
              </w:rPr>
            </w:pPr>
            <w:ins w:id="1121" w:author="" w:date="2018-07-26T16:26:00Z">
              <w:r w:rsidRPr="00B24A7E">
                <w:rPr>
                  <w:rFonts w:asciiTheme="majorBidi" w:hAnsiTheme="majorBidi"/>
                  <w:sz w:val="18"/>
                  <w:szCs w:val="18"/>
                  <w:lang w:eastAsia="zh-CN"/>
                </w:rPr>
                <w:t>A.14.d.3</w:t>
              </w:r>
            </w:ins>
          </w:p>
        </w:tc>
        <w:tc>
          <w:tcPr>
            <w:tcW w:w="5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0DAF1043" w14:textId="77777777" w:rsidR="004469D2" w:rsidRPr="00B24A7E" w:rsidRDefault="004469D2" w:rsidP="004469D2">
            <w:pPr>
              <w:spacing w:before="40" w:after="40" w:line="214" w:lineRule="exact"/>
              <w:jc w:val="center"/>
              <w:rPr>
                <w:ins w:id="1122" w:author="" w:date="2018-07-26T16:18:00Z"/>
                <w:b/>
                <w:bCs/>
                <w:sz w:val="18"/>
                <w:szCs w:val="18"/>
              </w:rPr>
            </w:pPr>
          </w:p>
        </w:tc>
      </w:tr>
      <w:tr w:rsidR="004469D2" w:rsidRPr="00B24A7E" w:rsidDel="00566655" w14:paraId="727B386C" w14:textId="77777777" w:rsidTr="004469D2"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E47CD8A" w14:textId="77777777" w:rsidR="004469D2" w:rsidRPr="00B24A7E" w:rsidRDefault="004469D2" w:rsidP="004469D2">
            <w:pPr>
              <w:spacing w:before="20" w:after="20" w:line="214" w:lineRule="exact"/>
              <w:rPr>
                <w:ins w:id="1123" w:author="" w:date="2018-07-26T16:18:00Z"/>
                <w:sz w:val="18"/>
                <w:szCs w:val="18"/>
              </w:rPr>
            </w:pPr>
            <w:ins w:id="1124" w:author="" w:date="2018-07-26T16:27:00Z">
              <w:r w:rsidRPr="00B24A7E">
                <w:rPr>
                  <w:rFonts w:asciiTheme="majorBidi" w:hAnsiTheme="majorBidi"/>
                  <w:sz w:val="18"/>
                  <w:szCs w:val="18"/>
                  <w:lang w:eastAsia="zh-CN"/>
                </w:rPr>
                <w:lastRenderedPageBreak/>
                <w:t>A.14.d.4</w:t>
              </w:r>
            </w:ins>
          </w:p>
        </w:tc>
        <w:tc>
          <w:tcPr>
            <w:tcW w:w="55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</w:tcPr>
          <w:p w14:paraId="63A5034B" w14:textId="77777777" w:rsidR="004469D2" w:rsidRPr="00B24A7E" w:rsidRDefault="004469D2" w:rsidP="004469D2">
            <w:pPr>
              <w:spacing w:before="20" w:after="20" w:line="214" w:lineRule="exact"/>
              <w:ind w:left="170"/>
              <w:rPr>
                <w:ins w:id="1125" w:author="" w:date="2018-07-26T16:18:00Z"/>
                <w:sz w:val="18"/>
                <w:szCs w:val="18"/>
              </w:rPr>
            </w:pPr>
            <w:ins w:id="1126" w:author="" w:date="2018-08-02T13:17:00Z">
              <w:r w:rsidRPr="00B24A7E">
                <w:rPr>
                  <w:rFonts w:asciiTheme="majorBidi" w:hAnsiTheme="majorBidi"/>
                  <w:sz w:val="18"/>
                  <w:szCs w:val="18"/>
                </w:rPr>
                <w:t>нижний предел диапазона широт</w:t>
              </w:r>
            </w:ins>
            <w:ins w:id="1127" w:author="" w:date="2019-03-27T11:16:00Z">
              <w:r w:rsidRPr="00B24A7E">
                <w:rPr>
                  <w:rFonts w:asciiTheme="majorBidi" w:hAnsiTheme="majorBidi"/>
                  <w:sz w:val="18"/>
                  <w:szCs w:val="18"/>
                </w:rPr>
                <w:t>ы</w:t>
              </w:r>
            </w:ins>
            <w:ins w:id="1128" w:author="" w:date="2018-08-02T13:18:00Z">
              <w:r w:rsidRPr="00B24A7E">
                <w:rPr>
                  <w:rFonts w:asciiTheme="majorBidi" w:hAnsiTheme="majorBidi"/>
                  <w:sz w:val="18"/>
                  <w:szCs w:val="18"/>
                </w:rPr>
                <w:t xml:space="preserve"> местоположения</w:t>
              </w:r>
            </w:ins>
            <w:ins w:id="1129" w:author="" w:date="2018-08-02T13:17:00Z">
              <w:r w:rsidRPr="00B24A7E">
                <w:rPr>
                  <w:rFonts w:asciiTheme="majorBidi" w:hAnsiTheme="majorBidi"/>
                  <w:sz w:val="18"/>
                  <w:szCs w:val="18"/>
                </w:rPr>
                <w:t xml:space="preserve"> негеостационарных земных станций</w:t>
              </w:r>
            </w:ins>
            <w:ins w:id="1130" w:author="" w:date="2018-08-02T13:19:00Z">
              <w:r w:rsidRPr="00B24A7E">
                <w:rPr>
                  <w:rFonts w:asciiTheme="majorBidi" w:hAnsiTheme="majorBidi"/>
                  <w:sz w:val="18"/>
                  <w:szCs w:val="18"/>
                </w:rPr>
                <w:t xml:space="preserve"> в градусах северной широты</w:t>
              </w:r>
            </w:ins>
          </w:p>
        </w:tc>
        <w:tc>
          <w:tcPr>
            <w:tcW w:w="64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14:paraId="4C7C3E1F" w14:textId="77777777" w:rsidR="004469D2" w:rsidRPr="00B24A7E" w:rsidRDefault="004469D2" w:rsidP="004469D2">
            <w:pPr>
              <w:spacing w:before="40" w:after="40" w:line="214" w:lineRule="exact"/>
              <w:jc w:val="center"/>
              <w:rPr>
                <w:ins w:id="1131" w:author="" w:date="2018-07-26T16:18:00Z"/>
                <w:b/>
                <w:bCs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67F7FD" w14:textId="77777777" w:rsidR="004469D2" w:rsidRPr="00B24A7E" w:rsidRDefault="004469D2" w:rsidP="004469D2">
            <w:pPr>
              <w:spacing w:before="40" w:after="40" w:line="214" w:lineRule="exact"/>
              <w:jc w:val="center"/>
              <w:rPr>
                <w:ins w:id="1132" w:author="" w:date="2018-07-26T16:18:00Z"/>
                <w:b/>
                <w:bCs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A17EC1" w14:textId="77777777" w:rsidR="004469D2" w:rsidRPr="00B24A7E" w:rsidRDefault="004469D2" w:rsidP="004469D2">
            <w:pPr>
              <w:spacing w:before="40" w:after="40" w:line="214" w:lineRule="exact"/>
              <w:jc w:val="center"/>
              <w:rPr>
                <w:ins w:id="1133" w:author="" w:date="2018-07-26T16:18:00Z"/>
                <w:b/>
                <w:bCs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885D6D" w14:textId="77777777" w:rsidR="004469D2" w:rsidRPr="00B24A7E" w:rsidRDefault="004469D2" w:rsidP="004469D2">
            <w:pPr>
              <w:spacing w:before="40" w:after="40" w:line="214" w:lineRule="exact"/>
              <w:jc w:val="center"/>
              <w:rPr>
                <w:ins w:id="1134" w:author="" w:date="2018-07-26T16:18:00Z"/>
                <w:b/>
                <w:bCs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74D19F" w14:textId="77777777" w:rsidR="004469D2" w:rsidRPr="00B24A7E" w:rsidRDefault="004469D2" w:rsidP="004469D2">
            <w:pPr>
              <w:spacing w:before="40" w:after="40" w:line="214" w:lineRule="exact"/>
              <w:jc w:val="center"/>
              <w:rPr>
                <w:ins w:id="1135" w:author="" w:date="2018-07-26T16:18:00Z"/>
                <w:b/>
                <w:bCs/>
                <w:sz w:val="18"/>
                <w:szCs w:val="18"/>
                <w:rPrChange w:id="1136" w:author="" w:date="2018-07-26T16:27:00Z">
                  <w:rPr>
                    <w:ins w:id="1137" w:author="" w:date="2018-07-26T16:18:00Z"/>
                    <w:b/>
                    <w:bCs/>
                    <w:sz w:val="18"/>
                    <w:szCs w:val="18"/>
                    <w:lang w:val="en-US"/>
                  </w:rPr>
                </w:rPrChange>
              </w:rPr>
            </w:pPr>
            <w:ins w:id="1138" w:author="" w:date="2018-07-26T16:27:00Z">
              <w:r w:rsidRPr="00B24A7E">
                <w:rPr>
                  <w:b/>
                  <w:bCs/>
                  <w:sz w:val="18"/>
                  <w:szCs w:val="18"/>
                </w:rPr>
                <w:t>+</w:t>
              </w:r>
            </w:ins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9AB55A" w14:textId="77777777" w:rsidR="004469D2" w:rsidRPr="00B24A7E" w:rsidRDefault="004469D2" w:rsidP="004469D2">
            <w:pPr>
              <w:spacing w:before="40" w:after="40" w:line="214" w:lineRule="exact"/>
              <w:jc w:val="center"/>
              <w:rPr>
                <w:ins w:id="1139" w:author="" w:date="2018-07-26T16:18:00Z"/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2C0972" w14:textId="77777777" w:rsidR="004469D2" w:rsidRPr="00B24A7E" w:rsidRDefault="004469D2" w:rsidP="004469D2">
            <w:pPr>
              <w:spacing w:before="40" w:after="40" w:line="214" w:lineRule="exact"/>
              <w:jc w:val="center"/>
              <w:rPr>
                <w:ins w:id="1140" w:author="" w:date="2018-07-26T16:18:00Z"/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734CC1" w14:textId="77777777" w:rsidR="004469D2" w:rsidRPr="00B24A7E" w:rsidRDefault="004469D2" w:rsidP="004469D2">
            <w:pPr>
              <w:spacing w:before="40" w:after="40" w:line="214" w:lineRule="exact"/>
              <w:jc w:val="center"/>
              <w:rPr>
                <w:ins w:id="1141" w:author="" w:date="2018-07-26T16:18:00Z"/>
                <w:b/>
                <w:bCs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C5468FF" w14:textId="77777777" w:rsidR="004469D2" w:rsidRPr="00B24A7E" w:rsidRDefault="004469D2" w:rsidP="004469D2">
            <w:pPr>
              <w:spacing w:before="40" w:after="40" w:line="214" w:lineRule="exact"/>
              <w:jc w:val="center"/>
              <w:rPr>
                <w:ins w:id="1142" w:author="" w:date="2018-07-26T16:18:00Z"/>
                <w:b/>
                <w:bCs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D4CD328" w14:textId="77777777" w:rsidR="004469D2" w:rsidRPr="00B24A7E" w:rsidRDefault="004469D2" w:rsidP="004469D2">
            <w:pPr>
              <w:spacing w:before="40" w:after="40" w:line="214" w:lineRule="exact"/>
              <w:rPr>
                <w:ins w:id="1143" w:author="" w:date="2018-07-26T16:18:00Z"/>
                <w:sz w:val="18"/>
                <w:szCs w:val="18"/>
              </w:rPr>
            </w:pPr>
            <w:ins w:id="1144" w:author="" w:date="2018-07-26T16:27:00Z">
              <w:r w:rsidRPr="00B24A7E">
                <w:rPr>
                  <w:rFonts w:asciiTheme="majorBidi" w:hAnsiTheme="majorBidi"/>
                  <w:sz w:val="18"/>
                  <w:szCs w:val="18"/>
                  <w:lang w:eastAsia="zh-CN"/>
                </w:rPr>
                <w:t>A.14.d.4</w:t>
              </w:r>
            </w:ins>
          </w:p>
        </w:tc>
        <w:tc>
          <w:tcPr>
            <w:tcW w:w="5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774D7B2C" w14:textId="77777777" w:rsidR="004469D2" w:rsidRPr="00B24A7E" w:rsidRDefault="004469D2" w:rsidP="004469D2">
            <w:pPr>
              <w:spacing w:before="40" w:after="40" w:line="214" w:lineRule="exact"/>
              <w:jc w:val="center"/>
              <w:rPr>
                <w:ins w:id="1145" w:author="" w:date="2018-07-26T16:18:00Z"/>
                <w:b/>
                <w:bCs/>
                <w:sz w:val="18"/>
                <w:szCs w:val="18"/>
              </w:rPr>
            </w:pPr>
          </w:p>
        </w:tc>
      </w:tr>
      <w:tr w:rsidR="004469D2" w:rsidRPr="00B24A7E" w:rsidDel="00566655" w14:paraId="4E902127" w14:textId="77777777" w:rsidTr="004469D2"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C3087BC" w14:textId="77777777" w:rsidR="004469D2" w:rsidRPr="00B24A7E" w:rsidRDefault="004469D2" w:rsidP="004469D2">
            <w:pPr>
              <w:spacing w:before="20" w:after="20" w:line="214" w:lineRule="exact"/>
              <w:rPr>
                <w:ins w:id="1146" w:author="" w:date="2018-07-26T16:18:00Z"/>
                <w:sz w:val="18"/>
                <w:szCs w:val="18"/>
              </w:rPr>
            </w:pPr>
            <w:ins w:id="1147" w:author="" w:date="2018-07-26T16:28:00Z">
              <w:r w:rsidRPr="00B24A7E">
                <w:rPr>
                  <w:rFonts w:asciiTheme="majorBidi" w:hAnsiTheme="majorBidi"/>
                  <w:sz w:val="18"/>
                  <w:szCs w:val="18"/>
                  <w:lang w:eastAsia="zh-CN"/>
                </w:rPr>
                <w:t>A.14.d.5</w:t>
              </w:r>
            </w:ins>
          </w:p>
        </w:tc>
        <w:tc>
          <w:tcPr>
            <w:tcW w:w="55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</w:tcPr>
          <w:p w14:paraId="6CD424EA" w14:textId="77777777" w:rsidR="004469D2" w:rsidRPr="00B24A7E" w:rsidRDefault="004469D2" w:rsidP="004469D2">
            <w:pPr>
              <w:spacing w:before="20" w:after="20" w:line="214" w:lineRule="exact"/>
              <w:ind w:left="170"/>
              <w:rPr>
                <w:ins w:id="1148" w:author="" w:date="2018-07-26T16:18:00Z"/>
                <w:sz w:val="18"/>
                <w:szCs w:val="18"/>
              </w:rPr>
            </w:pPr>
            <w:ins w:id="1149" w:author="" w:date="2018-08-02T13:19:00Z">
              <w:r w:rsidRPr="00B24A7E">
                <w:rPr>
                  <w:rFonts w:asciiTheme="majorBidi" w:hAnsiTheme="majorBidi"/>
                  <w:sz w:val="18"/>
                  <w:szCs w:val="18"/>
                </w:rPr>
                <w:t>верхний предел диапазона широт</w:t>
              </w:r>
            </w:ins>
            <w:ins w:id="1150" w:author="" w:date="2019-03-27T11:16:00Z">
              <w:r w:rsidRPr="00B24A7E">
                <w:rPr>
                  <w:rFonts w:asciiTheme="majorBidi" w:hAnsiTheme="majorBidi"/>
                  <w:sz w:val="18"/>
                  <w:szCs w:val="18"/>
                </w:rPr>
                <w:t>ы</w:t>
              </w:r>
            </w:ins>
            <w:ins w:id="1151" w:author="" w:date="2018-08-02T13:19:00Z">
              <w:r w:rsidRPr="00B24A7E">
                <w:rPr>
                  <w:rFonts w:asciiTheme="majorBidi" w:hAnsiTheme="majorBidi"/>
                  <w:sz w:val="18"/>
                  <w:szCs w:val="18"/>
                </w:rPr>
                <w:t xml:space="preserve"> местоположения негеостационарных земных станций в градусах северной широты</w:t>
              </w:r>
            </w:ins>
          </w:p>
        </w:tc>
        <w:tc>
          <w:tcPr>
            <w:tcW w:w="64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14:paraId="21991B52" w14:textId="77777777" w:rsidR="004469D2" w:rsidRPr="00B24A7E" w:rsidRDefault="004469D2" w:rsidP="004469D2">
            <w:pPr>
              <w:spacing w:before="40" w:after="40" w:line="214" w:lineRule="exact"/>
              <w:jc w:val="center"/>
              <w:rPr>
                <w:ins w:id="1152" w:author="" w:date="2018-07-26T16:18:00Z"/>
                <w:b/>
                <w:bCs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B9EB70" w14:textId="77777777" w:rsidR="004469D2" w:rsidRPr="00B24A7E" w:rsidRDefault="004469D2" w:rsidP="004469D2">
            <w:pPr>
              <w:spacing w:before="40" w:after="40" w:line="214" w:lineRule="exact"/>
              <w:jc w:val="center"/>
              <w:rPr>
                <w:ins w:id="1153" w:author="" w:date="2018-07-26T16:18:00Z"/>
                <w:b/>
                <w:bCs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89E893" w14:textId="77777777" w:rsidR="004469D2" w:rsidRPr="00B24A7E" w:rsidRDefault="004469D2" w:rsidP="004469D2">
            <w:pPr>
              <w:spacing w:before="40" w:after="40" w:line="214" w:lineRule="exact"/>
              <w:jc w:val="center"/>
              <w:rPr>
                <w:ins w:id="1154" w:author="" w:date="2018-07-26T16:18:00Z"/>
                <w:b/>
                <w:bCs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AC34C9" w14:textId="77777777" w:rsidR="004469D2" w:rsidRPr="00B24A7E" w:rsidRDefault="004469D2" w:rsidP="004469D2">
            <w:pPr>
              <w:spacing w:before="40" w:after="40" w:line="214" w:lineRule="exact"/>
              <w:jc w:val="center"/>
              <w:rPr>
                <w:ins w:id="1155" w:author="" w:date="2018-07-26T16:18:00Z"/>
                <w:b/>
                <w:bCs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71AD48" w14:textId="77777777" w:rsidR="004469D2" w:rsidRPr="00B24A7E" w:rsidRDefault="004469D2" w:rsidP="004469D2">
            <w:pPr>
              <w:spacing w:before="40" w:after="40" w:line="214" w:lineRule="exact"/>
              <w:jc w:val="center"/>
              <w:rPr>
                <w:ins w:id="1156" w:author="" w:date="2018-07-26T16:18:00Z"/>
                <w:b/>
                <w:bCs/>
                <w:sz w:val="18"/>
                <w:szCs w:val="18"/>
                <w:rPrChange w:id="1157" w:author="" w:date="2018-07-26T16:28:00Z">
                  <w:rPr>
                    <w:ins w:id="1158" w:author="" w:date="2018-07-26T16:18:00Z"/>
                    <w:b/>
                    <w:bCs/>
                    <w:sz w:val="18"/>
                    <w:szCs w:val="18"/>
                    <w:lang w:val="en-US"/>
                  </w:rPr>
                </w:rPrChange>
              </w:rPr>
            </w:pPr>
            <w:ins w:id="1159" w:author="" w:date="2018-07-26T16:28:00Z">
              <w:r w:rsidRPr="00B24A7E">
                <w:rPr>
                  <w:b/>
                  <w:bCs/>
                  <w:sz w:val="18"/>
                  <w:szCs w:val="18"/>
                </w:rPr>
                <w:t>+</w:t>
              </w:r>
            </w:ins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1167B8" w14:textId="77777777" w:rsidR="004469D2" w:rsidRPr="00B24A7E" w:rsidRDefault="004469D2" w:rsidP="004469D2">
            <w:pPr>
              <w:spacing w:before="40" w:after="40" w:line="214" w:lineRule="exact"/>
              <w:jc w:val="center"/>
              <w:rPr>
                <w:ins w:id="1160" w:author="" w:date="2018-07-26T16:18:00Z"/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C4B90A" w14:textId="77777777" w:rsidR="004469D2" w:rsidRPr="00B24A7E" w:rsidRDefault="004469D2" w:rsidP="004469D2">
            <w:pPr>
              <w:spacing w:before="40" w:after="40" w:line="214" w:lineRule="exact"/>
              <w:jc w:val="center"/>
              <w:rPr>
                <w:ins w:id="1161" w:author="" w:date="2018-07-26T16:18:00Z"/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FB7B23" w14:textId="77777777" w:rsidR="004469D2" w:rsidRPr="00B24A7E" w:rsidRDefault="004469D2" w:rsidP="004469D2">
            <w:pPr>
              <w:spacing w:before="40" w:after="40" w:line="214" w:lineRule="exact"/>
              <w:jc w:val="center"/>
              <w:rPr>
                <w:ins w:id="1162" w:author="" w:date="2018-07-26T16:18:00Z"/>
                <w:b/>
                <w:bCs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BAFEAFE" w14:textId="77777777" w:rsidR="004469D2" w:rsidRPr="00B24A7E" w:rsidRDefault="004469D2" w:rsidP="004469D2">
            <w:pPr>
              <w:spacing w:before="40" w:after="40" w:line="214" w:lineRule="exact"/>
              <w:jc w:val="center"/>
              <w:rPr>
                <w:ins w:id="1163" w:author="" w:date="2018-07-26T16:18:00Z"/>
                <w:b/>
                <w:bCs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6D70717" w14:textId="77777777" w:rsidR="004469D2" w:rsidRPr="00B24A7E" w:rsidRDefault="004469D2" w:rsidP="004469D2">
            <w:pPr>
              <w:spacing w:before="40" w:after="40" w:line="214" w:lineRule="exact"/>
              <w:rPr>
                <w:ins w:id="1164" w:author="" w:date="2018-07-26T16:18:00Z"/>
                <w:sz w:val="18"/>
                <w:szCs w:val="18"/>
              </w:rPr>
            </w:pPr>
            <w:ins w:id="1165" w:author="" w:date="2018-07-26T16:28:00Z">
              <w:r w:rsidRPr="00B24A7E">
                <w:rPr>
                  <w:rFonts w:asciiTheme="majorBidi" w:hAnsiTheme="majorBidi"/>
                  <w:sz w:val="18"/>
                  <w:szCs w:val="18"/>
                  <w:lang w:eastAsia="zh-CN"/>
                </w:rPr>
                <w:t>A.14.d.5</w:t>
              </w:r>
            </w:ins>
          </w:p>
        </w:tc>
        <w:tc>
          <w:tcPr>
            <w:tcW w:w="5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2237B7BA" w14:textId="77777777" w:rsidR="004469D2" w:rsidRPr="00B24A7E" w:rsidRDefault="004469D2" w:rsidP="004469D2">
            <w:pPr>
              <w:spacing w:before="40" w:after="40" w:line="214" w:lineRule="exact"/>
              <w:jc w:val="center"/>
              <w:rPr>
                <w:ins w:id="1166" w:author="" w:date="2018-07-26T16:18:00Z"/>
                <w:b/>
                <w:bCs/>
                <w:sz w:val="18"/>
                <w:szCs w:val="18"/>
              </w:rPr>
            </w:pPr>
          </w:p>
        </w:tc>
      </w:tr>
      <w:tr w:rsidR="004469D2" w:rsidRPr="00B24A7E" w:rsidDel="00566655" w14:paraId="3C797B96" w14:textId="77777777" w:rsidTr="004469D2"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A54B30F" w14:textId="77777777" w:rsidR="004469D2" w:rsidRPr="00B24A7E" w:rsidRDefault="004469D2" w:rsidP="004469D2">
            <w:pPr>
              <w:spacing w:before="20" w:after="20" w:line="214" w:lineRule="exact"/>
              <w:rPr>
                <w:ins w:id="1167" w:author="" w:date="2018-07-26T16:18:00Z"/>
                <w:sz w:val="18"/>
                <w:szCs w:val="18"/>
              </w:rPr>
            </w:pPr>
            <w:ins w:id="1168" w:author="" w:date="2018-07-26T16:29:00Z">
              <w:r w:rsidRPr="00B24A7E">
                <w:rPr>
                  <w:rFonts w:asciiTheme="majorBidi" w:hAnsiTheme="majorBidi"/>
                  <w:sz w:val="18"/>
                  <w:szCs w:val="18"/>
                  <w:lang w:eastAsia="zh-CN"/>
                </w:rPr>
                <w:t>A.14.d.6</w:t>
              </w:r>
            </w:ins>
          </w:p>
        </w:tc>
        <w:tc>
          <w:tcPr>
            <w:tcW w:w="55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</w:tcPr>
          <w:p w14:paraId="6E65EA6A" w14:textId="77777777" w:rsidR="004469D2" w:rsidRPr="00B24A7E" w:rsidRDefault="004469D2" w:rsidP="004469D2">
            <w:pPr>
              <w:spacing w:before="20" w:after="20" w:line="214" w:lineRule="exact"/>
              <w:ind w:left="170"/>
              <w:rPr>
                <w:ins w:id="1169" w:author="" w:date="2018-07-26T16:18:00Z"/>
                <w:sz w:val="18"/>
                <w:szCs w:val="18"/>
              </w:rPr>
            </w:pPr>
            <w:ins w:id="1170" w:author="" w:date="2018-03-02T14:01:00Z">
              <w:r w:rsidRPr="00B24A7E">
                <w:rPr>
                  <w:sz w:val="18"/>
                  <w:szCs w:val="18"/>
                </w:rPr>
                <w:t>с</w:t>
              </w:r>
            </w:ins>
            <w:ins w:id="1171" w:author="" w:date="2018-03-02T14:00:00Z">
              <w:r w:rsidRPr="00B24A7E">
                <w:rPr>
                  <w:sz w:val="18"/>
                  <w:szCs w:val="18"/>
                </w:rPr>
                <w:t xml:space="preserve">реднее </w:t>
              </w:r>
            </w:ins>
            <w:ins w:id="1172" w:author="" w:date="2018-03-02T14:01:00Z">
              <w:r w:rsidRPr="00B24A7E">
                <w:rPr>
                  <w:sz w:val="18"/>
                  <w:szCs w:val="18"/>
                </w:rPr>
                <w:t>число</w:t>
              </w:r>
            </w:ins>
            <w:ins w:id="1173" w:author="" w:date="2018-03-02T14:00:00Z">
              <w:r w:rsidRPr="00B24A7E">
                <w:rPr>
                  <w:sz w:val="18"/>
                  <w:szCs w:val="18"/>
                </w:rPr>
                <w:t xml:space="preserve"> взаимодействующих земных станций</w:t>
              </w:r>
            </w:ins>
            <w:ins w:id="1174" w:author="" w:date="2018-03-02T13:59:00Z">
              <w:r w:rsidRPr="00B24A7E">
                <w:rPr>
                  <w:sz w:val="18"/>
                  <w:szCs w:val="18"/>
                </w:rPr>
                <w:t xml:space="preserve">, </w:t>
              </w:r>
            </w:ins>
            <w:ins w:id="1175" w:author="" w:date="2019-02-27T03:06:00Z">
              <w:r w:rsidRPr="00B24A7E">
                <w:rPr>
                  <w:sz w:val="18"/>
                  <w:szCs w:val="18"/>
                </w:rPr>
                <w:t xml:space="preserve">на </w:t>
              </w:r>
            </w:ins>
            <w:ins w:id="1176" w:author="" w:date="2018-03-02T14:01:00Z">
              <w:r w:rsidRPr="00B24A7E">
                <w:rPr>
                  <w:sz w:val="18"/>
                  <w:szCs w:val="18"/>
                </w:rPr>
                <w:t>км</w:t>
              </w:r>
            </w:ins>
            <w:ins w:id="1177" w:author="" w:date="2018-03-02T13:59:00Z">
              <w:r w:rsidRPr="00B24A7E">
                <w:rPr>
                  <w:sz w:val="18"/>
                  <w:szCs w:val="18"/>
                  <w:vertAlign w:val="superscript"/>
                </w:rPr>
                <w:t>2</w:t>
              </w:r>
              <w:r w:rsidRPr="00B24A7E">
                <w:rPr>
                  <w:sz w:val="18"/>
                  <w:szCs w:val="18"/>
                </w:rPr>
                <w:t xml:space="preserve">, </w:t>
              </w:r>
            </w:ins>
            <w:ins w:id="1178" w:author="" w:date="2018-03-02T14:07:00Z">
              <w:r w:rsidRPr="00B24A7E">
                <w:rPr>
                  <w:sz w:val="18"/>
                  <w:szCs w:val="18"/>
                </w:rPr>
                <w:t>работающих одновр</w:t>
              </w:r>
            </w:ins>
            <w:ins w:id="1179" w:author="" w:date="2018-03-02T14:11:00Z">
              <w:r w:rsidRPr="00B24A7E">
                <w:rPr>
                  <w:sz w:val="18"/>
                  <w:szCs w:val="18"/>
                </w:rPr>
                <w:t>е</w:t>
              </w:r>
            </w:ins>
            <w:ins w:id="1180" w:author="" w:date="2018-03-02T14:07:00Z">
              <w:r w:rsidRPr="00B24A7E">
                <w:rPr>
                  <w:sz w:val="18"/>
                  <w:szCs w:val="18"/>
                </w:rPr>
                <w:t>менно</w:t>
              </w:r>
            </w:ins>
          </w:p>
        </w:tc>
        <w:tc>
          <w:tcPr>
            <w:tcW w:w="64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14:paraId="56DEC58A" w14:textId="77777777" w:rsidR="004469D2" w:rsidRPr="00B24A7E" w:rsidRDefault="004469D2" w:rsidP="004469D2">
            <w:pPr>
              <w:spacing w:before="40" w:after="40" w:line="214" w:lineRule="exact"/>
              <w:jc w:val="center"/>
              <w:rPr>
                <w:ins w:id="1181" w:author="" w:date="2018-07-26T16:18:00Z"/>
                <w:b/>
                <w:bCs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4D21AA" w14:textId="77777777" w:rsidR="004469D2" w:rsidRPr="00B24A7E" w:rsidRDefault="004469D2" w:rsidP="004469D2">
            <w:pPr>
              <w:spacing w:before="40" w:after="40" w:line="214" w:lineRule="exact"/>
              <w:jc w:val="center"/>
              <w:rPr>
                <w:ins w:id="1182" w:author="" w:date="2018-07-26T16:18:00Z"/>
                <w:b/>
                <w:bCs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114B21" w14:textId="77777777" w:rsidR="004469D2" w:rsidRPr="00B24A7E" w:rsidRDefault="004469D2" w:rsidP="004469D2">
            <w:pPr>
              <w:spacing w:before="40" w:after="40" w:line="214" w:lineRule="exact"/>
              <w:jc w:val="center"/>
              <w:rPr>
                <w:ins w:id="1183" w:author="" w:date="2018-07-26T16:18:00Z"/>
                <w:b/>
                <w:bCs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7BF8B2" w14:textId="77777777" w:rsidR="004469D2" w:rsidRPr="00B24A7E" w:rsidRDefault="004469D2" w:rsidP="004469D2">
            <w:pPr>
              <w:spacing w:before="40" w:after="40" w:line="214" w:lineRule="exact"/>
              <w:jc w:val="center"/>
              <w:rPr>
                <w:ins w:id="1184" w:author="" w:date="2018-07-26T16:18:00Z"/>
                <w:b/>
                <w:bCs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0097FB" w14:textId="77777777" w:rsidR="004469D2" w:rsidRPr="00B24A7E" w:rsidRDefault="004469D2" w:rsidP="004469D2">
            <w:pPr>
              <w:spacing w:before="40" w:after="40" w:line="214" w:lineRule="exact"/>
              <w:jc w:val="center"/>
              <w:rPr>
                <w:ins w:id="1185" w:author="" w:date="2018-07-26T16:18:00Z"/>
                <w:b/>
                <w:bCs/>
                <w:sz w:val="18"/>
                <w:szCs w:val="18"/>
                <w:rPrChange w:id="1186" w:author="" w:date="2018-07-26T16:30:00Z">
                  <w:rPr>
                    <w:ins w:id="1187" w:author="" w:date="2018-07-26T16:18:00Z"/>
                    <w:b/>
                    <w:bCs/>
                    <w:sz w:val="18"/>
                    <w:szCs w:val="18"/>
                    <w:lang w:val="en-US"/>
                  </w:rPr>
                </w:rPrChange>
              </w:rPr>
            </w:pPr>
            <w:ins w:id="1188" w:author="" w:date="2018-07-26T16:30:00Z">
              <w:r w:rsidRPr="00B24A7E">
                <w:rPr>
                  <w:b/>
                  <w:bCs/>
                  <w:sz w:val="18"/>
                  <w:szCs w:val="18"/>
                </w:rPr>
                <w:t>+</w:t>
              </w:r>
            </w:ins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D377CA" w14:textId="77777777" w:rsidR="004469D2" w:rsidRPr="00B24A7E" w:rsidRDefault="004469D2" w:rsidP="004469D2">
            <w:pPr>
              <w:spacing w:before="40" w:after="40" w:line="214" w:lineRule="exact"/>
              <w:jc w:val="center"/>
              <w:rPr>
                <w:ins w:id="1189" w:author="" w:date="2018-07-26T16:18:00Z"/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A740BF" w14:textId="77777777" w:rsidR="004469D2" w:rsidRPr="00B24A7E" w:rsidRDefault="004469D2" w:rsidP="004469D2">
            <w:pPr>
              <w:spacing w:before="40" w:after="40" w:line="214" w:lineRule="exact"/>
              <w:jc w:val="center"/>
              <w:rPr>
                <w:ins w:id="1190" w:author="" w:date="2018-07-26T16:18:00Z"/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6BBA5A" w14:textId="77777777" w:rsidR="004469D2" w:rsidRPr="00B24A7E" w:rsidRDefault="004469D2" w:rsidP="004469D2">
            <w:pPr>
              <w:spacing w:before="40" w:after="40" w:line="214" w:lineRule="exact"/>
              <w:jc w:val="center"/>
              <w:rPr>
                <w:ins w:id="1191" w:author="" w:date="2018-07-26T16:18:00Z"/>
                <w:b/>
                <w:bCs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0D8D5CD" w14:textId="77777777" w:rsidR="004469D2" w:rsidRPr="00B24A7E" w:rsidRDefault="004469D2" w:rsidP="004469D2">
            <w:pPr>
              <w:spacing w:before="40" w:after="40" w:line="214" w:lineRule="exact"/>
              <w:jc w:val="center"/>
              <w:rPr>
                <w:ins w:id="1192" w:author="" w:date="2018-07-26T16:18:00Z"/>
                <w:b/>
                <w:bCs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98F01C6" w14:textId="77777777" w:rsidR="004469D2" w:rsidRPr="00B24A7E" w:rsidRDefault="004469D2" w:rsidP="004469D2">
            <w:pPr>
              <w:spacing w:before="40" w:after="40" w:line="214" w:lineRule="exact"/>
              <w:rPr>
                <w:ins w:id="1193" w:author="" w:date="2018-07-26T16:18:00Z"/>
                <w:sz w:val="18"/>
                <w:szCs w:val="18"/>
              </w:rPr>
            </w:pPr>
            <w:ins w:id="1194" w:author="" w:date="2018-07-26T16:29:00Z">
              <w:r w:rsidRPr="00B24A7E">
                <w:rPr>
                  <w:rFonts w:asciiTheme="majorBidi" w:hAnsiTheme="majorBidi"/>
                  <w:sz w:val="18"/>
                  <w:szCs w:val="18"/>
                  <w:lang w:eastAsia="zh-CN"/>
                </w:rPr>
                <w:t>A.14.d.6</w:t>
              </w:r>
            </w:ins>
          </w:p>
        </w:tc>
        <w:tc>
          <w:tcPr>
            <w:tcW w:w="5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6E43DCC6" w14:textId="77777777" w:rsidR="004469D2" w:rsidRPr="00B24A7E" w:rsidRDefault="004469D2" w:rsidP="004469D2">
            <w:pPr>
              <w:spacing w:before="40" w:after="40" w:line="214" w:lineRule="exact"/>
              <w:jc w:val="center"/>
              <w:rPr>
                <w:ins w:id="1195" w:author="" w:date="2018-07-26T16:18:00Z"/>
                <w:b/>
                <w:bCs/>
                <w:sz w:val="18"/>
                <w:szCs w:val="18"/>
              </w:rPr>
            </w:pPr>
          </w:p>
        </w:tc>
      </w:tr>
      <w:tr w:rsidR="004469D2" w:rsidRPr="00B24A7E" w:rsidDel="00566655" w14:paraId="2DE98B09" w14:textId="77777777" w:rsidTr="004469D2"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B86F373" w14:textId="77777777" w:rsidR="004469D2" w:rsidRPr="00B24A7E" w:rsidRDefault="004469D2" w:rsidP="004469D2">
            <w:pPr>
              <w:spacing w:before="20" w:after="20" w:line="214" w:lineRule="exact"/>
              <w:rPr>
                <w:ins w:id="1196" w:author="" w:date="2018-07-26T16:18:00Z"/>
                <w:sz w:val="18"/>
                <w:szCs w:val="18"/>
              </w:rPr>
            </w:pPr>
            <w:ins w:id="1197" w:author="" w:date="2018-07-26T16:29:00Z">
              <w:r w:rsidRPr="00B24A7E">
                <w:rPr>
                  <w:rFonts w:asciiTheme="majorBidi" w:hAnsiTheme="majorBidi"/>
                  <w:sz w:val="18"/>
                  <w:szCs w:val="18"/>
                  <w:lang w:eastAsia="zh-CN"/>
                </w:rPr>
                <w:t>A.14.d.7</w:t>
              </w:r>
            </w:ins>
          </w:p>
        </w:tc>
        <w:tc>
          <w:tcPr>
            <w:tcW w:w="55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</w:tcPr>
          <w:p w14:paraId="233640F8" w14:textId="77777777" w:rsidR="004469D2" w:rsidRPr="00B24A7E" w:rsidRDefault="004469D2" w:rsidP="004469D2">
            <w:pPr>
              <w:spacing w:before="20" w:after="20" w:line="214" w:lineRule="exact"/>
              <w:ind w:left="170"/>
              <w:rPr>
                <w:ins w:id="1198" w:author="" w:date="2018-07-26T16:18:00Z"/>
                <w:sz w:val="18"/>
                <w:szCs w:val="18"/>
              </w:rPr>
            </w:pPr>
            <w:ins w:id="1199" w:author="" w:date="2018-03-02T14:11:00Z">
              <w:r w:rsidRPr="00B24A7E">
                <w:rPr>
                  <w:sz w:val="18"/>
                  <w:szCs w:val="18"/>
                </w:rPr>
                <w:t xml:space="preserve">среднее расстояние в километрах </w:t>
              </w:r>
            </w:ins>
            <w:ins w:id="1200" w:author="" w:date="2018-03-02T14:15:00Z">
              <w:r w:rsidRPr="00B24A7E">
                <w:rPr>
                  <w:sz w:val="18"/>
                  <w:szCs w:val="18"/>
                </w:rPr>
                <w:t>между яче</w:t>
              </w:r>
            </w:ins>
            <w:ins w:id="1201" w:author="" w:date="2018-03-02T17:24:00Z">
              <w:r w:rsidRPr="00B24A7E">
                <w:rPr>
                  <w:sz w:val="18"/>
                  <w:szCs w:val="18"/>
                </w:rPr>
                <w:t>йками</w:t>
              </w:r>
            </w:ins>
            <w:ins w:id="1202" w:author="" w:date="2018-03-02T14:15:00Z">
              <w:r w:rsidRPr="00B24A7E">
                <w:rPr>
                  <w:sz w:val="18"/>
                  <w:szCs w:val="18"/>
                </w:rPr>
                <w:t xml:space="preserve"> или центрами зон обслуживания луч</w:t>
              </w:r>
            </w:ins>
            <w:ins w:id="1203" w:author="" w:date="2018-03-02T14:24:00Z">
              <w:r w:rsidRPr="00B24A7E">
                <w:rPr>
                  <w:sz w:val="18"/>
                  <w:szCs w:val="18"/>
                </w:rPr>
                <w:t>ей</w:t>
              </w:r>
            </w:ins>
            <w:ins w:id="1204" w:author="" w:date="2018-03-02T14:15:00Z">
              <w:r w:rsidRPr="00B24A7E">
                <w:rPr>
                  <w:sz w:val="18"/>
                  <w:szCs w:val="18"/>
                </w:rPr>
                <w:t xml:space="preserve"> на совпадающей частоте</w:t>
              </w:r>
            </w:ins>
          </w:p>
        </w:tc>
        <w:tc>
          <w:tcPr>
            <w:tcW w:w="64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14:paraId="73673ACA" w14:textId="77777777" w:rsidR="004469D2" w:rsidRPr="00B24A7E" w:rsidRDefault="004469D2" w:rsidP="004469D2">
            <w:pPr>
              <w:spacing w:before="40" w:after="40" w:line="214" w:lineRule="exact"/>
              <w:jc w:val="center"/>
              <w:rPr>
                <w:ins w:id="1205" w:author="" w:date="2018-07-26T16:18:00Z"/>
                <w:b/>
                <w:bCs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474946" w14:textId="77777777" w:rsidR="004469D2" w:rsidRPr="00B24A7E" w:rsidRDefault="004469D2" w:rsidP="004469D2">
            <w:pPr>
              <w:spacing w:before="40" w:after="40" w:line="214" w:lineRule="exact"/>
              <w:jc w:val="center"/>
              <w:rPr>
                <w:ins w:id="1206" w:author="" w:date="2018-07-26T16:18:00Z"/>
                <w:b/>
                <w:bCs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D2DFDD" w14:textId="77777777" w:rsidR="004469D2" w:rsidRPr="00B24A7E" w:rsidRDefault="004469D2" w:rsidP="004469D2">
            <w:pPr>
              <w:spacing w:before="40" w:after="40" w:line="214" w:lineRule="exact"/>
              <w:jc w:val="center"/>
              <w:rPr>
                <w:ins w:id="1207" w:author="" w:date="2018-07-26T16:18:00Z"/>
                <w:b/>
                <w:bCs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E30E87" w14:textId="77777777" w:rsidR="004469D2" w:rsidRPr="00B24A7E" w:rsidRDefault="004469D2" w:rsidP="004469D2">
            <w:pPr>
              <w:spacing w:before="40" w:after="40" w:line="214" w:lineRule="exact"/>
              <w:jc w:val="center"/>
              <w:rPr>
                <w:ins w:id="1208" w:author="" w:date="2018-07-26T16:18:00Z"/>
                <w:b/>
                <w:bCs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B14AF4" w14:textId="77777777" w:rsidR="004469D2" w:rsidRPr="00B24A7E" w:rsidRDefault="004469D2" w:rsidP="004469D2">
            <w:pPr>
              <w:spacing w:before="40" w:after="40" w:line="214" w:lineRule="exact"/>
              <w:jc w:val="center"/>
              <w:rPr>
                <w:ins w:id="1209" w:author="" w:date="2018-07-26T16:18:00Z"/>
                <w:b/>
                <w:bCs/>
                <w:sz w:val="18"/>
                <w:szCs w:val="18"/>
                <w:rPrChange w:id="1210" w:author="" w:date="2018-07-26T16:30:00Z">
                  <w:rPr>
                    <w:ins w:id="1211" w:author="" w:date="2018-07-26T16:18:00Z"/>
                    <w:b/>
                    <w:bCs/>
                    <w:sz w:val="18"/>
                    <w:szCs w:val="18"/>
                    <w:lang w:val="en-US"/>
                  </w:rPr>
                </w:rPrChange>
              </w:rPr>
            </w:pPr>
            <w:ins w:id="1212" w:author="" w:date="2018-07-26T16:30:00Z">
              <w:r w:rsidRPr="00B24A7E">
                <w:rPr>
                  <w:b/>
                  <w:bCs/>
                  <w:sz w:val="18"/>
                  <w:szCs w:val="18"/>
                </w:rPr>
                <w:t>+</w:t>
              </w:r>
            </w:ins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953A6C" w14:textId="77777777" w:rsidR="004469D2" w:rsidRPr="00B24A7E" w:rsidRDefault="004469D2" w:rsidP="004469D2">
            <w:pPr>
              <w:spacing w:before="40" w:after="40" w:line="214" w:lineRule="exact"/>
              <w:jc w:val="center"/>
              <w:rPr>
                <w:ins w:id="1213" w:author="" w:date="2018-07-26T16:18:00Z"/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EF1B86" w14:textId="77777777" w:rsidR="004469D2" w:rsidRPr="00B24A7E" w:rsidRDefault="004469D2" w:rsidP="004469D2">
            <w:pPr>
              <w:spacing w:before="40" w:after="40" w:line="214" w:lineRule="exact"/>
              <w:jc w:val="center"/>
              <w:rPr>
                <w:ins w:id="1214" w:author="" w:date="2018-07-26T16:18:00Z"/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FFB8CD" w14:textId="77777777" w:rsidR="004469D2" w:rsidRPr="00B24A7E" w:rsidRDefault="004469D2" w:rsidP="004469D2">
            <w:pPr>
              <w:spacing w:before="40" w:after="40" w:line="214" w:lineRule="exact"/>
              <w:jc w:val="center"/>
              <w:rPr>
                <w:ins w:id="1215" w:author="" w:date="2018-07-26T16:18:00Z"/>
                <w:b/>
                <w:bCs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3615123" w14:textId="77777777" w:rsidR="004469D2" w:rsidRPr="00B24A7E" w:rsidRDefault="004469D2" w:rsidP="004469D2">
            <w:pPr>
              <w:spacing w:before="40" w:after="40" w:line="214" w:lineRule="exact"/>
              <w:jc w:val="center"/>
              <w:rPr>
                <w:ins w:id="1216" w:author="" w:date="2018-07-26T16:18:00Z"/>
                <w:b/>
                <w:bCs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7727C30" w14:textId="77777777" w:rsidR="004469D2" w:rsidRPr="00B24A7E" w:rsidRDefault="004469D2" w:rsidP="004469D2">
            <w:pPr>
              <w:spacing w:before="40" w:after="40" w:line="214" w:lineRule="exact"/>
              <w:rPr>
                <w:ins w:id="1217" w:author="" w:date="2018-07-26T16:18:00Z"/>
                <w:sz w:val="18"/>
                <w:szCs w:val="18"/>
              </w:rPr>
            </w:pPr>
            <w:ins w:id="1218" w:author="" w:date="2018-07-26T16:29:00Z">
              <w:r w:rsidRPr="00B24A7E">
                <w:rPr>
                  <w:rFonts w:asciiTheme="majorBidi" w:hAnsiTheme="majorBidi"/>
                  <w:sz w:val="18"/>
                  <w:szCs w:val="18"/>
                  <w:lang w:eastAsia="zh-CN"/>
                </w:rPr>
                <w:t>A.14.d.7</w:t>
              </w:r>
            </w:ins>
          </w:p>
        </w:tc>
        <w:tc>
          <w:tcPr>
            <w:tcW w:w="5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2E131A6D" w14:textId="77777777" w:rsidR="004469D2" w:rsidRPr="00B24A7E" w:rsidRDefault="004469D2" w:rsidP="004469D2">
            <w:pPr>
              <w:spacing w:before="40" w:after="40" w:line="214" w:lineRule="exact"/>
              <w:jc w:val="center"/>
              <w:rPr>
                <w:ins w:id="1219" w:author="" w:date="2018-07-26T16:18:00Z"/>
                <w:b/>
                <w:bCs/>
                <w:sz w:val="18"/>
                <w:szCs w:val="18"/>
              </w:rPr>
            </w:pPr>
          </w:p>
        </w:tc>
      </w:tr>
      <w:tr w:rsidR="004469D2" w:rsidRPr="00B24A7E" w:rsidDel="00566655" w14:paraId="46152B93" w14:textId="77777777" w:rsidTr="004469D2"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3879E06" w14:textId="77777777" w:rsidR="004469D2" w:rsidRPr="00B24A7E" w:rsidRDefault="004469D2" w:rsidP="004469D2">
            <w:pPr>
              <w:spacing w:before="20" w:after="20" w:line="214" w:lineRule="exact"/>
              <w:rPr>
                <w:ins w:id="1220" w:author="" w:date="2018-07-26T16:18:00Z"/>
                <w:sz w:val="18"/>
                <w:szCs w:val="18"/>
              </w:rPr>
            </w:pPr>
            <w:ins w:id="1221" w:author="" w:date="2018-07-26T16:30:00Z">
              <w:r w:rsidRPr="00B24A7E">
                <w:rPr>
                  <w:rFonts w:asciiTheme="majorBidi" w:hAnsiTheme="majorBidi"/>
                  <w:sz w:val="18"/>
                  <w:szCs w:val="18"/>
                  <w:lang w:eastAsia="zh-CN"/>
                </w:rPr>
                <w:t>A.14.d.8</w:t>
              </w:r>
            </w:ins>
          </w:p>
        </w:tc>
        <w:tc>
          <w:tcPr>
            <w:tcW w:w="55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</w:tcPr>
          <w:p w14:paraId="34C65081" w14:textId="77777777" w:rsidR="004469D2" w:rsidRPr="00B24A7E" w:rsidRDefault="004469D2" w:rsidP="004469D2">
            <w:pPr>
              <w:spacing w:before="20" w:after="20" w:line="214" w:lineRule="exact"/>
              <w:ind w:left="170"/>
              <w:rPr>
                <w:ins w:id="1222" w:author="" w:date="2018-07-26T16:18:00Z"/>
                <w:sz w:val="18"/>
                <w:szCs w:val="18"/>
              </w:rPr>
            </w:pPr>
            <w:ins w:id="1223" w:author="" w:date="2018-08-02T13:24:00Z">
              <w:r w:rsidRPr="00B24A7E">
                <w:rPr>
                  <w:rFonts w:asciiTheme="majorBidi" w:hAnsiTheme="majorBidi"/>
                  <w:sz w:val="18"/>
                  <w:szCs w:val="18"/>
                </w:rPr>
                <w:t>м</w:t>
              </w:r>
            </w:ins>
            <w:ins w:id="1224" w:author="" w:date="2018-08-02T13:23:00Z">
              <w:r w:rsidRPr="00B24A7E">
                <w:rPr>
                  <w:rFonts w:asciiTheme="majorBidi" w:hAnsiTheme="majorBidi"/>
                  <w:sz w:val="18"/>
                  <w:szCs w:val="18"/>
                </w:rPr>
                <w:t xml:space="preserve">инимальная </w:t>
              </w:r>
            </w:ins>
            <w:ins w:id="1225" w:author="" w:date="2018-08-02T13:24:00Z">
              <w:r w:rsidRPr="00B24A7E">
                <w:rPr>
                  <w:rFonts w:asciiTheme="majorBidi" w:hAnsiTheme="majorBidi"/>
                  <w:sz w:val="18"/>
                  <w:szCs w:val="18"/>
                </w:rPr>
                <w:t xml:space="preserve">продолжительность в секундах </w:t>
              </w:r>
            </w:ins>
            <w:ins w:id="1226" w:author="" w:date="2018-08-02T13:40:00Z">
              <w:r w:rsidRPr="00B24A7E">
                <w:rPr>
                  <w:rFonts w:asciiTheme="majorBidi" w:hAnsiTheme="majorBidi"/>
                  <w:sz w:val="18"/>
                  <w:szCs w:val="18"/>
                </w:rPr>
                <w:t>слежения за</w:t>
              </w:r>
            </w:ins>
            <w:ins w:id="1227" w:author="" w:date="2018-08-02T13:25:00Z">
              <w:r w:rsidRPr="00B24A7E">
                <w:rPr>
                  <w:rFonts w:asciiTheme="majorBidi" w:hAnsiTheme="majorBidi"/>
                  <w:sz w:val="18"/>
                  <w:szCs w:val="18"/>
                </w:rPr>
                <w:t xml:space="preserve"> негеостационарн</w:t>
              </w:r>
            </w:ins>
            <w:ins w:id="1228" w:author="" w:date="2018-08-09T15:41:00Z">
              <w:r w:rsidRPr="00B24A7E">
                <w:rPr>
                  <w:rFonts w:asciiTheme="majorBidi" w:hAnsiTheme="majorBidi"/>
                  <w:sz w:val="18"/>
                  <w:szCs w:val="18"/>
                </w:rPr>
                <w:t>ым</w:t>
              </w:r>
            </w:ins>
            <w:ins w:id="1229" w:author="" w:date="2018-08-02T13:25:00Z">
              <w:r w:rsidRPr="00B24A7E">
                <w:rPr>
                  <w:rFonts w:asciiTheme="majorBidi" w:hAnsiTheme="majorBidi"/>
                  <w:sz w:val="18"/>
                  <w:szCs w:val="18"/>
                </w:rPr>
                <w:t xml:space="preserve"> спутник</w:t>
              </w:r>
            </w:ins>
            <w:ins w:id="1230" w:author="" w:date="2018-08-09T15:41:00Z">
              <w:r w:rsidRPr="00B24A7E">
                <w:rPr>
                  <w:rFonts w:asciiTheme="majorBidi" w:hAnsiTheme="majorBidi"/>
                  <w:sz w:val="18"/>
                  <w:szCs w:val="18"/>
                </w:rPr>
                <w:t>ом</w:t>
              </w:r>
            </w:ins>
            <w:ins w:id="1231" w:author="" w:date="2018-08-02T13:25:00Z">
              <w:r w:rsidRPr="00B24A7E">
                <w:rPr>
                  <w:rFonts w:asciiTheme="majorBidi" w:hAnsiTheme="majorBidi"/>
                  <w:sz w:val="18"/>
                  <w:szCs w:val="18"/>
                </w:rPr>
                <w:t xml:space="preserve"> земной станцией </w:t>
              </w:r>
            </w:ins>
            <w:ins w:id="1232" w:author="" w:date="2018-08-02T13:27:00Z">
              <w:r w:rsidRPr="00B24A7E">
                <w:rPr>
                  <w:rFonts w:asciiTheme="majorBidi" w:hAnsiTheme="majorBidi"/>
                  <w:sz w:val="18"/>
                  <w:szCs w:val="18"/>
                </w:rPr>
                <w:t>без передачи обслуживания</w:t>
              </w:r>
            </w:ins>
            <w:ins w:id="1233" w:author="" w:date="2018-08-09T15:40:00Z">
              <w:r w:rsidRPr="00B24A7E">
                <w:rPr>
                  <w:rFonts w:asciiTheme="majorBidi" w:hAnsiTheme="majorBidi"/>
                  <w:sz w:val="18"/>
                  <w:szCs w:val="18"/>
                </w:rPr>
                <w:t>, для</w:t>
              </w:r>
            </w:ins>
            <w:ins w:id="1234" w:author="" w:date="2018-08-02T13:27:00Z">
              <w:r w:rsidRPr="00B24A7E">
                <w:rPr>
                  <w:rFonts w:asciiTheme="majorBidi" w:hAnsiTheme="majorBidi"/>
                  <w:sz w:val="18"/>
                  <w:szCs w:val="18"/>
                </w:rPr>
                <w:t xml:space="preserve"> разны</w:t>
              </w:r>
            </w:ins>
            <w:ins w:id="1235" w:author="" w:date="2018-08-09T15:40:00Z">
              <w:r w:rsidRPr="00B24A7E">
                <w:rPr>
                  <w:rFonts w:asciiTheme="majorBidi" w:hAnsiTheme="majorBidi"/>
                  <w:sz w:val="18"/>
                  <w:szCs w:val="18"/>
                </w:rPr>
                <w:t>х</w:t>
              </w:r>
            </w:ins>
            <w:ins w:id="1236" w:author="" w:date="2018-08-02T13:27:00Z">
              <w:r w:rsidRPr="00B24A7E">
                <w:rPr>
                  <w:rFonts w:asciiTheme="majorBidi" w:hAnsiTheme="majorBidi"/>
                  <w:sz w:val="18"/>
                  <w:szCs w:val="18"/>
                </w:rPr>
                <w:t xml:space="preserve"> диапазон</w:t>
              </w:r>
            </w:ins>
            <w:ins w:id="1237" w:author="" w:date="2018-08-09T15:40:00Z">
              <w:r w:rsidRPr="00B24A7E">
                <w:rPr>
                  <w:rFonts w:asciiTheme="majorBidi" w:hAnsiTheme="majorBidi"/>
                  <w:sz w:val="18"/>
                  <w:szCs w:val="18"/>
                </w:rPr>
                <w:t>ов</w:t>
              </w:r>
            </w:ins>
            <w:ins w:id="1238" w:author="" w:date="2018-08-02T13:27:00Z">
              <w:r w:rsidRPr="00B24A7E">
                <w:rPr>
                  <w:rFonts w:asciiTheme="majorBidi" w:hAnsiTheme="majorBidi"/>
                  <w:sz w:val="18"/>
                  <w:szCs w:val="18"/>
                </w:rPr>
                <w:t xml:space="preserve"> широт</w:t>
              </w:r>
            </w:ins>
            <w:ins w:id="1239" w:author="" w:date="2019-03-27T11:17:00Z">
              <w:r w:rsidRPr="00B24A7E">
                <w:rPr>
                  <w:rFonts w:asciiTheme="majorBidi" w:hAnsiTheme="majorBidi"/>
                  <w:sz w:val="18"/>
                  <w:szCs w:val="18"/>
                </w:rPr>
                <w:t>ы</w:t>
              </w:r>
            </w:ins>
            <w:ins w:id="1240" w:author="" w:date="2018-08-02T13:27:00Z">
              <w:r w:rsidRPr="00B24A7E">
                <w:rPr>
                  <w:rFonts w:asciiTheme="majorBidi" w:hAnsiTheme="majorBidi"/>
                  <w:sz w:val="18"/>
                  <w:szCs w:val="18"/>
                </w:rPr>
                <w:t xml:space="preserve"> </w:t>
              </w:r>
            </w:ins>
          </w:p>
        </w:tc>
        <w:tc>
          <w:tcPr>
            <w:tcW w:w="64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14:paraId="370B3650" w14:textId="77777777" w:rsidR="004469D2" w:rsidRPr="00B24A7E" w:rsidRDefault="004469D2" w:rsidP="004469D2">
            <w:pPr>
              <w:spacing w:before="40" w:after="40" w:line="214" w:lineRule="exact"/>
              <w:jc w:val="center"/>
              <w:rPr>
                <w:ins w:id="1241" w:author="" w:date="2018-07-26T16:18:00Z"/>
                <w:b/>
                <w:bCs/>
                <w:sz w:val="18"/>
                <w:szCs w:val="18"/>
              </w:rPr>
            </w:pPr>
            <w:bookmarkStart w:id="1242" w:name="_GoBack"/>
            <w:bookmarkEnd w:id="1242"/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2F5F8C" w14:textId="77777777" w:rsidR="004469D2" w:rsidRPr="00B24A7E" w:rsidRDefault="004469D2" w:rsidP="004469D2">
            <w:pPr>
              <w:spacing w:before="40" w:after="40" w:line="214" w:lineRule="exact"/>
              <w:jc w:val="center"/>
              <w:rPr>
                <w:ins w:id="1243" w:author="" w:date="2018-07-26T16:18:00Z"/>
                <w:b/>
                <w:bCs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715872" w14:textId="77777777" w:rsidR="004469D2" w:rsidRPr="00B24A7E" w:rsidRDefault="004469D2" w:rsidP="004469D2">
            <w:pPr>
              <w:spacing w:before="40" w:after="40" w:line="214" w:lineRule="exact"/>
              <w:jc w:val="center"/>
              <w:rPr>
                <w:ins w:id="1244" w:author="" w:date="2018-07-26T16:18:00Z"/>
                <w:b/>
                <w:bCs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5AFE68" w14:textId="77777777" w:rsidR="004469D2" w:rsidRPr="00B24A7E" w:rsidRDefault="004469D2" w:rsidP="004469D2">
            <w:pPr>
              <w:spacing w:before="40" w:after="40" w:line="214" w:lineRule="exact"/>
              <w:jc w:val="center"/>
              <w:rPr>
                <w:ins w:id="1245" w:author="" w:date="2018-07-26T16:18:00Z"/>
                <w:b/>
                <w:bCs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DEB253" w14:textId="77777777" w:rsidR="004469D2" w:rsidRPr="00B24A7E" w:rsidRDefault="004469D2" w:rsidP="004469D2">
            <w:pPr>
              <w:spacing w:before="40" w:after="40" w:line="214" w:lineRule="exact"/>
              <w:jc w:val="center"/>
              <w:rPr>
                <w:ins w:id="1246" w:author="" w:date="2018-07-26T16:18:00Z"/>
                <w:b/>
                <w:bCs/>
                <w:sz w:val="18"/>
                <w:szCs w:val="18"/>
                <w:rPrChange w:id="1247" w:author="" w:date="2018-07-26T16:30:00Z">
                  <w:rPr>
                    <w:ins w:id="1248" w:author="" w:date="2018-07-26T16:18:00Z"/>
                    <w:b/>
                    <w:bCs/>
                    <w:sz w:val="18"/>
                    <w:szCs w:val="18"/>
                    <w:lang w:val="en-US"/>
                  </w:rPr>
                </w:rPrChange>
              </w:rPr>
            </w:pPr>
            <w:ins w:id="1249" w:author="" w:date="2018-07-26T16:30:00Z">
              <w:r w:rsidRPr="00B24A7E">
                <w:rPr>
                  <w:b/>
                  <w:bCs/>
                  <w:sz w:val="18"/>
                  <w:szCs w:val="18"/>
                </w:rPr>
                <w:t>+</w:t>
              </w:r>
            </w:ins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6BEC20" w14:textId="77777777" w:rsidR="004469D2" w:rsidRPr="00B24A7E" w:rsidRDefault="004469D2" w:rsidP="004469D2">
            <w:pPr>
              <w:spacing w:before="40" w:after="40" w:line="214" w:lineRule="exact"/>
              <w:jc w:val="center"/>
              <w:rPr>
                <w:ins w:id="1250" w:author="" w:date="2018-07-26T16:18:00Z"/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E5686" w14:textId="77777777" w:rsidR="004469D2" w:rsidRPr="00B24A7E" w:rsidRDefault="004469D2" w:rsidP="004469D2">
            <w:pPr>
              <w:spacing w:before="40" w:after="40" w:line="214" w:lineRule="exact"/>
              <w:jc w:val="center"/>
              <w:rPr>
                <w:ins w:id="1251" w:author="" w:date="2018-07-26T16:18:00Z"/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5A36C9" w14:textId="77777777" w:rsidR="004469D2" w:rsidRPr="00B24A7E" w:rsidRDefault="004469D2" w:rsidP="004469D2">
            <w:pPr>
              <w:spacing w:before="40" w:after="40" w:line="214" w:lineRule="exact"/>
              <w:jc w:val="center"/>
              <w:rPr>
                <w:ins w:id="1252" w:author="" w:date="2018-07-26T16:18:00Z"/>
                <w:b/>
                <w:bCs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8F48A44" w14:textId="77777777" w:rsidR="004469D2" w:rsidRPr="00B24A7E" w:rsidRDefault="004469D2" w:rsidP="004469D2">
            <w:pPr>
              <w:spacing w:before="40" w:after="40" w:line="214" w:lineRule="exact"/>
              <w:jc w:val="center"/>
              <w:rPr>
                <w:ins w:id="1253" w:author="" w:date="2018-07-26T16:18:00Z"/>
                <w:b/>
                <w:bCs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8695D52" w14:textId="77777777" w:rsidR="004469D2" w:rsidRPr="00B24A7E" w:rsidRDefault="004469D2" w:rsidP="004469D2">
            <w:pPr>
              <w:spacing w:before="40" w:after="40" w:line="214" w:lineRule="exact"/>
              <w:rPr>
                <w:ins w:id="1254" w:author="" w:date="2018-07-26T16:18:00Z"/>
                <w:sz w:val="18"/>
                <w:szCs w:val="18"/>
              </w:rPr>
            </w:pPr>
            <w:ins w:id="1255" w:author="" w:date="2018-07-26T16:30:00Z">
              <w:r w:rsidRPr="00B24A7E">
                <w:rPr>
                  <w:rFonts w:asciiTheme="majorBidi" w:hAnsiTheme="majorBidi"/>
                  <w:sz w:val="18"/>
                  <w:szCs w:val="18"/>
                  <w:lang w:eastAsia="zh-CN"/>
                </w:rPr>
                <w:t>A.14.d.8</w:t>
              </w:r>
            </w:ins>
          </w:p>
        </w:tc>
        <w:tc>
          <w:tcPr>
            <w:tcW w:w="5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5D2DEE20" w14:textId="77777777" w:rsidR="004469D2" w:rsidRPr="00B24A7E" w:rsidRDefault="004469D2" w:rsidP="004469D2">
            <w:pPr>
              <w:spacing w:before="40" w:after="40" w:line="214" w:lineRule="exact"/>
              <w:jc w:val="center"/>
              <w:rPr>
                <w:ins w:id="1256" w:author="" w:date="2018-07-26T16:18:00Z"/>
                <w:b/>
                <w:bCs/>
                <w:sz w:val="18"/>
                <w:szCs w:val="18"/>
              </w:rPr>
            </w:pPr>
          </w:p>
        </w:tc>
      </w:tr>
      <w:tr w:rsidR="004469D2" w:rsidRPr="00B24A7E" w:rsidDel="00566655" w14:paraId="72A8559E" w14:textId="77777777" w:rsidTr="004469D2"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5357A19" w14:textId="77777777" w:rsidR="004469D2" w:rsidRPr="00B24A7E" w:rsidRDefault="004469D2" w:rsidP="004469D2">
            <w:pPr>
              <w:spacing w:before="20" w:after="20" w:line="214" w:lineRule="exact"/>
              <w:rPr>
                <w:ins w:id="1257" w:author="" w:date="2018-07-26T16:18:00Z"/>
                <w:sz w:val="18"/>
                <w:szCs w:val="18"/>
              </w:rPr>
            </w:pPr>
            <w:ins w:id="1258" w:author="" w:date="2018-07-26T16:30:00Z">
              <w:r w:rsidRPr="00B24A7E">
                <w:rPr>
                  <w:rFonts w:asciiTheme="majorBidi" w:hAnsiTheme="majorBidi"/>
                  <w:sz w:val="18"/>
                  <w:szCs w:val="18"/>
                  <w:lang w:eastAsia="zh-CN"/>
                </w:rPr>
                <w:t>A.14.d.9</w:t>
              </w:r>
            </w:ins>
          </w:p>
        </w:tc>
        <w:tc>
          <w:tcPr>
            <w:tcW w:w="55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</w:tcPr>
          <w:p w14:paraId="5F99E6CC" w14:textId="77777777" w:rsidR="004469D2" w:rsidRPr="00B24A7E" w:rsidRDefault="004469D2" w:rsidP="004469D2">
            <w:pPr>
              <w:spacing w:before="20" w:after="20" w:line="214" w:lineRule="exact"/>
              <w:ind w:left="170"/>
              <w:rPr>
                <w:ins w:id="1259" w:author="" w:date="2018-07-26T16:18:00Z"/>
                <w:sz w:val="18"/>
                <w:szCs w:val="18"/>
              </w:rPr>
            </w:pPr>
            <w:ins w:id="1260" w:author="" w:date="2018-08-02T13:35:00Z">
              <w:r w:rsidRPr="00B24A7E">
                <w:rPr>
                  <w:sz w:val="18"/>
                  <w:szCs w:val="18"/>
                </w:rPr>
                <w:t>м</w:t>
              </w:r>
            </w:ins>
            <w:ins w:id="1261" w:author="" w:date="2018-03-02T14:24:00Z">
              <w:r w:rsidRPr="00B24A7E">
                <w:rPr>
                  <w:sz w:val="18"/>
                  <w:szCs w:val="18"/>
                </w:rPr>
                <w:t>аксимальное количество отслеживаемых негеостационарных спутников, работающих на совпадающей частоте, для разных диапазонов широт</w:t>
              </w:r>
            </w:ins>
            <w:ins w:id="1262" w:author="" w:date="2019-03-27T11:17:00Z">
              <w:r w:rsidRPr="00B24A7E">
                <w:rPr>
                  <w:sz w:val="18"/>
                  <w:szCs w:val="18"/>
                </w:rPr>
                <w:t>ы</w:t>
              </w:r>
            </w:ins>
          </w:p>
        </w:tc>
        <w:tc>
          <w:tcPr>
            <w:tcW w:w="64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14:paraId="2E381885" w14:textId="77777777" w:rsidR="004469D2" w:rsidRPr="00B24A7E" w:rsidRDefault="004469D2" w:rsidP="004469D2">
            <w:pPr>
              <w:spacing w:before="40" w:after="40" w:line="214" w:lineRule="exact"/>
              <w:jc w:val="center"/>
              <w:rPr>
                <w:ins w:id="1263" w:author="" w:date="2018-07-26T16:18:00Z"/>
                <w:b/>
                <w:bCs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117C2F" w14:textId="77777777" w:rsidR="004469D2" w:rsidRPr="00B24A7E" w:rsidRDefault="004469D2" w:rsidP="004469D2">
            <w:pPr>
              <w:spacing w:before="40" w:after="40" w:line="214" w:lineRule="exact"/>
              <w:jc w:val="center"/>
              <w:rPr>
                <w:ins w:id="1264" w:author="" w:date="2018-07-26T16:18:00Z"/>
                <w:b/>
                <w:bCs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D5F70E" w14:textId="77777777" w:rsidR="004469D2" w:rsidRPr="00B24A7E" w:rsidRDefault="004469D2" w:rsidP="004469D2">
            <w:pPr>
              <w:spacing w:before="40" w:after="40" w:line="214" w:lineRule="exact"/>
              <w:jc w:val="center"/>
              <w:rPr>
                <w:ins w:id="1265" w:author="" w:date="2018-07-26T16:18:00Z"/>
                <w:b/>
                <w:bCs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73C814" w14:textId="77777777" w:rsidR="004469D2" w:rsidRPr="00B24A7E" w:rsidRDefault="004469D2" w:rsidP="004469D2">
            <w:pPr>
              <w:spacing w:before="40" w:after="40" w:line="214" w:lineRule="exact"/>
              <w:jc w:val="center"/>
              <w:rPr>
                <w:ins w:id="1266" w:author="" w:date="2018-07-26T16:18:00Z"/>
                <w:b/>
                <w:bCs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CF61A2" w14:textId="77777777" w:rsidR="004469D2" w:rsidRPr="00B24A7E" w:rsidRDefault="004469D2" w:rsidP="004469D2">
            <w:pPr>
              <w:spacing w:before="40" w:after="40" w:line="214" w:lineRule="exact"/>
              <w:jc w:val="center"/>
              <w:rPr>
                <w:ins w:id="1267" w:author="" w:date="2018-07-26T16:18:00Z"/>
                <w:b/>
                <w:bCs/>
                <w:sz w:val="18"/>
                <w:szCs w:val="18"/>
                <w:rPrChange w:id="1268" w:author="" w:date="2018-07-26T16:31:00Z">
                  <w:rPr>
                    <w:ins w:id="1269" w:author="" w:date="2018-07-26T16:18:00Z"/>
                    <w:b/>
                    <w:bCs/>
                    <w:sz w:val="18"/>
                    <w:szCs w:val="18"/>
                    <w:lang w:val="en-US"/>
                  </w:rPr>
                </w:rPrChange>
              </w:rPr>
            </w:pPr>
            <w:ins w:id="1270" w:author="" w:date="2018-07-26T16:31:00Z">
              <w:r w:rsidRPr="00B24A7E">
                <w:rPr>
                  <w:b/>
                  <w:bCs/>
                  <w:sz w:val="18"/>
                  <w:szCs w:val="18"/>
                </w:rPr>
                <w:t>+</w:t>
              </w:r>
            </w:ins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E170CC" w14:textId="77777777" w:rsidR="004469D2" w:rsidRPr="00B24A7E" w:rsidRDefault="004469D2" w:rsidP="004469D2">
            <w:pPr>
              <w:spacing w:before="40" w:after="40" w:line="214" w:lineRule="exact"/>
              <w:jc w:val="center"/>
              <w:rPr>
                <w:ins w:id="1271" w:author="" w:date="2018-07-26T16:18:00Z"/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B12025" w14:textId="77777777" w:rsidR="004469D2" w:rsidRPr="00B24A7E" w:rsidRDefault="004469D2" w:rsidP="004469D2">
            <w:pPr>
              <w:spacing w:before="40" w:after="40" w:line="214" w:lineRule="exact"/>
              <w:jc w:val="center"/>
              <w:rPr>
                <w:ins w:id="1272" w:author="" w:date="2018-07-26T16:18:00Z"/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2B03B4" w14:textId="77777777" w:rsidR="004469D2" w:rsidRPr="00B24A7E" w:rsidRDefault="004469D2" w:rsidP="004469D2">
            <w:pPr>
              <w:spacing w:before="40" w:after="40" w:line="214" w:lineRule="exact"/>
              <w:jc w:val="center"/>
              <w:rPr>
                <w:ins w:id="1273" w:author="" w:date="2018-07-26T16:18:00Z"/>
                <w:b/>
                <w:bCs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D3A0F8B" w14:textId="77777777" w:rsidR="004469D2" w:rsidRPr="00B24A7E" w:rsidRDefault="004469D2" w:rsidP="004469D2">
            <w:pPr>
              <w:spacing w:before="40" w:after="40" w:line="214" w:lineRule="exact"/>
              <w:jc w:val="center"/>
              <w:rPr>
                <w:ins w:id="1274" w:author="" w:date="2018-07-26T16:18:00Z"/>
                <w:b/>
                <w:bCs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7732AC6" w14:textId="77777777" w:rsidR="004469D2" w:rsidRPr="00B24A7E" w:rsidRDefault="004469D2" w:rsidP="004469D2">
            <w:pPr>
              <w:spacing w:before="40" w:after="40" w:line="214" w:lineRule="exact"/>
              <w:rPr>
                <w:ins w:id="1275" w:author="" w:date="2018-07-26T16:18:00Z"/>
                <w:sz w:val="18"/>
                <w:szCs w:val="18"/>
              </w:rPr>
            </w:pPr>
            <w:ins w:id="1276" w:author="" w:date="2018-07-26T16:31:00Z">
              <w:r w:rsidRPr="00B24A7E">
                <w:rPr>
                  <w:rFonts w:asciiTheme="majorBidi" w:hAnsiTheme="majorBidi"/>
                  <w:sz w:val="18"/>
                  <w:szCs w:val="18"/>
                  <w:lang w:eastAsia="zh-CN"/>
                </w:rPr>
                <w:t>A.14.d.9</w:t>
              </w:r>
            </w:ins>
          </w:p>
        </w:tc>
        <w:tc>
          <w:tcPr>
            <w:tcW w:w="5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183CE19F" w14:textId="77777777" w:rsidR="004469D2" w:rsidRPr="00B24A7E" w:rsidRDefault="004469D2" w:rsidP="004469D2">
            <w:pPr>
              <w:spacing w:before="40" w:after="40" w:line="214" w:lineRule="exact"/>
              <w:jc w:val="center"/>
              <w:rPr>
                <w:ins w:id="1277" w:author="" w:date="2018-07-26T16:18:00Z"/>
                <w:b/>
                <w:bCs/>
                <w:sz w:val="18"/>
                <w:szCs w:val="18"/>
              </w:rPr>
            </w:pPr>
          </w:p>
        </w:tc>
      </w:tr>
      <w:tr w:rsidR="004469D2" w:rsidRPr="00B24A7E" w:rsidDel="00566655" w14:paraId="5189A463" w14:textId="77777777" w:rsidTr="004469D2"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EE98BD4" w14:textId="77777777" w:rsidR="004469D2" w:rsidRPr="00B24A7E" w:rsidRDefault="004469D2" w:rsidP="004469D2">
            <w:pPr>
              <w:spacing w:before="20" w:after="20" w:line="214" w:lineRule="exact"/>
              <w:rPr>
                <w:ins w:id="1278" w:author="" w:date="2018-07-26T16:18:00Z"/>
                <w:sz w:val="18"/>
                <w:szCs w:val="18"/>
              </w:rPr>
            </w:pPr>
            <w:ins w:id="1279" w:author="" w:date="2018-07-26T16:31:00Z">
              <w:r w:rsidRPr="00B24A7E">
                <w:rPr>
                  <w:rFonts w:asciiTheme="majorBidi" w:hAnsiTheme="majorBidi"/>
                  <w:sz w:val="18"/>
                  <w:szCs w:val="18"/>
                  <w:lang w:eastAsia="zh-CN"/>
                </w:rPr>
                <w:t>A.14.d.10</w:t>
              </w:r>
            </w:ins>
          </w:p>
        </w:tc>
        <w:tc>
          <w:tcPr>
            <w:tcW w:w="55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</w:tcPr>
          <w:p w14:paraId="20A6208E" w14:textId="77777777" w:rsidR="004469D2" w:rsidRPr="00B24A7E" w:rsidRDefault="004469D2">
            <w:pPr>
              <w:spacing w:before="40" w:after="40"/>
              <w:ind w:left="170"/>
              <w:rPr>
                <w:ins w:id="1280" w:author="" w:date="2018-07-26T16:31:00Z"/>
                <w:rFonts w:asciiTheme="majorBidi" w:hAnsiTheme="majorBidi"/>
                <w:sz w:val="18"/>
                <w:szCs w:val="18"/>
              </w:rPr>
              <w:pPrChange w:id="1281" w:author="Unknown" w:date="2018-01-22T18:47:00Z">
                <w:pPr>
                  <w:spacing w:before="40" w:after="40"/>
                  <w:ind w:left="170"/>
                  <w:jc w:val="both"/>
                </w:pPr>
              </w:pPrChange>
            </w:pPr>
            <w:ins w:id="1282" w:author="" w:date="2018-08-02T13:35:00Z">
              <w:r w:rsidRPr="00B24A7E">
                <w:rPr>
                  <w:sz w:val="18"/>
                  <w:szCs w:val="18"/>
                </w:rPr>
                <w:t>у</w:t>
              </w:r>
            </w:ins>
            <w:ins w:id="1283" w:author="" w:date="2018-03-02T14:25:00Z">
              <w:r w:rsidRPr="00B24A7E">
                <w:rPr>
                  <w:sz w:val="18"/>
                  <w:szCs w:val="18"/>
                </w:rPr>
                <w:t>гол зоны исключения</w:t>
              </w:r>
            </w:ins>
            <w:ins w:id="1284" w:author="" w:date="2018-08-02T13:29:00Z">
              <w:r w:rsidRPr="00B24A7E">
                <w:rPr>
                  <w:sz w:val="18"/>
                  <w:szCs w:val="18"/>
                </w:rPr>
                <w:t xml:space="preserve"> </w:t>
              </w:r>
            </w:ins>
            <w:ins w:id="1285" w:author="" w:date="2018-03-02T14:25:00Z">
              <w:r w:rsidRPr="00B24A7E">
                <w:rPr>
                  <w:sz w:val="18"/>
                  <w:szCs w:val="18"/>
                </w:rPr>
                <w:t xml:space="preserve">(градусы), </w:t>
              </w:r>
            </w:ins>
            <w:ins w:id="1286" w:author="" w:date="2018-08-02T13:29:00Z">
              <w:r w:rsidRPr="00B24A7E">
                <w:rPr>
                  <w:sz w:val="18"/>
                  <w:szCs w:val="18"/>
                </w:rPr>
                <w:t xml:space="preserve">т. е. </w:t>
              </w:r>
            </w:ins>
            <w:ins w:id="1287" w:author="" w:date="2018-03-02T14:25:00Z">
              <w:r w:rsidRPr="00B24A7E">
                <w:rPr>
                  <w:sz w:val="18"/>
                  <w:szCs w:val="18"/>
                </w:rPr>
                <w:t>м</w:t>
              </w:r>
            </w:ins>
            <w:ins w:id="1288" w:author="" w:date="2018-03-02T14:26:00Z">
              <w:r w:rsidRPr="00B24A7E">
                <w:rPr>
                  <w:sz w:val="18"/>
                  <w:szCs w:val="18"/>
                </w:rPr>
                <w:t>ини</w:t>
              </w:r>
            </w:ins>
            <w:ins w:id="1289" w:author="" w:date="2018-03-02T14:25:00Z">
              <w:r w:rsidRPr="00B24A7E">
                <w:rPr>
                  <w:sz w:val="18"/>
                  <w:szCs w:val="18"/>
                </w:rPr>
                <w:t>мальный угол</w:t>
              </w:r>
            </w:ins>
            <w:ins w:id="1290" w:author="" w:date="2018-03-02T14:26:00Z">
              <w:r w:rsidRPr="00B24A7E">
                <w:rPr>
                  <w:sz w:val="18"/>
                  <w:szCs w:val="18"/>
                </w:rPr>
                <w:t xml:space="preserve"> </w:t>
              </w:r>
            </w:ins>
            <w:ins w:id="1291" w:author="" w:date="2018-03-02T17:25:00Z">
              <w:r w:rsidRPr="00B24A7E">
                <w:rPr>
                  <w:sz w:val="18"/>
                  <w:szCs w:val="18"/>
                </w:rPr>
                <w:t>относительно</w:t>
              </w:r>
            </w:ins>
            <w:ins w:id="1292" w:author="" w:date="2018-03-02T14:26:00Z">
              <w:r w:rsidRPr="00B24A7E">
                <w:rPr>
                  <w:sz w:val="18"/>
                  <w:szCs w:val="18"/>
                </w:rPr>
                <w:t xml:space="preserve"> </w:t>
              </w:r>
            </w:ins>
            <w:ins w:id="1293" w:author="" w:date="2018-08-02T13:30:00Z">
              <w:r w:rsidRPr="00B24A7E">
                <w:rPr>
                  <w:sz w:val="18"/>
                  <w:szCs w:val="18"/>
                </w:rPr>
                <w:t xml:space="preserve">геостационарной </w:t>
              </w:r>
            </w:ins>
            <w:ins w:id="1294" w:author="" w:date="2018-03-02T14:26:00Z">
              <w:r w:rsidRPr="00B24A7E">
                <w:rPr>
                  <w:sz w:val="18"/>
                  <w:szCs w:val="18"/>
                </w:rPr>
                <w:t>дуг</w:t>
              </w:r>
            </w:ins>
            <w:ins w:id="1295" w:author="" w:date="2018-03-02T17:25:00Z">
              <w:r w:rsidRPr="00B24A7E">
                <w:rPr>
                  <w:sz w:val="18"/>
                  <w:szCs w:val="18"/>
                </w:rPr>
                <w:t>и</w:t>
              </w:r>
            </w:ins>
            <w:ins w:id="1296" w:author="" w:date="2018-03-02T14:26:00Z">
              <w:r w:rsidRPr="00B24A7E">
                <w:rPr>
                  <w:sz w:val="18"/>
                  <w:szCs w:val="18"/>
                </w:rPr>
                <w:t xml:space="preserve"> на земной станции</w:t>
              </w:r>
            </w:ins>
            <w:ins w:id="1297" w:author="" w:date="2018-03-02T17:25:00Z">
              <w:r w:rsidRPr="00B24A7E">
                <w:rPr>
                  <w:sz w:val="18"/>
                  <w:szCs w:val="18"/>
                </w:rPr>
                <w:t xml:space="preserve"> негеостационарной системы</w:t>
              </w:r>
            </w:ins>
            <w:ins w:id="1298" w:author="" w:date="2018-03-02T14:27:00Z">
              <w:r w:rsidRPr="00B24A7E">
                <w:rPr>
                  <w:sz w:val="18"/>
                  <w:szCs w:val="18"/>
                </w:rPr>
                <w:t xml:space="preserve">, </w:t>
              </w:r>
            </w:ins>
            <w:ins w:id="1299" w:author="" w:date="2018-08-09T15:41:00Z">
              <w:r w:rsidRPr="00B24A7E">
                <w:rPr>
                  <w:sz w:val="18"/>
                  <w:szCs w:val="18"/>
                </w:rPr>
                <w:t xml:space="preserve">при </w:t>
              </w:r>
            </w:ins>
            <w:ins w:id="1300" w:author="" w:date="2018-03-02T14:27:00Z">
              <w:r w:rsidRPr="00B24A7E">
                <w:rPr>
                  <w:sz w:val="18"/>
                  <w:szCs w:val="18"/>
                </w:rPr>
                <w:t>которо</w:t>
              </w:r>
            </w:ins>
            <w:ins w:id="1301" w:author="" w:date="2018-08-09T15:42:00Z">
              <w:r w:rsidRPr="00B24A7E">
                <w:rPr>
                  <w:sz w:val="18"/>
                  <w:szCs w:val="18"/>
                </w:rPr>
                <w:t>м</w:t>
              </w:r>
            </w:ins>
            <w:ins w:id="1302" w:author="" w:date="2018-03-02T14:27:00Z">
              <w:r w:rsidRPr="00B24A7E">
                <w:rPr>
                  <w:sz w:val="18"/>
                  <w:szCs w:val="18"/>
                </w:rPr>
                <w:t xml:space="preserve"> будет работать</w:t>
              </w:r>
            </w:ins>
            <w:ins w:id="1303" w:author="" w:date="2018-08-09T15:42:00Z">
              <w:r w:rsidRPr="00B24A7E">
                <w:rPr>
                  <w:sz w:val="18"/>
                  <w:szCs w:val="18"/>
                </w:rPr>
                <w:t xml:space="preserve"> эта станция</w:t>
              </w:r>
            </w:ins>
            <w:ins w:id="1304" w:author="" w:date="2018-03-02T14:27:00Z">
              <w:r w:rsidRPr="00B24A7E">
                <w:rPr>
                  <w:sz w:val="18"/>
                  <w:szCs w:val="18"/>
                </w:rPr>
                <w:t xml:space="preserve">, определенный </w:t>
              </w:r>
            </w:ins>
            <w:ins w:id="1305" w:author="" w:date="2018-03-02T14:28:00Z">
              <w:r w:rsidRPr="00B24A7E">
                <w:rPr>
                  <w:sz w:val="18"/>
                  <w:szCs w:val="18"/>
                </w:rPr>
                <w:t xml:space="preserve">в </w:t>
              </w:r>
            </w:ins>
            <w:ins w:id="1306" w:author="" w:date="2018-03-02T14:29:00Z">
              <w:r w:rsidRPr="00B24A7E">
                <w:rPr>
                  <w:sz w:val="18"/>
                  <w:szCs w:val="18"/>
                </w:rPr>
                <w:t>заданном</w:t>
              </w:r>
            </w:ins>
            <w:ins w:id="1307" w:author="" w:date="2018-03-02T14:28:00Z">
              <w:r w:rsidRPr="00B24A7E">
                <w:rPr>
                  <w:sz w:val="18"/>
                  <w:szCs w:val="18"/>
                </w:rPr>
                <w:t xml:space="preserve"> диапазоне широт</w:t>
              </w:r>
            </w:ins>
            <w:ins w:id="1308" w:author="" w:date="2019-03-27T11:22:00Z">
              <w:r w:rsidRPr="00B24A7E">
                <w:rPr>
                  <w:sz w:val="18"/>
                  <w:szCs w:val="18"/>
                </w:rPr>
                <w:t>ы</w:t>
              </w:r>
            </w:ins>
            <w:ins w:id="1309" w:author="" w:date="2018-03-02T14:28:00Z">
              <w:r w:rsidRPr="00B24A7E">
                <w:rPr>
                  <w:sz w:val="18"/>
                  <w:szCs w:val="18"/>
                </w:rPr>
                <w:t xml:space="preserve"> </w:t>
              </w:r>
            </w:ins>
            <w:ins w:id="1310" w:author="" w:date="2018-03-02T14:27:00Z">
              <w:r w:rsidRPr="00B24A7E">
                <w:rPr>
                  <w:sz w:val="18"/>
                  <w:szCs w:val="18"/>
                </w:rPr>
                <w:t>земной станции</w:t>
              </w:r>
            </w:ins>
            <w:ins w:id="1311" w:author="" w:date="2018-03-02T13:59:00Z">
              <w:r w:rsidRPr="00B24A7E">
                <w:rPr>
                  <w:sz w:val="18"/>
                  <w:szCs w:val="18"/>
                </w:rPr>
                <w:t>.</w:t>
              </w:r>
            </w:ins>
          </w:p>
          <w:p w14:paraId="203BA794" w14:textId="77777777" w:rsidR="004469D2" w:rsidRPr="00B24A7E" w:rsidRDefault="004469D2">
            <w:pPr>
              <w:spacing w:before="20" w:after="20" w:line="214" w:lineRule="exact"/>
              <w:ind w:left="340"/>
              <w:rPr>
                <w:ins w:id="1312" w:author="" w:date="2018-07-26T16:18:00Z"/>
                <w:sz w:val="18"/>
                <w:szCs w:val="18"/>
              </w:rPr>
              <w:pPrChange w:id="1313" w:author="Unknown" w:date="2018-07-26T16:31:00Z">
                <w:pPr>
                  <w:spacing w:before="20" w:after="20" w:line="214" w:lineRule="exact"/>
                  <w:ind w:left="170"/>
                </w:pPr>
              </w:pPrChange>
            </w:pPr>
            <w:ins w:id="1314" w:author="" w:date="2018-07-26T16:32:00Z">
              <w:r w:rsidRPr="00B24A7E">
                <w:rPr>
                  <w:i/>
                  <w:iCs/>
                  <w:sz w:val="18"/>
                  <w:szCs w:val="18"/>
                </w:rPr>
                <w:t xml:space="preserve">Примечание. </w:t>
              </w:r>
            </w:ins>
            <w:ins w:id="1315" w:author="" w:date="2018-07-26T16:31:00Z">
              <w:r w:rsidRPr="00B24A7E">
                <w:rPr>
                  <w:i/>
                  <w:iCs/>
                  <w:sz w:val="18"/>
                  <w:szCs w:val="18"/>
                  <w:rPrChange w:id="1316" w:author="" w:date="2018-07-26T16:32:00Z">
                    <w:rPr>
                      <w:rFonts w:asciiTheme="majorBidi" w:hAnsiTheme="majorBidi"/>
                      <w:i/>
                      <w:sz w:val="18"/>
                      <w:szCs w:val="18"/>
                      <w:lang w:val="en-US"/>
                    </w:rPr>
                  </w:rPrChange>
                </w:rPr>
                <w:t xml:space="preserve">– </w:t>
              </w:r>
            </w:ins>
            <w:ins w:id="1317" w:author="" w:date="2018-03-02T14:30:00Z">
              <w:r w:rsidRPr="00B24A7E">
                <w:rPr>
                  <w:sz w:val="18"/>
                  <w:szCs w:val="18"/>
                </w:rPr>
                <w:t>Угол зоны исключения может изменяться в зависимости от орбитальн</w:t>
              </w:r>
            </w:ins>
            <w:ins w:id="1318" w:author="" w:date="2018-08-02T13:35:00Z">
              <w:r w:rsidRPr="00B24A7E">
                <w:rPr>
                  <w:sz w:val="18"/>
                  <w:szCs w:val="18"/>
                </w:rPr>
                <w:t xml:space="preserve">ых </w:t>
              </w:r>
            </w:ins>
            <w:ins w:id="1319" w:author="" w:date="2018-03-02T14:30:00Z">
              <w:r w:rsidRPr="00B24A7E">
                <w:rPr>
                  <w:sz w:val="18"/>
                  <w:szCs w:val="18"/>
                </w:rPr>
                <w:t>плоскост</w:t>
              </w:r>
            </w:ins>
            <w:ins w:id="1320" w:author="" w:date="2018-08-02T13:35:00Z">
              <w:r w:rsidRPr="00B24A7E">
                <w:rPr>
                  <w:sz w:val="18"/>
                  <w:szCs w:val="18"/>
                </w:rPr>
                <w:t>ей</w:t>
              </w:r>
            </w:ins>
            <w:ins w:id="1321" w:author="" w:date="2018-03-02T14:30:00Z">
              <w:r w:rsidRPr="00B24A7E">
                <w:rPr>
                  <w:sz w:val="18"/>
                  <w:szCs w:val="18"/>
                </w:rPr>
                <w:t xml:space="preserve"> негеостационарной системы</w:t>
              </w:r>
            </w:ins>
            <w:ins w:id="1322" w:author="" w:date="2018-03-02T13:59:00Z">
              <w:r w:rsidRPr="00B24A7E">
                <w:rPr>
                  <w:sz w:val="18"/>
                  <w:szCs w:val="18"/>
                </w:rPr>
                <w:t xml:space="preserve">. </w:t>
              </w:r>
            </w:ins>
            <w:ins w:id="1323" w:author="" w:date="2018-03-02T17:26:00Z">
              <w:r w:rsidRPr="00B24A7E">
                <w:rPr>
                  <w:sz w:val="18"/>
                  <w:szCs w:val="18"/>
                </w:rPr>
                <w:t>Если идентификационный код орбитальной плоскости не определен, п</w:t>
              </w:r>
            </w:ins>
            <w:ins w:id="1324" w:author="" w:date="2018-03-02T14:31:00Z">
              <w:r w:rsidRPr="00B24A7E">
                <w:rPr>
                  <w:sz w:val="18"/>
                  <w:szCs w:val="18"/>
                </w:rPr>
                <w:t>рименяется ко всем орбитальным плоскостям.</w:t>
              </w:r>
            </w:ins>
          </w:p>
        </w:tc>
        <w:tc>
          <w:tcPr>
            <w:tcW w:w="64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14:paraId="2B9890E3" w14:textId="77777777" w:rsidR="004469D2" w:rsidRPr="00B24A7E" w:rsidRDefault="004469D2" w:rsidP="004469D2">
            <w:pPr>
              <w:spacing w:before="40" w:after="40" w:line="214" w:lineRule="exact"/>
              <w:jc w:val="center"/>
              <w:rPr>
                <w:ins w:id="1325" w:author="" w:date="2018-07-26T16:18:00Z"/>
                <w:b/>
                <w:bCs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FB302E" w14:textId="77777777" w:rsidR="004469D2" w:rsidRPr="00B24A7E" w:rsidRDefault="004469D2" w:rsidP="004469D2">
            <w:pPr>
              <w:spacing w:before="40" w:after="40" w:line="214" w:lineRule="exact"/>
              <w:jc w:val="center"/>
              <w:rPr>
                <w:ins w:id="1326" w:author="" w:date="2018-07-26T16:18:00Z"/>
                <w:b/>
                <w:bCs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7414C6" w14:textId="77777777" w:rsidR="004469D2" w:rsidRPr="00B24A7E" w:rsidRDefault="004469D2" w:rsidP="004469D2">
            <w:pPr>
              <w:spacing w:before="40" w:after="40" w:line="214" w:lineRule="exact"/>
              <w:jc w:val="center"/>
              <w:rPr>
                <w:ins w:id="1327" w:author="" w:date="2018-07-26T16:18:00Z"/>
                <w:b/>
                <w:bCs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4DD562" w14:textId="77777777" w:rsidR="004469D2" w:rsidRPr="00B24A7E" w:rsidRDefault="004469D2" w:rsidP="004469D2">
            <w:pPr>
              <w:spacing w:before="40" w:after="40" w:line="214" w:lineRule="exact"/>
              <w:jc w:val="center"/>
              <w:rPr>
                <w:ins w:id="1328" w:author="" w:date="2018-07-26T16:18:00Z"/>
                <w:b/>
                <w:bCs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FE832" w14:textId="77777777" w:rsidR="004469D2" w:rsidRPr="00B24A7E" w:rsidRDefault="004469D2" w:rsidP="004469D2">
            <w:pPr>
              <w:spacing w:before="40" w:after="40" w:line="214" w:lineRule="exact"/>
              <w:jc w:val="center"/>
              <w:rPr>
                <w:ins w:id="1329" w:author="" w:date="2018-07-26T16:18:00Z"/>
                <w:b/>
                <w:bCs/>
                <w:sz w:val="18"/>
                <w:szCs w:val="18"/>
                <w:rPrChange w:id="1330" w:author="" w:date="2018-07-26T16:32:00Z">
                  <w:rPr>
                    <w:ins w:id="1331" w:author="" w:date="2018-07-26T16:18:00Z"/>
                    <w:b/>
                    <w:bCs/>
                    <w:sz w:val="18"/>
                    <w:szCs w:val="18"/>
                    <w:lang w:val="en-US"/>
                  </w:rPr>
                </w:rPrChange>
              </w:rPr>
            </w:pPr>
            <w:ins w:id="1332" w:author="" w:date="2018-07-26T16:32:00Z">
              <w:r w:rsidRPr="00B24A7E">
                <w:rPr>
                  <w:b/>
                  <w:bCs/>
                  <w:sz w:val="18"/>
                  <w:szCs w:val="18"/>
                </w:rPr>
                <w:t>+</w:t>
              </w:r>
            </w:ins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7B869A" w14:textId="77777777" w:rsidR="004469D2" w:rsidRPr="00B24A7E" w:rsidRDefault="004469D2" w:rsidP="004469D2">
            <w:pPr>
              <w:spacing w:before="40" w:after="40" w:line="214" w:lineRule="exact"/>
              <w:jc w:val="center"/>
              <w:rPr>
                <w:ins w:id="1333" w:author="" w:date="2018-07-26T16:18:00Z"/>
                <w:b/>
                <w:bCs/>
                <w:sz w:val="18"/>
                <w:szCs w:val="18"/>
                <w:rPrChange w:id="1334" w:author="" w:date="2018-08-02T13:29:00Z">
                  <w:rPr>
                    <w:ins w:id="1335" w:author="" w:date="2018-07-26T16:18:00Z"/>
                    <w:b/>
                    <w:bCs/>
                    <w:sz w:val="18"/>
                    <w:szCs w:val="18"/>
                    <w:lang w:val="en-US"/>
                  </w:rPr>
                </w:rPrChange>
              </w:rPr>
            </w:pP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E7A3E0" w14:textId="77777777" w:rsidR="004469D2" w:rsidRPr="00B24A7E" w:rsidRDefault="004469D2" w:rsidP="004469D2">
            <w:pPr>
              <w:spacing w:before="40" w:after="40" w:line="214" w:lineRule="exact"/>
              <w:jc w:val="center"/>
              <w:rPr>
                <w:ins w:id="1336" w:author="" w:date="2018-07-26T16:18:00Z"/>
                <w:b/>
                <w:bCs/>
                <w:sz w:val="18"/>
                <w:szCs w:val="18"/>
                <w:rPrChange w:id="1337" w:author="" w:date="2018-08-02T13:29:00Z">
                  <w:rPr>
                    <w:ins w:id="1338" w:author="" w:date="2018-07-26T16:18:00Z"/>
                    <w:b/>
                    <w:bCs/>
                    <w:sz w:val="18"/>
                    <w:szCs w:val="18"/>
                    <w:lang w:val="en-US"/>
                  </w:rPr>
                </w:rPrChange>
              </w:rPr>
            </w:pP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86B1BA" w14:textId="77777777" w:rsidR="004469D2" w:rsidRPr="00B24A7E" w:rsidRDefault="004469D2" w:rsidP="004469D2">
            <w:pPr>
              <w:spacing w:before="40" w:after="40" w:line="214" w:lineRule="exact"/>
              <w:jc w:val="center"/>
              <w:rPr>
                <w:ins w:id="1339" w:author="" w:date="2018-07-26T16:18:00Z"/>
                <w:b/>
                <w:bCs/>
                <w:sz w:val="18"/>
                <w:szCs w:val="18"/>
                <w:rPrChange w:id="1340" w:author="" w:date="2018-08-02T13:29:00Z">
                  <w:rPr>
                    <w:ins w:id="1341" w:author="" w:date="2018-07-26T16:18:00Z"/>
                    <w:b/>
                    <w:bCs/>
                    <w:sz w:val="18"/>
                    <w:szCs w:val="18"/>
                    <w:lang w:val="en-US"/>
                  </w:rPr>
                </w:rPrChange>
              </w:rPr>
            </w:pPr>
          </w:p>
        </w:tc>
        <w:tc>
          <w:tcPr>
            <w:tcW w:w="61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95CEF08" w14:textId="77777777" w:rsidR="004469D2" w:rsidRPr="00B24A7E" w:rsidRDefault="004469D2" w:rsidP="004469D2">
            <w:pPr>
              <w:spacing w:before="40" w:after="40" w:line="214" w:lineRule="exact"/>
              <w:jc w:val="center"/>
              <w:rPr>
                <w:ins w:id="1342" w:author="" w:date="2018-07-26T16:18:00Z"/>
                <w:b/>
                <w:bCs/>
                <w:sz w:val="18"/>
                <w:szCs w:val="18"/>
                <w:rPrChange w:id="1343" w:author="" w:date="2018-08-02T13:29:00Z">
                  <w:rPr>
                    <w:ins w:id="1344" w:author="" w:date="2018-07-26T16:18:00Z"/>
                    <w:b/>
                    <w:bCs/>
                    <w:sz w:val="18"/>
                    <w:szCs w:val="18"/>
                    <w:lang w:val="en-US"/>
                  </w:rPr>
                </w:rPrChange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D4AE42B" w14:textId="77777777" w:rsidR="004469D2" w:rsidRPr="00B24A7E" w:rsidRDefault="004469D2" w:rsidP="004469D2">
            <w:pPr>
              <w:spacing w:before="40" w:after="40" w:line="214" w:lineRule="exact"/>
              <w:rPr>
                <w:ins w:id="1345" w:author="" w:date="2018-07-26T16:18:00Z"/>
                <w:sz w:val="18"/>
                <w:szCs w:val="18"/>
                <w:rPrChange w:id="1346" w:author="" w:date="2018-08-02T13:29:00Z">
                  <w:rPr>
                    <w:ins w:id="1347" w:author="" w:date="2018-07-26T16:18:00Z"/>
                    <w:sz w:val="18"/>
                    <w:szCs w:val="18"/>
                    <w:lang w:val="en-US"/>
                  </w:rPr>
                </w:rPrChange>
              </w:rPr>
            </w:pPr>
            <w:ins w:id="1348" w:author="" w:date="2018-07-26T16:32:00Z">
              <w:r w:rsidRPr="00B24A7E">
                <w:rPr>
                  <w:rFonts w:asciiTheme="majorBidi" w:hAnsiTheme="majorBidi"/>
                  <w:sz w:val="18"/>
                  <w:szCs w:val="18"/>
                  <w:lang w:eastAsia="zh-CN"/>
                </w:rPr>
                <w:t>A</w:t>
              </w:r>
              <w:r w:rsidRPr="00B24A7E">
                <w:rPr>
                  <w:rFonts w:asciiTheme="majorBidi" w:hAnsiTheme="majorBidi"/>
                  <w:sz w:val="18"/>
                  <w:szCs w:val="18"/>
                  <w:lang w:eastAsia="zh-CN"/>
                  <w:rPrChange w:id="1349" w:author="" w:date="2018-08-02T13:29:00Z">
                    <w:rPr>
                      <w:rFonts w:asciiTheme="majorBidi" w:hAnsiTheme="majorBidi"/>
                      <w:sz w:val="18"/>
                      <w:szCs w:val="18"/>
                      <w:lang w:val="en-US" w:eastAsia="zh-CN"/>
                    </w:rPr>
                  </w:rPrChange>
                </w:rPr>
                <w:t>.14.</w:t>
              </w:r>
              <w:r w:rsidRPr="00B24A7E">
                <w:rPr>
                  <w:rFonts w:asciiTheme="majorBidi" w:hAnsiTheme="majorBidi"/>
                  <w:sz w:val="18"/>
                  <w:szCs w:val="18"/>
                  <w:lang w:eastAsia="zh-CN"/>
                </w:rPr>
                <w:t>d</w:t>
              </w:r>
              <w:r w:rsidRPr="00B24A7E">
                <w:rPr>
                  <w:rFonts w:asciiTheme="majorBidi" w:hAnsiTheme="majorBidi"/>
                  <w:sz w:val="18"/>
                  <w:szCs w:val="18"/>
                  <w:lang w:eastAsia="zh-CN"/>
                  <w:rPrChange w:id="1350" w:author="" w:date="2018-08-02T13:29:00Z">
                    <w:rPr>
                      <w:rFonts w:asciiTheme="majorBidi" w:hAnsiTheme="majorBidi"/>
                      <w:sz w:val="18"/>
                      <w:szCs w:val="18"/>
                      <w:lang w:val="en-US" w:eastAsia="zh-CN"/>
                    </w:rPr>
                  </w:rPrChange>
                </w:rPr>
                <w:t>.10</w:t>
              </w:r>
            </w:ins>
          </w:p>
        </w:tc>
        <w:tc>
          <w:tcPr>
            <w:tcW w:w="5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7D200C6D" w14:textId="77777777" w:rsidR="004469D2" w:rsidRPr="00B24A7E" w:rsidRDefault="004469D2" w:rsidP="004469D2">
            <w:pPr>
              <w:spacing w:before="40" w:after="40" w:line="214" w:lineRule="exact"/>
              <w:jc w:val="center"/>
              <w:rPr>
                <w:ins w:id="1351" w:author="" w:date="2018-07-26T16:18:00Z"/>
                <w:b/>
                <w:bCs/>
                <w:sz w:val="18"/>
                <w:szCs w:val="18"/>
                <w:rPrChange w:id="1352" w:author="" w:date="2018-08-02T13:29:00Z">
                  <w:rPr>
                    <w:ins w:id="1353" w:author="" w:date="2018-07-26T16:18:00Z"/>
                    <w:b/>
                    <w:bCs/>
                    <w:sz w:val="18"/>
                    <w:szCs w:val="18"/>
                    <w:lang w:val="en-US"/>
                  </w:rPr>
                </w:rPrChange>
              </w:rPr>
            </w:pPr>
          </w:p>
        </w:tc>
      </w:tr>
      <w:tr w:rsidR="004469D2" w:rsidRPr="00B24A7E" w:rsidDel="00566655" w14:paraId="37DAEA03" w14:textId="77777777" w:rsidTr="004469D2"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8744E4C" w14:textId="77777777" w:rsidR="004469D2" w:rsidRPr="00B24A7E" w:rsidRDefault="004469D2" w:rsidP="004469D2">
            <w:pPr>
              <w:spacing w:before="20" w:after="20" w:line="214" w:lineRule="exact"/>
              <w:rPr>
                <w:ins w:id="1354" w:author="" w:date="2018-07-26T16:19:00Z"/>
                <w:sz w:val="18"/>
                <w:szCs w:val="18"/>
              </w:rPr>
            </w:pPr>
            <w:ins w:id="1355" w:author="" w:date="2018-07-26T16:32:00Z">
              <w:r w:rsidRPr="00B24A7E">
                <w:rPr>
                  <w:rFonts w:asciiTheme="majorBidi" w:hAnsiTheme="majorBidi"/>
                  <w:sz w:val="18"/>
                  <w:szCs w:val="18"/>
                  <w:lang w:eastAsia="zh-CN"/>
                </w:rPr>
                <w:t>A.14.d.11</w:t>
              </w:r>
            </w:ins>
          </w:p>
        </w:tc>
        <w:tc>
          <w:tcPr>
            <w:tcW w:w="55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</w:tcPr>
          <w:p w14:paraId="10EC7568" w14:textId="77777777" w:rsidR="004469D2" w:rsidRPr="00B24A7E" w:rsidRDefault="004469D2">
            <w:pPr>
              <w:spacing w:before="40" w:after="40" w:line="214" w:lineRule="exact"/>
              <w:ind w:left="170"/>
              <w:rPr>
                <w:ins w:id="1356" w:author="" w:date="2018-07-26T16:19:00Z"/>
                <w:sz w:val="18"/>
                <w:szCs w:val="18"/>
              </w:rPr>
              <w:pPrChange w:id="1357" w:author="Unknown" w:date="2019-03-27T11:17:00Z">
                <w:pPr>
                  <w:spacing w:before="20" w:after="20" w:line="214" w:lineRule="exact"/>
                  <w:ind w:left="170"/>
                </w:pPr>
              </w:pPrChange>
            </w:pPr>
            <w:ins w:id="1358" w:author="" w:date="2018-08-02T13:36:00Z">
              <w:r w:rsidRPr="00B24A7E">
                <w:rPr>
                  <w:sz w:val="18"/>
                  <w:szCs w:val="18"/>
                </w:rPr>
                <w:t>м</w:t>
              </w:r>
            </w:ins>
            <w:ins w:id="1359" w:author="" w:date="2018-03-02T14:32:00Z">
              <w:r w:rsidRPr="00B24A7E">
                <w:rPr>
                  <w:sz w:val="18"/>
                  <w:szCs w:val="18"/>
                </w:rPr>
                <w:t xml:space="preserve">инимальный угол места </w:t>
              </w:r>
            </w:ins>
            <w:ins w:id="1360" w:author="" w:date="2018-03-02T17:27:00Z">
              <w:r w:rsidRPr="00B24A7E">
                <w:rPr>
                  <w:sz w:val="18"/>
                  <w:szCs w:val="18"/>
                </w:rPr>
                <w:t xml:space="preserve">(градусы) </w:t>
              </w:r>
            </w:ins>
            <w:ins w:id="1361" w:author="" w:date="2018-03-02T14:32:00Z">
              <w:r w:rsidRPr="00B24A7E">
                <w:rPr>
                  <w:sz w:val="18"/>
                  <w:szCs w:val="18"/>
                </w:rPr>
                <w:t>земной станции</w:t>
              </w:r>
            </w:ins>
            <w:ins w:id="1362" w:author="" w:date="2018-03-02T17:27:00Z">
              <w:r w:rsidRPr="00B24A7E">
                <w:rPr>
                  <w:sz w:val="18"/>
                  <w:szCs w:val="18"/>
                </w:rPr>
                <w:t xml:space="preserve"> негеостационарной системы</w:t>
              </w:r>
            </w:ins>
            <w:ins w:id="1363" w:author="" w:date="2018-03-02T14:34:00Z">
              <w:r w:rsidRPr="00B24A7E">
                <w:rPr>
                  <w:sz w:val="18"/>
                  <w:szCs w:val="18"/>
                </w:rPr>
                <w:t xml:space="preserve">, когда она </w:t>
              </w:r>
            </w:ins>
            <w:ins w:id="1364" w:author="" w:date="2019-03-27T11:17:00Z">
              <w:r w:rsidRPr="00B24A7E">
                <w:rPr>
                  <w:sz w:val="18"/>
                  <w:szCs w:val="18"/>
                </w:rPr>
                <w:t>осуществляет</w:t>
              </w:r>
            </w:ins>
            <w:ins w:id="1365" w:author="" w:date="2018-03-02T14:34:00Z">
              <w:r w:rsidRPr="00B24A7E">
                <w:rPr>
                  <w:sz w:val="18"/>
                  <w:szCs w:val="18"/>
                </w:rPr>
                <w:t xml:space="preserve"> прием или передачу в пределах заданного диапазона широт</w:t>
              </w:r>
            </w:ins>
            <w:ins w:id="1366" w:author="" w:date="2019-03-27T11:18:00Z">
              <w:r w:rsidRPr="00B24A7E">
                <w:rPr>
                  <w:sz w:val="18"/>
                  <w:szCs w:val="18"/>
                </w:rPr>
                <w:t>ы</w:t>
              </w:r>
            </w:ins>
            <w:ins w:id="1367" w:author="" w:date="2018-03-02T14:34:00Z">
              <w:r w:rsidRPr="00B24A7E">
                <w:rPr>
                  <w:sz w:val="18"/>
                  <w:szCs w:val="18"/>
                </w:rPr>
                <w:t xml:space="preserve"> </w:t>
              </w:r>
            </w:ins>
            <w:ins w:id="1368" w:author="" w:date="2018-08-02T13:37:00Z">
              <w:r w:rsidRPr="00B24A7E">
                <w:rPr>
                  <w:sz w:val="18"/>
                  <w:szCs w:val="18"/>
                </w:rPr>
                <w:t xml:space="preserve">(градусы </w:t>
              </w:r>
            </w:ins>
            <w:ins w:id="1369" w:author="" w:date="2018-08-02T14:12:00Z">
              <w:r w:rsidRPr="00B24A7E">
                <w:rPr>
                  <w:sz w:val="18"/>
                  <w:szCs w:val="18"/>
                </w:rPr>
                <w:t>северной широты</w:t>
              </w:r>
            </w:ins>
            <w:ins w:id="1370" w:author="" w:date="2018-08-02T13:38:00Z">
              <w:r w:rsidRPr="00B24A7E">
                <w:rPr>
                  <w:sz w:val="18"/>
                  <w:szCs w:val="18"/>
                </w:rPr>
                <w:t>)</w:t>
              </w:r>
            </w:ins>
            <w:ins w:id="1371" w:author="" w:date="2018-08-02T13:37:00Z">
              <w:r w:rsidRPr="00B24A7E">
                <w:rPr>
                  <w:sz w:val="18"/>
                  <w:szCs w:val="18"/>
                </w:rPr>
                <w:t xml:space="preserve"> </w:t>
              </w:r>
            </w:ins>
            <w:ins w:id="1372" w:author="" w:date="2018-03-02T14:34:00Z">
              <w:r w:rsidRPr="00B24A7E">
                <w:rPr>
                  <w:sz w:val="18"/>
                  <w:szCs w:val="18"/>
                </w:rPr>
                <w:t>и азимут</w:t>
              </w:r>
            </w:ins>
            <w:ins w:id="1373" w:author="" w:date="2019-03-27T11:18:00Z">
              <w:r w:rsidRPr="00B24A7E">
                <w:rPr>
                  <w:sz w:val="18"/>
                  <w:szCs w:val="18"/>
                </w:rPr>
                <w:t>а</w:t>
              </w:r>
            </w:ins>
            <w:ins w:id="1374" w:author="" w:date="2018-08-02T14:12:00Z">
              <w:r w:rsidRPr="00B24A7E">
                <w:rPr>
                  <w:sz w:val="18"/>
                  <w:szCs w:val="18"/>
                </w:rPr>
                <w:t xml:space="preserve"> (градусы от севера)</w:t>
              </w:r>
            </w:ins>
            <w:ins w:id="1375" w:author="" w:date="2018-03-02T13:59:00Z">
              <w:r w:rsidRPr="00B24A7E">
                <w:rPr>
                  <w:sz w:val="18"/>
                  <w:szCs w:val="18"/>
                  <w:rPrChange w:id="1376" w:author="" w:date="2018-03-02T14:34:00Z">
                    <w:rPr>
                      <w:szCs w:val="18"/>
                    </w:rPr>
                  </w:rPrChange>
                </w:rPr>
                <w:t>.</w:t>
              </w:r>
            </w:ins>
          </w:p>
        </w:tc>
        <w:tc>
          <w:tcPr>
            <w:tcW w:w="64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14:paraId="5A60C84F" w14:textId="77777777" w:rsidR="004469D2" w:rsidRPr="00B24A7E" w:rsidRDefault="004469D2" w:rsidP="004469D2">
            <w:pPr>
              <w:spacing w:before="40" w:after="40" w:line="214" w:lineRule="exact"/>
              <w:jc w:val="center"/>
              <w:rPr>
                <w:ins w:id="1377" w:author="" w:date="2018-07-26T16:19:00Z"/>
                <w:b/>
                <w:bCs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F15B03" w14:textId="77777777" w:rsidR="004469D2" w:rsidRPr="00B24A7E" w:rsidRDefault="004469D2" w:rsidP="004469D2">
            <w:pPr>
              <w:spacing w:before="40" w:after="40" w:line="214" w:lineRule="exact"/>
              <w:jc w:val="center"/>
              <w:rPr>
                <w:ins w:id="1378" w:author="" w:date="2018-07-26T16:19:00Z"/>
                <w:b/>
                <w:bCs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3D538A" w14:textId="77777777" w:rsidR="004469D2" w:rsidRPr="00B24A7E" w:rsidRDefault="004469D2" w:rsidP="004469D2">
            <w:pPr>
              <w:spacing w:before="40" w:after="40" w:line="214" w:lineRule="exact"/>
              <w:jc w:val="center"/>
              <w:rPr>
                <w:ins w:id="1379" w:author="" w:date="2018-07-26T16:19:00Z"/>
                <w:b/>
                <w:bCs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BA999E" w14:textId="77777777" w:rsidR="004469D2" w:rsidRPr="00B24A7E" w:rsidRDefault="004469D2" w:rsidP="004469D2">
            <w:pPr>
              <w:spacing w:before="40" w:after="40" w:line="214" w:lineRule="exact"/>
              <w:jc w:val="center"/>
              <w:rPr>
                <w:ins w:id="1380" w:author="" w:date="2018-07-26T16:19:00Z"/>
                <w:b/>
                <w:bCs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A41CFD" w14:textId="77777777" w:rsidR="004469D2" w:rsidRPr="00B24A7E" w:rsidRDefault="004469D2" w:rsidP="004469D2">
            <w:pPr>
              <w:spacing w:before="40" w:after="40" w:line="214" w:lineRule="exact"/>
              <w:jc w:val="center"/>
              <w:rPr>
                <w:ins w:id="1381" w:author="" w:date="2018-07-26T16:19:00Z"/>
                <w:b/>
                <w:bCs/>
                <w:sz w:val="18"/>
                <w:szCs w:val="18"/>
                <w:rPrChange w:id="1382" w:author="" w:date="2018-07-26T16:33:00Z">
                  <w:rPr>
                    <w:ins w:id="1383" w:author="" w:date="2018-07-26T16:19:00Z"/>
                    <w:b/>
                    <w:bCs/>
                    <w:sz w:val="18"/>
                    <w:szCs w:val="18"/>
                    <w:lang w:val="en-US"/>
                  </w:rPr>
                </w:rPrChange>
              </w:rPr>
            </w:pPr>
            <w:ins w:id="1384" w:author="" w:date="2018-07-26T16:33:00Z">
              <w:r w:rsidRPr="00B24A7E">
                <w:rPr>
                  <w:b/>
                  <w:bCs/>
                  <w:sz w:val="18"/>
                  <w:szCs w:val="18"/>
                </w:rPr>
                <w:t>+</w:t>
              </w:r>
            </w:ins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F8E089" w14:textId="77777777" w:rsidR="004469D2" w:rsidRPr="00B24A7E" w:rsidRDefault="004469D2" w:rsidP="004469D2">
            <w:pPr>
              <w:spacing w:before="40" w:after="40" w:line="214" w:lineRule="exact"/>
              <w:jc w:val="center"/>
              <w:rPr>
                <w:ins w:id="1385" w:author="" w:date="2018-07-26T16:19:00Z"/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CAE4AD" w14:textId="77777777" w:rsidR="004469D2" w:rsidRPr="00B24A7E" w:rsidRDefault="004469D2" w:rsidP="004469D2">
            <w:pPr>
              <w:spacing w:before="40" w:after="40" w:line="214" w:lineRule="exact"/>
              <w:jc w:val="center"/>
              <w:rPr>
                <w:ins w:id="1386" w:author="" w:date="2018-07-26T16:19:00Z"/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B392E5" w14:textId="77777777" w:rsidR="004469D2" w:rsidRPr="00B24A7E" w:rsidRDefault="004469D2" w:rsidP="004469D2">
            <w:pPr>
              <w:spacing w:before="40" w:after="40" w:line="214" w:lineRule="exact"/>
              <w:jc w:val="center"/>
              <w:rPr>
                <w:ins w:id="1387" w:author="" w:date="2018-07-26T16:19:00Z"/>
                <w:b/>
                <w:bCs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517310F" w14:textId="77777777" w:rsidR="004469D2" w:rsidRPr="00B24A7E" w:rsidRDefault="004469D2" w:rsidP="004469D2">
            <w:pPr>
              <w:spacing w:before="40" w:after="40" w:line="214" w:lineRule="exact"/>
              <w:jc w:val="center"/>
              <w:rPr>
                <w:ins w:id="1388" w:author="" w:date="2018-07-26T16:19:00Z"/>
                <w:b/>
                <w:bCs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5C1EC6F" w14:textId="77777777" w:rsidR="004469D2" w:rsidRPr="00B24A7E" w:rsidRDefault="004469D2" w:rsidP="004469D2">
            <w:pPr>
              <w:spacing w:before="40" w:after="40" w:line="214" w:lineRule="exact"/>
              <w:rPr>
                <w:ins w:id="1389" w:author="" w:date="2018-07-26T16:19:00Z"/>
                <w:sz w:val="18"/>
                <w:szCs w:val="18"/>
              </w:rPr>
            </w:pPr>
            <w:ins w:id="1390" w:author="" w:date="2018-07-26T16:33:00Z">
              <w:r w:rsidRPr="00B24A7E">
                <w:rPr>
                  <w:rFonts w:asciiTheme="majorBidi" w:hAnsiTheme="majorBidi"/>
                  <w:sz w:val="18"/>
                  <w:szCs w:val="18"/>
                  <w:lang w:eastAsia="zh-CN"/>
                </w:rPr>
                <w:t>A.14.d.11</w:t>
              </w:r>
            </w:ins>
          </w:p>
        </w:tc>
        <w:tc>
          <w:tcPr>
            <w:tcW w:w="5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1B982BF4" w14:textId="77777777" w:rsidR="004469D2" w:rsidRPr="00B24A7E" w:rsidRDefault="004469D2" w:rsidP="004469D2">
            <w:pPr>
              <w:spacing w:before="40" w:after="40" w:line="214" w:lineRule="exact"/>
              <w:jc w:val="center"/>
              <w:rPr>
                <w:ins w:id="1391" w:author="" w:date="2018-07-26T16:19:00Z"/>
                <w:b/>
                <w:bCs/>
                <w:sz w:val="18"/>
                <w:szCs w:val="18"/>
              </w:rPr>
            </w:pPr>
          </w:p>
        </w:tc>
      </w:tr>
    </w:tbl>
    <w:p w14:paraId="50AD7AE9" w14:textId="39735153" w:rsidR="002F378F" w:rsidRPr="00582D21" w:rsidRDefault="004469D2">
      <w:pPr>
        <w:pStyle w:val="Reasons"/>
      </w:pPr>
      <w:r>
        <w:rPr>
          <w:b/>
        </w:rPr>
        <w:lastRenderedPageBreak/>
        <w:t>Основания</w:t>
      </w:r>
      <w:proofErr w:type="gramStart"/>
      <w:r w:rsidRPr="00516DC4">
        <w:rPr>
          <w:bCs/>
          <w:rPrChange w:id="1392" w:author="Iakusheva, Mariia" w:date="2019-10-14T14:51:00Z">
            <w:rPr>
              <w:bCs/>
              <w:lang w:val="en-GB"/>
            </w:rPr>
          </w:rPrChange>
        </w:rPr>
        <w:t>:</w:t>
      </w:r>
      <w:r w:rsidR="002F378F" w:rsidRPr="00516DC4">
        <w:rPr>
          <w:rPrChange w:id="1393" w:author="Iakusheva, Mariia" w:date="2019-10-14T14:51:00Z">
            <w:rPr>
              <w:lang w:val="en-GB"/>
            </w:rPr>
          </w:rPrChange>
        </w:rPr>
        <w:t xml:space="preserve"> </w:t>
      </w:r>
      <w:r w:rsidR="00B542AE">
        <w:t>Предоставить</w:t>
      </w:r>
      <w:proofErr w:type="gramEnd"/>
      <w:r w:rsidR="00516DC4">
        <w:t xml:space="preserve"> более подробную информацию о моделировании негеостационарных спутниковых систем</w:t>
      </w:r>
      <w:r w:rsidR="002F378F" w:rsidRPr="00582D21">
        <w:t>.</w:t>
      </w:r>
    </w:p>
    <w:p w14:paraId="51DDCD52" w14:textId="77777777" w:rsidR="002F378F" w:rsidRPr="00516DC4" w:rsidRDefault="002F378F" w:rsidP="002F378F">
      <w:pPr>
        <w:rPr>
          <w:rPrChange w:id="1394" w:author="Iakusheva, Mariia" w:date="2019-10-14T14:51:00Z">
            <w:rPr>
              <w:lang w:val="en-GB"/>
            </w:rPr>
          </w:rPrChange>
        </w:rPr>
      </w:pPr>
    </w:p>
    <w:p w14:paraId="2A5111B1" w14:textId="27AFECE8" w:rsidR="002F378F" w:rsidRPr="002F378F" w:rsidRDefault="002F378F" w:rsidP="002F378F">
      <w:pPr>
        <w:jc w:val="center"/>
      </w:pPr>
      <w:r>
        <w:t>______________</w:t>
      </w:r>
    </w:p>
    <w:sectPr w:rsidR="002F378F" w:rsidRPr="002F378F">
      <w:headerReference w:type="default" r:id="rId16"/>
      <w:footerReference w:type="even" r:id="rId17"/>
      <w:footerReference w:type="default" r:id="rId18"/>
      <w:footerReference w:type="first" r:id="rId19"/>
      <w:pgSz w:w="16834" w:h="11907" w:orient="landscape" w:code="9"/>
      <w:pgMar w:top="1418" w:right="1134" w:bottom="1134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392678" w14:textId="77777777" w:rsidR="00F469B4" w:rsidRDefault="00F469B4">
      <w:r>
        <w:separator/>
      </w:r>
    </w:p>
  </w:endnote>
  <w:endnote w:type="continuationSeparator" w:id="0">
    <w:p w14:paraId="720FBFAF" w14:textId="77777777" w:rsidR="00F469B4" w:rsidRDefault="00F46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F0D40E" w14:textId="77777777" w:rsidR="00F469B4" w:rsidRDefault="00F469B4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2D03F3C8" w14:textId="5F3F1D64" w:rsidR="00F469B4" w:rsidRDefault="00F469B4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>
      <w:rPr>
        <w:noProof/>
        <w:lang w:val="fr-FR"/>
      </w:rPr>
      <w:t>Document3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120215">
      <w:rPr>
        <w:noProof/>
      </w:rPr>
      <w:t>17.10.19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17.06.03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84068C" w14:textId="4FDBC56B" w:rsidR="00F469B4" w:rsidRPr="004469D2" w:rsidRDefault="00F469B4" w:rsidP="004469D2">
    <w:pPr>
      <w:pStyle w:val="Footer"/>
    </w:pPr>
    <w:r>
      <w:fldChar w:fldCharType="begin"/>
    </w:r>
    <w:r w:rsidRPr="004469D2">
      <w:instrText xml:space="preserve"> FILENAME \p  \* MERGEFORMAT </w:instrText>
    </w:r>
    <w:r>
      <w:fldChar w:fldCharType="separate"/>
    </w:r>
    <w:r w:rsidRPr="004469D2">
      <w:t>P:\RUS\ITU-R\CONF-R\CMR19\000\024ADD19ADD08R.docx</w:t>
    </w:r>
    <w:r>
      <w:fldChar w:fldCharType="end"/>
    </w:r>
    <w:r>
      <w:t xml:space="preserve"> (461137)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A6EBB0" w14:textId="0831FC97" w:rsidR="00F469B4" w:rsidRPr="004469D2" w:rsidRDefault="00F469B4" w:rsidP="004469D2">
    <w:pPr>
      <w:pStyle w:val="Footer"/>
    </w:pPr>
    <w:r>
      <w:fldChar w:fldCharType="begin"/>
    </w:r>
    <w:r w:rsidRPr="004469D2">
      <w:instrText xml:space="preserve"> FILENAME \p  \* MERGEFORMAT </w:instrText>
    </w:r>
    <w:r>
      <w:fldChar w:fldCharType="separate"/>
    </w:r>
    <w:r w:rsidRPr="004469D2">
      <w:t>P:\RUS\ITU-R\CONF-R\CMR19\000\024ADD19ADD08R.docx</w:t>
    </w:r>
    <w:r>
      <w:fldChar w:fldCharType="end"/>
    </w:r>
    <w:r>
      <w:t xml:space="preserve"> (461137)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8A126F" w14:textId="77777777" w:rsidR="00F469B4" w:rsidRDefault="00F469B4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2FF1EEC9" w14:textId="3A923268" w:rsidR="00F469B4" w:rsidRDefault="00F469B4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>
      <w:rPr>
        <w:noProof/>
        <w:lang w:val="fr-FR"/>
      </w:rPr>
      <w:t>Document3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120215">
      <w:rPr>
        <w:noProof/>
      </w:rPr>
      <w:t>17.10.19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17.06.03</w:t>
    </w:r>
    <w: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ED57F7" w14:textId="173DF63E" w:rsidR="00F469B4" w:rsidRDefault="00F469B4" w:rsidP="00F33B22">
    <w:pPr>
      <w:pStyle w:val="Footer"/>
    </w:pPr>
    <w:r>
      <w:fldChar w:fldCharType="begin"/>
    </w:r>
    <w:r w:rsidRPr="004469D2">
      <w:instrText xml:space="preserve"> FILENAME \p  \* MERGEFORMAT </w:instrText>
    </w:r>
    <w:r>
      <w:fldChar w:fldCharType="separate"/>
    </w:r>
    <w:r w:rsidRPr="004469D2">
      <w:t>P:\RUS\ITU-R\CONF-R\CMR19\000\024ADD19ADD08R.docx</w:t>
    </w:r>
    <w:r>
      <w:fldChar w:fldCharType="end"/>
    </w:r>
    <w:r>
      <w:t xml:space="preserve"> (461137)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A2A1BB" w14:textId="77777777" w:rsidR="00F469B4" w:rsidRDefault="00F469B4" w:rsidP="00FB67E5">
    <w:pPr>
      <w:pStyle w:val="Footer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>
      <w:rPr>
        <w:lang w:val="fr-FR"/>
      </w:rPr>
      <w:t>Document3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EE4B2B" w14:textId="77777777" w:rsidR="00F469B4" w:rsidRDefault="00F469B4">
      <w:r>
        <w:rPr>
          <w:b/>
        </w:rPr>
        <w:t>_______________</w:t>
      </w:r>
    </w:p>
  </w:footnote>
  <w:footnote w:type="continuationSeparator" w:id="0">
    <w:p w14:paraId="51A2F588" w14:textId="77777777" w:rsidR="00F469B4" w:rsidRDefault="00F469B4">
      <w:r>
        <w:continuationSeparator/>
      </w:r>
    </w:p>
  </w:footnote>
  <w:footnote w:id="1">
    <w:p w14:paraId="5337BC36" w14:textId="77777777" w:rsidR="00F469B4" w:rsidRPr="00304723" w:rsidRDefault="00F469B4" w:rsidP="004469D2">
      <w:pPr>
        <w:pStyle w:val="FootnoteText"/>
        <w:rPr>
          <w:lang w:val="ru-RU"/>
        </w:rPr>
      </w:pPr>
      <w:r w:rsidRPr="00304723">
        <w:rPr>
          <w:rStyle w:val="FootnoteReference"/>
          <w:lang w:val="ru-RU"/>
        </w:rPr>
        <w:t>2</w:t>
      </w:r>
      <w:r w:rsidRPr="00304723">
        <w:rPr>
          <w:lang w:val="ru-RU"/>
        </w:rPr>
        <w:tab/>
        <w:t>Бюро радиосвязи разрабатывает и постоянно обновляет формы заявок, для того чтобы полностью соблюдать предписанные положения данного Приложения и связанные с ним решения будущих конференций. С дополнительной информацией по элементам, перечисленным в данном Дополнении, а также с пояснением условных обозначений можно ознакомиться в Предисловии к ИФИК БР (Космические службы).     </w:t>
      </w:r>
      <w:r w:rsidRPr="00304723">
        <w:rPr>
          <w:sz w:val="16"/>
          <w:szCs w:val="16"/>
          <w:lang w:val="ru-RU"/>
        </w:rPr>
        <w:t>(ВКР-12)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48C423" w14:textId="77777777" w:rsidR="00F469B4" w:rsidRPr="00434A7C" w:rsidRDefault="00F469B4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</w:p>
  <w:p w14:paraId="31997DEF" w14:textId="77777777" w:rsidR="00F469B4" w:rsidRDefault="00F469B4" w:rsidP="00F65316">
    <w:pPr>
      <w:pStyle w:val="Header"/>
      <w:rPr>
        <w:lang w:val="en-US"/>
      </w:rPr>
    </w:pPr>
    <w:r>
      <w:t>CMR</w:t>
    </w:r>
    <w:r>
      <w:rPr>
        <w:lang w:val="en-US"/>
      </w:rPr>
      <w:t>19</w:t>
    </w:r>
    <w:r>
      <w:t>/24(Add.</w:t>
    </w:r>
    <w:proofErr w:type="gramStart"/>
    <w:r>
      <w:t>19)(</w:t>
    </w:r>
    <w:proofErr w:type="gramEnd"/>
    <w:r>
      <w:t>Add.8)-</w:t>
    </w:r>
    <w:r w:rsidRPr="00113D0B">
      <w:t>R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902EE7" w14:textId="77777777" w:rsidR="00F469B4" w:rsidRPr="00434A7C" w:rsidRDefault="00F469B4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16</w:t>
    </w:r>
    <w:r>
      <w:fldChar w:fldCharType="end"/>
    </w:r>
  </w:p>
  <w:p w14:paraId="5F643313" w14:textId="77777777" w:rsidR="00F469B4" w:rsidRDefault="00F469B4" w:rsidP="00F65316">
    <w:pPr>
      <w:pStyle w:val="Header"/>
      <w:rPr>
        <w:lang w:val="en-US"/>
      </w:rPr>
    </w:pPr>
    <w:r>
      <w:t>CMR</w:t>
    </w:r>
    <w:r>
      <w:rPr>
        <w:lang w:val="en-US"/>
      </w:rPr>
      <w:t>19</w:t>
    </w:r>
    <w:r>
      <w:t>/24(Add.</w:t>
    </w:r>
    <w:proofErr w:type="gramStart"/>
    <w:r>
      <w:t>19)(</w:t>
    </w:r>
    <w:proofErr w:type="gramEnd"/>
    <w:r>
      <w:t>Add.8)-</w:t>
    </w:r>
    <w:r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Fedosova, Elena">
    <w15:presenceInfo w15:providerId="AD" w15:userId="S::elena.fedosova@itu.int::3c2483fc-569d-4549-bf7f-8044195820a5"/>
  </w15:person>
  <w15:person w15:author="Beliaeva, Oxana">
    <w15:presenceInfo w15:providerId="AD" w15:userId="S::oxana.beliaeva@itu.int::9788bb90-a58a-473a-961b-92d83c649ffd"/>
  </w15:person>
  <w15:person w15:author="Iakusheva, Mariia">
    <w15:presenceInfo w15:providerId="AD" w15:userId="S-1-5-21-8740799-900759487-1415713722-7126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NZ" w:vendorID="64" w:dllVersion="0" w:nlCheck="1" w:checkStyle="0"/>
  <w:activeWritingStyle w:appName="MSWord" w:lang="en-NZ" w:vendorID="64" w:dllVersion="6" w:nlCheck="1" w:checkStyle="1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260F1"/>
    <w:rsid w:val="0003535B"/>
    <w:rsid w:val="000A0EF3"/>
    <w:rsid w:val="000C3F55"/>
    <w:rsid w:val="000F33D8"/>
    <w:rsid w:val="000F39B4"/>
    <w:rsid w:val="00113D0B"/>
    <w:rsid w:val="00120215"/>
    <w:rsid w:val="001226EC"/>
    <w:rsid w:val="00123B68"/>
    <w:rsid w:val="00124C09"/>
    <w:rsid w:val="00126F2E"/>
    <w:rsid w:val="001521AE"/>
    <w:rsid w:val="001A5585"/>
    <w:rsid w:val="001E5FB4"/>
    <w:rsid w:val="00202CA0"/>
    <w:rsid w:val="00230582"/>
    <w:rsid w:val="002449AA"/>
    <w:rsid w:val="00245A1F"/>
    <w:rsid w:val="00290C74"/>
    <w:rsid w:val="002A2D3F"/>
    <w:rsid w:val="002F378F"/>
    <w:rsid w:val="00300F84"/>
    <w:rsid w:val="003258F2"/>
    <w:rsid w:val="00344EB8"/>
    <w:rsid w:val="00346BEC"/>
    <w:rsid w:val="00371E4B"/>
    <w:rsid w:val="003C583C"/>
    <w:rsid w:val="003F0078"/>
    <w:rsid w:val="003F462C"/>
    <w:rsid w:val="00434A7C"/>
    <w:rsid w:val="004469D2"/>
    <w:rsid w:val="0045143A"/>
    <w:rsid w:val="00475837"/>
    <w:rsid w:val="004A58F4"/>
    <w:rsid w:val="004B716F"/>
    <w:rsid w:val="004C1369"/>
    <w:rsid w:val="004C47ED"/>
    <w:rsid w:val="004F3B0D"/>
    <w:rsid w:val="0051315E"/>
    <w:rsid w:val="005144A9"/>
    <w:rsid w:val="00514E1F"/>
    <w:rsid w:val="00516DC4"/>
    <w:rsid w:val="00521B1D"/>
    <w:rsid w:val="005305D5"/>
    <w:rsid w:val="00540D1E"/>
    <w:rsid w:val="005651C9"/>
    <w:rsid w:val="00567276"/>
    <w:rsid w:val="005755E2"/>
    <w:rsid w:val="00582D21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57DE0"/>
    <w:rsid w:val="00692C06"/>
    <w:rsid w:val="006A6E9B"/>
    <w:rsid w:val="00763F4F"/>
    <w:rsid w:val="00775720"/>
    <w:rsid w:val="007917AE"/>
    <w:rsid w:val="007A08B5"/>
    <w:rsid w:val="00811633"/>
    <w:rsid w:val="00812452"/>
    <w:rsid w:val="00815749"/>
    <w:rsid w:val="00835E26"/>
    <w:rsid w:val="00872FC8"/>
    <w:rsid w:val="008B43F2"/>
    <w:rsid w:val="008C3257"/>
    <w:rsid w:val="008C401C"/>
    <w:rsid w:val="009119CC"/>
    <w:rsid w:val="00917C0A"/>
    <w:rsid w:val="00941A02"/>
    <w:rsid w:val="00966C93"/>
    <w:rsid w:val="00987FA4"/>
    <w:rsid w:val="009B5CC2"/>
    <w:rsid w:val="009D3D63"/>
    <w:rsid w:val="009E5FC8"/>
    <w:rsid w:val="009F1F8E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A00A9"/>
    <w:rsid w:val="00AC66E6"/>
    <w:rsid w:val="00B24E60"/>
    <w:rsid w:val="00B468A6"/>
    <w:rsid w:val="00B542AE"/>
    <w:rsid w:val="00B75113"/>
    <w:rsid w:val="00BA13A4"/>
    <w:rsid w:val="00BA1AA1"/>
    <w:rsid w:val="00BA35DC"/>
    <w:rsid w:val="00BC5313"/>
    <w:rsid w:val="00BD0D2F"/>
    <w:rsid w:val="00BD1129"/>
    <w:rsid w:val="00C0572C"/>
    <w:rsid w:val="00C20466"/>
    <w:rsid w:val="00C266F4"/>
    <w:rsid w:val="00C324A8"/>
    <w:rsid w:val="00C56E7A"/>
    <w:rsid w:val="00C779CE"/>
    <w:rsid w:val="00C916AF"/>
    <w:rsid w:val="00CC47C6"/>
    <w:rsid w:val="00CC4DE6"/>
    <w:rsid w:val="00CD1783"/>
    <w:rsid w:val="00CE5E47"/>
    <w:rsid w:val="00CF020F"/>
    <w:rsid w:val="00D53715"/>
    <w:rsid w:val="00DE2EBA"/>
    <w:rsid w:val="00E2253F"/>
    <w:rsid w:val="00E43E99"/>
    <w:rsid w:val="00E5155F"/>
    <w:rsid w:val="00E65919"/>
    <w:rsid w:val="00E976C1"/>
    <w:rsid w:val="00EA0C0C"/>
    <w:rsid w:val="00EB66F7"/>
    <w:rsid w:val="00F1578A"/>
    <w:rsid w:val="00F21A03"/>
    <w:rsid w:val="00F33B22"/>
    <w:rsid w:val="00F469B4"/>
    <w:rsid w:val="00F65316"/>
    <w:rsid w:val="00F65C19"/>
    <w:rsid w:val="00F761D2"/>
    <w:rsid w:val="00F97203"/>
    <w:rsid w:val="00FB67E5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62CE311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customStyle="1" w:styleId="href">
    <w:name w:val="href"/>
    <w:basedOn w:val="DefaultParagraphFont"/>
    <w:rsid w:val="000B1BA4"/>
  </w:style>
  <w:style w:type="paragraph" w:styleId="BalloonText">
    <w:name w:val="Balloon Text"/>
    <w:basedOn w:val="Normal"/>
    <w:link w:val="BalloonTextChar"/>
    <w:semiHidden/>
    <w:unhideWhenUsed/>
    <w:rsid w:val="009F1F8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F1F8E"/>
    <w:rPr>
      <w:rFonts w:ascii="Segoe UI" w:hAnsi="Segoe UI" w:cs="Segoe UI"/>
      <w:sz w:val="18"/>
      <w:szCs w:val="18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5.xm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footer" Target="footer6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R16-WRC19-C-0024!A19-A8!MSW-R</DPM_x0020_File_x0020_name>
    <DPM_x0020_Author xmlns="32a1a8c5-2265-4ebc-b7a0-2071e2c5c9bb" xsi:nil="false">DPM</DPM_x0020_Author>
    <DPM_x0020_Version xmlns="32a1a8c5-2265-4ebc-b7a0-2071e2c5c9bb" xsi:nil="false">DPM_2019.08.19.01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Props1.xml><?xml version="1.0" encoding="utf-8"?>
<ds:datastoreItem xmlns:ds="http://schemas.openxmlformats.org/officeDocument/2006/customXml" ds:itemID="{E9FBD47C-D371-493D-83E4-AFAAB49FC3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B1C99E-1625-41BC-AD4C-4BB0112AA6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44F2333-0293-4CCD-9287-7D07FCDDB318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6CFFE41-4C05-48D8-B684-B9606625E8B0}">
  <ds:schemaRefs>
    <ds:schemaRef ds:uri="http://purl.org/dc/dcmitype/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32a1a8c5-2265-4ebc-b7a0-2071e2c5c9bb"/>
    <ds:schemaRef ds:uri="996b2e75-67fd-4955-a3b0-5ab9934cb50b"/>
    <ds:schemaRef ds:uri="http://schemas.microsoft.com/office/infopath/2007/PartnerControl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16</Pages>
  <Words>2307</Words>
  <Characters>18585</Characters>
  <Application>Microsoft Office Word</Application>
  <DocSecurity>0</DocSecurity>
  <Lines>531</Lines>
  <Paragraphs>257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R16-WRC19-C-0024!A19-A8!MSW-R</vt:lpstr>
    </vt:vector>
  </TitlesOfParts>
  <Manager>General Secretariat - Pool</Manager>
  <Company>International Telecommunication Union (ITU)</Company>
  <LinksUpToDate>false</LinksUpToDate>
  <CharactersWithSpaces>20635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R16-WRC19-C-0024!A19-A8!MSW-R</dc:title>
  <dc:subject>World Radiocommunication Conference - 2019</dc:subject>
  <dc:creator>Documents Proposals Manager (DPM)</dc:creator>
  <cp:keywords>DPM_v2019.9.20.1_prod</cp:keywords>
  <dc:description/>
  <cp:lastModifiedBy>Fedosova, Elena</cp:lastModifiedBy>
  <cp:revision>8</cp:revision>
  <cp:lastPrinted>2003-06-17T08:22:00Z</cp:lastPrinted>
  <dcterms:created xsi:type="dcterms:W3CDTF">2019-09-30T08:59:00Z</dcterms:created>
  <dcterms:modified xsi:type="dcterms:W3CDTF">2019-10-17T09:31:00Z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