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C5618B" w14:paraId="341F9DDC" w14:textId="77777777" w:rsidTr="005B2FCB">
        <w:trPr>
          <w:cantSplit/>
        </w:trPr>
        <w:tc>
          <w:tcPr>
            <w:tcW w:w="6804" w:type="dxa"/>
          </w:tcPr>
          <w:p w14:paraId="311F36B1" w14:textId="77777777" w:rsidR="0090121B" w:rsidRPr="00C5618B" w:rsidRDefault="005D46FB" w:rsidP="00C44E9E">
            <w:pPr>
              <w:spacing w:before="400" w:after="48" w:line="240" w:lineRule="atLeast"/>
              <w:rPr>
                <w:rFonts w:ascii="Verdana" w:hAnsi="Verdana"/>
                <w:position w:val="6"/>
              </w:rPr>
            </w:pPr>
            <w:r w:rsidRPr="00C5618B">
              <w:rPr>
                <w:rFonts w:ascii="Verdana" w:hAnsi="Verdana" w:cs="Times"/>
                <w:b/>
                <w:position w:val="6"/>
                <w:sz w:val="20"/>
              </w:rPr>
              <w:t>Conferencia Mundial de Radiocomunicaciones (CMR-1</w:t>
            </w:r>
            <w:r w:rsidR="00C44E9E" w:rsidRPr="00C5618B">
              <w:rPr>
                <w:rFonts w:ascii="Verdana" w:hAnsi="Verdana" w:cs="Times"/>
                <w:b/>
                <w:position w:val="6"/>
                <w:sz w:val="20"/>
              </w:rPr>
              <w:t>9</w:t>
            </w:r>
            <w:r w:rsidRPr="00C5618B">
              <w:rPr>
                <w:rFonts w:ascii="Verdana" w:hAnsi="Verdana" w:cs="Times"/>
                <w:b/>
                <w:position w:val="6"/>
                <w:sz w:val="20"/>
              </w:rPr>
              <w:t>)</w:t>
            </w:r>
            <w:r w:rsidRPr="00C5618B">
              <w:rPr>
                <w:rFonts w:ascii="Verdana" w:hAnsi="Verdana" w:cs="Times"/>
                <w:b/>
                <w:position w:val="6"/>
                <w:sz w:val="20"/>
              </w:rPr>
              <w:br/>
            </w:r>
            <w:r w:rsidR="006124AD" w:rsidRPr="00C5618B">
              <w:rPr>
                <w:rFonts w:ascii="Verdana" w:hAnsi="Verdana"/>
                <w:b/>
                <w:bCs/>
                <w:position w:val="6"/>
                <w:sz w:val="17"/>
                <w:szCs w:val="17"/>
              </w:rPr>
              <w:t>Sharm el-Sheikh (Egipto)</w:t>
            </w:r>
            <w:r w:rsidRPr="00C5618B">
              <w:rPr>
                <w:rFonts w:ascii="Verdana" w:hAnsi="Verdana"/>
                <w:b/>
                <w:bCs/>
                <w:position w:val="6"/>
                <w:sz w:val="17"/>
                <w:szCs w:val="17"/>
              </w:rPr>
              <w:t>, 2</w:t>
            </w:r>
            <w:r w:rsidR="00C44E9E" w:rsidRPr="00C5618B">
              <w:rPr>
                <w:rFonts w:ascii="Verdana" w:hAnsi="Verdana"/>
                <w:b/>
                <w:bCs/>
                <w:position w:val="6"/>
                <w:sz w:val="17"/>
                <w:szCs w:val="17"/>
              </w:rPr>
              <w:t xml:space="preserve">8 de octubre </w:t>
            </w:r>
            <w:r w:rsidR="00DE1C31" w:rsidRPr="00C5618B">
              <w:rPr>
                <w:rFonts w:ascii="Verdana" w:hAnsi="Verdana"/>
                <w:b/>
                <w:bCs/>
                <w:position w:val="6"/>
                <w:sz w:val="17"/>
                <w:szCs w:val="17"/>
              </w:rPr>
              <w:t>–</w:t>
            </w:r>
            <w:r w:rsidR="00C44E9E" w:rsidRPr="00C5618B">
              <w:rPr>
                <w:rFonts w:ascii="Verdana" w:hAnsi="Verdana"/>
                <w:b/>
                <w:bCs/>
                <w:position w:val="6"/>
                <w:sz w:val="17"/>
                <w:szCs w:val="17"/>
              </w:rPr>
              <w:t xml:space="preserve"> </w:t>
            </w:r>
            <w:r w:rsidRPr="00C5618B">
              <w:rPr>
                <w:rFonts w:ascii="Verdana" w:hAnsi="Verdana"/>
                <w:b/>
                <w:bCs/>
                <w:position w:val="6"/>
                <w:sz w:val="17"/>
                <w:szCs w:val="17"/>
              </w:rPr>
              <w:t>2</w:t>
            </w:r>
            <w:r w:rsidR="00C44E9E" w:rsidRPr="00C5618B">
              <w:rPr>
                <w:rFonts w:ascii="Verdana" w:hAnsi="Verdana"/>
                <w:b/>
                <w:bCs/>
                <w:position w:val="6"/>
                <w:sz w:val="17"/>
                <w:szCs w:val="17"/>
              </w:rPr>
              <w:t>2</w:t>
            </w:r>
            <w:r w:rsidRPr="00C5618B">
              <w:rPr>
                <w:rFonts w:ascii="Verdana" w:hAnsi="Verdana"/>
                <w:b/>
                <w:bCs/>
                <w:position w:val="6"/>
                <w:sz w:val="17"/>
                <w:szCs w:val="17"/>
              </w:rPr>
              <w:t xml:space="preserve"> de noviembre de 201</w:t>
            </w:r>
            <w:r w:rsidR="00C44E9E" w:rsidRPr="00C5618B">
              <w:rPr>
                <w:rFonts w:ascii="Verdana" w:hAnsi="Verdana"/>
                <w:b/>
                <w:bCs/>
                <w:position w:val="6"/>
                <w:sz w:val="17"/>
                <w:szCs w:val="17"/>
              </w:rPr>
              <w:t>9</w:t>
            </w:r>
          </w:p>
        </w:tc>
        <w:tc>
          <w:tcPr>
            <w:tcW w:w="3227" w:type="dxa"/>
          </w:tcPr>
          <w:p w14:paraId="1581EAF6" w14:textId="77777777" w:rsidR="0090121B" w:rsidRPr="00C5618B" w:rsidRDefault="00DA71A3" w:rsidP="00CE7431">
            <w:pPr>
              <w:spacing w:before="0" w:line="240" w:lineRule="atLeast"/>
              <w:jc w:val="right"/>
            </w:pPr>
            <w:bookmarkStart w:id="0" w:name="ditulogo"/>
            <w:bookmarkEnd w:id="0"/>
            <w:r w:rsidRPr="00C5618B">
              <w:rPr>
                <w:rFonts w:ascii="Verdana" w:hAnsi="Verdana"/>
                <w:b/>
                <w:bCs/>
                <w:szCs w:val="24"/>
                <w:lang w:eastAsia="es-ES_tradnl"/>
              </w:rPr>
              <w:drawing>
                <wp:inline distT="0" distB="0" distL="0" distR="0" wp14:anchorId="5836DBAC" wp14:editId="4B964AAC">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C5618B" w14:paraId="125DE7A1" w14:textId="77777777" w:rsidTr="005B2FCB">
        <w:trPr>
          <w:cantSplit/>
        </w:trPr>
        <w:tc>
          <w:tcPr>
            <w:tcW w:w="6804" w:type="dxa"/>
            <w:tcBorders>
              <w:bottom w:val="single" w:sz="12" w:space="0" w:color="auto"/>
            </w:tcBorders>
          </w:tcPr>
          <w:p w14:paraId="3BF7C721" w14:textId="77777777" w:rsidR="0090121B" w:rsidRPr="00C5618B" w:rsidRDefault="0090121B" w:rsidP="0090121B">
            <w:pPr>
              <w:spacing w:before="0" w:after="48" w:line="240" w:lineRule="atLeast"/>
              <w:rPr>
                <w:b/>
                <w:smallCaps/>
                <w:szCs w:val="24"/>
              </w:rPr>
            </w:pPr>
            <w:bookmarkStart w:id="1" w:name="dhead"/>
          </w:p>
        </w:tc>
        <w:tc>
          <w:tcPr>
            <w:tcW w:w="3227" w:type="dxa"/>
            <w:tcBorders>
              <w:bottom w:val="single" w:sz="12" w:space="0" w:color="auto"/>
            </w:tcBorders>
          </w:tcPr>
          <w:p w14:paraId="2B9F1E66" w14:textId="77777777" w:rsidR="0090121B" w:rsidRPr="00C5618B" w:rsidRDefault="0090121B" w:rsidP="0090121B">
            <w:pPr>
              <w:spacing w:before="0" w:line="240" w:lineRule="atLeast"/>
              <w:rPr>
                <w:rFonts w:ascii="Verdana" w:hAnsi="Verdana"/>
                <w:szCs w:val="24"/>
              </w:rPr>
            </w:pPr>
          </w:p>
        </w:tc>
      </w:tr>
      <w:tr w:rsidR="0090121B" w:rsidRPr="00C5618B" w14:paraId="015A360C" w14:textId="77777777" w:rsidTr="005B2FCB">
        <w:trPr>
          <w:cantSplit/>
        </w:trPr>
        <w:tc>
          <w:tcPr>
            <w:tcW w:w="6804" w:type="dxa"/>
            <w:tcBorders>
              <w:top w:val="single" w:sz="12" w:space="0" w:color="auto"/>
            </w:tcBorders>
          </w:tcPr>
          <w:p w14:paraId="378BC449" w14:textId="77777777" w:rsidR="0090121B" w:rsidRPr="00C5618B"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14:paraId="07F5F239" w14:textId="77777777" w:rsidR="0090121B" w:rsidRPr="00C5618B" w:rsidRDefault="0090121B" w:rsidP="0090121B">
            <w:pPr>
              <w:spacing w:before="0" w:line="240" w:lineRule="atLeast"/>
              <w:rPr>
                <w:rFonts w:ascii="Verdana" w:hAnsi="Verdana"/>
                <w:sz w:val="20"/>
              </w:rPr>
            </w:pPr>
          </w:p>
        </w:tc>
      </w:tr>
      <w:tr w:rsidR="0090121B" w:rsidRPr="00C5618B" w14:paraId="0137BD93" w14:textId="77777777" w:rsidTr="005B2FCB">
        <w:trPr>
          <w:cantSplit/>
        </w:trPr>
        <w:tc>
          <w:tcPr>
            <w:tcW w:w="6804" w:type="dxa"/>
          </w:tcPr>
          <w:p w14:paraId="7CD82CD1" w14:textId="77777777" w:rsidR="0090121B" w:rsidRPr="00C5618B" w:rsidRDefault="001E7D42" w:rsidP="00EA77F0">
            <w:pPr>
              <w:pStyle w:val="Committee"/>
              <w:framePr w:hSpace="0" w:wrap="auto" w:hAnchor="text" w:yAlign="inline"/>
              <w:rPr>
                <w:lang w:val="es-ES_tradnl"/>
              </w:rPr>
            </w:pPr>
            <w:r w:rsidRPr="00C5618B">
              <w:rPr>
                <w:lang w:val="es-ES_tradnl"/>
              </w:rPr>
              <w:t>SESIÓN PLENARIA</w:t>
            </w:r>
          </w:p>
        </w:tc>
        <w:tc>
          <w:tcPr>
            <w:tcW w:w="3227" w:type="dxa"/>
          </w:tcPr>
          <w:p w14:paraId="0C3C528E" w14:textId="77777777" w:rsidR="0090121B" w:rsidRPr="00C5618B" w:rsidRDefault="00AE658F" w:rsidP="0045384C">
            <w:pPr>
              <w:spacing w:before="0"/>
              <w:rPr>
                <w:rFonts w:ascii="Verdana" w:hAnsi="Verdana"/>
                <w:sz w:val="20"/>
              </w:rPr>
            </w:pPr>
            <w:r w:rsidRPr="00C5618B">
              <w:rPr>
                <w:rFonts w:ascii="Verdana" w:hAnsi="Verdana"/>
                <w:b/>
                <w:sz w:val="20"/>
              </w:rPr>
              <w:t>Addéndum 8 al</w:t>
            </w:r>
            <w:r w:rsidRPr="00C5618B">
              <w:rPr>
                <w:rFonts w:ascii="Verdana" w:hAnsi="Verdana"/>
                <w:b/>
                <w:sz w:val="20"/>
              </w:rPr>
              <w:br/>
              <w:t>Documento 24(Add.19)</w:t>
            </w:r>
            <w:r w:rsidR="0090121B" w:rsidRPr="00C5618B">
              <w:rPr>
                <w:rFonts w:ascii="Verdana" w:hAnsi="Verdana"/>
                <w:b/>
                <w:sz w:val="20"/>
              </w:rPr>
              <w:t>-</w:t>
            </w:r>
            <w:r w:rsidRPr="00C5618B">
              <w:rPr>
                <w:rFonts w:ascii="Verdana" w:hAnsi="Verdana"/>
                <w:b/>
                <w:sz w:val="20"/>
              </w:rPr>
              <w:t>S</w:t>
            </w:r>
          </w:p>
        </w:tc>
      </w:tr>
      <w:bookmarkEnd w:id="1"/>
      <w:tr w:rsidR="000A5B9A" w:rsidRPr="00C5618B" w14:paraId="50994C19" w14:textId="77777777" w:rsidTr="005B2FCB">
        <w:trPr>
          <w:cantSplit/>
        </w:trPr>
        <w:tc>
          <w:tcPr>
            <w:tcW w:w="6804" w:type="dxa"/>
          </w:tcPr>
          <w:p w14:paraId="5270556B" w14:textId="77777777" w:rsidR="000A5B9A" w:rsidRPr="00C5618B" w:rsidRDefault="000A5B9A" w:rsidP="0045384C">
            <w:pPr>
              <w:spacing w:before="0" w:after="48"/>
              <w:rPr>
                <w:rFonts w:ascii="Verdana" w:hAnsi="Verdana"/>
                <w:b/>
                <w:smallCaps/>
                <w:sz w:val="20"/>
              </w:rPr>
            </w:pPr>
          </w:p>
        </w:tc>
        <w:tc>
          <w:tcPr>
            <w:tcW w:w="3227" w:type="dxa"/>
          </w:tcPr>
          <w:p w14:paraId="3A89B95F" w14:textId="77777777" w:rsidR="000A5B9A" w:rsidRPr="00C5618B" w:rsidRDefault="000A5B9A" w:rsidP="0045384C">
            <w:pPr>
              <w:spacing w:before="0"/>
              <w:rPr>
                <w:rFonts w:ascii="Verdana" w:hAnsi="Verdana"/>
                <w:b/>
                <w:sz w:val="20"/>
              </w:rPr>
            </w:pPr>
            <w:r w:rsidRPr="00C5618B">
              <w:rPr>
                <w:rFonts w:ascii="Verdana" w:hAnsi="Verdana"/>
                <w:b/>
                <w:sz w:val="20"/>
              </w:rPr>
              <w:t>23 de septiembre de 2019</w:t>
            </w:r>
          </w:p>
        </w:tc>
      </w:tr>
      <w:tr w:rsidR="000A5B9A" w:rsidRPr="00C5618B" w14:paraId="20332663" w14:textId="77777777" w:rsidTr="005B2FCB">
        <w:trPr>
          <w:cantSplit/>
        </w:trPr>
        <w:tc>
          <w:tcPr>
            <w:tcW w:w="6804" w:type="dxa"/>
          </w:tcPr>
          <w:p w14:paraId="24094C13" w14:textId="77777777" w:rsidR="000A5B9A" w:rsidRPr="00C5618B" w:rsidRDefault="000A5B9A" w:rsidP="0045384C">
            <w:pPr>
              <w:spacing w:before="0" w:after="48"/>
              <w:rPr>
                <w:rFonts w:ascii="Verdana" w:hAnsi="Verdana"/>
                <w:b/>
                <w:smallCaps/>
                <w:sz w:val="20"/>
              </w:rPr>
            </w:pPr>
          </w:p>
        </w:tc>
        <w:tc>
          <w:tcPr>
            <w:tcW w:w="3227" w:type="dxa"/>
          </w:tcPr>
          <w:p w14:paraId="13B84B73" w14:textId="77777777" w:rsidR="000A5B9A" w:rsidRPr="00C5618B" w:rsidRDefault="000A5B9A" w:rsidP="0045384C">
            <w:pPr>
              <w:spacing w:before="0"/>
              <w:rPr>
                <w:rFonts w:ascii="Verdana" w:hAnsi="Verdana"/>
                <w:b/>
                <w:sz w:val="20"/>
              </w:rPr>
            </w:pPr>
            <w:r w:rsidRPr="00C5618B">
              <w:rPr>
                <w:rFonts w:ascii="Verdana" w:hAnsi="Verdana"/>
                <w:b/>
                <w:sz w:val="20"/>
              </w:rPr>
              <w:t>Original: inglés</w:t>
            </w:r>
          </w:p>
        </w:tc>
      </w:tr>
      <w:tr w:rsidR="000A5B9A" w:rsidRPr="00C5618B" w14:paraId="73C76C63" w14:textId="77777777" w:rsidTr="00DA51AE">
        <w:trPr>
          <w:cantSplit/>
        </w:trPr>
        <w:tc>
          <w:tcPr>
            <w:tcW w:w="10031" w:type="dxa"/>
            <w:gridSpan w:val="2"/>
          </w:tcPr>
          <w:p w14:paraId="655472DD" w14:textId="77777777" w:rsidR="000A5B9A" w:rsidRPr="00C5618B" w:rsidRDefault="000A5B9A" w:rsidP="0045384C">
            <w:pPr>
              <w:spacing w:before="0"/>
              <w:rPr>
                <w:rFonts w:ascii="Verdana" w:hAnsi="Verdana"/>
                <w:b/>
                <w:sz w:val="20"/>
              </w:rPr>
            </w:pPr>
          </w:p>
        </w:tc>
      </w:tr>
      <w:tr w:rsidR="000A5B9A" w:rsidRPr="00C5618B" w14:paraId="4A60E318" w14:textId="77777777" w:rsidTr="00DA51AE">
        <w:trPr>
          <w:cantSplit/>
        </w:trPr>
        <w:tc>
          <w:tcPr>
            <w:tcW w:w="10031" w:type="dxa"/>
            <w:gridSpan w:val="2"/>
          </w:tcPr>
          <w:p w14:paraId="44960594" w14:textId="77777777" w:rsidR="000A5B9A" w:rsidRPr="00C5618B" w:rsidRDefault="000A5B9A" w:rsidP="000A5B9A">
            <w:pPr>
              <w:pStyle w:val="Source"/>
            </w:pPr>
            <w:bookmarkStart w:id="2" w:name="dsource" w:colFirst="0" w:colLast="0"/>
            <w:r w:rsidRPr="00C5618B">
              <w:t>Propuestas Comunes de la Telecomunidad Asia-Pacífico</w:t>
            </w:r>
          </w:p>
        </w:tc>
      </w:tr>
      <w:tr w:rsidR="000A5B9A" w:rsidRPr="00C5618B" w14:paraId="2CEFF644" w14:textId="77777777" w:rsidTr="00DA51AE">
        <w:trPr>
          <w:cantSplit/>
        </w:trPr>
        <w:tc>
          <w:tcPr>
            <w:tcW w:w="10031" w:type="dxa"/>
            <w:gridSpan w:val="2"/>
          </w:tcPr>
          <w:p w14:paraId="01F4F1E1" w14:textId="005DCFB8" w:rsidR="000A5B9A" w:rsidRPr="00C5618B" w:rsidRDefault="004D07BA" w:rsidP="000A5B9A">
            <w:pPr>
              <w:pStyle w:val="Title1"/>
            </w:pPr>
            <w:bookmarkStart w:id="3" w:name="dtitle1" w:colFirst="0" w:colLast="0"/>
            <w:bookmarkEnd w:id="2"/>
            <w:r w:rsidRPr="00C5618B">
              <w:t>PROPUESTAS PARA LOS TRABAJOS DE LA CONFERENCIA</w:t>
            </w:r>
          </w:p>
        </w:tc>
      </w:tr>
      <w:tr w:rsidR="000A5B9A" w:rsidRPr="00C5618B" w14:paraId="596160E7" w14:textId="77777777" w:rsidTr="00DA51AE">
        <w:trPr>
          <w:cantSplit/>
        </w:trPr>
        <w:tc>
          <w:tcPr>
            <w:tcW w:w="10031" w:type="dxa"/>
            <w:gridSpan w:val="2"/>
          </w:tcPr>
          <w:p w14:paraId="0CC76B05" w14:textId="77777777" w:rsidR="000A5B9A" w:rsidRPr="00C5618B" w:rsidRDefault="000A5B9A" w:rsidP="000A5B9A">
            <w:pPr>
              <w:pStyle w:val="Title2"/>
            </w:pPr>
            <w:bookmarkStart w:id="4" w:name="dtitle2" w:colFirst="0" w:colLast="0"/>
            <w:bookmarkEnd w:id="3"/>
          </w:p>
        </w:tc>
      </w:tr>
      <w:tr w:rsidR="000A5B9A" w:rsidRPr="00C5618B" w14:paraId="39973171" w14:textId="77777777" w:rsidTr="00DA51AE">
        <w:trPr>
          <w:cantSplit/>
        </w:trPr>
        <w:tc>
          <w:tcPr>
            <w:tcW w:w="10031" w:type="dxa"/>
            <w:gridSpan w:val="2"/>
          </w:tcPr>
          <w:p w14:paraId="07CF5FB4" w14:textId="77777777" w:rsidR="000A5B9A" w:rsidRPr="00C5618B" w:rsidRDefault="000A5B9A" w:rsidP="000A5B9A">
            <w:pPr>
              <w:pStyle w:val="Agendaitem"/>
            </w:pPr>
            <w:bookmarkStart w:id="5" w:name="dtitle3" w:colFirst="0" w:colLast="0"/>
            <w:bookmarkEnd w:id="4"/>
            <w:r w:rsidRPr="00C5618B">
              <w:t>Punto 7(H) del orden del día</w:t>
            </w:r>
          </w:p>
        </w:tc>
      </w:tr>
    </w:tbl>
    <w:bookmarkEnd w:id="5"/>
    <w:p w14:paraId="7850869A" w14:textId="22350DA9" w:rsidR="00DA51AE" w:rsidRPr="00C5618B" w:rsidRDefault="0058560A" w:rsidP="00DA51AE">
      <w:r w:rsidRPr="00C5618B">
        <w:t>7</w:t>
      </w:r>
      <w:r w:rsidRPr="00C5618B">
        <w:tab/>
        <w:t xml:space="preserve">considerar posibles modificaciones y otras opciones para responder a lo </w:t>
      </w:r>
      <w:r w:rsidR="00187A28" w:rsidRPr="00C5618B">
        <w:t>dispuesto en la Resolución </w:t>
      </w:r>
      <w:r w:rsidRPr="00C5618B">
        <w:t>86 (Rev. Marrakech, 2002) de la Con</w:t>
      </w:r>
      <w:r w:rsidR="00187A28" w:rsidRPr="00C5618B">
        <w:t>ferencia de Plenipotenciarios: «</w:t>
      </w:r>
      <w:r w:rsidRPr="00C5618B">
        <w:t>Procedimientos de publicación anticipada, de coordinación, de notificación y de inscripción de asignaciones de f</w:t>
      </w:r>
      <w:r w:rsidR="00187A28" w:rsidRPr="00C5618B">
        <w:t>recuencias de redes de satélite»</w:t>
      </w:r>
      <w:r w:rsidRPr="00C5618B">
        <w:t xml:space="preserve"> de conformidad co</w:t>
      </w:r>
      <w:r w:rsidR="00187A28" w:rsidRPr="00C5618B">
        <w:t>n la Resolución </w:t>
      </w:r>
      <w:r w:rsidRPr="00C5618B">
        <w:rPr>
          <w:b/>
          <w:bCs/>
        </w:rPr>
        <w:t>86 (Rev.CMR-07</w:t>
      </w:r>
      <w:r w:rsidRPr="00C5618B">
        <w:rPr>
          <w:b/>
        </w:rPr>
        <w:t xml:space="preserve">) </w:t>
      </w:r>
      <w:r w:rsidRPr="00C5618B">
        <w:rPr>
          <w:bCs/>
        </w:rPr>
        <w:t>para facilitar el uso racional, eficiente y económico de las radiofrecuencias y órbitas asociadas, incluida la órbita de los satélites geoestacionarios</w:t>
      </w:r>
      <w:r w:rsidRPr="00C5618B">
        <w:t>;</w:t>
      </w:r>
    </w:p>
    <w:p w14:paraId="34C32F58" w14:textId="13445862" w:rsidR="00363A65" w:rsidRPr="00C5618B" w:rsidRDefault="0058560A" w:rsidP="002C1A52">
      <w:r w:rsidRPr="00C5618B">
        <w:t>7(H)</w:t>
      </w:r>
      <w:r w:rsidRPr="00C5618B">
        <w:tab/>
      </w:r>
      <w:r w:rsidR="00187A28" w:rsidRPr="00C5618B">
        <w:t>Tema H –</w:t>
      </w:r>
      <w:r w:rsidRPr="00C5618B">
        <w:t xml:space="preserve"> Modificaci</w:t>
      </w:r>
      <w:r w:rsidR="00187A28" w:rsidRPr="00C5618B">
        <w:t>ones de los puntos del Apéndice </w:t>
      </w:r>
      <w:r w:rsidRPr="00C5618B">
        <w:rPr>
          <w:b/>
          <w:bCs/>
        </w:rPr>
        <w:t>4</w:t>
      </w:r>
      <w:r w:rsidRPr="00C5618B">
        <w:t xml:space="preserve"> del RR que han de facilitarse para sistemas de satélites no geoestacionarios</w:t>
      </w:r>
    </w:p>
    <w:p w14:paraId="1B16DDFA" w14:textId="42615413" w:rsidR="00DA51AE" w:rsidRPr="00C5618B" w:rsidRDefault="00DA51AE" w:rsidP="00187A28">
      <w:pPr>
        <w:pStyle w:val="Headingb"/>
        <w:rPr>
          <w:rFonts w:eastAsia="BatangChe"/>
          <w:lang w:eastAsia="ko-KR"/>
        </w:rPr>
      </w:pPr>
      <w:r w:rsidRPr="00C5618B">
        <w:rPr>
          <w:rFonts w:eastAsia="BatangChe"/>
          <w:lang w:eastAsia="ko-KR"/>
        </w:rPr>
        <w:t>Introducción</w:t>
      </w:r>
    </w:p>
    <w:p w14:paraId="3EDA6BA2" w14:textId="5A85025E" w:rsidR="00DA51AE" w:rsidRPr="00C5618B" w:rsidRDefault="00DA51AE" w:rsidP="00187A28">
      <w:pPr>
        <w:rPr>
          <w:rFonts w:eastAsia="BatangChe"/>
          <w:lang w:eastAsia="ko-KR"/>
        </w:rPr>
      </w:pPr>
      <w:r w:rsidRPr="00C5618B">
        <w:rPr>
          <w:rFonts w:eastAsia="BatangChe"/>
        </w:rPr>
        <w:t>Los miembros de la APT apoy</w:t>
      </w:r>
      <w:r w:rsidR="00187A28" w:rsidRPr="00C5618B">
        <w:rPr>
          <w:rFonts w:eastAsia="BatangChe"/>
        </w:rPr>
        <w:t>an el único Método para el Tema </w:t>
      </w:r>
      <w:r w:rsidRPr="00C5618B">
        <w:rPr>
          <w:rFonts w:eastAsia="BatangChe"/>
        </w:rPr>
        <w:t xml:space="preserve">H, como se </w:t>
      </w:r>
      <w:r w:rsidR="00187A28" w:rsidRPr="00C5618B">
        <w:rPr>
          <w:rFonts w:eastAsia="BatangChe"/>
        </w:rPr>
        <w:t>indica en el Informe de la RPC.</w:t>
      </w:r>
    </w:p>
    <w:p w14:paraId="3EFC1F6E" w14:textId="340D4C82" w:rsidR="008750A8" w:rsidRPr="00C5618B" w:rsidRDefault="008750A8" w:rsidP="00CE56E2">
      <w:pPr>
        <w:rPr>
          <w:bCs/>
        </w:rPr>
      </w:pPr>
      <w:r w:rsidRPr="00C5618B">
        <w:rPr>
          <w:bCs/>
        </w:rPr>
        <w:br w:type="page"/>
      </w:r>
    </w:p>
    <w:p w14:paraId="596B0956" w14:textId="7A520BF8" w:rsidR="00CE56E2" w:rsidRPr="00C5618B" w:rsidRDefault="00CE56E2" w:rsidP="00CE56E2">
      <w:pPr>
        <w:pStyle w:val="Headingb"/>
      </w:pPr>
      <w:r w:rsidRPr="00C5618B">
        <w:rPr>
          <w:rFonts w:eastAsia="BatangChe"/>
          <w:lang w:eastAsia="ko-KR"/>
        </w:rPr>
        <w:lastRenderedPageBreak/>
        <w:t>Propuestas</w:t>
      </w:r>
    </w:p>
    <w:p w14:paraId="694E9E58" w14:textId="053EE886" w:rsidR="00DA51AE" w:rsidRPr="00C5618B" w:rsidRDefault="0058560A" w:rsidP="00671463">
      <w:pPr>
        <w:pStyle w:val="AppendixNo"/>
      </w:pPr>
      <w:r w:rsidRPr="00C5618B">
        <w:t xml:space="preserve">APÉNDICE </w:t>
      </w:r>
      <w:r w:rsidRPr="00C5618B">
        <w:rPr>
          <w:rStyle w:val="href"/>
        </w:rPr>
        <w:t>4</w:t>
      </w:r>
      <w:r w:rsidRPr="00C5618B">
        <w:t xml:space="preserve"> (</w:t>
      </w:r>
      <w:r w:rsidRPr="00C5618B">
        <w:rPr>
          <w:caps w:val="0"/>
        </w:rPr>
        <w:t>REV</w:t>
      </w:r>
      <w:r w:rsidRPr="00C5618B">
        <w:t>.CMR-15)</w:t>
      </w:r>
    </w:p>
    <w:p w14:paraId="081D7894" w14:textId="383856BD" w:rsidR="00DA51AE" w:rsidRPr="00C5618B" w:rsidRDefault="0058560A" w:rsidP="00DA51AE">
      <w:pPr>
        <w:pStyle w:val="Appendixtitle"/>
      </w:pPr>
      <w:r w:rsidRPr="00C5618B">
        <w:t>Lista y cuadros recapitulativos de las características</w:t>
      </w:r>
      <w:r w:rsidRPr="00C5618B">
        <w:br/>
        <w:t>que han de utilizarse en la aplicación de</w:t>
      </w:r>
      <w:r w:rsidRPr="00C5618B">
        <w:br/>
      </w:r>
      <w:r w:rsidR="00187A28" w:rsidRPr="00C5618B">
        <w:t>los procedimientos del Capítulo </w:t>
      </w:r>
      <w:r w:rsidRPr="00C5618B">
        <w:t>III</w:t>
      </w:r>
    </w:p>
    <w:p w14:paraId="6DA77ABD" w14:textId="77777777" w:rsidR="00DA51AE" w:rsidRPr="00C5618B" w:rsidRDefault="0058560A" w:rsidP="00DA51AE">
      <w:pPr>
        <w:pStyle w:val="AnnexNo"/>
      </w:pPr>
      <w:r w:rsidRPr="00C5618B">
        <w:t>ANEXO 2</w:t>
      </w:r>
    </w:p>
    <w:p w14:paraId="4D1C8E9C" w14:textId="142B05DC" w:rsidR="00DA51AE" w:rsidRPr="00C5618B" w:rsidRDefault="0058560A" w:rsidP="00DA51AE">
      <w:pPr>
        <w:pStyle w:val="Annextitle"/>
        <w:rPr>
          <w:b w:val="0"/>
          <w:color w:val="000000"/>
        </w:rPr>
      </w:pPr>
      <w:r w:rsidRPr="00C5618B">
        <w:t xml:space="preserve">Características de las redes de satélites, de las estaciones terrenas </w:t>
      </w:r>
      <w:r w:rsidRPr="00C5618B">
        <w:br/>
        <w:t>o de las estaciones de radioastronomía</w:t>
      </w:r>
      <w:r w:rsidR="00187A28" w:rsidRPr="00C5618B">
        <w:rPr>
          <w:rStyle w:val="FootnoteReference"/>
          <w:b w:val="0"/>
        </w:rPr>
        <w:footnoteReference w:customMarkFollows="1" w:id="1"/>
        <w:t>2</w:t>
      </w:r>
      <w:r w:rsidRPr="00C5618B">
        <w:rPr>
          <w:b w:val="0"/>
          <w:sz w:val="16"/>
        </w:rPr>
        <w:t>     </w:t>
      </w:r>
      <w:r w:rsidRPr="00C5618B">
        <w:rPr>
          <w:rFonts w:ascii="Times New Roman"/>
          <w:b w:val="0"/>
          <w:sz w:val="16"/>
        </w:rPr>
        <w:t>(</w:t>
      </w:r>
      <w:r w:rsidRPr="00C5618B">
        <w:rPr>
          <w:rFonts w:ascii="Times New Roman"/>
          <w:b w:val="0"/>
          <w:color w:val="000000"/>
          <w:sz w:val="16"/>
        </w:rPr>
        <w:t>Rev.CMR-12)</w:t>
      </w:r>
    </w:p>
    <w:p w14:paraId="5B97CA84" w14:textId="77777777" w:rsidR="00DA51AE" w:rsidRPr="00C5618B" w:rsidRDefault="0058560A" w:rsidP="00DA51AE">
      <w:pPr>
        <w:pStyle w:val="Headingb"/>
      </w:pPr>
      <w:r w:rsidRPr="00C5618B">
        <w:t>Notas a los Cuadros A, B, C y D</w:t>
      </w:r>
    </w:p>
    <w:p w14:paraId="69410D9B" w14:textId="77777777" w:rsidR="005C74AB" w:rsidRPr="00C5618B" w:rsidRDefault="005C74AB">
      <w:pPr>
        <w:sectPr w:rsidR="005C74AB" w:rsidRPr="00C5618B">
          <w:headerReference w:type="default" r:id="rId13"/>
          <w:footerReference w:type="even" r:id="rId14"/>
          <w:footerReference w:type="default" r:id="rId15"/>
          <w:footerReference w:type="first" r:id="rId16"/>
          <w:pgSz w:w="11907" w:h="16840" w:code="9"/>
          <w:pgMar w:top="1134" w:right="1134" w:bottom="1134" w:left="1134" w:header="567" w:footer="567" w:gutter="0"/>
          <w:cols w:space="720"/>
          <w:titlePg/>
          <w:docGrid w:linePitch="326"/>
        </w:sectPr>
      </w:pPr>
    </w:p>
    <w:p w14:paraId="7FB3E379" w14:textId="77777777" w:rsidR="005C74AB" w:rsidRPr="00C5618B" w:rsidRDefault="0058560A">
      <w:pPr>
        <w:pStyle w:val="Proposal"/>
      </w:pPr>
      <w:r w:rsidRPr="00C5618B">
        <w:lastRenderedPageBreak/>
        <w:t>MOD</w:t>
      </w:r>
      <w:r w:rsidRPr="00C5618B">
        <w:tab/>
        <w:t>ACP/24A19A8/1</w:t>
      </w:r>
      <w:r w:rsidRPr="00C5618B">
        <w:rPr>
          <w:vanish/>
          <w:color w:val="7F7F7F" w:themeColor="text1" w:themeTint="80"/>
          <w:vertAlign w:val="superscript"/>
        </w:rPr>
        <w:t>#50116</w:t>
      </w:r>
    </w:p>
    <w:p w14:paraId="332A95F0" w14:textId="77777777" w:rsidR="00DA51AE" w:rsidRPr="00C5618B" w:rsidRDefault="0058560A" w:rsidP="00DA51AE">
      <w:pPr>
        <w:pStyle w:val="TableNo"/>
      </w:pPr>
      <w:r w:rsidRPr="00C5618B">
        <w:t>CUADRO A</w:t>
      </w:r>
    </w:p>
    <w:p w14:paraId="03C6F122" w14:textId="77777777" w:rsidR="00DA51AE" w:rsidRPr="00C5618B" w:rsidRDefault="0058560A" w:rsidP="00DA51AE">
      <w:pPr>
        <w:pStyle w:val="Tabletitle"/>
      </w:pPr>
      <w:r w:rsidRPr="00C5618B">
        <w:rPr>
          <w:bCs/>
          <w:lang w:eastAsia="zh-CN"/>
        </w:rPr>
        <w:t>CARACTERÍSTICAS GENERALES DE LA RED DE SATÉLITES, DE LA ESTACIÓN TERRENA</w:t>
      </w:r>
      <w:r w:rsidRPr="00C5618B">
        <w:rPr>
          <w:bCs/>
          <w:lang w:eastAsia="zh-CN"/>
        </w:rPr>
        <w:br/>
        <w:t>O DE LA ESTACIÓN DE RADIOASTRONOMÍA</w:t>
      </w:r>
      <w:r w:rsidRPr="00C5618B">
        <w:rPr>
          <w:sz w:val="16"/>
          <w:szCs w:val="16"/>
          <w:lang w:eastAsia="zh-CN"/>
        </w:rPr>
        <w:t>     </w:t>
      </w:r>
      <w:r w:rsidRPr="00C5618B">
        <w:rPr>
          <w:rFonts w:ascii="Times New Roman"/>
          <w:b w:val="0"/>
          <w:sz w:val="16"/>
          <w:szCs w:val="16"/>
          <w:lang w:eastAsia="zh-CN"/>
        </w:rPr>
        <w:t>(Rev.CMR-</w:t>
      </w:r>
      <w:del w:id="6" w:author="Saez Grau, Ricardo" w:date="2018-07-27T11:36:00Z">
        <w:r w:rsidRPr="00C5618B" w:rsidDel="00B11423">
          <w:rPr>
            <w:rFonts w:ascii="Times New Roman"/>
            <w:b w:val="0"/>
            <w:sz w:val="16"/>
            <w:szCs w:val="16"/>
            <w:lang w:eastAsia="zh-CN"/>
          </w:rPr>
          <w:delText>15</w:delText>
        </w:r>
      </w:del>
      <w:ins w:id="7" w:author="Saez Grau, Ricardo" w:date="2018-07-27T11:36:00Z">
        <w:r w:rsidRPr="00C5618B">
          <w:rPr>
            <w:rFonts w:ascii="Times New Roman"/>
            <w:b w:val="0"/>
            <w:sz w:val="16"/>
            <w:szCs w:val="16"/>
            <w:lang w:eastAsia="zh-CN"/>
          </w:rPr>
          <w:t>19</w:t>
        </w:r>
      </w:ins>
      <w:r w:rsidRPr="00C5618B">
        <w:rPr>
          <w:rFonts w:ascii="Times New Roman"/>
          <w:b w:val="0"/>
          <w:sz w:val="16"/>
          <w:szCs w:val="16"/>
          <w:lang w:eastAsia="zh-CN"/>
        </w:rPr>
        <w:t>)</w:t>
      </w:r>
    </w:p>
    <w:tbl>
      <w:tblPr>
        <w:tblW w:w="15195" w:type="dxa"/>
        <w:jc w:val="center"/>
        <w:tblLayout w:type="fixed"/>
        <w:tblCellMar>
          <w:left w:w="0" w:type="dxa"/>
          <w:right w:w="0" w:type="dxa"/>
        </w:tblCellMar>
        <w:tblLook w:val="04A0" w:firstRow="1" w:lastRow="0" w:firstColumn="1" w:lastColumn="0" w:noHBand="0" w:noVBand="1"/>
      </w:tblPr>
      <w:tblGrid>
        <w:gridCol w:w="1119"/>
        <w:gridCol w:w="6364"/>
        <w:gridCol w:w="454"/>
        <w:gridCol w:w="737"/>
        <w:gridCol w:w="737"/>
        <w:gridCol w:w="964"/>
        <w:gridCol w:w="454"/>
        <w:gridCol w:w="71"/>
        <w:gridCol w:w="666"/>
        <w:gridCol w:w="737"/>
        <w:gridCol w:w="624"/>
        <w:gridCol w:w="624"/>
        <w:gridCol w:w="1134"/>
        <w:gridCol w:w="510"/>
      </w:tblGrid>
      <w:tr w:rsidR="00DA51AE" w:rsidRPr="00C5618B" w14:paraId="683C4CB9" w14:textId="77777777" w:rsidTr="00DA51AE">
        <w:trPr>
          <w:cantSplit/>
          <w:trHeight w:val="2665"/>
          <w:tblHeader/>
          <w:jc w:val="center"/>
        </w:trPr>
        <w:tc>
          <w:tcPr>
            <w:tcW w:w="1119"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021D49C5" w14:textId="77777777" w:rsidR="00DA51AE" w:rsidRPr="00C5618B" w:rsidRDefault="0058560A" w:rsidP="00DA51AE">
            <w:pPr>
              <w:overflowPunct/>
              <w:autoSpaceDE/>
              <w:autoSpaceDN/>
              <w:adjustRightInd/>
              <w:spacing w:before="0"/>
              <w:jc w:val="center"/>
              <w:textAlignment w:val="auto"/>
              <w:rPr>
                <w:b/>
                <w:bCs/>
                <w:sz w:val="18"/>
                <w:szCs w:val="18"/>
                <w:lang w:eastAsia="zh-CN"/>
              </w:rPr>
            </w:pPr>
            <w:r w:rsidRPr="00C5618B">
              <w:rPr>
                <w:b/>
                <w:bCs/>
                <w:sz w:val="18"/>
                <w:szCs w:val="18"/>
                <w:lang w:eastAsia="zh-CN"/>
              </w:rPr>
              <w:t>Puntos del Apéndice</w:t>
            </w:r>
          </w:p>
        </w:tc>
        <w:tc>
          <w:tcPr>
            <w:tcW w:w="6364" w:type="dxa"/>
            <w:tcBorders>
              <w:top w:val="single" w:sz="12" w:space="0" w:color="auto"/>
              <w:left w:val="double" w:sz="6" w:space="0" w:color="auto"/>
              <w:bottom w:val="single" w:sz="12" w:space="0" w:color="auto"/>
              <w:right w:val="double" w:sz="6" w:space="0" w:color="auto"/>
            </w:tcBorders>
            <w:shd w:val="clear" w:color="auto" w:fill="auto"/>
            <w:vAlign w:val="center"/>
            <w:hideMark/>
          </w:tcPr>
          <w:p w14:paraId="38A3C8AF" w14:textId="77777777" w:rsidR="00DA51AE" w:rsidRPr="00C5618B" w:rsidRDefault="0058560A" w:rsidP="00DA51AE">
            <w:pPr>
              <w:overflowPunct/>
              <w:autoSpaceDE/>
              <w:autoSpaceDN/>
              <w:adjustRightInd/>
              <w:spacing w:before="0"/>
              <w:jc w:val="center"/>
              <w:textAlignment w:val="auto"/>
              <w:rPr>
                <w:b/>
                <w:bCs/>
                <w:i/>
                <w:iCs/>
                <w:sz w:val="18"/>
                <w:szCs w:val="18"/>
                <w:lang w:eastAsia="zh-CN"/>
              </w:rPr>
            </w:pPr>
            <w:r w:rsidRPr="00C5618B">
              <w:rPr>
                <w:b/>
                <w:bCs/>
                <w:i/>
                <w:iCs/>
                <w:sz w:val="18"/>
                <w:szCs w:val="18"/>
                <w:lang w:eastAsia="zh-CN"/>
              </w:rPr>
              <w:t>A – CARACTERÍSTICAS GENERALES DE LA RED DE SATÉLITES,</w:t>
            </w:r>
            <w:r w:rsidRPr="00C5618B">
              <w:rPr>
                <w:b/>
                <w:bCs/>
                <w:i/>
                <w:iCs/>
                <w:sz w:val="18"/>
                <w:szCs w:val="18"/>
                <w:lang w:eastAsia="zh-CN"/>
              </w:rPr>
              <w:br/>
              <w:t>DE LA ESTACIÓN TERRENA O DE LA ESTACIÓN DE RADIOASTRONOMÍA</w:t>
            </w:r>
          </w:p>
        </w:tc>
        <w:tc>
          <w:tcPr>
            <w:tcW w:w="454" w:type="dxa"/>
            <w:tcBorders>
              <w:top w:val="single" w:sz="12" w:space="0" w:color="auto"/>
              <w:left w:val="double" w:sz="6" w:space="0" w:color="auto"/>
              <w:bottom w:val="single" w:sz="12" w:space="0" w:color="auto"/>
              <w:right w:val="single" w:sz="4" w:space="0" w:color="auto"/>
            </w:tcBorders>
            <w:shd w:val="clear" w:color="auto" w:fill="auto"/>
            <w:textDirection w:val="btLr"/>
            <w:vAlign w:val="center"/>
            <w:hideMark/>
          </w:tcPr>
          <w:p w14:paraId="7E56AB4D" w14:textId="77777777" w:rsidR="00DA51AE" w:rsidRPr="00C5618B" w:rsidRDefault="0058560A" w:rsidP="00DA51AE">
            <w:pPr>
              <w:overflowPunct/>
              <w:autoSpaceDE/>
              <w:autoSpaceDN/>
              <w:adjustRightInd/>
              <w:spacing w:before="0"/>
              <w:jc w:val="center"/>
              <w:textAlignment w:val="auto"/>
              <w:rPr>
                <w:b/>
                <w:bCs/>
                <w:sz w:val="16"/>
                <w:szCs w:val="16"/>
                <w:lang w:eastAsia="zh-CN"/>
              </w:rPr>
            </w:pPr>
            <w:r w:rsidRPr="00C5618B">
              <w:rPr>
                <w:b/>
                <w:bCs/>
                <w:sz w:val="16"/>
                <w:szCs w:val="16"/>
                <w:lang w:eastAsia="zh-CN"/>
              </w:rPr>
              <w:t xml:space="preserve">Publicación anticipada de una red </w:t>
            </w:r>
            <w:r w:rsidRPr="00C5618B">
              <w:rPr>
                <w:b/>
                <w:bCs/>
                <w:sz w:val="16"/>
                <w:szCs w:val="16"/>
                <w:lang w:eastAsia="zh-CN"/>
              </w:rPr>
              <w:br/>
              <w:t>de satélites geoestacionarios</w:t>
            </w:r>
          </w:p>
        </w:tc>
        <w:tc>
          <w:tcPr>
            <w:tcW w:w="737"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5DF6B5FC" w14:textId="77777777" w:rsidR="00DA51AE" w:rsidRPr="00C5618B" w:rsidRDefault="0058560A" w:rsidP="00DA51AE">
            <w:pPr>
              <w:overflowPunct/>
              <w:autoSpaceDE/>
              <w:autoSpaceDN/>
              <w:adjustRightInd/>
              <w:spacing w:before="0"/>
              <w:jc w:val="center"/>
              <w:textAlignment w:val="auto"/>
              <w:rPr>
                <w:b/>
                <w:bCs/>
                <w:sz w:val="16"/>
                <w:szCs w:val="16"/>
                <w:lang w:eastAsia="zh-CN"/>
              </w:rPr>
            </w:pPr>
            <w:r w:rsidRPr="00C5618B">
              <w:rPr>
                <w:b/>
                <w:bCs/>
                <w:sz w:val="16"/>
                <w:szCs w:val="16"/>
                <w:lang w:eastAsia="zh-CN"/>
              </w:rPr>
              <w:t xml:space="preserve">Publicación anticipada de una red </w:t>
            </w:r>
            <w:r w:rsidRPr="00C5618B">
              <w:rPr>
                <w:b/>
                <w:bCs/>
                <w:sz w:val="16"/>
                <w:szCs w:val="16"/>
                <w:lang w:eastAsia="zh-CN"/>
              </w:rPr>
              <w:br/>
              <w:t xml:space="preserve">de satélites no geoestacionarios </w:t>
            </w:r>
            <w:r w:rsidRPr="00C5618B">
              <w:rPr>
                <w:b/>
                <w:bCs/>
                <w:sz w:val="16"/>
                <w:szCs w:val="16"/>
                <w:lang w:eastAsia="zh-CN"/>
              </w:rPr>
              <w:br/>
              <w:t xml:space="preserve">sujeta a coordinación con arreglo </w:t>
            </w:r>
            <w:r w:rsidRPr="00C5618B">
              <w:rPr>
                <w:b/>
                <w:bCs/>
                <w:sz w:val="16"/>
                <w:szCs w:val="16"/>
                <w:lang w:eastAsia="zh-CN"/>
              </w:rPr>
              <w:br/>
              <w:t>a la Sección II del Artículo 9</w:t>
            </w:r>
          </w:p>
        </w:tc>
        <w:tc>
          <w:tcPr>
            <w:tcW w:w="737"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5CB07F0E" w14:textId="77777777" w:rsidR="00DA51AE" w:rsidRPr="00C5618B" w:rsidRDefault="0058560A" w:rsidP="00DA51AE">
            <w:pPr>
              <w:overflowPunct/>
              <w:autoSpaceDE/>
              <w:autoSpaceDN/>
              <w:adjustRightInd/>
              <w:spacing w:before="0"/>
              <w:jc w:val="center"/>
              <w:textAlignment w:val="auto"/>
              <w:rPr>
                <w:b/>
                <w:bCs/>
                <w:sz w:val="16"/>
                <w:szCs w:val="16"/>
                <w:lang w:eastAsia="zh-CN"/>
              </w:rPr>
            </w:pPr>
            <w:r w:rsidRPr="00C5618B">
              <w:rPr>
                <w:b/>
                <w:bCs/>
                <w:sz w:val="16"/>
                <w:szCs w:val="16"/>
                <w:lang w:eastAsia="zh-CN"/>
              </w:rPr>
              <w:t xml:space="preserve">Publicación anticipada de una red </w:t>
            </w:r>
            <w:r w:rsidRPr="00C5618B">
              <w:rPr>
                <w:b/>
                <w:bCs/>
                <w:sz w:val="16"/>
                <w:szCs w:val="16"/>
                <w:lang w:eastAsia="zh-CN"/>
              </w:rPr>
              <w:br/>
              <w:t xml:space="preserve">de satélites no geoestacionarios no </w:t>
            </w:r>
            <w:r w:rsidRPr="00C5618B">
              <w:rPr>
                <w:b/>
                <w:bCs/>
                <w:sz w:val="16"/>
                <w:szCs w:val="16"/>
                <w:lang w:eastAsia="zh-CN"/>
              </w:rPr>
              <w:br/>
              <w:t xml:space="preserve">sujeta a coordinación con arreglo </w:t>
            </w:r>
            <w:r w:rsidRPr="00C5618B">
              <w:rPr>
                <w:b/>
                <w:bCs/>
                <w:sz w:val="16"/>
                <w:szCs w:val="16"/>
                <w:lang w:eastAsia="zh-CN"/>
              </w:rPr>
              <w:br/>
              <w:t>a la Sección II del Artículo 9</w:t>
            </w:r>
          </w:p>
        </w:tc>
        <w:tc>
          <w:tcPr>
            <w:tcW w:w="964"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7A07153F" w14:textId="77777777" w:rsidR="00DA51AE" w:rsidRPr="00C5618B" w:rsidRDefault="0058560A" w:rsidP="00DA51AE">
            <w:pPr>
              <w:overflowPunct/>
              <w:autoSpaceDE/>
              <w:autoSpaceDN/>
              <w:adjustRightInd/>
              <w:spacing w:before="0"/>
              <w:jc w:val="center"/>
              <w:textAlignment w:val="auto"/>
              <w:rPr>
                <w:b/>
                <w:bCs/>
                <w:sz w:val="16"/>
                <w:szCs w:val="16"/>
                <w:lang w:eastAsia="zh-CN"/>
              </w:rPr>
            </w:pPr>
            <w:r w:rsidRPr="00C5618B">
              <w:rPr>
                <w:b/>
                <w:bCs/>
                <w:sz w:val="16"/>
                <w:szCs w:val="16"/>
                <w:lang w:eastAsia="zh-CN"/>
              </w:rPr>
              <w:t xml:space="preserve">Notificación o coordinación de una </w:t>
            </w:r>
            <w:r w:rsidRPr="00C5618B">
              <w:rPr>
                <w:sz w:val="18"/>
                <w:szCs w:val="18"/>
                <w:lang w:eastAsia="zh-CN"/>
              </w:rPr>
              <w:br/>
            </w:r>
            <w:r w:rsidRPr="00C5618B">
              <w:rPr>
                <w:b/>
                <w:bCs/>
                <w:sz w:val="16"/>
                <w:szCs w:val="16"/>
                <w:lang w:eastAsia="zh-CN"/>
              </w:rPr>
              <w:t>red de satélites geoestacionarios (incluidas las funciones de</w:t>
            </w:r>
            <w:r w:rsidRPr="00C5618B">
              <w:rPr>
                <w:b/>
                <w:bCs/>
                <w:sz w:val="16"/>
                <w:szCs w:val="16"/>
                <w:lang w:eastAsia="zh-CN"/>
              </w:rPr>
              <w:br/>
              <w:t>operaciones espaciales del Artículo 2A de los Apéndices 30 ó 30A)</w:t>
            </w:r>
          </w:p>
        </w:tc>
        <w:tc>
          <w:tcPr>
            <w:tcW w:w="454"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7CC717EE" w14:textId="77777777" w:rsidR="00DA51AE" w:rsidRPr="00C5618B" w:rsidRDefault="0058560A" w:rsidP="00DA51AE">
            <w:pPr>
              <w:overflowPunct/>
              <w:autoSpaceDE/>
              <w:autoSpaceDN/>
              <w:adjustRightInd/>
              <w:spacing w:before="0"/>
              <w:jc w:val="center"/>
              <w:textAlignment w:val="auto"/>
              <w:rPr>
                <w:b/>
                <w:bCs/>
                <w:sz w:val="16"/>
                <w:szCs w:val="16"/>
                <w:lang w:eastAsia="zh-CN"/>
              </w:rPr>
            </w:pPr>
            <w:r w:rsidRPr="00C5618B">
              <w:rPr>
                <w:b/>
                <w:bCs/>
                <w:sz w:val="16"/>
                <w:szCs w:val="16"/>
                <w:lang w:eastAsia="zh-CN"/>
              </w:rPr>
              <w:t xml:space="preserve">Notificación o coordinación de una </w:t>
            </w:r>
            <w:r w:rsidRPr="00C5618B">
              <w:rPr>
                <w:sz w:val="18"/>
                <w:szCs w:val="18"/>
                <w:lang w:eastAsia="zh-CN"/>
              </w:rPr>
              <w:br/>
            </w:r>
            <w:r w:rsidRPr="00C5618B">
              <w:rPr>
                <w:b/>
                <w:bCs/>
                <w:sz w:val="16"/>
                <w:szCs w:val="16"/>
                <w:lang w:eastAsia="zh-CN"/>
              </w:rPr>
              <w:t>red de satélites no geoestacionarios</w:t>
            </w:r>
          </w:p>
        </w:tc>
        <w:tc>
          <w:tcPr>
            <w:tcW w:w="737" w:type="dxa"/>
            <w:gridSpan w:val="2"/>
            <w:tcBorders>
              <w:top w:val="single" w:sz="12" w:space="0" w:color="auto"/>
              <w:left w:val="nil"/>
              <w:bottom w:val="single" w:sz="12" w:space="0" w:color="auto"/>
              <w:right w:val="single" w:sz="4" w:space="0" w:color="auto"/>
            </w:tcBorders>
            <w:shd w:val="clear" w:color="auto" w:fill="auto"/>
            <w:textDirection w:val="btLr"/>
            <w:vAlign w:val="center"/>
            <w:hideMark/>
          </w:tcPr>
          <w:p w14:paraId="7CEE0403" w14:textId="77777777" w:rsidR="00DA51AE" w:rsidRPr="00C5618B" w:rsidRDefault="0058560A" w:rsidP="00DA51AE">
            <w:pPr>
              <w:overflowPunct/>
              <w:autoSpaceDE/>
              <w:autoSpaceDN/>
              <w:adjustRightInd/>
              <w:spacing w:before="0"/>
              <w:jc w:val="center"/>
              <w:textAlignment w:val="auto"/>
              <w:rPr>
                <w:b/>
                <w:bCs/>
                <w:sz w:val="16"/>
                <w:szCs w:val="16"/>
                <w:lang w:eastAsia="zh-CN"/>
              </w:rPr>
            </w:pPr>
            <w:r w:rsidRPr="00C5618B">
              <w:rPr>
                <w:b/>
                <w:bCs/>
                <w:sz w:val="16"/>
                <w:szCs w:val="16"/>
                <w:lang w:eastAsia="zh-CN"/>
              </w:rPr>
              <w:t xml:space="preserve">Notificación o coordinación de </w:t>
            </w:r>
            <w:r w:rsidRPr="00C5618B">
              <w:rPr>
                <w:b/>
                <w:bCs/>
                <w:sz w:val="16"/>
                <w:szCs w:val="16"/>
                <w:lang w:eastAsia="zh-CN"/>
              </w:rPr>
              <w:br/>
              <w:t xml:space="preserve">una estación terrena (incluida notificación según los </w:t>
            </w:r>
            <w:r w:rsidRPr="00C5618B">
              <w:rPr>
                <w:sz w:val="18"/>
                <w:szCs w:val="18"/>
                <w:lang w:eastAsia="zh-CN"/>
              </w:rPr>
              <w:br/>
            </w:r>
            <w:r w:rsidRPr="00C5618B">
              <w:rPr>
                <w:b/>
                <w:bCs/>
                <w:sz w:val="16"/>
                <w:szCs w:val="16"/>
                <w:lang w:eastAsia="zh-CN"/>
              </w:rPr>
              <w:t>Apéndices 30A o 30B)</w:t>
            </w:r>
          </w:p>
        </w:tc>
        <w:tc>
          <w:tcPr>
            <w:tcW w:w="737"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521CDF59" w14:textId="77777777" w:rsidR="00DA51AE" w:rsidRPr="00C5618B" w:rsidRDefault="0058560A" w:rsidP="00DA51AE">
            <w:pPr>
              <w:overflowPunct/>
              <w:autoSpaceDE/>
              <w:autoSpaceDN/>
              <w:adjustRightInd/>
              <w:spacing w:before="0"/>
              <w:jc w:val="center"/>
              <w:textAlignment w:val="auto"/>
              <w:rPr>
                <w:b/>
                <w:bCs/>
                <w:sz w:val="16"/>
                <w:szCs w:val="16"/>
                <w:lang w:eastAsia="zh-CN"/>
              </w:rPr>
            </w:pPr>
            <w:r w:rsidRPr="00C5618B">
              <w:rPr>
                <w:b/>
                <w:bCs/>
                <w:sz w:val="16"/>
                <w:szCs w:val="16"/>
                <w:lang w:eastAsia="zh-CN"/>
              </w:rPr>
              <w:t xml:space="preserve">Notificación para una red de satélites del servicio de radiodifusión </w:t>
            </w:r>
            <w:r w:rsidRPr="00C5618B">
              <w:rPr>
                <w:b/>
                <w:bCs/>
                <w:sz w:val="16"/>
                <w:szCs w:val="16"/>
                <w:lang w:eastAsia="zh-CN"/>
              </w:rPr>
              <w:br/>
              <w:t>por satélite según el Apéndice 30</w:t>
            </w:r>
            <w:r w:rsidRPr="00C5618B">
              <w:rPr>
                <w:b/>
                <w:bCs/>
                <w:sz w:val="16"/>
                <w:szCs w:val="16"/>
                <w:lang w:eastAsia="zh-CN"/>
              </w:rPr>
              <w:br/>
              <w:t>(Artículos 4 y 5)</w:t>
            </w:r>
          </w:p>
        </w:tc>
        <w:tc>
          <w:tcPr>
            <w:tcW w:w="624"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38B147B4" w14:textId="77777777" w:rsidR="00DA51AE" w:rsidRPr="00C5618B" w:rsidRDefault="0058560A" w:rsidP="00DA51AE">
            <w:pPr>
              <w:overflowPunct/>
              <w:autoSpaceDE/>
              <w:autoSpaceDN/>
              <w:adjustRightInd/>
              <w:spacing w:before="0"/>
              <w:jc w:val="center"/>
              <w:textAlignment w:val="auto"/>
              <w:rPr>
                <w:b/>
                <w:bCs/>
                <w:sz w:val="16"/>
                <w:szCs w:val="16"/>
                <w:lang w:eastAsia="zh-CN"/>
              </w:rPr>
            </w:pPr>
            <w:r w:rsidRPr="00C5618B">
              <w:rPr>
                <w:b/>
                <w:bCs/>
                <w:sz w:val="16"/>
                <w:szCs w:val="16"/>
                <w:lang w:eastAsia="zh-CN"/>
              </w:rPr>
              <w:t xml:space="preserve">Notificación para una red de satélites de enlace de conexión según </w:t>
            </w:r>
            <w:r w:rsidRPr="00C5618B">
              <w:rPr>
                <w:b/>
                <w:bCs/>
                <w:sz w:val="16"/>
                <w:szCs w:val="16"/>
                <w:lang w:eastAsia="zh-CN"/>
              </w:rPr>
              <w:br/>
              <w:t>el Apéndice 30A (Artículos 4 y 5)</w:t>
            </w:r>
          </w:p>
        </w:tc>
        <w:tc>
          <w:tcPr>
            <w:tcW w:w="624" w:type="dxa"/>
            <w:tcBorders>
              <w:top w:val="single" w:sz="12" w:space="0" w:color="auto"/>
              <w:left w:val="nil"/>
              <w:bottom w:val="single" w:sz="12" w:space="0" w:color="auto"/>
              <w:right w:val="double" w:sz="6" w:space="0" w:color="auto"/>
            </w:tcBorders>
            <w:shd w:val="clear" w:color="auto" w:fill="auto"/>
            <w:textDirection w:val="btLr"/>
            <w:vAlign w:val="center"/>
            <w:hideMark/>
          </w:tcPr>
          <w:p w14:paraId="04188D3A" w14:textId="77777777" w:rsidR="00DA51AE" w:rsidRPr="00C5618B" w:rsidRDefault="0058560A" w:rsidP="00DA51AE">
            <w:pPr>
              <w:overflowPunct/>
              <w:autoSpaceDE/>
              <w:autoSpaceDN/>
              <w:adjustRightInd/>
              <w:spacing w:before="0"/>
              <w:jc w:val="center"/>
              <w:textAlignment w:val="auto"/>
              <w:rPr>
                <w:b/>
                <w:bCs/>
                <w:sz w:val="16"/>
                <w:szCs w:val="16"/>
                <w:lang w:eastAsia="zh-CN"/>
              </w:rPr>
            </w:pPr>
            <w:r w:rsidRPr="00C5618B">
              <w:rPr>
                <w:b/>
                <w:bCs/>
                <w:sz w:val="16"/>
                <w:szCs w:val="16"/>
                <w:lang w:eastAsia="zh-CN"/>
              </w:rPr>
              <w:t xml:space="preserve">Notificación para una red de satélites del servicio fijo por satélite según </w:t>
            </w:r>
            <w:r w:rsidRPr="00C5618B">
              <w:rPr>
                <w:sz w:val="18"/>
                <w:szCs w:val="18"/>
                <w:lang w:eastAsia="zh-CN"/>
              </w:rPr>
              <w:br/>
            </w:r>
            <w:r w:rsidRPr="00C5618B">
              <w:rPr>
                <w:b/>
                <w:bCs/>
                <w:sz w:val="16"/>
                <w:szCs w:val="16"/>
                <w:lang w:eastAsia="zh-CN"/>
              </w:rPr>
              <w:t>el Apéndice 30B Artículos 6 y 8)</w:t>
            </w:r>
          </w:p>
        </w:tc>
        <w:tc>
          <w:tcPr>
            <w:tcW w:w="1134" w:type="dxa"/>
            <w:tcBorders>
              <w:top w:val="single" w:sz="12" w:space="0" w:color="auto"/>
              <w:left w:val="nil"/>
              <w:bottom w:val="single" w:sz="12" w:space="0" w:color="auto"/>
              <w:right w:val="nil"/>
            </w:tcBorders>
            <w:shd w:val="clear" w:color="000000" w:fill="auto"/>
            <w:textDirection w:val="btLr"/>
            <w:vAlign w:val="center"/>
            <w:hideMark/>
          </w:tcPr>
          <w:p w14:paraId="3CEE8C77" w14:textId="77777777" w:rsidR="00DA51AE" w:rsidRPr="00C5618B" w:rsidRDefault="0058560A" w:rsidP="00DA51AE">
            <w:pPr>
              <w:overflowPunct/>
              <w:autoSpaceDE/>
              <w:autoSpaceDN/>
              <w:adjustRightInd/>
              <w:spacing w:before="0"/>
              <w:jc w:val="center"/>
              <w:textAlignment w:val="auto"/>
              <w:rPr>
                <w:b/>
                <w:bCs/>
                <w:sz w:val="16"/>
                <w:szCs w:val="16"/>
                <w:lang w:eastAsia="zh-CN"/>
              </w:rPr>
            </w:pPr>
            <w:r w:rsidRPr="00C5618B">
              <w:rPr>
                <w:b/>
                <w:bCs/>
                <w:sz w:val="16"/>
                <w:szCs w:val="16"/>
                <w:lang w:eastAsia="zh-CN"/>
              </w:rPr>
              <w:t>Puntos del Apéndice</w:t>
            </w:r>
          </w:p>
        </w:tc>
        <w:tc>
          <w:tcPr>
            <w:tcW w:w="510"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14:paraId="268F7305" w14:textId="77777777" w:rsidR="00DA51AE" w:rsidRPr="00C5618B" w:rsidRDefault="0058560A" w:rsidP="00DA51AE">
            <w:pPr>
              <w:overflowPunct/>
              <w:autoSpaceDE/>
              <w:autoSpaceDN/>
              <w:adjustRightInd/>
              <w:spacing w:before="0"/>
              <w:jc w:val="center"/>
              <w:textAlignment w:val="auto"/>
              <w:rPr>
                <w:b/>
                <w:bCs/>
                <w:sz w:val="16"/>
                <w:szCs w:val="16"/>
                <w:lang w:eastAsia="zh-CN"/>
              </w:rPr>
            </w:pPr>
            <w:r w:rsidRPr="00C5618B">
              <w:rPr>
                <w:b/>
                <w:bCs/>
                <w:sz w:val="16"/>
                <w:szCs w:val="16"/>
                <w:lang w:eastAsia="zh-CN"/>
              </w:rPr>
              <w:t>Radioastronomía</w:t>
            </w:r>
          </w:p>
        </w:tc>
      </w:tr>
      <w:tr w:rsidR="00DA51AE" w:rsidRPr="00C5618B" w14:paraId="05A9DF5E" w14:textId="77777777" w:rsidTr="00DA51AE">
        <w:tblPrEx>
          <w:tblCellMar>
            <w:left w:w="108" w:type="dxa"/>
            <w:right w:w="108" w:type="dxa"/>
          </w:tblCellMar>
        </w:tblPrEx>
        <w:trPr>
          <w:trHeight w:val="255"/>
          <w:jc w:val="center"/>
        </w:trPr>
        <w:tc>
          <w:tcPr>
            <w:tcW w:w="1119" w:type="dxa"/>
            <w:tcBorders>
              <w:top w:val="single" w:sz="4" w:space="0" w:color="auto"/>
              <w:left w:val="single" w:sz="12" w:space="0" w:color="auto"/>
              <w:bottom w:val="single" w:sz="4" w:space="0" w:color="auto"/>
              <w:right w:val="double" w:sz="6" w:space="0" w:color="auto"/>
            </w:tcBorders>
            <w:shd w:val="clear" w:color="000000" w:fill="auto"/>
            <w:hideMark/>
          </w:tcPr>
          <w:p w14:paraId="6C58411A" w14:textId="77777777" w:rsidR="00DA51AE" w:rsidRPr="00C5618B" w:rsidRDefault="0058560A" w:rsidP="00DA51AE">
            <w:pPr>
              <w:keepNext/>
              <w:keepLines/>
              <w:overflowPunct/>
              <w:autoSpaceDE/>
              <w:autoSpaceDN/>
              <w:adjustRightInd/>
              <w:spacing w:before="40" w:after="40"/>
              <w:textAlignment w:val="auto"/>
              <w:rPr>
                <w:sz w:val="18"/>
                <w:szCs w:val="18"/>
                <w:lang w:eastAsia="zh-CN"/>
              </w:rPr>
            </w:pPr>
            <w:r w:rsidRPr="00C5618B">
              <w:rPr>
                <w:sz w:val="18"/>
                <w:szCs w:val="18"/>
                <w:lang w:eastAsia="zh-CN"/>
              </w:rPr>
              <w:t>A.4.b</w:t>
            </w:r>
          </w:p>
        </w:tc>
        <w:tc>
          <w:tcPr>
            <w:tcW w:w="6364" w:type="dxa"/>
            <w:tcBorders>
              <w:top w:val="single" w:sz="4" w:space="0" w:color="auto"/>
              <w:left w:val="nil"/>
              <w:bottom w:val="single" w:sz="4" w:space="0" w:color="auto"/>
              <w:right w:val="double" w:sz="6" w:space="0" w:color="auto"/>
            </w:tcBorders>
            <w:shd w:val="clear" w:color="auto" w:fill="auto"/>
            <w:hideMark/>
          </w:tcPr>
          <w:p w14:paraId="10C671DE" w14:textId="77777777" w:rsidR="00DA51AE" w:rsidRPr="00C5618B" w:rsidRDefault="0058560A" w:rsidP="00DA51AE">
            <w:pPr>
              <w:keepNext/>
              <w:keepLines/>
              <w:overflowPunct/>
              <w:autoSpaceDE/>
              <w:autoSpaceDN/>
              <w:adjustRightInd/>
              <w:spacing w:before="40" w:after="40"/>
              <w:textAlignment w:val="auto"/>
              <w:rPr>
                <w:b/>
                <w:bCs/>
                <w:sz w:val="18"/>
                <w:szCs w:val="18"/>
                <w:lang w:eastAsia="zh-CN"/>
              </w:rPr>
            </w:pPr>
            <w:r w:rsidRPr="00C5618B">
              <w:rPr>
                <w:b/>
                <w:bCs/>
                <w:sz w:val="18"/>
                <w:szCs w:val="18"/>
                <w:lang w:eastAsia="zh-CN"/>
              </w:rPr>
              <w:t>Para una o más estaciones espaciales a bordo de uno o varios satélites no geoestacionarios:</w:t>
            </w:r>
          </w:p>
        </w:tc>
        <w:tc>
          <w:tcPr>
            <w:tcW w:w="454"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280B0906"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single" w:sz="4" w:space="0" w:color="auto"/>
              <w:left w:val="nil"/>
              <w:bottom w:val="single" w:sz="4" w:space="0" w:color="auto"/>
              <w:right w:val="single" w:sz="4" w:space="0" w:color="auto"/>
            </w:tcBorders>
            <w:shd w:val="clear" w:color="auto" w:fill="auto"/>
            <w:vAlign w:val="center"/>
            <w:hideMark/>
          </w:tcPr>
          <w:p w14:paraId="4A65E792"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single" w:sz="4" w:space="0" w:color="auto"/>
              <w:left w:val="nil"/>
              <w:bottom w:val="single" w:sz="4" w:space="0" w:color="auto"/>
              <w:right w:val="single" w:sz="4" w:space="0" w:color="auto"/>
            </w:tcBorders>
            <w:shd w:val="clear" w:color="auto" w:fill="auto"/>
            <w:vAlign w:val="center"/>
            <w:hideMark/>
          </w:tcPr>
          <w:p w14:paraId="4271B550"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1F459FC5"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454" w:type="dxa"/>
            <w:tcBorders>
              <w:top w:val="single" w:sz="4" w:space="0" w:color="auto"/>
              <w:left w:val="nil"/>
              <w:bottom w:val="single" w:sz="4" w:space="0" w:color="auto"/>
              <w:right w:val="single" w:sz="4" w:space="0" w:color="auto"/>
            </w:tcBorders>
            <w:shd w:val="clear" w:color="auto" w:fill="auto"/>
            <w:vAlign w:val="center"/>
            <w:hideMark/>
          </w:tcPr>
          <w:p w14:paraId="4D0F1D03"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gridSpan w:val="2"/>
            <w:tcBorders>
              <w:top w:val="single" w:sz="4" w:space="0" w:color="auto"/>
              <w:left w:val="nil"/>
              <w:bottom w:val="single" w:sz="4" w:space="0" w:color="auto"/>
              <w:right w:val="single" w:sz="4" w:space="0" w:color="auto"/>
            </w:tcBorders>
            <w:shd w:val="clear" w:color="auto" w:fill="auto"/>
            <w:vAlign w:val="center"/>
            <w:hideMark/>
          </w:tcPr>
          <w:p w14:paraId="57D8CAC3"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single" w:sz="4" w:space="0" w:color="auto"/>
              <w:left w:val="nil"/>
              <w:bottom w:val="single" w:sz="4" w:space="0" w:color="auto"/>
              <w:right w:val="single" w:sz="4" w:space="0" w:color="auto"/>
            </w:tcBorders>
            <w:shd w:val="clear" w:color="auto" w:fill="auto"/>
            <w:vAlign w:val="center"/>
            <w:hideMark/>
          </w:tcPr>
          <w:p w14:paraId="32E79067"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789B9907"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single" w:sz="4" w:space="0" w:color="auto"/>
              <w:left w:val="nil"/>
              <w:bottom w:val="single" w:sz="4" w:space="0" w:color="auto"/>
              <w:right w:val="double" w:sz="6" w:space="0" w:color="auto"/>
            </w:tcBorders>
            <w:shd w:val="clear" w:color="auto" w:fill="auto"/>
            <w:vAlign w:val="center"/>
            <w:hideMark/>
          </w:tcPr>
          <w:p w14:paraId="044AAB0A"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1134" w:type="dxa"/>
            <w:tcBorders>
              <w:top w:val="single" w:sz="4" w:space="0" w:color="auto"/>
              <w:left w:val="nil"/>
              <w:bottom w:val="single" w:sz="4" w:space="0" w:color="auto"/>
              <w:right w:val="double" w:sz="6" w:space="0" w:color="auto"/>
            </w:tcBorders>
            <w:shd w:val="clear" w:color="000000" w:fill="auto"/>
            <w:hideMark/>
          </w:tcPr>
          <w:p w14:paraId="3F905E19" w14:textId="77777777" w:rsidR="00DA51AE" w:rsidRPr="00C5618B" w:rsidRDefault="0058560A" w:rsidP="00DA51AE">
            <w:pPr>
              <w:keepNext/>
              <w:keepLines/>
              <w:overflowPunct/>
              <w:autoSpaceDE/>
              <w:autoSpaceDN/>
              <w:adjustRightInd/>
              <w:spacing w:before="40" w:after="40"/>
              <w:textAlignment w:val="auto"/>
              <w:rPr>
                <w:sz w:val="18"/>
                <w:szCs w:val="18"/>
                <w:lang w:eastAsia="zh-CN"/>
              </w:rPr>
            </w:pPr>
            <w:r w:rsidRPr="00C5618B">
              <w:rPr>
                <w:sz w:val="18"/>
                <w:szCs w:val="18"/>
                <w:lang w:eastAsia="zh-CN"/>
              </w:rPr>
              <w:t>A.4.b</w:t>
            </w:r>
          </w:p>
        </w:tc>
        <w:tc>
          <w:tcPr>
            <w:tcW w:w="510" w:type="dxa"/>
            <w:tcBorders>
              <w:top w:val="single" w:sz="4" w:space="0" w:color="auto"/>
              <w:left w:val="nil"/>
              <w:bottom w:val="single" w:sz="4" w:space="0" w:color="auto"/>
              <w:right w:val="single" w:sz="12" w:space="0" w:color="auto"/>
            </w:tcBorders>
            <w:shd w:val="clear" w:color="auto" w:fill="auto"/>
            <w:vAlign w:val="center"/>
            <w:hideMark/>
          </w:tcPr>
          <w:p w14:paraId="2076B927"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r>
      <w:tr w:rsidR="00DA51AE" w:rsidRPr="00C5618B" w14:paraId="04C0BA34" w14:textId="77777777" w:rsidTr="00DA51AE">
        <w:tblPrEx>
          <w:tblCellMar>
            <w:left w:w="108" w:type="dxa"/>
            <w:right w:w="108" w:type="dxa"/>
          </w:tblCellMar>
        </w:tblPrEx>
        <w:trPr>
          <w:trHeight w:val="270"/>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60EAD697" w14:textId="77777777" w:rsidR="00DA51AE" w:rsidRPr="00C5618B" w:rsidRDefault="0058560A" w:rsidP="00DA51AE">
            <w:pPr>
              <w:keepNext/>
              <w:keepLines/>
              <w:overflowPunct/>
              <w:autoSpaceDE/>
              <w:autoSpaceDN/>
              <w:adjustRightInd/>
              <w:spacing w:before="40" w:after="40"/>
              <w:textAlignment w:val="auto"/>
              <w:rPr>
                <w:sz w:val="18"/>
                <w:szCs w:val="18"/>
                <w:lang w:eastAsia="zh-CN"/>
              </w:rPr>
            </w:pPr>
            <w:r w:rsidRPr="00C5618B">
              <w:rPr>
                <w:sz w:val="18"/>
                <w:szCs w:val="18"/>
                <w:lang w:eastAsia="zh-CN"/>
              </w:rPr>
              <w:t>A.4.b.1</w:t>
            </w:r>
          </w:p>
        </w:tc>
        <w:tc>
          <w:tcPr>
            <w:tcW w:w="6364" w:type="dxa"/>
            <w:tcBorders>
              <w:top w:val="nil"/>
              <w:left w:val="nil"/>
              <w:bottom w:val="single" w:sz="4" w:space="0" w:color="auto"/>
              <w:right w:val="double" w:sz="6" w:space="0" w:color="auto"/>
            </w:tcBorders>
            <w:shd w:val="clear" w:color="auto" w:fill="auto"/>
            <w:hideMark/>
          </w:tcPr>
          <w:p w14:paraId="2C373699" w14:textId="77777777" w:rsidR="00DA51AE" w:rsidRPr="00C5618B" w:rsidRDefault="0058560A" w:rsidP="00DA51AE">
            <w:pPr>
              <w:keepNext/>
              <w:keepLines/>
              <w:overflowPunct/>
              <w:autoSpaceDE/>
              <w:autoSpaceDN/>
              <w:adjustRightInd/>
              <w:spacing w:before="40" w:after="40"/>
              <w:ind w:left="125"/>
              <w:textAlignment w:val="auto"/>
              <w:rPr>
                <w:sz w:val="18"/>
                <w:szCs w:val="18"/>
                <w:lang w:eastAsia="zh-CN"/>
              </w:rPr>
            </w:pPr>
            <w:r w:rsidRPr="00C5618B">
              <w:rPr>
                <w:sz w:val="18"/>
                <w:szCs w:val="18"/>
                <w:lang w:eastAsia="zh-CN"/>
              </w:rPr>
              <w:t>número de planos orbitales</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5D3659F5"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0925E5B2"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0DE9A167"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X</w:t>
            </w:r>
          </w:p>
        </w:tc>
        <w:tc>
          <w:tcPr>
            <w:tcW w:w="964" w:type="dxa"/>
            <w:tcBorders>
              <w:top w:val="nil"/>
              <w:left w:val="nil"/>
              <w:bottom w:val="single" w:sz="4" w:space="0" w:color="auto"/>
              <w:right w:val="single" w:sz="4" w:space="0" w:color="auto"/>
            </w:tcBorders>
            <w:shd w:val="clear" w:color="auto" w:fill="auto"/>
            <w:vAlign w:val="center"/>
            <w:hideMark/>
          </w:tcPr>
          <w:p w14:paraId="56E1A7AF"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29EAD86A"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X</w:t>
            </w:r>
          </w:p>
        </w:tc>
        <w:tc>
          <w:tcPr>
            <w:tcW w:w="737" w:type="dxa"/>
            <w:gridSpan w:val="2"/>
            <w:tcBorders>
              <w:top w:val="nil"/>
              <w:left w:val="nil"/>
              <w:bottom w:val="single" w:sz="4" w:space="0" w:color="auto"/>
              <w:right w:val="single" w:sz="4" w:space="0" w:color="auto"/>
            </w:tcBorders>
            <w:shd w:val="clear" w:color="auto" w:fill="auto"/>
            <w:vAlign w:val="center"/>
            <w:hideMark/>
          </w:tcPr>
          <w:p w14:paraId="317D2D4E"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2A3FD82A"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6E547A07"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39DA5647"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082CC5D3" w14:textId="77777777" w:rsidR="00DA51AE" w:rsidRPr="00C5618B" w:rsidRDefault="0058560A" w:rsidP="00DA51AE">
            <w:pPr>
              <w:keepNext/>
              <w:keepLines/>
              <w:overflowPunct/>
              <w:autoSpaceDE/>
              <w:autoSpaceDN/>
              <w:adjustRightInd/>
              <w:spacing w:before="40" w:after="40"/>
              <w:textAlignment w:val="auto"/>
              <w:rPr>
                <w:sz w:val="18"/>
                <w:szCs w:val="18"/>
                <w:lang w:eastAsia="zh-CN"/>
              </w:rPr>
            </w:pPr>
            <w:r w:rsidRPr="00C5618B">
              <w:rPr>
                <w:sz w:val="18"/>
                <w:szCs w:val="18"/>
                <w:lang w:eastAsia="zh-CN"/>
              </w:rPr>
              <w:t>A.4.b.1</w:t>
            </w:r>
          </w:p>
        </w:tc>
        <w:tc>
          <w:tcPr>
            <w:tcW w:w="510" w:type="dxa"/>
            <w:tcBorders>
              <w:top w:val="nil"/>
              <w:left w:val="nil"/>
              <w:bottom w:val="single" w:sz="4" w:space="0" w:color="auto"/>
              <w:right w:val="single" w:sz="12" w:space="0" w:color="auto"/>
            </w:tcBorders>
            <w:shd w:val="clear" w:color="auto" w:fill="auto"/>
            <w:vAlign w:val="center"/>
            <w:hideMark/>
          </w:tcPr>
          <w:p w14:paraId="38ADF5F0"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r>
      <w:tr w:rsidR="00DA51AE" w:rsidRPr="00C5618B" w14:paraId="24E0B43D" w14:textId="77777777" w:rsidTr="00DA51AE">
        <w:tblPrEx>
          <w:tblCellMar>
            <w:left w:w="108" w:type="dxa"/>
            <w:right w:w="108" w:type="dxa"/>
          </w:tblCellMar>
        </w:tblPrEx>
        <w:trPr>
          <w:trHeight w:val="270"/>
          <w:jc w:val="center"/>
          <w:ins w:id="8" w:author="Spanish83" w:date="2018-08-03T11:39:00Z"/>
        </w:trPr>
        <w:tc>
          <w:tcPr>
            <w:tcW w:w="1119" w:type="dxa"/>
            <w:tcBorders>
              <w:top w:val="nil"/>
              <w:left w:val="single" w:sz="12" w:space="0" w:color="auto"/>
              <w:bottom w:val="single" w:sz="4" w:space="0" w:color="auto"/>
              <w:right w:val="double" w:sz="6" w:space="0" w:color="auto"/>
            </w:tcBorders>
            <w:shd w:val="clear" w:color="000000" w:fill="auto"/>
          </w:tcPr>
          <w:p w14:paraId="70B41156" w14:textId="77777777" w:rsidR="00DA51AE" w:rsidRPr="00C5618B" w:rsidRDefault="0058560A" w:rsidP="00DA51AE">
            <w:pPr>
              <w:tabs>
                <w:tab w:val="clear" w:pos="1134"/>
                <w:tab w:val="clear" w:pos="1871"/>
                <w:tab w:val="clear" w:pos="2268"/>
              </w:tabs>
              <w:overflowPunct/>
              <w:autoSpaceDE/>
              <w:autoSpaceDN/>
              <w:adjustRightInd/>
              <w:spacing w:before="40" w:after="40"/>
              <w:textAlignment w:val="auto"/>
              <w:rPr>
                <w:ins w:id="9" w:author="Александр" w:date="2018-07-07T09:45:00Z"/>
                <w:rFonts w:asciiTheme="majorBidi" w:hAnsiTheme="majorBidi" w:cstheme="majorBidi"/>
                <w:sz w:val="18"/>
                <w:szCs w:val="18"/>
                <w:lang w:eastAsia="zh-CN"/>
              </w:rPr>
            </w:pPr>
            <w:ins w:id="10" w:author="Александр" w:date="2018-07-07T09:45:00Z">
              <w:r w:rsidRPr="00C5618B">
                <w:rPr>
                  <w:rFonts w:asciiTheme="majorBidi" w:hAnsiTheme="majorBidi" w:cstheme="majorBidi"/>
                  <w:sz w:val="18"/>
                  <w:szCs w:val="18"/>
                  <w:lang w:eastAsia="zh-CN"/>
                </w:rPr>
                <w:t>A.4</w:t>
              </w:r>
            </w:ins>
            <w:ins w:id="11" w:author="Александр" w:date="2018-07-07T09:47:00Z">
              <w:r w:rsidRPr="00C5618B">
                <w:rPr>
                  <w:rFonts w:asciiTheme="majorBidi" w:hAnsiTheme="majorBidi" w:cstheme="majorBidi"/>
                  <w:sz w:val="18"/>
                  <w:szCs w:val="18"/>
                  <w:lang w:eastAsia="zh-CN"/>
                </w:rPr>
                <w:t>.</w:t>
              </w:r>
            </w:ins>
            <w:ins w:id="12" w:author="Александр" w:date="2018-07-07T09:45:00Z">
              <w:r w:rsidRPr="00C5618B">
                <w:rPr>
                  <w:rFonts w:asciiTheme="majorBidi" w:hAnsiTheme="majorBidi" w:cstheme="majorBidi"/>
                  <w:sz w:val="18"/>
                  <w:szCs w:val="18"/>
                  <w:lang w:eastAsia="zh-CN"/>
                </w:rPr>
                <w:t>b.1.a</w:t>
              </w:r>
            </w:ins>
          </w:p>
        </w:tc>
        <w:tc>
          <w:tcPr>
            <w:tcW w:w="6364" w:type="dxa"/>
            <w:tcBorders>
              <w:top w:val="nil"/>
              <w:left w:val="nil"/>
              <w:bottom w:val="single" w:sz="4" w:space="0" w:color="auto"/>
              <w:right w:val="double" w:sz="6" w:space="0" w:color="auto"/>
            </w:tcBorders>
            <w:shd w:val="clear" w:color="auto" w:fill="auto"/>
          </w:tcPr>
          <w:p w14:paraId="470A1624" w14:textId="77777777" w:rsidR="00DA51AE" w:rsidRPr="00C5618B" w:rsidRDefault="0058560A" w:rsidP="00DA51AE">
            <w:pPr>
              <w:keepNext/>
              <w:keepLines/>
              <w:overflowPunct/>
              <w:autoSpaceDE/>
              <w:autoSpaceDN/>
              <w:adjustRightInd/>
              <w:spacing w:before="40" w:after="40"/>
              <w:ind w:left="238"/>
              <w:textAlignment w:val="auto"/>
              <w:rPr>
                <w:ins w:id="13" w:author="Roy, Jesus" w:date="2018-08-01T09:49:00Z"/>
                <w:bCs/>
                <w:sz w:val="18"/>
                <w:szCs w:val="18"/>
              </w:rPr>
            </w:pPr>
            <w:ins w:id="14" w:author="Roy, Jesus" w:date="2018-08-01T09:49:00Z">
              <w:r w:rsidRPr="00C5618B">
                <w:rPr>
                  <w:bCs/>
                  <w:sz w:val="18"/>
                  <w:szCs w:val="18"/>
                </w:rPr>
                <w:t xml:space="preserve">Indicador que denota si el </w:t>
              </w:r>
            </w:ins>
            <w:ins w:id="15" w:author="Spanish83" w:date="2019-02-28T01:29:00Z">
              <w:r w:rsidRPr="00C5618B">
                <w:rPr>
                  <w:bCs/>
                  <w:sz w:val="18"/>
                  <w:szCs w:val="18"/>
                </w:rPr>
                <w:t>s</w:t>
              </w:r>
            </w:ins>
            <w:ins w:id="16" w:author="Roy, Jesus" w:date="2018-08-01T09:49:00Z">
              <w:r w:rsidRPr="00C5618B">
                <w:rPr>
                  <w:bCs/>
                  <w:sz w:val="18"/>
                  <w:szCs w:val="18"/>
                </w:rPr>
                <w:t>istema de satélite</w:t>
              </w:r>
            </w:ins>
            <w:ins w:id="17" w:author="Spanish" w:date="2019-03-28T12:35:00Z">
              <w:r w:rsidRPr="00C5618B">
                <w:rPr>
                  <w:bCs/>
                  <w:sz w:val="18"/>
                  <w:szCs w:val="18"/>
                </w:rPr>
                <w:t>s</w:t>
              </w:r>
            </w:ins>
            <w:ins w:id="18" w:author="Roy, Jesus" w:date="2018-08-01T09:49:00Z">
              <w:r w:rsidRPr="00C5618B">
                <w:rPr>
                  <w:bCs/>
                  <w:sz w:val="18"/>
                  <w:szCs w:val="18"/>
                </w:rPr>
                <w:t xml:space="preserve"> no geoestacionari</w:t>
              </w:r>
            </w:ins>
            <w:ins w:id="19" w:author="Spanish" w:date="2019-03-28T12:35:00Z">
              <w:r w:rsidRPr="00C5618B">
                <w:rPr>
                  <w:bCs/>
                  <w:sz w:val="18"/>
                  <w:szCs w:val="18"/>
                </w:rPr>
                <w:t>os</w:t>
              </w:r>
            </w:ins>
            <w:ins w:id="20" w:author="Roy, Jesus" w:date="2018-08-01T09:49:00Z">
              <w:r w:rsidRPr="00C5618B">
                <w:rPr>
                  <w:bCs/>
                  <w:sz w:val="18"/>
                  <w:szCs w:val="18"/>
                </w:rPr>
                <w:t xml:space="preserve"> constituye una </w:t>
              </w:r>
            </w:ins>
            <w:ins w:id="21" w:author="Spanish83" w:date="2018-08-03T11:34:00Z">
              <w:r w:rsidRPr="00C5618B">
                <w:rPr>
                  <w:bCs/>
                  <w:sz w:val="18"/>
                  <w:szCs w:val="18"/>
                </w:rPr>
                <w:t>«</w:t>
              </w:r>
            </w:ins>
            <w:ins w:id="22" w:author="Roy, Jesus" w:date="2018-08-01T09:49:00Z">
              <w:r w:rsidRPr="00C5618B">
                <w:rPr>
                  <w:bCs/>
                  <w:sz w:val="18"/>
                  <w:szCs w:val="18"/>
                </w:rPr>
                <w:t>constelación</w:t>
              </w:r>
            </w:ins>
            <w:ins w:id="23" w:author="Spanish83" w:date="2018-08-03T11:34:00Z">
              <w:r w:rsidRPr="00C5618B">
                <w:rPr>
                  <w:bCs/>
                  <w:sz w:val="18"/>
                  <w:szCs w:val="18"/>
                </w:rPr>
                <w:t>»</w:t>
              </w:r>
            </w:ins>
            <w:ins w:id="24" w:author="Roy, Jesus" w:date="2018-08-01T09:49:00Z">
              <w:r w:rsidRPr="00C5618B">
                <w:rPr>
                  <w:bCs/>
                  <w:sz w:val="18"/>
                  <w:szCs w:val="18"/>
                </w:rPr>
                <w:t xml:space="preserve">; el término </w:t>
              </w:r>
            </w:ins>
            <w:ins w:id="25" w:author="Spanish83" w:date="2018-08-03T11:34:00Z">
              <w:r w:rsidRPr="00C5618B">
                <w:rPr>
                  <w:bCs/>
                  <w:sz w:val="18"/>
                  <w:szCs w:val="18"/>
                </w:rPr>
                <w:t>«</w:t>
              </w:r>
            </w:ins>
            <w:ins w:id="26" w:author="Roy, Jesus" w:date="2018-08-01T09:49:00Z">
              <w:r w:rsidRPr="00C5618B">
                <w:rPr>
                  <w:bCs/>
                  <w:sz w:val="18"/>
                  <w:szCs w:val="18"/>
                </w:rPr>
                <w:t>constelación</w:t>
              </w:r>
            </w:ins>
            <w:ins w:id="27" w:author="Spanish83" w:date="2018-08-03T11:34:00Z">
              <w:r w:rsidRPr="00C5618B">
                <w:rPr>
                  <w:bCs/>
                  <w:sz w:val="18"/>
                  <w:szCs w:val="18"/>
                </w:rPr>
                <w:t>»</w:t>
              </w:r>
            </w:ins>
            <w:ins w:id="28" w:author="Roy, Jesus" w:date="2018-08-01T09:49:00Z">
              <w:r w:rsidRPr="00C5618B">
                <w:rPr>
                  <w:bCs/>
                  <w:sz w:val="18"/>
                  <w:szCs w:val="18"/>
                </w:rPr>
                <w:t xml:space="preserve"> describe un sistema de satélites para el que se define la distribución relativa de planos orbitales y satélites</w:t>
              </w:r>
            </w:ins>
            <w:ins w:id="29" w:author="Roy, Jesus" w:date="2018-08-02T14:50:00Z">
              <w:r w:rsidRPr="00C5618B">
                <w:rPr>
                  <w:sz w:val="18"/>
                  <w:szCs w:val="18"/>
                </w:rPr>
                <w:t>.</w:t>
              </w:r>
            </w:ins>
          </w:p>
          <w:p w14:paraId="69002D54" w14:textId="77777777" w:rsidR="00DA51AE" w:rsidRPr="00C5618B" w:rsidRDefault="0058560A" w:rsidP="00DA51AE">
            <w:pPr>
              <w:spacing w:before="40" w:after="40"/>
              <w:ind w:left="351"/>
              <w:rPr>
                <w:ins w:id="30" w:author="Александр" w:date="2018-07-07T09:45:00Z"/>
                <w:sz w:val="18"/>
                <w:szCs w:val="18"/>
              </w:rPr>
            </w:pPr>
            <w:ins w:id="31" w:author="Roy, Jesus" w:date="2018-08-01T09:49:00Z">
              <w:r w:rsidRPr="00C5618B">
                <w:rPr>
                  <w:i/>
                  <w:iCs/>
                  <w:sz w:val="18"/>
                  <w:szCs w:val="18"/>
                  <w:u w:val="single"/>
                </w:rPr>
                <w:t>NOTA</w:t>
              </w:r>
            </w:ins>
            <w:ins w:id="32" w:author="Spanish" w:date="2019-03-15T15:56:00Z">
              <w:r w:rsidRPr="00C5618B">
                <w:rPr>
                  <w:sz w:val="18"/>
                  <w:szCs w:val="18"/>
                  <w:u w:val="single"/>
                </w:rPr>
                <w:t xml:space="preserve"> </w:t>
              </w:r>
            </w:ins>
            <w:ins w:id="33" w:author="Spanish" w:date="2019-03-15T15:57:00Z">
              <w:r w:rsidRPr="00C5618B">
                <w:rPr>
                  <w:sz w:val="18"/>
                  <w:szCs w:val="18"/>
                  <w:u w:val="single"/>
                </w:rPr>
                <w:t xml:space="preserve">– </w:t>
              </w:r>
            </w:ins>
            <w:ins w:id="34" w:author="Roy, Jesus" w:date="2018-08-01T09:49:00Z">
              <w:r w:rsidRPr="00C5618B">
                <w:rPr>
                  <w:sz w:val="18"/>
                  <w:szCs w:val="18"/>
                  <w:u w:val="single"/>
                </w:rPr>
                <w:t>Los sistemas de satélites</w:t>
              </w:r>
            </w:ins>
            <w:ins w:id="35" w:author="Spanish" w:date="2019-03-29T14:18:00Z">
              <w:r w:rsidRPr="00C5618B">
                <w:rPr>
                  <w:sz w:val="18"/>
                  <w:szCs w:val="18"/>
                  <w:u w:val="single"/>
                </w:rPr>
                <w:t xml:space="preserve"> </w:t>
              </w:r>
            </w:ins>
            <w:ins w:id="36" w:author="Roy, Jesus" w:date="2018-08-01T09:49:00Z">
              <w:r w:rsidRPr="00C5618B">
                <w:rPr>
                  <w:sz w:val="18"/>
                  <w:szCs w:val="18"/>
                  <w:u w:val="single"/>
                </w:rPr>
                <w:t>no geoestacionari</w:t>
              </w:r>
            </w:ins>
            <w:ins w:id="37" w:author="Spanish" w:date="2019-03-28T12:35:00Z">
              <w:r w:rsidRPr="00C5618B">
                <w:rPr>
                  <w:sz w:val="18"/>
                  <w:szCs w:val="18"/>
                  <w:u w:val="single"/>
                </w:rPr>
                <w:t>os</w:t>
              </w:r>
            </w:ins>
            <w:ins w:id="38" w:author="Roy, Jesus" w:date="2018-08-01T09:49:00Z">
              <w:r w:rsidRPr="00C5618B">
                <w:rPr>
                  <w:sz w:val="18"/>
                  <w:szCs w:val="18"/>
                  <w:u w:val="single"/>
                </w:rPr>
                <w:t xml:space="preserve"> en bandas de frecuencias sujetas a las disposiciones de los números </w:t>
              </w:r>
              <w:r w:rsidRPr="00C5618B">
                <w:rPr>
                  <w:b/>
                  <w:bCs/>
                  <w:sz w:val="18"/>
                  <w:szCs w:val="18"/>
                  <w:u w:val="single"/>
                </w:rPr>
                <w:t>9.12</w:t>
              </w:r>
            </w:ins>
            <w:ins w:id="39" w:author="Spanish1" w:date="2019-02-27T00:58:00Z">
              <w:r w:rsidRPr="00C5618B">
                <w:rPr>
                  <w:sz w:val="18"/>
                  <w:szCs w:val="18"/>
                  <w:u w:val="single"/>
                </w:rPr>
                <w:t xml:space="preserve">, </w:t>
              </w:r>
            </w:ins>
            <w:ins w:id="40" w:author="Roy, Jesus" w:date="2018-08-01T09:49:00Z">
              <w:r w:rsidRPr="00C5618B">
                <w:rPr>
                  <w:b/>
                  <w:bCs/>
                  <w:sz w:val="18"/>
                  <w:szCs w:val="18"/>
                  <w:u w:val="single"/>
                </w:rPr>
                <w:t>9.12A</w:t>
              </w:r>
              <w:r w:rsidRPr="00C5618B">
                <w:rPr>
                  <w:sz w:val="18"/>
                  <w:szCs w:val="18"/>
                  <w:u w:val="single"/>
                </w:rPr>
                <w:t xml:space="preserve">, </w:t>
              </w:r>
              <w:r w:rsidRPr="00C5618B">
                <w:rPr>
                  <w:b/>
                  <w:bCs/>
                  <w:sz w:val="18"/>
                  <w:szCs w:val="18"/>
                  <w:u w:val="single"/>
                </w:rPr>
                <w:t>22.5C</w:t>
              </w:r>
              <w:r w:rsidRPr="00C5618B">
                <w:rPr>
                  <w:sz w:val="18"/>
                  <w:szCs w:val="18"/>
                  <w:u w:val="single"/>
                </w:rPr>
                <w:t xml:space="preserve">, </w:t>
              </w:r>
              <w:r w:rsidRPr="00C5618B">
                <w:rPr>
                  <w:b/>
                  <w:bCs/>
                  <w:sz w:val="18"/>
                  <w:szCs w:val="18"/>
                  <w:u w:val="single"/>
                </w:rPr>
                <w:t>22.5D</w:t>
              </w:r>
              <w:r w:rsidRPr="00C5618B">
                <w:rPr>
                  <w:sz w:val="18"/>
                  <w:szCs w:val="18"/>
                  <w:u w:val="single"/>
                </w:rPr>
                <w:t xml:space="preserve"> o </w:t>
              </w:r>
              <w:r w:rsidRPr="00C5618B">
                <w:rPr>
                  <w:b/>
                  <w:bCs/>
                  <w:sz w:val="18"/>
                  <w:szCs w:val="18"/>
                  <w:u w:val="single"/>
                </w:rPr>
                <w:t>22.5F</w:t>
              </w:r>
              <w:r w:rsidRPr="00C5618B">
                <w:rPr>
                  <w:sz w:val="18"/>
                  <w:szCs w:val="18"/>
                  <w:u w:val="single"/>
                </w:rPr>
                <w:t xml:space="preserve"> se consideran siempre </w:t>
              </w:r>
            </w:ins>
            <w:ins w:id="41" w:author="Spanish83" w:date="2018-08-03T11:34:00Z">
              <w:r w:rsidRPr="00C5618B">
                <w:rPr>
                  <w:sz w:val="18"/>
                  <w:szCs w:val="18"/>
                  <w:u w:val="single"/>
                </w:rPr>
                <w:t>«</w:t>
              </w:r>
            </w:ins>
            <w:ins w:id="42" w:author="Roy, Jesus" w:date="2018-08-01T09:49:00Z">
              <w:r w:rsidRPr="00C5618B">
                <w:rPr>
                  <w:sz w:val="18"/>
                  <w:szCs w:val="18"/>
                  <w:u w:val="single"/>
                </w:rPr>
                <w:t>constelaciones</w:t>
              </w:r>
            </w:ins>
            <w:ins w:id="43" w:author="Spanish83" w:date="2018-08-03T11:34:00Z">
              <w:r w:rsidRPr="00C5618B">
                <w:rPr>
                  <w:sz w:val="18"/>
                  <w:szCs w:val="18"/>
                  <w:u w:val="single"/>
                </w:rPr>
                <w:t>»</w:t>
              </w:r>
            </w:ins>
          </w:p>
        </w:tc>
        <w:tc>
          <w:tcPr>
            <w:tcW w:w="454" w:type="dxa"/>
            <w:tcBorders>
              <w:top w:val="nil"/>
              <w:left w:val="double" w:sz="6" w:space="0" w:color="auto"/>
              <w:bottom w:val="single" w:sz="4" w:space="0" w:color="auto"/>
              <w:right w:val="single" w:sz="4" w:space="0" w:color="auto"/>
            </w:tcBorders>
            <w:shd w:val="clear" w:color="auto" w:fill="auto"/>
            <w:vAlign w:val="center"/>
          </w:tcPr>
          <w:p w14:paraId="46D7EFF1" w14:textId="77777777" w:rsidR="00DA51AE" w:rsidRPr="00C5618B" w:rsidRDefault="00DA51AE" w:rsidP="00DA51AE">
            <w:pPr>
              <w:spacing w:before="40" w:after="40"/>
              <w:jc w:val="center"/>
              <w:rPr>
                <w:ins w:id="44" w:author="Александр" w:date="2018-07-07T09:45: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651CD720" w14:textId="77777777" w:rsidR="00DA51AE" w:rsidRPr="00C5618B" w:rsidRDefault="00DA51AE" w:rsidP="00DA51AE">
            <w:pPr>
              <w:spacing w:before="40" w:after="40"/>
              <w:jc w:val="center"/>
              <w:rPr>
                <w:ins w:id="45" w:author="Александр" w:date="2018-07-07T09:45: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1E75DA04" w14:textId="77777777" w:rsidR="00DA51AE" w:rsidRPr="00C5618B" w:rsidRDefault="0058560A" w:rsidP="00DA51AE">
            <w:pPr>
              <w:spacing w:before="40" w:after="40"/>
              <w:jc w:val="center"/>
              <w:rPr>
                <w:ins w:id="46" w:author="Александр" w:date="2018-07-07T09:45:00Z"/>
                <w:rFonts w:asciiTheme="majorBidi" w:hAnsiTheme="majorBidi" w:cstheme="majorBidi"/>
                <w:b/>
                <w:bCs/>
                <w:sz w:val="18"/>
                <w:szCs w:val="18"/>
              </w:rPr>
            </w:pPr>
            <w:ins w:id="47" w:author="Александр" w:date="2018-07-07T09:46:00Z">
              <w:r w:rsidRPr="00C5618B">
                <w:rPr>
                  <w:rFonts w:asciiTheme="majorBidi" w:hAnsiTheme="majorBidi" w:cstheme="majorBidi"/>
                  <w:b/>
                  <w:bCs/>
                  <w:sz w:val="18"/>
                  <w:szCs w:val="18"/>
                </w:rPr>
                <w:t>X</w:t>
              </w:r>
            </w:ins>
          </w:p>
        </w:tc>
        <w:tc>
          <w:tcPr>
            <w:tcW w:w="964" w:type="dxa"/>
            <w:tcBorders>
              <w:top w:val="nil"/>
              <w:left w:val="nil"/>
              <w:bottom w:val="single" w:sz="4" w:space="0" w:color="auto"/>
              <w:right w:val="single" w:sz="4" w:space="0" w:color="auto"/>
            </w:tcBorders>
            <w:shd w:val="clear" w:color="auto" w:fill="auto"/>
            <w:vAlign w:val="center"/>
          </w:tcPr>
          <w:p w14:paraId="2A399ACE" w14:textId="77777777" w:rsidR="00DA51AE" w:rsidRPr="00C5618B" w:rsidRDefault="00DA51AE" w:rsidP="00DA51AE">
            <w:pPr>
              <w:spacing w:before="40" w:after="40"/>
              <w:jc w:val="center"/>
              <w:rPr>
                <w:ins w:id="48" w:author="Александр" w:date="2018-07-07T09:45:00Z"/>
                <w:rFonts w:asciiTheme="majorBidi" w:hAnsiTheme="majorBidi" w:cstheme="majorBidi"/>
                <w:b/>
                <w:bCs/>
                <w:sz w:val="18"/>
                <w:szCs w:val="18"/>
              </w:rPr>
            </w:pPr>
          </w:p>
        </w:tc>
        <w:tc>
          <w:tcPr>
            <w:tcW w:w="454" w:type="dxa"/>
            <w:tcBorders>
              <w:top w:val="nil"/>
              <w:left w:val="nil"/>
              <w:bottom w:val="single" w:sz="4" w:space="0" w:color="auto"/>
              <w:right w:val="single" w:sz="4" w:space="0" w:color="auto"/>
            </w:tcBorders>
            <w:shd w:val="clear" w:color="auto" w:fill="auto"/>
            <w:vAlign w:val="center"/>
          </w:tcPr>
          <w:p w14:paraId="7EF49205" w14:textId="77777777" w:rsidR="00DA51AE" w:rsidRPr="00C5618B" w:rsidRDefault="0058560A" w:rsidP="00DA51AE">
            <w:pPr>
              <w:spacing w:before="40" w:after="40"/>
              <w:jc w:val="center"/>
              <w:rPr>
                <w:ins w:id="49" w:author="Александр" w:date="2018-07-07T09:45:00Z"/>
                <w:rFonts w:asciiTheme="majorBidi" w:hAnsiTheme="majorBidi" w:cstheme="majorBidi"/>
                <w:b/>
                <w:bCs/>
                <w:sz w:val="18"/>
                <w:szCs w:val="18"/>
              </w:rPr>
            </w:pPr>
            <w:ins w:id="50" w:author="Александр" w:date="2018-07-07T09:46:00Z">
              <w:r w:rsidRPr="00C5618B">
                <w:rPr>
                  <w:rFonts w:asciiTheme="majorBidi" w:hAnsiTheme="majorBidi" w:cstheme="majorBidi"/>
                  <w:b/>
                  <w:bCs/>
                  <w:sz w:val="18"/>
                  <w:szCs w:val="18"/>
                </w:rPr>
                <w:t>X</w:t>
              </w:r>
            </w:ins>
          </w:p>
        </w:tc>
        <w:tc>
          <w:tcPr>
            <w:tcW w:w="737" w:type="dxa"/>
            <w:gridSpan w:val="2"/>
            <w:tcBorders>
              <w:top w:val="nil"/>
              <w:left w:val="nil"/>
              <w:bottom w:val="single" w:sz="4" w:space="0" w:color="auto"/>
              <w:right w:val="single" w:sz="4" w:space="0" w:color="auto"/>
            </w:tcBorders>
            <w:shd w:val="clear" w:color="auto" w:fill="auto"/>
            <w:vAlign w:val="center"/>
          </w:tcPr>
          <w:p w14:paraId="0792CB12" w14:textId="77777777" w:rsidR="00DA51AE" w:rsidRPr="00C5618B" w:rsidRDefault="00DA51AE" w:rsidP="00DA51AE">
            <w:pPr>
              <w:spacing w:before="40" w:after="40"/>
              <w:jc w:val="center"/>
              <w:rPr>
                <w:ins w:id="51" w:author="Александр" w:date="2018-07-07T09:45: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258531C1" w14:textId="77777777" w:rsidR="00DA51AE" w:rsidRPr="00C5618B" w:rsidRDefault="00DA51AE" w:rsidP="00DA51AE">
            <w:pPr>
              <w:spacing w:before="40" w:after="40"/>
              <w:jc w:val="center"/>
              <w:rPr>
                <w:ins w:id="52" w:author="Александр" w:date="2018-07-07T09:45: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01D28625" w14:textId="77777777" w:rsidR="00DA51AE" w:rsidRPr="00C5618B" w:rsidRDefault="00DA51AE" w:rsidP="00DA51AE">
            <w:pPr>
              <w:spacing w:before="40" w:after="40"/>
              <w:jc w:val="center"/>
              <w:rPr>
                <w:ins w:id="53" w:author="Александр" w:date="2018-07-07T09:45:00Z"/>
                <w:rFonts w:asciiTheme="majorBidi" w:hAnsiTheme="majorBidi" w:cstheme="majorBidi"/>
                <w:b/>
                <w:bCs/>
                <w:sz w:val="18"/>
                <w:szCs w:val="18"/>
              </w:rPr>
            </w:pPr>
          </w:p>
        </w:tc>
        <w:tc>
          <w:tcPr>
            <w:tcW w:w="624" w:type="dxa"/>
            <w:tcBorders>
              <w:top w:val="nil"/>
              <w:left w:val="nil"/>
              <w:bottom w:val="single" w:sz="4" w:space="0" w:color="auto"/>
              <w:right w:val="double" w:sz="6" w:space="0" w:color="auto"/>
            </w:tcBorders>
            <w:shd w:val="clear" w:color="auto" w:fill="auto"/>
            <w:vAlign w:val="center"/>
          </w:tcPr>
          <w:p w14:paraId="0470E26E" w14:textId="77777777" w:rsidR="00DA51AE" w:rsidRPr="00C5618B" w:rsidRDefault="00DA51AE" w:rsidP="00DA51AE">
            <w:pPr>
              <w:spacing w:before="40" w:after="40"/>
              <w:jc w:val="center"/>
              <w:rPr>
                <w:ins w:id="54" w:author="Александр" w:date="2018-07-07T09:45:00Z"/>
                <w:rFonts w:asciiTheme="majorBidi" w:hAnsiTheme="majorBidi" w:cstheme="majorBidi"/>
                <w:b/>
                <w:bCs/>
                <w:sz w:val="18"/>
                <w:szCs w:val="18"/>
              </w:rPr>
            </w:pPr>
          </w:p>
        </w:tc>
        <w:tc>
          <w:tcPr>
            <w:tcW w:w="1134" w:type="dxa"/>
            <w:tcBorders>
              <w:top w:val="nil"/>
              <w:left w:val="nil"/>
              <w:bottom w:val="single" w:sz="4" w:space="0" w:color="auto"/>
              <w:right w:val="double" w:sz="6" w:space="0" w:color="auto"/>
            </w:tcBorders>
            <w:shd w:val="clear" w:color="000000" w:fill="auto"/>
          </w:tcPr>
          <w:p w14:paraId="79AB5726" w14:textId="77777777" w:rsidR="00DA51AE" w:rsidRPr="00C5618B" w:rsidRDefault="0058560A" w:rsidP="00DA51AE">
            <w:pPr>
              <w:tabs>
                <w:tab w:val="clear" w:pos="1134"/>
                <w:tab w:val="clear" w:pos="1871"/>
                <w:tab w:val="clear" w:pos="2268"/>
              </w:tabs>
              <w:overflowPunct/>
              <w:autoSpaceDE/>
              <w:autoSpaceDN/>
              <w:adjustRightInd/>
              <w:spacing w:before="40" w:after="40"/>
              <w:textAlignment w:val="auto"/>
              <w:rPr>
                <w:ins w:id="55" w:author="Александр" w:date="2018-07-07T09:45:00Z"/>
                <w:rFonts w:asciiTheme="majorBidi" w:hAnsiTheme="majorBidi" w:cstheme="majorBidi"/>
                <w:sz w:val="18"/>
                <w:szCs w:val="18"/>
                <w:lang w:eastAsia="zh-CN"/>
              </w:rPr>
            </w:pPr>
            <w:ins w:id="56" w:author="Александр" w:date="2018-07-07T09:46:00Z">
              <w:r w:rsidRPr="00C5618B">
                <w:rPr>
                  <w:rFonts w:asciiTheme="majorBidi" w:hAnsiTheme="majorBidi" w:cstheme="majorBidi"/>
                  <w:sz w:val="18"/>
                  <w:szCs w:val="18"/>
                  <w:lang w:eastAsia="zh-CN"/>
                </w:rPr>
                <w:t>A.4.b.1.a</w:t>
              </w:r>
            </w:ins>
          </w:p>
        </w:tc>
        <w:tc>
          <w:tcPr>
            <w:tcW w:w="510" w:type="dxa"/>
            <w:tcBorders>
              <w:top w:val="nil"/>
              <w:left w:val="nil"/>
              <w:bottom w:val="single" w:sz="4" w:space="0" w:color="auto"/>
              <w:right w:val="single" w:sz="12" w:space="0" w:color="auto"/>
            </w:tcBorders>
            <w:shd w:val="clear" w:color="auto" w:fill="auto"/>
            <w:vAlign w:val="center"/>
          </w:tcPr>
          <w:p w14:paraId="3D3B3EB0" w14:textId="77777777" w:rsidR="00DA51AE" w:rsidRPr="00C5618B" w:rsidRDefault="00DA51AE" w:rsidP="00DA51AE">
            <w:pPr>
              <w:spacing w:before="40" w:after="40"/>
              <w:jc w:val="center"/>
              <w:rPr>
                <w:ins w:id="57" w:author="Александр" w:date="2018-07-07T09:45:00Z"/>
                <w:rFonts w:asciiTheme="majorBidi" w:hAnsiTheme="majorBidi" w:cstheme="majorBidi"/>
                <w:b/>
                <w:bCs/>
                <w:sz w:val="18"/>
                <w:szCs w:val="18"/>
              </w:rPr>
            </w:pPr>
          </w:p>
        </w:tc>
      </w:tr>
      <w:tr w:rsidR="00DA51AE" w:rsidRPr="00C5618B" w14:paraId="5ED3A8B6" w14:textId="77777777" w:rsidTr="00DA51AE">
        <w:tblPrEx>
          <w:tblCellMar>
            <w:left w:w="108" w:type="dxa"/>
            <w:right w:w="108" w:type="dxa"/>
          </w:tblCellMar>
        </w:tblPrEx>
        <w:trPr>
          <w:trHeight w:val="270"/>
          <w:jc w:val="center"/>
          <w:ins w:id="58" w:author="Spanish1" w:date="2019-02-27T00:59:00Z"/>
        </w:trPr>
        <w:tc>
          <w:tcPr>
            <w:tcW w:w="1119" w:type="dxa"/>
            <w:tcBorders>
              <w:top w:val="nil"/>
              <w:left w:val="single" w:sz="12" w:space="0" w:color="auto"/>
              <w:bottom w:val="single" w:sz="4" w:space="0" w:color="auto"/>
              <w:right w:val="double" w:sz="6" w:space="0" w:color="auto"/>
            </w:tcBorders>
            <w:shd w:val="clear" w:color="000000" w:fill="auto"/>
          </w:tcPr>
          <w:p w14:paraId="5B6F5AE1" w14:textId="77777777" w:rsidR="00DA51AE" w:rsidRPr="00C5618B" w:rsidRDefault="0058560A" w:rsidP="00DA51AE">
            <w:pPr>
              <w:tabs>
                <w:tab w:val="clear" w:pos="1134"/>
                <w:tab w:val="clear" w:pos="1871"/>
                <w:tab w:val="clear" w:pos="2268"/>
              </w:tabs>
              <w:overflowPunct/>
              <w:autoSpaceDE/>
              <w:autoSpaceDN/>
              <w:adjustRightInd/>
              <w:spacing w:before="40" w:after="40"/>
              <w:textAlignment w:val="auto"/>
              <w:rPr>
                <w:ins w:id="59" w:author="Александр" w:date="2018-07-07T09:45:00Z"/>
                <w:rFonts w:asciiTheme="majorBidi" w:hAnsiTheme="majorBidi" w:cstheme="majorBidi"/>
                <w:sz w:val="18"/>
                <w:szCs w:val="18"/>
                <w:lang w:eastAsia="zh-CN"/>
              </w:rPr>
            </w:pPr>
            <w:ins w:id="60" w:author="Александр" w:date="2018-07-07T09:45:00Z">
              <w:r w:rsidRPr="00C5618B">
                <w:rPr>
                  <w:rFonts w:asciiTheme="majorBidi" w:hAnsiTheme="majorBidi" w:cstheme="majorBidi"/>
                  <w:sz w:val="18"/>
                  <w:szCs w:val="18"/>
                  <w:lang w:eastAsia="zh-CN"/>
                </w:rPr>
                <w:t>A.4</w:t>
              </w:r>
            </w:ins>
            <w:ins w:id="61" w:author="Александр" w:date="2018-07-07T09:47:00Z">
              <w:r w:rsidRPr="00C5618B">
                <w:rPr>
                  <w:rFonts w:asciiTheme="majorBidi" w:hAnsiTheme="majorBidi" w:cstheme="majorBidi"/>
                  <w:sz w:val="18"/>
                  <w:szCs w:val="18"/>
                  <w:lang w:eastAsia="zh-CN"/>
                </w:rPr>
                <w:t>.</w:t>
              </w:r>
            </w:ins>
            <w:ins w:id="62" w:author="Александр" w:date="2018-07-07T09:45:00Z">
              <w:r w:rsidRPr="00C5618B">
                <w:rPr>
                  <w:rFonts w:asciiTheme="majorBidi" w:hAnsiTheme="majorBidi" w:cstheme="majorBidi"/>
                  <w:sz w:val="18"/>
                  <w:szCs w:val="18"/>
                  <w:lang w:eastAsia="zh-CN"/>
                </w:rPr>
                <w:t>b.1.</w:t>
              </w:r>
            </w:ins>
            <w:ins w:id="63" w:author="Soriano, Manuel" w:date="2019-02-04T16:07:00Z">
              <w:r w:rsidRPr="00C5618B">
                <w:rPr>
                  <w:rFonts w:asciiTheme="majorBidi" w:hAnsiTheme="majorBidi" w:cstheme="majorBidi"/>
                  <w:sz w:val="18"/>
                  <w:szCs w:val="18"/>
                  <w:lang w:eastAsia="zh-CN"/>
                </w:rPr>
                <w:t>b</w:t>
              </w:r>
            </w:ins>
          </w:p>
        </w:tc>
        <w:tc>
          <w:tcPr>
            <w:tcW w:w="6364" w:type="dxa"/>
            <w:tcBorders>
              <w:top w:val="nil"/>
              <w:left w:val="nil"/>
              <w:bottom w:val="single" w:sz="4" w:space="0" w:color="auto"/>
              <w:right w:val="double" w:sz="6" w:space="0" w:color="auto"/>
            </w:tcBorders>
            <w:shd w:val="clear" w:color="auto" w:fill="auto"/>
          </w:tcPr>
          <w:p w14:paraId="59FE57F5" w14:textId="63B2909A" w:rsidR="00DA51AE" w:rsidRPr="00C5618B" w:rsidRDefault="0058560A" w:rsidP="00DA51AE">
            <w:pPr>
              <w:keepNext/>
              <w:keepLines/>
              <w:overflowPunct/>
              <w:autoSpaceDE/>
              <w:autoSpaceDN/>
              <w:adjustRightInd/>
              <w:spacing w:before="40" w:after="40"/>
              <w:ind w:left="238"/>
              <w:textAlignment w:val="auto"/>
              <w:rPr>
                <w:ins w:id="64" w:author="Roy, Jesus" w:date="2018-08-02T14:50:00Z"/>
                <w:sz w:val="18"/>
                <w:szCs w:val="18"/>
              </w:rPr>
            </w:pPr>
            <w:ins w:id="65" w:author="Roy, Jesus" w:date="2018-08-02T14:50:00Z">
              <w:r w:rsidRPr="00C5618B">
                <w:rPr>
                  <w:sz w:val="18"/>
                  <w:szCs w:val="18"/>
                </w:rPr>
                <w:t xml:space="preserve">Indicador para establecer si todos los planos orbitales determinados en A.4.b.1 describen </w:t>
              </w:r>
            </w:ins>
            <w:ins w:id="66" w:author="Spanish" w:date="2019-02-27T09:50:00Z">
              <w:r w:rsidRPr="00C5618B">
                <w:rPr>
                  <w:sz w:val="18"/>
                  <w:szCs w:val="18"/>
                </w:rPr>
                <w:t xml:space="preserve">a) </w:t>
              </w:r>
            </w:ins>
            <w:ins w:id="67" w:author="Roy, Jesus" w:date="2018-08-02T14:50:00Z">
              <w:r w:rsidRPr="00C5618B">
                <w:rPr>
                  <w:sz w:val="18"/>
                  <w:szCs w:val="18"/>
                </w:rPr>
                <w:t>una única configuración</w:t>
              </w:r>
            </w:ins>
            <w:ins w:id="68" w:author="Spanish" w:date="2019-10-03T11:28:00Z">
              <w:r w:rsidR="007E5BBE" w:rsidRPr="00C5618B">
                <w:rPr>
                  <w:sz w:val="18"/>
                  <w:szCs w:val="18"/>
                </w:rPr>
                <w:t xml:space="preserve"> </w:t>
              </w:r>
            </w:ins>
            <w:ins w:id="69" w:author="Spanish" w:date="2019-02-27T09:06:00Z">
              <w:r w:rsidRPr="00C5618B">
                <w:rPr>
                  <w:sz w:val="18"/>
                  <w:szCs w:val="18"/>
                </w:rPr>
                <w:t xml:space="preserve">en la que se utilizarán todas las asignaciones de frecuencias al </w:t>
              </w:r>
            </w:ins>
            <w:ins w:id="70" w:author="Spanish" w:date="2019-02-27T09:09:00Z">
              <w:r w:rsidRPr="00C5618B">
                <w:rPr>
                  <w:sz w:val="18"/>
                  <w:szCs w:val="18"/>
                </w:rPr>
                <w:t>s</w:t>
              </w:r>
            </w:ins>
            <w:ins w:id="71" w:author="Spanish" w:date="2019-02-27T09:07:00Z">
              <w:r w:rsidRPr="00C5618B">
                <w:rPr>
                  <w:sz w:val="18"/>
                  <w:szCs w:val="18"/>
                </w:rPr>
                <w:t>istema</w:t>
              </w:r>
            </w:ins>
            <w:ins w:id="72" w:author="Spanish" w:date="2019-02-27T09:06:00Z">
              <w:r w:rsidRPr="00C5618B">
                <w:rPr>
                  <w:sz w:val="18"/>
                  <w:szCs w:val="18"/>
                </w:rPr>
                <w:t xml:space="preserve"> </w:t>
              </w:r>
            </w:ins>
            <w:ins w:id="73" w:author="Spanish" w:date="2019-02-27T09:07:00Z">
              <w:r w:rsidRPr="00C5618B">
                <w:rPr>
                  <w:sz w:val="18"/>
                  <w:szCs w:val="18"/>
                </w:rPr>
                <w:t>de satélites, o</w:t>
              </w:r>
            </w:ins>
            <w:ins w:id="74" w:author="ITU" w:date="2019-02-26T20:22:00Z">
              <w:r w:rsidRPr="00C5618B" w:rsidDel="00DF7F52">
                <w:rPr>
                  <w:sz w:val="18"/>
                  <w:szCs w:val="18"/>
                </w:rPr>
                <w:t xml:space="preserve"> </w:t>
              </w:r>
              <w:r w:rsidRPr="00C5618B">
                <w:rPr>
                  <w:sz w:val="18"/>
                  <w:szCs w:val="18"/>
                </w:rPr>
                <w:t>b)</w:t>
              </w:r>
            </w:ins>
            <w:ins w:id="75" w:author="Roy, Jesus" w:date="2018-08-02T14:50:00Z">
              <w:r w:rsidRPr="00C5618B">
                <w:rPr>
                  <w:sz w:val="18"/>
                  <w:szCs w:val="18"/>
                </w:rPr>
                <w:t xml:space="preserve"> varias configuraciones</w:t>
              </w:r>
            </w:ins>
            <w:ins w:id="76" w:author="Spanish" w:date="2019-02-27T09:07:00Z">
              <w:r w:rsidRPr="00C5618B">
                <w:rPr>
                  <w:sz w:val="18"/>
                  <w:szCs w:val="18"/>
                </w:rPr>
                <w:t xml:space="preserve"> mutuamente excluyentes en las que se utilizará un sub</w:t>
              </w:r>
            </w:ins>
            <w:ins w:id="77" w:author="Spanish" w:date="2019-02-27T09:15:00Z">
              <w:r w:rsidRPr="00C5618B">
                <w:rPr>
                  <w:sz w:val="18"/>
                  <w:szCs w:val="18"/>
                </w:rPr>
                <w:t>conjunto</w:t>
              </w:r>
            </w:ins>
            <w:ins w:id="78" w:author="Spanish" w:date="2019-02-27T09:07:00Z">
              <w:r w:rsidRPr="00C5618B">
                <w:rPr>
                  <w:sz w:val="18"/>
                  <w:szCs w:val="18"/>
                </w:rPr>
                <w:t xml:space="preserve"> de las asignaciones de frecuencias al sistema de sat</w:t>
              </w:r>
            </w:ins>
            <w:ins w:id="79" w:author="Spanish" w:date="2019-02-27T09:08:00Z">
              <w:r w:rsidRPr="00C5618B">
                <w:rPr>
                  <w:sz w:val="18"/>
                  <w:szCs w:val="18"/>
                </w:rPr>
                <w:t>élites en uno de los sub</w:t>
              </w:r>
            </w:ins>
            <w:ins w:id="80" w:author="Spanish" w:date="2019-02-27T09:15:00Z">
              <w:r w:rsidRPr="00C5618B">
                <w:rPr>
                  <w:sz w:val="18"/>
                  <w:szCs w:val="18"/>
                </w:rPr>
                <w:t>conjunto</w:t>
              </w:r>
            </w:ins>
            <w:ins w:id="81" w:author="Spanish" w:date="2019-02-27T09:08:00Z">
              <w:r w:rsidRPr="00C5618B">
                <w:rPr>
                  <w:sz w:val="18"/>
                  <w:szCs w:val="18"/>
                </w:rPr>
                <w:t xml:space="preserve">s de parámetros orbitales que se determinarán en la fase de notificación </w:t>
              </w:r>
            </w:ins>
            <w:ins w:id="82" w:author="Spanish" w:date="2019-02-27T10:44:00Z">
              <w:r w:rsidRPr="00C5618B">
                <w:rPr>
                  <w:sz w:val="18"/>
                  <w:szCs w:val="18"/>
                </w:rPr>
                <w:t>e inscripción</w:t>
              </w:r>
            </w:ins>
            <w:ins w:id="83" w:author="Spanish" w:date="2019-02-27T09:08:00Z">
              <w:r w:rsidRPr="00C5618B">
                <w:rPr>
                  <w:sz w:val="18"/>
                  <w:szCs w:val="18"/>
                </w:rPr>
                <w:t xml:space="preserve"> del sistema de satélites</w:t>
              </w:r>
            </w:ins>
            <w:ins w:id="84" w:author="Roy, Jesus" w:date="2018-08-02T14:50:00Z">
              <w:r w:rsidRPr="00C5618B">
                <w:rPr>
                  <w:sz w:val="18"/>
                  <w:szCs w:val="18"/>
                </w:rPr>
                <w:t>.</w:t>
              </w:r>
            </w:ins>
          </w:p>
          <w:p w14:paraId="0D813344" w14:textId="77777777" w:rsidR="00DA51AE" w:rsidRPr="00C5618B" w:rsidRDefault="0058560A" w:rsidP="007E5BBE">
            <w:pPr>
              <w:keepNext/>
              <w:keepLines/>
              <w:overflowPunct/>
              <w:autoSpaceDE/>
              <w:autoSpaceDN/>
              <w:adjustRightInd/>
              <w:spacing w:before="40" w:after="40"/>
              <w:ind w:left="351"/>
              <w:textAlignment w:val="auto"/>
              <w:rPr>
                <w:ins w:id="85" w:author="Spanish1" w:date="2019-02-27T01:01:00Z"/>
                <w:sz w:val="18"/>
                <w:szCs w:val="18"/>
              </w:rPr>
            </w:pPr>
            <w:ins w:id="86" w:author="Spanish" w:date="2019-03-28T12:37:00Z">
              <w:r w:rsidRPr="00C5618B">
                <w:rPr>
                  <w:sz w:val="18"/>
                  <w:szCs w:val="18"/>
                </w:rPr>
                <w:t>Obligatorio sólo</w:t>
              </w:r>
            </w:ins>
            <w:ins w:id="87" w:author="Roy, Jesus" w:date="2018-08-02T14:50:00Z">
              <w:r w:rsidRPr="00C5618B">
                <w:rPr>
                  <w:sz w:val="18"/>
                  <w:szCs w:val="18"/>
                </w:rPr>
                <w:t xml:space="preserve"> para</w:t>
              </w:r>
            </w:ins>
            <w:ins w:id="88" w:author="Spanish1" w:date="2019-02-27T01:01:00Z">
              <w:r w:rsidRPr="00C5618B">
                <w:rPr>
                  <w:sz w:val="18"/>
                  <w:szCs w:val="18"/>
                </w:rPr>
                <w:t>:</w:t>
              </w:r>
            </w:ins>
          </w:p>
          <w:p w14:paraId="30986257" w14:textId="4334DB5D" w:rsidR="00DA51AE" w:rsidRPr="00C5618B" w:rsidRDefault="0058560A" w:rsidP="007E5BBE">
            <w:pPr>
              <w:keepNext/>
              <w:keepLines/>
              <w:tabs>
                <w:tab w:val="clear" w:pos="1134"/>
                <w:tab w:val="left" w:pos="508"/>
              </w:tabs>
              <w:overflowPunct/>
              <w:autoSpaceDE/>
              <w:autoSpaceDN/>
              <w:adjustRightInd/>
              <w:spacing w:before="40" w:after="40"/>
              <w:ind w:left="621" w:hanging="270"/>
              <w:textAlignment w:val="auto"/>
              <w:rPr>
                <w:ins w:id="89" w:author="Spanish1" w:date="2019-02-27T01:02:00Z"/>
                <w:sz w:val="18"/>
                <w:szCs w:val="18"/>
              </w:rPr>
            </w:pPr>
            <w:ins w:id="90" w:author="Spanish1" w:date="2019-02-27T01:02:00Z">
              <w:r w:rsidRPr="00C5618B">
                <w:rPr>
                  <w:sz w:val="18"/>
                  <w:szCs w:val="18"/>
                </w:rPr>
                <w:t>1)</w:t>
              </w:r>
            </w:ins>
            <w:ins w:id="91" w:author="Spanish83" w:date="2019-02-28T01:25:00Z">
              <w:r w:rsidRPr="00C5618B">
                <w:rPr>
                  <w:sz w:val="18"/>
                  <w:szCs w:val="18"/>
                </w:rPr>
                <w:tab/>
              </w:r>
            </w:ins>
            <w:ins w:id="92" w:author="Spanish" w:date="2019-10-03T11:29:00Z">
              <w:r w:rsidR="007E5BBE" w:rsidRPr="00C5618B">
                <w:rPr>
                  <w:sz w:val="18"/>
                  <w:szCs w:val="18"/>
                </w:rPr>
                <w:tab/>
              </w:r>
            </w:ins>
            <w:ins w:id="93" w:author="Roy, Jesus" w:date="2018-08-02T14:50:00Z">
              <w:r w:rsidRPr="00C5618B">
                <w:rPr>
                  <w:sz w:val="18"/>
                  <w:szCs w:val="18"/>
                </w:rPr>
                <w:t>la información de publicación anticipada</w:t>
              </w:r>
            </w:ins>
            <w:ins w:id="94" w:author="Spanish1" w:date="2019-02-27T01:02:00Z">
              <w:r w:rsidRPr="00C5618B">
                <w:rPr>
                  <w:sz w:val="18"/>
                  <w:szCs w:val="18"/>
                </w:rPr>
                <w:t xml:space="preserve"> </w:t>
              </w:r>
            </w:ins>
            <w:ins w:id="95" w:author="Spanish" w:date="2019-02-27T09:09:00Z">
              <w:r w:rsidRPr="00C5618B">
                <w:rPr>
                  <w:sz w:val="18"/>
                  <w:szCs w:val="18"/>
                </w:rPr>
                <w:t>de un sistema de satélites no geoestacionario</w:t>
              </w:r>
            </w:ins>
            <w:ins w:id="96" w:author="Spanish" w:date="2019-02-27T09:10:00Z">
              <w:r w:rsidRPr="00C5618B">
                <w:rPr>
                  <w:sz w:val="18"/>
                  <w:szCs w:val="18"/>
                </w:rPr>
                <w:t>s</w:t>
              </w:r>
            </w:ins>
            <w:ins w:id="97" w:author="Spanish" w:date="2019-02-27T09:09:00Z">
              <w:r w:rsidRPr="00C5618B">
                <w:rPr>
                  <w:sz w:val="18"/>
                  <w:szCs w:val="18"/>
                </w:rPr>
                <w:t xml:space="preserve"> que representa una constelaci</w:t>
              </w:r>
            </w:ins>
            <w:ins w:id="98" w:author="Spanish" w:date="2019-02-27T09:10:00Z">
              <w:r w:rsidRPr="00C5618B">
                <w:rPr>
                  <w:sz w:val="18"/>
                  <w:szCs w:val="18"/>
                </w:rPr>
                <w:t>ón</w:t>
              </w:r>
            </w:ins>
            <w:ins w:id="99" w:author="ITU" w:date="2019-02-26T20:24:00Z">
              <w:r w:rsidRPr="00C5618B">
                <w:rPr>
                  <w:rFonts w:eastAsia="Calibri"/>
                  <w:sz w:val="18"/>
                  <w:szCs w:val="18"/>
                </w:rPr>
                <w:t xml:space="preserve"> (A.4.b.1.a),</w:t>
              </w:r>
            </w:ins>
            <w:ins w:id="100" w:author="Roy, Jesus" w:date="2018-08-02T14:50:00Z">
              <w:r w:rsidRPr="00C5618B">
                <w:rPr>
                  <w:sz w:val="18"/>
                  <w:szCs w:val="18"/>
                </w:rPr>
                <w:t xml:space="preserve"> y</w:t>
              </w:r>
            </w:ins>
          </w:p>
          <w:p w14:paraId="610164A4" w14:textId="5DD065F6" w:rsidR="00DA51AE" w:rsidRPr="00C5618B" w:rsidRDefault="0058560A" w:rsidP="007E5BBE">
            <w:pPr>
              <w:keepNext/>
              <w:keepLines/>
              <w:tabs>
                <w:tab w:val="clear" w:pos="1134"/>
                <w:tab w:val="left" w:pos="508"/>
              </w:tabs>
              <w:overflowPunct/>
              <w:autoSpaceDE/>
              <w:autoSpaceDN/>
              <w:adjustRightInd/>
              <w:spacing w:before="40" w:after="40"/>
              <w:ind w:left="621" w:hanging="270"/>
              <w:textAlignment w:val="auto"/>
              <w:rPr>
                <w:ins w:id="101" w:author="Александр" w:date="2018-07-07T09:45:00Z"/>
                <w:szCs w:val="18"/>
              </w:rPr>
            </w:pPr>
            <w:ins w:id="102" w:author="Spanish1" w:date="2019-02-27T01:02:00Z">
              <w:r w:rsidRPr="00C5618B">
                <w:rPr>
                  <w:sz w:val="18"/>
                  <w:szCs w:val="18"/>
                </w:rPr>
                <w:t>2)</w:t>
              </w:r>
            </w:ins>
            <w:ins w:id="103" w:author="Spanish" w:date="2019-10-03T11:29:00Z">
              <w:r w:rsidR="007E5BBE" w:rsidRPr="00C5618B">
                <w:rPr>
                  <w:sz w:val="18"/>
                  <w:szCs w:val="18"/>
                </w:rPr>
                <w:tab/>
              </w:r>
            </w:ins>
            <w:ins w:id="104" w:author="Spanish83" w:date="2019-02-28T01:25:00Z">
              <w:r w:rsidRPr="00C5618B">
                <w:rPr>
                  <w:sz w:val="18"/>
                  <w:szCs w:val="18"/>
                </w:rPr>
                <w:tab/>
              </w:r>
            </w:ins>
            <w:ins w:id="105" w:author="Roy, Jesus" w:date="2018-08-02T14:50:00Z">
              <w:r w:rsidRPr="00C5618B">
                <w:rPr>
                  <w:sz w:val="18"/>
                  <w:szCs w:val="18"/>
                </w:rPr>
                <w:t xml:space="preserve">la solicitud de coordinación de sistemas de satélites no </w:t>
              </w:r>
            </w:ins>
            <w:ins w:id="106" w:author="Peral, Fernando" w:date="2018-09-14T08:29:00Z">
              <w:r w:rsidRPr="00C5618B">
                <w:rPr>
                  <w:sz w:val="18"/>
                  <w:szCs w:val="18"/>
                </w:rPr>
                <w:t>geoestacionarios</w:t>
              </w:r>
            </w:ins>
            <w:ins w:id="107" w:author="Roy, Jesus" w:date="2018-08-02T14:50:00Z">
              <w:r w:rsidRPr="00C5618B">
                <w:rPr>
                  <w:sz w:val="18"/>
                  <w:szCs w:val="18"/>
                </w:rPr>
                <w:t>.</w:t>
              </w:r>
            </w:ins>
          </w:p>
        </w:tc>
        <w:tc>
          <w:tcPr>
            <w:tcW w:w="454" w:type="dxa"/>
            <w:tcBorders>
              <w:top w:val="nil"/>
              <w:left w:val="double" w:sz="6" w:space="0" w:color="auto"/>
              <w:bottom w:val="single" w:sz="4" w:space="0" w:color="auto"/>
              <w:right w:val="single" w:sz="4" w:space="0" w:color="auto"/>
            </w:tcBorders>
            <w:shd w:val="clear" w:color="auto" w:fill="auto"/>
            <w:vAlign w:val="center"/>
          </w:tcPr>
          <w:p w14:paraId="0D7EDAE5" w14:textId="77777777" w:rsidR="00DA51AE" w:rsidRPr="00C5618B" w:rsidRDefault="00DA51AE" w:rsidP="00DA51AE">
            <w:pPr>
              <w:spacing w:before="40" w:after="40"/>
              <w:jc w:val="center"/>
              <w:rPr>
                <w:ins w:id="108" w:author="Александр" w:date="2018-07-07T09:45: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56A04B92" w14:textId="77777777" w:rsidR="00DA51AE" w:rsidRPr="00C5618B" w:rsidRDefault="00DA51AE" w:rsidP="00DA51AE">
            <w:pPr>
              <w:spacing w:before="40" w:after="40"/>
              <w:jc w:val="center"/>
              <w:rPr>
                <w:ins w:id="109" w:author="Александр" w:date="2018-07-07T09:45: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5E800BB6" w14:textId="77777777" w:rsidR="00DA51AE" w:rsidRPr="00C5618B" w:rsidRDefault="0058560A" w:rsidP="00DA51AE">
            <w:pPr>
              <w:spacing w:before="40" w:after="40"/>
              <w:jc w:val="center"/>
              <w:rPr>
                <w:ins w:id="110" w:author="Александр" w:date="2018-07-07T09:45:00Z"/>
                <w:rFonts w:asciiTheme="majorBidi" w:hAnsiTheme="majorBidi" w:cstheme="majorBidi"/>
                <w:b/>
                <w:bCs/>
                <w:sz w:val="18"/>
                <w:szCs w:val="18"/>
              </w:rPr>
            </w:pPr>
            <w:ins w:id="111" w:author="Александр" w:date="2018-07-07T09:46:00Z">
              <w:r w:rsidRPr="00C5618B">
                <w:rPr>
                  <w:rFonts w:asciiTheme="majorBidi" w:hAnsiTheme="majorBidi" w:cstheme="majorBidi"/>
                  <w:b/>
                  <w:bCs/>
                  <w:sz w:val="18"/>
                  <w:szCs w:val="18"/>
                </w:rPr>
                <w:t>+</w:t>
              </w:r>
            </w:ins>
          </w:p>
        </w:tc>
        <w:tc>
          <w:tcPr>
            <w:tcW w:w="964" w:type="dxa"/>
            <w:tcBorders>
              <w:top w:val="nil"/>
              <w:left w:val="nil"/>
              <w:bottom w:val="single" w:sz="4" w:space="0" w:color="auto"/>
              <w:right w:val="single" w:sz="4" w:space="0" w:color="auto"/>
            </w:tcBorders>
            <w:shd w:val="clear" w:color="auto" w:fill="auto"/>
            <w:vAlign w:val="center"/>
          </w:tcPr>
          <w:p w14:paraId="714E1FA1" w14:textId="77777777" w:rsidR="00DA51AE" w:rsidRPr="00C5618B" w:rsidRDefault="00DA51AE" w:rsidP="00DA51AE">
            <w:pPr>
              <w:spacing w:before="40" w:after="40"/>
              <w:jc w:val="center"/>
              <w:rPr>
                <w:ins w:id="112" w:author="Александр" w:date="2018-07-07T09:45:00Z"/>
                <w:rFonts w:asciiTheme="majorBidi" w:hAnsiTheme="majorBidi" w:cstheme="majorBidi"/>
                <w:b/>
                <w:bCs/>
                <w:sz w:val="18"/>
                <w:szCs w:val="18"/>
              </w:rPr>
            </w:pPr>
          </w:p>
        </w:tc>
        <w:tc>
          <w:tcPr>
            <w:tcW w:w="454" w:type="dxa"/>
            <w:tcBorders>
              <w:top w:val="nil"/>
              <w:left w:val="nil"/>
              <w:bottom w:val="single" w:sz="4" w:space="0" w:color="auto"/>
              <w:right w:val="single" w:sz="4" w:space="0" w:color="auto"/>
            </w:tcBorders>
            <w:shd w:val="clear" w:color="auto" w:fill="auto"/>
            <w:vAlign w:val="center"/>
          </w:tcPr>
          <w:p w14:paraId="5D204D83" w14:textId="77777777" w:rsidR="00DA51AE" w:rsidRPr="00C5618B" w:rsidRDefault="0058560A" w:rsidP="00DA51AE">
            <w:pPr>
              <w:spacing w:before="40" w:after="40"/>
              <w:jc w:val="center"/>
              <w:rPr>
                <w:ins w:id="113" w:author="Александр" w:date="2018-07-07T09:45:00Z"/>
                <w:rFonts w:asciiTheme="majorBidi" w:hAnsiTheme="majorBidi" w:cstheme="majorBidi"/>
                <w:b/>
                <w:bCs/>
                <w:sz w:val="18"/>
                <w:szCs w:val="18"/>
              </w:rPr>
            </w:pPr>
            <w:ins w:id="114" w:author="Александр" w:date="2018-07-07T09:46:00Z">
              <w:r w:rsidRPr="00C5618B">
                <w:rPr>
                  <w:rFonts w:asciiTheme="majorBidi" w:hAnsiTheme="majorBidi" w:cstheme="majorBidi"/>
                  <w:b/>
                  <w:bCs/>
                  <w:sz w:val="18"/>
                  <w:szCs w:val="18"/>
                </w:rPr>
                <w:t>+</w:t>
              </w:r>
            </w:ins>
          </w:p>
        </w:tc>
        <w:tc>
          <w:tcPr>
            <w:tcW w:w="737" w:type="dxa"/>
            <w:gridSpan w:val="2"/>
            <w:tcBorders>
              <w:top w:val="nil"/>
              <w:left w:val="nil"/>
              <w:bottom w:val="single" w:sz="4" w:space="0" w:color="auto"/>
              <w:right w:val="single" w:sz="4" w:space="0" w:color="auto"/>
            </w:tcBorders>
            <w:shd w:val="clear" w:color="auto" w:fill="auto"/>
            <w:vAlign w:val="center"/>
          </w:tcPr>
          <w:p w14:paraId="3B4A7554" w14:textId="77777777" w:rsidR="00DA51AE" w:rsidRPr="00C5618B" w:rsidRDefault="00DA51AE" w:rsidP="00DA51AE">
            <w:pPr>
              <w:spacing w:before="40" w:after="40"/>
              <w:jc w:val="center"/>
              <w:rPr>
                <w:ins w:id="115" w:author="Александр" w:date="2018-07-07T09:45: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3283F015" w14:textId="77777777" w:rsidR="00DA51AE" w:rsidRPr="00C5618B" w:rsidRDefault="00DA51AE" w:rsidP="00DA51AE">
            <w:pPr>
              <w:spacing w:before="40" w:after="40"/>
              <w:jc w:val="center"/>
              <w:rPr>
                <w:ins w:id="116" w:author="Александр" w:date="2018-07-07T09:45: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0A9E23EF" w14:textId="77777777" w:rsidR="00DA51AE" w:rsidRPr="00C5618B" w:rsidRDefault="00DA51AE" w:rsidP="00DA51AE">
            <w:pPr>
              <w:spacing w:before="40" w:after="40"/>
              <w:jc w:val="center"/>
              <w:rPr>
                <w:ins w:id="117" w:author="Александр" w:date="2018-07-07T09:45:00Z"/>
                <w:rFonts w:asciiTheme="majorBidi" w:hAnsiTheme="majorBidi" w:cstheme="majorBidi"/>
                <w:b/>
                <w:bCs/>
                <w:sz w:val="18"/>
                <w:szCs w:val="18"/>
              </w:rPr>
            </w:pPr>
          </w:p>
        </w:tc>
        <w:tc>
          <w:tcPr>
            <w:tcW w:w="624" w:type="dxa"/>
            <w:tcBorders>
              <w:top w:val="nil"/>
              <w:left w:val="nil"/>
              <w:bottom w:val="single" w:sz="4" w:space="0" w:color="auto"/>
              <w:right w:val="double" w:sz="6" w:space="0" w:color="auto"/>
            </w:tcBorders>
            <w:shd w:val="clear" w:color="auto" w:fill="auto"/>
            <w:vAlign w:val="center"/>
          </w:tcPr>
          <w:p w14:paraId="6FD5342E" w14:textId="77777777" w:rsidR="00DA51AE" w:rsidRPr="00C5618B" w:rsidRDefault="00DA51AE" w:rsidP="00DA51AE">
            <w:pPr>
              <w:spacing w:before="40" w:after="40"/>
              <w:jc w:val="center"/>
              <w:rPr>
                <w:ins w:id="118" w:author="Александр" w:date="2018-07-07T09:45:00Z"/>
                <w:rFonts w:asciiTheme="majorBidi" w:hAnsiTheme="majorBidi" w:cstheme="majorBidi"/>
                <w:b/>
                <w:bCs/>
                <w:sz w:val="18"/>
                <w:szCs w:val="18"/>
              </w:rPr>
            </w:pPr>
          </w:p>
        </w:tc>
        <w:tc>
          <w:tcPr>
            <w:tcW w:w="1134" w:type="dxa"/>
            <w:tcBorders>
              <w:top w:val="nil"/>
              <w:left w:val="nil"/>
              <w:bottom w:val="single" w:sz="4" w:space="0" w:color="auto"/>
              <w:right w:val="double" w:sz="6" w:space="0" w:color="auto"/>
            </w:tcBorders>
            <w:shd w:val="clear" w:color="000000" w:fill="auto"/>
          </w:tcPr>
          <w:p w14:paraId="613FB6EE" w14:textId="77777777" w:rsidR="00DA51AE" w:rsidRPr="00C5618B" w:rsidRDefault="0058560A" w:rsidP="00DA51AE">
            <w:pPr>
              <w:tabs>
                <w:tab w:val="clear" w:pos="1134"/>
                <w:tab w:val="clear" w:pos="1871"/>
                <w:tab w:val="clear" w:pos="2268"/>
              </w:tabs>
              <w:overflowPunct/>
              <w:autoSpaceDE/>
              <w:autoSpaceDN/>
              <w:adjustRightInd/>
              <w:spacing w:before="40" w:after="40"/>
              <w:textAlignment w:val="auto"/>
              <w:rPr>
                <w:ins w:id="119" w:author="Александр" w:date="2018-07-07T09:45:00Z"/>
                <w:rFonts w:asciiTheme="majorBidi" w:hAnsiTheme="majorBidi" w:cstheme="majorBidi"/>
                <w:sz w:val="18"/>
                <w:szCs w:val="18"/>
                <w:lang w:eastAsia="zh-CN"/>
              </w:rPr>
            </w:pPr>
            <w:ins w:id="120" w:author="Александр" w:date="2018-07-07T09:46:00Z">
              <w:r w:rsidRPr="00C5618B">
                <w:rPr>
                  <w:rFonts w:asciiTheme="majorBidi" w:hAnsiTheme="majorBidi" w:cstheme="majorBidi"/>
                  <w:sz w:val="18"/>
                  <w:szCs w:val="18"/>
                  <w:lang w:eastAsia="zh-CN"/>
                </w:rPr>
                <w:t>A.4.b.1.</w:t>
              </w:r>
            </w:ins>
            <w:ins w:id="121" w:author="Soriano, Manuel" w:date="2019-02-04T16:09:00Z">
              <w:r w:rsidRPr="00C5618B">
                <w:rPr>
                  <w:rFonts w:asciiTheme="majorBidi" w:hAnsiTheme="majorBidi" w:cstheme="majorBidi"/>
                  <w:sz w:val="18"/>
                  <w:szCs w:val="18"/>
                  <w:lang w:eastAsia="zh-CN"/>
                </w:rPr>
                <w:t>b</w:t>
              </w:r>
            </w:ins>
          </w:p>
        </w:tc>
        <w:tc>
          <w:tcPr>
            <w:tcW w:w="510" w:type="dxa"/>
            <w:tcBorders>
              <w:top w:val="nil"/>
              <w:left w:val="nil"/>
              <w:bottom w:val="single" w:sz="4" w:space="0" w:color="auto"/>
              <w:right w:val="single" w:sz="12" w:space="0" w:color="auto"/>
            </w:tcBorders>
            <w:shd w:val="clear" w:color="auto" w:fill="auto"/>
            <w:vAlign w:val="center"/>
          </w:tcPr>
          <w:p w14:paraId="6459A9CA" w14:textId="77777777" w:rsidR="00DA51AE" w:rsidRPr="00C5618B" w:rsidRDefault="00DA51AE" w:rsidP="00DA51AE">
            <w:pPr>
              <w:spacing w:before="40" w:after="40"/>
              <w:jc w:val="center"/>
              <w:rPr>
                <w:ins w:id="122" w:author="Александр" w:date="2018-07-07T09:45:00Z"/>
                <w:rFonts w:asciiTheme="majorBidi" w:hAnsiTheme="majorBidi" w:cstheme="majorBidi"/>
                <w:b/>
                <w:bCs/>
                <w:sz w:val="18"/>
                <w:szCs w:val="18"/>
                <w:highlight w:val="cyan"/>
              </w:rPr>
            </w:pPr>
          </w:p>
        </w:tc>
      </w:tr>
      <w:tr w:rsidR="00DA51AE" w:rsidRPr="00C5618B" w14:paraId="1A17DD04" w14:textId="77777777" w:rsidTr="00DA51AE">
        <w:tblPrEx>
          <w:tblCellMar>
            <w:left w:w="108" w:type="dxa"/>
            <w:right w:w="108" w:type="dxa"/>
          </w:tblCellMar>
        </w:tblPrEx>
        <w:trPr>
          <w:trHeight w:val="270"/>
          <w:jc w:val="center"/>
          <w:ins w:id="123" w:author="Spanish1" w:date="2019-02-27T00:59:00Z"/>
        </w:trPr>
        <w:tc>
          <w:tcPr>
            <w:tcW w:w="1119" w:type="dxa"/>
            <w:tcBorders>
              <w:top w:val="nil"/>
              <w:left w:val="single" w:sz="12" w:space="0" w:color="auto"/>
              <w:bottom w:val="single" w:sz="4" w:space="0" w:color="auto"/>
              <w:right w:val="double" w:sz="6" w:space="0" w:color="auto"/>
            </w:tcBorders>
            <w:shd w:val="clear" w:color="000000" w:fill="auto"/>
          </w:tcPr>
          <w:p w14:paraId="78FC3165" w14:textId="77777777" w:rsidR="00DA51AE" w:rsidRPr="00C5618B" w:rsidRDefault="0058560A" w:rsidP="00DA51AE">
            <w:pPr>
              <w:tabs>
                <w:tab w:val="clear" w:pos="1134"/>
                <w:tab w:val="clear" w:pos="1871"/>
                <w:tab w:val="clear" w:pos="2268"/>
              </w:tabs>
              <w:overflowPunct/>
              <w:autoSpaceDE/>
              <w:autoSpaceDN/>
              <w:adjustRightInd/>
              <w:spacing w:before="40" w:after="40"/>
              <w:textAlignment w:val="auto"/>
              <w:rPr>
                <w:ins w:id="124" w:author="Soto Romero, Alicia" w:date="2018-07-19T11:13:00Z"/>
                <w:rFonts w:asciiTheme="majorBidi" w:hAnsiTheme="majorBidi" w:cstheme="majorBidi"/>
                <w:sz w:val="18"/>
                <w:szCs w:val="18"/>
                <w:lang w:eastAsia="zh-CN"/>
              </w:rPr>
            </w:pPr>
            <w:ins w:id="125" w:author="Soto Romero, Alicia" w:date="2018-07-19T11:13:00Z">
              <w:r w:rsidRPr="00C5618B">
                <w:rPr>
                  <w:sz w:val="18"/>
                  <w:szCs w:val="18"/>
                  <w:lang w:eastAsia="zh-CN"/>
                </w:rPr>
                <w:lastRenderedPageBreak/>
                <w:t>A.4.b.1.</w:t>
              </w:r>
            </w:ins>
            <w:ins w:id="126" w:author="Soriano, Manuel" w:date="2019-02-04T16:08:00Z">
              <w:r w:rsidRPr="00C5618B">
                <w:rPr>
                  <w:sz w:val="18"/>
                  <w:szCs w:val="18"/>
                  <w:lang w:eastAsia="zh-CN"/>
                </w:rPr>
                <w:t>c</w:t>
              </w:r>
            </w:ins>
          </w:p>
        </w:tc>
        <w:tc>
          <w:tcPr>
            <w:tcW w:w="6364" w:type="dxa"/>
            <w:tcBorders>
              <w:top w:val="nil"/>
              <w:left w:val="nil"/>
              <w:bottom w:val="single" w:sz="4" w:space="0" w:color="auto"/>
              <w:right w:val="double" w:sz="6" w:space="0" w:color="auto"/>
            </w:tcBorders>
            <w:shd w:val="clear" w:color="auto" w:fill="auto"/>
          </w:tcPr>
          <w:p w14:paraId="7DFFE361" w14:textId="77777777" w:rsidR="00DA51AE" w:rsidRPr="00C5618B" w:rsidRDefault="0058560A" w:rsidP="00DA51AE">
            <w:pPr>
              <w:keepNext/>
              <w:keepLines/>
              <w:overflowPunct/>
              <w:autoSpaceDE/>
              <w:autoSpaceDN/>
              <w:adjustRightInd/>
              <w:spacing w:before="40" w:after="40"/>
              <w:ind w:left="238"/>
              <w:textAlignment w:val="auto"/>
              <w:rPr>
                <w:ins w:id="127" w:author="Roy, Jesus" w:date="2018-08-02T14:50:00Z"/>
                <w:sz w:val="18"/>
                <w:szCs w:val="18"/>
              </w:rPr>
            </w:pPr>
            <w:ins w:id="128" w:author="Roy, Jesus" w:date="2018-08-02T14:50:00Z">
              <w:r w:rsidRPr="00C5618B">
                <w:rPr>
                  <w:sz w:val="18"/>
                  <w:szCs w:val="18"/>
                </w:rPr>
                <w:t xml:space="preserve">En el caso de que los planos orbitales determinados en A.4.b.1 describan varias configuraciones mutuamente excluyentes, </w:t>
              </w:r>
            </w:ins>
            <w:ins w:id="129" w:author="Spanish" w:date="2019-02-27T09:51:00Z">
              <w:r w:rsidRPr="00C5618B">
                <w:rPr>
                  <w:sz w:val="18"/>
                  <w:szCs w:val="18"/>
                </w:rPr>
                <w:t>identificación</w:t>
              </w:r>
            </w:ins>
            <w:ins w:id="130" w:author="Roy, Jesus" w:date="2018-08-02T14:50:00Z">
              <w:r w:rsidRPr="00C5618B">
                <w:rPr>
                  <w:sz w:val="18"/>
                  <w:szCs w:val="18"/>
                </w:rPr>
                <w:t xml:space="preserve"> de</w:t>
              </w:r>
            </w:ins>
            <w:ins w:id="131" w:author="Spanish" w:date="2019-02-27T09:13:00Z">
              <w:r w:rsidRPr="00C5618B">
                <w:rPr>
                  <w:sz w:val="18"/>
                  <w:szCs w:val="18"/>
                </w:rPr>
                <w:t>l número de subconjuntos de</w:t>
              </w:r>
            </w:ins>
            <w:ins w:id="132" w:author="Roy, Jesus" w:date="2018-08-02T14:50:00Z">
              <w:r w:rsidRPr="00C5618B">
                <w:rPr>
                  <w:sz w:val="18"/>
                  <w:szCs w:val="18"/>
                </w:rPr>
                <w:t xml:space="preserve"> </w:t>
              </w:r>
            </w:ins>
            <w:ins w:id="133" w:author="Spanish" w:date="2019-02-27T09:14:00Z">
              <w:r w:rsidRPr="00C5618B">
                <w:rPr>
                  <w:sz w:val="18"/>
                  <w:szCs w:val="18"/>
                </w:rPr>
                <w:t xml:space="preserve">características </w:t>
              </w:r>
            </w:ins>
            <w:ins w:id="134" w:author="Roy, Jesus" w:date="2018-08-02T14:50:00Z">
              <w:r w:rsidRPr="00C5618B">
                <w:rPr>
                  <w:sz w:val="18"/>
                  <w:szCs w:val="18"/>
                </w:rPr>
                <w:t>orbitales mutuamente excluyentes.</w:t>
              </w:r>
            </w:ins>
          </w:p>
          <w:p w14:paraId="5CC2EB76" w14:textId="77777777" w:rsidR="00DA51AE" w:rsidRPr="00C5618B" w:rsidRDefault="0058560A" w:rsidP="006B0AEA">
            <w:pPr>
              <w:keepNext/>
              <w:keepLines/>
              <w:overflowPunct/>
              <w:autoSpaceDE/>
              <w:autoSpaceDN/>
              <w:adjustRightInd/>
              <w:spacing w:before="40" w:after="40"/>
              <w:ind w:left="351"/>
              <w:textAlignment w:val="auto"/>
              <w:rPr>
                <w:ins w:id="135" w:author="Spanish1" w:date="2019-02-27T01:01:00Z"/>
                <w:sz w:val="18"/>
                <w:szCs w:val="18"/>
              </w:rPr>
            </w:pPr>
            <w:ins w:id="136" w:author="Spanish" w:date="2019-03-28T12:37:00Z">
              <w:r w:rsidRPr="00C5618B">
                <w:rPr>
                  <w:sz w:val="18"/>
                  <w:szCs w:val="18"/>
                </w:rPr>
                <w:t>Obligatorio sólo</w:t>
              </w:r>
            </w:ins>
            <w:ins w:id="137" w:author="Roy, Jesus" w:date="2018-08-02T14:50:00Z">
              <w:r w:rsidRPr="00C5618B">
                <w:rPr>
                  <w:sz w:val="18"/>
                  <w:szCs w:val="18"/>
                </w:rPr>
                <w:t xml:space="preserve"> para</w:t>
              </w:r>
            </w:ins>
            <w:ins w:id="138" w:author="Spanish1" w:date="2019-02-27T01:01:00Z">
              <w:r w:rsidRPr="00C5618B">
                <w:rPr>
                  <w:sz w:val="18"/>
                  <w:szCs w:val="18"/>
                </w:rPr>
                <w:t>:</w:t>
              </w:r>
            </w:ins>
          </w:p>
          <w:p w14:paraId="3CCFE502" w14:textId="3A718BEF" w:rsidR="00DA51AE" w:rsidRPr="00C5618B" w:rsidRDefault="0058560A" w:rsidP="006B0AEA">
            <w:pPr>
              <w:keepNext/>
              <w:keepLines/>
              <w:tabs>
                <w:tab w:val="clear" w:pos="1134"/>
                <w:tab w:val="left" w:pos="508"/>
              </w:tabs>
              <w:overflowPunct/>
              <w:autoSpaceDE/>
              <w:autoSpaceDN/>
              <w:adjustRightInd/>
              <w:spacing w:before="40" w:after="40"/>
              <w:ind w:left="621" w:hanging="270"/>
              <w:textAlignment w:val="auto"/>
              <w:rPr>
                <w:ins w:id="139" w:author="Spanish1" w:date="2019-02-27T01:02:00Z"/>
                <w:sz w:val="18"/>
                <w:szCs w:val="18"/>
              </w:rPr>
            </w:pPr>
            <w:ins w:id="140" w:author="Spanish1" w:date="2019-02-27T01:02:00Z">
              <w:r w:rsidRPr="00C5618B">
                <w:rPr>
                  <w:sz w:val="18"/>
                  <w:szCs w:val="18"/>
                </w:rPr>
                <w:t>1)</w:t>
              </w:r>
            </w:ins>
            <w:ins w:id="141" w:author="Spanish83" w:date="2019-02-28T01:25:00Z">
              <w:r w:rsidRPr="00C5618B">
                <w:rPr>
                  <w:sz w:val="18"/>
                  <w:szCs w:val="18"/>
                </w:rPr>
                <w:tab/>
              </w:r>
            </w:ins>
            <w:ins w:id="142" w:author="Spanish" w:date="2019-10-03T11:30:00Z">
              <w:r w:rsidR="006B0AEA" w:rsidRPr="00C5618B">
                <w:rPr>
                  <w:sz w:val="18"/>
                  <w:szCs w:val="18"/>
                </w:rPr>
                <w:tab/>
              </w:r>
            </w:ins>
            <w:ins w:id="143" w:author="Roy, Jesus" w:date="2018-08-02T14:50:00Z">
              <w:r w:rsidRPr="00C5618B">
                <w:rPr>
                  <w:sz w:val="18"/>
                  <w:szCs w:val="18"/>
                </w:rPr>
                <w:t>la información de publicación anticipada</w:t>
              </w:r>
            </w:ins>
            <w:ins w:id="144" w:author="Spanish1" w:date="2019-02-27T01:02:00Z">
              <w:r w:rsidRPr="00C5618B">
                <w:rPr>
                  <w:sz w:val="18"/>
                  <w:szCs w:val="18"/>
                </w:rPr>
                <w:t xml:space="preserve"> </w:t>
              </w:r>
            </w:ins>
            <w:ins w:id="145" w:author="Spanish" w:date="2019-02-27T09:16:00Z">
              <w:r w:rsidRPr="00C5618B">
                <w:rPr>
                  <w:sz w:val="18"/>
                  <w:szCs w:val="18"/>
                </w:rPr>
                <w:t>de un sistema de satélites no geoestacionarios que representa una constelación</w:t>
              </w:r>
            </w:ins>
            <w:ins w:id="146" w:author="ITU" w:date="2019-02-26T20:24:00Z">
              <w:r w:rsidRPr="00C5618B">
                <w:rPr>
                  <w:rFonts w:eastAsia="Calibri"/>
                  <w:sz w:val="18"/>
                  <w:szCs w:val="18"/>
                </w:rPr>
                <w:t xml:space="preserve"> (A.4.b.1.a),</w:t>
              </w:r>
            </w:ins>
            <w:ins w:id="147" w:author="Roy, Jesus" w:date="2018-08-02T14:50:00Z">
              <w:r w:rsidRPr="00C5618B">
                <w:rPr>
                  <w:sz w:val="18"/>
                  <w:szCs w:val="18"/>
                </w:rPr>
                <w:t xml:space="preserve"> y</w:t>
              </w:r>
            </w:ins>
          </w:p>
          <w:p w14:paraId="0E916116" w14:textId="311211B0" w:rsidR="00DA51AE" w:rsidRPr="00C5618B" w:rsidRDefault="0058560A" w:rsidP="006B0AEA">
            <w:pPr>
              <w:keepNext/>
              <w:keepLines/>
              <w:tabs>
                <w:tab w:val="clear" w:pos="1134"/>
                <w:tab w:val="left" w:pos="508"/>
              </w:tabs>
              <w:overflowPunct/>
              <w:autoSpaceDE/>
              <w:autoSpaceDN/>
              <w:adjustRightInd/>
              <w:spacing w:before="40" w:after="40"/>
              <w:ind w:left="621" w:hanging="270"/>
              <w:textAlignment w:val="auto"/>
              <w:rPr>
                <w:ins w:id="148" w:author="Soto Romero, Alicia" w:date="2018-07-19T11:13:00Z"/>
                <w:sz w:val="18"/>
                <w:szCs w:val="18"/>
              </w:rPr>
            </w:pPr>
            <w:ins w:id="149" w:author="Spanish1" w:date="2019-02-27T01:02:00Z">
              <w:r w:rsidRPr="00C5618B">
                <w:rPr>
                  <w:sz w:val="18"/>
                  <w:szCs w:val="18"/>
                </w:rPr>
                <w:t>2)</w:t>
              </w:r>
            </w:ins>
            <w:ins w:id="150" w:author="Spanish" w:date="2019-10-03T11:31:00Z">
              <w:r w:rsidR="006B0AEA" w:rsidRPr="00C5618B">
                <w:rPr>
                  <w:sz w:val="18"/>
                  <w:szCs w:val="18"/>
                </w:rPr>
                <w:tab/>
              </w:r>
            </w:ins>
            <w:ins w:id="151" w:author="Spanish83" w:date="2019-02-28T01:25:00Z">
              <w:r w:rsidRPr="00C5618B">
                <w:rPr>
                  <w:sz w:val="18"/>
                  <w:szCs w:val="18"/>
                </w:rPr>
                <w:tab/>
              </w:r>
            </w:ins>
            <w:ins w:id="152" w:author="Roy, Jesus" w:date="2018-08-02T14:50:00Z">
              <w:r w:rsidRPr="00C5618B">
                <w:rPr>
                  <w:sz w:val="18"/>
                  <w:szCs w:val="18"/>
                </w:rPr>
                <w:t xml:space="preserve">la solicitud de coordinación de sistemas de satélites no </w:t>
              </w:r>
            </w:ins>
            <w:ins w:id="153" w:author="Peral, Fernando" w:date="2018-09-14T08:29:00Z">
              <w:r w:rsidRPr="00C5618B">
                <w:rPr>
                  <w:sz w:val="18"/>
                  <w:szCs w:val="18"/>
                </w:rPr>
                <w:t>geoestacionarios</w:t>
              </w:r>
            </w:ins>
            <w:ins w:id="154" w:author="Roy, Jesus" w:date="2018-08-02T14:50:00Z">
              <w:r w:rsidRPr="00C5618B">
                <w:rPr>
                  <w:sz w:val="18"/>
                  <w:szCs w:val="18"/>
                </w:rPr>
                <w:t>.</w:t>
              </w:r>
            </w:ins>
          </w:p>
        </w:tc>
        <w:tc>
          <w:tcPr>
            <w:tcW w:w="454" w:type="dxa"/>
            <w:tcBorders>
              <w:top w:val="nil"/>
              <w:left w:val="double" w:sz="6" w:space="0" w:color="auto"/>
              <w:bottom w:val="single" w:sz="4" w:space="0" w:color="auto"/>
              <w:right w:val="single" w:sz="4" w:space="0" w:color="auto"/>
            </w:tcBorders>
            <w:shd w:val="clear" w:color="auto" w:fill="auto"/>
            <w:vAlign w:val="center"/>
          </w:tcPr>
          <w:p w14:paraId="7A4636EC" w14:textId="77777777" w:rsidR="00DA51AE" w:rsidRPr="00C5618B" w:rsidRDefault="00DA51AE" w:rsidP="00DA51AE">
            <w:pPr>
              <w:spacing w:before="40" w:after="40"/>
              <w:jc w:val="center"/>
              <w:rPr>
                <w:ins w:id="155" w:author="Soto Romero, Alicia" w:date="2018-07-19T11:13: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72B5E2D5" w14:textId="77777777" w:rsidR="00DA51AE" w:rsidRPr="00C5618B" w:rsidRDefault="00DA51AE" w:rsidP="00DA51AE">
            <w:pPr>
              <w:spacing w:before="40" w:after="40"/>
              <w:jc w:val="center"/>
              <w:rPr>
                <w:ins w:id="156" w:author="Soto Romero, Alicia" w:date="2018-07-19T11:13: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46CC032F" w14:textId="77777777" w:rsidR="00DA51AE" w:rsidRPr="00C5618B" w:rsidRDefault="0058560A" w:rsidP="00DA51AE">
            <w:pPr>
              <w:spacing w:before="40" w:after="40"/>
              <w:jc w:val="center"/>
              <w:rPr>
                <w:ins w:id="157" w:author="Soto Romero, Alicia" w:date="2018-07-19T11:13:00Z"/>
                <w:rFonts w:asciiTheme="majorBidi" w:hAnsiTheme="majorBidi" w:cstheme="majorBidi"/>
                <w:b/>
                <w:bCs/>
                <w:sz w:val="18"/>
                <w:szCs w:val="18"/>
              </w:rPr>
            </w:pPr>
            <w:ins w:id="158" w:author="Александр" w:date="2018-07-07T09:46:00Z">
              <w:r w:rsidRPr="00C5618B">
                <w:rPr>
                  <w:rFonts w:asciiTheme="majorBidi" w:hAnsiTheme="majorBidi" w:cstheme="majorBidi"/>
                  <w:b/>
                  <w:bCs/>
                  <w:sz w:val="18"/>
                  <w:szCs w:val="18"/>
                </w:rPr>
                <w:t>+</w:t>
              </w:r>
            </w:ins>
          </w:p>
        </w:tc>
        <w:tc>
          <w:tcPr>
            <w:tcW w:w="964" w:type="dxa"/>
            <w:tcBorders>
              <w:top w:val="nil"/>
              <w:left w:val="nil"/>
              <w:bottom w:val="single" w:sz="4" w:space="0" w:color="auto"/>
              <w:right w:val="single" w:sz="4" w:space="0" w:color="auto"/>
            </w:tcBorders>
            <w:shd w:val="clear" w:color="auto" w:fill="auto"/>
            <w:vAlign w:val="center"/>
          </w:tcPr>
          <w:p w14:paraId="1BA2FB04" w14:textId="77777777" w:rsidR="00DA51AE" w:rsidRPr="00C5618B" w:rsidRDefault="00DA51AE" w:rsidP="00DA51AE">
            <w:pPr>
              <w:spacing w:before="40" w:after="40"/>
              <w:jc w:val="center"/>
              <w:rPr>
                <w:ins w:id="159" w:author="Soto Romero, Alicia" w:date="2018-07-19T11:13:00Z"/>
                <w:rFonts w:asciiTheme="majorBidi" w:hAnsiTheme="majorBidi" w:cstheme="majorBidi"/>
                <w:b/>
                <w:bCs/>
                <w:sz w:val="18"/>
                <w:szCs w:val="18"/>
              </w:rPr>
            </w:pPr>
          </w:p>
        </w:tc>
        <w:tc>
          <w:tcPr>
            <w:tcW w:w="454" w:type="dxa"/>
            <w:tcBorders>
              <w:top w:val="nil"/>
              <w:left w:val="nil"/>
              <w:bottom w:val="single" w:sz="4" w:space="0" w:color="auto"/>
              <w:right w:val="single" w:sz="4" w:space="0" w:color="auto"/>
            </w:tcBorders>
            <w:shd w:val="clear" w:color="auto" w:fill="auto"/>
            <w:vAlign w:val="center"/>
          </w:tcPr>
          <w:p w14:paraId="5684933B" w14:textId="77777777" w:rsidR="00DA51AE" w:rsidRPr="00C5618B" w:rsidRDefault="0058560A" w:rsidP="00DA51AE">
            <w:pPr>
              <w:spacing w:before="40" w:after="40"/>
              <w:jc w:val="center"/>
              <w:rPr>
                <w:ins w:id="160" w:author="Soto Romero, Alicia" w:date="2018-07-19T11:13:00Z"/>
                <w:rFonts w:asciiTheme="majorBidi" w:hAnsiTheme="majorBidi" w:cstheme="majorBidi"/>
                <w:b/>
                <w:bCs/>
                <w:sz w:val="18"/>
                <w:szCs w:val="18"/>
              </w:rPr>
            </w:pPr>
            <w:ins w:id="161" w:author="Soto Romero, Alicia" w:date="2018-07-19T11:13:00Z">
              <w:r w:rsidRPr="00C5618B">
                <w:rPr>
                  <w:b/>
                  <w:bCs/>
                  <w:sz w:val="18"/>
                  <w:szCs w:val="18"/>
                </w:rPr>
                <w:t>+</w:t>
              </w:r>
            </w:ins>
          </w:p>
        </w:tc>
        <w:tc>
          <w:tcPr>
            <w:tcW w:w="737" w:type="dxa"/>
            <w:gridSpan w:val="2"/>
            <w:tcBorders>
              <w:top w:val="nil"/>
              <w:left w:val="nil"/>
              <w:bottom w:val="single" w:sz="4" w:space="0" w:color="auto"/>
              <w:right w:val="single" w:sz="4" w:space="0" w:color="auto"/>
            </w:tcBorders>
            <w:shd w:val="clear" w:color="auto" w:fill="auto"/>
            <w:vAlign w:val="center"/>
          </w:tcPr>
          <w:p w14:paraId="371122EA" w14:textId="77777777" w:rsidR="00DA51AE" w:rsidRPr="00C5618B" w:rsidRDefault="00DA51AE" w:rsidP="00DA51AE">
            <w:pPr>
              <w:spacing w:before="40" w:after="40"/>
              <w:jc w:val="center"/>
              <w:rPr>
                <w:ins w:id="162" w:author="Soto Romero, Alicia" w:date="2018-07-19T11:13: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277534BD" w14:textId="77777777" w:rsidR="00DA51AE" w:rsidRPr="00C5618B" w:rsidRDefault="00DA51AE" w:rsidP="00DA51AE">
            <w:pPr>
              <w:spacing w:before="40" w:after="40"/>
              <w:jc w:val="center"/>
              <w:rPr>
                <w:ins w:id="163" w:author="Soto Romero, Alicia" w:date="2018-07-19T11:13: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5675064F" w14:textId="77777777" w:rsidR="00DA51AE" w:rsidRPr="00C5618B" w:rsidRDefault="00DA51AE" w:rsidP="00DA51AE">
            <w:pPr>
              <w:spacing w:before="40" w:after="40"/>
              <w:jc w:val="center"/>
              <w:rPr>
                <w:ins w:id="164" w:author="Soto Romero, Alicia" w:date="2018-07-19T11:13:00Z"/>
                <w:rFonts w:asciiTheme="majorBidi" w:hAnsiTheme="majorBidi" w:cstheme="majorBidi"/>
                <w:b/>
                <w:bCs/>
                <w:sz w:val="18"/>
                <w:szCs w:val="18"/>
              </w:rPr>
            </w:pPr>
          </w:p>
        </w:tc>
        <w:tc>
          <w:tcPr>
            <w:tcW w:w="624" w:type="dxa"/>
            <w:tcBorders>
              <w:top w:val="nil"/>
              <w:left w:val="nil"/>
              <w:bottom w:val="single" w:sz="4" w:space="0" w:color="auto"/>
              <w:right w:val="double" w:sz="6" w:space="0" w:color="auto"/>
            </w:tcBorders>
            <w:shd w:val="clear" w:color="auto" w:fill="auto"/>
            <w:vAlign w:val="center"/>
          </w:tcPr>
          <w:p w14:paraId="627FE1C2" w14:textId="77777777" w:rsidR="00DA51AE" w:rsidRPr="00C5618B" w:rsidRDefault="00DA51AE" w:rsidP="00DA51AE">
            <w:pPr>
              <w:spacing w:before="40" w:after="40"/>
              <w:jc w:val="center"/>
              <w:rPr>
                <w:ins w:id="165" w:author="Soto Romero, Alicia" w:date="2018-07-19T11:13:00Z"/>
                <w:rFonts w:asciiTheme="majorBidi" w:hAnsiTheme="majorBidi" w:cstheme="majorBidi"/>
                <w:b/>
                <w:bCs/>
                <w:sz w:val="18"/>
                <w:szCs w:val="18"/>
              </w:rPr>
            </w:pPr>
          </w:p>
        </w:tc>
        <w:tc>
          <w:tcPr>
            <w:tcW w:w="1134" w:type="dxa"/>
            <w:tcBorders>
              <w:top w:val="nil"/>
              <w:left w:val="nil"/>
              <w:bottom w:val="single" w:sz="4" w:space="0" w:color="auto"/>
              <w:right w:val="double" w:sz="6" w:space="0" w:color="auto"/>
            </w:tcBorders>
            <w:shd w:val="clear" w:color="000000" w:fill="auto"/>
          </w:tcPr>
          <w:p w14:paraId="5F04C03E" w14:textId="77777777" w:rsidR="00DA51AE" w:rsidRPr="00C5618B" w:rsidRDefault="0058560A" w:rsidP="00DA51AE">
            <w:pPr>
              <w:tabs>
                <w:tab w:val="clear" w:pos="1134"/>
                <w:tab w:val="clear" w:pos="1871"/>
                <w:tab w:val="clear" w:pos="2268"/>
              </w:tabs>
              <w:overflowPunct/>
              <w:autoSpaceDE/>
              <w:autoSpaceDN/>
              <w:adjustRightInd/>
              <w:spacing w:before="40" w:after="40"/>
              <w:textAlignment w:val="auto"/>
              <w:rPr>
                <w:ins w:id="166" w:author="Soto Romero, Alicia" w:date="2018-07-19T11:13:00Z"/>
                <w:rFonts w:asciiTheme="majorBidi" w:hAnsiTheme="majorBidi" w:cstheme="majorBidi"/>
                <w:sz w:val="18"/>
                <w:szCs w:val="18"/>
                <w:lang w:eastAsia="zh-CN"/>
              </w:rPr>
            </w:pPr>
            <w:ins w:id="167" w:author="Soto Romero, Alicia" w:date="2018-07-19T11:13:00Z">
              <w:r w:rsidRPr="00C5618B">
                <w:rPr>
                  <w:rFonts w:asciiTheme="majorBidi" w:hAnsiTheme="majorBidi" w:cstheme="majorBidi"/>
                  <w:sz w:val="18"/>
                  <w:szCs w:val="18"/>
                  <w:lang w:eastAsia="zh-CN"/>
                </w:rPr>
                <w:t>A.4.b.1.</w:t>
              </w:r>
            </w:ins>
            <w:ins w:id="168" w:author="Soriano, Manuel" w:date="2019-02-04T16:09:00Z">
              <w:r w:rsidRPr="00C5618B">
                <w:rPr>
                  <w:rFonts w:asciiTheme="majorBidi" w:hAnsiTheme="majorBidi" w:cstheme="majorBidi"/>
                  <w:sz w:val="18"/>
                  <w:szCs w:val="18"/>
                  <w:lang w:eastAsia="zh-CN"/>
                </w:rPr>
                <w:t>c</w:t>
              </w:r>
            </w:ins>
          </w:p>
        </w:tc>
        <w:tc>
          <w:tcPr>
            <w:tcW w:w="510" w:type="dxa"/>
            <w:tcBorders>
              <w:top w:val="nil"/>
              <w:left w:val="nil"/>
              <w:bottom w:val="single" w:sz="4" w:space="0" w:color="auto"/>
              <w:right w:val="single" w:sz="12" w:space="0" w:color="auto"/>
            </w:tcBorders>
            <w:shd w:val="clear" w:color="auto" w:fill="auto"/>
            <w:vAlign w:val="center"/>
          </w:tcPr>
          <w:p w14:paraId="544FF286" w14:textId="77777777" w:rsidR="00DA51AE" w:rsidRPr="00C5618B" w:rsidRDefault="00DA51AE" w:rsidP="00DA51AE">
            <w:pPr>
              <w:spacing w:before="40" w:after="40"/>
              <w:jc w:val="center"/>
              <w:rPr>
                <w:ins w:id="169" w:author="Soto Romero, Alicia" w:date="2018-07-19T11:13:00Z"/>
                <w:rFonts w:asciiTheme="majorBidi" w:hAnsiTheme="majorBidi" w:cstheme="majorBidi"/>
                <w:b/>
                <w:bCs/>
                <w:sz w:val="18"/>
                <w:szCs w:val="18"/>
                <w:highlight w:val="cyan"/>
              </w:rPr>
            </w:pPr>
          </w:p>
        </w:tc>
      </w:tr>
      <w:tr w:rsidR="00DA51AE" w:rsidRPr="00C5618B" w14:paraId="09845A26" w14:textId="77777777" w:rsidTr="00DA51AE">
        <w:tblPrEx>
          <w:tblCellMar>
            <w:left w:w="108" w:type="dxa"/>
            <w:right w:w="108" w:type="dxa"/>
          </w:tblCellMar>
        </w:tblPrEx>
        <w:trPr>
          <w:trHeight w:val="270"/>
          <w:jc w:val="center"/>
          <w:ins w:id="170" w:author="Spanish1" w:date="2019-02-27T00:59:00Z"/>
        </w:trPr>
        <w:tc>
          <w:tcPr>
            <w:tcW w:w="1119" w:type="dxa"/>
            <w:tcBorders>
              <w:top w:val="nil"/>
              <w:left w:val="single" w:sz="12" w:space="0" w:color="auto"/>
              <w:bottom w:val="single" w:sz="4" w:space="0" w:color="auto"/>
              <w:right w:val="double" w:sz="6" w:space="0" w:color="auto"/>
            </w:tcBorders>
            <w:shd w:val="clear" w:color="000000" w:fill="auto"/>
          </w:tcPr>
          <w:p w14:paraId="2086B03B" w14:textId="77777777" w:rsidR="00DA51AE" w:rsidRPr="00C5618B" w:rsidRDefault="0058560A" w:rsidP="00DA51AE">
            <w:pPr>
              <w:keepNext/>
              <w:keepLines/>
              <w:tabs>
                <w:tab w:val="clear" w:pos="1134"/>
                <w:tab w:val="clear" w:pos="1871"/>
                <w:tab w:val="clear" w:pos="2268"/>
              </w:tabs>
              <w:overflowPunct/>
              <w:autoSpaceDE/>
              <w:autoSpaceDN/>
              <w:adjustRightInd/>
              <w:spacing w:before="40" w:after="40"/>
              <w:textAlignment w:val="auto"/>
              <w:rPr>
                <w:ins w:id="171" w:author="Spanish" w:date="2019-02-05T14:27:00Z"/>
                <w:rFonts w:asciiTheme="majorBidi" w:hAnsiTheme="majorBidi" w:cstheme="majorBidi"/>
                <w:sz w:val="18"/>
                <w:szCs w:val="18"/>
                <w:lang w:eastAsia="zh-CN"/>
              </w:rPr>
            </w:pPr>
            <w:ins w:id="172" w:author="Spanish" w:date="2019-02-05T14:27:00Z">
              <w:r w:rsidRPr="00C5618B" w:rsidDel="00DF7F52">
                <w:rPr>
                  <w:sz w:val="18"/>
                  <w:szCs w:val="18"/>
                  <w:lang w:eastAsia="zh-CN"/>
                </w:rPr>
                <w:t>A.4.b.1.</w:t>
              </w:r>
            </w:ins>
            <w:ins w:id="173" w:author="Spanish1" w:date="2019-02-27T01:04:00Z">
              <w:r w:rsidRPr="00C5618B">
                <w:rPr>
                  <w:sz w:val="18"/>
                  <w:szCs w:val="18"/>
                  <w:lang w:eastAsia="zh-CN"/>
                </w:rPr>
                <w:t>d</w:t>
              </w:r>
            </w:ins>
          </w:p>
        </w:tc>
        <w:tc>
          <w:tcPr>
            <w:tcW w:w="6364" w:type="dxa"/>
            <w:tcBorders>
              <w:top w:val="nil"/>
              <w:left w:val="nil"/>
              <w:bottom w:val="single" w:sz="4" w:space="0" w:color="auto"/>
              <w:right w:val="double" w:sz="6" w:space="0" w:color="auto"/>
            </w:tcBorders>
            <w:shd w:val="clear" w:color="auto" w:fill="auto"/>
          </w:tcPr>
          <w:p w14:paraId="6A238FBD" w14:textId="77777777" w:rsidR="00DA51AE" w:rsidRPr="00C5618B" w:rsidRDefault="0058560A" w:rsidP="00DA51AE">
            <w:pPr>
              <w:keepNext/>
              <w:keepLines/>
              <w:overflowPunct/>
              <w:autoSpaceDE/>
              <w:autoSpaceDN/>
              <w:adjustRightInd/>
              <w:spacing w:before="40" w:after="40"/>
              <w:ind w:left="238"/>
              <w:textAlignment w:val="auto"/>
              <w:rPr>
                <w:ins w:id="174" w:author="Spanish1" w:date="2019-02-27T01:05:00Z"/>
                <w:sz w:val="18"/>
                <w:szCs w:val="18"/>
              </w:rPr>
            </w:pPr>
            <w:ins w:id="175" w:author="Roy, Jesus" w:date="2018-08-02T14:50:00Z">
              <w:r w:rsidRPr="00C5618B">
                <w:rPr>
                  <w:sz w:val="18"/>
                  <w:szCs w:val="18"/>
                </w:rPr>
                <w:t xml:space="preserve">En el caso de que los planos orbitales </w:t>
              </w:r>
            </w:ins>
            <w:ins w:id="176" w:author="Spanish1" w:date="2019-02-06T11:28:00Z">
              <w:r w:rsidRPr="00C5618B">
                <w:rPr>
                  <w:sz w:val="18"/>
                  <w:szCs w:val="18"/>
                </w:rPr>
                <w:t>identificados</w:t>
              </w:r>
            </w:ins>
            <w:ins w:id="177" w:author="Roy, Jesus" w:date="2018-08-02T14:50:00Z">
              <w:r w:rsidRPr="00C5618B">
                <w:rPr>
                  <w:sz w:val="18"/>
                  <w:szCs w:val="18"/>
                </w:rPr>
                <w:t xml:space="preserve"> en A.4.b.1</w:t>
              </w:r>
            </w:ins>
            <w:ins w:id="178" w:author="Spanish1" w:date="2019-02-27T01:05:00Z">
              <w:r w:rsidRPr="00C5618B">
                <w:rPr>
                  <w:sz w:val="18"/>
                  <w:szCs w:val="18"/>
                </w:rPr>
                <w:t>.b</w:t>
              </w:r>
            </w:ins>
            <w:ins w:id="179" w:author="Roy, Jesus" w:date="2018-08-02T14:50:00Z">
              <w:r w:rsidRPr="00C5618B">
                <w:rPr>
                  <w:sz w:val="18"/>
                  <w:szCs w:val="18"/>
                </w:rPr>
                <w:t xml:space="preserve"> describan varias configuraciones mutuamente excluyentes, </w:t>
              </w:r>
            </w:ins>
            <w:ins w:id="180" w:author="Spanish" w:date="2019-02-27T09:52:00Z">
              <w:r w:rsidRPr="00C5618B">
                <w:rPr>
                  <w:sz w:val="18"/>
                  <w:szCs w:val="18"/>
                </w:rPr>
                <w:t xml:space="preserve">determinación </w:t>
              </w:r>
            </w:ins>
            <w:ins w:id="181" w:author="Spanish1" w:date="2019-02-06T11:29:00Z">
              <w:r w:rsidRPr="00C5618B">
                <w:rPr>
                  <w:sz w:val="18"/>
                  <w:szCs w:val="18"/>
                </w:rPr>
                <w:t>del número de identificación de los planos orbitales</w:t>
              </w:r>
            </w:ins>
            <w:ins w:id="182" w:author="Roy, Jesus" w:date="2018-08-02T14:50:00Z">
              <w:r w:rsidRPr="00C5618B">
                <w:rPr>
                  <w:sz w:val="18"/>
                  <w:szCs w:val="18"/>
                </w:rPr>
                <w:t xml:space="preserve"> asociados a cada una de las configuraciones mutuamente excluyentes.</w:t>
              </w:r>
            </w:ins>
          </w:p>
          <w:p w14:paraId="714E2A5C" w14:textId="77777777" w:rsidR="00DA51AE" w:rsidRPr="00C5618B" w:rsidRDefault="0058560A" w:rsidP="006B0AEA">
            <w:pPr>
              <w:keepNext/>
              <w:keepLines/>
              <w:overflowPunct/>
              <w:autoSpaceDE/>
              <w:autoSpaceDN/>
              <w:adjustRightInd/>
              <w:spacing w:before="40" w:after="40"/>
              <w:ind w:left="351"/>
              <w:textAlignment w:val="auto"/>
              <w:rPr>
                <w:ins w:id="183" w:author="Spanish1" w:date="2019-02-27T01:05:00Z"/>
                <w:sz w:val="18"/>
                <w:szCs w:val="18"/>
              </w:rPr>
            </w:pPr>
            <w:ins w:id="184" w:author="Spanish" w:date="2019-03-28T12:38:00Z">
              <w:r w:rsidRPr="00C5618B">
                <w:rPr>
                  <w:sz w:val="18"/>
                  <w:szCs w:val="18"/>
                </w:rPr>
                <w:t>Obligatorio sólo</w:t>
              </w:r>
            </w:ins>
            <w:ins w:id="185" w:author="Spanish" w:date="2019-02-27T09:33:00Z">
              <w:r w:rsidRPr="00C5618B">
                <w:rPr>
                  <w:sz w:val="18"/>
                  <w:szCs w:val="18"/>
                </w:rPr>
                <w:t xml:space="preserve"> </w:t>
              </w:r>
            </w:ins>
            <w:ins w:id="186" w:author="Spanish1" w:date="2019-02-27T01:05:00Z">
              <w:r w:rsidRPr="00C5618B">
                <w:rPr>
                  <w:sz w:val="18"/>
                  <w:szCs w:val="18"/>
                </w:rPr>
                <w:t>para:</w:t>
              </w:r>
            </w:ins>
          </w:p>
          <w:p w14:paraId="5EBC106B" w14:textId="7DC8048C" w:rsidR="00DA51AE" w:rsidRPr="00C5618B" w:rsidRDefault="0058560A" w:rsidP="006B0AEA">
            <w:pPr>
              <w:keepNext/>
              <w:keepLines/>
              <w:tabs>
                <w:tab w:val="clear" w:pos="1134"/>
                <w:tab w:val="left" w:pos="508"/>
              </w:tabs>
              <w:overflowPunct/>
              <w:autoSpaceDE/>
              <w:autoSpaceDN/>
              <w:adjustRightInd/>
              <w:spacing w:before="40" w:after="40"/>
              <w:ind w:left="621" w:hanging="270"/>
              <w:textAlignment w:val="auto"/>
              <w:rPr>
                <w:ins w:id="187" w:author="Spanish1" w:date="2019-02-27T01:05:00Z"/>
                <w:sz w:val="18"/>
                <w:szCs w:val="18"/>
              </w:rPr>
            </w:pPr>
            <w:ins w:id="188" w:author="Spanish1" w:date="2019-02-27T01:05:00Z">
              <w:r w:rsidRPr="00C5618B">
                <w:rPr>
                  <w:sz w:val="18"/>
                  <w:szCs w:val="18"/>
                </w:rPr>
                <w:t>1)</w:t>
              </w:r>
            </w:ins>
            <w:ins w:id="189" w:author="Spanish83" w:date="2019-02-28T01:25:00Z">
              <w:r w:rsidRPr="00C5618B">
                <w:rPr>
                  <w:sz w:val="18"/>
                  <w:szCs w:val="18"/>
                </w:rPr>
                <w:tab/>
              </w:r>
            </w:ins>
            <w:ins w:id="190" w:author="Spanish" w:date="2019-10-03T11:31:00Z">
              <w:r w:rsidR="006B0AEA" w:rsidRPr="00C5618B">
                <w:rPr>
                  <w:sz w:val="18"/>
                  <w:szCs w:val="18"/>
                </w:rPr>
                <w:tab/>
              </w:r>
            </w:ins>
            <w:ins w:id="191" w:author="Spanish1" w:date="2019-02-27T01:05:00Z">
              <w:r w:rsidRPr="00C5618B">
                <w:rPr>
                  <w:sz w:val="18"/>
                  <w:szCs w:val="18"/>
                </w:rPr>
                <w:t xml:space="preserve">la información de publicación anticipada </w:t>
              </w:r>
            </w:ins>
            <w:ins w:id="192" w:author="Spanish" w:date="2019-02-27T09:18:00Z">
              <w:r w:rsidRPr="00C5618B">
                <w:rPr>
                  <w:sz w:val="18"/>
                  <w:szCs w:val="18"/>
                </w:rPr>
                <w:t>de un sistema de satélites no geoestacionarios que representa una constelación</w:t>
              </w:r>
              <w:r w:rsidRPr="00C5618B">
                <w:rPr>
                  <w:rFonts w:eastAsia="Calibri"/>
                  <w:sz w:val="18"/>
                  <w:szCs w:val="18"/>
                </w:rPr>
                <w:t xml:space="preserve"> </w:t>
              </w:r>
            </w:ins>
            <w:ins w:id="193" w:author="Spanish1" w:date="2019-02-27T01:05:00Z">
              <w:r w:rsidRPr="00C5618B">
                <w:rPr>
                  <w:rFonts w:eastAsia="Calibri"/>
                  <w:sz w:val="18"/>
                  <w:szCs w:val="18"/>
                </w:rPr>
                <w:t>(A.4.b.1.a),</w:t>
              </w:r>
              <w:r w:rsidRPr="00C5618B">
                <w:rPr>
                  <w:sz w:val="18"/>
                  <w:szCs w:val="18"/>
                </w:rPr>
                <w:t xml:space="preserve"> y</w:t>
              </w:r>
            </w:ins>
          </w:p>
          <w:p w14:paraId="6FCEC298" w14:textId="3B992909" w:rsidR="00DA51AE" w:rsidRPr="00C5618B" w:rsidRDefault="0058560A" w:rsidP="006B0AEA">
            <w:pPr>
              <w:keepNext/>
              <w:keepLines/>
              <w:tabs>
                <w:tab w:val="clear" w:pos="1134"/>
                <w:tab w:val="left" w:pos="508"/>
              </w:tabs>
              <w:overflowPunct/>
              <w:autoSpaceDE/>
              <w:autoSpaceDN/>
              <w:adjustRightInd/>
              <w:spacing w:before="40" w:after="40"/>
              <w:ind w:left="621" w:hanging="270"/>
              <w:textAlignment w:val="auto"/>
              <w:rPr>
                <w:ins w:id="194" w:author="Spanish" w:date="2019-02-05T14:27:00Z"/>
                <w:sz w:val="18"/>
                <w:szCs w:val="18"/>
              </w:rPr>
            </w:pPr>
            <w:ins w:id="195" w:author="Spanish1" w:date="2019-02-27T01:05:00Z">
              <w:r w:rsidRPr="00C5618B">
                <w:rPr>
                  <w:sz w:val="18"/>
                  <w:szCs w:val="18"/>
                </w:rPr>
                <w:t>2)</w:t>
              </w:r>
            </w:ins>
            <w:ins w:id="196" w:author="Spanish83" w:date="2019-02-28T01:25:00Z">
              <w:r w:rsidRPr="00C5618B">
                <w:rPr>
                  <w:sz w:val="18"/>
                  <w:szCs w:val="18"/>
                </w:rPr>
                <w:tab/>
              </w:r>
            </w:ins>
            <w:ins w:id="197" w:author="Spanish" w:date="2019-10-03T11:31:00Z">
              <w:r w:rsidR="006B0AEA" w:rsidRPr="00C5618B">
                <w:rPr>
                  <w:sz w:val="18"/>
                  <w:szCs w:val="18"/>
                </w:rPr>
                <w:tab/>
              </w:r>
            </w:ins>
            <w:ins w:id="198" w:author="Spanish1" w:date="2019-02-27T01:05:00Z">
              <w:r w:rsidRPr="00C5618B">
                <w:rPr>
                  <w:sz w:val="18"/>
                  <w:szCs w:val="18"/>
                </w:rPr>
                <w:t>la solicitud de coordinación de sistemas de satélites no geoestacionarios.</w:t>
              </w:r>
            </w:ins>
          </w:p>
        </w:tc>
        <w:tc>
          <w:tcPr>
            <w:tcW w:w="454" w:type="dxa"/>
            <w:tcBorders>
              <w:top w:val="nil"/>
              <w:left w:val="double" w:sz="6" w:space="0" w:color="auto"/>
              <w:bottom w:val="single" w:sz="4" w:space="0" w:color="auto"/>
              <w:right w:val="single" w:sz="4" w:space="0" w:color="auto"/>
            </w:tcBorders>
            <w:shd w:val="clear" w:color="auto" w:fill="auto"/>
            <w:vAlign w:val="center"/>
          </w:tcPr>
          <w:p w14:paraId="6A0C265F" w14:textId="77777777" w:rsidR="00DA51AE" w:rsidRPr="00C5618B" w:rsidRDefault="00DA51AE" w:rsidP="00DA51AE">
            <w:pPr>
              <w:keepNext/>
              <w:keepLines/>
              <w:spacing w:before="40" w:after="40"/>
              <w:jc w:val="center"/>
              <w:rPr>
                <w:ins w:id="199" w:author="Spanish" w:date="2019-02-05T14:27: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6F28ECBD" w14:textId="77777777" w:rsidR="00DA51AE" w:rsidRPr="00C5618B" w:rsidRDefault="00DA51AE" w:rsidP="00DA51AE">
            <w:pPr>
              <w:keepNext/>
              <w:keepLines/>
              <w:spacing w:before="40" w:after="40"/>
              <w:jc w:val="center"/>
              <w:rPr>
                <w:ins w:id="200" w:author="Spanish" w:date="2019-02-05T14:27: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100F13E3" w14:textId="77777777" w:rsidR="00DA51AE" w:rsidRPr="00C5618B" w:rsidDel="0064505D" w:rsidRDefault="0058560A" w:rsidP="00DA51AE">
            <w:pPr>
              <w:keepNext/>
              <w:keepLines/>
              <w:spacing w:before="40" w:after="40"/>
              <w:jc w:val="center"/>
              <w:rPr>
                <w:ins w:id="201" w:author="Spanish" w:date="2019-02-05T14:27:00Z"/>
                <w:rFonts w:asciiTheme="majorBidi" w:hAnsiTheme="majorBidi" w:cstheme="majorBidi"/>
                <w:b/>
                <w:bCs/>
                <w:sz w:val="18"/>
                <w:szCs w:val="18"/>
              </w:rPr>
            </w:pPr>
            <w:ins w:id="202" w:author="Spanish" w:date="2019-02-05T14:35:00Z">
              <w:r w:rsidRPr="00C5618B">
                <w:rPr>
                  <w:b/>
                  <w:bCs/>
                  <w:sz w:val="18"/>
                  <w:szCs w:val="18"/>
                </w:rPr>
                <w:t>+</w:t>
              </w:r>
            </w:ins>
          </w:p>
        </w:tc>
        <w:tc>
          <w:tcPr>
            <w:tcW w:w="964" w:type="dxa"/>
            <w:tcBorders>
              <w:top w:val="nil"/>
              <w:left w:val="nil"/>
              <w:bottom w:val="single" w:sz="4" w:space="0" w:color="auto"/>
              <w:right w:val="single" w:sz="4" w:space="0" w:color="auto"/>
            </w:tcBorders>
            <w:shd w:val="clear" w:color="auto" w:fill="auto"/>
            <w:vAlign w:val="center"/>
          </w:tcPr>
          <w:p w14:paraId="2D7A9D72" w14:textId="77777777" w:rsidR="00DA51AE" w:rsidRPr="00C5618B" w:rsidRDefault="00DA51AE" w:rsidP="00DA51AE">
            <w:pPr>
              <w:keepNext/>
              <w:keepLines/>
              <w:spacing w:before="40" w:after="40"/>
              <w:jc w:val="center"/>
              <w:rPr>
                <w:ins w:id="203" w:author="Spanish" w:date="2019-02-05T14:27:00Z"/>
                <w:rFonts w:asciiTheme="majorBidi" w:hAnsiTheme="majorBidi" w:cstheme="majorBidi"/>
                <w:b/>
                <w:bCs/>
                <w:sz w:val="18"/>
                <w:szCs w:val="18"/>
              </w:rPr>
            </w:pPr>
          </w:p>
        </w:tc>
        <w:tc>
          <w:tcPr>
            <w:tcW w:w="454" w:type="dxa"/>
            <w:tcBorders>
              <w:top w:val="nil"/>
              <w:left w:val="nil"/>
              <w:bottom w:val="single" w:sz="4" w:space="0" w:color="auto"/>
              <w:right w:val="single" w:sz="4" w:space="0" w:color="auto"/>
            </w:tcBorders>
            <w:shd w:val="clear" w:color="auto" w:fill="auto"/>
            <w:vAlign w:val="center"/>
          </w:tcPr>
          <w:p w14:paraId="53F6D7CF" w14:textId="77777777" w:rsidR="00DA51AE" w:rsidRPr="00C5618B" w:rsidRDefault="0058560A" w:rsidP="00DA51AE">
            <w:pPr>
              <w:keepNext/>
              <w:keepLines/>
              <w:spacing w:before="40" w:after="40"/>
              <w:jc w:val="center"/>
              <w:rPr>
                <w:ins w:id="204" w:author="Spanish" w:date="2019-02-05T14:27:00Z"/>
                <w:rFonts w:asciiTheme="majorBidi" w:hAnsiTheme="majorBidi" w:cstheme="majorBidi"/>
                <w:b/>
                <w:bCs/>
                <w:sz w:val="18"/>
                <w:szCs w:val="18"/>
              </w:rPr>
            </w:pPr>
            <w:ins w:id="205" w:author="Soto Romero, Alicia" w:date="2018-07-19T11:13:00Z">
              <w:r w:rsidRPr="00C5618B" w:rsidDel="00DF7F52">
                <w:rPr>
                  <w:b/>
                  <w:bCs/>
                  <w:sz w:val="18"/>
                  <w:szCs w:val="18"/>
                </w:rPr>
                <w:t>+</w:t>
              </w:r>
            </w:ins>
          </w:p>
        </w:tc>
        <w:tc>
          <w:tcPr>
            <w:tcW w:w="737" w:type="dxa"/>
            <w:gridSpan w:val="2"/>
            <w:tcBorders>
              <w:top w:val="nil"/>
              <w:left w:val="nil"/>
              <w:bottom w:val="single" w:sz="4" w:space="0" w:color="auto"/>
              <w:right w:val="single" w:sz="4" w:space="0" w:color="auto"/>
            </w:tcBorders>
            <w:shd w:val="clear" w:color="auto" w:fill="auto"/>
            <w:vAlign w:val="center"/>
          </w:tcPr>
          <w:p w14:paraId="3FC1FF49" w14:textId="77777777" w:rsidR="00DA51AE" w:rsidRPr="00C5618B" w:rsidRDefault="00DA51AE" w:rsidP="00DA51AE">
            <w:pPr>
              <w:keepNext/>
              <w:keepLines/>
              <w:spacing w:before="40" w:after="40"/>
              <w:jc w:val="center"/>
              <w:rPr>
                <w:ins w:id="206" w:author="Spanish" w:date="2019-02-05T14:27: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106B5A41" w14:textId="77777777" w:rsidR="00DA51AE" w:rsidRPr="00C5618B" w:rsidRDefault="00DA51AE" w:rsidP="00DA51AE">
            <w:pPr>
              <w:keepNext/>
              <w:keepLines/>
              <w:spacing w:before="40" w:after="40"/>
              <w:jc w:val="center"/>
              <w:rPr>
                <w:ins w:id="207" w:author="Spanish" w:date="2019-02-05T14:27: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01723513" w14:textId="77777777" w:rsidR="00DA51AE" w:rsidRPr="00C5618B" w:rsidRDefault="00DA51AE" w:rsidP="00DA51AE">
            <w:pPr>
              <w:keepNext/>
              <w:keepLines/>
              <w:spacing w:before="40" w:after="40"/>
              <w:jc w:val="center"/>
              <w:rPr>
                <w:ins w:id="208" w:author="Spanish" w:date="2019-02-05T14:27:00Z"/>
                <w:rFonts w:asciiTheme="majorBidi" w:hAnsiTheme="majorBidi" w:cstheme="majorBidi"/>
                <w:b/>
                <w:bCs/>
                <w:sz w:val="18"/>
                <w:szCs w:val="18"/>
              </w:rPr>
            </w:pPr>
          </w:p>
        </w:tc>
        <w:tc>
          <w:tcPr>
            <w:tcW w:w="624" w:type="dxa"/>
            <w:tcBorders>
              <w:top w:val="nil"/>
              <w:left w:val="nil"/>
              <w:bottom w:val="single" w:sz="4" w:space="0" w:color="auto"/>
              <w:right w:val="double" w:sz="6" w:space="0" w:color="auto"/>
            </w:tcBorders>
            <w:shd w:val="clear" w:color="auto" w:fill="auto"/>
            <w:vAlign w:val="center"/>
          </w:tcPr>
          <w:p w14:paraId="156ADBFE" w14:textId="77777777" w:rsidR="00DA51AE" w:rsidRPr="00C5618B" w:rsidRDefault="00DA51AE" w:rsidP="00DA51AE">
            <w:pPr>
              <w:keepNext/>
              <w:keepLines/>
              <w:spacing w:before="40" w:after="40"/>
              <w:jc w:val="center"/>
              <w:rPr>
                <w:ins w:id="209" w:author="Spanish" w:date="2019-02-05T14:27:00Z"/>
                <w:rFonts w:asciiTheme="majorBidi" w:hAnsiTheme="majorBidi" w:cstheme="majorBidi"/>
                <w:b/>
                <w:bCs/>
                <w:sz w:val="18"/>
                <w:szCs w:val="18"/>
              </w:rPr>
            </w:pPr>
          </w:p>
        </w:tc>
        <w:tc>
          <w:tcPr>
            <w:tcW w:w="1134" w:type="dxa"/>
            <w:tcBorders>
              <w:top w:val="nil"/>
              <w:left w:val="nil"/>
              <w:bottom w:val="single" w:sz="4" w:space="0" w:color="auto"/>
              <w:right w:val="double" w:sz="6" w:space="0" w:color="auto"/>
            </w:tcBorders>
            <w:shd w:val="clear" w:color="000000" w:fill="auto"/>
          </w:tcPr>
          <w:p w14:paraId="3F865AB1" w14:textId="77777777" w:rsidR="00DA51AE" w:rsidRPr="00C5618B" w:rsidRDefault="0058560A" w:rsidP="00DA51AE">
            <w:pPr>
              <w:keepNext/>
              <w:keepLines/>
              <w:tabs>
                <w:tab w:val="clear" w:pos="1134"/>
                <w:tab w:val="clear" w:pos="1871"/>
                <w:tab w:val="clear" w:pos="2268"/>
              </w:tabs>
              <w:overflowPunct/>
              <w:autoSpaceDE/>
              <w:autoSpaceDN/>
              <w:adjustRightInd/>
              <w:spacing w:before="40" w:after="40"/>
              <w:textAlignment w:val="auto"/>
              <w:rPr>
                <w:ins w:id="210" w:author="Spanish" w:date="2019-02-05T14:27:00Z"/>
                <w:rFonts w:asciiTheme="majorBidi" w:hAnsiTheme="majorBidi" w:cstheme="majorBidi"/>
                <w:sz w:val="18"/>
                <w:szCs w:val="18"/>
                <w:lang w:eastAsia="zh-CN"/>
              </w:rPr>
            </w:pPr>
            <w:ins w:id="211" w:author="Soto Romero, Alicia" w:date="2018-07-19T11:13:00Z">
              <w:r w:rsidRPr="00C5618B" w:rsidDel="00DF7F52">
                <w:rPr>
                  <w:rFonts w:asciiTheme="majorBidi" w:hAnsiTheme="majorBidi" w:cstheme="majorBidi"/>
                  <w:sz w:val="18"/>
                  <w:szCs w:val="18"/>
                  <w:lang w:eastAsia="zh-CN"/>
                </w:rPr>
                <w:t>A.4.b.1.</w:t>
              </w:r>
            </w:ins>
            <w:ins w:id="212" w:author="Spanish1" w:date="2019-02-27T01:04:00Z">
              <w:r w:rsidRPr="00C5618B">
                <w:rPr>
                  <w:rFonts w:asciiTheme="majorBidi" w:hAnsiTheme="majorBidi" w:cstheme="majorBidi"/>
                  <w:sz w:val="18"/>
                  <w:szCs w:val="18"/>
                  <w:lang w:eastAsia="zh-CN"/>
                </w:rPr>
                <w:t>d</w:t>
              </w:r>
            </w:ins>
          </w:p>
        </w:tc>
        <w:tc>
          <w:tcPr>
            <w:tcW w:w="510" w:type="dxa"/>
            <w:tcBorders>
              <w:top w:val="nil"/>
              <w:left w:val="nil"/>
              <w:bottom w:val="single" w:sz="4" w:space="0" w:color="auto"/>
              <w:right w:val="single" w:sz="12" w:space="0" w:color="auto"/>
            </w:tcBorders>
            <w:shd w:val="clear" w:color="auto" w:fill="auto"/>
            <w:vAlign w:val="center"/>
          </w:tcPr>
          <w:p w14:paraId="20521F38" w14:textId="77777777" w:rsidR="00DA51AE" w:rsidRPr="00C5618B" w:rsidRDefault="00DA51AE" w:rsidP="00DA51AE">
            <w:pPr>
              <w:keepNext/>
              <w:keepLines/>
              <w:spacing w:before="40" w:after="40"/>
              <w:jc w:val="center"/>
              <w:rPr>
                <w:ins w:id="213" w:author="Spanish" w:date="2019-02-05T14:27:00Z"/>
                <w:rFonts w:asciiTheme="majorBidi" w:hAnsiTheme="majorBidi" w:cstheme="majorBidi"/>
                <w:b/>
                <w:bCs/>
                <w:sz w:val="18"/>
                <w:szCs w:val="18"/>
                <w:highlight w:val="cyan"/>
              </w:rPr>
            </w:pPr>
          </w:p>
        </w:tc>
      </w:tr>
      <w:tr w:rsidR="00DA51AE" w:rsidRPr="00C5618B" w14:paraId="02B5F0E4" w14:textId="77777777" w:rsidTr="00DA51AE">
        <w:tblPrEx>
          <w:tblCellMar>
            <w:left w:w="108" w:type="dxa"/>
            <w:right w:w="108" w:type="dxa"/>
          </w:tblCellMar>
        </w:tblPrEx>
        <w:trPr>
          <w:trHeight w:val="240"/>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35831D20" w14:textId="77777777" w:rsidR="00DA51AE" w:rsidRPr="00C5618B" w:rsidRDefault="0058560A" w:rsidP="00DA51AE">
            <w:pPr>
              <w:overflowPunct/>
              <w:autoSpaceDE/>
              <w:autoSpaceDN/>
              <w:adjustRightInd/>
              <w:spacing w:before="40" w:after="40"/>
              <w:textAlignment w:val="auto"/>
              <w:rPr>
                <w:sz w:val="18"/>
                <w:szCs w:val="18"/>
                <w:lang w:eastAsia="zh-CN"/>
              </w:rPr>
            </w:pPr>
            <w:r w:rsidRPr="00C5618B">
              <w:rPr>
                <w:sz w:val="18"/>
                <w:szCs w:val="18"/>
                <w:lang w:eastAsia="zh-CN"/>
              </w:rPr>
              <w:t>A.4.b.2</w:t>
            </w:r>
          </w:p>
        </w:tc>
        <w:tc>
          <w:tcPr>
            <w:tcW w:w="6364" w:type="dxa"/>
            <w:tcBorders>
              <w:top w:val="nil"/>
              <w:left w:val="nil"/>
              <w:bottom w:val="single" w:sz="4" w:space="0" w:color="auto"/>
              <w:right w:val="double" w:sz="6" w:space="0" w:color="auto"/>
            </w:tcBorders>
            <w:shd w:val="clear" w:color="auto" w:fill="auto"/>
            <w:hideMark/>
          </w:tcPr>
          <w:p w14:paraId="02012CBF" w14:textId="77777777" w:rsidR="00DA51AE" w:rsidRPr="00C5618B" w:rsidRDefault="0058560A" w:rsidP="00DA51AE">
            <w:pPr>
              <w:keepNext/>
              <w:keepLines/>
              <w:overflowPunct/>
              <w:autoSpaceDE/>
              <w:autoSpaceDN/>
              <w:adjustRightInd/>
              <w:spacing w:before="40" w:after="40"/>
              <w:ind w:left="125"/>
              <w:textAlignment w:val="auto"/>
              <w:rPr>
                <w:sz w:val="18"/>
                <w:szCs w:val="18"/>
                <w:lang w:eastAsia="zh-CN"/>
              </w:rPr>
            </w:pPr>
            <w:r w:rsidRPr="00C5618B">
              <w:rPr>
                <w:sz w:val="18"/>
                <w:szCs w:val="18"/>
                <w:lang w:eastAsia="zh-CN"/>
              </w:rPr>
              <w:t>código del cuerpo de referencia</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021E3FE2"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5D855FD3"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X</w:t>
            </w:r>
          </w:p>
        </w:tc>
        <w:tc>
          <w:tcPr>
            <w:tcW w:w="737" w:type="dxa"/>
            <w:tcBorders>
              <w:top w:val="nil"/>
              <w:left w:val="nil"/>
              <w:bottom w:val="single" w:sz="4" w:space="0" w:color="auto"/>
              <w:right w:val="single" w:sz="4" w:space="0" w:color="auto"/>
            </w:tcBorders>
            <w:shd w:val="clear" w:color="auto" w:fill="auto"/>
            <w:vAlign w:val="center"/>
            <w:hideMark/>
          </w:tcPr>
          <w:p w14:paraId="60B9FE42"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X</w:t>
            </w:r>
          </w:p>
        </w:tc>
        <w:tc>
          <w:tcPr>
            <w:tcW w:w="964" w:type="dxa"/>
            <w:tcBorders>
              <w:top w:val="nil"/>
              <w:left w:val="nil"/>
              <w:bottom w:val="single" w:sz="4" w:space="0" w:color="auto"/>
              <w:right w:val="single" w:sz="4" w:space="0" w:color="auto"/>
            </w:tcBorders>
            <w:shd w:val="clear" w:color="auto" w:fill="auto"/>
            <w:vAlign w:val="center"/>
            <w:hideMark/>
          </w:tcPr>
          <w:p w14:paraId="5A5C0FA7"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18D1662B"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X</w:t>
            </w:r>
          </w:p>
        </w:tc>
        <w:tc>
          <w:tcPr>
            <w:tcW w:w="737" w:type="dxa"/>
            <w:gridSpan w:val="2"/>
            <w:tcBorders>
              <w:top w:val="nil"/>
              <w:left w:val="nil"/>
              <w:bottom w:val="single" w:sz="4" w:space="0" w:color="auto"/>
              <w:right w:val="single" w:sz="4" w:space="0" w:color="auto"/>
            </w:tcBorders>
            <w:shd w:val="clear" w:color="auto" w:fill="auto"/>
            <w:vAlign w:val="center"/>
            <w:hideMark/>
          </w:tcPr>
          <w:p w14:paraId="344933B3"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775116B7"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7CE16FA0"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6F8444C8"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404FB001" w14:textId="77777777" w:rsidR="00DA51AE" w:rsidRPr="00C5618B" w:rsidRDefault="0058560A" w:rsidP="00DA51AE">
            <w:pPr>
              <w:keepNext/>
              <w:keepLines/>
              <w:overflowPunct/>
              <w:autoSpaceDE/>
              <w:autoSpaceDN/>
              <w:adjustRightInd/>
              <w:spacing w:before="40" w:after="40"/>
              <w:textAlignment w:val="auto"/>
              <w:rPr>
                <w:sz w:val="18"/>
                <w:szCs w:val="18"/>
                <w:lang w:eastAsia="zh-CN"/>
              </w:rPr>
            </w:pPr>
            <w:r w:rsidRPr="00C5618B">
              <w:rPr>
                <w:sz w:val="18"/>
                <w:szCs w:val="18"/>
                <w:lang w:eastAsia="zh-CN"/>
              </w:rPr>
              <w:t>A.4.b.2</w:t>
            </w:r>
          </w:p>
        </w:tc>
        <w:tc>
          <w:tcPr>
            <w:tcW w:w="510" w:type="dxa"/>
            <w:tcBorders>
              <w:top w:val="nil"/>
              <w:left w:val="nil"/>
              <w:bottom w:val="single" w:sz="4" w:space="0" w:color="auto"/>
              <w:right w:val="single" w:sz="12" w:space="0" w:color="auto"/>
            </w:tcBorders>
            <w:shd w:val="clear" w:color="auto" w:fill="auto"/>
            <w:vAlign w:val="center"/>
            <w:hideMark/>
          </w:tcPr>
          <w:p w14:paraId="4C20003D"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r>
      <w:tr w:rsidR="00DA51AE" w:rsidRPr="00C5618B" w14:paraId="40A25B22" w14:textId="77777777" w:rsidTr="00DA51AE">
        <w:tblPrEx>
          <w:tblCellMar>
            <w:left w:w="108" w:type="dxa"/>
            <w:right w:w="108" w:type="dxa"/>
          </w:tblCellMar>
        </w:tblPrEx>
        <w:trPr>
          <w:trHeight w:val="480"/>
          <w:jc w:val="center"/>
        </w:trPr>
        <w:tc>
          <w:tcPr>
            <w:tcW w:w="1119" w:type="dxa"/>
            <w:tcBorders>
              <w:top w:val="nil"/>
              <w:left w:val="single" w:sz="12" w:space="0" w:color="auto"/>
              <w:bottom w:val="single" w:sz="4" w:space="0" w:color="auto"/>
              <w:right w:val="double" w:sz="6" w:space="0" w:color="auto"/>
            </w:tcBorders>
            <w:shd w:val="clear" w:color="auto" w:fill="auto"/>
            <w:hideMark/>
          </w:tcPr>
          <w:p w14:paraId="18E70E4E" w14:textId="77777777" w:rsidR="00DA51AE" w:rsidRPr="00C5618B" w:rsidRDefault="0058560A" w:rsidP="00DA51AE">
            <w:pPr>
              <w:overflowPunct/>
              <w:autoSpaceDE/>
              <w:autoSpaceDN/>
              <w:adjustRightInd/>
              <w:spacing w:before="40" w:after="40"/>
              <w:textAlignment w:val="auto"/>
              <w:rPr>
                <w:sz w:val="18"/>
                <w:szCs w:val="18"/>
                <w:lang w:eastAsia="zh-CN"/>
              </w:rPr>
            </w:pPr>
            <w:r w:rsidRPr="00C5618B">
              <w:rPr>
                <w:sz w:val="18"/>
                <w:szCs w:val="18"/>
                <w:lang w:eastAsia="zh-CN"/>
              </w:rPr>
              <w:t>A.4.b.3</w:t>
            </w:r>
          </w:p>
        </w:tc>
        <w:tc>
          <w:tcPr>
            <w:tcW w:w="6364" w:type="dxa"/>
            <w:tcBorders>
              <w:top w:val="nil"/>
              <w:left w:val="nil"/>
              <w:bottom w:val="single" w:sz="4" w:space="0" w:color="auto"/>
              <w:right w:val="double" w:sz="6" w:space="0" w:color="auto"/>
            </w:tcBorders>
            <w:shd w:val="clear" w:color="auto" w:fill="auto"/>
            <w:hideMark/>
          </w:tcPr>
          <w:p w14:paraId="731C9802" w14:textId="77AD97B7" w:rsidR="00DA51AE" w:rsidRPr="00C5618B" w:rsidRDefault="0058560A" w:rsidP="00DA51AE">
            <w:pPr>
              <w:keepNext/>
              <w:keepLines/>
              <w:overflowPunct/>
              <w:autoSpaceDE/>
              <w:autoSpaceDN/>
              <w:adjustRightInd/>
              <w:spacing w:before="40" w:after="40"/>
              <w:ind w:left="125"/>
              <w:textAlignment w:val="auto"/>
              <w:rPr>
                <w:b/>
                <w:bCs/>
                <w:sz w:val="18"/>
                <w:szCs w:val="18"/>
                <w:lang w:eastAsia="zh-CN"/>
              </w:rPr>
            </w:pPr>
            <w:r w:rsidRPr="00C5618B">
              <w:rPr>
                <w:b/>
                <w:bCs/>
                <w:sz w:val="18"/>
                <w:szCs w:val="18"/>
                <w:lang w:eastAsia="zh-CN"/>
              </w:rPr>
              <w:t>Para estaciones espaciales de un sistema de satélites no geoestacionarios del servicio fijo por satélite que funcione en la banda</w:t>
            </w:r>
            <w:ins w:id="214" w:author="Spanish" w:date="2019-03-29T14:19:00Z">
              <w:r w:rsidRPr="00C5618B">
                <w:rPr>
                  <w:b/>
                  <w:bCs/>
                  <w:sz w:val="18"/>
                  <w:szCs w:val="18"/>
                  <w:lang w:eastAsia="zh-CN"/>
                </w:rPr>
                <w:t xml:space="preserve"> </w:t>
              </w:r>
            </w:ins>
            <w:ins w:id="215" w:author="Peral, Fernando" w:date="2018-09-14T08:41:00Z">
              <w:r w:rsidRPr="00C5618B">
                <w:rPr>
                  <w:b/>
                  <w:bCs/>
                  <w:sz w:val="18"/>
                  <w:szCs w:val="18"/>
                  <w:lang w:eastAsia="zh-CN"/>
                </w:rPr>
                <w:t>de frecuencias</w:t>
              </w:r>
            </w:ins>
            <w:r w:rsidR="00A61061" w:rsidRPr="00C5618B">
              <w:rPr>
                <w:b/>
                <w:bCs/>
                <w:sz w:val="18"/>
                <w:szCs w:val="18"/>
                <w:lang w:eastAsia="zh-CN"/>
              </w:rPr>
              <w:br/>
              <w:t>3 400</w:t>
            </w:r>
            <w:r w:rsidR="00A61061" w:rsidRPr="00C5618B">
              <w:rPr>
                <w:b/>
                <w:bCs/>
                <w:sz w:val="18"/>
                <w:szCs w:val="18"/>
                <w:lang w:eastAsia="zh-CN"/>
              </w:rPr>
              <w:noBreakHyphen/>
              <w:t>4 200 </w:t>
            </w:r>
            <w:r w:rsidRPr="00C5618B">
              <w:rPr>
                <w:b/>
                <w:bCs/>
                <w:sz w:val="18"/>
                <w:szCs w:val="18"/>
                <w:lang w:eastAsia="zh-CN"/>
              </w:rPr>
              <w:t>MHz:</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2B00751F"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4B99EB6C"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6AE95ACF"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154DA978"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5F6B1438"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gridSpan w:val="2"/>
            <w:tcBorders>
              <w:top w:val="nil"/>
              <w:left w:val="nil"/>
              <w:bottom w:val="single" w:sz="4" w:space="0" w:color="auto"/>
              <w:right w:val="single" w:sz="4" w:space="0" w:color="auto"/>
            </w:tcBorders>
            <w:shd w:val="clear" w:color="auto" w:fill="auto"/>
            <w:vAlign w:val="center"/>
            <w:hideMark/>
          </w:tcPr>
          <w:p w14:paraId="29F387F4"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7EB36CC9"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4461505B"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64549E47"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1134" w:type="dxa"/>
            <w:tcBorders>
              <w:top w:val="nil"/>
              <w:left w:val="nil"/>
              <w:bottom w:val="single" w:sz="4" w:space="0" w:color="auto"/>
              <w:right w:val="double" w:sz="6" w:space="0" w:color="auto"/>
            </w:tcBorders>
            <w:shd w:val="clear" w:color="auto" w:fill="auto"/>
            <w:hideMark/>
          </w:tcPr>
          <w:p w14:paraId="1D49073A" w14:textId="77777777" w:rsidR="00DA51AE" w:rsidRPr="00C5618B" w:rsidRDefault="0058560A" w:rsidP="00DA51AE">
            <w:pPr>
              <w:keepNext/>
              <w:keepLines/>
              <w:overflowPunct/>
              <w:autoSpaceDE/>
              <w:autoSpaceDN/>
              <w:adjustRightInd/>
              <w:spacing w:before="40" w:after="40"/>
              <w:textAlignment w:val="auto"/>
              <w:rPr>
                <w:sz w:val="18"/>
                <w:szCs w:val="18"/>
                <w:lang w:eastAsia="zh-CN"/>
              </w:rPr>
            </w:pPr>
            <w:r w:rsidRPr="00C5618B">
              <w:rPr>
                <w:sz w:val="18"/>
                <w:szCs w:val="18"/>
                <w:lang w:eastAsia="zh-CN"/>
              </w:rPr>
              <w:t>A.4.b.3</w:t>
            </w:r>
          </w:p>
        </w:tc>
        <w:tc>
          <w:tcPr>
            <w:tcW w:w="510" w:type="dxa"/>
            <w:tcBorders>
              <w:top w:val="nil"/>
              <w:left w:val="nil"/>
              <w:bottom w:val="single" w:sz="4" w:space="0" w:color="auto"/>
              <w:right w:val="single" w:sz="12" w:space="0" w:color="auto"/>
            </w:tcBorders>
            <w:shd w:val="clear" w:color="auto" w:fill="auto"/>
            <w:vAlign w:val="center"/>
            <w:hideMark/>
          </w:tcPr>
          <w:p w14:paraId="15A6F219"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r>
      <w:tr w:rsidR="00DA51AE" w:rsidRPr="00C5618B" w14:paraId="119210D3" w14:textId="77777777" w:rsidTr="00DA51AE">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auto" w:fill="auto"/>
            <w:hideMark/>
          </w:tcPr>
          <w:p w14:paraId="2F8F0E14" w14:textId="77777777" w:rsidR="00DA51AE" w:rsidRPr="00C5618B" w:rsidRDefault="0058560A" w:rsidP="00DA51AE">
            <w:pPr>
              <w:keepNext/>
              <w:keepLines/>
              <w:overflowPunct/>
              <w:autoSpaceDE/>
              <w:autoSpaceDN/>
              <w:adjustRightInd/>
              <w:spacing w:before="40" w:after="40"/>
              <w:textAlignment w:val="auto"/>
              <w:rPr>
                <w:sz w:val="18"/>
                <w:szCs w:val="18"/>
                <w:lang w:eastAsia="zh-CN"/>
              </w:rPr>
            </w:pPr>
            <w:r w:rsidRPr="00C5618B">
              <w:rPr>
                <w:sz w:val="18"/>
                <w:szCs w:val="18"/>
                <w:lang w:eastAsia="zh-CN"/>
              </w:rPr>
              <w:lastRenderedPageBreak/>
              <w:t>A.4.b.3.a</w:t>
            </w:r>
          </w:p>
        </w:tc>
        <w:tc>
          <w:tcPr>
            <w:tcW w:w="6364" w:type="dxa"/>
            <w:tcBorders>
              <w:top w:val="nil"/>
              <w:left w:val="nil"/>
              <w:bottom w:val="single" w:sz="4" w:space="0" w:color="auto"/>
              <w:right w:val="double" w:sz="6" w:space="0" w:color="auto"/>
            </w:tcBorders>
            <w:shd w:val="clear" w:color="auto" w:fill="auto"/>
            <w:hideMark/>
          </w:tcPr>
          <w:p w14:paraId="1E1BF03B" w14:textId="77777777" w:rsidR="00DA51AE" w:rsidRPr="00C5618B" w:rsidRDefault="0058560A" w:rsidP="00DA51AE">
            <w:pPr>
              <w:keepNext/>
              <w:keepLines/>
              <w:overflowPunct/>
              <w:autoSpaceDE/>
              <w:autoSpaceDN/>
              <w:adjustRightInd/>
              <w:spacing w:before="40" w:after="40"/>
              <w:ind w:left="238"/>
              <w:textAlignment w:val="auto"/>
              <w:rPr>
                <w:sz w:val="18"/>
                <w:szCs w:val="18"/>
                <w:lang w:eastAsia="zh-CN"/>
              </w:rPr>
            </w:pPr>
            <w:r w:rsidRPr="00C5618B">
              <w:rPr>
                <w:sz w:val="18"/>
                <w:szCs w:val="18"/>
                <w:lang w:eastAsia="zh-CN"/>
              </w:rPr>
              <w:t>máximo número de estaciones espaciales (</w:t>
            </w:r>
            <w:r w:rsidRPr="00C5618B">
              <w:rPr>
                <w:i/>
                <w:iCs/>
                <w:sz w:val="18"/>
                <w:szCs w:val="18"/>
                <w:lang w:eastAsia="zh-CN"/>
              </w:rPr>
              <w:t>N</w:t>
            </w:r>
            <w:r w:rsidRPr="00C5618B">
              <w:rPr>
                <w:i/>
                <w:iCs/>
                <w:sz w:val="18"/>
                <w:szCs w:val="18"/>
                <w:vertAlign w:val="subscript"/>
                <w:lang w:eastAsia="zh-CN"/>
              </w:rPr>
              <w:t>N</w:t>
            </w:r>
            <w:r w:rsidRPr="00C5618B">
              <w:rPr>
                <w:sz w:val="18"/>
                <w:szCs w:val="18"/>
                <w:lang w:eastAsia="zh-CN"/>
              </w:rPr>
              <w:t>) de un sistema de satélites no geoestacionarios del servicio fijo por satélite que transmiten simultáneamente en la misma frecuencia en el Hemisferio Norte</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30DBCE8B"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7B8F6C6E"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483FB22B"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X</w:t>
            </w:r>
          </w:p>
        </w:tc>
        <w:tc>
          <w:tcPr>
            <w:tcW w:w="964" w:type="dxa"/>
            <w:tcBorders>
              <w:top w:val="nil"/>
              <w:left w:val="nil"/>
              <w:bottom w:val="single" w:sz="4" w:space="0" w:color="auto"/>
              <w:right w:val="single" w:sz="4" w:space="0" w:color="auto"/>
            </w:tcBorders>
            <w:shd w:val="clear" w:color="auto" w:fill="auto"/>
            <w:vAlign w:val="center"/>
            <w:hideMark/>
          </w:tcPr>
          <w:p w14:paraId="4EA2FF5A"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5E2AF077"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X</w:t>
            </w:r>
          </w:p>
        </w:tc>
        <w:tc>
          <w:tcPr>
            <w:tcW w:w="737" w:type="dxa"/>
            <w:gridSpan w:val="2"/>
            <w:tcBorders>
              <w:top w:val="nil"/>
              <w:left w:val="nil"/>
              <w:bottom w:val="single" w:sz="4" w:space="0" w:color="auto"/>
              <w:right w:val="single" w:sz="4" w:space="0" w:color="auto"/>
            </w:tcBorders>
            <w:shd w:val="clear" w:color="auto" w:fill="auto"/>
            <w:vAlign w:val="center"/>
            <w:hideMark/>
          </w:tcPr>
          <w:p w14:paraId="3057FE17"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3ABB91AC"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48D03ABE"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776A5AE5"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1134" w:type="dxa"/>
            <w:tcBorders>
              <w:top w:val="nil"/>
              <w:left w:val="nil"/>
              <w:bottom w:val="single" w:sz="4" w:space="0" w:color="auto"/>
              <w:right w:val="double" w:sz="6" w:space="0" w:color="auto"/>
            </w:tcBorders>
            <w:shd w:val="clear" w:color="auto" w:fill="auto"/>
            <w:hideMark/>
          </w:tcPr>
          <w:p w14:paraId="462DF528" w14:textId="77777777" w:rsidR="00DA51AE" w:rsidRPr="00C5618B" w:rsidRDefault="0058560A" w:rsidP="00DA51AE">
            <w:pPr>
              <w:keepNext/>
              <w:keepLines/>
              <w:overflowPunct/>
              <w:autoSpaceDE/>
              <w:autoSpaceDN/>
              <w:adjustRightInd/>
              <w:spacing w:before="40" w:after="40"/>
              <w:textAlignment w:val="auto"/>
              <w:rPr>
                <w:sz w:val="18"/>
                <w:szCs w:val="18"/>
                <w:lang w:eastAsia="zh-CN"/>
              </w:rPr>
            </w:pPr>
            <w:r w:rsidRPr="00C5618B">
              <w:rPr>
                <w:sz w:val="18"/>
                <w:szCs w:val="18"/>
                <w:lang w:eastAsia="zh-CN"/>
              </w:rPr>
              <w:t>A.4.b.3.a</w:t>
            </w:r>
          </w:p>
        </w:tc>
        <w:tc>
          <w:tcPr>
            <w:tcW w:w="510" w:type="dxa"/>
            <w:tcBorders>
              <w:top w:val="nil"/>
              <w:left w:val="nil"/>
              <w:bottom w:val="single" w:sz="4" w:space="0" w:color="auto"/>
              <w:right w:val="single" w:sz="12" w:space="0" w:color="auto"/>
            </w:tcBorders>
            <w:shd w:val="clear" w:color="auto" w:fill="auto"/>
            <w:vAlign w:val="center"/>
            <w:hideMark/>
          </w:tcPr>
          <w:p w14:paraId="6C22E402"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r>
      <w:tr w:rsidR="00DA51AE" w:rsidRPr="00C5618B" w14:paraId="2A991959" w14:textId="77777777" w:rsidTr="00DA51AE">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auto" w:fill="auto"/>
            <w:hideMark/>
          </w:tcPr>
          <w:p w14:paraId="2B9C17F0" w14:textId="77777777" w:rsidR="00DA51AE" w:rsidRPr="00C5618B" w:rsidRDefault="0058560A" w:rsidP="00DA51AE">
            <w:pPr>
              <w:keepNext/>
              <w:keepLines/>
              <w:overflowPunct/>
              <w:autoSpaceDE/>
              <w:autoSpaceDN/>
              <w:adjustRightInd/>
              <w:spacing w:before="40" w:after="40"/>
              <w:textAlignment w:val="auto"/>
              <w:rPr>
                <w:sz w:val="18"/>
                <w:szCs w:val="18"/>
                <w:lang w:eastAsia="zh-CN"/>
              </w:rPr>
            </w:pPr>
            <w:r w:rsidRPr="00C5618B">
              <w:rPr>
                <w:sz w:val="18"/>
                <w:szCs w:val="18"/>
                <w:lang w:eastAsia="zh-CN"/>
              </w:rPr>
              <w:t>A.4.b.3.b</w:t>
            </w:r>
          </w:p>
        </w:tc>
        <w:tc>
          <w:tcPr>
            <w:tcW w:w="6364" w:type="dxa"/>
            <w:tcBorders>
              <w:top w:val="nil"/>
              <w:left w:val="nil"/>
              <w:bottom w:val="single" w:sz="4" w:space="0" w:color="auto"/>
              <w:right w:val="double" w:sz="6" w:space="0" w:color="auto"/>
            </w:tcBorders>
            <w:shd w:val="clear" w:color="auto" w:fill="auto"/>
            <w:hideMark/>
          </w:tcPr>
          <w:p w14:paraId="1E4F2F40" w14:textId="77777777" w:rsidR="00DA51AE" w:rsidRPr="00C5618B" w:rsidRDefault="0058560A" w:rsidP="00DA51AE">
            <w:pPr>
              <w:keepNext/>
              <w:keepLines/>
              <w:overflowPunct/>
              <w:autoSpaceDE/>
              <w:autoSpaceDN/>
              <w:adjustRightInd/>
              <w:spacing w:before="40" w:after="40"/>
              <w:ind w:left="238"/>
              <w:textAlignment w:val="auto"/>
              <w:rPr>
                <w:sz w:val="18"/>
                <w:szCs w:val="18"/>
                <w:lang w:eastAsia="zh-CN"/>
              </w:rPr>
            </w:pPr>
            <w:r w:rsidRPr="00C5618B">
              <w:rPr>
                <w:sz w:val="18"/>
                <w:szCs w:val="18"/>
                <w:lang w:eastAsia="zh-CN"/>
              </w:rPr>
              <w:t>máximo número de estaciones espaciales (</w:t>
            </w:r>
            <w:r w:rsidRPr="00C5618B">
              <w:rPr>
                <w:i/>
                <w:iCs/>
                <w:sz w:val="18"/>
                <w:szCs w:val="18"/>
                <w:lang w:eastAsia="zh-CN"/>
              </w:rPr>
              <w:t>N</w:t>
            </w:r>
            <w:r w:rsidRPr="00C5618B">
              <w:rPr>
                <w:i/>
                <w:iCs/>
                <w:sz w:val="18"/>
                <w:szCs w:val="18"/>
                <w:vertAlign w:val="subscript"/>
                <w:lang w:eastAsia="zh-CN"/>
              </w:rPr>
              <w:t>S</w:t>
            </w:r>
            <w:r w:rsidRPr="00C5618B">
              <w:rPr>
                <w:sz w:val="18"/>
                <w:szCs w:val="18"/>
                <w:lang w:eastAsia="zh-CN"/>
              </w:rPr>
              <w:t xml:space="preserve">) de un sistema de satélites no geoestacionarios del servicio fijo por satélite que transmiten simultáneamente en la misma frecuencia en el Hemisferio Sur </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5ED474A7"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178C12AC"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73B50874"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X</w:t>
            </w:r>
          </w:p>
        </w:tc>
        <w:tc>
          <w:tcPr>
            <w:tcW w:w="964" w:type="dxa"/>
            <w:tcBorders>
              <w:top w:val="nil"/>
              <w:left w:val="nil"/>
              <w:bottom w:val="single" w:sz="4" w:space="0" w:color="auto"/>
              <w:right w:val="single" w:sz="4" w:space="0" w:color="auto"/>
            </w:tcBorders>
            <w:shd w:val="clear" w:color="auto" w:fill="auto"/>
            <w:vAlign w:val="center"/>
            <w:hideMark/>
          </w:tcPr>
          <w:p w14:paraId="03123E49"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6DEC189C"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X</w:t>
            </w:r>
          </w:p>
        </w:tc>
        <w:tc>
          <w:tcPr>
            <w:tcW w:w="737" w:type="dxa"/>
            <w:gridSpan w:val="2"/>
            <w:tcBorders>
              <w:top w:val="nil"/>
              <w:left w:val="nil"/>
              <w:bottom w:val="single" w:sz="4" w:space="0" w:color="auto"/>
              <w:right w:val="single" w:sz="4" w:space="0" w:color="auto"/>
            </w:tcBorders>
            <w:shd w:val="clear" w:color="auto" w:fill="auto"/>
            <w:vAlign w:val="center"/>
            <w:hideMark/>
          </w:tcPr>
          <w:p w14:paraId="15790B51"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5FB3E988"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1412EEB6"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355C699A"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1134" w:type="dxa"/>
            <w:tcBorders>
              <w:top w:val="nil"/>
              <w:left w:val="nil"/>
              <w:bottom w:val="single" w:sz="4" w:space="0" w:color="auto"/>
              <w:right w:val="double" w:sz="6" w:space="0" w:color="auto"/>
            </w:tcBorders>
            <w:shd w:val="clear" w:color="auto" w:fill="auto"/>
            <w:hideMark/>
          </w:tcPr>
          <w:p w14:paraId="354BF63D" w14:textId="77777777" w:rsidR="00DA51AE" w:rsidRPr="00C5618B" w:rsidRDefault="0058560A" w:rsidP="00DA51AE">
            <w:pPr>
              <w:keepNext/>
              <w:keepLines/>
              <w:overflowPunct/>
              <w:autoSpaceDE/>
              <w:autoSpaceDN/>
              <w:adjustRightInd/>
              <w:spacing w:before="40" w:after="40"/>
              <w:textAlignment w:val="auto"/>
              <w:rPr>
                <w:sz w:val="18"/>
                <w:szCs w:val="18"/>
                <w:lang w:eastAsia="zh-CN"/>
              </w:rPr>
            </w:pPr>
            <w:r w:rsidRPr="00C5618B">
              <w:rPr>
                <w:sz w:val="18"/>
                <w:szCs w:val="18"/>
                <w:lang w:eastAsia="zh-CN"/>
              </w:rPr>
              <w:t>A.4.b.3.b</w:t>
            </w:r>
          </w:p>
        </w:tc>
        <w:tc>
          <w:tcPr>
            <w:tcW w:w="510" w:type="dxa"/>
            <w:tcBorders>
              <w:top w:val="nil"/>
              <w:left w:val="nil"/>
              <w:bottom w:val="single" w:sz="4" w:space="0" w:color="auto"/>
              <w:right w:val="single" w:sz="12" w:space="0" w:color="auto"/>
            </w:tcBorders>
            <w:shd w:val="clear" w:color="auto" w:fill="auto"/>
            <w:vAlign w:val="center"/>
            <w:hideMark/>
          </w:tcPr>
          <w:p w14:paraId="3E324BF7"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r>
      <w:tr w:rsidR="00DA51AE" w:rsidRPr="00C5618B" w14:paraId="6C7BA5E0" w14:textId="77777777" w:rsidTr="00DA51AE">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4E6E4445" w14:textId="77777777" w:rsidR="00DA51AE" w:rsidRPr="00C5618B" w:rsidRDefault="0058560A" w:rsidP="00DA51AE">
            <w:pPr>
              <w:keepNext/>
              <w:keepLines/>
              <w:overflowPunct/>
              <w:autoSpaceDE/>
              <w:autoSpaceDN/>
              <w:adjustRightInd/>
              <w:spacing w:before="40" w:after="40"/>
              <w:textAlignment w:val="auto"/>
              <w:rPr>
                <w:sz w:val="18"/>
                <w:szCs w:val="18"/>
                <w:lang w:eastAsia="zh-CN"/>
              </w:rPr>
            </w:pPr>
            <w:r w:rsidRPr="00C5618B">
              <w:rPr>
                <w:sz w:val="18"/>
                <w:szCs w:val="18"/>
                <w:lang w:eastAsia="zh-CN"/>
              </w:rPr>
              <w:t>A.4.b.4</w:t>
            </w:r>
          </w:p>
        </w:tc>
        <w:tc>
          <w:tcPr>
            <w:tcW w:w="6364" w:type="dxa"/>
            <w:tcBorders>
              <w:top w:val="nil"/>
              <w:left w:val="nil"/>
              <w:bottom w:val="single" w:sz="4" w:space="0" w:color="auto"/>
              <w:right w:val="double" w:sz="6" w:space="0" w:color="auto"/>
            </w:tcBorders>
            <w:shd w:val="clear" w:color="auto" w:fill="auto"/>
            <w:hideMark/>
          </w:tcPr>
          <w:p w14:paraId="773DFC35" w14:textId="77777777" w:rsidR="00DA51AE" w:rsidRPr="00C5618B" w:rsidRDefault="0058560A" w:rsidP="00DA51AE">
            <w:pPr>
              <w:keepNext/>
              <w:keepLines/>
              <w:overflowPunct/>
              <w:autoSpaceDE/>
              <w:autoSpaceDN/>
              <w:adjustRightInd/>
              <w:spacing w:before="40" w:after="40"/>
              <w:ind w:left="125"/>
              <w:textAlignment w:val="auto"/>
              <w:rPr>
                <w:b/>
                <w:bCs/>
                <w:sz w:val="18"/>
                <w:szCs w:val="18"/>
                <w:lang w:eastAsia="zh-CN"/>
              </w:rPr>
            </w:pPr>
            <w:r w:rsidRPr="00C5618B">
              <w:rPr>
                <w:b/>
                <w:bCs/>
                <w:sz w:val="18"/>
                <w:szCs w:val="18"/>
                <w:lang w:eastAsia="zh-CN"/>
              </w:rPr>
              <w:t>Para cada plano orbital donde la Tierra es el cuerpo de referencia:</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200161BC"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700F3319"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12284311"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2DA195C1"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2AFAD7E5"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gridSpan w:val="2"/>
            <w:tcBorders>
              <w:top w:val="nil"/>
              <w:left w:val="nil"/>
              <w:bottom w:val="single" w:sz="4" w:space="0" w:color="auto"/>
              <w:right w:val="single" w:sz="4" w:space="0" w:color="auto"/>
            </w:tcBorders>
            <w:shd w:val="clear" w:color="auto" w:fill="auto"/>
            <w:vAlign w:val="center"/>
            <w:hideMark/>
          </w:tcPr>
          <w:p w14:paraId="74392A4E"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5018E26E"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65B3659C"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2E4DEEBC"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7ECC6CB2" w14:textId="77777777" w:rsidR="00DA51AE" w:rsidRPr="00C5618B" w:rsidRDefault="0058560A" w:rsidP="00DA51AE">
            <w:pPr>
              <w:keepNext/>
              <w:keepLines/>
              <w:overflowPunct/>
              <w:autoSpaceDE/>
              <w:autoSpaceDN/>
              <w:adjustRightInd/>
              <w:spacing w:before="40" w:after="40"/>
              <w:textAlignment w:val="auto"/>
              <w:rPr>
                <w:sz w:val="18"/>
                <w:szCs w:val="18"/>
                <w:lang w:eastAsia="zh-CN"/>
              </w:rPr>
            </w:pPr>
            <w:r w:rsidRPr="00C5618B">
              <w:rPr>
                <w:sz w:val="18"/>
                <w:szCs w:val="18"/>
                <w:lang w:eastAsia="zh-CN"/>
              </w:rPr>
              <w:t>A.4.b.4</w:t>
            </w:r>
          </w:p>
        </w:tc>
        <w:tc>
          <w:tcPr>
            <w:tcW w:w="510" w:type="dxa"/>
            <w:tcBorders>
              <w:top w:val="nil"/>
              <w:left w:val="nil"/>
              <w:bottom w:val="single" w:sz="4" w:space="0" w:color="auto"/>
              <w:right w:val="single" w:sz="12" w:space="0" w:color="auto"/>
            </w:tcBorders>
            <w:shd w:val="clear" w:color="auto" w:fill="auto"/>
            <w:vAlign w:val="center"/>
            <w:hideMark/>
          </w:tcPr>
          <w:p w14:paraId="0372F708"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r>
      <w:tr w:rsidR="00DA51AE" w:rsidRPr="00C5618B" w14:paraId="45A622FB" w14:textId="77777777" w:rsidTr="00DA51AE">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5E977683" w14:textId="77777777" w:rsidR="00DA51AE" w:rsidRPr="00C5618B" w:rsidRDefault="0058560A" w:rsidP="00DA51AE">
            <w:pPr>
              <w:keepNext/>
              <w:keepLines/>
              <w:overflowPunct/>
              <w:autoSpaceDE/>
              <w:autoSpaceDN/>
              <w:adjustRightInd/>
              <w:spacing w:before="40" w:after="40"/>
              <w:textAlignment w:val="auto"/>
              <w:rPr>
                <w:sz w:val="18"/>
                <w:szCs w:val="18"/>
                <w:lang w:eastAsia="zh-CN"/>
              </w:rPr>
            </w:pPr>
            <w:r w:rsidRPr="00C5618B">
              <w:rPr>
                <w:sz w:val="18"/>
                <w:szCs w:val="18"/>
                <w:lang w:eastAsia="zh-CN"/>
              </w:rPr>
              <w:t>A.4.b.4.a</w:t>
            </w:r>
          </w:p>
        </w:tc>
        <w:tc>
          <w:tcPr>
            <w:tcW w:w="6364" w:type="dxa"/>
            <w:tcBorders>
              <w:top w:val="nil"/>
              <w:left w:val="nil"/>
              <w:bottom w:val="single" w:sz="4" w:space="0" w:color="auto"/>
              <w:right w:val="double" w:sz="6" w:space="0" w:color="auto"/>
            </w:tcBorders>
            <w:shd w:val="clear" w:color="auto" w:fill="auto"/>
            <w:hideMark/>
          </w:tcPr>
          <w:p w14:paraId="73AA6E68" w14:textId="77777777" w:rsidR="00DA51AE" w:rsidRPr="00C5618B" w:rsidRDefault="0058560A" w:rsidP="00DA51AE">
            <w:pPr>
              <w:keepNext/>
              <w:keepLines/>
              <w:overflowPunct/>
              <w:autoSpaceDE/>
              <w:autoSpaceDN/>
              <w:adjustRightInd/>
              <w:spacing w:before="40" w:after="40"/>
              <w:ind w:left="238"/>
              <w:textAlignment w:val="auto"/>
              <w:rPr>
                <w:sz w:val="18"/>
                <w:szCs w:val="18"/>
                <w:lang w:eastAsia="zh-CN"/>
              </w:rPr>
            </w:pPr>
            <w:r w:rsidRPr="00C5618B">
              <w:rPr>
                <w:sz w:val="18"/>
                <w:szCs w:val="18"/>
                <w:lang w:eastAsia="zh-CN"/>
              </w:rPr>
              <w:t>ángulo de inclinación (</w:t>
            </w:r>
            <w:r w:rsidRPr="00C5618B">
              <w:rPr>
                <w:i/>
                <w:iCs/>
                <w:sz w:val="18"/>
                <w:szCs w:val="18"/>
                <w:lang w:eastAsia="zh-CN"/>
              </w:rPr>
              <w:t>i</w:t>
            </w:r>
            <w:r w:rsidRPr="00C5618B">
              <w:rPr>
                <w:i/>
                <w:iCs/>
                <w:sz w:val="18"/>
                <w:szCs w:val="18"/>
                <w:vertAlign w:val="subscript"/>
                <w:lang w:eastAsia="zh-CN"/>
              </w:rPr>
              <w:t>j</w:t>
            </w:r>
            <w:r w:rsidRPr="00C5618B">
              <w:rPr>
                <w:sz w:val="18"/>
                <w:szCs w:val="18"/>
                <w:lang w:eastAsia="zh-CN"/>
              </w:rPr>
              <w:t xml:space="preserve">) del plano orbital respecto al plano ecuatorial de la Tierra (0° ≤ </w:t>
            </w:r>
            <w:r w:rsidRPr="00C5618B">
              <w:rPr>
                <w:i/>
                <w:iCs/>
                <w:sz w:val="18"/>
                <w:szCs w:val="18"/>
                <w:lang w:eastAsia="zh-CN"/>
              </w:rPr>
              <w:t>i</w:t>
            </w:r>
            <w:r w:rsidRPr="00C5618B">
              <w:rPr>
                <w:i/>
                <w:iCs/>
                <w:sz w:val="18"/>
                <w:szCs w:val="18"/>
                <w:vertAlign w:val="subscript"/>
                <w:lang w:eastAsia="zh-CN"/>
              </w:rPr>
              <w:t>j</w:t>
            </w:r>
            <w:r w:rsidRPr="00C5618B">
              <w:rPr>
                <w:sz w:val="18"/>
                <w:szCs w:val="18"/>
                <w:lang w:eastAsia="zh-CN"/>
              </w:rPr>
              <w:t xml:space="preserve"> &lt; 180°)</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6C5A7E6B"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66B0CBC6"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27866357"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X</w:t>
            </w:r>
          </w:p>
        </w:tc>
        <w:tc>
          <w:tcPr>
            <w:tcW w:w="964" w:type="dxa"/>
            <w:tcBorders>
              <w:top w:val="nil"/>
              <w:left w:val="nil"/>
              <w:bottom w:val="single" w:sz="4" w:space="0" w:color="auto"/>
              <w:right w:val="single" w:sz="4" w:space="0" w:color="auto"/>
            </w:tcBorders>
            <w:shd w:val="clear" w:color="auto" w:fill="auto"/>
            <w:vAlign w:val="center"/>
            <w:hideMark/>
          </w:tcPr>
          <w:p w14:paraId="699DD679"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6739BFF0"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X</w:t>
            </w:r>
          </w:p>
        </w:tc>
        <w:tc>
          <w:tcPr>
            <w:tcW w:w="737" w:type="dxa"/>
            <w:gridSpan w:val="2"/>
            <w:tcBorders>
              <w:top w:val="nil"/>
              <w:left w:val="nil"/>
              <w:bottom w:val="single" w:sz="4" w:space="0" w:color="auto"/>
              <w:right w:val="single" w:sz="4" w:space="0" w:color="auto"/>
            </w:tcBorders>
            <w:shd w:val="clear" w:color="auto" w:fill="auto"/>
            <w:vAlign w:val="center"/>
            <w:hideMark/>
          </w:tcPr>
          <w:p w14:paraId="2D854E2E"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6E14F514"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350AED36"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7F3B0EA6"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17ADF4F0" w14:textId="77777777" w:rsidR="00DA51AE" w:rsidRPr="00C5618B" w:rsidRDefault="0058560A" w:rsidP="00DA51AE">
            <w:pPr>
              <w:keepNext/>
              <w:keepLines/>
              <w:overflowPunct/>
              <w:autoSpaceDE/>
              <w:autoSpaceDN/>
              <w:adjustRightInd/>
              <w:spacing w:before="40" w:after="40"/>
              <w:textAlignment w:val="auto"/>
              <w:rPr>
                <w:sz w:val="18"/>
                <w:szCs w:val="18"/>
                <w:lang w:eastAsia="zh-CN"/>
              </w:rPr>
            </w:pPr>
            <w:r w:rsidRPr="00C5618B">
              <w:rPr>
                <w:sz w:val="18"/>
                <w:szCs w:val="18"/>
                <w:lang w:eastAsia="zh-CN"/>
              </w:rPr>
              <w:t>A.4.b.4.a</w:t>
            </w:r>
          </w:p>
        </w:tc>
        <w:tc>
          <w:tcPr>
            <w:tcW w:w="510" w:type="dxa"/>
            <w:tcBorders>
              <w:top w:val="nil"/>
              <w:left w:val="nil"/>
              <w:bottom w:val="single" w:sz="4" w:space="0" w:color="auto"/>
              <w:right w:val="single" w:sz="12" w:space="0" w:color="auto"/>
            </w:tcBorders>
            <w:shd w:val="clear" w:color="auto" w:fill="auto"/>
            <w:vAlign w:val="center"/>
            <w:hideMark/>
          </w:tcPr>
          <w:p w14:paraId="079A4DC5"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r>
      <w:tr w:rsidR="00DA51AE" w:rsidRPr="00C5618B" w14:paraId="4FA6B149" w14:textId="77777777" w:rsidTr="00DA51AE">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FFFFFF"/>
            <w:hideMark/>
          </w:tcPr>
          <w:p w14:paraId="1198DBAA" w14:textId="77777777" w:rsidR="00DA51AE" w:rsidRPr="00C5618B" w:rsidRDefault="0058560A" w:rsidP="00DA51AE">
            <w:pPr>
              <w:overflowPunct/>
              <w:autoSpaceDE/>
              <w:autoSpaceDN/>
              <w:adjustRightInd/>
              <w:spacing w:before="40" w:after="40"/>
              <w:textAlignment w:val="auto"/>
              <w:rPr>
                <w:sz w:val="18"/>
                <w:szCs w:val="18"/>
                <w:lang w:eastAsia="zh-CN"/>
              </w:rPr>
            </w:pPr>
            <w:r w:rsidRPr="00C5618B">
              <w:rPr>
                <w:sz w:val="18"/>
                <w:szCs w:val="18"/>
                <w:lang w:eastAsia="zh-CN"/>
              </w:rPr>
              <w:t>A.4.b.4.b</w:t>
            </w:r>
          </w:p>
        </w:tc>
        <w:tc>
          <w:tcPr>
            <w:tcW w:w="6364" w:type="dxa"/>
            <w:tcBorders>
              <w:top w:val="nil"/>
              <w:left w:val="nil"/>
              <w:bottom w:val="single" w:sz="4" w:space="0" w:color="auto"/>
              <w:right w:val="double" w:sz="6" w:space="0" w:color="auto"/>
            </w:tcBorders>
            <w:shd w:val="clear" w:color="auto" w:fill="auto"/>
            <w:hideMark/>
          </w:tcPr>
          <w:p w14:paraId="302FD27D" w14:textId="77777777" w:rsidR="00DA51AE" w:rsidRPr="00C5618B" w:rsidRDefault="0058560A" w:rsidP="00DA51AE">
            <w:pPr>
              <w:overflowPunct/>
              <w:autoSpaceDE/>
              <w:autoSpaceDN/>
              <w:adjustRightInd/>
              <w:spacing w:before="40" w:after="40"/>
              <w:ind w:left="238"/>
              <w:textAlignment w:val="auto"/>
              <w:rPr>
                <w:sz w:val="18"/>
                <w:szCs w:val="18"/>
                <w:lang w:eastAsia="zh-CN"/>
              </w:rPr>
            </w:pPr>
            <w:r w:rsidRPr="00C5618B">
              <w:rPr>
                <w:sz w:val="18"/>
                <w:szCs w:val="18"/>
                <w:lang w:eastAsia="zh-CN"/>
              </w:rPr>
              <w:t>número de satélites en cada plano orbital</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35AAD50F"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75BC7D82"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5B27D4FE"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X</w:t>
            </w:r>
          </w:p>
        </w:tc>
        <w:tc>
          <w:tcPr>
            <w:tcW w:w="964" w:type="dxa"/>
            <w:tcBorders>
              <w:top w:val="nil"/>
              <w:left w:val="nil"/>
              <w:bottom w:val="single" w:sz="4" w:space="0" w:color="auto"/>
              <w:right w:val="single" w:sz="4" w:space="0" w:color="auto"/>
            </w:tcBorders>
            <w:shd w:val="clear" w:color="auto" w:fill="auto"/>
            <w:vAlign w:val="center"/>
            <w:hideMark/>
          </w:tcPr>
          <w:p w14:paraId="2222FC5A"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3337C7A3"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X</w:t>
            </w:r>
          </w:p>
        </w:tc>
        <w:tc>
          <w:tcPr>
            <w:tcW w:w="737" w:type="dxa"/>
            <w:gridSpan w:val="2"/>
            <w:tcBorders>
              <w:top w:val="nil"/>
              <w:left w:val="nil"/>
              <w:bottom w:val="single" w:sz="4" w:space="0" w:color="auto"/>
              <w:right w:val="single" w:sz="4" w:space="0" w:color="auto"/>
            </w:tcBorders>
            <w:shd w:val="clear" w:color="auto" w:fill="auto"/>
            <w:vAlign w:val="center"/>
            <w:hideMark/>
          </w:tcPr>
          <w:p w14:paraId="7DF281DE"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5B6D10B1"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022637A3"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0F3119D2"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1134" w:type="dxa"/>
            <w:tcBorders>
              <w:top w:val="nil"/>
              <w:left w:val="nil"/>
              <w:bottom w:val="single" w:sz="4" w:space="0" w:color="auto"/>
              <w:right w:val="double" w:sz="6" w:space="0" w:color="auto"/>
            </w:tcBorders>
            <w:shd w:val="clear" w:color="000000" w:fill="FFFFFF"/>
            <w:hideMark/>
          </w:tcPr>
          <w:p w14:paraId="69B84A35" w14:textId="77777777" w:rsidR="00DA51AE" w:rsidRPr="00C5618B" w:rsidRDefault="0058560A" w:rsidP="00DA51AE">
            <w:pPr>
              <w:overflowPunct/>
              <w:autoSpaceDE/>
              <w:autoSpaceDN/>
              <w:adjustRightInd/>
              <w:spacing w:before="40" w:after="40"/>
              <w:textAlignment w:val="auto"/>
              <w:rPr>
                <w:sz w:val="18"/>
                <w:szCs w:val="18"/>
                <w:lang w:eastAsia="zh-CN"/>
              </w:rPr>
            </w:pPr>
            <w:r w:rsidRPr="00C5618B">
              <w:rPr>
                <w:sz w:val="18"/>
                <w:szCs w:val="18"/>
                <w:lang w:eastAsia="zh-CN"/>
              </w:rPr>
              <w:t>A.4.b.4.b</w:t>
            </w:r>
          </w:p>
        </w:tc>
        <w:tc>
          <w:tcPr>
            <w:tcW w:w="510" w:type="dxa"/>
            <w:tcBorders>
              <w:top w:val="nil"/>
              <w:left w:val="nil"/>
              <w:bottom w:val="single" w:sz="4" w:space="0" w:color="auto"/>
              <w:right w:val="single" w:sz="12" w:space="0" w:color="auto"/>
            </w:tcBorders>
            <w:shd w:val="clear" w:color="auto" w:fill="auto"/>
            <w:vAlign w:val="center"/>
            <w:hideMark/>
          </w:tcPr>
          <w:p w14:paraId="5E03B795"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r>
      <w:tr w:rsidR="00DA51AE" w:rsidRPr="00C5618B" w14:paraId="1AAB4090" w14:textId="77777777" w:rsidTr="00DA51AE">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48EC1569" w14:textId="77777777" w:rsidR="00DA51AE" w:rsidRPr="00C5618B" w:rsidRDefault="0058560A" w:rsidP="00DA51AE">
            <w:pPr>
              <w:overflowPunct/>
              <w:autoSpaceDE/>
              <w:autoSpaceDN/>
              <w:adjustRightInd/>
              <w:spacing w:before="40" w:after="40"/>
              <w:textAlignment w:val="auto"/>
              <w:rPr>
                <w:sz w:val="18"/>
                <w:szCs w:val="18"/>
                <w:lang w:eastAsia="zh-CN"/>
              </w:rPr>
            </w:pPr>
            <w:r w:rsidRPr="00C5618B">
              <w:rPr>
                <w:sz w:val="18"/>
                <w:szCs w:val="18"/>
                <w:lang w:eastAsia="zh-CN"/>
              </w:rPr>
              <w:t>A.4.b.4.c</w:t>
            </w:r>
          </w:p>
        </w:tc>
        <w:tc>
          <w:tcPr>
            <w:tcW w:w="6364" w:type="dxa"/>
            <w:tcBorders>
              <w:top w:val="nil"/>
              <w:left w:val="nil"/>
              <w:bottom w:val="single" w:sz="4" w:space="0" w:color="auto"/>
              <w:right w:val="double" w:sz="6" w:space="0" w:color="auto"/>
            </w:tcBorders>
            <w:shd w:val="clear" w:color="auto" w:fill="auto"/>
            <w:hideMark/>
          </w:tcPr>
          <w:p w14:paraId="23FE3975" w14:textId="77777777" w:rsidR="00DA51AE" w:rsidRPr="00C5618B" w:rsidRDefault="0058560A" w:rsidP="00DA51AE">
            <w:pPr>
              <w:overflowPunct/>
              <w:autoSpaceDE/>
              <w:autoSpaceDN/>
              <w:adjustRightInd/>
              <w:spacing w:before="40" w:after="40"/>
              <w:ind w:left="238"/>
              <w:textAlignment w:val="auto"/>
              <w:rPr>
                <w:sz w:val="18"/>
                <w:szCs w:val="18"/>
                <w:lang w:eastAsia="zh-CN"/>
              </w:rPr>
            </w:pPr>
            <w:r w:rsidRPr="00C5618B">
              <w:rPr>
                <w:sz w:val="18"/>
                <w:szCs w:val="18"/>
                <w:lang w:eastAsia="zh-CN"/>
              </w:rPr>
              <w:t>periodo</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6AEF0EF3"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701D6B1F"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33A3855D"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X</w:t>
            </w:r>
          </w:p>
        </w:tc>
        <w:tc>
          <w:tcPr>
            <w:tcW w:w="964" w:type="dxa"/>
            <w:tcBorders>
              <w:top w:val="nil"/>
              <w:left w:val="nil"/>
              <w:bottom w:val="single" w:sz="4" w:space="0" w:color="auto"/>
              <w:right w:val="single" w:sz="4" w:space="0" w:color="auto"/>
            </w:tcBorders>
            <w:shd w:val="clear" w:color="auto" w:fill="auto"/>
            <w:vAlign w:val="center"/>
            <w:hideMark/>
          </w:tcPr>
          <w:p w14:paraId="2340196D"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6D1C3FDD"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X</w:t>
            </w:r>
          </w:p>
        </w:tc>
        <w:tc>
          <w:tcPr>
            <w:tcW w:w="737" w:type="dxa"/>
            <w:gridSpan w:val="2"/>
            <w:tcBorders>
              <w:top w:val="nil"/>
              <w:left w:val="nil"/>
              <w:bottom w:val="single" w:sz="4" w:space="0" w:color="auto"/>
              <w:right w:val="single" w:sz="4" w:space="0" w:color="auto"/>
            </w:tcBorders>
            <w:shd w:val="clear" w:color="auto" w:fill="auto"/>
            <w:vAlign w:val="center"/>
            <w:hideMark/>
          </w:tcPr>
          <w:p w14:paraId="6FCAF63F"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5855BD8E"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6C55D55D"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33E73664"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481E597E" w14:textId="77777777" w:rsidR="00DA51AE" w:rsidRPr="00C5618B" w:rsidRDefault="0058560A" w:rsidP="00DA51AE">
            <w:pPr>
              <w:overflowPunct/>
              <w:autoSpaceDE/>
              <w:autoSpaceDN/>
              <w:adjustRightInd/>
              <w:spacing w:before="40" w:after="40"/>
              <w:textAlignment w:val="auto"/>
              <w:rPr>
                <w:sz w:val="18"/>
                <w:szCs w:val="18"/>
                <w:lang w:eastAsia="zh-CN"/>
              </w:rPr>
            </w:pPr>
            <w:r w:rsidRPr="00C5618B">
              <w:rPr>
                <w:sz w:val="18"/>
                <w:szCs w:val="18"/>
                <w:lang w:eastAsia="zh-CN"/>
              </w:rPr>
              <w:t>A.4.b.4.c</w:t>
            </w:r>
          </w:p>
        </w:tc>
        <w:tc>
          <w:tcPr>
            <w:tcW w:w="510" w:type="dxa"/>
            <w:tcBorders>
              <w:top w:val="nil"/>
              <w:left w:val="nil"/>
              <w:bottom w:val="single" w:sz="4" w:space="0" w:color="auto"/>
              <w:right w:val="single" w:sz="12" w:space="0" w:color="auto"/>
            </w:tcBorders>
            <w:shd w:val="clear" w:color="auto" w:fill="auto"/>
            <w:vAlign w:val="center"/>
            <w:hideMark/>
          </w:tcPr>
          <w:p w14:paraId="4F5C1555"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r>
      <w:tr w:rsidR="00DA51AE" w:rsidRPr="00C5618B" w14:paraId="2FAC8E2C" w14:textId="77777777" w:rsidTr="00DA51AE">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36D89042" w14:textId="77777777" w:rsidR="00DA51AE" w:rsidRPr="00C5618B" w:rsidRDefault="0058560A" w:rsidP="00DA51AE">
            <w:pPr>
              <w:overflowPunct/>
              <w:autoSpaceDE/>
              <w:autoSpaceDN/>
              <w:adjustRightInd/>
              <w:spacing w:before="40" w:after="40"/>
              <w:textAlignment w:val="auto"/>
              <w:rPr>
                <w:sz w:val="18"/>
                <w:szCs w:val="18"/>
                <w:lang w:eastAsia="zh-CN"/>
              </w:rPr>
            </w:pPr>
            <w:r w:rsidRPr="00C5618B">
              <w:rPr>
                <w:sz w:val="18"/>
                <w:szCs w:val="18"/>
                <w:lang w:eastAsia="zh-CN"/>
              </w:rPr>
              <w:t>A.4.b.4.d</w:t>
            </w:r>
          </w:p>
        </w:tc>
        <w:tc>
          <w:tcPr>
            <w:tcW w:w="6364" w:type="dxa"/>
            <w:tcBorders>
              <w:top w:val="nil"/>
              <w:left w:val="nil"/>
              <w:bottom w:val="single" w:sz="4" w:space="0" w:color="auto"/>
              <w:right w:val="double" w:sz="6" w:space="0" w:color="auto"/>
            </w:tcBorders>
            <w:shd w:val="clear" w:color="auto" w:fill="auto"/>
            <w:hideMark/>
          </w:tcPr>
          <w:p w14:paraId="2D22F371" w14:textId="77777777" w:rsidR="00DA51AE" w:rsidRPr="00C5618B" w:rsidRDefault="0058560A" w:rsidP="00DA51AE">
            <w:pPr>
              <w:overflowPunct/>
              <w:autoSpaceDE/>
              <w:autoSpaceDN/>
              <w:adjustRightInd/>
              <w:spacing w:before="40" w:after="40"/>
              <w:ind w:left="238"/>
              <w:textAlignment w:val="auto"/>
              <w:rPr>
                <w:sz w:val="18"/>
                <w:szCs w:val="18"/>
                <w:lang w:eastAsia="zh-CN"/>
              </w:rPr>
            </w:pPr>
            <w:r w:rsidRPr="00C5618B">
              <w:rPr>
                <w:sz w:val="18"/>
                <w:szCs w:val="18"/>
                <w:lang w:eastAsia="zh-CN"/>
              </w:rPr>
              <w:t>altitud, en kilómetros, del apogeo de la estación espacial</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30E20A1F"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6AAB1975"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40FC814F"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X</w:t>
            </w:r>
          </w:p>
        </w:tc>
        <w:tc>
          <w:tcPr>
            <w:tcW w:w="964" w:type="dxa"/>
            <w:tcBorders>
              <w:top w:val="nil"/>
              <w:left w:val="nil"/>
              <w:bottom w:val="single" w:sz="4" w:space="0" w:color="auto"/>
              <w:right w:val="single" w:sz="4" w:space="0" w:color="auto"/>
            </w:tcBorders>
            <w:shd w:val="clear" w:color="auto" w:fill="auto"/>
            <w:vAlign w:val="center"/>
            <w:hideMark/>
          </w:tcPr>
          <w:p w14:paraId="31F98B71"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4D673C6D"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X</w:t>
            </w:r>
          </w:p>
        </w:tc>
        <w:tc>
          <w:tcPr>
            <w:tcW w:w="737" w:type="dxa"/>
            <w:gridSpan w:val="2"/>
            <w:tcBorders>
              <w:top w:val="nil"/>
              <w:left w:val="nil"/>
              <w:bottom w:val="single" w:sz="4" w:space="0" w:color="auto"/>
              <w:right w:val="single" w:sz="4" w:space="0" w:color="auto"/>
            </w:tcBorders>
            <w:shd w:val="clear" w:color="auto" w:fill="auto"/>
            <w:vAlign w:val="center"/>
            <w:hideMark/>
          </w:tcPr>
          <w:p w14:paraId="0C85FB4A"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0B06099F"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01ABD409"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37F20462"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5A9EF666" w14:textId="77777777" w:rsidR="00DA51AE" w:rsidRPr="00C5618B" w:rsidRDefault="0058560A" w:rsidP="00DA51AE">
            <w:pPr>
              <w:overflowPunct/>
              <w:autoSpaceDE/>
              <w:autoSpaceDN/>
              <w:adjustRightInd/>
              <w:spacing w:before="40" w:after="40"/>
              <w:textAlignment w:val="auto"/>
              <w:rPr>
                <w:sz w:val="18"/>
                <w:szCs w:val="18"/>
                <w:lang w:eastAsia="zh-CN"/>
              </w:rPr>
            </w:pPr>
            <w:r w:rsidRPr="00C5618B">
              <w:rPr>
                <w:sz w:val="18"/>
                <w:szCs w:val="18"/>
                <w:lang w:eastAsia="zh-CN"/>
              </w:rPr>
              <w:t>A.4.b.4.d</w:t>
            </w:r>
          </w:p>
        </w:tc>
        <w:tc>
          <w:tcPr>
            <w:tcW w:w="510" w:type="dxa"/>
            <w:tcBorders>
              <w:top w:val="nil"/>
              <w:left w:val="nil"/>
              <w:bottom w:val="single" w:sz="4" w:space="0" w:color="auto"/>
              <w:right w:val="single" w:sz="12" w:space="0" w:color="auto"/>
            </w:tcBorders>
            <w:shd w:val="clear" w:color="auto" w:fill="auto"/>
            <w:vAlign w:val="center"/>
            <w:hideMark/>
          </w:tcPr>
          <w:p w14:paraId="1F5F8CE2"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r>
      <w:tr w:rsidR="00DA51AE" w:rsidRPr="00C5618B" w14:paraId="39756A22" w14:textId="77777777" w:rsidTr="00DA51AE">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09D7002F" w14:textId="77777777" w:rsidR="00DA51AE" w:rsidRPr="00C5618B" w:rsidRDefault="0058560A" w:rsidP="00DA51AE">
            <w:pPr>
              <w:overflowPunct/>
              <w:autoSpaceDE/>
              <w:autoSpaceDN/>
              <w:adjustRightInd/>
              <w:spacing w:before="40" w:after="40"/>
              <w:textAlignment w:val="auto"/>
              <w:rPr>
                <w:sz w:val="18"/>
                <w:szCs w:val="18"/>
                <w:lang w:eastAsia="zh-CN"/>
              </w:rPr>
            </w:pPr>
            <w:r w:rsidRPr="00C5618B">
              <w:rPr>
                <w:sz w:val="18"/>
                <w:szCs w:val="18"/>
                <w:lang w:eastAsia="zh-CN"/>
              </w:rPr>
              <w:t>A.4.b.4.e</w:t>
            </w:r>
          </w:p>
        </w:tc>
        <w:tc>
          <w:tcPr>
            <w:tcW w:w="6364" w:type="dxa"/>
            <w:tcBorders>
              <w:top w:val="nil"/>
              <w:left w:val="nil"/>
              <w:bottom w:val="single" w:sz="4" w:space="0" w:color="auto"/>
              <w:right w:val="double" w:sz="6" w:space="0" w:color="auto"/>
            </w:tcBorders>
            <w:shd w:val="clear" w:color="auto" w:fill="auto"/>
            <w:hideMark/>
          </w:tcPr>
          <w:p w14:paraId="182EC885" w14:textId="77777777" w:rsidR="00DA51AE" w:rsidRPr="00C5618B" w:rsidRDefault="0058560A" w:rsidP="00DA51AE">
            <w:pPr>
              <w:overflowPunct/>
              <w:autoSpaceDE/>
              <w:autoSpaceDN/>
              <w:adjustRightInd/>
              <w:spacing w:before="40" w:after="40"/>
              <w:ind w:left="238"/>
              <w:textAlignment w:val="auto"/>
              <w:rPr>
                <w:sz w:val="18"/>
                <w:szCs w:val="18"/>
                <w:lang w:eastAsia="zh-CN"/>
              </w:rPr>
            </w:pPr>
            <w:r w:rsidRPr="00C5618B">
              <w:rPr>
                <w:sz w:val="18"/>
                <w:szCs w:val="18"/>
                <w:lang w:eastAsia="zh-CN"/>
              </w:rPr>
              <w:t>altitud, en kilómetros, del perigeo de la estación espacial</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55CF47B1"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0BFE460B"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34D1C753"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X</w:t>
            </w:r>
          </w:p>
        </w:tc>
        <w:tc>
          <w:tcPr>
            <w:tcW w:w="964" w:type="dxa"/>
            <w:tcBorders>
              <w:top w:val="nil"/>
              <w:left w:val="nil"/>
              <w:bottom w:val="single" w:sz="4" w:space="0" w:color="auto"/>
              <w:right w:val="single" w:sz="4" w:space="0" w:color="auto"/>
            </w:tcBorders>
            <w:shd w:val="clear" w:color="auto" w:fill="auto"/>
            <w:vAlign w:val="center"/>
            <w:hideMark/>
          </w:tcPr>
          <w:p w14:paraId="6ED87EE3"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0288AC1A"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X</w:t>
            </w:r>
          </w:p>
        </w:tc>
        <w:tc>
          <w:tcPr>
            <w:tcW w:w="737" w:type="dxa"/>
            <w:gridSpan w:val="2"/>
            <w:tcBorders>
              <w:top w:val="nil"/>
              <w:left w:val="nil"/>
              <w:bottom w:val="single" w:sz="4" w:space="0" w:color="auto"/>
              <w:right w:val="single" w:sz="4" w:space="0" w:color="auto"/>
            </w:tcBorders>
            <w:shd w:val="clear" w:color="auto" w:fill="auto"/>
            <w:vAlign w:val="center"/>
            <w:hideMark/>
          </w:tcPr>
          <w:p w14:paraId="503F08A2"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1D3B089F"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7CC6771A"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64D41B40"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38265B5D" w14:textId="77777777" w:rsidR="00DA51AE" w:rsidRPr="00C5618B" w:rsidRDefault="0058560A" w:rsidP="00DA51AE">
            <w:pPr>
              <w:overflowPunct/>
              <w:autoSpaceDE/>
              <w:autoSpaceDN/>
              <w:adjustRightInd/>
              <w:spacing w:before="40" w:after="40"/>
              <w:textAlignment w:val="auto"/>
              <w:rPr>
                <w:sz w:val="18"/>
                <w:szCs w:val="18"/>
                <w:lang w:eastAsia="zh-CN"/>
              </w:rPr>
            </w:pPr>
            <w:r w:rsidRPr="00C5618B">
              <w:rPr>
                <w:sz w:val="18"/>
                <w:szCs w:val="18"/>
                <w:lang w:eastAsia="zh-CN"/>
              </w:rPr>
              <w:t>A.4.b.4.e</w:t>
            </w:r>
          </w:p>
        </w:tc>
        <w:tc>
          <w:tcPr>
            <w:tcW w:w="510" w:type="dxa"/>
            <w:tcBorders>
              <w:top w:val="nil"/>
              <w:left w:val="nil"/>
              <w:bottom w:val="single" w:sz="4" w:space="0" w:color="auto"/>
              <w:right w:val="single" w:sz="12" w:space="0" w:color="auto"/>
            </w:tcBorders>
            <w:shd w:val="clear" w:color="auto" w:fill="auto"/>
            <w:vAlign w:val="center"/>
            <w:hideMark/>
          </w:tcPr>
          <w:p w14:paraId="328BD4F4"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r>
      <w:tr w:rsidR="00DA51AE" w:rsidRPr="00C5618B" w14:paraId="301151CB" w14:textId="77777777" w:rsidTr="00DA51AE">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tcPr>
          <w:p w14:paraId="68757DDB" w14:textId="77777777" w:rsidR="00DA51AE" w:rsidRPr="00C5618B" w:rsidRDefault="0058560A" w:rsidP="00DA51AE">
            <w:pPr>
              <w:overflowPunct/>
              <w:autoSpaceDE/>
              <w:autoSpaceDN/>
              <w:adjustRightInd/>
              <w:spacing w:before="40" w:after="40"/>
              <w:textAlignment w:val="auto"/>
              <w:rPr>
                <w:sz w:val="18"/>
                <w:szCs w:val="18"/>
                <w:lang w:eastAsia="zh-CN"/>
              </w:rPr>
            </w:pPr>
            <w:r w:rsidRPr="00C5618B">
              <w:rPr>
                <w:sz w:val="18"/>
                <w:szCs w:val="18"/>
              </w:rPr>
              <w:t>A.4.b.4.f</w:t>
            </w:r>
          </w:p>
        </w:tc>
        <w:tc>
          <w:tcPr>
            <w:tcW w:w="6364" w:type="dxa"/>
            <w:tcBorders>
              <w:top w:val="nil"/>
              <w:left w:val="nil"/>
              <w:bottom w:val="single" w:sz="4" w:space="0" w:color="auto"/>
              <w:right w:val="double" w:sz="6" w:space="0" w:color="auto"/>
            </w:tcBorders>
            <w:shd w:val="clear" w:color="auto" w:fill="auto"/>
          </w:tcPr>
          <w:p w14:paraId="7E6A1CC9" w14:textId="77777777" w:rsidR="00DA51AE" w:rsidRPr="00C5618B" w:rsidRDefault="0058560A" w:rsidP="00DA51AE">
            <w:pPr>
              <w:keepNext/>
              <w:overflowPunct/>
              <w:autoSpaceDE/>
              <w:autoSpaceDN/>
              <w:adjustRightInd/>
              <w:spacing w:before="30" w:after="30"/>
              <w:ind w:left="238"/>
              <w:textAlignment w:val="auto"/>
              <w:rPr>
                <w:sz w:val="18"/>
                <w:szCs w:val="18"/>
                <w:lang w:eastAsia="zh-CN"/>
              </w:rPr>
            </w:pPr>
            <w:r w:rsidRPr="00C5618B">
              <w:rPr>
                <w:rFonts w:ascii="TimesNewRoman" w:hAnsi="TimesNewRoman" w:cs="TimesNewRoman"/>
                <w:sz w:val="18"/>
                <w:szCs w:val="18"/>
                <w:lang w:eastAsia="zh-CN"/>
              </w:rPr>
              <w:t xml:space="preserve">mínima </w:t>
            </w:r>
            <w:r w:rsidRPr="00C5618B">
              <w:rPr>
                <w:sz w:val="18"/>
                <w:szCs w:val="18"/>
                <w:lang w:eastAsia="zh-CN"/>
              </w:rPr>
              <w:t>altitud</w:t>
            </w:r>
            <w:r w:rsidRPr="00C5618B">
              <w:rPr>
                <w:rFonts w:ascii="TimesNewRoman" w:hAnsi="TimesNewRoman" w:cs="TimesNewRoman"/>
                <w:sz w:val="18"/>
                <w:szCs w:val="18"/>
                <w:lang w:eastAsia="zh-CN"/>
              </w:rPr>
              <w:t xml:space="preserve"> de la estación espacial por encima de la superficie de la Tierra a la que transmite el satélite</w:t>
            </w:r>
          </w:p>
        </w:tc>
        <w:tc>
          <w:tcPr>
            <w:tcW w:w="454" w:type="dxa"/>
            <w:tcBorders>
              <w:top w:val="nil"/>
              <w:left w:val="double" w:sz="6" w:space="0" w:color="auto"/>
              <w:bottom w:val="single" w:sz="4" w:space="0" w:color="auto"/>
              <w:right w:val="single" w:sz="4" w:space="0" w:color="auto"/>
            </w:tcBorders>
            <w:shd w:val="clear" w:color="auto" w:fill="auto"/>
            <w:vAlign w:val="center"/>
          </w:tcPr>
          <w:p w14:paraId="47DF503E"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tcPr>
          <w:p w14:paraId="5D1632DD"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tcPr>
          <w:p w14:paraId="37AA280B"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X</w:t>
            </w:r>
          </w:p>
        </w:tc>
        <w:tc>
          <w:tcPr>
            <w:tcW w:w="964" w:type="dxa"/>
            <w:tcBorders>
              <w:top w:val="nil"/>
              <w:left w:val="nil"/>
              <w:bottom w:val="single" w:sz="4" w:space="0" w:color="auto"/>
              <w:right w:val="single" w:sz="4" w:space="0" w:color="auto"/>
            </w:tcBorders>
            <w:shd w:val="clear" w:color="auto" w:fill="auto"/>
            <w:vAlign w:val="center"/>
          </w:tcPr>
          <w:p w14:paraId="15CF0D15"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tcPr>
          <w:p w14:paraId="4335A55D"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X</w:t>
            </w:r>
          </w:p>
        </w:tc>
        <w:tc>
          <w:tcPr>
            <w:tcW w:w="737" w:type="dxa"/>
            <w:gridSpan w:val="2"/>
            <w:tcBorders>
              <w:top w:val="nil"/>
              <w:left w:val="nil"/>
              <w:bottom w:val="single" w:sz="4" w:space="0" w:color="auto"/>
              <w:right w:val="single" w:sz="4" w:space="0" w:color="auto"/>
            </w:tcBorders>
            <w:shd w:val="clear" w:color="auto" w:fill="auto"/>
            <w:vAlign w:val="center"/>
          </w:tcPr>
          <w:p w14:paraId="7C15A63E"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tcPr>
          <w:p w14:paraId="659780F9"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tcPr>
          <w:p w14:paraId="003BB264"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tcPr>
          <w:p w14:paraId="0D376951"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tcPr>
          <w:p w14:paraId="21D00ABE" w14:textId="77777777" w:rsidR="00DA51AE" w:rsidRPr="00C5618B" w:rsidRDefault="0058560A" w:rsidP="00DA51AE">
            <w:pPr>
              <w:overflowPunct/>
              <w:autoSpaceDE/>
              <w:autoSpaceDN/>
              <w:adjustRightInd/>
              <w:spacing w:before="40" w:after="40"/>
              <w:textAlignment w:val="auto"/>
              <w:rPr>
                <w:sz w:val="18"/>
                <w:szCs w:val="18"/>
                <w:lang w:eastAsia="zh-CN"/>
              </w:rPr>
            </w:pPr>
            <w:r w:rsidRPr="00C5618B">
              <w:rPr>
                <w:sz w:val="18"/>
                <w:szCs w:val="18"/>
              </w:rPr>
              <w:t>A.4.b.4.f</w:t>
            </w:r>
          </w:p>
        </w:tc>
        <w:tc>
          <w:tcPr>
            <w:tcW w:w="510" w:type="dxa"/>
            <w:tcBorders>
              <w:top w:val="nil"/>
              <w:left w:val="nil"/>
              <w:bottom w:val="single" w:sz="4" w:space="0" w:color="auto"/>
              <w:right w:val="single" w:sz="12" w:space="0" w:color="auto"/>
            </w:tcBorders>
            <w:shd w:val="clear" w:color="auto" w:fill="auto"/>
            <w:vAlign w:val="center"/>
          </w:tcPr>
          <w:p w14:paraId="4538D35C"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r>
      <w:tr w:rsidR="00DA51AE" w:rsidRPr="00C5618B" w14:paraId="38618D5F" w14:textId="77777777" w:rsidTr="00DA51AE">
        <w:tblPrEx>
          <w:tblCellMar>
            <w:left w:w="108" w:type="dxa"/>
            <w:right w:w="108" w:type="dxa"/>
          </w:tblCellMar>
        </w:tblPrEx>
        <w:trPr>
          <w:jc w:val="center"/>
        </w:trPr>
        <w:tc>
          <w:tcPr>
            <w:tcW w:w="1119" w:type="dxa"/>
            <w:tcBorders>
              <w:top w:val="nil"/>
              <w:left w:val="single" w:sz="12" w:space="0" w:color="auto"/>
              <w:bottom w:val="single" w:sz="4" w:space="0" w:color="auto"/>
              <w:right w:val="single" w:sz="12" w:space="0" w:color="auto"/>
            </w:tcBorders>
            <w:shd w:val="clear" w:color="000000" w:fill="FFFFFF"/>
            <w:hideMark/>
          </w:tcPr>
          <w:p w14:paraId="237BA0FB" w14:textId="77777777" w:rsidR="00DA51AE" w:rsidRPr="00C5618B" w:rsidRDefault="0058560A" w:rsidP="00DA51AE">
            <w:pPr>
              <w:keepNext/>
              <w:keepLines/>
              <w:overflowPunct/>
              <w:autoSpaceDE/>
              <w:autoSpaceDN/>
              <w:adjustRightInd/>
              <w:spacing w:before="40" w:after="40"/>
              <w:textAlignment w:val="auto"/>
              <w:rPr>
                <w:sz w:val="18"/>
                <w:szCs w:val="18"/>
                <w:lang w:eastAsia="zh-CN"/>
              </w:rPr>
            </w:pPr>
            <w:r w:rsidRPr="00C5618B">
              <w:rPr>
                <w:rFonts w:asciiTheme="majorBidi" w:hAnsiTheme="majorBidi" w:cstheme="majorBidi"/>
                <w:sz w:val="18"/>
                <w:szCs w:val="18"/>
                <w:lang w:eastAsia="zh-CN"/>
              </w:rPr>
              <w:lastRenderedPageBreak/>
              <w:t>A.4.b.</w:t>
            </w:r>
            <w:ins w:id="216" w:author="a" w:date="2018-01-08T11:53:00Z">
              <w:r w:rsidRPr="00C5618B">
                <w:rPr>
                  <w:rFonts w:asciiTheme="majorBidi" w:hAnsiTheme="majorBidi" w:cstheme="majorBidi"/>
                  <w:sz w:val="18"/>
                  <w:szCs w:val="18"/>
                  <w:lang w:eastAsia="zh-CN"/>
                </w:rPr>
                <w:t>4</w:t>
              </w:r>
            </w:ins>
            <w:del w:id="217" w:author="a" w:date="2018-01-08T11:53:00Z">
              <w:r w:rsidRPr="00C5618B" w:rsidDel="00263C11">
                <w:rPr>
                  <w:rFonts w:asciiTheme="majorBidi" w:hAnsiTheme="majorBidi" w:cstheme="majorBidi"/>
                  <w:sz w:val="18"/>
                  <w:szCs w:val="18"/>
                  <w:lang w:eastAsia="zh-CN"/>
                </w:rPr>
                <w:delText>5</w:delText>
              </w:r>
            </w:del>
            <w:r w:rsidRPr="00C5618B">
              <w:rPr>
                <w:rFonts w:asciiTheme="majorBidi" w:hAnsiTheme="majorBidi" w:cstheme="majorBidi"/>
                <w:sz w:val="18"/>
                <w:szCs w:val="18"/>
                <w:lang w:eastAsia="zh-CN"/>
              </w:rPr>
              <w:t>.</w:t>
            </w:r>
            <w:ins w:id="218" w:author="a" w:date="2018-01-08T11:53:00Z">
              <w:r w:rsidRPr="00C5618B">
                <w:rPr>
                  <w:rFonts w:asciiTheme="majorBidi" w:hAnsiTheme="majorBidi" w:cstheme="majorBidi"/>
                  <w:sz w:val="18"/>
                  <w:szCs w:val="18"/>
                  <w:lang w:eastAsia="zh-CN"/>
                </w:rPr>
                <w:t>g</w:t>
              </w:r>
            </w:ins>
            <w:del w:id="219" w:author="a" w:date="2018-01-08T11:53:00Z">
              <w:r w:rsidRPr="00C5618B" w:rsidDel="00263C11">
                <w:rPr>
                  <w:rFonts w:asciiTheme="majorBidi" w:hAnsiTheme="majorBidi" w:cstheme="majorBidi"/>
                  <w:sz w:val="18"/>
                  <w:szCs w:val="18"/>
                  <w:lang w:eastAsia="zh-CN"/>
                </w:rPr>
                <w:delText>a</w:delText>
              </w:r>
            </w:del>
          </w:p>
        </w:tc>
        <w:tc>
          <w:tcPr>
            <w:tcW w:w="6364" w:type="dxa"/>
            <w:tcBorders>
              <w:top w:val="nil"/>
              <w:left w:val="double" w:sz="6" w:space="0" w:color="auto"/>
              <w:bottom w:val="single" w:sz="4" w:space="0" w:color="auto"/>
              <w:right w:val="double" w:sz="6" w:space="0" w:color="auto"/>
            </w:tcBorders>
            <w:shd w:val="clear" w:color="auto" w:fill="auto"/>
            <w:hideMark/>
          </w:tcPr>
          <w:p w14:paraId="58DB748E" w14:textId="77777777" w:rsidR="00DA51AE" w:rsidRPr="00C5618B" w:rsidRDefault="0058560A" w:rsidP="00DA51AE">
            <w:pPr>
              <w:spacing w:before="40" w:after="40"/>
              <w:ind w:left="238"/>
              <w:rPr>
                <w:ins w:id="220" w:author="Roy, Jesus" w:date="2018-08-01T09:51:00Z"/>
                <w:sz w:val="18"/>
                <w:szCs w:val="18"/>
              </w:rPr>
            </w:pPr>
            <w:r w:rsidRPr="00C5618B">
              <w:rPr>
                <w:sz w:val="18"/>
                <w:szCs w:val="18"/>
                <w:lang w:eastAsia="zh-CN"/>
              </w:rPr>
              <w:t>ascensión recta del nodo ascendente (</w:t>
            </w:r>
            <w:r w:rsidRPr="00C5618B">
              <w:rPr>
                <w:sz w:val="18"/>
                <w:szCs w:val="18"/>
                <w:lang w:eastAsia="zh-CN"/>
              </w:rPr>
              <w:sym w:font="Symbol" w:char="F057"/>
            </w:r>
            <w:r w:rsidRPr="00C5618B">
              <w:rPr>
                <w:i/>
                <w:iCs/>
                <w:sz w:val="18"/>
                <w:szCs w:val="18"/>
                <w:vertAlign w:val="subscript"/>
                <w:lang w:eastAsia="zh-CN"/>
              </w:rPr>
              <w:t>j</w:t>
            </w:r>
            <w:r w:rsidRPr="00C5618B">
              <w:rPr>
                <w:sz w:val="18"/>
                <w:szCs w:val="18"/>
                <w:lang w:eastAsia="zh-CN"/>
              </w:rPr>
              <w:t xml:space="preserve">) para el </w:t>
            </w:r>
            <w:r w:rsidRPr="00C5618B">
              <w:rPr>
                <w:i/>
                <w:iCs/>
                <w:sz w:val="18"/>
                <w:szCs w:val="18"/>
                <w:lang w:eastAsia="zh-CN"/>
              </w:rPr>
              <w:t>j</w:t>
            </w:r>
            <w:r w:rsidRPr="00C5618B">
              <w:rPr>
                <w:sz w:val="18"/>
                <w:szCs w:val="18"/>
                <w:lang w:eastAsia="zh-CN"/>
              </w:rPr>
              <w:t>-ésimo plano orbital, medida en sentido contrario a las agujas del reloj en el plano ecuatorial desde la dirección del punto vernal hasta el punto en que el satélite atraviesa de sur a norte el plano ecuatorial (0° ≤ </w:t>
            </w:r>
            <w:r w:rsidRPr="00C5618B">
              <w:rPr>
                <w:sz w:val="18"/>
                <w:szCs w:val="18"/>
                <w:lang w:eastAsia="zh-CN"/>
              </w:rPr>
              <w:sym w:font="Symbol" w:char="F057"/>
            </w:r>
            <w:r w:rsidRPr="00C5618B">
              <w:rPr>
                <w:i/>
                <w:iCs/>
                <w:sz w:val="18"/>
                <w:szCs w:val="18"/>
                <w:vertAlign w:val="subscript"/>
                <w:lang w:eastAsia="zh-CN"/>
              </w:rPr>
              <w:t>j</w:t>
            </w:r>
            <w:r w:rsidRPr="00C5618B">
              <w:rPr>
                <w:sz w:val="18"/>
                <w:szCs w:val="18"/>
                <w:lang w:eastAsia="zh-CN"/>
              </w:rPr>
              <w:t> &lt; 360°)</w:t>
            </w:r>
            <w:ins w:id="221" w:author="Andrew J. Feltman" w:date="2019-02-24T05:48:00Z">
              <w:r w:rsidRPr="00C5618B">
                <w:rPr>
                  <w:sz w:val="18"/>
                  <w:szCs w:val="18"/>
                </w:rPr>
                <w:t>, determin</w:t>
              </w:r>
            </w:ins>
            <w:ins w:id="222" w:author="Spanish" w:date="2019-02-27T09:18:00Z">
              <w:r w:rsidRPr="00C5618B">
                <w:rPr>
                  <w:sz w:val="18"/>
                  <w:szCs w:val="18"/>
                </w:rPr>
                <w:t xml:space="preserve">ada en la hora de referencia indicada en </w:t>
              </w:r>
            </w:ins>
            <w:ins w:id="223" w:author="Andrew J. Feltman" w:date="2019-02-24T05:48:00Z">
              <w:r w:rsidRPr="00C5618B">
                <w:rPr>
                  <w:sz w:val="18"/>
                  <w:szCs w:val="18"/>
                </w:rPr>
                <w:t xml:space="preserve">A.4.b.4.k </w:t>
              </w:r>
            </w:ins>
            <w:ins w:id="224" w:author="Spanish" w:date="2019-02-27T09:19:00Z">
              <w:r w:rsidRPr="00C5618B">
                <w:rPr>
                  <w:sz w:val="18"/>
                  <w:szCs w:val="18"/>
                </w:rPr>
                <w:t>y</w:t>
              </w:r>
            </w:ins>
            <w:ins w:id="225" w:author="Andrew J. Feltman" w:date="2019-02-24T05:48:00Z">
              <w:r w:rsidRPr="00C5618B">
                <w:rPr>
                  <w:sz w:val="18"/>
                  <w:szCs w:val="18"/>
                </w:rPr>
                <w:t xml:space="preserve"> A.4.b.4.l.</w:t>
              </w:r>
            </w:ins>
          </w:p>
          <w:p w14:paraId="76134E57" w14:textId="77777777" w:rsidR="00DA51AE" w:rsidRPr="00C5618B" w:rsidRDefault="0058560A" w:rsidP="00DA51AE">
            <w:pPr>
              <w:spacing w:before="40" w:after="40"/>
              <w:ind w:left="454"/>
              <w:rPr>
                <w:ins w:id="226" w:author="Spanish1" w:date="2019-02-27T01:07:00Z"/>
                <w:bCs/>
                <w:iCs/>
                <w:sz w:val="18"/>
                <w:szCs w:val="18"/>
              </w:rPr>
            </w:pPr>
            <w:ins w:id="227" w:author="Spanish" w:date="2019-03-28T12:38:00Z">
              <w:r w:rsidRPr="00C5618B">
                <w:rPr>
                  <w:iCs/>
                  <w:sz w:val="18"/>
                  <w:szCs w:val="18"/>
                </w:rPr>
                <w:t>Obligatorio sólo</w:t>
              </w:r>
            </w:ins>
            <w:ins w:id="228" w:author="Spanish" w:date="2019-02-27T09:33:00Z">
              <w:r w:rsidRPr="00C5618B">
                <w:rPr>
                  <w:iCs/>
                  <w:sz w:val="18"/>
                  <w:szCs w:val="18"/>
                </w:rPr>
                <w:t xml:space="preserve"> </w:t>
              </w:r>
            </w:ins>
            <w:ins w:id="229" w:author="Roy, Jesus" w:date="2018-08-01T09:51:00Z">
              <w:r w:rsidRPr="00C5618B">
                <w:rPr>
                  <w:iCs/>
                  <w:sz w:val="18"/>
                  <w:szCs w:val="18"/>
                </w:rPr>
                <w:t xml:space="preserve">para estaciones espaciales en una banda de frecuencias sujeta a las disposiciones de los números </w:t>
              </w:r>
              <w:r w:rsidRPr="00C5618B">
                <w:rPr>
                  <w:b/>
                  <w:iCs/>
                  <w:sz w:val="18"/>
                  <w:szCs w:val="18"/>
                </w:rPr>
                <w:t>9.12</w:t>
              </w:r>
              <w:r w:rsidRPr="00C5618B">
                <w:rPr>
                  <w:iCs/>
                  <w:sz w:val="18"/>
                  <w:szCs w:val="18"/>
                </w:rPr>
                <w:t xml:space="preserve"> </w:t>
              </w:r>
            </w:ins>
            <w:ins w:id="230" w:author="Spanish83" w:date="2018-08-03T11:50:00Z">
              <w:r w:rsidRPr="00C5618B">
                <w:rPr>
                  <w:iCs/>
                  <w:sz w:val="18"/>
                  <w:szCs w:val="18"/>
                </w:rPr>
                <w:t>ó</w:t>
              </w:r>
            </w:ins>
            <w:ins w:id="231" w:author="Roy, Jesus" w:date="2018-08-01T09:51:00Z">
              <w:r w:rsidRPr="00C5618B">
                <w:rPr>
                  <w:iCs/>
                  <w:sz w:val="18"/>
                  <w:szCs w:val="18"/>
                </w:rPr>
                <w:t xml:space="preserve"> </w:t>
              </w:r>
              <w:r w:rsidRPr="00C5618B">
                <w:rPr>
                  <w:b/>
                  <w:iCs/>
                  <w:sz w:val="18"/>
                  <w:szCs w:val="18"/>
                </w:rPr>
                <w:t>9.12</w:t>
              </w:r>
            </w:ins>
            <w:ins w:id="232" w:author="ITU" w:date="2019-02-26T20:44:00Z">
              <w:r w:rsidRPr="00C5618B">
                <w:rPr>
                  <w:b/>
                  <w:iCs/>
                  <w:sz w:val="18"/>
                  <w:szCs w:val="18"/>
                </w:rPr>
                <w:t>A</w:t>
              </w:r>
            </w:ins>
          </w:p>
          <w:p w14:paraId="5DB148E1" w14:textId="77777777" w:rsidR="00DA51AE" w:rsidRPr="00C5618B" w:rsidRDefault="0058560A" w:rsidP="00DA51AE">
            <w:pPr>
              <w:spacing w:before="40" w:after="40"/>
              <w:ind w:left="454"/>
              <w:rPr>
                <w:i/>
                <w:sz w:val="18"/>
                <w:szCs w:val="18"/>
                <w:lang w:eastAsia="zh-CN"/>
              </w:rPr>
            </w:pPr>
            <w:ins w:id="233" w:author="Roy, Jesus" w:date="2018-08-01T09:49:00Z">
              <w:r w:rsidRPr="00C5618B">
                <w:rPr>
                  <w:i/>
                  <w:sz w:val="18"/>
                  <w:szCs w:val="18"/>
                  <w:u w:val="single"/>
                </w:rPr>
                <w:t>NOTA</w:t>
              </w:r>
            </w:ins>
            <w:ins w:id="234" w:author="Spanish" w:date="2019-03-15T15:56:00Z">
              <w:r w:rsidRPr="00C5618B">
                <w:rPr>
                  <w:iCs/>
                  <w:sz w:val="18"/>
                  <w:szCs w:val="18"/>
                  <w:u w:val="single"/>
                </w:rPr>
                <w:t xml:space="preserve"> </w:t>
              </w:r>
            </w:ins>
            <w:ins w:id="235" w:author="Spanish" w:date="2019-03-15T15:57:00Z">
              <w:r w:rsidRPr="00C5618B">
                <w:rPr>
                  <w:iCs/>
                  <w:sz w:val="18"/>
                  <w:szCs w:val="18"/>
                  <w:u w:val="single"/>
                </w:rPr>
                <w:t xml:space="preserve">– </w:t>
              </w:r>
            </w:ins>
            <w:ins w:id="236" w:author="Spanish1" w:date="2019-02-27T01:07:00Z">
              <w:r w:rsidRPr="00C5618B">
                <w:rPr>
                  <w:iCs/>
                  <w:sz w:val="18"/>
                  <w:szCs w:val="18"/>
                  <w:lang w:eastAsia="zh-CN"/>
                </w:rPr>
                <w:t>Todos</w:t>
              </w:r>
              <w:r w:rsidRPr="00C5618B">
                <w:rPr>
                  <w:iCs/>
                  <w:sz w:val="18"/>
                  <w:szCs w:val="18"/>
                </w:rPr>
                <w:t xml:space="preserve"> los satélites en todos los planos orbitales deben usar la misma hora de referencia. Si no se proporciona ninguna hora de referencia en A.4.b.4.k y A.4.b.4.l, se supondrá que es </w:t>
              </w:r>
              <w:r w:rsidRPr="00C5618B">
                <w:rPr>
                  <w:i/>
                  <w:sz w:val="18"/>
                  <w:szCs w:val="18"/>
                </w:rPr>
                <w:t>t</w:t>
              </w:r>
            </w:ins>
            <w:ins w:id="237" w:author="Spanish" w:date="2019-03-15T15:58:00Z">
              <w:r w:rsidRPr="00C5618B">
                <w:rPr>
                  <w:iCs/>
                  <w:sz w:val="18"/>
                  <w:szCs w:val="18"/>
                </w:rPr>
                <w:t xml:space="preserve"> </w:t>
              </w:r>
            </w:ins>
            <w:ins w:id="238" w:author="Spanish1" w:date="2019-02-27T01:07:00Z">
              <w:r w:rsidRPr="00C5618B">
                <w:rPr>
                  <w:iCs/>
                  <w:sz w:val="18"/>
                  <w:szCs w:val="18"/>
                </w:rPr>
                <w:t>=</w:t>
              </w:r>
            </w:ins>
            <w:ins w:id="239" w:author="Spanish" w:date="2019-03-15T15:58:00Z">
              <w:r w:rsidRPr="00C5618B">
                <w:rPr>
                  <w:iCs/>
                  <w:sz w:val="18"/>
                  <w:szCs w:val="18"/>
                </w:rPr>
                <w:t xml:space="preserve"> </w:t>
              </w:r>
            </w:ins>
            <w:ins w:id="240" w:author="Spanish1" w:date="2019-02-27T01:07:00Z">
              <w:r w:rsidRPr="00C5618B">
                <w:rPr>
                  <w:iCs/>
                  <w:sz w:val="18"/>
                  <w:szCs w:val="18"/>
                </w:rPr>
                <w:t>0</w:t>
              </w:r>
            </w:ins>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7545C184"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101DE6BB"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66295E7C"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5C1AB0FC"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070489A5"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del w:id="241" w:author="Roy, Jesus" w:date="2018-08-01T09:55:00Z">
              <w:r w:rsidRPr="00C5618B" w:rsidDel="004B0D05">
                <w:rPr>
                  <w:b/>
                  <w:bCs/>
                  <w:sz w:val="18"/>
                  <w:szCs w:val="18"/>
                  <w:lang w:eastAsia="zh-CN"/>
                </w:rPr>
                <w:delText>X</w:delText>
              </w:r>
            </w:del>
            <w:ins w:id="242" w:author="Roy, Jesus" w:date="2018-08-01T09:55:00Z">
              <w:r w:rsidRPr="00C5618B">
                <w:rPr>
                  <w:b/>
                  <w:bCs/>
                  <w:sz w:val="18"/>
                  <w:szCs w:val="18"/>
                  <w:lang w:eastAsia="zh-CN"/>
                </w:rPr>
                <w:t>+</w:t>
              </w:r>
            </w:ins>
          </w:p>
        </w:tc>
        <w:tc>
          <w:tcPr>
            <w:tcW w:w="737" w:type="dxa"/>
            <w:gridSpan w:val="2"/>
            <w:tcBorders>
              <w:top w:val="nil"/>
              <w:left w:val="nil"/>
              <w:bottom w:val="single" w:sz="4" w:space="0" w:color="auto"/>
              <w:right w:val="single" w:sz="4" w:space="0" w:color="auto"/>
            </w:tcBorders>
            <w:shd w:val="clear" w:color="auto" w:fill="auto"/>
            <w:vAlign w:val="center"/>
            <w:hideMark/>
          </w:tcPr>
          <w:p w14:paraId="5421271A"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16E5F813"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0F6AAC66"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0A648113"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1134" w:type="dxa"/>
            <w:tcBorders>
              <w:top w:val="nil"/>
              <w:left w:val="nil"/>
              <w:bottom w:val="single" w:sz="4" w:space="0" w:color="auto"/>
              <w:right w:val="single" w:sz="12" w:space="0" w:color="auto"/>
            </w:tcBorders>
            <w:shd w:val="clear" w:color="000000" w:fill="FFFFFF"/>
            <w:hideMark/>
          </w:tcPr>
          <w:p w14:paraId="4CB87C56" w14:textId="77777777" w:rsidR="00DA51AE" w:rsidRPr="00C5618B" w:rsidRDefault="0058560A" w:rsidP="00DA51A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C5618B">
              <w:rPr>
                <w:rFonts w:asciiTheme="majorBidi" w:hAnsiTheme="majorBidi" w:cstheme="majorBidi"/>
                <w:sz w:val="18"/>
                <w:szCs w:val="18"/>
                <w:lang w:eastAsia="zh-CN"/>
              </w:rPr>
              <w:t>A.4.b.</w:t>
            </w:r>
            <w:ins w:id="243" w:author="Александр" w:date="2018-07-07T10:21:00Z">
              <w:r w:rsidRPr="00C5618B">
                <w:rPr>
                  <w:rFonts w:asciiTheme="majorBidi" w:hAnsiTheme="majorBidi" w:cstheme="majorBidi"/>
                  <w:sz w:val="18"/>
                  <w:szCs w:val="18"/>
                  <w:lang w:eastAsia="zh-CN"/>
                </w:rPr>
                <w:t>4.g</w:t>
              </w:r>
            </w:ins>
            <w:del w:id="244" w:author="Александр" w:date="2018-07-07T10:21:00Z">
              <w:r w:rsidRPr="00C5618B" w:rsidDel="000C4576">
                <w:rPr>
                  <w:rFonts w:asciiTheme="majorBidi" w:hAnsiTheme="majorBidi" w:cstheme="majorBidi"/>
                  <w:sz w:val="18"/>
                  <w:szCs w:val="18"/>
                  <w:lang w:eastAsia="zh-CN"/>
                </w:rPr>
                <w:delText>5.a</w:delText>
              </w:r>
            </w:del>
          </w:p>
        </w:tc>
        <w:tc>
          <w:tcPr>
            <w:tcW w:w="510" w:type="dxa"/>
            <w:tcBorders>
              <w:top w:val="nil"/>
              <w:left w:val="double" w:sz="6" w:space="0" w:color="auto"/>
              <w:bottom w:val="single" w:sz="4" w:space="0" w:color="auto"/>
              <w:right w:val="single" w:sz="12" w:space="0" w:color="auto"/>
            </w:tcBorders>
            <w:shd w:val="clear" w:color="auto" w:fill="auto"/>
            <w:vAlign w:val="center"/>
            <w:hideMark/>
          </w:tcPr>
          <w:p w14:paraId="5C86BF30"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r>
      <w:tr w:rsidR="00DA51AE" w:rsidRPr="00C5618B" w14:paraId="6BFA4F3F" w14:textId="77777777" w:rsidTr="00DA51AE">
        <w:tblPrEx>
          <w:tblCellMar>
            <w:left w:w="108" w:type="dxa"/>
            <w:right w:w="108" w:type="dxa"/>
          </w:tblCellMar>
        </w:tblPrEx>
        <w:trPr>
          <w:trHeight w:val="495"/>
          <w:jc w:val="center"/>
        </w:trPr>
        <w:tc>
          <w:tcPr>
            <w:tcW w:w="1119" w:type="dxa"/>
            <w:tcBorders>
              <w:top w:val="nil"/>
              <w:left w:val="single" w:sz="12" w:space="0" w:color="auto"/>
              <w:bottom w:val="single" w:sz="4" w:space="0" w:color="auto"/>
              <w:right w:val="single" w:sz="12" w:space="0" w:color="auto"/>
            </w:tcBorders>
            <w:shd w:val="clear" w:color="000000" w:fill="FFFFFF"/>
            <w:hideMark/>
          </w:tcPr>
          <w:p w14:paraId="117955CC" w14:textId="77777777" w:rsidR="00DA51AE" w:rsidRPr="00C5618B" w:rsidRDefault="0058560A" w:rsidP="00DA51AE">
            <w:pPr>
              <w:keepNext/>
              <w:keepLines/>
              <w:overflowPunct/>
              <w:autoSpaceDE/>
              <w:autoSpaceDN/>
              <w:adjustRightInd/>
              <w:spacing w:before="40" w:after="40"/>
              <w:textAlignment w:val="auto"/>
              <w:rPr>
                <w:sz w:val="18"/>
                <w:szCs w:val="18"/>
                <w:lang w:eastAsia="zh-CN"/>
              </w:rPr>
            </w:pPr>
            <w:r w:rsidRPr="00C5618B">
              <w:rPr>
                <w:rFonts w:asciiTheme="majorBidi" w:hAnsiTheme="majorBidi" w:cstheme="majorBidi"/>
                <w:sz w:val="18"/>
                <w:szCs w:val="18"/>
                <w:lang w:eastAsia="zh-CN"/>
              </w:rPr>
              <w:t>A.4.b.</w:t>
            </w:r>
            <w:ins w:id="245" w:author="a" w:date="2018-01-08T11:53:00Z">
              <w:r w:rsidRPr="00C5618B">
                <w:rPr>
                  <w:rFonts w:asciiTheme="majorBidi" w:hAnsiTheme="majorBidi" w:cstheme="majorBidi"/>
                  <w:sz w:val="18"/>
                  <w:szCs w:val="18"/>
                  <w:lang w:eastAsia="zh-CN"/>
                </w:rPr>
                <w:t>4</w:t>
              </w:r>
            </w:ins>
            <w:del w:id="246" w:author="a" w:date="2018-01-08T11:53:00Z">
              <w:r w:rsidRPr="00C5618B" w:rsidDel="00263C11">
                <w:rPr>
                  <w:rFonts w:asciiTheme="majorBidi" w:hAnsiTheme="majorBidi" w:cstheme="majorBidi"/>
                  <w:sz w:val="18"/>
                  <w:szCs w:val="18"/>
                  <w:lang w:eastAsia="zh-CN"/>
                </w:rPr>
                <w:delText>5</w:delText>
              </w:r>
            </w:del>
            <w:r w:rsidRPr="00C5618B">
              <w:rPr>
                <w:rFonts w:asciiTheme="majorBidi" w:hAnsiTheme="majorBidi" w:cstheme="majorBidi"/>
                <w:sz w:val="18"/>
                <w:szCs w:val="18"/>
                <w:lang w:eastAsia="zh-CN"/>
              </w:rPr>
              <w:t>.</w:t>
            </w:r>
            <w:ins w:id="247" w:author="a" w:date="2018-01-08T11:54:00Z">
              <w:r w:rsidRPr="00C5618B">
                <w:rPr>
                  <w:rFonts w:asciiTheme="majorBidi" w:hAnsiTheme="majorBidi" w:cstheme="majorBidi"/>
                  <w:sz w:val="18"/>
                  <w:szCs w:val="18"/>
                  <w:lang w:eastAsia="zh-CN"/>
                </w:rPr>
                <w:t>h</w:t>
              </w:r>
            </w:ins>
            <w:del w:id="248" w:author="a" w:date="2018-01-08T11:54:00Z">
              <w:r w:rsidRPr="00C5618B" w:rsidDel="00263C11">
                <w:rPr>
                  <w:rFonts w:asciiTheme="majorBidi" w:hAnsiTheme="majorBidi" w:cstheme="majorBidi"/>
                  <w:sz w:val="18"/>
                  <w:szCs w:val="18"/>
                  <w:lang w:eastAsia="zh-CN"/>
                </w:rPr>
                <w:delText>b</w:delText>
              </w:r>
            </w:del>
          </w:p>
        </w:tc>
        <w:tc>
          <w:tcPr>
            <w:tcW w:w="6364" w:type="dxa"/>
            <w:tcBorders>
              <w:top w:val="nil"/>
              <w:left w:val="double" w:sz="6" w:space="0" w:color="auto"/>
              <w:bottom w:val="single" w:sz="4" w:space="0" w:color="auto"/>
              <w:right w:val="double" w:sz="6" w:space="0" w:color="auto"/>
            </w:tcBorders>
            <w:shd w:val="clear" w:color="auto" w:fill="auto"/>
            <w:hideMark/>
          </w:tcPr>
          <w:p w14:paraId="76DD363E" w14:textId="77777777" w:rsidR="00DA51AE" w:rsidRPr="00C5618B" w:rsidRDefault="0058560A" w:rsidP="00DA51AE">
            <w:pPr>
              <w:spacing w:before="40" w:after="40"/>
              <w:ind w:left="238"/>
              <w:rPr>
                <w:ins w:id="249" w:author="Spanish" w:date="2019-03-15T15:59:00Z"/>
                <w:sz w:val="18"/>
                <w:szCs w:val="18"/>
                <w:lang w:eastAsia="zh-CN"/>
              </w:rPr>
            </w:pPr>
            <w:r w:rsidRPr="00C5618B">
              <w:rPr>
                <w:sz w:val="18"/>
                <w:szCs w:val="18"/>
                <w:lang w:eastAsia="zh-CN"/>
              </w:rPr>
              <w:t>ángulo de fase inicial (</w:t>
            </w:r>
            <w:r w:rsidRPr="00C5618B">
              <w:rPr>
                <w:sz w:val="18"/>
                <w:szCs w:val="18"/>
                <w:lang w:eastAsia="zh-CN"/>
              </w:rPr>
              <w:sym w:font="Symbol" w:char="F077"/>
            </w:r>
            <w:r w:rsidRPr="00C5618B">
              <w:rPr>
                <w:i/>
                <w:iCs/>
                <w:sz w:val="18"/>
                <w:szCs w:val="18"/>
                <w:vertAlign w:val="subscript"/>
                <w:lang w:eastAsia="zh-CN"/>
              </w:rPr>
              <w:t>i</w:t>
            </w:r>
            <w:r w:rsidRPr="00C5618B">
              <w:rPr>
                <w:sz w:val="18"/>
                <w:szCs w:val="18"/>
                <w:lang w:eastAsia="zh-CN"/>
              </w:rPr>
              <w:t xml:space="preserve">) del </w:t>
            </w:r>
            <w:r w:rsidRPr="00C5618B">
              <w:rPr>
                <w:i/>
                <w:iCs/>
                <w:sz w:val="18"/>
                <w:szCs w:val="18"/>
                <w:lang w:eastAsia="zh-CN"/>
              </w:rPr>
              <w:t>i</w:t>
            </w:r>
            <w:r w:rsidRPr="00C5618B">
              <w:rPr>
                <w:sz w:val="18"/>
                <w:szCs w:val="18"/>
                <w:lang w:eastAsia="zh-CN"/>
              </w:rPr>
              <w:t xml:space="preserve">-ésimo satélite en su plano orbital en el instante de referencia </w:t>
            </w:r>
            <w:r w:rsidRPr="00C5618B">
              <w:rPr>
                <w:i/>
                <w:iCs/>
                <w:sz w:val="18"/>
                <w:szCs w:val="18"/>
                <w:lang w:eastAsia="zh-CN"/>
              </w:rPr>
              <w:t>t</w:t>
            </w:r>
            <w:r w:rsidRPr="00C5618B">
              <w:rPr>
                <w:sz w:val="18"/>
                <w:szCs w:val="18"/>
                <w:lang w:eastAsia="zh-CN"/>
              </w:rPr>
              <w:t xml:space="preserve"> = 0, medido a partir del punto del nodo ascendente (0° ≤ </w:t>
            </w:r>
            <w:r w:rsidRPr="00C5618B">
              <w:rPr>
                <w:sz w:val="18"/>
                <w:szCs w:val="18"/>
                <w:lang w:eastAsia="zh-CN"/>
              </w:rPr>
              <w:sym w:font="Symbol" w:char="F077"/>
            </w:r>
            <w:r w:rsidRPr="00C5618B">
              <w:rPr>
                <w:i/>
                <w:iCs/>
                <w:sz w:val="18"/>
                <w:szCs w:val="18"/>
                <w:vertAlign w:val="subscript"/>
                <w:lang w:eastAsia="zh-CN"/>
              </w:rPr>
              <w:t>i</w:t>
            </w:r>
            <w:r w:rsidRPr="00C5618B">
              <w:rPr>
                <w:sz w:val="18"/>
                <w:szCs w:val="18"/>
                <w:vertAlign w:val="subscript"/>
                <w:lang w:eastAsia="zh-CN"/>
              </w:rPr>
              <w:t xml:space="preserve"> </w:t>
            </w:r>
            <w:r w:rsidRPr="00C5618B">
              <w:rPr>
                <w:sz w:val="18"/>
                <w:szCs w:val="18"/>
                <w:lang w:eastAsia="zh-CN"/>
              </w:rPr>
              <w:t>&lt; 360°)</w:t>
            </w:r>
          </w:p>
          <w:p w14:paraId="1F76DF23" w14:textId="77777777" w:rsidR="00DA51AE" w:rsidRPr="00C5618B" w:rsidRDefault="0058560A" w:rsidP="00DA51AE">
            <w:pPr>
              <w:spacing w:before="40" w:after="40"/>
              <w:ind w:left="454"/>
              <w:rPr>
                <w:ins w:id="250" w:author="Spanish1" w:date="2019-02-27T01:08:00Z"/>
                <w:b/>
                <w:bCs/>
                <w:iCs/>
                <w:sz w:val="18"/>
                <w:szCs w:val="18"/>
              </w:rPr>
            </w:pPr>
            <w:ins w:id="251" w:author="Spanish" w:date="2019-03-28T12:39:00Z">
              <w:r w:rsidRPr="00C5618B">
                <w:rPr>
                  <w:iCs/>
                  <w:sz w:val="18"/>
                  <w:szCs w:val="18"/>
                </w:rPr>
                <w:t>Obligatorio sólo</w:t>
              </w:r>
            </w:ins>
            <w:ins w:id="252" w:author="Spanish" w:date="2019-02-27T09:33:00Z">
              <w:r w:rsidRPr="00C5618B">
                <w:rPr>
                  <w:iCs/>
                  <w:sz w:val="18"/>
                  <w:szCs w:val="18"/>
                </w:rPr>
                <w:t xml:space="preserve"> </w:t>
              </w:r>
            </w:ins>
            <w:ins w:id="253" w:author="Roy, Jesus" w:date="2018-08-01T09:55:00Z">
              <w:r w:rsidRPr="00C5618B">
                <w:rPr>
                  <w:iCs/>
                  <w:sz w:val="18"/>
                  <w:szCs w:val="18"/>
                </w:rPr>
                <w:t xml:space="preserve">para sistemas de satélite de órbita no geoestacionaria que constituyan una </w:t>
              </w:r>
            </w:ins>
            <w:ins w:id="254" w:author="Spanish83" w:date="2018-08-03T11:34:00Z">
              <w:r w:rsidRPr="00C5618B">
                <w:rPr>
                  <w:iCs/>
                  <w:sz w:val="18"/>
                  <w:szCs w:val="18"/>
                </w:rPr>
                <w:t>«</w:t>
              </w:r>
            </w:ins>
            <w:ins w:id="255" w:author="Roy, Jesus" w:date="2018-08-01T09:55:00Z">
              <w:r w:rsidRPr="00C5618B">
                <w:rPr>
                  <w:iCs/>
                  <w:sz w:val="18"/>
                  <w:szCs w:val="18"/>
                </w:rPr>
                <w:t>constelación</w:t>
              </w:r>
            </w:ins>
            <w:ins w:id="256" w:author="Spanish83" w:date="2018-08-03T11:34:00Z">
              <w:r w:rsidRPr="00C5618B">
                <w:rPr>
                  <w:iCs/>
                  <w:sz w:val="18"/>
                  <w:szCs w:val="18"/>
                </w:rPr>
                <w:t>»</w:t>
              </w:r>
            </w:ins>
            <w:ins w:id="257" w:author="Roy, Jesus" w:date="2018-08-01T09:55:00Z">
              <w:r w:rsidRPr="00C5618B">
                <w:rPr>
                  <w:iCs/>
                  <w:sz w:val="18"/>
                  <w:szCs w:val="18"/>
                </w:rPr>
                <w:t xml:space="preserve"> (A.4.b.1.a)</w:t>
              </w:r>
            </w:ins>
            <w:ins w:id="258" w:author="Spanish" w:date="2019-02-27T09:20:00Z">
              <w:r w:rsidRPr="00C5618B">
                <w:rPr>
                  <w:iCs/>
                  <w:sz w:val="18"/>
                  <w:szCs w:val="18"/>
                </w:rPr>
                <w:t>,</w:t>
              </w:r>
            </w:ins>
            <w:ins w:id="259" w:author="Spanish1" w:date="2019-02-27T01:08:00Z">
              <w:r w:rsidRPr="00C5618B">
                <w:rPr>
                  <w:iCs/>
                  <w:sz w:val="18"/>
                  <w:szCs w:val="18"/>
                </w:rPr>
                <w:t xml:space="preserve"> </w:t>
              </w:r>
            </w:ins>
            <w:ins w:id="260" w:author="Spanish" w:date="2019-02-27T09:20:00Z">
              <w:r w:rsidRPr="00C5618B">
                <w:rPr>
                  <w:iCs/>
                  <w:sz w:val="18"/>
                  <w:szCs w:val="18"/>
                </w:rPr>
                <w:t>y se especificará en:</w:t>
              </w:r>
            </w:ins>
          </w:p>
          <w:p w14:paraId="2E5B09DF" w14:textId="77777777" w:rsidR="00DA51AE" w:rsidRPr="00C5618B" w:rsidRDefault="0058560A" w:rsidP="00DA51AE">
            <w:pPr>
              <w:tabs>
                <w:tab w:val="clear" w:pos="1134"/>
                <w:tab w:val="left" w:pos="743"/>
              </w:tabs>
              <w:spacing w:before="40" w:after="40"/>
              <w:ind w:left="743" w:hanging="289"/>
              <w:rPr>
                <w:ins w:id="261" w:author="ITU" w:date="2019-02-26T20:44:00Z"/>
                <w:sz w:val="18"/>
                <w:szCs w:val="18"/>
              </w:rPr>
            </w:pPr>
            <w:ins w:id="262" w:author="ITU" w:date="2019-02-26T20:28:00Z">
              <w:r w:rsidRPr="00C5618B">
                <w:rPr>
                  <w:sz w:val="18"/>
                  <w:szCs w:val="18"/>
                </w:rPr>
                <w:t>1)</w:t>
              </w:r>
            </w:ins>
            <w:ins w:id="263" w:author="- ITU -" w:date="2019-03-06T15:34:00Z">
              <w:r w:rsidRPr="00C5618B">
                <w:rPr>
                  <w:sz w:val="18"/>
                  <w:szCs w:val="18"/>
                </w:rPr>
                <w:tab/>
              </w:r>
            </w:ins>
            <w:ins w:id="264" w:author="Spanish" w:date="2019-02-27T09:21:00Z">
              <w:r w:rsidRPr="00C5618B">
                <w:rPr>
                  <w:sz w:val="18"/>
                  <w:szCs w:val="18"/>
                </w:rPr>
                <w:t xml:space="preserve">la información de publicación anticipada </w:t>
              </w:r>
            </w:ins>
            <w:ins w:id="265" w:author="Spanish" w:date="2019-03-28T12:39:00Z">
              <w:r w:rsidRPr="00C5618B">
                <w:rPr>
                  <w:sz w:val="18"/>
                  <w:szCs w:val="18"/>
                </w:rPr>
                <w:t xml:space="preserve">(API) </w:t>
              </w:r>
            </w:ins>
            <w:ins w:id="266" w:author="Spanish" w:date="2019-02-27T09:21:00Z">
              <w:r w:rsidRPr="00C5618B">
                <w:rPr>
                  <w:sz w:val="18"/>
                  <w:szCs w:val="18"/>
                </w:rPr>
                <w:t>de cualquier asignación de frecuencias no sujeta a las disposiciones de la Sección II del Artículo</w:t>
              </w:r>
            </w:ins>
            <w:ins w:id="267" w:author="ITU" w:date="2019-02-26T20:44:00Z">
              <w:r w:rsidRPr="00C5618B">
                <w:rPr>
                  <w:sz w:val="18"/>
                  <w:szCs w:val="18"/>
                </w:rPr>
                <w:t xml:space="preserve"> </w:t>
              </w:r>
              <w:r w:rsidRPr="00C5618B">
                <w:rPr>
                  <w:b/>
                  <w:sz w:val="18"/>
                  <w:szCs w:val="18"/>
                </w:rPr>
                <w:t>9</w:t>
              </w:r>
            </w:ins>
          </w:p>
          <w:p w14:paraId="759686C7" w14:textId="77777777" w:rsidR="00DA51AE" w:rsidRPr="00C5618B" w:rsidRDefault="0058560A" w:rsidP="00DA51AE">
            <w:pPr>
              <w:tabs>
                <w:tab w:val="clear" w:pos="1134"/>
                <w:tab w:val="left" w:pos="743"/>
              </w:tabs>
              <w:spacing w:before="40" w:after="40"/>
              <w:ind w:left="743" w:hanging="289"/>
              <w:rPr>
                <w:ins w:id="268" w:author="ITU" w:date="2019-02-26T20:44:00Z"/>
                <w:b/>
                <w:bCs/>
                <w:sz w:val="18"/>
                <w:szCs w:val="18"/>
              </w:rPr>
            </w:pPr>
            <w:ins w:id="269" w:author="Murphy, Margaret" w:date="2019-02-27T23:08:00Z">
              <w:r w:rsidRPr="00C5618B">
                <w:rPr>
                  <w:sz w:val="18"/>
                  <w:szCs w:val="18"/>
                </w:rPr>
                <w:t>2</w:t>
              </w:r>
            </w:ins>
            <w:ins w:id="270" w:author="ITU" w:date="2019-02-26T20:28:00Z">
              <w:r w:rsidRPr="00C5618B">
                <w:rPr>
                  <w:sz w:val="18"/>
                  <w:szCs w:val="18"/>
                </w:rPr>
                <w:t>)</w:t>
              </w:r>
            </w:ins>
            <w:ins w:id="271" w:author="- ITU -" w:date="2019-03-06T15:35:00Z">
              <w:r w:rsidRPr="00C5618B">
                <w:rPr>
                  <w:sz w:val="18"/>
                  <w:szCs w:val="18"/>
                </w:rPr>
                <w:tab/>
              </w:r>
            </w:ins>
            <w:ins w:id="272" w:author="Spanish" w:date="2019-02-27T09:22:00Z">
              <w:r w:rsidRPr="00C5618B">
                <w:rPr>
                  <w:sz w:val="18"/>
                  <w:szCs w:val="18"/>
                </w:rPr>
                <w:t>la solicitud de coordinación</w:t>
              </w:r>
            </w:ins>
            <w:ins w:id="273" w:author="ITU" w:date="2019-02-26T20:44:00Z">
              <w:r w:rsidRPr="00C5618B">
                <w:rPr>
                  <w:sz w:val="18"/>
                  <w:szCs w:val="18"/>
                </w:rPr>
                <w:t xml:space="preserve"> (CR/C)</w:t>
              </w:r>
            </w:ins>
            <w:ins w:id="274" w:author="Spanish" w:date="2019-02-27T09:22:00Z">
              <w:r w:rsidRPr="00C5618B">
                <w:rPr>
                  <w:sz w:val="18"/>
                  <w:szCs w:val="18"/>
                </w:rPr>
                <w:t xml:space="preserve"> </w:t>
              </w:r>
            </w:ins>
            <w:ins w:id="275" w:author="Spanish" w:date="2019-03-28T12:40:00Z">
              <w:r w:rsidRPr="00C5618B">
                <w:rPr>
                  <w:sz w:val="18"/>
                  <w:szCs w:val="18"/>
                </w:rPr>
                <w:t>para</w:t>
              </w:r>
            </w:ins>
            <w:ins w:id="276" w:author="Spanish" w:date="2019-02-27T09:22:00Z">
              <w:r w:rsidRPr="00C5618B">
                <w:rPr>
                  <w:sz w:val="18"/>
                  <w:szCs w:val="18"/>
                </w:rPr>
                <w:t xml:space="preserve"> cualquier banda de frecuencias sujeta a las disposiciones de los número</w:t>
              </w:r>
            </w:ins>
            <w:ins w:id="277" w:author="Spanish" w:date="2019-02-27T09:28:00Z">
              <w:r w:rsidRPr="00C5618B">
                <w:rPr>
                  <w:sz w:val="18"/>
                  <w:szCs w:val="18"/>
                </w:rPr>
                <w:t>s</w:t>
              </w:r>
            </w:ins>
            <w:ins w:id="278" w:author="ITU" w:date="2019-02-26T20:44:00Z">
              <w:r w:rsidRPr="00C5618B">
                <w:rPr>
                  <w:sz w:val="18"/>
                  <w:szCs w:val="18"/>
                </w:rPr>
                <w:t xml:space="preserve"> </w:t>
              </w:r>
              <w:r w:rsidRPr="00C5618B">
                <w:rPr>
                  <w:b/>
                  <w:sz w:val="18"/>
                  <w:szCs w:val="18"/>
                </w:rPr>
                <w:t>9.12</w:t>
              </w:r>
              <w:r w:rsidRPr="00C5618B">
                <w:rPr>
                  <w:bCs/>
                  <w:sz w:val="18"/>
                  <w:szCs w:val="18"/>
                </w:rPr>
                <w:t xml:space="preserve">, </w:t>
              </w:r>
              <w:r w:rsidRPr="00C5618B">
                <w:rPr>
                  <w:b/>
                  <w:sz w:val="18"/>
                  <w:szCs w:val="18"/>
                </w:rPr>
                <w:t>9.12A</w:t>
              </w:r>
              <w:r w:rsidRPr="00C5618B">
                <w:rPr>
                  <w:bCs/>
                  <w:sz w:val="18"/>
                  <w:szCs w:val="18"/>
                </w:rPr>
                <w:t xml:space="preserve">, </w:t>
              </w:r>
              <w:r w:rsidRPr="00C5618B">
                <w:rPr>
                  <w:b/>
                  <w:bCs/>
                  <w:sz w:val="18"/>
                  <w:szCs w:val="18"/>
                </w:rPr>
                <w:t>22.5C</w:t>
              </w:r>
              <w:r w:rsidRPr="00C5618B">
                <w:rPr>
                  <w:sz w:val="18"/>
                  <w:szCs w:val="18"/>
                </w:rPr>
                <w:t xml:space="preserve">, </w:t>
              </w:r>
              <w:r w:rsidRPr="00C5618B">
                <w:rPr>
                  <w:b/>
                  <w:bCs/>
                  <w:sz w:val="18"/>
                  <w:szCs w:val="18"/>
                </w:rPr>
                <w:t xml:space="preserve">22.5D </w:t>
              </w:r>
              <w:r w:rsidRPr="00C5618B">
                <w:rPr>
                  <w:sz w:val="18"/>
                  <w:szCs w:val="18"/>
                </w:rPr>
                <w:t>o</w:t>
              </w:r>
            </w:ins>
            <w:ins w:id="279" w:author="Spanish" w:date="2019-03-15T15:59:00Z">
              <w:r w:rsidRPr="00C5618B">
                <w:rPr>
                  <w:sz w:val="18"/>
                  <w:szCs w:val="18"/>
                </w:rPr>
                <w:t> </w:t>
              </w:r>
            </w:ins>
            <w:ins w:id="280" w:author="ITU" w:date="2019-02-26T20:44:00Z">
              <w:r w:rsidRPr="00C5618B">
                <w:rPr>
                  <w:b/>
                  <w:bCs/>
                  <w:sz w:val="18"/>
                  <w:szCs w:val="18"/>
                </w:rPr>
                <w:t>22.5F</w:t>
              </w:r>
            </w:ins>
          </w:p>
          <w:p w14:paraId="2ABD672C" w14:textId="77777777" w:rsidR="00DA51AE" w:rsidRPr="00C5618B" w:rsidRDefault="0058560A" w:rsidP="00DA51AE">
            <w:pPr>
              <w:tabs>
                <w:tab w:val="clear" w:pos="1134"/>
                <w:tab w:val="left" w:pos="743"/>
              </w:tabs>
              <w:spacing w:before="40" w:after="40"/>
              <w:ind w:left="743" w:hanging="289"/>
              <w:rPr>
                <w:ins w:id="281" w:author="ITU" w:date="2019-02-26T20:44:00Z"/>
                <w:sz w:val="18"/>
                <w:szCs w:val="18"/>
              </w:rPr>
            </w:pPr>
            <w:ins w:id="282" w:author="Murphy, Margaret" w:date="2019-02-27T23:08:00Z">
              <w:r w:rsidRPr="00C5618B">
                <w:rPr>
                  <w:sz w:val="18"/>
                  <w:szCs w:val="18"/>
                </w:rPr>
                <w:t>3</w:t>
              </w:r>
            </w:ins>
            <w:ins w:id="283" w:author="ITU" w:date="2019-02-26T20:28:00Z">
              <w:r w:rsidRPr="00C5618B">
                <w:rPr>
                  <w:sz w:val="18"/>
                  <w:szCs w:val="18"/>
                </w:rPr>
                <w:t>)</w:t>
              </w:r>
            </w:ins>
            <w:ins w:id="284" w:author="- ITU -" w:date="2019-03-06T15:35:00Z">
              <w:r w:rsidRPr="00C5618B">
                <w:rPr>
                  <w:sz w:val="18"/>
                  <w:szCs w:val="18"/>
                </w:rPr>
                <w:tab/>
              </w:r>
            </w:ins>
            <w:ins w:id="285" w:author="Spanish" w:date="2019-02-27T09:23:00Z">
              <w:r w:rsidRPr="00C5618B">
                <w:rPr>
                  <w:sz w:val="18"/>
                  <w:szCs w:val="18"/>
                </w:rPr>
                <w:t xml:space="preserve">la </w:t>
              </w:r>
            </w:ins>
            <w:ins w:id="286" w:author="Spanish" w:date="2019-03-28T12:40:00Z">
              <w:r w:rsidRPr="00C5618B">
                <w:rPr>
                  <w:sz w:val="18"/>
                  <w:szCs w:val="18"/>
                </w:rPr>
                <w:t>n</w:t>
              </w:r>
            </w:ins>
            <w:ins w:id="287" w:author="Spanish" w:date="2019-02-27T09:23:00Z">
              <w:r w:rsidRPr="00C5618B">
                <w:rPr>
                  <w:sz w:val="18"/>
                  <w:szCs w:val="18"/>
                </w:rPr>
                <w:t>otificación, en todos los casos</w:t>
              </w:r>
            </w:ins>
          </w:p>
          <w:p w14:paraId="3F2BC599" w14:textId="77777777" w:rsidR="00DA51AE" w:rsidRPr="00C5618B" w:rsidRDefault="0058560A" w:rsidP="00DA51AE">
            <w:pPr>
              <w:spacing w:before="40" w:after="40"/>
              <w:ind w:left="454"/>
              <w:rPr>
                <w:sz w:val="18"/>
                <w:szCs w:val="18"/>
                <w:lang w:eastAsia="zh-CN"/>
              </w:rPr>
            </w:pPr>
            <w:ins w:id="288" w:author="Roy, Jesus" w:date="2018-08-01T09:49:00Z">
              <w:r w:rsidRPr="00C5618B">
                <w:rPr>
                  <w:i/>
                  <w:iCs/>
                  <w:sz w:val="18"/>
                  <w:szCs w:val="18"/>
                  <w:u w:val="single"/>
                </w:rPr>
                <w:t>NOTA</w:t>
              </w:r>
            </w:ins>
            <w:ins w:id="289" w:author="Spanish" w:date="2019-03-15T15:56:00Z">
              <w:r w:rsidRPr="00C5618B">
                <w:rPr>
                  <w:sz w:val="18"/>
                  <w:szCs w:val="18"/>
                  <w:u w:val="single"/>
                </w:rPr>
                <w:t xml:space="preserve"> </w:t>
              </w:r>
            </w:ins>
            <w:ins w:id="290" w:author="Spanish" w:date="2019-03-15T15:57:00Z">
              <w:r w:rsidRPr="00C5618B">
                <w:rPr>
                  <w:sz w:val="18"/>
                  <w:szCs w:val="18"/>
                  <w:u w:val="single"/>
                </w:rPr>
                <w:t xml:space="preserve">– </w:t>
              </w:r>
            </w:ins>
            <w:ins w:id="291" w:author="Spanish" w:date="2019-02-27T09:23:00Z">
              <w:r w:rsidRPr="00C5618B">
                <w:rPr>
                  <w:sz w:val="18"/>
                  <w:szCs w:val="18"/>
                </w:rPr>
                <w:t>El ángulo de fase inicial es el a</w:t>
              </w:r>
            </w:ins>
            <w:ins w:id="292" w:author="Spanish" w:date="2019-02-27T09:24:00Z">
              <w:r w:rsidRPr="00C5618B">
                <w:rPr>
                  <w:sz w:val="18"/>
                  <w:szCs w:val="18"/>
                </w:rPr>
                <w:t>r</w:t>
              </w:r>
            </w:ins>
            <w:ins w:id="293" w:author="Spanish" w:date="2019-02-27T09:23:00Z">
              <w:r w:rsidRPr="00C5618B">
                <w:rPr>
                  <w:sz w:val="18"/>
                  <w:szCs w:val="18"/>
                </w:rPr>
                <w:t>gumento del perige</w:t>
              </w:r>
            </w:ins>
            <w:ins w:id="294" w:author="Spanish" w:date="2019-02-27T09:24:00Z">
              <w:r w:rsidRPr="00C5618B">
                <w:rPr>
                  <w:sz w:val="18"/>
                  <w:szCs w:val="18"/>
                </w:rPr>
                <w:t>o</w:t>
              </w:r>
            </w:ins>
            <w:ins w:id="295" w:author="Spanish" w:date="2019-02-27T09:23:00Z">
              <w:r w:rsidRPr="00C5618B">
                <w:rPr>
                  <w:sz w:val="18"/>
                  <w:szCs w:val="18"/>
                </w:rPr>
                <w:t xml:space="preserve"> más la anomalía verdadera</w:t>
              </w:r>
            </w:ins>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0D48446B"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28757B70"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3E0D44DD" w14:textId="2E695325" w:rsidR="00DA51AE" w:rsidRPr="00C5618B" w:rsidRDefault="0058560A" w:rsidP="00DA51AE">
            <w:pPr>
              <w:overflowPunct/>
              <w:autoSpaceDE/>
              <w:autoSpaceDN/>
              <w:adjustRightInd/>
              <w:spacing w:before="40" w:after="40"/>
              <w:jc w:val="center"/>
              <w:textAlignment w:val="auto"/>
              <w:rPr>
                <w:b/>
                <w:bCs/>
                <w:sz w:val="18"/>
                <w:szCs w:val="18"/>
                <w:lang w:eastAsia="zh-CN"/>
              </w:rPr>
            </w:pPr>
            <w:ins w:id="296" w:author="Александр" w:date="2018-07-07T09:46:00Z">
              <w:r w:rsidRPr="00C5618B">
                <w:rPr>
                  <w:rFonts w:asciiTheme="majorBidi" w:hAnsiTheme="majorBidi" w:cstheme="majorBidi"/>
                  <w:b/>
                  <w:bCs/>
                  <w:sz w:val="18"/>
                  <w:szCs w:val="18"/>
                </w:rPr>
                <w:t>+</w:t>
              </w:r>
            </w:ins>
          </w:p>
        </w:tc>
        <w:tc>
          <w:tcPr>
            <w:tcW w:w="964" w:type="dxa"/>
            <w:tcBorders>
              <w:top w:val="nil"/>
              <w:left w:val="nil"/>
              <w:bottom w:val="single" w:sz="4" w:space="0" w:color="auto"/>
              <w:right w:val="single" w:sz="4" w:space="0" w:color="auto"/>
            </w:tcBorders>
            <w:shd w:val="clear" w:color="auto" w:fill="auto"/>
            <w:vAlign w:val="center"/>
            <w:hideMark/>
          </w:tcPr>
          <w:p w14:paraId="1E17AF93"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0DB7535A"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del w:id="297" w:author="Roy, Jesus" w:date="2018-08-01T09:55:00Z">
              <w:r w:rsidRPr="00C5618B" w:rsidDel="004B0D05">
                <w:rPr>
                  <w:b/>
                  <w:bCs/>
                  <w:sz w:val="18"/>
                  <w:szCs w:val="18"/>
                  <w:lang w:eastAsia="zh-CN"/>
                </w:rPr>
                <w:delText>X</w:delText>
              </w:r>
            </w:del>
            <w:ins w:id="298" w:author="Roy, Jesus" w:date="2018-08-01T09:55:00Z">
              <w:r w:rsidRPr="00C5618B">
                <w:rPr>
                  <w:b/>
                  <w:bCs/>
                  <w:sz w:val="18"/>
                  <w:szCs w:val="18"/>
                  <w:lang w:eastAsia="zh-CN"/>
                </w:rPr>
                <w:t>+</w:t>
              </w:r>
            </w:ins>
          </w:p>
        </w:tc>
        <w:tc>
          <w:tcPr>
            <w:tcW w:w="737" w:type="dxa"/>
            <w:gridSpan w:val="2"/>
            <w:tcBorders>
              <w:top w:val="nil"/>
              <w:left w:val="nil"/>
              <w:bottom w:val="single" w:sz="4" w:space="0" w:color="auto"/>
              <w:right w:val="single" w:sz="4" w:space="0" w:color="auto"/>
            </w:tcBorders>
            <w:shd w:val="clear" w:color="auto" w:fill="auto"/>
            <w:vAlign w:val="center"/>
            <w:hideMark/>
          </w:tcPr>
          <w:p w14:paraId="4D0558F8"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6133018D"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7CCF67CB"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3BCDD454"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1134" w:type="dxa"/>
            <w:tcBorders>
              <w:top w:val="nil"/>
              <w:left w:val="nil"/>
              <w:bottom w:val="single" w:sz="4" w:space="0" w:color="auto"/>
              <w:right w:val="single" w:sz="12" w:space="0" w:color="auto"/>
            </w:tcBorders>
            <w:shd w:val="clear" w:color="000000" w:fill="FFFFFF"/>
            <w:hideMark/>
          </w:tcPr>
          <w:p w14:paraId="62575E79" w14:textId="77777777" w:rsidR="00DA51AE" w:rsidRPr="00C5618B" w:rsidRDefault="0058560A" w:rsidP="00DA51A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C5618B">
              <w:rPr>
                <w:rFonts w:asciiTheme="majorBidi" w:hAnsiTheme="majorBidi" w:cstheme="majorBidi"/>
                <w:sz w:val="18"/>
                <w:szCs w:val="18"/>
                <w:lang w:eastAsia="zh-CN"/>
              </w:rPr>
              <w:t>A.4.b.</w:t>
            </w:r>
            <w:ins w:id="299" w:author="Александр" w:date="2018-07-07T10:23:00Z">
              <w:r w:rsidRPr="00C5618B">
                <w:rPr>
                  <w:rFonts w:asciiTheme="majorBidi" w:hAnsiTheme="majorBidi" w:cstheme="majorBidi"/>
                  <w:sz w:val="18"/>
                  <w:szCs w:val="18"/>
                  <w:lang w:eastAsia="zh-CN"/>
                </w:rPr>
                <w:t>4.h</w:t>
              </w:r>
            </w:ins>
            <w:del w:id="300" w:author="Александр" w:date="2018-07-07T10:23:00Z">
              <w:r w:rsidRPr="00C5618B" w:rsidDel="000C4576">
                <w:rPr>
                  <w:rFonts w:asciiTheme="majorBidi" w:hAnsiTheme="majorBidi" w:cstheme="majorBidi"/>
                  <w:sz w:val="18"/>
                  <w:szCs w:val="18"/>
                  <w:lang w:eastAsia="zh-CN"/>
                </w:rPr>
                <w:delText>5.b</w:delText>
              </w:r>
            </w:del>
          </w:p>
        </w:tc>
        <w:tc>
          <w:tcPr>
            <w:tcW w:w="510" w:type="dxa"/>
            <w:tcBorders>
              <w:top w:val="nil"/>
              <w:left w:val="double" w:sz="6" w:space="0" w:color="auto"/>
              <w:bottom w:val="single" w:sz="4" w:space="0" w:color="auto"/>
              <w:right w:val="single" w:sz="12" w:space="0" w:color="auto"/>
            </w:tcBorders>
            <w:shd w:val="clear" w:color="auto" w:fill="auto"/>
            <w:vAlign w:val="center"/>
            <w:hideMark/>
          </w:tcPr>
          <w:p w14:paraId="4CD03E7E"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r>
      <w:tr w:rsidR="00DA51AE" w:rsidRPr="00C5618B" w14:paraId="4660856E" w14:textId="77777777" w:rsidTr="00DA51AE">
        <w:tblPrEx>
          <w:tblCellMar>
            <w:left w:w="108" w:type="dxa"/>
            <w:right w:w="108" w:type="dxa"/>
          </w:tblCellMar>
        </w:tblPrEx>
        <w:trPr>
          <w:cantSplit/>
          <w:jc w:val="center"/>
        </w:trPr>
        <w:tc>
          <w:tcPr>
            <w:tcW w:w="1119" w:type="dxa"/>
            <w:tcBorders>
              <w:top w:val="nil"/>
              <w:left w:val="single" w:sz="12" w:space="0" w:color="auto"/>
              <w:bottom w:val="single" w:sz="4" w:space="0" w:color="auto"/>
              <w:right w:val="double" w:sz="6" w:space="0" w:color="auto"/>
            </w:tcBorders>
            <w:shd w:val="clear" w:color="000000" w:fill="FFFFFF"/>
            <w:hideMark/>
          </w:tcPr>
          <w:p w14:paraId="7CBF1E2B" w14:textId="77777777" w:rsidR="00DA51AE" w:rsidRPr="00C5618B" w:rsidRDefault="0058560A" w:rsidP="00DA51AE">
            <w:pPr>
              <w:overflowPunct/>
              <w:autoSpaceDE/>
              <w:autoSpaceDN/>
              <w:adjustRightInd/>
              <w:spacing w:before="40" w:after="40"/>
              <w:textAlignment w:val="auto"/>
              <w:rPr>
                <w:sz w:val="18"/>
                <w:szCs w:val="18"/>
                <w:lang w:eastAsia="zh-CN"/>
              </w:rPr>
            </w:pPr>
            <w:r w:rsidRPr="00C5618B">
              <w:rPr>
                <w:rFonts w:asciiTheme="majorBidi" w:hAnsiTheme="majorBidi" w:cstheme="majorBidi"/>
                <w:sz w:val="18"/>
                <w:szCs w:val="18"/>
                <w:lang w:eastAsia="zh-CN"/>
              </w:rPr>
              <w:lastRenderedPageBreak/>
              <w:t>A.4.b.</w:t>
            </w:r>
            <w:ins w:id="301" w:author="a" w:date="2018-01-08T11:54:00Z">
              <w:r w:rsidRPr="00C5618B">
                <w:rPr>
                  <w:rFonts w:asciiTheme="majorBidi" w:hAnsiTheme="majorBidi" w:cstheme="majorBidi"/>
                  <w:sz w:val="18"/>
                  <w:szCs w:val="18"/>
                  <w:lang w:eastAsia="zh-CN"/>
                </w:rPr>
                <w:t>4</w:t>
              </w:r>
            </w:ins>
            <w:del w:id="302" w:author="a" w:date="2018-01-08T11:54:00Z">
              <w:r w:rsidRPr="00C5618B" w:rsidDel="00263C11">
                <w:rPr>
                  <w:rFonts w:asciiTheme="majorBidi" w:hAnsiTheme="majorBidi" w:cstheme="majorBidi"/>
                  <w:sz w:val="18"/>
                  <w:szCs w:val="18"/>
                  <w:lang w:eastAsia="zh-CN"/>
                </w:rPr>
                <w:delText>5</w:delText>
              </w:r>
            </w:del>
            <w:r w:rsidRPr="00C5618B">
              <w:rPr>
                <w:rFonts w:asciiTheme="majorBidi" w:hAnsiTheme="majorBidi" w:cstheme="majorBidi"/>
                <w:sz w:val="18"/>
                <w:szCs w:val="18"/>
                <w:lang w:eastAsia="zh-CN"/>
              </w:rPr>
              <w:t>.</w:t>
            </w:r>
            <w:ins w:id="303" w:author="a" w:date="2018-01-08T11:54:00Z">
              <w:r w:rsidRPr="00C5618B">
                <w:rPr>
                  <w:rFonts w:asciiTheme="majorBidi" w:hAnsiTheme="majorBidi" w:cstheme="majorBidi"/>
                  <w:sz w:val="18"/>
                  <w:szCs w:val="18"/>
                  <w:lang w:eastAsia="zh-CN"/>
                </w:rPr>
                <w:t>i</w:t>
              </w:r>
            </w:ins>
            <w:del w:id="304" w:author="a" w:date="2018-01-08T11:54:00Z">
              <w:r w:rsidRPr="00C5618B" w:rsidDel="00263C11">
                <w:rPr>
                  <w:rFonts w:asciiTheme="majorBidi" w:hAnsiTheme="majorBidi" w:cstheme="majorBidi"/>
                  <w:sz w:val="18"/>
                  <w:szCs w:val="18"/>
                  <w:lang w:eastAsia="zh-CN"/>
                </w:rPr>
                <w:delText>c</w:delText>
              </w:r>
            </w:del>
          </w:p>
        </w:tc>
        <w:tc>
          <w:tcPr>
            <w:tcW w:w="6364" w:type="dxa"/>
            <w:tcBorders>
              <w:top w:val="nil"/>
              <w:left w:val="nil"/>
              <w:bottom w:val="single" w:sz="4" w:space="0" w:color="auto"/>
              <w:right w:val="double" w:sz="6" w:space="0" w:color="auto"/>
            </w:tcBorders>
            <w:shd w:val="clear" w:color="auto" w:fill="auto"/>
            <w:hideMark/>
          </w:tcPr>
          <w:p w14:paraId="4AF5423E" w14:textId="77777777" w:rsidR="00DA51AE" w:rsidRPr="00C5618B" w:rsidRDefault="0058560A" w:rsidP="00DA51AE">
            <w:pPr>
              <w:spacing w:before="40" w:after="40"/>
              <w:ind w:left="238"/>
              <w:rPr>
                <w:ins w:id="305" w:author="Roy, Jesus" w:date="2018-08-01T09:58:00Z"/>
                <w:sz w:val="18"/>
                <w:szCs w:val="18"/>
              </w:rPr>
            </w:pPr>
            <w:r w:rsidRPr="00C5618B">
              <w:rPr>
                <w:sz w:val="18"/>
                <w:szCs w:val="18"/>
                <w:lang w:eastAsia="zh-CN"/>
              </w:rPr>
              <w:t>argumento del perigeo (</w:t>
            </w:r>
            <w:r w:rsidRPr="00C5618B">
              <w:rPr>
                <w:sz w:val="18"/>
                <w:szCs w:val="18"/>
                <w:lang w:eastAsia="zh-CN"/>
              </w:rPr>
              <w:sym w:font="Symbol" w:char="F077"/>
            </w:r>
            <w:r w:rsidRPr="00C5618B">
              <w:rPr>
                <w:i/>
                <w:iCs/>
                <w:sz w:val="18"/>
                <w:szCs w:val="18"/>
                <w:vertAlign w:val="subscript"/>
                <w:lang w:eastAsia="zh-CN"/>
              </w:rPr>
              <w:t>p</w:t>
            </w:r>
            <w:r w:rsidRPr="00C5618B">
              <w:rPr>
                <w:sz w:val="18"/>
                <w:szCs w:val="18"/>
                <w:lang w:eastAsia="zh-CN"/>
              </w:rPr>
              <w:t>), medido en el plano orbital en el sentido del movimiento desde el nodo ascendente al perigeo (0° ≤ </w:t>
            </w:r>
            <w:r w:rsidRPr="00C5618B">
              <w:rPr>
                <w:sz w:val="18"/>
                <w:szCs w:val="18"/>
                <w:lang w:eastAsia="zh-CN"/>
              </w:rPr>
              <w:sym w:font="Symbol" w:char="F077"/>
            </w:r>
            <w:r w:rsidRPr="00C5618B">
              <w:rPr>
                <w:i/>
                <w:iCs/>
                <w:sz w:val="18"/>
                <w:szCs w:val="18"/>
                <w:vertAlign w:val="subscript"/>
                <w:lang w:eastAsia="zh-CN"/>
              </w:rPr>
              <w:t>p</w:t>
            </w:r>
            <w:r w:rsidRPr="00C5618B">
              <w:rPr>
                <w:sz w:val="18"/>
                <w:szCs w:val="18"/>
                <w:lang w:eastAsia="zh-CN"/>
              </w:rPr>
              <w:t xml:space="preserve"> &lt; 360°)</w:t>
            </w:r>
            <w:r w:rsidRPr="00C5618B">
              <w:rPr>
                <w:sz w:val="18"/>
                <w:szCs w:val="18"/>
              </w:rPr>
              <w:t xml:space="preserve"> </w:t>
            </w:r>
          </w:p>
          <w:p w14:paraId="3DFB30A5" w14:textId="77777777" w:rsidR="00DA51AE" w:rsidRPr="00C5618B" w:rsidRDefault="0058560A" w:rsidP="00DA51AE">
            <w:pPr>
              <w:spacing w:before="40" w:after="40"/>
              <w:ind w:left="454"/>
              <w:rPr>
                <w:ins w:id="306" w:author="Spanish1" w:date="2019-02-27T01:09:00Z"/>
                <w:iCs/>
                <w:sz w:val="18"/>
                <w:szCs w:val="18"/>
              </w:rPr>
            </w:pPr>
            <w:ins w:id="307" w:author="Spanish" w:date="2019-03-28T12:40:00Z">
              <w:r w:rsidRPr="00C5618B">
                <w:rPr>
                  <w:iCs/>
                  <w:sz w:val="18"/>
                  <w:szCs w:val="18"/>
                </w:rPr>
                <w:t>Obligatorio sólo</w:t>
              </w:r>
            </w:ins>
            <w:ins w:id="308" w:author="Spanish" w:date="2019-02-27T09:32:00Z">
              <w:r w:rsidRPr="00C5618B">
                <w:rPr>
                  <w:iCs/>
                  <w:sz w:val="18"/>
                  <w:szCs w:val="18"/>
                </w:rPr>
                <w:t xml:space="preserve"> </w:t>
              </w:r>
            </w:ins>
            <w:ins w:id="309" w:author="Roy, Jesus" w:date="2018-08-01T09:58:00Z">
              <w:r w:rsidRPr="00C5618B">
                <w:rPr>
                  <w:iCs/>
                  <w:sz w:val="18"/>
                  <w:szCs w:val="18"/>
                </w:rPr>
                <w:t xml:space="preserve">para </w:t>
              </w:r>
            </w:ins>
            <w:ins w:id="310" w:author="Spanish" w:date="2019-02-27T09:25:00Z">
              <w:r w:rsidRPr="00C5618B">
                <w:rPr>
                  <w:iCs/>
                  <w:sz w:val="18"/>
                  <w:szCs w:val="18"/>
                </w:rPr>
                <w:t>las órbitas de una «</w:t>
              </w:r>
            </w:ins>
            <w:ins w:id="311" w:author="Spanish" w:date="2019-02-27T09:26:00Z">
              <w:r w:rsidRPr="00C5618B">
                <w:rPr>
                  <w:iCs/>
                  <w:sz w:val="18"/>
                  <w:szCs w:val="18"/>
                </w:rPr>
                <w:t>constelación»</w:t>
              </w:r>
            </w:ins>
            <w:ins w:id="312" w:author="ITU" w:date="2019-02-26T20:47:00Z">
              <w:r w:rsidRPr="00C5618B">
                <w:rPr>
                  <w:iCs/>
                  <w:sz w:val="18"/>
                  <w:szCs w:val="18"/>
                </w:rPr>
                <w:t xml:space="preserve"> (A.4.b.1.a) </w:t>
              </w:r>
            </w:ins>
            <w:ins w:id="313" w:author="Spanish" w:date="2019-02-27T09:26:00Z">
              <w:r w:rsidRPr="00C5618B">
                <w:rPr>
                  <w:iCs/>
                  <w:sz w:val="18"/>
                  <w:szCs w:val="18"/>
                </w:rPr>
                <w:t xml:space="preserve">en las que las altitudes del apogeo y el perigeo </w:t>
              </w:r>
            </w:ins>
            <w:ins w:id="314" w:author="ITU" w:date="2019-02-26T20:47:00Z">
              <w:r w:rsidRPr="00C5618B">
                <w:rPr>
                  <w:iCs/>
                  <w:sz w:val="18"/>
                  <w:szCs w:val="18"/>
                </w:rPr>
                <w:t xml:space="preserve">(A.4.b.4.d </w:t>
              </w:r>
            </w:ins>
            <w:ins w:id="315" w:author="Spanish" w:date="2019-02-27T09:26:00Z">
              <w:r w:rsidRPr="00C5618B">
                <w:rPr>
                  <w:iCs/>
                  <w:sz w:val="18"/>
                  <w:szCs w:val="18"/>
                </w:rPr>
                <w:t>y</w:t>
              </w:r>
            </w:ins>
            <w:ins w:id="316" w:author="ITU" w:date="2019-02-26T20:47:00Z">
              <w:r w:rsidRPr="00C5618B">
                <w:rPr>
                  <w:iCs/>
                  <w:sz w:val="18"/>
                  <w:szCs w:val="18"/>
                </w:rPr>
                <w:t xml:space="preserve"> A.4.b.4.e) </w:t>
              </w:r>
            </w:ins>
            <w:ins w:id="317" w:author="Spanish" w:date="2019-02-27T09:27:00Z">
              <w:r w:rsidRPr="00C5618B">
                <w:rPr>
                  <w:iCs/>
                  <w:sz w:val="18"/>
                  <w:szCs w:val="18"/>
                </w:rPr>
                <w:t>son diferentes</w:t>
              </w:r>
            </w:ins>
            <w:ins w:id="318" w:author="Spanish" w:date="2019-02-27T09:30:00Z">
              <w:r w:rsidRPr="00C5618B">
                <w:rPr>
                  <w:iCs/>
                  <w:sz w:val="18"/>
                  <w:szCs w:val="18"/>
                </w:rPr>
                <w:t xml:space="preserve">, </w:t>
              </w:r>
            </w:ins>
            <w:ins w:id="319" w:author="Spanish" w:date="2019-02-27T09:27:00Z">
              <w:r w:rsidRPr="00C5618B">
                <w:rPr>
                  <w:iCs/>
                  <w:sz w:val="18"/>
                  <w:szCs w:val="18"/>
                </w:rPr>
                <w:t xml:space="preserve">y </w:t>
              </w:r>
            </w:ins>
            <w:ins w:id="320" w:author="Spanish" w:date="2019-02-27T09:30:00Z">
              <w:r w:rsidRPr="00C5618B">
                <w:rPr>
                  <w:iCs/>
                  <w:sz w:val="18"/>
                  <w:szCs w:val="18"/>
                </w:rPr>
                <w:t xml:space="preserve">se </w:t>
              </w:r>
            </w:ins>
            <w:ins w:id="321" w:author="Spanish" w:date="2019-02-27T09:27:00Z">
              <w:r w:rsidRPr="00C5618B">
                <w:rPr>
                  <w:iCs/>
                  <w:sz w:val="18"/>
                  <w:szCs w:val="18"/>
                </w:rPr>
                <w:t>especifica</w:t>
              </w:r>
            </w:ins>
            <w:ins w:id="322" w:author="Spanish" w:date="2019-02-27T09:30:00Z">
              <w:r w:rsidRPr="00C5618B">
                <w:rPr>
                  <w:iCs/>
                  <w:sz w:val="18"/>
                  <w:szCs w:val="18"/>
                </w:rPr>
                <w:t>rá</w:t>
              </w:r>
            </w:ins>
            <w:ins w:id="323" w:author="Spanish" w:date="2019-02-27T09:27:00Z">
              <w:r w:rsidRPr="00C5618B">
                <w:rPr>
                  <w:iCs/>
                  <w:sz w:val="18"/>
                  <w:szCs w:val="18"/>
                </w:rPr>
                <w:t xml:space="preserve"> en</w:t>
              </w:r>
            </w:ins>
            <w:ins w:id="324" w:author="ITU" w:date="2019-02-26T20:47:00Z">
              <w:r w:rsidRPr="00C5618B">
                <w:rPr>
                  <w:iCs/>
                  <w:sz w:val="18"/>
                  <w:szCs w:val="18"/>
                </w:rPr>
                <w:t>:</w:t>
              </w:r>
            </w:ins>
          </w:p>
          <w:p w14:paraId="688607E6" w14:textId="77777777" w:rsidR="00DA51AE" w:rsidRPr="00C5618B" w:rsidRDefault="0058560A" w:rsidP="00DA51AE">
            <w:pPr>
              <w:tabs>
                <w:tab w:val="clear" w:pos="1134"/>
                <w:tab w:val="left" w:pos="743"/>
              </w:tabs>
              <w:spacing w:before="40" w:after="40"/>
              <w:ind w:left="743" w:hanging="289"/>
              <w:rPr>
                <w:ins w:id="325" w:author="ITU" w:date="2019-02-26T20:48:00Z"/>
                <w:iCs/>
                <w:sz w:val="18"/>
                <w:szCs w:val="18"/>
              </w:rPr>
            </w:pPr>
            <w:ins w:id="326" w:author="ITU" w:date="2019-02-26T20:28:00Z">
              <w:r w:rsidRPr="00C5618B">
                <w:rPr>
                  <w:sz w:val="18"/>
                  <w:szCs w:val="18"/>
                </w:rPr>
                <w:t>1)</w:t>
              </w:r>
            </w:ins>
            <w:ins w:id="327" w:author="- ITU -" w:date="2019-03-06T15:34:00Z">
              <w:r w:rsidRPr="00C5618B">
                <w:rPr>
                  <w:sz w:val="18"/>
                  <w:szCs w:val="18"/>
                </w:rPr>
                <w:tab/>
              </w:r>
            </w:ins>
            <w:ins w:id="328" w:author="Spanish" w:date="2019-02-27T09:27:00Z">
              <w:r w:rsidRPr="00C5618B">
                <w:rPr>
                  <w:iCs/>
                  <w:sz w:val="18"/>
                  <w:szCs w:val="18"/>
                </w:rPr>
                <w:t xml:space="preserve">la información de publicación anticipada </w:t>
              </w:r>
            </w:ins>
            <w:ins w:id="329" w:author="Spanish" w:date="2019-03-28T12:40:00Z">
              <w:r w:rsidRPr="00C5618B">
                <w:rPr>
                  <w:iCs/>
                  <w:sz w:val="18"/>
                  <w:szCs w:val="18"/>
                </w:rPr>
                <w:t xml:space="preserve">(API) </w:t>
              </w:r>
            </w:ins>
            <w:ins w:id="330" w:author="Spanish" w:date="2019-02-27T09:27:00Z">
              <w:r w:rsidRPr="00C5618B">
                <w:rPr>
                  <w:iCs/>
                  <w:sz w:val="18"/>
                  <w:szCs w:val="18"/>
                </w:rPr>
                <w:t xml:space="preserve">de cualquier asignación de frecuencias no sujeta a las disposiciones de la Sección II del Artículo </w:t>
              </w:r>
            </w:ins>
            <w:ins w:id="331" w:author="ITU" w:date="2019-02-26T20:48:00Z">
              <w:r w:rsidRPr="00C5618B">
                <w:rPr>
                  <w:b/>
                  <w:iCs/>
                  <w:sz w:val="18"/>
                  <w:szCs w:val="18"/>
                </w:rPr>
                <w:t>9</w:t>
              </w:r>
            </w:ins>
          </w:p>
          <w:p w14:paraId="78E9FA36" w14:textId="77777777" w:rsidR="00DA51AE" w:rsidRPr="00C5618B" w:rsidRDefault="0058560A" w:rsidP="00DA51AE">
            <w:pPr>
              <w:tabs>
                <w:tab w:val="clear" w:pos="1134"/>
                <w:tab w:val="left" w:pos="743"/>
              </w:tabs>
              <w:spacing w:before="40" w:after="40"/>
              <w:ind w:left="743" w:hanging="289"/>
              <w:rPr>
                <w:b/>
                <w:bCs/>
                <w:iCs/>
                <w:sz w:val="18"/>
                <w:szCs w:val="18"/>
              </w:rPr>
            </w:pPr>
            <w:ins w:id="332" w:author="Murphy, Margaret" w:date="2019-02-27T23:08:00Z">
              <w:r w:rsidRPr="00C5618B">
                <w:rPr>
                  <w:sz w:val="18"/>
                  <w:szCs w:val="18"/>
                </w:rPr>
                <w:t>2</w:t>
              </w:r>
            </w:ins>
            <w:ins w:id="333" w:author="ITU" w:date="2019-02-26T20:28:00Z">
              <w:r w:rsidRPr="00C5618B">
                <w:rPr>
                  <w:sz w:val="18"/>
                  <w:szCs w:val="18"/>
                </w:rPr>
                <w:t>)</w:t>
              </w:r>
            </w:ins>
            <w:ins w:id="334" w:author="- ITU -" w:date="2019-03-06T15:35:00Z">
              <w:r w:rsidRPr="00C5618B">
                <w:rPr>
                  <w:sz w:val="18"/>
                  <w:szCs w:val="18"/>
                </w:rPr>
                <w:tab/>
              </w:r>
            </w:ins>
            <w:ins w:id="335" w:author="Spanish" w:date="2019-02-27T09:28:00Z">
              <w:r w:rsidRPr="00C5618B">
                <w:rPr>
                  <w:iCs/>
                  <w:sz w:val="18"/>
                  <w:szCs w:val="18"/>
                </w:rPr>
                <w:t xml:space="preserve">la solicitud de coordinación (CR/C) de cualquier banda de frecuencias sujeta a las disposiciones de los números </w:t>
              </w:r>
            </w:ins>
            <w:ins w:id="336" w:author="ITU" w:date="2019-02-26T20:48:00Z">
              <w:r w:rsidRPr="00C5618B">
                <w:rPr>
                  <w:b/>
                  <w:iCs/>
                  <w:sz w:val="18"/>
                  <w:szCs w:val="18"/>
                </w:rPr>
                <w:t>9.12,</w:t>
              </w:r>
              <w:r w:rsidRPr="00C5618B">
                <w:rPr>
                  <w:iCs/>
                  <w:sz w:val="18"/>
                  <w:szCs w:val="18"/>
                </w:rPr>
                <w:t xml:space="preserve"> </w:t>
              </w:r>
              <w:r w:rsidRPr="00C5618B">
                <w:rPr>
                  <w:b/>
                  <w:iCs/>
                  <w:sz w:val="18"/>
                  <w:szCs w:val="18"/>
                </w:rPr>
                <w:t xml:space="preserve">9.12A, </w:t>
              </w:r>
              <w:r w:rsidRPr="00C5618B">
                <w:rPr>
                  <w:b/>
                  <w:bCs/>
                  <w:iCs/>
                  <w:sz w:val="18"/>
                  <w:szCs w:val="18"/>
                </w:rPr>
                <w:t xml:space="preserve">22.5C, 22.5D </w:t>
              </w:r>
              <w:r w:rsidRPr="00C5618B">
                <w:rPr>
                  <w:iCs/>
                  <w:sz w:val="18"/>
                  <w:szCs w:val="18"/>
                </w:rPr>
                <w:t>o</w:t>
              </w:r>
            </w:ins>
            <w:ins w:id="337" w:author="Spanish" w:date="2019-03-15T16:01:00Z">
              <w:r w:rsidRPr="00C5618B">
                <w:rPr>
                  <w:iCs/>
                  <w:sz w:val="18"/>
                  <w:szCs w:val="18"/>
                </w:rPr>
                <w:t> </w:t>
              </w:r>
            </w:ins>
            <w:ins w:id="338" w:author="ITU" w:date="2019-02-26T20:48:00Z">
              <w:r w:rsidRPr="00C5618B">
                <w:rPr>
                  <w:b/>
                  <w:bCs/>
                  <w:iCs/>
                  <w:sz w:val="18"/>
                  <w:szCs w:val="18"/>
                </w:rPr>
                <w:t>22.5F</w:t>
              </w:r>
            </w:ins>
          </w:p>
          <w:p w14:paraId="4330ECE4" w14:textId="77777777" w:rsidR="00DA51AE" w:rsidRPr="00C5618B" w:rsidRDefault="0058560A" w:rsidP="00DA51AE">
            <w:pPr>
              <w:tabs>
                <w:tab w:val="clear" w:pos="1134"/>
                <w:tab w:val="left" w:pos="743"/>
              </w:tabs>
              <w:spacing w:before="40" w:after="40"/>
              <w:ind w:left="743" w:hanging="289"/>
              <w:rPr>
                <w:sz w:val="18"/>
                <w:szCs w:val="18"/>
                <w:lang w:eastAsia="zh-CN"/>
              </w:rPr>
            </w:pPr>
            <w:ins w:id="339" w:author="Murphy, Margaret" w:date="2019-02-27T23:08:00Z">
              <w:r w:rsidRPr="00C5618B">
                <w:rPr>
                  <w:sz w:val="18"/>
                  <w:szCs w:val="18"/>
                </w:rPr>
                <w:t>3</w:t>
              </w:r>
            </w:ins>
            <w:ins w:id="340" w:author="ITU" w:date="2019-02-26T20:28:00Z">
              <w:r w:rsidRPr="00C5618B">
                <w:rPr>
                  <w:sz w:val="18"/>
                  <w:szCs w:val="18"/>
                </w:rPr>
                <w:t>)</w:t>
              </w:r>
            </w:ins>
            <w:ins w:id="341" w:author="- ITU -" w:date="2019-03-06T15:35:00Z">
              <w:r w:rsidRPr="00C5618B">
                <w:rPr>
                  <w:sz w:val="18"/>
                  <w:szCs w:val="18"/>
                </w:rPr>
                <w:tab/>
              </w:r>
            </w:ins>
            <w:ins w:id="342" w:author="Spanish" w:date="2019-02-27T09:28:00Z">
              <w:r w:rsidRPr="00C5618B">
                <w:rPr>
                  <w:iCs/>
                  <w:sz w:val="18"/>
                  <w:szCs w:val="18"/>
                </w:rPr>
                <w:t xml:space="preserve">la </w:t>
              </w:r>
            </w:ins>
            <w:ins w:id="343" w:author="Spanish" w:date="2019-03-28T12:41:00Z">
              <w:r w:rsidRPr="00C5618B">
                <w:rPr>
                  <w:iCs/>
                  <w:sz w:val="18"/>
                  <w:szCs w:val="18"/>
                </w:rPr>
                <w:t>n</w:t>
              </w:r>
            </w:ins>
            <w:ins w:id="344" w:author="Spanish" w:date="2019-02-27T09:28:00Z">
              <w:r w:rsidRPr="00C5618B">
                <w:rPr>
                  <w:iCs/>
                  <w:sz w:val="18"/>
                  <w:szCs w:val="18"/>
                </w:rPr>
                <w:t>otificación, en todos los casos</w:t>
              </w:r>
            </w:ins>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46FCC9A9"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6AD12246"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741CB503" w14:textId="19A76F70"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ins w:id="345" w:author="Spanish83" w:date="2018-08-03T15:56:00Z">
              <w:r w:rsidRPr="00C5618B">
                <w:rPr>
                  <w:b/>
                  <w:bCs/>
                  <w:sz w:val="18"/>
                  <w:szCs w:val="18"/>
                  <w:lang w:eastAsia="zh-CN"/>
                </w:rPr>
                <w:t>+</w:t>
              </w:r>
            </w:ins>
          </w:p>
        </w:tc>
        <w:tc>
          <w:tcPr>
            <w:tcW w:w="964" w:type="dxa"/>
            <w:tcBorders>
              <w:top w:val="nil"/>
              <w:left w:val="nil"/>
              <w:bottom w:val="single" w:sz="4" w:space="0" w:color="auto"/>
              <w:right w:val="single" w:sz="4" w:space="0" w:color="auto"/>
            </w:tcBorders>
            <w:shd w:val="clear" w:color="auto" w:fill="auto"/>
            <w:vAlign w:val="center"/>
            <w:hideMark/>
          </w:tcPr>
          <w:p w14:paraId="0C592F5A"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547A3B87"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del w:id="346" w:author="Spanish83" w:date="2018-08-03T15:56:00Z">
              <w:r w:rsidRPr="00C5618B" w:rsidDel="005C15E2">
                <w:rPr>
                  <w:b/>
                  <w:bCs/>
                  <w:sz w:val="18"/>
                  <w:szCs w:val="18"/>
                  <w:lang w:eastAsia="zh-CN"/>
                </w:rPr>
                <w:delText>X</w:delText>
              </w:r>
            </w:del>
            <w:ins w:id="347" w:author="Spanish83" w:date="2018-08-03T15:56:00Z">
              <w:r w:rsidRPr="00C5618B">
                <w:rPr>
                  <w:b/>
                  <w:bCs/>
                  <w:sz w:val="18"/>
                  <w:szCs w:val="18"/>
                  <w:lang w:eastAsia="zh-CN"/>
                </w:rPr>
                <w:t>+</w:t>
              </w:r>
            </w:ins>
          </w:p>
        </w:tc>
        <w:tc>
          <w:tcPr>
            <w:tcW w:w="737" w:type="dxa"/>
            <w:gridSpan w:val="2"/>
            <w:tcBorders>
              <w:top w:val="nil"/>
              <w:left w:val="nil"/>
              <w:bottom w:val="single" w:sz="4" w:space="0" w:color="auto"/>
              <w:right w:val="single" w:sz="4" w:space="0" w:color="auto"/>
            </w:tcBorders>
            <w:shd w:val="clear" w:color="auto" w:fill="auto"/>
            <w:vAlign w:val="center"/>
            <w:hideMark/>
          </w:tcPr>
          <w:p w14:paraId="704A8DD8"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77309592"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1DE6F6DB"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4098E9EE"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1134" w:type="dxa"/>
            <w:tcBorders>
              <w:top w:val="nil"/>
              <w:left w:val="nil"/>
              <w:bottom w:val="single" w:sz="4" w:space="0" w:color="auto"/>
              <w:right w:val="double" w:sz="6" w:space="0" w:color="auto"/>
            </w:tcBorders>
            <w:shd w:val="clear" w:color="000000" w:fill="FFFFFF"/>
            <w:hideMark/>
          </w:tcPr>
          <w:p w14:paraId="4553160B" w14:textId="77777777" w:rsidR="00DA51AE" w:rsidRPr="00C5618B" w:rsidRDefault="0058560A" w:rsidP="00DA51AE">
            <w:pPr>
              <w:keepNext/>
              <w:keepLines/>
              <w:overflowPunct/>
              <w:autoSpaceDE/>
              <w:autoSpaceDN/>
              <w:adjustRightInd/>
              <w:spacing w:before="40" w:after="40"/>
              <w:textAlignment w:val="auto"/>
              <w:rPr>
                <w:sz w:val="18"/>
                <w:szCs w:val="18"/>
                <w:lang w:eastAsia="zh-CN"/>
              </w:rPr>
            </w:pPr>
            <w:r w:rsidRPr="00C5618B">
              <w:rPr>
                <w:rFonts w:asciiTheme="majorBidi" w:hAnsiTheme="majorBidi" w:cstheme="majorBidi"/>
                <w:sz w:val="18"/>
                <w:szCs w:val="18"/>
                <w:lang w:eastAsia="zh-CN"/>
              </w:rPr>
              <w:t>A.4.b.</w:t>
            </w:r>
            <w:ins w:id="348" w:author="Александр" w:date="2018-07-07T10:23:00Z">
              <w:r w:rsidRPr="00C5618B">
                <w:rPr>
                  <w:rFonts w:asciiTheme="majorBidi" w:hAnsiTheme="majorBidi" w:cstheme="majorBidi"/>
                  <w:sz w:val="18"/>
                  <w:szCs w:val="18"/>
                  <w:lang w:eastAsia="zh-CN"/>
                </w:rPr>
                <w:t>4.i</w:t>
              </w:r>
            </w:ins>
            <w:del w:id="349" w:author="Александр" w:date="2018-07-07T10:23:00Z">
              <w:r w:rsidRPr="00C5618B" w:rsidDel="000C4576">
                <w:rPr>
                  <w:rFonts w:asciiTheme="majorBidi" w:hAnsiTheme="majorBidi" w:cstheme="majorBidi"/>
                  <w:sz w:val="18"/>
                  <w:szCs w:val="18"/>
                  <w:lang w:eastAsia="zh-CN"/>
                </w:rPr>
                <w:delText>5.c</w:delText>
              </w:r>
            </w:del>
          </w:p>
        </w:tc>
        <w:tc>
          <w:tcPr>
            <w:tcW w:w="510" w:type="dxa"/>
            <w:tcBorders>
              <w:top w:val="nil"/>
              <w:left w:val="nil"/>
              <w:bottom w:val="single" w:sz="4" w:space="0" w:color="auto"/>
              <w:right w:val="single" w:sz="12" w:space="0" w:color="auto"/>
            </w:tcBorders>
            <w:shd w:val="clear" w:color="auto" w:fill="auto"/>
            <w:vAlign w:val="center"/>
            <w:hideMark/>
          </w:tcPr>
          <w:p w14:paraId="1F8181E2"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r>
      <w:tr w:rsidR="00DA51AE" w:rsidRPr="00C5618B" w14:paraId="76B062C6" w14:textId="77777777" w:rsidTr="00DA51AE">
        <w:tblPrEx>
          <w:tblCellMar>
            <w:left w:w="108" w:type="dxa"/>
            <w:right w:w="108" w:type="dxa"/>
          </w:tblCellMar>
        </w:tblPrEx>
        <w:trPr>
          <w:jc w:val="center"/>
          <w:ins w:id="350" w:author="Spanish83" w:date="2018-08-03T11:40:00Z"/>
        </w:trPr>
        <w:tc>
          <w:tcPr>
            <w:tcW w:w="1119" w:type="dxa"/>
            <w:tcBorders>
              <w:top w:val="nil"/>
              <w:left w:val="single" w:sz="12" w:space="0" w:color="auto"/>
              <w:bottom w:val="single" w:sz="4" w:space="0" w:color="auto"/>
              <w:right w:val="double" w:sz="6" w:space="0" w:color="auto"/>
            </w:tcBorders>
            <w:shd w:val="clear" w:color="000000" w:fill="FFFFFF"/>
          </w:tcPr>
          <w:p w14:paraId="7FEBADFD" w14:textId="77777777" w:rsidR="00DA51AE" w:rsidRPr="00C5618B" w:rsidRDefault="0058560A" w:rsidP="00DA51AE">
            <w:pPr>
              <w:keepNext/>
              <w:tabs>
                <w:tab w:val="clear" w:pos="1134"/>
                <w:tab w:val="clear" w:pos="1871"/>
                <w:tab w:val="clear" w:pos="2268"/>
              </w:tabs>
              <w:overflowPunct/>
              <w:autoSpaceDE/>
              <w:autoSpaceDN/>
              <w:adjustRightInd/>
              <w:spacing w:before="40" w:after="40"/>
              <w:textAlignment w:val="auto"/>
              <w:rPr>
                <w:ins w:id="351" w:author="a" w:date="2018-01-08T11:53:00Z"/>
                <w:rFonts w:asciiTheme="majorBidi" w:hAnsiTheme="majorBidi" w:cstheme="majorBidi"/>
                <w:sz w:val="18"/>
                <w:szCs w:val="18"/>
                <w:lang w:eastAsia="zh-CN"/>
              </w:rPr>
            </w:pPr>
            <w:ins w:id="352" w:author="a" w:date="2018-01-08T11:55:00Z">
              <w:r w:rsidRPr="00C5618B">
                <w:rPr>
                  <w:rFonts w:asciiTheme="majorBidi" w:hAnsiTheme="majorBidi" w:cstheme="majorBidi"/>
                  <w:sz w:val="18"/>
                  <w:szCs w:val="18"/>
                  <w:lang w:eastAsia="zh-CN"/>
                </w:rPr>
                <w:t>A.4.b.4.j</w:t>
              </w:r>
            </w:ins>
          </w:p>
        </w:tc>
        <w:tc>
          <w:tcPr>
            <w:tcW w:w="6364" w:type="dxa"/>
            <w:tcBorders>
              <w:top w:val="nil"/>
              <w:left w:val="nil"/>
              <w:bottom w:val="single" w:sz="4" w:space="0" w:color="auto"/>
              <w:right w:val="double" w:sz="6" w:space="0" w:color="auto"/>
            </w:tcBorders>
            <w:shd w:val="clear" w:color="auto" w:fill="auto"/>
          </w:tcPr>
          <w:p w14:paraId="0F7ECBBC" w14:textId="77777777" w:rsidR="00DA51AE" w:rsidRPr="00C5618B" w:rsidRDefault="0058560A" w:rsidP="00DA51AE">
            <w:pPr>
              <w:spacing w:before="40" w:after="40"/>
              <w:ind w:left="238"/>
              <w:rPr>
                <w:ins w:id="353" w:author="Spanish83" w:date="2018-08-03T11:38:00Z"/>
                <w:sz w:val="18"/>
                <w:szCs w:val="18"/>
              </w:rPr>
            </w:pPr>
            <w:ins w:id="354" w:author="Saez Grau, Ricardo" w:date="2018-07-27T11:43:00Z">
              <w:r w:rsidRPr="00C5618B">
                <w:rPr>
                  <w:sz w:val="18"/>
                  <w:szCs w:val="18"/>
                </w:rPr>
                <w:t>la longitud del nodo ascendente (θ</w:t>
              </w:r>
              <w:r w:rsidRPr="00C5618B">
                <w:rPr>
                  <w:i/>
                  <w:iCs/>
                  <w:sz w:val="18"/>
                  <w:szCs w:val="18"/>
                  <w:vertAlign w:val="subscript"/>
                </w:rPr>
                <w:t>j</w:t>
              </w:r>
              <w:r w:rsidRPr="00C5618B">
                <w:rPr>
                  <w:sz w:val="18"/>
                  <w:szCs w:val="18"/>
                </w:rPr>
                <w:t>) para el plano orbital j-ésimo, medida en sentido levógiro en el plano ecuatorial desde el meridiano de Greenwich hasta el punto en que la órbita del satélite cruza de Sur a Norte el plano ecuatorial (0°</w:t>
              </w:r>
            </w:ins>
            <w:ins w:id="355" w:author="Spanish83" w:date="2018-08-03T11:58:00Z">
              <w:r w:rsidRPr="00C5618B">
                <w:rPr>
                  <w:sz w:val="18"/>
                  <w:szCs w:val="18"/>
                </w:rPr>
                <w:t> </w:t>
              </w:r>
            </w:ins>
            <w:ins w:id="356" w:author="Saez Grau, Ricardo" w:date="2018-07-27T11:43:00Z">
              <w:r w:rsidRPr="00C5618B">
                <w:rPr>
                  <w:sz w:val="18"/>
                  <w:szCs w:val="18"/>
                </w:rPr>
                <w:t>≤</w:t>
              </w:r>
            </w:ins>
            <w:ins w:id="357" w:author="Spanish83" w:date="2018-08-03T11:58:00Z">
              <w:r w:rsidRPr="00C5618B">
                <w:rPr>
                  <w:sz w:val="18"/>
                  <w:szCs w:val="18"/>
                </w:rPr>
                <w:t> </w:t>
              </w:r>
            </w:ins>
            <w:ins w:id="358" w:author="Saez Grau, Ricardo" w:date="2018-07-27T11:43:00Z">
              <w:r w:rsidRPr="00C5618B">
                <w:rPr>
                  <w:sz w:val="18"/>
                  <w:szCs w:val="18"/>
                </w:rPr>
                <w:t>θ</w:t>
              </w:r>
              <w:r w:rsidRPr="00C5618B">
                <w:rPr>
                  <w:i/>
                  <w:iCs/>
                  <w:sz w:val="18"/>
                  <w:szCs w:val="18"/>
                  <w:vertAlign w:val="subscript"/>
                </w:rPr>
                <w:t>j</w:t>
              </w:r>
            </w:ins>
            <w:ins w:id="359" w:author="Spanish83" w:date="2018-08-03T11:58:00Z">
              <w:r w:rsidRPr="00C5618B">
                <w:rPr>
                  <w:sz w:val="18"/>
                  <w:szCs w:val="18"/>
                </w:rPr>
                <w:t> </w:t>
              </w:r>
            </w:ins>
            <w:ins w:id="360" w:author="Saez Grau, Ricardo" w:date="2018-07-27T11:43:00Z">
              <w:r w:rsidRPr="00C5618B">
                <w:rPr>
                  <w:sz w:val="18"/>
                  <w:szCs w:val="18"/>
                </w:rPr>
                <w:t>&lt; 360°)</w:t>
              </w:r>
            </w:ins>
          </w:p>
          <w:p w14:paraId="0E5A927D" w14:textId="77777777" w:rsidR="00DA51AE" w:rsidRPr="00C5618B" w:rsidRDefault="0058560A" w:rsidP="00DA51AE">
            <w:pPr>
              <w:spacing w:before="40" w:after="40"/>
              <w:ind w:left="454"/>
              <w:rPr>
                <w:ins w:id="361" w:author="Spanish1" w:date="2019-02-27T01:10:00Z"/>
                <w:iCs/>
                <w:sz w:val="18"/>
                <w:szCs w:val="18"/>
              </w:rPr>
            </w:pPr>
            <w:ins w:id="362" w:author="Spanish" w:date="2019-03-28T12:41:00Z">
              <w:r w:rsidRPr="00C5618B">
                <w:rPr>
                  <w:iCs/>
                  <w:sz w:val="18"/>
                  <w:szCs w:val="18"/>
                </w:rPr>
                <w:t>Obligatorio sólo</w:t>
              </w:r>
            </w:ins>
            <w:ins w:id="363" w:author="Spanish" w:date="2019-02-27T09:32:00Z">
              <w:r w:rsidRPr="00C5618B">
                <w:rPr>
                  <w:iCs/>
                  <w:sz w:val="18"/>
                  <w:szCs w:val="18"/>
                </w:rPr>
                <w:t xml:space="preserve"> </w:t>
              </w:r>
            </w:ins>
            <w:ins w:id="364" w:author="Spanish83" w:date="2018-08-03T11:38:00Z">
              <w:r w:rsidRPr="00C5618B">
                <w:rPr>
                  <w:iCs/>
                  <w:sz w:val="18"/>
                  <w:szCs w:val="18"/>
                </w:rPr>
                <w:t>para</w:t>
              </w:r>
            </w:ins>
            <w:ins w:id="365" w:author="Spanish" w:date="2019-02-27T09:30:00Z">
              <w:r w:rsidRPr="00C5618B">
                <w:rPr>
                  <w:iCs/>
                  <w:sz w:val="18"/>
                  <w:szCs w:val="18"/>
                </w:rPr>
                <w:t xml:space="preserve"> las órbitas de una «constelación» </w:t>
              </w:r>
            </w:ins>
            <w:ins w:id="366" w:author="ITU" w:date="2019-02-26T20:54:00Z">
              <w:r w:rsidRPr="00C5618B">
                <w:rPr>
                  <w:iCs/>
                  <w:sz w:val="18"/>
                  <w:szCs w:val="18"/>
                </w:rPr>
                <w:t>(A.4.b.1.a)</w:t>
              </w:r>
            </w:ins>
            <w:ins w:id="367" w:author="Spanish" w:date="2019-02-27T09:30:00Z">
              <w:r w:rsidRPr="00C5618B">
                <w:rPr>
                  <w:iCs/>
                  <w:sz w:val="18"/>
                  <w:szCs w:val="18"/>
                </w:rPr>
                <w:t>, y se especificará en</w:t>
              </w:r>
            </w:ins>
            <w:ins w:id="368" w:author="ITU" w:date="2019-02-26T20:54:00Z">
              <w:r w:rsidRPr="00C5618B">
                <w:rPr>
                  <w:iCs/>
                  <w:sz w:val="18"/>
                  <w:szCs w:val="18"/>
                </w:rPr>
                <w:t>:</w:t>
              </w:r>
            </w:ins>
          </w:p>
          <w:p w14:paraId="43B278D0" w14:textId="77777777" w:rsidR="00DA51AE" w:rsidRPr="00C5618B" w:rsidRDefault="0058560A" w:rsidP="00DA51AE">
            <w:pPr>
              <w:tabs>
                <w:tab w:val="clear" w:pos="1134"/>
                <w:tab w:val="left" w:pos="743"/>
              </w:tabs>
              <w:spacing w:before="40" w:after="40"/>
              <w:ind w:left="743" w:hanging="289"/>
              <w:rPr>
                <w:ins w:id="369" w:author="ITU" w:date="2019-02-26T20:54:00Z"/>
                <w:iCs/>
                <w:sz w:val="18"/>
                <w:szCs w:val="18"/>
              </w:rPr>
            </w:pPr>
            <w:ins w:id="370" w:author="ITU" w:date="2019-02-26T20:28:00Z">
              <w:r w:rsidRPr="00C5618B">
                <w:rPr>
                  <w:sz w:val="18"/>
                  <w:szCs w:val="18"/>
                </w:rPr>
                <w:t>1)</w:t>
              </w:r>
            </w:ins>
            <w:ins w:id="371" w:author="- ITU -" w:date="2019-03-06T15:34:00Z">
              <w:r w:rsidRPr="00C5618B">
                <w:rPr>
                  <w:sz w:val="18"/>
                  <w:szCs w:val="18"/>
                </w:rPr>
                <w:tab/>
              </w:r>
            </w:ins>
            <w:ins w:id="372" w:author="Spanish" w:date="2019-02-27T09:31:00Z">
              <w:r w:rsidRPr="00C5618B">
                <w:rPr>
                  <w:iCs/>
                  <w:sz w:val="18"/>
                  <w:szCs w:val="18"/>
                </w:rPr>
                <w:t xml:space="preserve">la información de publicación anticipada </w:t>
              </w:r>
            </w:ins>
            <w:ins w:id="373" w:author="Spanish" w:date="2019-03-28T12:41:00Z">
              <w:r w:rsidRPr="00C5618B">
                <w:rPr>
                  <w:iCs/>
                  <w:sz w:val="18"/>
                  <w:szCs w:val="18"/>
                </w:rPr>
                <w:t xml:space="preserve">(API) </w:t>
              </w:r>
            </w:ins>
            <w:ins w:id="374" w:author="Spanish" w:date="2019-02-27T09:31:00Z">
              <w:r w:rsidRPr="00C5618B">
                <w:rPr>
                  <w:iCs/>
                  <w:sz w:val="18"/>
                  <w:szCs w:val="18"/>
                </w:rPr>
                <w:t xml:space="preserve">de cualquier asignación de frecuencias no sujeta a las disposiciones de la Sección II del Artículo </w:t>
              </w:r>
            </w:ins>
            <w:ins w:id="375" w:author="ITU" w:date="2019-02-26T20:54:00Z">
              <w:r w:rsidRPr="00C5618B">
                <w:rPr>
                  <w:b/>
                  <w:iCs/>
                  <w:sz w:val="18"/>
                  <w:szCs w:val="18"/>
                </w:rPr>
                <w:t>9</w:t>
              </w:r>
            </w:ins>
          </w:p>
          <w:p w14:paraId="30D18E44" w14:textId="77777777" w:rsidR="00DA51AE" w:rsidRPr="00C5618B" w:rsidRDefault="0058560A" w:rsidP="00DA51AE">
            <w:pPr>
              <w:tabs>
                <w:tab w:val="clear" w:pos="1134"/>
                <w:tab w:val="left" w:pos="743"/>
              </w:tabs>
              <w:spacing w:before="40" w:after="40"/>
              <w:ind w:left="743" w:hanging="289"/>
              <w:rPr>
                <w:ins w:id="376" w:author="ITU" w:date="2019-02-26T20:54:00Z"/>
                <w:b/>
                <w:bCs/>
                <w:iCs/>
                <w:sz w:val="18"/>
                <w:szCs w:val="18"/>
              </w:rPr>
            </w:pPr>
            <w:ins w:id="377" w:author="Murphy, Margaret" w:date="2019-02-27T23:08:00Z">
              <w:r w:rsidRPr="00C5618B">
                <w:rPr>
                  <w:sz w:val="18"/>
                  <w:szCs w:val="18"/>
                </w:rPr>
                <w:t>2</w:t>
              </w:r>
            </w:ins>
            <w:ins w:id="378" w:author="ITU" w:date="2019-02-26T20:28:00Z">
              <w:r w:rsidRPr="00C5618B">
                <w:rPr>
                  <w:sz w:val="18"/>
                  <w:szCs w:val="18"/>
                </w:rPr>
                <w:t>)</w:t>
              </w:r>
            </w:ins>
            <w:ins w:id="379" w:author="- ITU -" w:date="2019-03-06T15:35:00Z">
              <w:r w:rsidRPr="00C5618B">
                <w:rPr>
                  <w:sz w:val="18"/>
                  <w:szCs w:val="18"/>
                </w:rPr>
                <w:tab/>
              </w:r>
            </w:ins>
            <w:ins w:id="380" w:author="Spanish" w:date="2019-02-27T09:31:00Z">
              <w:r w:rsidRPr="00C5618B">
                <w:rPr>
                  <w:iCs/>
                  <w:sz w:val="18"/>
                  <w:szCs w:val="18"/>
                </w:rPr>
                <w:t xml:space="preserve">la solicitud de coordinación (CR/C) de cualquier banda de frecuencias sujeta a las disposiciones de los números </w:t>
              </w:r>
            </w:ins>
            <w:ins w:id="381" w:author="ITU" w:date="2019-02-26T20:54:00Z">
              <w:r w:rsidRPr="00C5618B">
                <w:rPr>
                  <w:b/>
                  <w:iCs/>
                  <w:sz w:val="18"/>
                  <w:szCs w:val="18"/>
                </w:rPr>
                <w:t xml:space="preserve">9.12, 9.12A, </w:t>
              </w:r>
              <w:r w:rsidRPr="00C5618B">
                <w:rPr>
                  <w:b/>
                  <w:bCs/>
                  <w:iCs/>
                  <w:sz w:val="18"/>
                  <w:szCs w:val="18"/>
                </w:rPr>
                <w:t xml:space="preserve">22.5C, 22.5D </w:t>
              </w:r>
              <w:r w:rsidRPr="00C5618B">
                <w:rPr>
                  <w:iCs/>
                  <w:sz w:val="18"/>
                  <w:szCs w:val="18"/>
                </w:rPr>
                <w:t>o</w:t>
              </w:r>
            </w:ins>
            <w:ins w:id="382" w:author="Spanish" w:date="2019-03-15T16:02:00Z">
              <w:r w:rsidRPr="00C5618B">
                <w:rPr>
                  <w:iCs/>
                  <w:sz w:val="18"/>
                  <w:szCs w:val="18"/>
                </w:rPr>
                <w:t> </w:t>
              </w:r>
            </w:ins>
            <w:ins w:id="383" w:author="ITU" w:date="2019-02-26T20:54:00Z">
              <w:r w:rsidRPr="00C5618B">
                <w:rPr>
                  <w:b/>
                  <w:bCs/>
                  <w:iCs/>
                  <w:sz w:val="18"/>
                  <w:szCs w:val="18"/>
                </w:rPr>
                <w:t>22.5F</w:t>
              </w:r>
            </w:ins>
          </w:p>
          <w:p w14:paraId="724BA436" w14:textId="77777777" w:rsidR="00DA51AE" w:rsidRPr="00C5618B" w:rsidRDefault="0058560A" w:rsidP="00DA51AE">
            <w:pPr>
              <w:tabs>
                <w:tab w:val="clear" w:pos="1134"/>
                <w:tab w:val="left" w:pos="743"/>
              </w:tabs>
              <w:spacing w:before="40" w:after="40"/>
              <w:ind w:left="743" w:hanging="289"/>
              <w:rPr>
                <w:ins w:id="384" w:author="ITU" w:date="2019-02-26T20:54:00Z"/>
                <w:bCs/>
                <w:iCs/>
                <w:sz w:val="18"/>
                <w:szCs w:val="18"/>
              </w:rPr>
            </w:pPr>
            <w:ins w:id="385" w:author="Murphy, Margaret" w:date="2019-02-27T23:08:00Z">
              <w:r w:rsidRPr="00C5618B">
                <w:rPr>
                  <w:sz w:val="18"/>
                  <w:szCs w:val="18"/>
                </w:rPr>
                <w:t>3</w:t>
              </w:r>
            </w:ins>
            <w:ins w:id="386" w:author="ITU" w:date="2019-02-26T20:28:00Z">
              <w:r w:rsidRPr="00C5618B">
                <w:rPr>
                  <w:sz w:val="18"/>
                  <w:szCs w:val="18"/>
                </w:rPr>
                <w:t>)</w:t>
              </w:r>
            </w:ins>
            <w:ins w:id="387" w:author="- ITU -" w:date="2019-03-06T15:35:00Z">
              <w:r w:rsidRPr="00C5618B">
                <w:rPr>
                  <w:sz w:val="18"/>
                  <w:szCs w:val="18"/>
                </w:rPr>
                <w:tab/>
              </w:r>
            </w:ins>
            <w:ins w:id="388" w:author="Spanish" w:date="2019-02-27T09:31:00Z">
              <w:r w:rsidRPr="00C5618B">
                <w:rPr>
                  <w:iCs/>
                  <w:sz w:val="18"/>
                  <w:szCs w:val="18"/>
                </w:rPr>
                <w:t xml:space="preserve">la </w:t>
              </w:r>
            </w:ins>
            <w:ins w:id="389" w:author="Spanish" w:date="2019-03-28T12:42:00Z">
              <w:r w:rsidRPr="00C5618B">
                <w:rPr>
                  <w:iCs/>
                  <w:sz w:val="18"/>
                  <w:szCs w:val="18"/>
                </w:rPr>
                <w:t>n</w:t>
              </w:r>
            </w:ins>
            <w:ins w:id="390" w:author="Spanish" w:date="2019-02-27T09:31:00Z">
              <w:r w:rsidRPr="00C5618B">
                <w:rPr>
                  <w:iCs/>
                  <w:sz w:val="18"/>
                  <w:szCs w:val="18"/>
                </w:rPr>
                <w:t>otificación, en todos los casos</w:t>
              </w:r>
            </w:ins>
          </w:p>
          <w:p w14:paraId="5AE79FD4" w14:textId="77777777" w:rsidR="00DA51AE" w:rsidRPr="00C5618B" w:rsidRDefault="0058560A" w:rsidP="00DA51AE">
            <w:pPr>
              <w:spacing w:before="40" w:after="40"/>
              <w:ind w:left="454"/>
              <w:rPr>
                <w:sz w:val="18"/>
                <w:szCs w:val="18"/>
              </w:rPr>
            </w:pPr>
            <w:ins w:id="391" w:author="Roy, Jesus" w:date="2018-08-01T09:49:00Z">
              <w:r w:rsidRPr="00C5618B">
                <w:rPr>
                  <w:i/>
                  <w:sz w:val="18"/>
                  <w:szCs w:val="18"/>
                  <w:u w:val="single"/>
                </w:rPr>
                <w:t>NOTA</w:t>
              </w:r>
            </w:ins>
            <w:ins w:id="392" w:author="Spanish" w:date="2019-03-15T15:56:00Z">
              <w:r w:rsidRPr="00C5618B">
                <w:rPr>
                  <w:iCs/>
                  <w:sz w:val="18"/>
                  <w:szCs w:val="18"/>
                  <w:u w:val="single"/>
                </w:rPr>
                <w:t xml:space="preserve"> </w:t>
              </w:r>
            </w:ins>
            <w:ins w:id="393" w:author="Spanish" w:date="2019-03-15T15:57:00Z">
              <w:r w:rsidRPr="00C5618B">
                <w:rPr>
                  <w:iCs/>
                  <w:sz w:val="18"/>
                  <w:szCs w:val="18"/>
                  <w:u w:val="single"/>
                </w:rPr>
                <w:t xml:space="preserve">– </w:t>
              </w:r>
            </w:ins>
            <w:ins w:id="394" w:author="Spanish83" w:date="2018-08-03T11:38:00Z">
              <w:r w:rsidRPr="00C5618B">
                <w:rPr>
                  <w:iCs/>
                  <w:sz w:val="18"/>
                  <w:szCs w:val="18"/>
                </w:rPr>
                <w:t xml:space="preserve">todos los satélites en todos los planos orbitales deben usar la misma hora de referencia. Si no se proporciona ninguna hora de referencia en A.4.b.4.k y A.4.b.4.l, se supondrá que es </w:t>
              </w:r>
              <w:r w:rsidRPr="00C5618B">
                <w:rPr>
                  <w:i/>
                  <w:sz w:val="18"/>
                  <w:szCs w:val="18"/>
                </w:rPr>
                <w:t>t</w:t>
              </w:r>
            </w:ins>
            <w:ins w:id="395" w:author="Spanish" w:date="2019-03-15T16:01:00Z">
              <w:r w:rsidRPr="00C5618B">
                <w:rPr>
                  <w:iCs/>
                  <w:sz w:val="18"/>
                  <w:szCs w:val="18"/>
                </w:rPr>
                <w:t xml:space="preserve"> </w:t>
              </w:r>
            </w:ins>
            <w:ins w:id="396" w:author="Spanish83" w:date="2018-08-03T11:38:00Z">
              <w:r w:rsidRPr="00C5618B">
                <w:rPr>
                  <w:iCs/>
                  <w:sz w:val="18"/>
                  <w:szCs w:val="18"/>
                </w:rPr>
                <w:t>=</w:t>
              </w:r>
            </w:ins>
            <w:ins w:id="397" w:author="Spanish" w:date="2019-03-15T16:01:00Z">
              <w:r w:rsidRPr="00C5618B">
                <w:rPr>
                  <w:iCs/>
                  <w:sz w:val="18"/>
                  <w:szCs w:val="18"/>
                </w:rPr>
                <w:t xml:space="preserve"> </w:t>
              </w:r>
            </w:ins>
            <w:ins w:id="398" w:author="Spanish83" w:date="2018-08-03T11:38:00Z">
              <w:r w:rsidRPr="00C5618B">
                <w:rPr>
                  <w:iCs/>
                  <w:sz w:val="18"/>
                  <w:szCs w:val="18"/>
                </w:rPr>
                <w:t>0</w:t>
              </w:r>
            </w:ins>
          </w:p>
        </w:tc>
        <w:tc>
          <w:tcPr>
            <w:tcW w:w="454" w:type="dxa"/>
            <w:tcBorders>
              <w:top w:val="nil"/>
              <w:left w:val="double" w:sz="6" w:space="0" w:color="auto"/>
              <w:bottom w:val="single" w:sz="4" w:space="0" w:color="auto"/>
              <w:right w:val="single" w:sz="4" w:space="0" w:color="auto"/>
            </w:tcBorders>
            <w:shd w:val="clear" w:color="auto" w:fill="auto"/>
            <w:vAlign w:val="center"/>
          </w:tcPr>
          <w:p w14:paraId="02EB7DBB" w14:textId="77777777" w:rsidR="00DA51AE" w:rsidRPr="00C5618B" w:rsidRDefault="00DA51AE" w:rsidP="00DA51AE">
            <w:pPr>
              <w:spacing w:before="40" w:after="40"/>
              <w:jc w:val="center"/>
              <w:rPr>
                <w:ins w:id="399" w:author="a" w:date="2018-01-08T11:53: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1F433020" w14:textId="77777777" w:rsidR="00DA51AE" w:rsidRPr="00C5618B" w:rsidRDefault="00DA51AE" w:rsidP="00DA51AE">
            <w:pPr>
              <w:spacing w:before="40" w:after="40"/>
              <w:jc w:val="center"/>
              <w:rPr>
                <w:ins w:id="400" w:author="a" w:date="2018-01-08T11:53: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6F99F026" w14:textId="77777777" w:rsidR="00DA51AE" w:rsidRPr="00C5618B" w:rsidRDefault="0058560A" w:rsidP="00DA51AE">
            <w:pPr>
              <w:spacing w:before="40" w:after="40"/>
              <w:jc w:val="center"/>
              <w:rPr>
                <w:ins w:id="401" w:author="a" w:date="2018-01-08T11:53:00Z"/>
                <w:rFonts w:asciiTheme="majorBidi" w:hAnsiTheme="majorBidi" w:cstheme="majorBidi"/>
                <w:b/>
                <w:bCs/>
                <w:sz w:val="18"/>
                <w:szCs w:val="18"/>
              </w:rPr>
            </w:pPr>
            <w:ins w:id="402" w:author="Александр" w:date="2018-07-07T10:26:00Z">
              <w:r w:rsidRPr="00C5618B">
                <w:rPr>
                  <w:rFonts w:asciiTheme="majorBidi" w:hAnsiTheme="majorBidi" w:cstheme="majorBidi"/>
                  <w:b/>
                  <w:bCs/>
                  <w:sz w:val="18"/>
                  <w:szCs w:val="18"/>
                </w:rPr>
                <w:t>+</w:t>
              </w:r>
            </w:ins>
          </w:p>
        </w:tc>
        <w:tc>
          <w:tcPr>
            <w:tcW w:w="964" w:type="dxa"/>
            <w:tcBorders>
              <w:top w:val="nil"/>
              <w:left w:val="nil"/>
              <w:bottom w:val="single" w:sz="4" w:space="0" w:color="auto"/>
              <w:right w:val="single" w:sz="4" w:space="0" w:color="auto"/>
            </w:tcBorders>
            <w:shd w:val="clear" w:color="auto" w:fill="auto"/>
            <w:vAlign w:val="center"/>
          </w:tcPr>
          <w:p w14:paraId="7F9EDF4E" w14:textId="77777777" w:rsidR="00DA51AE" w:rsidRPr="00C5618B" w:rsidRDefault="00DA51AE" w:rsidP="00DA51AE">
            <w:pPr>
              <w:spacing w:before="40" w:after="40"/>
              <w:jc w:val="center"/>
              <w:rPr>
                <w:ins w:id="403" w:author="a" w:date="2018-01-08T11:53:00Z"/>
                <w:rFonts w:asciiTheme="majorBidi" w:hAnsiTheme="majorBidi" w:cstheme="majorBidi"/>
                <w:b/>
                <w:bCs/>
                <w:sz w:val="18"/>
                <w:szCs w:val="18"/>
              </w:rPr>
            </w:pPr>
          </w:p>
        </w:tc>
        <w:tc>
          <w:tcPr>
            <w:tcW w:w="454" w:type="dxa"/>
            <w:tcBorders>
              <w:top w:val="nil"/>
              <w:left w:val="nil"/>
              <w:bottom w:val="single" w:sz="4" w:space="0" w:color="auto"/>
              <w:right w:val="single" w:sz="4" w:space="0" w:color="auto"/>
            </w:tcBorders>
            <w:shd w:val="clear" w:color="auto" w:fill="auto"/>
            <w:vAlign w:val="center"/>
          </w:tcPr>
          <w:p w14:paraId="0CE9BD22" w14:textId="77777777" w:rsidR="00DA51AE" w:rsidRPr="00C5618B" w:rsidRDefault="0058560A" w:rsidP="00DA51AE">
            <w:pPr>
              <w:spacing w:before="40" w:after="40"/>
              <w:jc w:val="center"/>
              <w:rPr>
                <w:ins w:id="404" w:author="a" w:date="2018-01-08T11:53:00Z"/>
                <w:rFonts w:asciiTheme="majorBidi" w:hAnsiTheme="majorBidi" w:cstheme="majorBidi"/>
                <w:b/>
                <w:bCs/>
                <w:sz w:val="18"/>
                <w:szCs w:val="18"/>
              </w:rPr>
            </w:pPr>
            <w:ins w:id="405" w:author="Александр" w:date="2018-07-07T10:26:00Z">
              <w:r w:rsidRPr="00C5618B">
                <w:rPr>
                  <w:rFonts w:asciiTheme="majorBidi" w:hAnsiTheme="majorBidi" w:cstheme="majorBidi"/>
                  <w:b/>
                  <w:bCs/>
                  <w:sz w:val="18"/>
                  <w:szCs w:val="18"/>
                </w:rPr>
                <w:t>+</w:t>
              </w:r>
            </w:ins>
          </w:p>
        </w:tc>
        <w:tc>
          <w:tcPr>
            <w:tcW w:w="737" w:type="dxa"/>
            <w:gridSpan w:val="2"/>
            <w:tcBorders>
              <w:top w:val="nil"/>
              <w:left w:val="nil"/>
              <w:bottom w:val="single" w:sz="4" w:space="0" w:color="auto"/>
              <w:right w:val="single" w:sz="4" w:space="0" w:color="auto"/>
            </w:tcBorders>
            <w:shd w:val="clear" w:color="auto" w:fill="auto"/>
            <w:vAlign w:val="center"/>
          </w:tcPr>
          <w:p w14:paraId="7E097653" w14:textId="77777777" w:rsidR="00DA51AE" w:rsidRPr="00C5618B" w:rsidRDefault="00DA51AE" w:rsidP="00DA51AE">
            <w:pPr>
              <w:spacing w:before="40" w:after="40"/>
              <w:jc w:val="center"/>
              <w:rPr>
                <w:ins w:id="406" w:author="a" w:date="2018-01-08T11:53: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4C0D381A" w14:textId="77777777" w:rsidR="00DA51AE" w:rsidRPr="00C5618B" w:rsidRDefault="00DA51AE" w:rsidP="00DA51AE">
            <w:pPr>
              <w:spacing w:before="40" w:after="40"/>
              <w:jc w:val="center"/>
              <w:rPr>
                <w:ins w:id="407" w:author="a" w:date="2018-01-08T11:53: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322E114B" w14:textId="77777777" w:rsidR="00DA51AE" w:rsidRPr="00C5618B" w:rsidRDefault="00DA51AE" w:rsidP="00DA51AE">
            <w:pPr>
              <w:spacing w:before="40" w:after="40"/>
              <w:jc w:val="center"/>
              <w:rPr>
                <w:ins w:id="408" w:author="a" w:date="2018-01-08T11:53:00Z"/>
                <w:rFonts w:asciiTheme="majorBidi" w:hAnsiTheme="majorBidi" w:cstheme="majorBidi"/>
                <w:b/>
                <w:bCs/>
                <w:sz w:val="18"/>
                <w:szCs w:val="18"/>
              </w:rPr>
            </w:pPr>
          </w:p>
        </w:tc>
        <w:tc>
          <w:tcPr>
            <w:tcW w:w="624" w:type="dxa"/>
            <w:tcBorders>
              <w:top w:val="nil"/>
              <w:left w:val="nil"/>
              <w:bottom w:val="single" w:sz="4" w:space="0" w:color="auto"/>
              <w:right w:val="double" w:sz="6" w:space="0" w:color="auto"/>
            </w:tcBorders>
            <w:shd w:val="clear" w:color="auto" w:fill="auto"/>
            <w:vAlign w:val="center"/>
          </w:tcPr>
          <w:p w14:paraId="2C5A278A" w14:textId="77777777" w:rsidR="00DA51AE" w:rsidRPr="00C5618B" w:rsidRDefault="00DA51AE" w:rsidP="00DA51AE">
            <w:pPr>
              <w:spacing w:before="40" w:after="40"/>
              <w:jc w:val="center"/>
              <w:rPr>
                <w:ins w:id="409" w:author="a" w:date="2018-01-08T11:53:00Z"/>
                <w:rFonts w:asciiTheme="majorBidi" w:hAnsiTheme="majorBidi" w:cstheme="majorBidi"/>
                <w:b/>
                <w:bCs/>
                <w:sz w:val="18"/>
                <w:szCs w:val="18"/>
              </w:rPr>
            </w:pPr>
          </w:p>
        </w:tc>
        <w:tc>
          <w:tcPr>
            <w:tcW w:w="1134" w:type="dxa"/>
            <w:tcBorders>
              <w:top w:val="nil"/>
              <w:left w:val="nil"/>
              <w:bottom w:val="single" w:sz="4" w:space="0" w:color="auto"/>
              <w:right w:val="double" w:sz="6" w:space="0" w:color="auto"/>
            </w:tcBorders>
            <w:shd w:val="clear" w:color="000000" w:fill="FFFFFF"/>
          </w:tcPr>
          <w:p w14:paraId="19ABA2F1" w14:textId="77777777" w:rsidR="00DA51AE" w:rsidRPr="00C5618B" w:rsidRDefault="0058560A" w:rsidP="00DA51AE">
            <w:pPr>
              <w:tabs>
                <w:tab w:val="clear" w:pos="1134"/>
                <w:tab w:val="clear" w:pos="1871"/>
                <w:tab w:val="clear" w:pos="2268"/>
              </w:tabs>
              <w:overflowPunct/>
              <w:autoSpaceDE/>
              <w:autoSpaceDN/>
              <w:adjustRightInd/>
              <w:spacing w:before="40" w:after="40"/>
              <w:textAlignment w:val="auto"/>
              <w:rPr>
                <w:ins w:id="410" w:author="a" w:date="2018-01-08T11:53:00Z"/>
                <w:rFonts w:asciiTheme="majorBidi" w:hAnsiTheme="majorBidi" w:cstheme="majorBidi"/>
                <w:sz w:val="18"/>
                <w:szCs w:val="18"/>
                <w:lang w:eastAsia="zh-CN"/>
              </w:rPr>
            </w:pPr>
            <w:ins w:id="411" w:author="Александр" w:date="2018-07-07T10:25:00Z">
              <w:r w:rsidRPr="00C5618B">
                <w:rPr>
                  <w:rFonts w:asciiTheme="majorBidi" w:hAnsiTheme="majorBidi" w:cstheme="majorBidi"/>
                  <w:sz w:val="18"/>
                  <w:szCs w:val="18"/>
                  <w:lang w:eastAsia="zh-CN"/>
                </w:rPr>
                <w:t>A.4.b.4.j</w:t>
              </w:r>
            </w:ins>
          </w:p>
        </w:tc>
        <w:tc>
          <w:tcPr>
            <w:tcW w:w="510" w:type="dxa"/>
            <w:tcBorders>
              <w:top w:val="nil"/>
              <w:left w:val="nil"/>
              <w:bottom w:val="single" w:sz="4" w:space="0" w:color="auto"/>
              <w:right w:val="single" w:sz="12" w:space="0" w:color="auto"/>
            </w:tcBorders>
            <w:shd w:val="clear" w:color="auto" w:fill="auto"/>
            <w:vAlign w:val="center"/>
          </w:tcPr>
          <w:p w14:paraId="6896A7CD" w14:textId="77777777" w:rsidR="00DA51AE" w:rsidRPr="00C5618B" w:rsidRDefault="00DA51AE" w:rsidP="00DA51AE">
            <w:pPr>
              <w:spacing w:before="40" w:after="40"/>
              <w:jc w:val="center"/>
              <w:rPr>
                <w:ins w:id="412" w:author="a" w:date="2018-01-08T11:53:00Z"/>
                <w:rFonts w:asciiTheme="majorBidi" w:hAnsiTheme="majorBidi" w:cstheme="majorBidi"/>
                <w:b/>
                <w:bCs/>
                <w:sz w:val="18"/>
                <w:szCs w:val="18"/>
              </w:rPr>
            </w:pPr>
          </w:p>
        </w:tc>
      </w:tr>
      <w:tr w:rsidR="00DA51AE" w:rsidRPr="00C5618B" w14:paraId="6EFDD728" w14:textId="77777777" w:rsidTr="00DA51AE">
        <w:tblPrEx>
          <w:tblCellMar>
            <w:left w:w="108" w:type="dxa"/>
            <w:right w:w="108" w:type="dxa"/>
          </w:tblCellMar>
        </w:tblPrEx>
        <w:trPr>
          <w:jc w:val="center"/>
          <w:ins w:id="413" w:author="Spanish83" w:date="2018-08-03T11:40:00Z"/>
        </w:trPr>
        <w:tc>
          <w:tcPr>
            <w:tcW w:w="1119" w:type="dxa"/>
            <w:tcBorders>
              <w:top w:val="nil"/>
              <w:left w:val="single" w:sz="12" w:space="0" w:color="auto"/>
              <w:bottom w:val="single" w:sz="4" w:space="0" w:color="auto"/>
              <w:right w:val="double" w:sz="6" w:space="0" w:color="auto"/>
            </w:tcBorders>
            <w:shd w:val="clear" w:color="000000" w:fill="FFFFFF"/>
          </w:tcPr>
          <w:p w14:paraId="67CA3712" w14:textId="77777777" w:rsidR="00DA51AE" w:rsidRPr="00C5618B" w:rsidRDefault="0058560A" w:rsidP="00DA51AE">
            <w:pPr>
              <w:tabs>
                <w:tab w:val="clear" w:pos="1134"/>
                <w:tab w:val="clear" w:pos="1871"/>
                <w:tab w:val="clear" w:pos="2268"/>
              </w:tabs>
              <w:overflowPunct/>
              <w:autoSpaceDE/>
              <w:autoSpaceDN/>
              <w:adjustRightInd/>
              <w:spacing w:before="40" w:after="40"/>
              <w:textAlignment w:val="auto"/>
              <w:rPr>
                <w:ins w:id="414" w:author="a" w:date="2018-01-08T11:59:00Z"/>
                <w:rFonts w:asciiTheme="majorBidi" w:hAnsiTheme="majorBidi" w:cstheme="majorBidi"/>
                <w:sz w:val="18"/>
                <w:szCs w:val="18"/>
                <w:lang w:eastAsia="zh-CN"/>
              </w:rPr>
            </w:pPr>
            <w:ins w:id="415" w:author="a" w:date="2018-01-08T11:59:00Z">
              <w:r w:rsidRPr="00C5618B">
                <w:rPr>
                  <w:rFonts w:asciiTheme="majorBidi" w:hAnsiTheme="majorBidi" w:cstheme="majorBidi"/>
                  <w:sz w:val="18"/>
                  <w:szCs w:val="18"/>
                  <w:lang w:eastAsia="zh-CN"/>
                </w:rPr>
                <w:t>A.4.b.4.k</w:t>
              </w:r>
            </w:ins>
          </w:p>
        </w:tc>
        <w:tc>
          <w:tcPr>
            <w:tcW w:w="6364" w:type="dxa"/>
            <w:tcBorders>
              <w:top w:val="nil"/>
              <w:left w:val="nil"/>
              <w:bottom w:val="single" w:sz="4" w:space="0" w:color="auto"/>
              <w:right w:val="double" w:sz="6" w:space="0" w:color="auto"/>
            </w:tcBorders>
            <w:shd w:val="clear" w:color="auto" w:fill="auto"/>
          </w:tcPr>
          <w:p w14:paraId="53AF922B" w14:textId="77777777" w:rsidR="00DA51AE" w:rsidRPr="00C5618B" w:rsidRDefault="0058560A" w:rsidP="00DA51AE">
            <w:pPr>
              <w:spacing w:before="40" w:after="40"/>
              <w:ind w:left="238"/>
              <w:rPr>
                <w:ins w:id="416" w:author="a" w:date="2018-01-08T11:59:00Z"/>
                <w:b/>
                <w:bCs/>
                <w:sz w:val="18"/>
                <w:szCs w:val="18"/>
                <w:highlight w:val="cyan"/>
              </w:rPr>
            </w:pPr>
            <w:ins w:id="417" w:author="Saez Grau, Ricardo" w:date="2018-07-27T11:44:00Z">
              <w:r w:rsidRPr="00C5618B">
                <w:rPr>
                  <w:color w:val="000000" w:themeColor="text1"/>
                  <w:sz w:val="18"/>
                  <w:szCs w:val="18"/>
                </w:rPr>
                <w:t>la fecha (día:mes:año) en la que el satélite se encuentra en la ubicación definida por</w:t>
              </w:r>
            </w:ins>
            <w:ins w:id="418" w:author="Spanish" w:date="2019-03-28T12:42:00Z">
              <w:r w:rsidRPr="00C5618B">
                <w:rPr>
                  <w:color w:val="000000" w:themeColor="text1"/>
                  <w:sz w:val="18"/>
                  <w:szCs w:val="18"/>
                </w:rPr>
                <w:t xml:space="preserve"> la longitud del nodo ascendente</w:t>
              </w:r>
            </w:ins>
            <w:ins w:id="419" w:author="Saez Grau, Ricardo" w:date="2018-07-27T11:44:00Z">
              <w:r w:rsidRPr="00C5618B">
                <w:rPr>
                  <w:color w:val="000000" w:themeColor="text1"/>
                  <w:sz w:val="18"/>
                  <w:szCs w:val="18"/>
                </w:rPr>
                <w:t xml:space="preserve"> </w:t>
              </w:r>
            </w:ins>
            <w:ins w:id="420" w:author="Spanish" w:date="2019-03-28T12:42:00Z">
              <w:r w:rsidRPr="00C5618B">
                <w:rPr>
                  <w:color w:val="000000" w:themeColor="text1"/>
                  <w:sz w:val="18"/>
                  <w:szCs w:val="18"/>
                </w:rPr>
                <w:t>(</w:t>
              </w:r>
            </w:ins>
            <w:ins w:id="421" w:author="Saez Grau, Ricardo" w:date="2018-07-27T11:44:00Z">
              <w:r w:rsidRPr="00C5618B">
                <w:rPr>
                  <w:color w:val="000000" w:themeColor="text1"/>
                  <w:sz w:val="18"/>
                  <w:szCs w:val="18"/>
                </w:rPr>
                <w:t>θ</w:t>
              </w:r>
              <w:r w:rsidRPr="00C5618B">
                <w:rPr>
                  <w:i/>
                  <w:iCs/>
                  <w:color w:val="000000" w:themeColor="text1"/>
                  <w:sz w:val="18"/>
                  <w:szCs w:val="18"/>
                  <w:vertAlign w:val="subscript"/>
                </w:rPr>
                <w:t>j</w:t>
              </w:r>
            </w:ins>
            <w:ins w:id="422" w:author="Spanish" w:date="2019-03-28T12:42:00Z">
              <w:r w:rsidRPr="00C5618B">
                <w:rPr>
                  <w:i/>
                  <w:iCs/>
                  <w:color w:val="000000" w:themeColor="text1"/>
                  <w:sz w:val="18"/>
                  <w:szCs w:val="18"/>
                  <w:vertAlign w:val="subscript"/>
                </w:rPr>
                <w:t>)</w:t>
              </w:r>
            </w:ins>
            <w:ins w:id="423" w:author="Saez Grau, Ricardo" w:date="2018-07-27T11:44:00Z">
              <w:r w:rsidRPr="00C5618B">
                <w:rPr>
                  <w:color w:val="000000" w:themeColor="text1"/>
                  <w:sz w:val="18"/>
                  <w:szCs w:val="18"/>
                </w:rPr>
                <w:t xml:space="preserve"> (véase la Nota del A.4.b</w:t>
              </w:r>
              <w:r w:rsidRPr="00C5618B">
                <w:rPr>
                  <w:sz w:val="18"/>
                  <w:szCs w:val="18"/>
                </w:rPr>
                <w:t>.4.j)</w:t>
              </w:r>
            </w:ins>
          </w:p>
        </w:tc>
        <w:tc>
          <w:tcPr>
            <w:tcW w:w="454" w:type="dxa"/>
            <w:tcBorders>
              <w:top w:val="nil"/>
              <w:left w:val="double" w:sz="6" w:space="0" w:color="auto"/>
              <w:bottom w:val="single" w:sz="4" w:space="0" w:color="auto"/>
              <w:right w:val="single" w:sz="4" w:space="0" w:color="auto"/>
            </w:tcBorders>
            <w:shd w:val="clear" w:color="auto" w:fill="auto"/>
            <w:vAlign w:val="center"/>
          </w:tcPr>
          <w:p w14:paraId="1187534A" w14:textId="77777777" w:rsidR="00DA51AE" w:rsidRPr="00C5618B" w:rsidRDefault="00DA51AE" w:rsidP="00DA51AE">
            <w:pPr>
              <w:spacing w:before="40" w:after="40"/>
              <w:jc w:val="center"/>
              <w:rPr>
                <w:ins w:id="424" w:author="a" w:date="2018-01-08T11:59: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0F93054B" w14:textId="77777777" w:rsidR="00DA51AE" w:rsidRPr="00C5618B" w:rsidRDefault="00DA51AE" w:rsidP="00DA51AE">
            <w:pPr>
              <w:spacing w:before="40" w:after="40"/>
              <w:jc w:val="center"/>
              <w:rPr>
                <w:ins w:id="425" w:author="a" w:date="2018-01-08T11:59: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163EC5B2" w14:textId="77777777" w:rsidR="00DA51AE" w:rsidRPr="00C5618B" w:rsidRDefault="0058560A" w:rsidP="00DA51AE">
            <w:pPr>
              <w:spacing w:before="40" w:after="40"/>
              <w:jc w:val="center"/>
              <w:rPr>
                <w:ins w:id="426" w:author="a" w:date="2018-01-08T11:59:00Z"/>
                <w:rFonts w:asciiTheme="majorBidi" w:hAnsiTheme="majorBidi" w:cstheme="majorBidi"/>
                <w:b/>
                <w:bCs/>
                <w:sz w:val="18"/>
                <w:szCs w:val="18"/>
              </w:rPr>
            </w:pPr>
            <w:ins w:id="427" w:author="a" w:date="2018-01-08T11:59:00Z">
              <w:r w:rsidRPr="00C5618B">
                <w:rPr>
                  <w:rFonts w:asciiTheme="majorBidi" w:hAnsiTheme="majorBidi" w:cstheme="majorBidi"/>
                  <w:b/>
                  <w:bCs/>
                  <w:sz w:val="18"/>
                  <w:szCs w:val="18"/>
                </w:rPr>
                <w:t>O</w:t>
              </w:r>
            </w:ins>
          </w:p>
        </w:tc>
        <w:tc>
          <w:tcPr>
            <w:tcW w:w="964" w:type="dxa"/>
            <w:tcBorders>
              <w:top w:val="nil"/>
              <w:left w:val="nil"/>
              <w:bottom w:val="single" w:sz="4" w:space="0" w:color="auto"/>
              <w:right w:val="single" w:sz="4" w:space="0" w:color="auto"/>
            </w:tcBorders>
            <w:shd w:val="clear" w:color="auto" w:fill="auto"/>
            <w:vAlign w:val="center"/>
          </w:tcPr>
          <w:p w14:paraId="01330107" w14:textId="77777777" w:rsidR="00DA51AE" w:rsidRPr="00C5618B" w:rsidRDefault="00DA51AE" w:rsidP="00DA51AE">
            <w:pPr>
              <w:spacing w:before="40" w:after="40"/>
              <w:jc w:val="center"/>
              <w:rPr>
                <w:ins w:id="428" w:author="a" w:date="2018-01-08T11:59:00Z"/>
                <w:rFonts w:asciiTheme="majorBidi" w:hAnsiTheme="majorBidi" w:cstheme="majorBidi"/>
                <w:b/>
                <w:bCs/>
                <w:sz w:val="18"/>
                <w:szCs w:val="18"/>
              </w:rPr>
            </w:pPr>
          </w:p>
        </w:tc>
        <w:tc>
          <w:tcPr>
            <w:tcW w:w="454" w:type="dxa"/>
            <w:tcBorders>
              <w:top w:val="nil"/>
              <w:left w:val="nil"/>
              <w:bottom w:val="single" w:sz="4" w:space="0" w:color="auto"/>
              <w:right w:val="single" w:sz="4" w:space="0" w:color="auto"/>
            </w:tcBorders>
            <w:shd w:val="clear" w:color="auto" w:fill="auto"/>
            <w:vAlign w:val="center"/>
          </w:tcPr>
          <w:p w14:paraId="1CBB2856" w14:textId="77777777" w:rsidR="00DA51AE" w:rsidRPr="00C5618B" w:rsidRDefault="0058560A" w:rsidP="00DA51AE">
            <w:pPr>
              <w:spacing w:before="40" w:after="40"/>
              <w:jc w:val="center"/>
              <w:rPr>
                <w:ins w:id="429" w:author="a" w:date="2018-01-08T11:59:00Z"/>
                <w:rFonts w:asciiTheme="majorBidi" w:hAnsiTheme="majorBidi" w:cstheme="majorBidi"/>
                <w:b/>
                <w:bCs/>
                <w:sz w:val="18"/>
                <w:szCs w:val="18"/>
              </w:rPr>
            </w:pPr>
            <w:ins w:id="430" w:author="a" w:date="2018-01-08T12:00:00Z">
              <w:r w:rsidRPr="00C5618B">
                <w:rPr>
                  <w:rFonts w:asciiTheme="majorBidi" w:hAnsiTheme="majorBidi" w:cstheme="majorBidi"/>
                  <w:b/>
                  <w:bCs/>
                  <w:sz w:val="18"/>
                  <w:szCs w:val="18"/>
                </w:rPr>
                <w:t>O</w:t>
              </w:r>
            </w:ins>
          </w:p>
        </w:tc>
        <w:tc>
          <w:tcPr>
            <w:tcW w:w="737" w:type="dxa"/>
            <w:gridSpan w:val="2"/>
            <w:tcBorders>
              <w:top w:val="nil"/>
              <w:left w:val="nil"/>
              <w:bottom w:val="single" w:sz="4" w:space="0" w:color="auto"/>
              <w:right w:val="single" w:sz="4" w:space="0" w:color="auto"/>
            </w:tcBorders>
            <w:shd w:val="clear" w:color="auto" w:fill="auto"/>
            <w:vAlign w:val="center"/>
          </w:tcPr>
          <w:p w14:paraId="530726F6" w14:textId="77777777" w:rsidR="00DA51AE" w:rsidRPr="00C5618B" w:rsidRDefault="00DA51AE" w:rsidP="00DA51AE">
            <w:pPr>
              <w:spacing w:before="40" w:after="40"/>
              <w:jc w:val="center"/>
              <w:rPr>
                <w:ins w:id="431" w:author="a" w:date="2018-01-08T11:59: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546E87CA" w14:textId="77777777" w:rsidR="00DA51AE" w:rsidRPr="00C5618B" w:rsidRDefault="00DA51AE" w:rsidP="00DA51AE">
            <w:pPr>
              <w:spacing w:before="40" w:after="40"/>
              <w:jc w:val="center"/>
              <w:rPr>
                <w:ins w:id="432" w:author="a" w:date="2018-01-08T11:59: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2F5C3F6E" w14:textId="77777777" w:rsidR="00DA51AE" w:rsidRPr="00C5618B" w:rsidRDefault="00DA51AE" w:rsidP="00DA51AE">
            <w:pPr>
              <w:spacing w:before="40" w:after="40"/>
              <w:jc w:val="center"/>
              <w:rPr>
                <w:ins w:id="433" w:author="a" w:date="2018-01-08T11:59:00Z"/>
                <w:rFonts w:asciiTheme="majorBidi" w:hAnsiTheme="majorBidi" w:cstheme="majorBidi"/>
                <w:b/>
                <w:bCs/>
                <w:sz w:val="18"/>
                <w:szCs w:val="18"/>
              </w:rPr>
            </w:pPr>
          </w:p>
        </w:tc>
        <w:tc>
          <w:tcPr>
            <w:tcW w:w="624" w:type="dxa"/>
            <w:tcBorders>
              <w:top w:val="nil"/>
              <w:left w:val="nil"/>
              <w:bottom w:val="single" w:sz="4" w:space="0" w:color="auto"/>
              <w:right w:val="double" w:sz="6" w:space="0" w:color="auto"/>
            </w:tcBorders>
            <w:shd w:val="clear" w:color="auto" w:fill="auto"/>
            <w:vAlign w:val="center"/>
          </w:tcPr>
          <w:p w14:paraId="00FA19C9" w14:textId="77777777" w:rsidR="00DA51AE" w:rsidRPr="00C5618B" w:rsidRDefault="00DA51AE" w:rsidP="00DA51AE">
            <w:pPr>
              <w:spacing w:before="40" w:after="40"/>
              <w:jc w:val="center"/>
              <w:rPr>
                <w:ins w:id="434" w:author="a" w:date="2018-01-08T11:59:00Z"/>
                <w:rFonts w:asciiTheme="majorBidi" w:hAnsiTheme="majorBidi" w:cstheme="majorBidi"/>
                <w:b/>
                <w:bCs/>
                <w:sz w:val="18"/>
                <w:szCs w:val="18"/>
              </w:rPr>
            </w:pPr>
          </w:p>
        </w:tc>
        <w:tc>
          <w:tcPr>
            <w:tcW w:w="1134" w:type="dxa"/>
            <w:tcBorders>
              <w:top w:val="nil"/>
              <w:left w:val="nil"/>
              <w:bottom w:val="single" w:sz="4" w:space="0" w:color="auto"/>
              <w:right w:val="double" w:sz="6" w:space="0" w:color="auto"/>
            </w:tcBorders>
            <w:shd w:val="clear" w:color="000000" w:fill="FFFFFF"/>
          </w:tcPr>
          <w:p w14:paraId="15BBD7B0" w14:textId="77777777" w:rsidR="00DA51AE" w:rsidRPr="00C5618B" w:rsidRDefault="0058560A" w:rsidP="00DA51AE">
            <w:pPr>
              <w:tabs>
                <w:tab w:val="clear" w:pos="1134"/>
                <w:tab w:val="clear" w:pos="1871"/>
                <w:tab w:val="clear" w:pos="2268"/>
              </w:tabs>
              <w:overflowPunct/>
              <w:autoSpaceDE/>
              <w:autoSpaceDN/>
              <w:adjustRightInd/>
              <w:spacing w:before="40" w:after="40"/>
              <w:textAlignment w:val="auto"/>
              <w:rPr>
                <w:ins w:id="435" w:author="a" w:date="2018-01-08T11:59:00Z"/>
                <w:rFonts w:asciiTheme="majorBidi" w:hAnsiTheme="majorBidi" w:cstheme="majorBidi"/>
                <w:sz w:val="18"/>
                <w:szCs w:val="18"/>
                <w:lang w:eastAsia="zh-CN"/>
              </w:rPr>
            </w:pPr>
            <w:ins w:id="436" w:author="Александр" w:date="2018-07-07T10:26:00Z">
              <w:r w:rsidRPr="00C5618B">
                <w:rPr>
                  <w:rFonts w:asciiTheme="majorBidi" w:hAnsiTheme="majorBidi" w:cstheme="majorBidi"/>
                  <w:sz w:val="18"/>
                  <w:szCs w:val="18"/>
                  <w:lang w:eastAsia="zh-CN"/>
                </w:rPr>
                <w:t>A.4.b.4.k</w:t>
              </w:r>
            </w:ins>
          </w:p>
        </w:tc>
        <w:tc>
          <w:tcPr>
            <w:tcW w:w="510" w:type="dxa"/>
            <w:tcBorders>
              <w:top w:val="nil"/>
              <w:left w:val="nil"/>
              <w:bottom w:val="single" w:sz="4" w:space="0" w:color="auto"/>
              <w:right w:val="single" w:sz="12" w:space="0" w:color="auto"/>
            </w:tcBorders>
            <w:shd w:val="clear" w:color="auto" w:fill="auto"/>
            <w:vAlign w:val="center"/>
          </w:tcPr>
          <w:p w14:paraId="624E4019" w14:textId="77777777" w:rsidR="00DA51AE" w:rsidRPr="00C5618B" w:rsidRDefault="00DA51AE" w:rsidP="00DA51AE">
            <w:pPr>
              <w:spacing w:before="40" w:after="40"/>
              <w:jc w:val="center"/>
              <w:rPr>
                <w:ins w:id="437" w:author="a" w:date="2018-01-08T11:59:00Z"/>
                <w:rFonts w:asciiTheme="majorBidi" w:hAnsiTheme="majorBidi" w:cstheme="majorBidi"/>
                <w:b/>
                <w:bCs/>
                <w:sz w:val="18"/>
                <w:szCs w:val="18"/>
              </w:rPr>
            </w:pPr>
          </w:p>
        </w:tc>
      </w:tr>
      <w:tr w:rsidR="00DA51AE" w:rsidRPr="00C5618B" w14:paraId="4253FEA0" w14:textId="77777777" w:rsidTr="00DA51AE">
        <w:tblPrEx>
          <w:tblCellMar>
            <w:left w:w="108" w:type="dxa"/>
            <w:right w:w="108" w:type="dxa"/>
          </w:tblCellMar>
        </w:tblPrEx>
        <w:trPr>
          <w:jc w:val="center"/>
          <w:ins w:id="438" w:author="Spanish83" w:date="2018-08-03T11:40:00Z"/>
        </w:trPr>
        <w:tc>
          <w:tcPr>
            <w:tcW w:w="1119" w:type="dxa"/>
            <w:tcBorders>
              <w:top w:val="nil"/>
              <w:left w:val="single" w:sz="12" w:space="0" w:color="auto"/>
              <w:bottom w:val="single" w:sz="4" w:space="0" w:color="auto"/>
              <w:right w:val="double" w:sz="6" w:space="0" w:color="auto"/>
            </w:tcBorders>
            <w:shd w:val="clear" w:color="000000" w:fill="FFFFFF"/>
          </w:tcPr>
          <w:p w14:paraId="1B341A69" w14:textId="77777777" w:rsidR="00DA51AE" w:rsidRPr="00C5618B" w:rsidRDefault="0058560A" w:rsidP="00DA51AE">
            <w:pPr>
              <w:tabs>
                <w:tab w:val="clear" w:pos="1134"/>
                <w:tab w:val="clear" w:pos="1871"/>
                <w:tab w:val="clear" w:pos="2268"/>
              </w:tabs>
              <w:overflowPunct/>
              <w:autoSpaceDE/>
              <w:autoSpaceDN/>
              <w:adjustRightInd/>
              <w:spacing w:before="40" w:after="40"/>
              <w:textAlignment w:val="auto"/>
              <w:rPr>
                <w:ins w:id="439" w:author="a" w:date="2018-01-08T11:59:00Z"/>
                <w:rFonts w:asciiTheme="majorBidi" w:hAnsiTheme="majorBidi" w:cstheme="majorBidi"/>
                <w:sz w:val="18"/>
                <w:szCs w:val="18"/>
                <w:lang w:eastAsia="zh-CN"/>
              </w:rPr>
            </w:pPr>
            <w:ins w:id="440" w:author="a" w:date="2018-01-08T12:00:00Z">
              <w:r w:rsidRPr="00C5618B">
                <w:rPr>
                  <w:rFonts w:asciiTheme="majorBidi" w:hAnsiTheme="majorBidi" w:cstheme="majorBidi"/>
                  <w:sz w:val="18"/>
                  <w:szCs w:val="18"/>
                  <w:lang w:eastAsia="zh-CN"/>
                </w:rPr>
                <w:lastRenderedPageBreak/>
                <w:t>A.4.b.4.l</w:t>
              </w:r>
            </w:ins>
          </w:p>
        </w:tc>
        <w:tc>
          <w:tcPr>
            <w:tcW w:w="6364" w:type="dxa"/>
            <w:tcBorders>
              <w:top w:val="nil"/>
              <w:left w:val="nil"/>
              <w:bottom w:val="single" w:sz="4" w:space="0" w:color="auto"/>
              <w:right w:val="double" w:sz="6" w:space="0" w:color="auto"/>
            </w:tcBorders>
            <w:shd w:val="clear" w:color="auto" w:fill="auto"/>
          </w:tcPr>
          <w:p w14:paraId="38E5F1CE" w14:textId="77777777" w:rsidR="00DA51AE" w:rsidRPr="00C5618B" w:rsidRDefault="0058560A" w:rsidP="00DA51AE">
            <w:pPr>
              <w:spacing w:before="40" w:after="40"/>
              <w:ind w:left="238"/>
              <w:rPr>
                <w:ins w:id="441" w:author="a" w:date="2018-01-08T11:59:00Z"/>
                <w:rFonts w:ascii="Calibri" w:hAnsi="Calibri" w:cs="Calibri"/>
                <w:b/>
                <w:bCs/>
                <w:color w:val="800000"/>
                <w:sz w:val="18"/>
                <w:szCs w:val="18"/>
                <w:highlight w:val="cyan"/>
              </w:rPr>
            </w:pPr>
            <w:ins w:id="442" w:author="Saez Grau, Ricardo" w:date="2018-07-27T11:45:00Z">
              <w:r w:rsidRPr="00C5618B">
                <w:rPr>
                  <w:color w:val="000000" w:themeColor="text1"/>
                  <w:sz w:val="18"/>
                  <w:szCs w:val="18"/>
                </w:rPr>
                <w:t>la hora (horas:minutos) en la que el satélite se encuentra en la ubicación definida por</w:t>
              </w:r>
            </w:ins>
            <w:ins w:id="443" w:author="Spanish" w:date="2019-03-28T12:42:00Z">
              <w:r w:rsidRPr="00C5618B">
                <w:rPr>
                  <w:color w:val="000000" w:themeColor="text1"/>
                  <w:sz w:val="18"/>
                  <w:szCs w:val="18"/>
                </w:rPr>
                <w:t xml:space="preserve"> la longitud del nodo ascendente</w:t>
              </w:r>
            </w:ins>
            <w:ins w:id="444" w:author="Saez Grau, Ricardo" w:date="2018-07-27T11:45:00Z">
              <w:r w:rsidRPr="00C5618B">
                <w:rPr>
                  <w:color w:val="000000" w:themeColor="text1"/>
                  <w:sz w:val="18"/>
                  <w:szCs w:val="18"/>
                </w:rPr>
                <w:t xml:space="preserve"> </w:t>
              </w:r>
            </w:ins>
            <w:ins w:id="445" w:author="Spanish" w:date="2019-03-28T12:42:00Z">
              <w:r w:rsidRPr="00C5618B">
                <w:rPr>
                  <w:color w:val="000000" w:themeColor="text1"/>
                  <w:sz w:val="18"/>
                  <w:szCs w:val="18"/>
                </w:rPr>
                <w:t>(</w:t>
              </w:r>
            </w:ins>
            <w:ins w:id="446" w:author="Saez Grau, Ricardo" w:date="2018-07-27T11:45:00Z">
              <w:r w:rsidRPr="00C5618B">
                <w:rPr>
                  <w:color w:val="000000" w:themeColor="text1"/>
                  <w:sz w:val="18"/>
                  <w:szCs w:val="18"/>
                </w:rPr>
                <w:t>θ</w:t>
              </w:r>
              <w:r w:rsidRPr="00C5618B">
                <w:rPr>
                  <w:i/>
                  <w:iCs/>
                  <w:color w:val="000000" w:themeColor="text1"/>
                  <w:sz w:val="18"/>
                  <w:szCs w:val="18"/>
                  <w:vertAlign w:val="subscript"/>
                </w:rPr>
                <w:t>j</w:t>
              </w:r>
            </w:ins>
            <w:ins w:id="447" w:author="Spanish" w:date="2019-03-28T12:42:00Z">
              <w:r w:rsidRPr="00C5618B">
                <w:rPr>
                  <w:i/>
                  <w:iCs/>
                  <w:color w:val="000000" w:themeColor="text1"/>
                  <w:sz w:val="18"/>
                  <w:szCs w:val="18"/>
                  <w:vertAlign w:val="subscript"/>
                </w:rPr>
                <w:t>)</w:t>
              </w:r>
            </w:ins>
            <w:ins w:id="448" w:author="Saez Grau, Ricardo" w:date="2018-07-27T11:45:00Z">
              <w:r w:rsidRPr="00C5618B">
                <w:rPr>
                  <w:color w:val="000000" w:themeColor="text1"/>
                  <w:sz w:val="18"/>
                  <w:szCs w:val="18"/>
                </w:rPr>
                <w:t xml:space="preserve"> (véase la Nota del A.4.b.4.j)</w:t>
              </w:r>
            </w:ins>
          </w:p>
        </w:tc>
        <w:tc>
          <w:tcPr>
            <w:tcW w:w="454" w:type="dxa"/>
            <w:tcBorders>
              <w:top w:val="nil"/>
              <w:left w:val="double" w:sz="6" w:space="0" w:color="auto"/>
              <w:bottom w:val="single" w:sz="4" w:space="0" w:color="auto"/>
              <w:right w:val="single" w:sz="4" w:space="0" w:color="auto"/>
            </w:tcBorders>
            <w:shd w:val="clear" w:color="auto" w:fill="auto"/>
            <w:vAlign w:val="center"/>
          </w:tcPr>
          <w:p w14:paraId="687A467F" w14:textId="77777777" w:rsidR="00DA51AE" w:rsidRPr="00C5618B" w:rsidRDefault="00DA51AE" w:rsidP="00DA51AE">
            <w:pPr>
              <w:spacing w:before="40" w:after="40"/>
              <w:jc w:val="center"/>
              <w:rPr>
                <w:ins w:id="449" w:author="a" w:date="2018-01-08T11:59: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35EF6E19" w14:textId="77777777" w:rsidR="00DA51AE" w:rsidRPr="00C5618B" w:rsidRDefault="00DA51AE" w:rsidP="00DA51AE">
            <w:pPr>
              <w:spacing w:before="40" w:after="40"/>
              <w:jc w:val="center"/>
              <w:rPr>
                <w:ins w:id="450" w:author="a" w:date="2018-01-08T11:59: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3D5F8781" w14:textId="77777777" w:rsidR="00DA51AE" w:rsidRPr="00C5618B" w:rsidRDefault="0058560A" w:rsidP="00DA51AE">
            <w:pPr>
              <w:spacing w:before="40" w:after="40"/>
              <w:jc w:val="center"/>
              <w:rPr>
                <w:ins w:id="451" w:author="a" w:date="2018-01-08T11:59:00Z"/>
                <w:rFonts w:asciiTheme="majorBidi" w:hAnsiTheme="majorBidi" w:cstheme="majorBidi"/>
                <w:b/>
                <w:bCs/>
                <w:sz w:val="18"/>
                <w:szCs w:val="18"/>
              </w:rPr>
            </w:pPr>
            <w:ins w:id="452" w:author="a" w:date="2018-01-08T12:01:00Z">
              <w:r w:rsidRPr="00C5618B">
                <w:rPr>
                  <w:rFonts w:asciiTheme="majorBidi" w:hAnsiTheme="majorBidi" w:cstheme="majorBidi"/>
                  <w:b/>
                  <w:bCs/>
                  <w:sz w:val="18"/>
                  <w:szCs w:val="18"/>
                </w:rPr>
                <w:t>O</w:t>
              </w:r>
            </w:ins>
          </w:p>
        </w:tc>
        <w:tc>
          <w:tcPr>
            <w:tcW w:w="964" w:type="dxa"/>
            <w:tcBorders>
              <w:top w:val="nil"/>
              <w:left w:val="nil"/>
              <w:bottom w:val="single" w:sz="4" w:space="0" w:color="auto"/>
              <w:right w:val="single" w:sz="4" w:space="0" w:color="auto"/>
            </w:tcBorders>
            <w:shd w:val="clear" w:color="auto" w:fill="auto"/>
            <w:vAlign w:val="center"/>
          </w:tcPr>
          <w:p w14:paraId="14DE3236" w14:textId="77777777" w:rsidR="00DA51AE" w:rsidRPr="00C5618B" w:rsidRDefault="00DA51AE" w:rsidP="00DA51AE">
            <w:pPr>
              <w:spacing w:before="40" w:after="40"/>
              <w:jc w:val="center"/>
              <w:rPr>
                <w:ins w:id="453" w:author="a" w:date="2018-01-08T11:59:00Z"/>
                <w:rFonts w:asciiTheme="majorBidi" w:hAnsiTheme="majorBidi" w:cstheme="majorBidi"/>
                <w:b/>
                <w:bCs/>
                <w:sz w:val="18"/>
                <w:szCs w:val="18"/>
              </w:rPr>
            </w:pPr>
          </w:p>
        </w:tc>
        <w:tc>
          <w:tcPr>
            <w:tcW w:w="454" w:type="dxa"/>
            <w:tcBorders>
              <w:top w:val="nil"/>
              <w:left w:val="nil"/>
              <w:bottom w:val="single" w:sz="4" w:space="0" w:color="auto"/>
              <w:right w:val="single" w:sz="4" w:space="0" w:color="auto"/>
            </w:tcBorders>
            <w:shd w:val="clear" w:color="auto" w:fill="auto"/>
            <w:vAlign w:val="center"/>
          </w:tcPr>
          <w:p w14:paraId="2B390CFF" w14:textId="77777777" w:rsidR="00DA51AE" w:rsidRPr="00C5618B" w:rsidRDefault="0058560A" w:rsidP="00DA51AE">
            <w:pPr>
              <w:spacing w:before="40" w:after="40"/>
              <w:jc w:val="center"/>
              <w:rPr>
                <w:ins w:id="454" w:author="a" w:date="2018-01-08T11:59:00Z"/>
                <w:rFonts w:asciiTheme="majorBidi" w:hAnsiTheme="majorBidi" w:cstheme="majorBidi"/>
                <w:b/>
                <w:bCs/>
                <w:sz w:val="18"/>
                <w:szCs w:val="18"/>
              </w:rPr>
            </w:pPr>
            <w:ins w:id="455" w:author="a" w:date="2018-01-08T12:01:00Z">
              <w:r w:rsidRPr="00C5618B">
                <w:rPr>
                  <w:rFonts w:asciiTheme="majorBidi" w:hAnsiTheme="majorBidi" w:cstheme="majorBidi"/>
                  <w:b/>
                  <w:bCs/>
                  <w:sz w:val="18"/>
                  <w:szCs w:val="18"/>
                </w:rPr>
                <w:t>O</w:t>
              </w:r>
            </w:ins>
          </w:p>
        </w:tc>
        <w:tc>
          <w:tcPr>
            <w:tcW w:w="737" w:type="dxa"/>
            <w:gridSpan w:val="2"/>
            <w:tcBorders>
              <w:top w:val="nil"/>
              <w:left w:val="nil"/>
              <w:bottom w:val="single" w:sz="4" w:space="0" w:color="auto"/>
              <w:right w:val="single" w:sz="4" w:space="0" w:color="auto"/>
            </w:tcBorders>
            <w:shd w:val="clear" w:color="auto" w:fill="auto"/>
            <w:vAlign w:val="center"/>
          </w:tcPr>
          <w:p w14:paraId="46B46223" w14:textId="77777777" w:rsidR="00DA51AE" w:rsidRPr="00C5618B" w:rsidRDefault="00DA51AE" w:rsidP="00DA51AE">
            <w:pPr>
              <w:spacing w:before="40" w:after="40"/>
              <w:jc w:val="center"/>
              <w:rPr>
                <w:ins w:id="456" w:author="a" w:date="2018-01-08T11:59: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1125A7D8" w14:textId="77777777" w:rsidR="00DA51AE" w:rsidRPr="00C5618B" w:rsidRDefault="00DA51AE" w:rsidP="00DA51AE">
            <w:pPr>
              <w:spacing w:before="40" w:after="40"/>
              <w:jc w:val="center"/>
              <w:rPr>
                <w:ins w:id="457" w:author="a" w:date="2018-01-08T11:59: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6CA4B5C0" w14:textId="77777777" w:rsidR="00DA51AE" w:rsidRPr="00C5618B" w:rsidRDefault="00DA51AE" w:rsidP="00DA51AE">
            <w:pPr>
              <w:spacing w:before="40" w:after="40"/>
              <w:jc w:val="center"/>
              <w:rPr>
                <w:ins w:id="458" w:author="a" w:date="2018-01-08T11:59:00Z"/>
                <w:rFonts w:asciiTheme="majorBidi" w:hAnsiTheme="majorBidi" w:cstheme="majorBidi"/>
                <w:b/>
                <w:bCs/>
                <w:sz w:val="18"/>
                <w:szCs w:val="18"/>
              </w:rPr>
            </w:pPr>
          </w:p>
        </w:tc>
        <w:tc>
          <w:tcPr>
            <w:tcW w:w="624" w:type="dxa"/>
            <w:tcBorders>
              <w:top w:val="nil"/>
              <w:left w:val="nil"/>
              <w:bottom w:val="single" w:sz="4" w:space="0" w:color="auto"/>
              <w:right w:val="double" w:sz="6" w:space="0" w:color="auto"/>
            </w:tcBorders>
            <w:shd w:val="clear" w:color="auto" w:fill="auto"/>
            <w:vAlign w:val="center"/>
          </w:tcPr>
          <w:p w14:paraId="05DD6E01" w14:textId="77777777" w:rsidR="00DA51AE" w:rsidRPr="00C5618B" w:rsidRDefault="00DA51AE" w:rsidP="00DA51AE">
            <w:pPr>
              <w:spacing w:before="40" w:after="40"/>
              <w:jc w:val="center"/>
              <w:rPr>
                <w:ins w:id="459" w:author="a" w:date="2018-01-08T11:59:00Z"/>
                <w:rFonts w:asciiTheme="majorBidi" w:hAnsiTheme="majorBidi" w:cstheme="majorBidi"/>
                <w:b/>
                <w:bCs/>
                <w:sz w:val="18"/>
                <w:szCs w:val="18"/>
              </w:rPr>
            </w:pPr>
          </w:p>
        </w:tc>
        <w:tc>
          <w:tcPr>
            <w:tcW w:w="1134" w:type="dxa"/>
            <w:tcBorders>
              <w:top w:val="nil"/>
              <w:left w:val="nil"/>
              <w:bottom w:val="single" w:sz="4" w:space="0" w:color="auto"/>
              <w:right w:val="double" w:sz="6" w:space="0" w:color="auto"/>
            </w:tcBorders>
            <w:shd w:val="clear" w:color="000000" w:fill="FFFFFF"/>
          </w:tcPr>
          <w:p w14:paraId="1AD1DB88" w14:textId="77777777" w:rsidR="00DA51AE" w:rsidRPr="00C5618B" w:rsidRDefault="0058560A" w:rsidP="00DA51AE">
            <w:pPr>
              <w:tabs>
                <w:tab w:val="clear" w:pos="1134"/>
                <w:tab w:val="clear" w:pos="1871"/>
                <w:tab w:val="clear" w:pos="2268"/>
              </w:tabs>
              <w:overflowPunct/>
              <w:autoSpaceDE/>
              <w:autoSpaceDN/>
              <w:adjustRightInd/>
              <w:spacing w:before="40" w:after="40"/>
              <w:textAlignment w:val="auto"/>
              <w:rPr>
                <w:ins w:id="460" w:author="a" w:date="2018-01-08T11:59:00Z"/>
                <w:rFonts w:asciiTheme="majorBidi" w:hAnsiTheme="majorBidi" w:cstheme="majorBidi"/>
                <w:sz w:val="18"/>
                <w:szCs w:val="18"/>
                <w:lang w:eastAsia="zh-CN"/>
              </w:rPr>
            </w:pPr>
            <w:ins w:id="461" w:author="Александр" w:date="2018-07-07T10:26:00Z">
              <w:r w:rsidRPr="00C5618B">
                <w:rPr>
                  <w:rFonts w:asciiTheme="majorBidi" w:hAnsiTheme="majorBidi" w:cstheme="majorBidi"/>
                  <w:sz w:val="18"/>
                  <w:szCs w:val="18"/>
                  <w:lang w:eastAsia="zh-CN"/>
                </w:rPr>
                <w:t>A.4.b.4.l</w:t>
              </w:r>
            </w:ins>
          </w:p>
        </w:tc>
        <w:tc>
          <w:tcPr>
            <w:tcW w:w="510" w:type="dxa"/>
            <w:tcBorders>
              <w:top w:val="nil"/>
              <w:left w:val="nil"/>
              <w:bottom w:val="single" w:sz="4" w:space="0" w:color="auto"/>
              <w:right w:val="single" w:sz="12" w:space="0" w:color="auto"/>
            </w:tcBorders>
            <w:shd w:val="clear" w:color="auto" w:fill="auto"/>
            <w:vAlign w:val="center"/>
          </w:tcPr>
          <w:p w14:paraId="7FDFA899" w14:textId="77777777" w:rsidR="00DA51AE" w:rsidRPr="00C5618B" w:rsidRDefault="00DA51AE" w:rsidP="00DA51AE">
            <w:pPr>
              <w:spacing w:before="40" w:after="40"/>
              <w:jc w:val="center"/>
              <w:rPr>
                <w:ins w:id="462" w:author="a" w:date="2018-01-08T11:59:00Z"/>
                <w:rFonts w:asciiTheme="majorBidi" w:hAnsiTheme="majorBidi" w:cstheme="majorBidi"/>
                <w:b/>
                <w:bCs/>
                <w:sz w:val="18"/>
                <w:szCs w:val="18"/>
              </w:rPr>
            </w:pPr>
          </w:p>
        </w:tc>
      </w:tr>
      <w:tr w:rsidR="00DA51AE" w:rsidRPr="00C5618B" w14:paraId="74D265CA" w14:textId="77777777" w:rsidTr="00DA51AE">
        <w:tblPrEx>
          <w:tblCellMar>
            <w:left w:w="108" w:type="dxa"/>
            <w:right w:w="108" w:type="dxa"/>
          </w:tblCellMar>
        </w:tblPrEx>
        <w:trPr>
          <w:jc w:val="center"/>
          <w:ins w:id="463" w:author="Spanish83" w:date="2018-08-03T11:40:00Z"/>
        </w:trPr>
        <w:tc>
          <w:tcPr>
            <w:tcW w:w="1119" w:type="dxa"/>
            <w:tcBorders>
              <w:top w:val="nil"/>
              <w:left w:val="single" w:sz="12" w:space="0" w:color="auto"/>
              <w:bottom w:val="single" w:sz="4" w:space="0" w:color="auto"/>
              <w:right w:val="double" w:sz="6" w:space="0" w:color="auto"/>
            </w:tcBorders>
            <w:shd w:val="clear" w:color="000000" w:fill="FFFFFF"/>
          </w:tcPr>
          <w:p w14:paraId="2B5C2282" w14:textId="77777777" w:rsidR="00DA51AE" w:rsidRPr="00C5618B" w:rsidRDefault="0058560A" w:rsidP="00DA51AE">
            <w:pPr>
              <w:tabs>
                <w:tab w:val="clear" w:pos="1134"/>
                <w:tab w:val="clear" w:pos="1871"/>
                <w:tab w:val="clear" w:pos="2268"/>
              </w:tabs>
              <w:overflowPunct/>
              <w:autoSpaceDE/>
              <w:autoSpaceDN/>
              <w:adjustRightInd/>
              <w:spacing w:before="40" w:after="40"/>
              <w:textAlignment w:val="auto"/>
              <w:rPr>
                <w:ins w:id="464" w:author="Александр" w:date="2018-07-07T10:24:00Z"/>
                <w:rFonts w:asciiTheme="majorBidi" w:hAnsiTheme="majorBidi" w:cstheme="majorBidi"/>
                <w:sz w:val="18"/>
                <w:szCs w:val="18"/>
                <w:lang w:eastAsia="zh-CN"/>
              </w:rPr>
            </w:pPr>
            <w:ins w:id="465" w:author="Александр" w:date="2018-07-07T10:28:00Z">
              <w:r w:rsidRPr="00C5618B">
                <w:rPr>
                  <w:rFonts w:asciiTheme="majorBidi" w:hAnsiTheme="majorBidi" w:cstheme="majorBidi"/>
                  <w:sz w:val="18"/>
                  <w:szCs w:val="18"/>
                  <w:lang w:eastAsia="zh-CN"/>
                </w:rPr>
                <w:t>A.4.b.4.m</w:t>
              </w:r>
            </w:ins>
          </w:p>
        </w:tc>
        <w:tc>
          <w:tcPr>
            <w:tcW w:w="6364" w:type="dxa"/>
            <w:tcBorders>
              <w:top w:val="nil"/>
              <w:left w:val="nil"/>
              <w:bottom w:val="single" w:sz="4" w:space="0" w:color="auto"/>
              <w:right w:val="double" w:sz="6" w:space="0" w:color="auto"/>
            </w:tcBorders>
            <w:shd w:val="clear" w:color="auto" w:fill="auto"/>
          </w:tcPr>
          <w:p w14:paraId="08A49BAA" w14:textId="77777777" w:rsidR="00DA51AE" w:rsidRPr="00C5618B" w:rsidRDefault="0058560A" w:rsidP="00DA51AE">
            <w:pPr>
              <w:spacing w:before="40" w:after="40"/>
              <w:ind w:left="238"/>
              <w:rPr>
                <w:ins w:id="466" w:author="Roy, Jesus" w:date="2018-08-01T10:03:00Z"/>
                <w:bCs/>
                <w:sz w:val="18"/>
                <w:szCs w:val="18"/>
              </w:rPr>
            </w:pPr>
            <w:ins w:id="467" w:author="Roy, Jesus" w:date="2018-08-01T10:03:00Z">
              <w:r w:rsidRPr="00C5618B">
                <w:rPr>
                  <w:bCs/>
                  <w:sz w:val="18"/>
                  <w:szCs w:val="18"/>
                </w:rPr>
                <w:t>indicador que denota si la estación espacial posee órbita heliosíncrona</w:t>
              </w:r>
            </w:ins>
          </w:p>
          <w:p w14:paraId="2DF47258" w14:textId="77777777" w:rsidR="00DA51AE" w:rsidRPr="00C5618B" w:rsidRDefault="0058560A" w:rsidP="009E70AA">
            <w:pPr>
              <w:spacing w:before="40" w:after="40"/>
              <w:ind w:left="351"/>
              <w:rPr>
                <w:ins w:id="468" w:author="Александр" w:date="2018-07-07T10:24:00Z"/>
                <w:b/>
                <w:bCs/>
                <w:iCs/>
                <w:sz w:val="18"/>
                <w:szCs w:val="18"/>
              </w:rPr>
            </w:pPr>
            <w:ins w:id="469" w:author="Spanish" w:date="2019-03-28T12:43:00Z">
              <w:r w:rsidRPr="00C5618B">
                <w:rPr>
                  <w:iCs/>
                  <w:sz w:val="18"/>
                  <w:szCs w:val="18"/>
                </w:rPr>
                <w:t>Obligatorio sólo</w:t>
              </w:r>
            </w:ins>
            <w:ins w:id="470" w:author="Spanish" w:date="2019-02-27T09:32:00Z">
              <w:r w:rsidRPr="00C5618B">
                <w:rPr>
                  <w:iCs/>
                  <w:sz w:val="18"/>
                  <w:szCs w:val="18"/>
                </w:rPr>
                <w:t xml:space="preserve"> </w:t>
              </w:r>
            </w:ins>
            <w:ins w:id="471" w:author="Roy, Jesus" w:date="2018-08-01T10:03:00Z">
              <w:r w:rsidRPr="00C5618B">
                <w:rPr>
                  <w:iCs/>
                  <w:sz w:val="18"/>
                  <w:szCs w:val="18"/>
                </w:rPr>
                <w:t xml:space="preserve">en bandas de frecuencias no sujetas a las disposiciones de los números </w:t>
              </w:r>
              <w:r w:rsidRPr="00C5618B">
                <w:rPr>
                  <w:b/>
                  <w:iCs/>
                  <w:sz w:val="18"/>
                  <w:szCs w:val="18"/>
                </w:rPr>
                <w:t>9.12</w:t>
              </w:r>
              <w:r w:rsidRPr="00C5618B">
                <w:rPr>
                  <w:iCs/>
                  <w:sz w:val="18"/>
                  <w:szCs w:val="18"/>
                </w:rPr>
                <w:t xml:space="preserve"> </w:t>
              </w:r>
            </w:ins>
            <w:ins w:id="472" w:author="Spanish83" w:date="2018-08-03T11:51:00Z">
              <w:r w:rsidRPr="00C5618B">
                <w:rPr>
                  <w:iCs/>
                  <w:sz w:val="18"/>
                  <w:szCs w:val="18"/>
                </w:rPr>
                <w:t>ó</w:t>
              </w:r>
            </w:ins>
            <w:ins w:id="473" w:author="Roy, Jesus" w:date="2018-08-01T10:03:00Z">
              <w:r w:rsidRPr="00C5618B">
                <w:rPr>
                  <w:iCs/>
                  <w:sz w:val="18"/>
                  <w:szCs w:val="18"/>
                </w:rPr>
                <w:t xml:space="preserve"> </w:t>
              </w:r>
              <w:r w:rsidRPr="00C5618B">
                <w:rPr>
                  <w:b/>
                  <w:iCs/>
                  <w:sz w:val="18"/>
                  <w:szCs w:val="18"/>
                </w:rPr>
                <w:t>9.12A</w:t>
              </w:r>
            </w:ins>
          </w:p>
        </w:tc>
        <w:tc>
          <w:tcPr>
            <w:tcW w:w="454" w:type="dxa"/>
            <w:tcBorders>
              <w:top w:val="nil"/>
              <w:left w:val="double" w:sz="6" w:space="0" w:color="auto"/>
              <w:bottom w:val="single" w:sz="4" w:space="0" w:color="auto"/>
              <w:right w:val="single" w:sz="4" w:space="0" w:color="auto"/>
            </w:tcBorders>
            <w:shd w:val="clear" w:color="auto" w:fill="auto"/>
            <w:vAlign w:val="center"/>
          </w:tcPr>
          <w:p w14:paraId="15D36C8B" w14:textId="77777777" w:rsidR="00DA51AE" w:rsidRPr="00C5618B" w:rsidRDefault="00DA51AE" w:rsidP="00DA51AE">
            <w:pPr>
              <w:spacing w:before="40" w:after="40"/>
              <w:jc w:val="center"/>
              <w:rPr>
                <w:ins w:id="474" w:author="Александр" w:date="2018-07-07T10:24: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6AF7CA6A" w14:textId="77777777" w:rsidR="00DA51AE" w:rsidRPr="00C5618B" w:rsidRDefault="00DA51AE" w:rsidP="00DA51AE">
            <w:pPr>
              <w:spacing w:before="40" w:after="40"/>
              <w:jc w:val="center"/>
              <w:rPr>
                <w:ins w:id="475" w:author="Александр" w:date="2018-07-07T10:24: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3F1D2E02" w14:textId="77777777" w:rsidR="00DA51AE" w:rsidRPr="00C5618B" w:rsidRDefault="0058560A" w:rsidP="00DA51AE">
            <w:pPr>
              <w:spacing w:before="40" w:after="40"/>
              <w:jc w:val="center"/>
              <w:rPr>
                <w:ins w:id="476" w:author="Александр" w:date="2018-07-07T10:24:00Z"/>
                <w:rFonts w:asciiTheme="majorBidi" w:hAnsiTheme="majorBidi" w:cstheme="majorBidi"/>
                <w:b/>
                <w:bCs/>
                <w:sz w:val="18"/>
                <w:szCs w:val="18"/>
              </w:rPr>
            </w:pPr>
            <w:ins w:id="477" w:author="Александр" w:date="2018-07-07T10:26:00Z">
              <w:r w:rsidRPr="00C5618B">
                <w:rPr>
                  <w:rFonts w:asciiTheme="majorBidi" w:hAnsiTheme="majorBidi" w:cstheme="majorBidi"/>
                  <w:b/>
                  <w:bCs/>
                  <w:sz w:val="18"/>
                  <w:szCs w:val="18"/>
                </w:rPr>
                <w:t>+</w:t>
              </w:r>
            </w:ins>
          </w:p>
        </w:tc>
        <w:tc>
          <w:tcPr>
            <w:tcW w:w="964" w:type="dxa"/>
            <w:tcBorders>
              <w:top w:val="nil"/>
              <w:left w:val="nil"/>
              <w:bottom w:val="single" w:sz="4" w:space="0" w:color="auto"/>
              <w:right w:val="single" w:sz="4" w:space="0" w:color="auto"/>
            </w:tcBorders>
            <w:shd w:val="clear" w:color="auto" w:fill="auto"/>
            <w:vAlign w:val="center"/>
          </w:tcPr>
          <w:p w14:paraId="5D7AD2F9" w14:textId="77777777" w:rsidR="00DA51AE" w:rsidRPr="00C5618B" w:rsidRDefault="00DA51AE" w:rsidP="00DA51AE">
            <w:pPr>
              <w:spacing w:before="40" w:after="40"/>
              <w:jc w:val="center"/>
              <w:rPr>
                <w:ins w:id="478" w:author="Александр" w:date="2018-07-07T10:24:00Z"/>
                <w:rFonts w:asciiTheme="majorBidi" w:hAnsiTheme="majorBidi" w:cstheme="majorBidi"/>
                <w:b/>
                <w:bCs/>
                <w:sz w:val="18"/>
                <w:szCs w:val="18"/>
              </w:rPr>
            </w:pPr>
          </w:p>
        </w:tc>
        <w:tc>
          <w:tcPr>
            <w:tcW w:w="454" w:type="dxa"/>
            <w:tcBorders>
              <w:top w:val="nil"/>
              <w:left w:val="nil"/>
              <w:bottom w:val="single" w:sz="4" w:space="0" w:color="auto"/>
              <w:right w:val="single" w:sz="4" w:space="0" w:color="auto"/>
            </w:tcBorders>
            <w:shd w:val="clear" w:color="auto" w:fill="auto"/>
            <w:vAlign w:val="center"/>
          </w:tcPr>
          <w:p w14:paraId="4BFC88E7" w14:textId="77777777" w:rsidR="00DA51AE" w:rsidRPr="00C5618B" w:rsidRDefault="0058560A" w:rsidP="00DA51AE">
            <w:pPr>
              <w:spacing w:before="40" w:after="40"/>
              <w:jc w:val="center"/>
              <w:rPr>
                <w:ins w:id="479" w:author="Александр" w:date="2018-07-07T10:24:00Z"/>
                <w:rFonts w:asciiTheme="majorBidi" w:hAnsiTheme="majorBidi" w:cstheme="majorBidi"/>
                <w:b/>
                <w:bCs/>
                <w:sz w:val="18"/>
                <w:szCs w:val="18"/>
              </w:rPr>
            </w:pPr>
            <w:ins w:id="480" w:author="Александр" w:date="2018-07-07T10:26:00Z">
              <w:r w:rsidRPr="00C5618B">
                <w:rPr>
                  <w:rFonts w:asciiTheme="majorBidi" w:hAnsiTheme="majorBidi" w:cstheme="majorBidi"/>
                  <w:b/>
                  <w:bCs/>
                  <w:sz w:val="18"/>
                  <w:szCs w:val="18"/>
                </w:rPr>
                <w:t>+</w:t>
              </w:r>
            </w:ins>
          </w:p>
        </w:tc>
        <w:tc>
          <w:tcPr>
            <w:tcW w:w="737" w:type="dxa"/>
            <w:gridSpan w:val="2"/>
            <w:tcBorders>
              <w:top w:val="nil"/>
              <w:left w:val="nil"/>
              <w:bottom w:val="single" w:sz="4" w:space="0" w:color="auto"/>
              <w:right w:val="single" w:sz="4" w:space="0" w:color="auto"/>
            </w:tcBorders>
            <w:shd w:val="clear" w:color="auto" w:fill="auto"/>
            <w:vAlign w:val="center"/>
          </w:tcPr>
          <w:p w14:paraId="321CD5B8" w14:textId="77777777" w:rsidR="00DA51AE" w:rsidRPr="00C5618B" w:rsidRDefault="00DA51AE" w:rsidP="00DA51AE">
            <w:pPr>
              <w:spacing w:before="40" w:after="40"/>
              <w:jc w:val="center"/>
              <w:rPr>
                <w:ins w:id="481" w:author="Александр" w:date="2018-07-07T10:24: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173FB87B" w14:textId="77777777" w:rsidR="00DA51AE" w:rsidRPr="00C5618B" w:rsidRDefault="00DA51AE" w:rsidP="00DA51AE">
            <w:pPr>
              <w:spacing w:before="40" w:after="40"/>
              <w:jc w:val="center"/>
              <w:rPr>
                <w:ins w:id="482" w:author="Александр" w:date="2018-07-07T10:24: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029508D9" w14:textId="77777777" w:rsidR="00DA51AE" w:rsidRPr="00C5618B" w:rsidRDefault="00DA51AE" w:rsidP="00DA51AE">
            <w:pPr>
              <w:spacing w:before="40" w:after="40"/>
              <w:jc w:val="center"/>
              <w:rPr>
                <w:ins w:id="483" w:author="Александр" w:date="2018-07-07T10:24:00Z"/>
                <w:rFonts w:asciiTheme="majorBidi" w:hAnsiTheme="majorBidi" w:cstheme="majorBidi"/>
                <w:b/>
                <w:bCs/>
                <w:sz w:val="18"/>
                <w:szCs w:val="18"/>
              </w:rPr>
            </w:pPr>
          </w:p>
        </w:tc>
        <w:tc>
          <w:tcPr>
            <w:tcW w:w="624" w:type="dxa"/>
            <w:tcBorders>
              <w:top w:val="nil"/>
              <w:left w:val="nil"/>
              <w:bottom w:val="single" w:sz="4" w:space="0" w:color="auto"/>
              <w:right w:val="double" w:sz="6" w:space="0" w:color="auto"/>
            </w:tcBorders>
            <w:shd w:val="clear" w:color="auto" w:fill="auto"/>
            <w:vAlign w:val="center"/>
          </w:tcPr>
          <w:p w14:paraId="2A812F38" w14:textId="77777777" w:rsidR="00DA51AE" w:rsidRPr="00C5618B" w:rsidRDefault="00DA51AE" w:rsidP="00DA51AE">
            <w:pPr>
              <w:spacing w:before="40" w:after="40"/>
              <w:jc w:val="center"/>
              <w:rPr>
                <w:ins w:id="484" w:author="Александр" w:date="2018-07-07T10:24:00Z"/>
                <w:rFonts w:asciiTheme="majorBidi" w:hAnsiTheme="majorBidi" w:cstheme="majorBidi"/>
                <w:b/>
                <w:bCs/>
                <w:sz w:val="18"/>
                <w:szCs w:val="18"/>
              </w:rPr>
            </w:pPr>
          </w:p>
        </w:tc>
        <w:tc>
          <w:tcPr>
            <w:tcW w:w="1134" w:type="dxa"/>
            <w:tcBorders>
              <w:top w:val="nil"/>
              <w:left w:val="nil"/>
              <w:bottom w:val="single" w:sz="4" w:space="0" w:color="auto"/>
              <w:right w:val="double" w:sz="6" w:space="0" w:color="auto"/>
            </w:tcBorders>
            <w:shd w:val="clear" w:color="000000" w:fill="FFFFFF"/>
          </w:tcPr>
          <w:p w14:paraId="38FD4EA3" w14:textId="77777777" w:rsidR="00DA51AE" w:rsidRPr="00C5618B" w:rsidRDefault="0058560A" w:rsidP="00DA51AE">
            <w:pPr>
              <w:tabs>
                <w:tab w:val="clear" w:pos="1134"/>
                <w:tab w:val="clear" w:pos="1871"/>
                <w:tab w:val="clear" w:pos="2268"/>
              </w:tabs>
              <w:overflowPunct/>
              <w:autoSpaceDE/>
              <w:autoSpaceDN/>
              <w:adjustRightInd/>
              <w:spacing w:before="40" w:after="40"/>
              <w:textAlignment w:val="auto"/>
              <w:rPr>
                <w:ins w:id="485" w:author="Александр" w:date="2018-07-07T10:24:00Z"/>
                <w:rFonts w:asciiTheme="majorBidi" w:hAnsiTheme="majorBidi" w:cstheme="majorBidi"/>
                <w:sz w:val="18"/>
                <w:szCs w:val="18"/>
                <w:lang w:eastAsia="zh-CN"/>
              </w:rPr>
            </w:pPr>
            <w:ins w:id="486" w:author="Александр" w:date="2018-07-07T10:27:00Z">
              <w:r w:rsidRPr="00C5618B">
                <w:rPr>
                  <w:rFonts w:asciiTheme="majorBidi" w:hAnsiTheme="majorBidi" w:cstheme="majorBidi"/>
                  <w:sz w:val="18"/>
                  <w:szCs w:val="18"/>
                  <w:lang w:eastAsia="zh-CN"/>
                </w:rPr>
                <w:t>A.4.b.4.m</w:t>
              </w:r>
            </w:ins>
          </w:p>
        </w:tc>
        <w:tc>
          <w:tcPr>
            <w:tcW w:w="510" w:type="dxa"/>
            <w:tcBorders>
              <w:top w:val="nil"/>
              <w:left w:val="nil"/>
              <w:bottom w:val="single" w:sz="4" w:space="0" w:color="auto"/>
              <w:right w:val="single" w:sz="12" w:space="0" w:color="auto"/>
            </w:tcBorders>
            <w:shd w:val="clear" w:color="auto" w:fill="auto"/>
            <w:vAlign w:val="center"/>
          </w:tcPr>
          <w:p w14:paraId="68BEA525" w14:textId="77777777" w:rsidR="00DA51AE" w:rsidRPr="00C5618B" w:rsidRDefault="00DA51AE" w:rsidP="00DA51AE">
            <w:pPr>
              <w:spacing w:before="40" w:after="40"/>
              <w:jc w:val="center"/>
              <w:rPr>
                <w:ins w:id="487" w:author="Александр" w:date="2018-07-07T10:24:00Z"/>
                <w:rFonts w:asciiTheme="majorBidi" w:hAnsiTheme="majorBidi" w:cstheme="majorBidi"/>
                <w:b/>
                <w:bCs/>
                <w:sz w:val="18"/>
                <w:szCs w:val="18"/>
              </w:rPr>
            </w:pPr>
          </w:p>
        </w:tc>
      </w:tr>
      <w:tr w:rsidR="00DA51AE" w:rsidRPr="00C5618B" w14:paraId="03E09BD9" w14:textId="77777777" w:rsidTr="00DA51AE">
        <w:tblPrEx>
          <w:tblCellMar>
            <w:left w:w="108" w:type="dxa"/>
            <w:right w:w="108" w:type="dxa"/>
          </w:tblCellMar>
        </w:tblPrEx>
        <w:trPr>
          <w:jc w:val="center"/>
          <w:ins w:id="488" w:author="Spanish83" w:date="2018-08-03T11:40:00Z"/>
        </w:trPr>
        <w:tc>
          <w:tcPr>
            <w:tcW w:w="1119" w:type="dxa"/>
            <w:tcBorders>
              <w:top w:val="nil"/>
              <w:left w:val="single" w:sz="12" w:space="0" w:color="auto"/>
              <w:bottom w:val="single" w:sz="4" w:space="0" w:color="auto"/>
              <w:right w:val="double" w:sz="6" w:space="0" w:color="auto"/>
            </w:tcBorders>
            <w:shd w:val="clear" w:color="000000" w:fill="FFFFFF"/>
          </w:tcPr>
          <w:p w14:paraId="4697DF0F" w14:textId="77777777" w:rsidR="00DA51AE" w:rsidRPr="00C5618B" w:rsidRDefault="0058560A" w:rsidP="00DA51AE">
            <w:pPr>
              <w:tabs>
                <w:tab w:val="clear" w:pos="1134"/>
                <w:tab w:val="clear" w:pos="1871"/>
                <w:tab w:val="clear" w:pos="2268"/>
              </w:tabs>
              <w:overflowPunct/>
              <w:autoSpaceDE/>
              <w:autoSpaceDN/>
              <w:adjustRightInd/>
              <w:spacing w:before="40" w:after="40"/>
              <w:textAlignment w:val="auto"/>
              <w:rPr>
                <w:ins w:id="489" w:author="Александр" w:date="2018-07-07T10:24:00Z"/>
                <w:rFonts w:asciiTheme="majorBidi" w:hAnsiTheme="majorBidi" w:cstheme="majorBidi"/>
                <w:sz w:val="18"/>
                <w:szCs w:val="18"/>
                <w:lang w:eastAsia="zh-CN"/>
              </w:rPr>
            </w:pPr>
            <w:ins w:id="490" w:author="Александр" w:date="2018-07-07T10:28:00Z">
              <w:r w:rsidRPr="00C5618B">
                <w:rPr>
                  <w:rFonts w:asciiTheme="majorBidi" w:hAnsiTheme="majorBidi" w:cstheme="majorBidi"/>
                  <w:sz w:val="18"/>
                  <w:szCs w:val="18"/>
                  <w:lang w:eastAsia="zh-CN"/>
                </w:rPr>
                <w:t>A.4.b.4.n</w:t>
              </w:r>
            </w:ins>
          </w:p>
        </w:tc>
        <w:tc>
          <w:tcPr>
            <w:tcW w:w="6364" w:type="dxa"/>
            <w:tcBorders>
              <w:top w:val="nil"/>
              <w:left w:val="nil"/>
              <w:bottom w:val="single" w:sz="4" w:space="0" w:color="auto"/>
              <w:right w:val="double" w:sz="6" w:space="0" w:color="auto"/>
            </w:tcBorders>
            <w:shd w:val="clear" w:color="auto" w:fill="auto"/>
          </w:tcPr>
          <w:p w14:paraId="4B5512D9" w14:textId="77777777" w:rsidR="00DA51AE" w:rsidRPr="00C5618B" w:rsidRDefault="0058560A" w:rsidP="00DA51AE">
            <w:pPr>
              <w:spacing w:before="40" w:after="40"/>
              <w:ind w:left="238"/>
              <w:rPr>
                <w:ins w:id="491" w:author="Александр" w:date="2018-07-07T10:24:00Z"/>
                <w:sz w:val="18"/>
                <w:szCs w:val="18"/>
              </w:rPr>
            </w:pPr>
            <w:ins w:id="492" w:author="Roy, Jesus" w:date="2018-08-01T10:05:00Z">
              <w:r w:rsidRPr="00C5618B">
                <w:rPr>
                  <w:sz w:val="18"/>
                  <w:szCs w:val="18"/>
                </w:rPr>
                <w:t xml:space="preserve">si la estación espacial posee órbita heliosíncrona (A.4.b.4.m), </w:t>
              </w:r>
            </w:ins>
            <w:ins w:id="493" w:author="Spanish" w:date="2019-02-27T09:35:00Z">
              <w:r w:rsidRPr="00C5618B">
                <w:rPr>
                  <w:sz w:val="18"/>
                  <w:szCs w:val="18"/>
                </w:rPr>
                <w:t>el indic</w:t>
              </w:r>
            </w:ins>
            <w:ins w:id="494" w:author="Spanish" w:date="2019-02-27T09:54:00Z">
              <w:r w:rsidRPr="00C5618B">
                <w:rPr>
                  <w:sz w:val="18"/>
                  <w:szCs w:val="18"/>
                </w:rPr>
                <w:t>a</w:t>
              </w:r>
            </w:ins>
            <w:ins w:id="495" w:author="Spanish" w:date="2019-02-27T09:35:00Z">
              <w:r w:rsidRPr="00C5618B">
                <w:rPr>
                  <w:sz w:val="18"/>
                  <w:szCs w:val="18"/>
                </w:rPr>
                <w:t xml:space="preserve">dor </w:t>
              </w:r>
            </w:ins>
            <w:ins w:id="496" w:author="Spanish" w:date="2019-03-28T12:43:00Z">
              <w:r w:rsidRPr="00C5618B">
                <w:rPr>
                  <w:sz w:val="18"/>
                  <w:szCs w:val="18"/>
                </w:rPr>
                <w:t>de si</w:t>
              </w:r>
            </w:ins>
            <w:ins w:id="497" w:author="Spanish" w:date="2019-02-27T09:35:00Z">
              <w:r w:rsidRPr="00C5618B">
                <w:rPr>
                  <w:sz w:val="18"/>
                  <w:szCs w:val="18"/>
                </w:rPr>
                <w:t xml:space="preserve"> la estación esp</w:t>
              </w:r>
            </w:ins>
            <w:ins w:id="498" w:author="Spanish1" w:date="2019-02-27T01:13:00Z">
              <w:r w:rsidRPr="00C5618B">
                <w:rPr>
                  <w:sz w:val="18"/>
                  <w:szCs w:val="18"/>
                </w:rPr>
                <w:t>a</w:t>
              </w:r>
            </w:ins>
            <w:ins w:id="499" w:author="Spanish" w:date="2019-02-27T09:35:00Z">
              <w:r w:rsidRPr="00C5618B">
                <w:rPr>
                  <w:sz w:val="18"/>
                  <w:szCs w:val="18"/>
                </w:rPr>
                <w:t>cial hace referencia a la hora local del nodo ascendente (hora solar local cuando la estación esp</w:t>
              </w:r>
            </w:ins>
            <w:ins w:id="500" w:author="Spanish" w:date="2019-02-27T09:36:00Z">
              <w:r w:rsidRPr="00C5618B">
                <w:rPr>
                  <w:sz w:val="18"/>
                  <w:szCs w:val="18"/>
                </w:rPr>
                <w:t>a</w:t>
              </w:r>
            </w:ins>
            <w:ins w:id="501" w:author="Spanish" w:date="2019-02-27T09:35:00Z">
              <w:r w:rsidRPr="00C5618B">
                <w:rPr>
                  <w:sz w:val="18"/>
                  <w:szCs w:val="18"/>
                </w:rPr>
                <w:t>cial atravies</w:t>
              </w:r>
            </w:ins>
            <w:ins w:id="502" w:author="Spanish" w:date="2019-02-27T09:38:00Z">
              <w:r w:rsidRPr="00C5618B">
                <w:rPr>
                  <w:sz w:val="18"/>
                  <w:szCs w:val="18"/>
                </w:rPr>
                <w:t>e</w:t>
              </w:r>
            </w:ins>
            <w:ins w:id="503" w:author="Spanish" w:date="2019-02-27T09:35:00Z">
              <w:r w:rsidRPr="00C5618B">
                <w:rPr>
                  <w:sz w:val="18"/>
                  <w:szCs w:val="18"/>
                </w:rPr>
                <w:t xml:space="preserve"> el plano ecuatorial en sentido sur-norte</w:t>
              </w:r>
            </w:ins>
            <w:ins w:id="504" w:author="Spanish" w:date="2019-02-27T09:37:00Z">
              <w:r w:rsidRPr="00C5618B">
                <w:rPr>
                  <w:sz w:val="18"/>
                  <w:szCs w:val="18"/>
                </w:rPr>
                <w:t xml:space="preserve"> con arreglo al</w:t>
              </w:r>
            </w:ins>
            <w:ins w:id="505" w:author="Spanish" w:date="2019-02-27T09:35:00Z">
              <w:r w:rsidRPr="00C5618B">
                <w:rPr>
                  <w:sz w:val="18"/>
                  <w:szCs w:val="18"/>
                </w:rPr>
                <w:t xml:space="preserve"> </w:t>
              </w:r>
            </w:ins>
            <w:ins w:id="506" w:author="Spanish" w:date="2019-02-27T09:36:00Z">
              <w:r w:rsidRPr="00C5618B">
                <w:rPr>
                  <w:sz w:val="18"/>
                  <w:szCs w:val="18"/>
                </w:rPr>
                <w:t>format</w:t>
              </w:r>
            </w:ins>
            <w:ins w:id="507" w:author="Spanish" w:date="2019-02-27T09:37:00Z">
              <w:r w:rsidRPr="00C5618B">
                <w:rPr>
                  <w:sz w:val="18"/>
                  <w:szCs w:val="18"/>
                </w:rPr>
                <w:t>o</w:t>
              </w:r>
            </w:ins>
            <w:ins w:id="508" w:author="Spanish" w:date="2019-02-27T09:35:00Z">
              <w:r w:rsidRPr="00C5618B">
                <w:rPr>
                  <w:sz w:val="18"/>
                  <w:szCs w:val="18"/>
                </w:rPr>
                <w:t xml:space="preserve"> </w:t>
              </w:r>
            </w:ins>
            <w:ins w:id="509" w:author="Spanish" w:date="2019-02-27T09:36:00Z">
              <w:r w:rsidRPr="00C5618B">
                <w:rPr>
                  <w:sz w:val="18"/>
                  <w:szCs w:val="18"/>
                </w:rPr>
                <w:t>horas:minutos</w:t>
              </w:r>
            </w:ins>
            <w:ins w:id="510" w:author="ITU" w:date="2019-02-26T21:02:00Z">
              <w:r w:rsidRPr="00C5618B">
                <w:rPr>
                  <w:sz w:val="18"/>
                  <w:szCs w:val="18"/>
                </w:rPr>
                <w:t>) o</w:t>
              </w:r>
            </w:ins>
            <w:ins w:id="511" w:author="Spanish" w:date="2019-02-27T09:36:00Z">
              <w:r w:rsidRPr="00C5618B">
                <w:rPr>
                  <w:sz w:val="18"/>
                  <w:szCs w:val="18"/>
                </w:rPr>
                <w:t xml:space="preserve"> el nodo descendente (hora solar local cuando la estación espacial atravies</w:t>
              </w:r>
            </w:ins>
            <w:ins w:id="512" w:author="Spanish" w:date="2019-02-27T09:38:00Z">
              <w:r w:rsidRPr="00C5618B">
                <w:rPr>
                  <w:sz w:val="18"/>
                  <w:szCs w:val="18"/>
                </w:rPr>
                <w:t>e</w:t>
              </w:r>
            </w:ins>
            <w:ins w:id="513" w:author="Spanish" w:date="2019-02-27T09:36:00Z">
              <w:r w:rsidRPr="00C5618B">
                <w:rPr>
                  <w:sz w:val="18"/>
                  <w:szCs w:val="18"/>
                </w:rPr>
                <w:t xml:space="preserve"> el plano ecuatorial en sentido norte-sur</w:t>
              </w:r>
            </w:ins>
            <w:ins w:id="514" w:author="ITU" w:date="2019-02-26T21:02:00Z">
              <w:r w:rsidRPr="00C5618B">
                <w:rPr>
                  <w:sz w:val="18"/>
                  <w:szCs w:val="18"/>
                </w:rPr>
                <w:t xml:space="preserve"> </w:t>
              </w:r>
            </w:ins>
            <w:ins w:id="515" w:author="Roy, Jesus" w:date="2018-08-01T10:05:00Z">
              <w:r w:rsidRPr="00C5618B">
                <w:rPr>
                  <w:sz w:val="18"/>
                  <w:szCs w:val="18"/>
                </w:rPr>
                <w:t>con arreglo al formato horas:minutos)</w:t>
              </w:r>
            </w:ins>
          </w:p>
        </w:tc>
        <w:tc>
          <w:tcPr>
            <w:tcW w:w="454" w:type="dxa"/>
            <w:tcBorders>
              <w:top w:val="nil"/>
              <w:left w:val="double" w:sz="6" w:space="0" w:color="auto"/>
              <w:bottom w:val="single" w:sz="4" w:space="0" w:color="auto"/>
              <w:right w:val="single" w:sz="4" w:space="0" w:color="auto"/>
            </w:tcBorders>
            <w:shd w:val="clear" w:color="auto" w:fill="auto"/>
            <w:vAlign w:val="center"/>
          </w:tcPr>
          <w:p w14:paraId="19C0E4DA" w14:textId="77777777" w:rsidR="00DA51AE" w:rsidRPr="00C5618B" w:rsidRDefault="00DA51AE" w:rsidP="00DA51AE">
            <w:pPr>
              <w:spacing w:before="40" w:after="40"/>
              <w:jc w:val="center"/>
              <w:rPr>
                <w:ins w:id="516" w:author="Александр" w:date="2018-07-07T10:24: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181846C1" w14:textId="77777777" w:rsidR="00DA51AE" w:rsidRPr="00C5618B" w:rsidRDefault="00DA51AE" w:rsidP="00DA51AE">
            <w:pPr>
              <w:spacing w:before="40" w:after="40"/>
              <w:jc w:val="center"/>
              <w:rPr>
                <w:ins w:id="517" w:author="Александр" w:date="2018-07-07T10:24: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765F1F7E" w14:textId="77777777" w:rsidR="00DA51AE" w:rsidRPr="00C5618B" w:rsidRDefault="0058560A" w:rsidP="00DA51AE">
            <w:pPr>
              <w:spacing w:before="40" w:after="40"/>
              <w:jc w:val="center"/>
              <w:rPr>
                <w:ins w:id="518" w:author="Александр" w:date="2018-07-07T10:24:00Z"/>
                <w:rFonts w:asciiTheme="majorBidi" w:hAnsiTheme="majorBidi" w:cstheme="majorBidi"/>
                <w:b/>
                <w:bCs/>
                <w:sz w:val="18"/>
                <w:szCs w:val="18"/>
              </w:rPr>
            </w:pPr>
            <w:ins w:id="519" w:author="Александр" w:date="2018-07-07T10:26:00Z">
              <w:r w:rsidRPr="00C5618B">
                <w:rPr>
                  <w:rFonts w:asciiTheme="majorBidi" w:hAnsiTheme="majorBidi" w:cstheme="majorBidi"/>
                  <w:b/>
                  <w:bCs/>
                  <w:sz w:val="18"/>
                  <w:szCs w:val="18"/>
                </w:rPr>
                <w:t>O</w:t>
              </w:r>
            </w:ins>
          </w:p>
        </w:tc>
        <w:tc>
          <w:tcPr>
            <w:tcW w:w="964" w:type="dxa"/>
            <w:tcBorders>
              <w:top w:val="nil"/>
              <w:left w:val="nil"/>
              <w:bottom w:val="single" w:sz="4" w:space="0" w:color="auto"/>
              <w:right w:val="single" w:sz="4" w:space="0" w:color="auto"/>
            </w:tcBorders>
            <w:shd w:val="clear" w:color="auto" w:fill="auto"/>
            <w:vAlign w:val="center"/>
          </w:tcPr>
          <w:p w14:paraId="3A482C9E" w14:textId="77777777" w:rsidR="00DA51AE" w:rsidRPr="00C5618B" w:rsidRDefault="00DA51AE" w:rsidP="00DA51AE">
            <w:pPr>
              <w:spacing w:before="40" w:after="40"/>
              <w:jc w:val="center"/>
              <w:rPr>
                <w:ins w:id="520" w:author="Александр" w:date="2018-07-07T10:24:00Z"/>
                <w:rFonts w:asciiTheme="majorBidi" w:hAnsiTheme="majorBidi" w:cstheme="majorBidi"/>
                <w:b/>
                <w:bCs/>
                <w:sz w:val="18"/>
                <w:szCs w:val="18"/>
              </w:rPr>
            </w:pPr>
          </w:p>
        </w:tc>
        <w:tc>
          <w:tcPr>
            <w:tcW w:w="454" w:type="dxa"/>
            <w:tcBorders>
              <w:top w:val="nil"/>
              <w:left w:val="nil"/>
              <w:bottom w:val="single" w:sz="4" w:space="0" w:color="auto"/>
              <w:right w:val="single" w:sz="4" w:space="0" w:color="auto"/>
            </w:tcBorders>
            <w:shd w:val="clear" w:color="auto" w:fill="auto"/>
            <w:vAlign w:val="center"/>
          </w:tcPr>
          <w:p w14:paraId="7DE48F5F" w14:textId="77777777" w:rsidR="00DA51AE" w:rsidRPr="00C5618B" w:rsidRDefault="0058560A" w:rsidP="00DA51AE">
            <w:pPr>
              <w:spacing w:before="40" w:after="40"/>
              <w:jc w:val="center"/>
              <w:rPr>
                <w:ins w:id="521" w:author="Александр" w:date="2018-07-07T10:24:00Z"/>
                <w:rFonts w:asciiTheme="majorBidi" w:hAnsiTheme="majorBidi" w:cstheme="majorBidi"/>
                <w:b/>
                <w:bCs/>
                <w:sz w:val="18"/>
                <w:szCs w:val="18"/>
              </w:rPr>
            </w:pPr>
            <w:ins w:id="522" w:author="Александр" w:date="2018-07-07T10:27:00Z">
              <w:r w:rsidRPr="00C5618B">
                <w:rPr>
                  <w:rFonts w:asciiTheme="majorBidi" w:hAnsiTheme="majorBidi" w:cstheme="majorBidi"/>
                  <w:b/>
                  <w:bCs/>
                  <w:sz w:val="18"/>
                  <w:szCs w:val="18"/>
                </w:rPr>
                <w:t>O</w:t>
              </w:r>
            </w:ins>
          </w:p>
        </w:tc>
        <w:tc>
          <w:tcPr>
            <w:tcW w:w="737" w:type="dxa"/>
            <w:gridSpan w:val="2"/>
            <w:tcBorders>
              <w:top w:val="nil"/>
              <w:left w:val="nil"/>
              <w:bottom w:val="single" w:sz="4" w:space="0" w:color="auto"/>
              <w:right w:val="single" w:sz="4" w:space="0" w:color="auto"/>
            </w:tcBorders>
            <w:shd w:val="clear" w:color="auto" w:fill="auto"/>
            <w:vAlign w:val="center"/>
          </w:tcPr>
          <w:p w14:paraId="445D37E2" w14:textId="77777777" w:rsidR="00DA51AE" w:rsidRPr="00C5618B" w:rsidRDefault="00DA51AE" w:rsidP="00DA51AE">
            <w:pPr>
              <w:spacing w:before="40" w:after="40"/>
              <w:jc w:val="center"/>
              <w:rPr>
                <w:ins w:id="523" w:author="Александр" w:date="2018-07-07T10:24: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4735A30E" w14:textId="77777777" w:rsidR="00DA51AE" w:rsidRPr="00C5618B" w:rsidRDefault="00DA51AE" w:rsidP="00DA51AE">
            <w:pPr>
              <w:spacing w:before="40" w:after="40"/>
              <w:jc w:val="center"/>
              <w:rPr>
                <w:ins w:id="524" w:author="Александр" w:date="2018-07-07T10:24: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6FBD34A3" w14:textId="77777777" w:rsidR="00DA51AE" w:rsidRPr="00C5618B" w:rsidRDefault="00DA51AE" w:rsidP="00DA51AE">
            <w:pPr>
              <w:spacing w:before="40" w:after="40"/>
              <w:jc w:val="center"/>
              <w:rPr>
                <w:ins w:id="525" w:author="Александр" w:date="2018-07-07T10:24:00Z"/>
                <w:rFonts w:asciiTheme="majorBidi" w:hAnsiTheme="majorBidi" w:cstheme="majorBidi"/>
                <w:b/>
                <w:bCs/>
                <w:sz w:val="18"/>
                <w:szCs w:val="18"/>
              </w:rPr>
            </w:pPr>
          </w:p>
        </w:tc>
        <w:tc>
          <w:tcPr>
            <w:tcW w:w="624" w:type="dxa"/>
            <w:tcBorders>
              <w:top w:val="nil"/>
              <w:left w:val="nil"/>
              <w:bottom w:val="single" w:sz="4" w:space="0" w:color="auto"/>
              <w:right w:val="double" w:sz="6" w:space="0" w:color="auto"/>
            </w:tcBorders>
            <w:shd w:val="clear" w:color="auto" w:fill="auto"/>
            <w:vAlign w:val="center"/>
          </w:tcPr>
          <w:p w14:paraId="48994847" w14:textId="77777777" w:rsidR="00DA51AE" w:rsidRPr="00C5618B" w:rsidRDefault="00DA51AE" w:rsidP="00DA51AE">
            <w:pPr>
              <w:spacing w:before="40" w:after="40"/>
              <w:jc w:val="center"/>
              <w:rPr>
                <w:ins w:id="526" w:author="Александр" w:date="2018-07-07T10:24:00Z"/>
                <w:rFonts w:asciiTheme="majorBidi" w:hAnsiTheme="majorBidi" w:cstheme="majorBidi"/>
                <w:b/>
                <w:bCs/>
                <w:sz w:val="18"/>
                <w:szCs w:val="18"/>
              </w:rPr>
            </w:pPr>
          </w:p>
        </w:tc>
        <w:tc>
          <w:tcPr>
            <w:tcW w:w="1134" w:type="dxa"/>
            <w:tcBorders>
              <w:top w:val="nil"/>
              <w:left w:val="nil"/>
              <w:bottom w:val="single" w:sz="4" w:space="0" w:color="auto"/>
              <w:right w:val="double" w:sz="6" w:space="0" w:color="auto"/>
            </w:tcBorders>
            <w:shd w:val="clear" w:color="000000" w:fill="FFFFFF"/>
          </w:tcPr>
          <w:p w14:paraId="3B769765" w14:textId="77777777" w:rsidR="00DA51AE" w:rsidRPr="00C5618B" w:rsidRDefault="0058560A" w:rsidP="00DA51AE">
            <w:pPr>
              <w:tabs>
                <w:tab w:val="clear" w:pos="1134"/>
                <w:tab w:val="clear" w:pos="1871"/>
                <w:tab w:val="clear" w:pos="2268"/>
              </w:tabs>
              <w:overflowPunct/>
              <w:autoSpaceDE/>
              <w:autoSpaceDN/>
              <w:adjustRightInd/>
              <w:spacing w:before="40" w:after="40"/>
              <w:textAlignment w:val="auto"/>
              <w:rPr>
                <w:ins w:id="527" w:author="Александр" w:date="2018-07-07T10:24:00Z"/>
                <w:rFonts w:asciiTheme="majorBidi" w:hAnsiTheme="majorBidi" w:cstheme="majorBidi"/>
                <w:sz w:val="18"/>
                <w:szCs w:val="18"/>
                <w:lang w:eastAsia="zh-CN"/>
              </w:rPr>
            </w:pPr>
            <w:ins w:id="528" w:author="Александр" w:date="2018-07-07T10:27:00Z">
              <w:r w:rsidRPr="00C5618B">
                <w:rPr>
                  <w:rFonts w:asciiTheme="majorBidi" w:hAnsiTheme="majorBidi" w:cstheme="majorBidi"/>
                  <w:sz w:val="18"/>
                  <w:szCs w:val="18"/>
                  <w:lang w:eastAsia="zh-CN"/>
                </w:rPr>
                <w:t>A.4.b.4.n</w:t>
              </w:r>
            </w:ins>
          </w:p>
        </w:tc>
        <w:tc>
          <w:tcPr>
            <w:tcW w:w="510" w:type="dxa"/>
            <w:tcBorders>
              <w:top w:val="nil"/>
              <w:left w:val="nil"/>
              <w:bottom w:val="single" w:sz="4" w:space="0" w:color="auto"/>
              <w:right w:val="single" w:sz="12" w:space="0" w:color="auto"/>
            </w:tcBorders>
            <w:shd w:val="clear" w:color="auto" w:fill="auto"/>
            <w:vAlign w:val="center"/>
          </w:tcPr>
          <w:p w14:paraId="4F9AE218" w14:textId="77777777" w:rsidR="00DA51AE" w:rsidRPr="00C5618B" w:rsidRDefault="00DA51AE" w:rsidP="00DA51AE">
            <w:pPr>
              <w:spacing w:before="40" w:after="40"/>
              <w:jc w:val="center"/>
              <w:rPr>
                <w:ins w:id="529" w:author="Александр" w:date="2018-07-07T10:24:00Z"/>
                <w:rFonts w:asciiTheme="majorBidi" w:hAnsiTheme="majorBidi" w:cstheme="majorBidi"/>
                <w:b/>
                <w:bCs/>
                <w:sz w:val="18"/>
                <w:szCs w:val="18"/>
              </w:rPr>
            </w:pPr>
          </w:p>
        </w:tc>
      </w:tr>
      <w:tr w:rsidR="00DA51AE" w:rsidRPr="00C5618B" w14:paraId="4447EC0A" w14:textId="77777777" w:rsidTr="00DA51AE">
        <w:tblPrEx>
          <w:tblCellMar>
            <w:left w:w="108" w:type="dxa"/>
            <w:right w:w="108" w:type="dxa"/>
          </w:tblCellMar>
        </w:tblPrEx>
        <w:trPr>
          <w:jc w:val="center"/>
          <w:ins w:id="530" w:author="Spanish1" w:date="2019-02-27T01:12:00Z"/>
        </w:trPr>
        <w:tc>
          <w:tcPr>
            <w:tcW w:w="1119" w:type="dxa"/>
            <w:tcBorders>
              <w:top w:val="nil"/>
              <w:left w:val="single" w:sz="12" w:space="0" w:color="auto"/>
              <w:bottom w:val="single" w:sz="4" w:space="0" w:color="auto"/>
              <w:right w:val="double" w:sz="6" w:space="0" w:color="auto"/>
            </w:tcBorders>
            <w:shd w:val="clear" w:color="000000" w:fill="FFFFFF"/>
          </w:tcPr>
          <w:p w14:paraId="5AC7813D" w14:textId="77777777" w:rsidR="00DA51AE" w:rsidRPr="00C5618B" w:rsidRDefault="0058560A" w:rsidP="00DA51AE">
            <w:pPr>
              <w:tabs>
                <w:tab w:val="clear" w:pos="1134"/>
                <w:tab w:val="clear" w:pos="1871"/>
                <w:tab w:val="clear" w:pos="2268"/>
              </w:tabs>
              <w:overflowPunct/>
              <w:autoSpaceDE/>
              <w:autoSpaceDN/>
              <w:adjustRightInd/>
              <w:spacing w:before="40" w:after="40"/>
              <w:textAlignment w:val="auto"/>
              <w:rPr>
                <w:ins w:id="531" w:author="Spanish1" w:date="2019-02-27T01:12:00Z"/>
                <w:rFonts w:asciiTheme="majorBidi" w:hAnsiTheme="majorBidi" w:cstheme="majorBidi"/>
                <w:sz w:val="18"/>
                <w:szCs w:val="18"/>
                <w:lang w:eastAsia="zh-CN"/>
              </w:rPr>
            </w:pPr>
            <w:ins w:id="532" w:author="Александр" w:date="2018-07-07T10:28:00Z">
              <w:r w:rsidRPr="00C5618B">
                <w:rPr>
                  <w:rFonts w:asciiTheme="majorBidi" w:hAnsiTheme="majorBidi" w:cstheme="majorBidi"/>
                  <w:sz w:val="18"/>
                  <w:szCs w:val="18"/>
                  <w:lang w:eastAsia="zh-CN"/>
                </w:rPr>
                <w:t>A</w:t>
              </w:r>
            </w:ins>
            <w:ins w:id="533" w:author="Andrew J. Feltman" w:date="2019-02-21T05:11:00Z">
              <w:r w:rsidRPr="00C5618B">
                <w:rPr>
                  <w:rFonts w:asciiTheme="majorBidi" w:hAnsiTheme="majorBidi" w:cstheme="majorBidi"/>
                  <w:sz w:val="18"/>
                  <w:szCs w:val="18"/>
                  <w:lang w:eastAsia="zh-CN"/>
                </w:rPr>
                <w:t>.4.b.4.</w:t>
              </w:r>
            </w:ins>
            <w:ins w:id="534" w:author="Andrew J. Feltman" w:date="2019-02-21T05:15:00Z">
              <w:r w:rsidRPr="00C5618B">
                <w:rPr>
                  <w:rFonts w:asciiTheme="majorBidi" w:hAnsiTheme="majorBidi" w:cstheme="majorBidi"/>
                  <w:sz w:val="18"/>
                  <w:szCs w:val="18"/>
                  <w:lang w:eastAsia="zh-CN"/>
                </w:rPr>
                <w:t>o</w:t>
              </w:r>
            </w:ins>
          </w:p>
        </w:tc>
        <w:tc>
          <w:tcPr>
            <w:tcW w:w="6364" w:type="dxa"/>
            <w:tcBorders>
              <w:top w:val="nil"/>
              <w:left w:val="nil"/>
              <w:bottom w:val="single" w:sz="4" w:space="0" w:color="auto"/>
              <w:right w:val="double" w:sz="6" w:space="0" w:color="auto"/>
            </w:tcBorders>
            <w:shd w:val="clear" w:color="auto" w:fill="auto"/>
          </w:tcPr>
          <w:p w14:paraId="32B5DDD9" w14:textId="77777777" w:rsidR="00DA51AE" w:rsidRPr="00C5618B" w:rsidRDefault="0058560A" w:rsidP="00DA51AE">
            <w:pPr>
              <w:spacing w:before="40" w:after="40"/>
              <w:ind w:left="238"/>
              <w:rPr>
                <w:ins w:id="535" w:author="Spanish1" w:date="2019-02-27T01:12:00Z"/>
                <w:bCs/>
                <w:sz w:val="18"/>
                <w:szCs w:val="18"/>
              </w:rPr>
            </w:pPr>
            <w:ins w:id="536" w:author="Spanish1" w:date="2019-02-27T01:13:00Z">
              <w:r w:rsidRPr="00C5618B">
                <w:rPr>
                  <w:bCs/>
                  <w:sz w:val="18"/>
                  <w:szCs w:val="18"/>
                </w:rPr>
                <w:t xml:space="preserve">si la estación espacial posee órbita heliosíncrona (A.4.b.4.m), la hora local del nodo ascendente </w:t>
              </w:r>
            </w:ins>
            <w:ins w:id="537" w:author="Spanish" w:date="2019-02-27T09:37:00Z">
              <w:r w:rsidRPr="00C5618B">
                <w:rPr>
                  <w:bCs/>
                  <w:sz w:val="18"/>
                  <w:szCs w:val="18"/>
                </w:rPr>
                <w:t xml:space="preserve">(o descendente, con arreglo a A.4.b.4) </w:t>
              </w:r>
            </w:ins>
            <w:ins w:id="538" w:author="Spanish1" w:date="2019-02-27T01:13:00Z">
              <w:r w:rsidRPr="00C5618B">
                <w:rPr>
                  <w:bCs/>
                  <w:sz w:val="18"/>
                  <w:szCs w:val="18"/>
                </w:rPr>
                <w:t xml:space="preserve">(hora solar local cuando la estación espacial atraviese el plano ecuatorial en sentido sur-norte </w:t>
              </w:r>
            </w:ins>
            <w:ins w:id="539" w:author="Spanish" w:date="2019-02-27T09:38:00Z">
              <w:r w:rsidRPr="00C5618B">
                <w:rPr>
                  <w:bCs/>
                  <w:sz w:val="18"/>
                  <w:szCs w:val="18"/>
                </w:rPr>
                <w:t xml:space="preserve">(o norte-sur) </w:t>
              </w:r>
            </w:ins>
            <w:ins w:id="540" w:author="Spanish1" w:date="2019-02-27T01:13:00Z">
              <w:r w:rsidRPr="00C5618B">
                <w:rPr>
                  <w:bCs/>
                  <w:sz w:val="18"/>
                  <w:szCs w:val="18"/>
                </w:rPr>
                <w:t>con arreglo al formato horas:minutos)</w:t>
              </w:r>
            </w:ins>
          </w:p>
        </w:tc>
        <w:tc>
          <w:tcPr>
            <w:tcW w:w="454" w:type="dxa"/>
            <w:tcBorders>
              <w:top w:val="nil"/>
              <w:left w:val="double" w:sz="6" w:space="0" w:color="auto"/>
              <w:bottom w:val="single" w:sz="4" w:space="0" w:color="auto"/>
              <w:right w:val="single" w:sz="4" w:space="0" w:color="auto"/>
            </w:tcBorders>
            <w:shd w:val="clear" w:color="auto" w:fill="auto"/>
            <w:vAlign w:val="center"/>
          </w:tcPr>
          <w:p w14:paraId="060C9BC3" w14:textId="77777777" w:rsidR="00DA51AE" w:rsidRPr="00C5618B" w:rsidRDefault="00DA51AE" w:rsidP="00DA51AE">
            <w:pPr>
              <w:spacing w:before="40" w:after="40"/>
              <w:jc w:val="center"/>
              <w:rPr>
                <w:ins w:id="541" w:author="Andrew J. Feltman" w:date="2019-02-21T05:11: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2CC037B8" w14:textId="77777777" w:rsidR="00DA51AE" w:rsidRPr="00C5618B" w:rsidRDefault="00DA51AE" w:rsidP="00DA51AE">
            <w:pPr>
              <w:spacing w:before="40" w:after="40"/>
              <w:jc w:val="center"/>
              <w:rPr>
                <w:ins w:id="542" w:author="Andrew J. Feltman" w:date="2019-02-21T05:11: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65266A4E" w14:textId="77777777" w:rsidR="00DA51AE" w:rsidRPr="00C5618B" w:rsidRDefault="0058560A" w:rsidP="00DA51AE">
            <w:pPr>
              <w:spacing w:before="40" w:after="40"/>
              <w:jc w:val="center"/>
              <w:rPr>
                <w:ins w:id="543" w:author="Andrew J. Feltman" w:date="2019-02-21T05:11:00Z"/>
                <w:rFonts w:asciiTheme="majorBidi" w:hAnsiTheme="majorBidi" w:cstheme="majorBidi"/>
                <w:b/>
                <w:bCs/>
                <w:sz w:val="18"/>
                <w:szCs w:val="18"/>
              </w:rPr>
            </w:pPr>
            <w:ins w:id="544" w:author="Andrew J. Feltman" w:date="2019-02-22T08:25:00Z">
              <w:r w:rsidRPr="00C5618B">
                <w:rPr>
                  <w:rFonts w:asciiTheme="majorBidi" w:hAnsiTheme="majorBidi" w:cstheme="majorBidi"/>
                  <w:b/>
                  <w:bCs/>
                  <w:sz w:val="18"/>
                  <w:szCs w:val="18"/>
                </w:rPr>
                <w:t>O</w:t>
              </w:r>
            </w:ins>
          </w:p>
        </w:tc>
        <w:tc>
          <w:tcPr>
            <w:tcW w:w="964" w:type="dxa"/>
            <w:tcBorders>
              <w:top w:val="nil"/>
              <w:left w:val="nil"/>
              <w:bottom w:val="single" w:sz="4" w:space="0" w:color="auto"/>
              <w:right w:val="single" w:sz="4" w:space="0" w:color="auto"/>
            </w:tcBorders>
            <w:shd w:val="clear" w:color="auto" w:fill="auto"/>
            <w:vAlign w:val="center"/>
          </w:tcPr>
          <w:p w14:paraId="0DC911B9" w14:textId="77777777" w:rsidR="00DA51AE" w:rsidRPr="00C5618B" w:rsidRDefault="00DA51AE" w:rsidP="00DA51AE">
            <w:pPr>
              <w:spacing w:before="40" w:after="40"/>
              <w:jc w:val="center"/>
              <w:rPr>
                <w:ins w:id="545" w:author="Andrew J. Feltman" w:date="2019-02-21T05:11:00Z"/>
                <w:rFonts w:asciiTheme="majorBidi" w:hAnsiTheme="majorBidi" w:cstheme="majorBidi"/>
                <w:b/>
                <w:bCs/>
                <w:sz w:val="18"/>
                <w:szCs w:val="18"/>
              </w:rPr>
            </w:pPr>
          </w:p>
        </w:tc>
        <w:tc>
          <w:tcPr>
            <w:tcW w:w="454" w:type="dxa"/>
            <w:tcBorders>
              <w:top w:val="nil"/>
              <w:left w:val="nil"/>
              <w:bottom w:val="single" w:sz="4" w:space="0" w:color="auto"/>
              <w:right w:val="single" w:sz="4" w:space="0" w:color="auto"/>
            </w:tcBorders>
            <w:shd w:val="clear" w:color="auto" w:fill="auto"/>
            <w:vAlign w:val="center"/>
          </w:tcPr>
          <w:p w14:paraId="75B9A272" w14:textId="77777777" w:rsidR="00DA51AE" w:rsidRPr="00C5618B" w:rsidRDefault="0058560A" w:rsidP="00DA51AE">
            <w:pPr>
              <w:spacing w:before="40" w:after="40"/>
              <w:jc w:val="center"/>
              <w:rPr>
                <w:ins w:id="546" w:author="Andrew J. Feltman" w:date="2019-02-21T05:11:00Z"/>
                <w:rFonts w:asciiTheme="majorBidi" w:hAnsiTheme="majorBidi" w:cstheme="majorBidi"/>
                <w:b/>
                <w:bCs/>
                <w:sz w:val="18"/>
                <w:szCs w:val="18"/>
              </w:rPr>
            </w:pPr>
            <w:ins w:id="547" w:author="Andrew J. Feltman" w:date="2019-02-22T08:25:00Z">
              <w:r w:rsidRPr="00C5618B">
                <w:rPr>
                  <w:rFonts w:asciiTheme="majorBidi" w:hAnsiTheme="majorBidi" w:cstheme="majorBidi"/>
                  <w:b/>
                  <w:bCs/>
                  <w:sz w:val="18"/>
                  <w:szCs w:val="18"/>
                </w:rPr>
                <w:t>O</w:t>
              </w:r>
            </w:ins>
          </w:p>
        </w:tc>
        <w:tc>
          <w:tcPr>
            <w:tcW w:w="737" w:type="dxa"/>
            <w:gridSpan w:val="2"/>
            <w:tcBorders>
              <w:top w:val="nil"/>
              <w:left w:val="nil"/>
              <w:bottom w:val="single" w:sz="4" w:space="0" w:color="auto"/>
              <w:right w:val="single" w:sz="4" w:space="0" w:color="auto"/>
            </w:tcBorders>
            <w:shd w:val="clear" w:color="auto" w:fill="auto"/>
            <w:vAlign w:val="center"/>
          </w:tcPr>
          <w:p w14:paraId="6D99F11D" w14:textId="77777777" w:rsidR="00DA51AE" w:rsidRPr="00C5618B" w:rsidRDefault="00DA51AE" w:rsidP="00DA51AE">
            <w:pPr>
              <w:spacing w:before="40" w:after="40"/>
              <w:jc w:val="center"/>
              <w:rPr>
                <w:ins w:id="548" w:author="Andrew J. Feltman" w:date="2019-02-21T05:11: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45C3CF8F" w14:textId="77777777" w:rsidR="00DA51AE" w:rsidRPr="00C5618B" w:rsidRDefault="00DA51AE" w:rsidP="00DA51AE">
            <w:pPr>
              <w:spacing w:before="40" w:after="40"/>
              <w:jc w:val="center"/>
              <w:rPr>
                <w:ins w:id="549" w:author="Andrew J. Feltman" w:date="2019-02-21T05:11: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03FE7BB1" w14:textId="77777777" w:rsidR="00DA51AE" w:rsidRPr="00C5618B" w:rsidRDefault="00DA51AE" w:rsidP="00DA51AE">
            <w:pPr>
              <w:spacing w:before="40" w:after="40"/>
              <w:jc w:val="center"/>
              <w:rPr>
                <w:ins w:id="550" w:author="Andrew J. Feltman" w:date="2019-02-21T05:11:00Z"/>
                <w:rFonts w:asciiTheme="majorBidi" w:hAnsiTheme="majorBidi" w:cstheme="majorBidi"/>
                <w:b/>
                <w:bCs/>
                <w:sz w:val="18"/>
                <w:szCs w:val="18"/>
              </w:rPr>
            </w:pPr>
          </w:p>
        </w:tc>
        <w:tc>
          <w:tcPr>
            <w:tcW w:w="624" w:type="dxa"/>
            <w:tcBorders>
              <w:top w:val="nil"/>
              <w:left w:val="nil"/>
              <w:bottom w:val="single" w:sz="4" w:space="0" w:color="auto"/>
              <w:right w:val="double" w:sz="6" w:space="0" w:color="auto"/>
            </w:tcBorders>
            <w:shd w:val="clear" w:color="auto" w:fill="auto"/>
            <w:vAlign w:val="center"/>
          </w:tcPr>
          <w:p w14:paraId="54DBE780" w14:textId="77777777" w:rsidR="00DA51AE" w:rsidRPr="00C5618B" w:rsidRDefault="00DA51AE" w:rsidP="00DA51AE">
            <w:pPr>
              <w:spacing w:before="40" w:after="40"/>
              <w:jc w:val="center"/>
              <w:rPr>
                <w:ins w:id="551" w:author="Andrew J. Feltman" w:date="2019-02-21T05:11:00Z"/>
                <w:rFonts w:asciiTheme="majorBidi" w:hAnsiTheme="majorBidi" w:cstheme="majorBidi"/>
                <w:b/>
                <w:bCs/>
                <w:sz w:val="18"/>
                <w:szCs w:val="18"/>
              </w:rPr>
            </w:pPr>
          </w:p>
        </w:tc>
        <w:tc>
          <w:tcPr>
            <w:tcW w:w="1134" w:type="dxa"/>
            <w:tcBorders>
              <w:top w:val="nil"/>
              <w:left w:val="nil"/>
              <w:bottom w:val="single" w:sz="4" w:space="0" w:color="auto"/>
              <w:right w:val="double" w:sz="6" w:space="0" w:color="auto"/>
            </w:tcBorders>
            <w:shd w:val="clear" w:color="000000" w:fill="FFFFFF"/>
          </w:tcPr>
          <w:p w14:paraId="134D0E2B" w14:textId="77777777" w:rsidR="00DA51AE" w:rsidRPr="00C5618B" w:rsidRDefault="0058560A" w:rsidP="00DA51AE">
            <w:pPr>
              <w:tabs>
                <w:tab w:val="clear" w:pos="1134"/>
                <w:tab w:val="clear" w:pos="1871"/>
                <w:tab w:val="clear" w:pos="2268"/>
              </w:tabs>
              <w:overflowPunct/>
              <w:autoSpaceDE/>
              <w:autoSpaceDN/>
              <w:adjustRightInd/>
              <w:spacing w:before="40" w:after="40"/>
              <w:textAlignment w:val="auto"/>
              <w:rPr>
                <w:ins w:id="552" w:author="Andrew J. Feltman" w:date="2019-02-21T05:11:00Z"/>
                <w:rFonts w:asciiTheme="majorBidi" w:hAnsiTheme="majorBidi" w:cstheme="majorBidi"/>
                <w:sz w:val="18"/>
                <w:szCs w:val="18"/>
                <w:lang w:eastAsia="zh-CN"/>
              </w:rPr>
            </w:pPr>
            <w:ins w:id="553" w:author="Andrew J. Feltman" w:date="2019-02-21T05:11:00Z">
              <w:r w:rsidRPr="00C5618B">
                <w:rPr>
                  <w:rFonts w:asciiTheme="majorBidi" w:hAnsiTheme="majorBidi" w:cstheme="majorBidi"/>
                  <w:sz w:val="18"/>
                  <w:szCs w:val="18"/>
                  <w:lang w:eastAsia="zh-CN"/>
                </w:rPr>
                <w:t>A.4.b.4.</w:t>
              </w:r>
            </w:ins>
            <w:ins w:id="554" w:author="Andrew J. Feltman" w:date="2019-02-21T05:19:00Z">
              <w:r w:rsidRPr="00C5618B">
                <w:rPr>
                  <w:rFonts w:asciiTheme="majorBidi" w:hAnsiTheme="majorBidi" w:cstheme="majorBidi"/>
                  <w:sz w:val="18"/>
                  <w:szCs w:val="18"/>
                  <w:lang w:eastAsia="zh-CN"/>
                </w:rPr>
                <w:t>o</w:t>
              </w:r>
            </w:ins>
          </w:p>
        </w:tc>
        <w:tc>
          <w:tcPr>
            <w:tcW w:w="510" w:type="dxa"/>
            <w:tcBorders>
              <w:top w:val="nil"/>
              <w:left w:val="nil"/>
              <w:bottom w:val="single" w:sz="4" w:space="0" w:color="auto"/>
              <w:right w:val="single" w:sz="12" w:space="0" w:color="auto"/>
            </w:tcBorders>
            <w:shd w:val="clear" w:color="auto" w:fill="auto"/>
            <w:vAlign w:val="center"/>
          </w:tcPr>
          <w:p w14:paraId="0E2533FB" w14:textId="77777777" w:rsidR="00DA51AE" w:rsidRPr="00C5618B" w:rsidRDefault="00DA51AE" w:rsidP="00DA51AE">
            <w:pPr>
              <w:spacing w:before="40" w:after="40"/>
              <w:jc w:val="center"/>
              <w:rPr>
                <w:ins w:id="555" w:author="Andrew J. Feltman" w:date="2019-02-21T05:11:00Z"/>
                <w:rFonts w:asciiTheme="majorBidi" w:hAnsiTheme="majorBidi" w:cstheme="majorBidi"/>
                <w:b/>
                <w:bCs/>
                <w:sz w:val="18"/>
                <w:szCs w:val="18"/>
                <w:highlight w:val="cyan"/>
              </w:rPr>
            </w:pPr>
          </w:p>
        </w:tc>
      </w:tr>
      <w:tr w:rsidR="00DA51AE" w:rsidRPr="00C5618B" w14:paraId="287B6F35" w14:textId="77777777" w:rsidTr="00DA51AE">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FFFFFF"/>
          </w:tcPr>
          <w:p w14:paraId="16371CE5" w14:textId="77777777" w:rsidR="00DA51AE" w:rsidRPr="00C5618B" w:rsidRDefault="0058560A" w:rsidP="009E70AA">
            <w:pPr>
              <w:overflowPunct/>
              <w:autoSpaceDE/>
              <w:autoSpaceDN/>
              <w:adjustRightInd/>
              <w:spacing w:before="40" w:after="40"/>
              <w:textAlignment w:val="auto"/>
              <w:rPr>
                <w:sz w:val="18"/>
                <w:szCs w:val="18"/>
                <w:lang w:eastAsia="zh-CN"/>
              </w:rPr>
            </w:pPr>
            <w:r w:rsidRPr="00C5618B">
              <w:rPr>
                <w:sz w:val="18"/>
                <w:szCs w:val="18"/>
                <w:lang w:eastAsia="zh-CN"/>
              </w:rPr>
              <w:t>A.4.b.5</w:t>
            </w:r>
          </w:p>
        </w:tc>
        <w:tc>
          <w:tcPr>
            <w:tcW w:w="6364" w:type="dxa"/>
            <w:tcBorders>
              <w:top w:val="nil"/>
              <w:left w:val="nil"/>
              <w:bottom w:val="single" w:sz="4" w:space="0" w:color="auto"/>
              <w:right w:val="double" w:sz="6" w:space="0" w:color="auto"/>
            </w:tcBorders>
            <w:shd w:val="clear" w:color="auto" w:fill="auto"/>
          </w:tcPr>
          <w:p w14:paraId="35AC199A" w14:textId="3D2C7F83" w:rsidR="00A056A2" w:rsidRPr="00C5618B" w:rsidDel="00A056A2" w:rsidRDefault="00A056A2" w:rsidP="00DA51AE">
            <w:pPr>
              <w:keepNext/>
              <w:keepLines/>
              <w:overflowPunct/>
              <w:autoSpaceDE/>
              <w:autoSpaceDN/>
              <w:adjustRightInd/>
              <w:spacing w:before="40" w:after="40"/>
              <w:ind w:left="125"/>
              <w:textAlignment w:val="auto"/>
              <w:rPr>
                <w:del w:id="556" w:author="Spanish" w:date="2019-10-03T11:38:00Z"/>
                <w:b/>
                <w:bCs/>
                <w:sz w:val="18"/>
                <w:szCs w:val="18"/>
                <w:lang w:eastAsia="zh-CN"/>
              </w:rPr>
            </w:pPr>
            <w:del w:id="557" w:author="Spanish" w:date="2019-10-03T11:38:00Z">
              <w:r w:rsidRPr="00C5618B" w:rsidDel="00A056A2">
                <w:rPr>
                  <w:b/>
                  <w:bCs/>
                  <w:sz w:val="18"/>
                  <w:szCs w:val="18"/>
                  <w:lang w:eastAsia="zh-CN"/>
                </w:rPr>
                <w:delText>Para estaciones espaciales que funcionan en una banda de frecuencias sujeta a las disposiciones de los números 9.11A, 9.12 ó 9.12A, los datos para caracterizar adecuadamente las estadísticas orbitales del sistema de satélites no geoestacionarios:</w:delText>
              </w:r>
            </w:del>
          </w:p>
          <w:p w14:paraId="5B5C27D3" w14:textId="174B0FDC" w:rsidR="00DA51AE" w:rsidRPr="00C5618B" w:rsidRDefault="0058560A" w:rsidP="00DA51AE">
            <w:pPr>
              <w:keepNext/>
              <w:keepLines/>
              <w:overflowPunct/>
              <w:autoSpaceDE/>
              <w:autoSpaceDN/>
              <w:adjustRightInd/>
              <w:spacing w:before="40" w:after="40"/>
              <w:ind w:left="125"/>
              <w:textAlignment w:val="auto"/>
              <w:rPr>
                <w:ins w:id="558" w:author="a" w:date="2018-01-08T12:01:00Z"/>
                <w:b/>
                <w:bCs/>
                <w:sz w:val="18"/>
                <w:szCs w:val="18"/>
              </w:rPr>
            </w:pPr>
            <w:ins w:id="559" w:author="Saez Grau, Ricardo" w:date="2018-07-27T11:46:00Z">
              <w:r w:rsidRPr="00C5618B">
                <w:rPr>
                  <w:b/>
                  <w:bCs/>
                  <w:sz w:val="18"/>
                  <w:szCs w:val="18"/>
                  <w:lang w:eastAsia="zh-CN"/>
                </w:rPr>
                <w:t>No utilizado</w:t>
              </w:r>
            </w:ins>
          </w:p>
        </w:tc>
        <w:tc>
          <w:tcPr>
            <w:tcW w:w="454" w:type="dxa"/>
            <w:tcBorders>
              <w:top w:val="nil"/>
              <w:left w:val="double" w:sz="6" w:space="0" w:color="auto"/>
              <w:bottom w:val="single" w:sz="4" w:space="0" w:color="auto"/>
              <w:right w:val="single" w:sz="4" w:space="0" w:color="auto"/>
            </w:tcBorders>
            <w:shd w:val="clear" w:color="auto" w:fill="auto"/>
            <w:vAlign w:val="center"/>
          </w:tcPr>
          <w:p w14:paraId="7970B10D" w14:textId="77777777" w:rsidR="00DA51AE" w:rsidRPr="00C5618B" w:rsidRDefault="00DA51AE" w:rsidP="00DA51AE">
            <w:pPr>
              <w:spacing w:before="40" w:after="40"/>
              <w:jc w:val="center"/>
              <w:rPr>
                <w:ins w:id="560" w:author="a" w:date="2018-01-08T12:01: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73453309" w14:textId="77777777" w:rsidR="00DA51AE" w:rsidRPr="00C5618B" w:rsidRDefault="00DA51AE" w:rsidP="00DA51AE">
            <w:pPr>
              <w:spacing w:before="40" w:after="40"/>
              <w:jc w:val="center"/>
              <w:rPr>
                <w:ins w:id="561" w:author="a" w:date="2018-01-08T12:01: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40C3CF17" w14:textId="77777777" w:rsidR="00DA51AE" w:rsidRPr="00C5618B" w:rsidRDefault="00DA51AE" w:rsidP="00DA51AE">
            <w:pPr>
              <w:spacing w:before="40" w:after="40"/>
              <w:jc w:val="center"/>
              <w:rPr>
                <w:ins w:id="562" w:author="a" w:date="2018-01-08T12:01:00Z"/>
                <w:rFonts w:asciiTheme="majorBidi" w:hAnsiTheme="majorBidi" w:cstheme="majorBidi"/>
                <w:b/>
                <w:bCs/>
                <w:sz w:val="18"/>
                <w:szCs w:val="18"/>
              </w:rPr>
            </w:pPr>
          </w:p>
        </w:tc>
        <w:tc>
          <w:tcPr>
            <w:tcW w:w="964" w:type="dxa"/>
            <w:tcBorders>
              <w:top w:val="nil"/>
              <w:left w:val="nil"/>
              <w:bottom w:val="single" w:sz="4" w:space="0" w:color="auto"/>
              <w:right w:val="single" w:sz="4" w:space="0" w:color="auto"/>
            </w:tcBorders>
            <w:shd w:val="clear" w:color="auto" w:fill="auto"/>
            <w:vAlign w:val="center"/>
          </w:tcPr>
          <w:p w14:paraId="32EC71B5" w14:textId="77777777" w:rsidR="00DA51AE" w:rsidRPr="00C5618B" w:rsidRDefault="00DA51AE" w:rsidP="00DA51AE">
            <w:pPr>
              <w:spacing w:before="40" w:after="40"/>
              <w:jc w:val="center"/>
              <w:rPr>
                <w:ins w:id="563" w:author="a" w:date="2018-01-08T12:01:00Z"/>
                <w:rFonts w:asciiTheme="majorBidi" w:hAnsiTheme="majorBidi" w:cstheme="majorBidi"/>
                <w:b/>
                <w:bCs/>
                <w:sz w:val="18"/>
                <w:szCs w:val="18"/>
              </w:rPr>
            </w:pPr>
          </w:p>
        </w:tc>
        <w:tc>
          <w:tcPr>
            <w:tcW w:w="454" w:type="dxa"/>
            <w:tcBorders>
              <w:top w:val="nil"/>
              <w:left w:val="nil"/>
              <w:bottom w:val="single" w:sz="4" w:space="0" w:color="auto"/>
              <w:right w:val="single" w:sz="4" w:space="0" w:color="auto"/>
            </w:tcBorders>
            <w:shd w:val="clear" w:color="auto" w:fill="auto"/>
            <w:vAlign w:val="center"/>
          </w:tcPr>
          <w:p w14:paraId="33D30A1E" w14:textId="77777777" w:rsidR="00DA51AE" w:rsidRPr="00C5618B" w:rsidRDefault="00DA51AE" w:rsidP="00DA51AE">
            <w:pPr>
              <w:spacing w:before="40" w:after="40"/>
              <w:jc w:val="center"/>
              <w:rPr>
                <w:ins w:id="564" w:author="a" w:date="2018-01-08T12:01:00Z"/>
                <w:rFonts w:asciiTheme="majorBidi" w:hAnsiTheme="majorBidi" w:cstheme="majorBidi"/>
                <w:b/>
                <w:bCs/>
                <w:sz w:val="18"/>
                <w:szCs w:val="18"/>
              </w:rPr>
            </w:pPr>
          </w:p>
        </w:tc>
        <w:tc>
          <w:tcPr>
            <w:tcW w:w="737" w:type="dxa"/>
            <w:gridSpan w:val="2"/>
            <w:tcBorders>
              <w:top w:val="nil"/>
              <w:left w:val="nil"/>
              <w:bottom w:val="single" w:sz="4" w:space="0" w:color="auto"/>
              <w:right w:val="single" w:sz="4" w:space="0" w:color="auto"/>
            </w:tcBorders>
            <w:shd w:val="clear" w:color="auto" w:fill="auto"/>
            <w:vAlign w:val="center"/>
          </w:tcPr>
          <w:p w14:paraId="4237E0D0" w14:textId="77777777" w:rsidR="00DA51AE" w:rsidRPr="00C5618B" w:rsidRDefault="00DA51AE" w:rsidP="00DA51AE">
            <w:pPr>
              <w:spacing w:before="40" w:after="40"/>
              <w:jc w:val="center"/>
              <w:rPr>
                <w:ins w:id="565" w:author="a" w:date="2018-01-08T12:01: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74B86313" w14:textId="77777777" w:rsidR="00DA51AE" w:rsidRPr="00C5618B" w:rsidRDefault="00DA51AE" w:rsidP="00DA51AE">
            <w:pPr>
              <w:spacing w:before="40" w:after="40"/>
              <w:jc w:val="center"/>
              <w:rPr>
                <w:ins w:id="566" w:author="a" w:date="2018-01-08T12:01: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60BDD619" w14:textId="77777777" w:rsidR="00DA51AE" w:rsidRPr="00C5618B" w:rsidRDefault="00DA51AE" w:rsidP="00DA51AE">
            <w:pPr>
              <w:spacing w:before="40" w:after="40"/>
              <w:jc w:val="center"/>
              <w:rPr>
                <w:ins w:id="567" w:author="a" w:date="2018-01-08T12:01:00Z"/>
                <w:rFonts w:asciiTheme="majorBidi" w:hAnsiTheme="majorBidi" w:cstheme="majorBidi"/>
                <w:b/>
                <w:bCs/>
                <w:sz w:val="18"/>
                <w:szCs w:val="18"/>
              </w:rPr>
            </w:pPr>
          </w:p>
        </w:tc>
        <w:tc>
          <w:tcPr>
            <w:tcW w:w="624" w:type="dxa"/>
            <w:tcBorders>
              <w:top w:val="nil"/>
              <w:left w:val="nil"/>
              <w:bottom w:val="single" w:sz="4" w:space="0" w:color="auto"/>
              <w:right w:val="double" w:sz="6" w:space="0" w:color="auto"/>
            </w:tcBorders>
            <w:shd w:val="clear" w:color="auto" w:fill="auto"/>
            <w:vAlign w:val="center"/>
          </w:tcPr>
          <w:p w14:paraId="6DCB6335" w14:textId="77777777" w:rsidR="00DA51AE" w:rsidRPr="00C5618B" w:rsidRDefault="00DA51AE" w:rsidP="00DA51AE">
            <w:pPr>
              <w:spacing w:before="40" w:after="40"/>
              <w:jc w:val="center"/>
              <w:rPr>
                <w:ins w:id="568" w:author="a" w:date="2018-01-08T12:01:00Z"/>
                <w:rFonts w:asciiTheme="majorBidi" w:hAnsiTheme="majorBidi" w:cstheme="majorBidi"/>
                <w:b/>
                <w:bCs/>
                <w:sz w:val="18"/>
                <w:szCs w:val="18"/>
              </w:rPr>
            </w:pPr>
          </w:p>
        </w:tc>
        <w:tc>
          <w:tcPr>
            <w:tcW w:w="1134" w:type="dxa"/>
            <w:tcBorders>
              <w:top w:val="nil"/>
              <w:left w:val="nil"/>
              <w:bottom w:val="single" w:sz="4" w:space="0" w:color="auto"/>
              <w:right w:val="double" w:sz="6" w:space="0" w:color="auto"/>
            </w:tcBorders>
            <w:shd w:val="clear" w:color="000000" w:fill="FFFFFF"/>
          </w:tcPr>
          <w:p w14:paraId="2EA9D833" w14:textId="69CA476B" w:rsidR="00DA51AE" w:rsidRPr="00C5618B" w:rsidRDefault="00A056A2" w:rsidP="00DA51AE">
            <w:pPr>
              <w:tabs>
                <w:tab w:val="clear" w:pos="1134"/>
                <w:tab w:val="clear" w:pos="1871"/>
                <w:tab w:val="clear" w:pos="2268"/>
              </w:tabs>
              <w:overflowPunct/>
              <w:autoSpaceDE/>
              <w:autoSpaceDN/>
              <w:adjustRightInd/>
              <w:spacing w:before="40" w:after="40"/>
              <w:textAlignment w:val="auto"/>
              <w:rPr>
                <w:ins w:id="569" w:author="a" w:date="2018-01-08T12:01:00Z"/>
                <w:rFonts w:asciiTheme="majorBidi" w:hAnsiTheme="majorBidi" w:cstheme="majorBidi"/>
                <w:sz w:val="18"/>
                <w:szCs w:val="18"/>
                <w:lang w:eastAsia="zh-CN"/>
              </w:rPr>
            </w:pPr>
            <w:r w:rsidRPr="00C5618B">
              <w:rPr>
                <w:sz w:val="18"/>
                <w:szCs w:val="18"/>
                <w:lang w:eastAsia="zh-CN"/>
              </w:rPr>
              <w:t>A.4.b.</w:t>
            </w:r>
            <w:r w:rsidRPr="00C5618B">
              <w:rPr>
                <w:sz w:val="18"/>
                <w:szCs w:val="18"/>
                <w:lang w:eastAsia="zh-CN"/>
              </w:rPr>
              <w:t>5</w:t>
            </w:r>
          </w:p>
        </w:tc>
        <w:tc>
          <w:tcPr>
            <w:tcW w:w="510" w:type="dxa"/>
            <w:tcBorders>
              <w:top w:val="nil"/>
              <w:left w:val="nil"/>
              <w:bottom w:val="single" w:sz="4" w:space="0" w:color="auto"/>
              <w:right w:val="single" w:sz="12" w:space="0" w:color="auto"/>
            </w:tcBorders>
            <w:shd w:val="clear" w:color="auto" w:fill="auto"/>
            <w:vAlign w:val="center"/>
          </w:tcPr>
          <w:p w14:paraId="44D7DE64" w14:textId="77777777" w:rsidR="00DA51AE" w:rsidRPr="00C5618B" w:rsidRDefault="00DA51AE" w:rsidP="00DA51AE">
            <w:pPr>
              <w:spacing w:before="40" w:after="40"/>
              <w:jc w:val="center"/>
              <w:rPr>
                <w:ins w:id="570" w:author="a" w:date="2018-01-08T12:01:00Z"/>
                <w:rFonts w:asciiTheme="majorBidi" w:hAnsiTheme="majorBidi" w:cstheme="majorBidi"/>
                <w:b/>
                <w:bCs/>
                <w:sz w:val="18"/>
                <w:szCs w:val="18"/>
              </w:rPr>
            </w:pPr>
          </w:p>
        </w:tc>
      </w:tr>
      <w:tr w:rsidR="00DA51AE" w:rsidRPr="00C5618B" w14:paraId="470E1A4E" w14:textId="77777777" w:rsidTr="00DA51AE">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226605AB" w14:textId="77777777" w:rsidR="00DA51AE" w:rsidRPr="00C5618B" w:rsidRDefault="0058560A" w:rsidP="00DA51AE">
            <w:pPr>
              <w:overflowPunct/>
              <w:autoSpaceDE/>
              <w:autoSpaceDN/>
              <w:adjustRightInd/>
              <w:spacing w:before="40" w:after="40"/>
              <w:textAlignment w:val="auto"/>
              <w:rPr>
                <w:sz w:val="18"/>
                <w:szCs w:val="18"/>
                <w:lang w:eastAsia="zh-CN"/>
              </w:rPr>
            </w:pPr>
            <w:r w:rsidRPr="00C5618B">
              <w:rPr>
                <w:sz w:val="18"/>
                <w:szCs w:val="18"/>
                <w:lang w:eastAsia="zh-CN"/>
              </w:rPr>
              <w:t>A.4.b.6</w:t>
            </w:r>
          </w:p>
        </w:tc>
        <w:tc>
          <w:tcPr>
            <w:tcW w:w="6364" w:type="dxa"/>
            <w:tcBorders>
              <w:top w:val="nil"/>
              <w:left w:val="nil"/>
              <w:bottom w:val="single" w:sz="4" w:space="0" w:color="auto"/>
              <w:right w:val="double" w:sz="6" w:space="0" w:color="auto"/>
            </w:tcBorders>
            <w:shd w:val="clear" w:color="auto" w:fill="auto"/>
            <w:hideMark/>
          </w:tcPr>
          <w:p w14:paraId="3EF43A8D" w14:textId="77777777" w:rsidR="00DA51AE" w:rsidRPr="00C5618B" w:rsidRDefault="0058560A" w:rsidP="00DA51AE">
            <w:pPr>
              <w:overflowPunct/>
              <w:autoSpaceDE/>
              <w:autoSpaceDN/>
              <w:adjustRightInd/>
              <w:spacing w:before="40" w:after="40"/>
              <w:ind w:left="125"/>
              <w:textAlignment w:val="auto"/>
              <w:rPr>
                <w:b/>
                <w:bCs/>
                <w:sz w:val="18"/>
                <w:szCs w:val="18"/>
                <w:lang w:eastAsia="zh-CN"/>
              </w:rPr>
            </w:pPr>
            <w:r w:rsidRPr="00C5618B">
              <w:rPr>
                <w:b/>
                <w:bCs/>
                <w:sz w:val="18"/>
                <w:szCs w:val="18"/>
                <w:lang w:eastAsia="zh-CN"/>
              </w:rPr>
              <w:t>Para estaciones espaciales que funcionan en una banda de frecuencias sujeta a las disposiciones de los números 22.5C, 22.5D o 22.5F, los datos</w:t>
            </w:r>
            <w:ins w:id="571" w:author="Saez Grau, Ricardo" w:date="2018-07-27T11:45:00Z">
              <w:r w:rsidRPr="00C5618B">
                <w:rPr>
                  <w:b/>
                  <w:bCs/>
                  <w:sz w:val="18"/>
                  <w:szCs w:val="18"/>
                  <w:lang w:eastAsia="zh-CN"/>
                </w:rPr>
                <w:t xml:space="preserve"> adicionales</w:t>
              </w:r>
            </w:ins>
            <w:r w:rsidRPr="00C5618B">
              <w:rPr>
                <w:b/>
                <w:bCs/>
                <w:sz w:val="18"/>
                <w:szCs w:val="18"/>
                <w:lang w:eastAsia="zh-CN"/>
              </w:rPr>
              <w:t xml:space="preserve"> para caracterizar correctamente el funcionamiento orbital del sistema de satélites no geoestacionarios:</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3A770D5D"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04486FF9"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69FC45FF"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0E163DBA"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064AC63D"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gridSpan w:val="2"/>
            <w:tcBorders>
              <w:top w:val="nil"/>
              <w:left w:val="nil"/>
              <w:bottom w:val="single" w:sz="4" w:space="0" w:color="auto"/>
              <w:right w:val="single" w:sz="4" w:space="0" w:color="auto"/>
            </w:tcBorders>
            <w:shd w:val="clear" w:color="auto" w:fill="auto"/>
            <w:vAlign w:val="center"/>
            <w:hideMark/>
          </w:tcPr>
          <w:p w14:paraId="7DA3D871"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11B34F6E"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26FAE37D"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01F5F28E"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5366D148" w14:textId="77777777" w:rsidR="00DA51AE" w:rsidRPr="00C5618B" w:rsidRDefault="0058560A" w:rsidP="00DA51AE">
            <w:pPr>
              <w:overflowPunct/>
              <w:autoSpaceDE/>
              <w:autoSpaceDN/>
              <w:adjustRightInd/>
              <w:spacing w:before="40" w:after="40"/>
              <w:textAlignment w:val="auto"/>
              <w:rPr>
                <w:sz w:val="18"/>
                <w:szCs w:val="18"/>
                <w:lang w:eastAsia="zh-CN"/>
              </w:rPr>
            </w:pPr>
            <w:r w:rsidRPr="00C5618B">
              <w:rPr>
                <w:sz w:val="18"/>
                <w:szCs w:val="18"/>
                <w:lang w:eastAsia="zh-CN"/>
              </w:rPr>
              <w:t>A.4.b.6</w:t>
            </w:r>
          </w:p>
        </w:tc>
        <w:tc>
          <w:tcPr>
            <w:tcW w:w="510" w:type="dxa"/>
            <w:tcBorders>
              <w:top w:val="nil"/>
              <w:left w:val="nil"/>
              <w:bottom w:val="single" w:sz="4" w:space="0" w:color="auto"/>
              <w:right w:val="single" w:sz="12" w:space="0" w:color="auto"/>
            </w:tcBorders>
            <w:shd w:val="clear" w:color="auto" w:fill="auto"/>
            <w:vAlign w:val="center"/>
            <w:hideMark/>
          </w:tcPr>
          <w:p w14:paraId="2A778AA1"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r>
      <w:tr w:rsidR="00DA51AE" w:rsidRPr="00C5618B" w14:paraId="00193BAA" w14:textId="77777777" w:rsidTr="00DA51AE">
        <w:tblPrEx>
          <w:tblCellMar>
            <w:left w:w="108" w:type="dxa"/>
            <w:right w:w="108" w:type="dxa"/>
          </w:tblCellMar>
        </w:tblPrEx>
        <w:trPr>
          <w:jc w:val="center"/>
          <w:ins w:id="572" w:author="Spanish1" w:date="2019-02-27T01:13:00Z"/>
        </w:trPr>
        <w:tc>
          <w:tcPr>
            <w:tcW w:w="1119" w:type="dxa"/>
            <w:tcBorders>
              <w:top w:val="nil"/>
              <w:left w:val="single" w:sz="12" w:space="0" w:color="auto"/>
              <w:bottom w:val="single" w:sz="4" w:space="0" w:color="auto"/>
              <w:right w:val="double" w:sz="6" w:space="0" w:color="auto"/>
            </w:tcBorders>
            <w:shd w:val="clear" w:color="000000" w:fill="auto"/>
          </w:tcPr>
          <w:p w14:paraId="0313F7AF" w14:textId="77777777" w:rsidR="00DA51AE" w:rsidRPr="00C5618B" w:rsidRDefault="0058560A" w:rsidP="00DA51AE">
            <w:pPr>
              <w:overflowPunct/>
              <w:autoSpaceDE/>
              <w:autoSpaceDN/>
              <w:adjustRightInd/>
              <w:spacing w:before="40" w:after="40"/>
              <w:textAlignment w:val="auto"/>
              <w:rPr>
                <w:ins w:id="573" w:author="Spanish" w:date="2019-02-05T14:45:00Z"/>
                <w:sz w:val="18"/>
                <w:szCs w:val="18"/>
                <w:lang w:eastAsia="zh-CN"/>
              </w:rPr>
            </w:pPr>
            <w:ins w:id="574" w:author="Spanish" w:date="2019-02-05T14:45:00Z">
              <w:r w:rsidRPr="00C5618B">
                <w:rPr>
                  <w:rFonts w:asciiTheme="majorBidi" w:hAnsiTheme="majorBidi" w:cstheme="majorBidi"/>
                  <w:sz w:val="18"/>
                  <w:szCs w:val="18"/>
                  <w:lang w:eastAsia="zh-CN"/>
                </w:rPr>
                <w:t>A.4.b.6</w:t>
              </w:r>
              <w:r w:rsidRPr="00C5618B">
                <w:rPr>
                  <w:rFonts w:asciiTheme="majorBidi" w:hAnsiTheme="majorBidi" w:cstheme="majorBidi"/>
                  <w:i/>
                  <w:iCs/>
                  <w:sz w:val="18"/>
                  <w:szCs w:val="18"/>
                  <w:lang w:eastAsia="zh-CN"/>
                </w:rPr>
                <w:t>bis</w:t>
              </w:r>
            </w:ins>
          </w:p>
        </w:tc>
        <w:tc>
          <w:tcPr>
            <w:tcW w:w="6364" w:type="dxa"/>
            <w:tcBorders>
              <w:top w:val="nil"/>
              <w:left w:val="nil"/>
              <w:bottom w:val="single" w:sz="4" w:space="0" w:color="auto"/>
              <w:right w:val="double" w:sz="6" w:space="0" w:color="auto"/>
            </w:tcBorders>
            <w:shd w:val="clear" w:color="auto" w:fill="auto"/>
          </w:tcPr>
          <w:p w14:paraId="3011A3C8" w14:textId="77777777" w:rsidR="00DA51AE" w:rsidRPr="00C5618B" w:rsidRDefault="0058560A" w:rsidP="00DA51AE">
            <w:pPr>
              <w:overflowPunct/>
              <w:autoSpaceDE/>
              <w:autoSpaceDN/>
              <w:adjustRightInd/>
              <w:spacing w:before="40" w:after="40"/>
              <w:ind w:left="125"/>
              <w:textAlignment w:val="auto"/>
              <w:rPr>
                <w:ins w:id="575" w:author="Spanish" w:date="2019-02-05T14:45:00Z"/>
                <w:b/>
                <w:bCs/>
                <w:sz w:val="18"/>
                <w:szCs w:val="18"/>
                <w:lang w:eastAsia="zh-CN"/>
              </w:rPr>
            </w:pPr>
            <w:ins w:id="576" w:author="Spanish" w:date="2019-02-05T15:01:00Z">
              <w:r w:rsidRPr="00C5618B">
                <w:rPr>
                  <w:b/>
                  <w:bCs/>
                  <w:sz w:val="18"/>
                  <w:szCs w:val="18"/>
                  <w:lang w:eastAsia="zh-CN"/>
                </w:rPr>
                <w:t>Indicador que muestra si el conjunto de parámetros operativos se facilita en A.14.d (conjunto ampliado de parámetros operativos) o en A.4.b.6.a, A.4.b.7 (conjunto limitado de parámetros operativos)</w:t>
              </w:r>
            </w:ins>
          </w:p>
        </w:tc>
        <w:tc>
          <w:tcPr>
            <w:tcW w:w="454" w:type="dxa"/>
            <w:tcBorders>
              <w:top w:val="nil"/>
              <w:left w:val="double" w:sz="6" w:space="0" w:color="auto"/>
              <w:bottom w:val="single" w:sz="4" w:space="0" w:color="auto"/>
              <w:right w:val="single" w:sz="4" w:space="0" w:color="auto"/>
            </w:tcBorders>
            <w:shd w:val="clear" w:color="auto" w:fill="auto"/>
            <w:vAlign w:val="center"/>
          </w:tcPr>
          <w:p w14:paraId="2FC4F3C5" w14:textId="77777777" w:rsidR="00DA51AE" w:rsidRPr="00C5618B" w:rsidRDefault="00DA51AE" w:rsidP="00DA51AE">
            <w:pPr>
              <w:overflowPunct/>
              <w:autoSpaceDE/>
              <w:autoSpaceDN/>
              <w:adjustRightInd/>
              <w:spacing w:before="40" w:after="40"/>
              <w:jc w:val="center"/>
              <w:textAlignment w:val="auto"/>
              <w:rPr>
                <w:ins w:id="577" w:author="Spanish" w:date="2019-02-05T14:45:00Z"/>
                <w:b/>
                <w:bCs/>
                <w:sz w:val="18"/>
                <w:szCs w:val="18"/>
                <w:lang w:eastAsia="zh-CN"/>
              </w:rPr>
            </w:pPr>
          </w:p>
        </w:tc>
        <w:tc>
          <w:tcPr>
            <w:tcW w:w="737" w:type="dxa"/>
            <w:tcBorders>
              <w:top w:val="nil"/>
              <w:left w:val="nil"/>
              <w:bottom w:val="single" w:sz="4" w:space="0" w:color="auto"/>
              <w:right w:val="single" w:sz="4" w:space="0" w:color="auto"/>
            </w:tcBorders>
            <w:shd w:val="clear" w:color="auto" w:fill="auto"/>
            <w:vAlign w:val="center"/>
          </w:tcPr>
          <w:p w14:paraId="31C89B51" w14:textId="77777777" w:rsidR="00DA51AE" w:rsidRPr="00C5618B" w:rsidRDefault="00DA51AE" w:rsidP="00DA51AE">
            <w:pPr>
              <w:overflowPunct/>
              <w:autoSpaceDE/>
              <w:autoSpaceDN/>
              <w:adjustRightInd/>
              <w:spacing w:before="40" w:after="40"/>
              <w:jc w:val="center"/>
              <w:textAlignment w:val="auto"/>
              <w:rPr>
                <w:ins w:id="578" w:author="Spanish" w:date="2019-02-05T14:45:00Z"/>
                <w:b/>
                <w:bCs/>
                <w:sz w:val="18"/>
                <w:szCs w:val="18"/>
                <w:lang w:eastAsia="zh-CN"/>
              </w:rPr>
            </w:pPr>
          </w:p>
        </w:tc>
        <w:tc>
          <w:tcPr>
            <w:tcW w:w="737" w:type="dxa"/>
            <w:tcBorders>
              <w:top w:val="nil"/>
              <w:left w:val="nil"/>
              <w:bottom w:val="single" w:sz="4" w:space="0" w:color="auto"/>
              <w:right w:val="single" w:sz="4" w:space="0" w:color="auto"/>
            </w:tcBorders>
            <w:shd w:val="clear" w:color="auto" w:fill="auto"/>
            <w:vAlign w:val="center"/>
          </w:tcPr>
          <w:p w14:paraId="77FB4897" w14:textId="77777777" w:rsidR="00DA51AE" w:rsidRPr="00C5618B" w:rsidRDefault="00DA51AE" w:rsidP="00DA51AE">
            <w:pPr>
              <w:overflowPunct/>
              <w:autoSpaceDE/>
              <w:autoSpaceDN/>
              <w:adjustRightInd/>
              <w:spacing w:before="40" w:after="40"/>
              <w:jc w:val="center"/>
              <w:textAlignment w:val="auto"/>
              <w:rPr>
                <w:ins w:id="579" w:author="Spanish" w:date="2019-02-05T14:45:00Z"/>
                <w:b/>
                <w:bCs/>
                <w:sz w:val="18"/>
                <w:szCs w:val="18"/>
                <w:lang w:eastAsia="zh-CN"/>
              </w:rPr>
            </w:pPr>
          </w:p>
        </w:tc>
        <w:tc>
          <w:tcPr>
            <w:tcW w:w="964" w:type="dxa"/>
            <w:tcBorders>
              <w:top w:val="nil"/>
              <w:left w:val="nil"/>
              <w:bottom w:val="single" w:sz="4" w:space="0" w:color="auto"/>
              <w:right w:val="single" w:sz="4" w:space="0" w:color="auto"/>
            </w:tcBorders>
            <w:shd w:val="clear" w:color="auto" w:fill="auto"/>
            <w:vAlign w:val="center"/>
          </w:tcPr>
          <w:p w14:paraId="7E1CC4B5" w14:textId="77777777" w:rsidR="00DA51AE" w:rsidRPr="00C5618B" w:rsidRDefault="00DA51AE" w:rsidP="00DA51AE">
            <w:pPr>
              <w:overflowPunct/>
              <w:autoSpaceDE/>
              <w:autoSpaceDN/>
              <w:adjustRightInd/>
              <w:spacing w:before="40" w:after="40"/>
              <w:jc w:val="center"/>
              <w:textAlignment w:val="auto"/>
              <w:rPr>
                <w:ins w:id="580" w:author="Spanish" w:date="2019-02-05T14:45:00Z"/>
                <w:b/>
                <w:bCs/>
                <w:sz w:val="18"/>
                <w:szCs w:val="18"/>
                <w:lang w:eastAsia="zh-CN"/>
              </w:rPr>
            </w:pPr>
          </w:p>
        </w:tc>
        <w:tc>
          <w:tcPr>
            <w:tcW w:w="454" w:type="dxa"/>
            <w:tcBorders>
              <w:top w:val="nil"/>
              <w:left w:val="nil"/>
              <w:bottom w:val="single" w:sz="4" w:space="0" w:color="auto"/>
              <w:right w:val="single" w:sz="4" w:space="0" w:color="auto"/>
            </w:tcBorders>
            <w:shd w:val="clear" w:color="auto" w:fill="auto"/>
            <w:vAlign w:val="center"/>
          </w:tcPr>
          <w:p w14:paraId="30B35DB3" w14:textId="77777777" w:rsidR="00DA51AE" w:rsidRPr="00C5618B" w:rsidRDefault="0058560A" w:rsidP="00DA51AE">
            <w:pPr>
              <w:overflowPunct/>
              <w:autoSpaceDE/>
              <w:autoSpaceDN/>
              <w:adjustRightInd/>
              <w:spacing w:before="40" w:after="40"/>
              <w:jc w:val="center"/>
              <w:textAlignment w:val="auto"/>
              <w:rPr>
                <w:ins w:id="581" w:author="Spanish" w:date="2019-02-05T14:45:00Z"/>
                <w:b/>
                <w:bCs/>
                <w:sz w:val="18"/>
                <w:szCs w:val="18"/>
                <w:lang w:eastAsia="zh-CN"/>
              </w:rPr>
            </w:pPr>
            <w:ins w:id="582" w:author="Spanish" w:date="2019-02-05T14:45:00Z">
              <w:r w:rsidRPr="00C5618B">
                <w:rPr>
                  <w:rFonts w:asciiTheme="majorBidi" w:hAnsiTheme="majorBidi" w:cstheme="majorBidi"/>
                  <w:b/>
                  <w:bCs/>
                  <w:sz w:val="18"/>
                  <w:szCs w:val="18"/>
                </w:rPr>
                <w:t>X</w:t>
              </w:r>
            </w:ins>
          </w:p>
        </w:tc>
        <w:tc>
          <w:tcPr>
            <w:tcW w:w="737" w:type="dxa"/>
            <w:gridSpan w:val="2"/>
            <w:tcBorders>
              <w:top w:val="nil"/>
              <w:left w:val="nil"/>
              <w:bottom w:val="single" w:sz="4" w:space="0" w:color="auto"/>
              <w:right w:val="single" w:sz="4" w:space="0" w:color="auto"/>
            </w:tcBorders>
            <w:shd w:val="clear" w:color="auto" w:fill="auto"/>
            <w:vAlign w:val="center"/>
          </w:tcPr>
          <w:p w14:paraId="6C1E5EF0" w14:textId="77777777" w:rsidR="00DA51AE" w:rsidRPr="00C5618B" w:rsidRDefault="00DA51AE" w:rsidP="00DA51AE">
            <w:pPr>
              <w:overflowPunct/>
              <w:autoSpaceDE/>
              <w:autoSpaceDN/>
              <w:adjustRightInd/>
              <w:spacing w:before="40" w:after="40"/>
              <w:jc w:val="center"/>
              <w:textAlignment w:val="auto"/>
              <w:rPr>
                <w:ins w:id="583" w:author="Spanish" w:date="2019-02-05T14:45:00Z"/>
                <w:b/>
                <w:bCs/>
                <w:sz w:val="18"/>
                <w:szCs w:val="18"/>
                <w:lang w:eastAsia="zh-CN"/>
              </w:rPr>
            </w:pPr>
          </w:p>
        </w:tc>
        <w:tc>
          <w:tcPr>
            <w:tcW w:w="737" w:type="dxa"/>
            <w:tcBorders>
              <w:top w:val="nil"/>
              <w:left w:val="nil"/>
              <w:bottom w:val="single" w:sz="4" w:space="0" w:color="auto"/>
              <w:right w:val="single" w:sz="4" w:space="0" w:color="auto"/>
            </w:tcBorders>
            <w:shd w:val="clear" w:color="auto" w:fill="auto"/>
            <w:vAlign w:val="center"/>
          </w:tcPr>
          <w:p w14:paraId="642CFEE4" w14:textId="77777777" w:rsidR="00DA51AE" w:rsidRPr="00C5618B" w:rsidRDefault="00DA51AE" w:rsidP="00DA51AE">
            <w:pPr>
              <w:overflowPunct/>
              <w:autoSpaceDE/>
              <w:autoSpaceDN/>
              <w:adjustRightInd/>
              <w:spacing w:before="40" w:after="40"/>
              <w:jc w:val="center"/>
              <w:textAlignment w:val="auto"/>
              <w:rPr>
                <w:ins w:id="584" w:author="Spanish" w:date="2019-02-05T14:45:00Z"/>
                <w:b/>
                <w:bCs/>
                <w:sz w:val="18"/>
                <w:szCs w:val="18"/>
                <w:lang w:eastAsia="zh-CN"/>
              </w:rPr>
            </w:pPr>
          </w:p>
        </w:tc>
        <w:tc>
          <w:tcPr>
            <w:tcW w:w="624" w:type="dxa"/>
            <w:tcBorders>
              <w:top w:val="nil"/>
              <w:left w:val="nil"/>
              <w:bottom w:val="single" w:sz="4" w:space="0" w:color="auto"/>
              <w:right w:val="single" w:sz="4" w:space="0" w:color="auto"/>
            </w:tcBorders>
            <w:shd w:val="clear" w:color="auto" w:fill="auto"/>
            <w:vAlign w:val="center"/>
          </w:tcPr>
          <w:p w14:paraId="2D3B6BA3" w14:textId="77777777" w:rsidR="00DA51AE" w:rsidRPr="00C5618B" w:rsidRDefault="00DA51AE" w:rsidP="00DA51AE">
            <w:pPr>
              <w:overflowPunct/>
              <w:autoSpaceDE/>
              <w:autoSpaceDN/>
              <w:adjustRightInd/>
              <w:spacing w:before="40" w:after="40"/>
              <w:jc w:val="center"/>
              <w:textAlignment w:val="auto"/>
              <w:rPr>
                <w:ins w:id="585" w:author="Spanish" w:date="2019-02-05T14:45:00Z"/>
                <w:b/>
                <w:bCs/>
                <w:sz w:val="18"/>
                <w:szCs w:val="18"/>
                <w:lang w:eastAsia="zh-CN"/>
              </w:rPr>
            </w:pPr>
          </w:p>
        </w:tc>
        <w:tc>
          <w:tcPr>
            <w:tcW w:w="624" w:type="dxa"/>
            <w:tcBorders>
              <w:top w:val="nil"/>
              <w:left w:val="nil"/>
              <w:bottom w:val="single" w:sz="4" w:space="0" w:color="auto"/>
              <w:right w:val="double" w:sz="6" w:space="0" w:color="auto"/>
            </w:tcBorders>
            <w:shd w:val="clear" w:color="auto" w:fill="auto"/>
            <w:vAlign w:val="center"/>
          </w:tcPr>
          <w:p w14:paraId="5B9D1AE3" w14:textId="77777777" w:rsidR="00DA51AE" w:rsidRPr="00C5618B" w:rsidRDefault="00DA51AE" w:rsidP="00DA51AE">
            <w:pPr>
              <w:overflowPunct/>
              <w:autoSpaceDE/>
              <w:autoSpaceDN/>
              <w:adjustRightInd/>
              <w:spacing w:before="40" w:after="40"/>
              <w:jc w:val="center"/>
              <w:textAlignment w:val="auto"/>
              <w:rPr>
                <w:ins w:id="586" w:author="Spanish" w:date="2019-02-05T14:45:00Z"/>
                <w:b/>
                <w:bCs/>
                <w:sz w:val="18"/>
                <w:szCs w:val="18"/>
                <w:lang w:eastAsia="zh-CN"/>
              </w:rPr>
            </w:pPr>
          </w:p>
        </w:tc>
        <w:tc>
          <w:tcPr>
            <w:tcW w:w="1134" w:type="dxa"/>
            <w:tcBorders>
              <w:top w:val="nil"/>
              <w:left w:val="nil"/>
              <w:bottom w:val="single" w:sz="4" w:space="0" w:color="auto"/>
              <w:right w:val="double" w:sz="6" w:space="0" w:color="auto"/>
            </w:tcBorders>
            <w:shd w:val="clear" w:color="000000" w:fill="auto"/>
          </w:tcPr>
          <w:p w14:paraId="351D6C07" w14:textId="77777777" w:rsidR="00DA51AE" w:rsidRPr="00C5618B" w:rsidRDefault="0058560A" w:rsidP="00DA51AE">
            <w:pPr>
              <w:rPr>
                <w:ins w:id="587" w:author="Spanish" w:date="2019-02-05T14:45:00Z"/>
                <w:sz w:val="18"/>
                <w:szCs w:val="18"/>
                <w:lang w:eastAsia="zh-CN"/>
              </w:rPr>
            </w:pPr>
            <w:ins w:id="588" w:author="Spanish" w:date="2019-02-05T14:46:00Z">
              <w:r w:rsidRPr="00C5618B">
                <w:rPr>
                  <w:rFonts w:asciiTheme="majorBidi" w:hAnsiTheme="majorBidi" w:cstheme="majorBidi"/>
                  <w:sz w:val="18"/>
                  <w:szCs w:val="18"/>
                  <w:lang w:eastAsia="zh-CN"/>
                </w:rPr>
                <w:t>A.4.b.6</w:t>
              </w:r>
              <w:r w:rsidRPr="00C5618B">
                <w:rPr>
                  <w:rFonts w:asciiTheme="majorBidi" w:hAnsiTheme="majorBidi" w:cstheme="majorBidi"/>
                  <w:i/>
                  <w:iCs/>
                  <w:sz w:val="18"/>
                  <w:szCs w:val="18"/>
                  <w:lang w:eastAsia="zh-CN"/>
                </w:rPr>
                <w:t>bis</w:t>
              </w:r>
            </w:ins>
          </w:p>
        </w:tc>
        <w:tc>
          <w:tcPr>
            <w:tcW w:w="510" w:type="dxa"/>
            <w:tcBorders>
              <w:top w:val="nil"/>
              <w:left w:val="nil"/>
              <w:bottom w:val="single" w:sz="4" w:space="0" w:color="auto"/>
              <w:right w:val="single" w:sz="12" w:space="0" w:color="auto"/>
            </w:tcBorders>
            <w:shd w:val="clear" w:color="auto" w:fill="auto"/>
            <w:vAlign w:val="center"/>
          </w:tcPr>
          <w:p w14:paraId="44C62228" w14:textId="77777777" w:rsidR="00DA51AE" w:rsidRPr="00C5618B" w:rsidRDefault="00DA51AE" w:rsidP="00DA51AE">
            <w:pPr>
              <w:overflowPunct/>
              <w:autoSpaceDE/>
              <w:autoSpaceDN/>
              <w:adjustRightInd/>
              <w:spacing w:before="40" w:after="40"/>
              <w:jc w:val="center"/>
              <w:textAlignment w:val="auto"/>
              <w:rPr>
                <w:ins w:id="589" w:author="Spanish" w:date="2019-02-05T14:45:00Z"/>
                <w:b/>
                <w:bCs/>
                <w:sz w:val="18"/>
                <w:szCs w:val="18"/>
                <w:lang w:eastAsia="zh-CN"/>
              </w:rPr>
            </w:pPr>
          </w:p>
        </w:tc>
      </w:tr>
      <w:tr w:rsidR="00DA51AE" w:rsidRPr="00C5618B" w14:paraId="129C5F2F" w14:textId="77777777" w:rsidTr="00DA51AE">
        <w:tblPrEx>
          <w:tblCellMar>
            <w:left w:w="108" w:type="dxa"/>
            <w:right w:w="108" w:type="dxa"/>
          </w:tblCellMar>
        </w:tblPrEx>
        <w:trPr>
          <w:jc w:val="center"/>
        </w:trPr>
        <w:tc>
          <w:tcPr>
            <w:tcW w:w="1119" w:type="dxa"/>
            <w:tcBorders>
              <w:top w:val="nil"/>
              <w:left w:val="single" w:sz="12" w:space="0" w:color="auto"/>
              <w:bottom w:val="single" w:sz="4" w:space="0" w:color="auto"/>
              <w:right w:val="single" w:sz="12" w:space="0" w:color="auto"/>
            </w:tcBorders>
            <w:shd w:val="clear" w:color="000000" w:fill="auto"/>
            <w:hideMark/>
          </w:tcPr>
          <w:p w14:paraId="6312A825" w14:textId="77777777" w:rsidR="00DA51AE" w:rsidRPr="00C5618B" w:rsidRDefault="0058560A" w:rsidP="00DA51AE">
            <w:pPr>
              <w:overflowPunct/>
              <w:autoSpaceDE/>
              <w:autoSpaceDN/>
              <w:adjustRightInd/>
              <w:spacing w:before="40" w:after="40"/>
              <w:textAlignment w:val="auto"/>
              <w:rPr>
                <w:sz w:val="18"/>
                <w:szCs w:val="18"/>
                <w:lang w:eastAsia="zh-CN"/>
              </w:rPr>
            </w:pPr>
            <w:r w:rsidRPr="00C5618B">
              <w:rPr>
                <w:sz w:val="18"/>
                <w:szCs w:val="18"/>
                <w:lang w:eastAsia="zh-CN"/>
              </w:rPr>
              <w:t>A.4.b.6.a</w:t>
            </w:r>
          </w:p>
        </w:tc>
        <w:tc>
          <w:tcPr>
            <w:tcW w:w="6364" w:type="dxa"/>
            <w:tcBorders>
              <w:top w:val="nil"/>
              <w:left w:val="double" w:sz="6" w:space="0" w:color="auto"/>
              <w:bottom w:val="single" w:sz="4" w:space="0" w:color="auto"/>
              <w:right w:val="double" w:sz="6" w:space="0" w:color="auto"/>
            </w:tcBorders>
            <w:shd w:val="clear" w:color="auto" w:fill="auto"/>
            <w:hideMark/>
          </w:tcPr>
          <w:p w14:paraId="5DC986E8" w14:textId="77777777" w:rsidR="00DA51AE" w:rsidRPr="00C5618B" w:rsidRDefault="0058560A" w:rsidP="00DA51AE">
            <w:pPr>
              <w:overflowPunct/>
              <w:autoSpaceDE/>
              <w:autoSpaceDN/>
              <w:adjustRightInd/>
              <w:spacing w:before="40" w:after="40"/>
              <w:ind w:left="238"/>
              <w:textAlignment w:val="auto"/>
              <w:rPr>
                <w:ins w:id="590" w:author="Spanish1" w:date="2019-02-27T01:14:00Z"/>
                <w:b/>
                <w:bCs/>
                <w:sz w:val="18"/>
                <w:szCs w:val="18"/>
                <w:lang w:eastAsia="zh-CN"/>
              </w:rPr>
            </w:pPr>
            <w:r w:rsidRPr="00C5618B">
              <w:rPr>
                <w:b/>
                <w:bCs/>
                <w:sz w:val="18"/>
                <w:szCs w:val="18"/>
                <w:lang w:eastAsia="zh-CN"/>
              </w:rPr>
              <w:t>Para cada gama de latitudes:</w:t>
            </w:r>
          </w:p>
          <w:p w14:paraId="1749563D" w14:textId="77777777" w:rsidR="00DA51AE" w:rsidRPr="00C5618B" w:rsidRDefault="0058560A" w:rsidP="00DA51AE">
            <w:pPr>
              <w:overflowPunct/>
              <w:autoSpaceDE/>
              <w:autoSpaceDN/>
              <w:adjustRightInd/>
              <w:spacing w:before="40" w:after="40"/>
              <w:ind w:left="352"/>
              <w:textAlignment w:val="auto"/>
              <w:rPr>
                <w:b/>
                <w:bCs/>
                <w:sz w:val="18"/>
                <w:szCs w:val="18"/>
                <w:lang w:eastAsia="zh-CN"/>
              </w:rPr>
            </w:pPr>
            <w:ins w:id="591" w:author="Spanish1" w:date="2019-02-06T11:37:00Z">
              <w:r w:rsidRPr="00C5618B">
                <w:rPr>
                  <w:sz w:val="18"/>
                  <w:szCs w:val="18"/>
                </w:rPr>
                <w:lastRenderedPageBreak/>
                <w:t>el conjunto limitado de parámetros operativos</w:t>
              </w:r>
            </w:ins>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737E2179"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lastRenderedPageBreak/>
              <w:t> </w:t>
            </w:r>
          </w:p>
        </w:tc>
        <w:tc>
          <w:tcPr>
            <w:tcW w:w="737" w:type="dxa"/>
            <w:tcBorders>
              <w:top w:val="nil"/>
              <w:left w:val="nil"/>
              <w:bottom w:val="single" w:sz="4" w:space="0" w:color="auto"/>
              <w:right w:val="single" w:sz="4" w:space="0" w:color="auto"/>
            </w:tcBorders>
            <w:shd w:val="clear" w:color="auto" w:fill="auto"/>
            <w:vAlign w:val="center"/>
            <w:hideMark/>
          </w:tcPr>
          <w:p w14:paraId="48D70B74"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7CDF3B93"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1AFD7FD3"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0A1D7A3A"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gridSpan w:val="2"/>
            <w:tcBorders>
              <w:top w:val="nil"/>
              <w:left w:val="nil"/>
              <w:bottom w:val="single" w:sz="4" w:space="0" w:color="auto"/>
              <w:right w:val="single" w:sz="4" w:space="0" w:color="auto"/>
            </w:tcBorders>
            <w:shd w:val="clear" w:color="auto" w:fill="auto"/>
            <w:vAlign w:val="center"/>
            <w:hideMark/>
          </w:tcPr>
          <w:p w14:paraId="27E6BBDE"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59C20159"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02BA9B09"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4BDA6ABB"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1134" w:type="dxa"/>
            <w:tcBorders>
              <w:top w:val="nil"/>
              <w:left w:val="nil"/>
              <w:bottom w:val="single" w:sz="4" w:space="0" w:color="auto"/>
              <w:right w:val="single" w:sz="12" w:space="0" w:color="auto"/>
            </w:tcBorders>
            <w:shd w:val="clear" w:color="000000" w:fill="auto"/>
            <w:hideMark/>
          </w:tcPr>
          <w:p w14:paraId="153D6633" w14:textId="77777777" w:rsidR="00DA51AE" w:rsidRPr="00C5618B" w:rsidRDefault="0058560A" w:rsidP="00DA51AE">
            <w:pPr>
              <w:overflowPunct/>
              <w:autoSpaceDE/>
              <w:autoSpaceDN/>
              <w:adjustRightInd/>
              <w:spacing w:before="40" w:after="40"/>
              <w:textAlignment w:val="auto"/>
              <w:rPr>
                <w:sz w:val="18"/>
                <w:szCs w:val="18"/>
                <w:lang w:eastAsia="zh-CN"/>
              </w:rPr>
            </w:pPr>
            <w:r w:rsidRPr="00C5618B">
              <w:rPr>
                <w:sz w:val="18"/>
                <w:szCs w:val="18"/>
                <w:lang w:eastAsia="zh-CN"/>
              </w:rPr>
              <w:t>A.4.b.6.a</w:t>
            </w:r>
          </w:p>
        </w:tc>
        <w:tc>
          <w:tcPr>
            <w:tcW w:w="510" w:type="dxa"/>
            <w:tcBorders>
              <w:top w:val="nil"/>
              <w:left w:val="double" w:sz="6" w:space="0" w:color="auto"/>
              <w:bottom w:val="single" w:sz="4" w:space="0" w:color="auto"/>
              <w:right w:val="single" w:sz="12" w:space="0" w:color="auto"/>
            </w:tcBorders>
            <w:shd w:val="clear" w:color="auto" w:fill="auto"/>
            <w:vAlign w:val="center"/>
            <w:hideMark/>
          </w:tcPr>
          <w:p w14:paraId="6F8669F9"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r>
      <w:tr w:rsidR="00DA51AE" w:rsidRPr="00C5618B" w14:paraId="79ED574D" w14:textId="77777777" w:rsidTr="00DA51AE">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FFFFFF"/>
            <w:hideMark/>
          </w:tcPr>
          <w:p w14:paraId="13FC4CF1" w14:textId="77777777" w:rsidR="00DA51AE" w:rsidRPr="00C5618B" w:rsidRDefault="0058560A" w:rsidP="00DA51AE">
            <w:pPr>
              <w:overflowPunct/>
              <w:autoSpaceDE/>
              <w:autoSpaceDN/>
              <w:adjustRightInd/>
              <w:spacing w:before="40" w:after="40"/>
              <w:textAlignment w:val="auto"/>
              <w:rPr>
                <w:sz w:val="18"/>
                <w:szCs w:val="18"/>
                <w:lang w:eastAsia="zh-CN"/>
              </w:rPr>
            </w:pPr>
            <w:r w:rsidRPr="00C5618B">
              <w:rPr>
                <w:sz w:val="18"/>
                <w:szCs w:val="18"/>
                <w:lang w:eastAsia="zh-CN"/>
              </w:rPr>
              <w:t>A.4.b.6.a.1</w:t>
            </w:r>
          </w:p>
        </w:tc>
        <w:tc>
          <w:tcPr>
            <w:tcW w:w="6364" w:type="dxa"/>
            <w:tcBorders>
              <w:top w:val="nil"/>
              <w:left w:val="nil"/>
              <w:bottom w:val="single" w:sz="4" w:space="0" w:color="auto"/>
              <w:right w:val="double" w:sz="6" w:space="0" w:color="auto"/>
            </w:tcBorders>
            <w:shd w:val="clear" w:color="auto" w:fill="auto"/>
            <w:hideMark/>
          </w:tcPr>
          <w:p w14:paraId="51207C3C" w14:textId="77777777" w:rsidR="00DA51AE" w:rsidRPr="00C5618B" w:rsidRDefault="0058560A" w:rsidP="00DA51AE">
            <w:pPr>
              <w:overflowPunct/>
              <w:autoSpaceDE/>
              <w:autoSpaceDN/>
              <w:adjustRightInd/>
              <w:spacing w:before="40" w:after="40"/>
              <w:ind w:left="352"/>
              <w:textAlignment w:val="auto"/>
              <w:rPr>
                <w:sz w:val="18"/>
                <w:szCs w:val="18"/>
                <w:lang w:eastAsia="zh-CN"/>
              </w:rPr>
            </w:pPr>
            <w:r w:rsidRPr="00C5618B">
              <w:rPr>
                <w:sz w:val="18"/>
                <w:szCs w:val="18"/>
                <w:lang w:eastAsia="zh-CN"/>
              </w:rPr>
              <w:t>máximo número de satélites no geoestacionarios que transmiten con frecuencias superpuestas a una determinada ubicación</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664AFCF6"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65D74A2C"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0F456DE7"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7595EA51"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134B167F" w14:textId="77777777" w:rsidR="00DA51AE" w:rsidRPr="00C5618B" w:rsidRDefault="0058560A" w:rsidP="00DA51AE">
            <w:pPr>
              <w:spacing w:before="40" w:after="40"/>
              <w:jc w:val="center"/>
              <w:rPr>
                <w:rFonts w:asciiTheme="majorBidi" w:hAnsiTheme="majorBidi" w:cstheme="majorBidi"/>
                <w:b/>
                <w:bCs/>
                <w:sz w:val="18"/>
                <w:szCs w:val="18"/>
              </w:rPr>
            </w:pPr>
            <w:del w:id="592" w:author="ITU" w:date="2019-01-31T14:14:00Z">
              <w:r w:rsidRPr="00C5618B" w:rsidDel="00547D77">
                <w:rPr>
                  <w:rFonts w:asciiTheme="majorBidi" w:hAnsiTheme="majorBidi" w:cstheme="majorBidi"/>
                  <w:b/>
                  <w:bCs/>
                  <w:sz w:val="18"/>
                  <w:szCs w:val="18"/>
                </w:rPr>
                <w:delText>X</w:delText>
              </w:r>
            </w:del>
            <w:ins w:id="593" w:author="ITU" w:date="2019-01-31T14:14:00Z">
              <w:r w:rsidRPr="00C5618B">
                <w:rPr>
                  <w:rFonts w:asciiTheme="majorBidi" w:hAnsiTheme="majorBidi" w:cstheme="majorBidi"/>
                  <w:b/>
                  <w:bCs/>
                  <w:sz w:val="18"/>
                  <w:szCs w:val="18"/>
                </w:rPr>
                <w:t>+</w:t>
              </w:r>
            </w:ins>
          </w:p>
        </w:tc>
        <w:tc>
          <w:tcPr>
            <w:tcW w:w="737" w:type="dxa"/>
            <w:gridSpan w:val="2"/>
            <w:tcBorders>
              <w:top w:val="nil"/>
              <w:left w:val="nil"/>
              <w:bottom w:val="single" w:sz="4" w:space="0" w:color="auto"/>
              <w:right w:val="single" w:sz="4" w:space="0" w:color="auto"/>
            </w:tcBorders>
            <w:shd w:val="clear" w:color="auto" w:fill="auto"/>
            <w:vAlign w:val="center"/>
            <w:hideMark/>
          </w:tcPr>
          <w:p w14:paraId="42AABD5C"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2B2F473E"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4FCCE0AD"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01D42DCF"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1134" w:type="dxa"/>
            <w:tcBorders>
              <w:top w:val="nil"/>
              <w:left w:val="nil"/>
              <w:bottom w:val="single" w:sz="4" w:space="0" w:color="auto"/>
              <w:right w:val="double" w:sz="6" w:space="0" w:color="auto"/>
            </w:tcBorders>
            <w:shd w:val="clear" w:color="000000" w:fill="FFFFFF"/>
            <w:hideMark/>
          </w:tcPr>
          <w:p w14:paraId="43EE1353" w14:textId="77777777" w:rsidR="00DA51AE" w:rsidRPr="00C5618B" w:rsidRDefault="0058560A" w:rsidP="00DA51AE">
            <w:pPr>
              <w:overflowPunct/>
              <w:autoSpaceDE/>
              <w:autoSpaceDN/>
              <w:adjustRightInd/>
              <w:spacing w:before="40" w:after="40"/>
              <w:textAlignment w:val="auto"/>
              <w:rPr>
                <w:sz w:val="18"/>
                <w:szCs w:val="18"/>
                <w:lang w:eastAsia="zh-CN"/>
              </w:rPr>
            </w:pPr>
            <w:r w:rsidRPr="00C5618B">
              <w:rPr>
                <w:sz w:val="18"/>
                <w:szCs w:val="18"/>
                <w:lang w:eastAsia="zh-CN"/>
              </w:rPr>
              <w:t>A.4.b.6.a.1</w:t>
            </w:r>
          </w:p>
        </w:tc>
        <w:tc>
          <w:tcPr>
            <w:tcW w:w="510" w:type="dxa"/>
            <w:tcBorders>
              <w:top w:val="nil"/>
              <w:left w:val="nil"/>
              <w:bottom w:val="single" w:sz="4" w:space="0" w:color="auto"/>
              <w:right w:val="single" w:sz="12" w:space="0" w:color="auto"/>
            </w:tcBorders>
            <w:shd w:val="clear" w:color="auto" w:fill="auto"/>
            <w:vAlign w:val="center"/>
            <w:hideMark/>
          </w:tcPr>
          <w:p w14:paraId="1F6828AE"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r>
      <w:tr w:rsidR="00DA51AE" w:rsidRPr="00C5618B" w14:paraId="09F6EA0C" w14:textId="77777777" w:rsidTr="00DA51AE">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FFFFFF"/>
            <w:hideMark/>
          </w:tcPr>
          <w:p w14:paraId="213B18BD" w14:textId="77777777" w:rsidR="00DA51AE" w:rsidRPr="00C5618B" w:rsidRDefault="0058560A" w:rsidP="00DA51AE">
            <w:pPr>
              <w:overflowPunct/>
              <w:autoSpaceDE/>
              <w:autoSpaceDN/>
              <w:adjustRightInd/>
              <w:spacing w:before="40" w:after="40"/>
              <w:textAlignment w:val="auto"/>
              <w:rPr>
                <w:sz w:val="18"/>
                <w:szCs w:val="18"/>
                <w:lang w:eastAsia="zh-CN"/>
              </w:rPr>
            </w:pPr>
            <w:r w:rsidRPr="00C5618B">
              <w:rPr>
                <w:sz w:val="18"/>
                <w:szCs w:val="18"/>
                <w:lang w:eastAsia="zh-CN"/>
              </w:rPr>
              <w:t>A.4.b.6.a.2</w:t>
            </w:r>
          </w:p>
        </w:tc>
        <w:tc>
          <w:tcPr>
            <w:tcW w:w="6364" w:type="dxa"/>
            <w:tcBorders>
              <w:top w:val="nil"/>
              <w:left w:val="nil"/>
              <w:bottom w:val="single" w:sz="4" w:space="0" w:color="auto"/>
              <w:right w:val="double" w:sz="6" w:space="0" w:color="auto"/>
            </w:tcBorders>
            <w:shd w:val="clear" w:color="auto" w:fill="auto"/>
            <w:hideMark/>
          </w:tcPr>
          <w:p w14:paraId="7330D68F" w14:textId="77777777" w:rsidR="00DA51AE" w:rsidRPr="00C5618B" w:rsidRDefault="0058560A" w:rsidP="00DA51AE">
            <w:pPr>
              <w:overflowPunct/>
              <w:autoSpaceDE/>
              <w:autoSpaceDN/>
              <w:adjustRightInd/>
              <w:spacing w:before="40" w:after="40"/>
              <w:ind w:left="352"/>
              <w:textAlignment w:val="auto"/>
              <w:rPr>
                <w:sz w:val="18"/>
                <w:szCs w:val="18"/>
                <w:lang w:eastAsia="zh-CN"/>
              </w:rPr>
            </w:pPr>
            <w:r w:rsidRPr="00C5618B">
              <w:rPr>
                <w:sz w:val="18"/>
                <w:szCs w:val="18"/>
                <w:lang w:eastAsia="zh-CN"/>
              </w:rPr>
              <w:t>principio de la gama de latitudes asociada</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33A42C3A"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3C4185B6"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38B36C63"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5651E090"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1E20E2E9" w14:textId="77777777" w:rsidR="00DA51AE" w:rsidRPr="00C5618B" w:rsidRDefault="0058560A" w:rsidP="00DA51AE">
            <w:pPr>
              <w:spacing w:before="40" w:after="40"/>
              <w:jc w:val="center"/>
              <w:rPr>
                <w:rFonts w:asciiTheme="majorBidi" w:hAnsiTheme="majorBidi" w:cstheme="majorBidi"/>
                <w:b/>
                <w:bCs/>
                <w:sz w:val="18"/>
                <w:szCs w:val="18"/>
              </w:rPr>
            </w:pPr>
            <w:del w:id="594" w:author="ITU" w:date="2019-01-31T14:14:00Z">
              <w:r w:rsidRPr="00C5618B" w:rsidDel="00547D77">
                <w:rPr>
                  <w:rFonts w:asciiTheme="majorBidi" w:hAnsiTheme="majorBidi" w:cstheme="majorBidi"/>
                  <w:b/>
                  <w:bCs/>
                  <w:sz w:val="18"/>
                  <w:szCs w:val="18"/>
                </w:rPr>
                <w:delText>X</w:delText>
              </w:r>
            </w:del>
            <w:ins w:id="595" w:author="ITU" w:date="2019-01-31T14:14:00Z">
              <w:r w:rsidRPr="00C5618B">
                <w:rPr>
                  <w:rFonts w:asciiTheme="majorBidi" w:hAnsiTheme="majorBidi" w:cstheme="majorBidi"/>
                  <w:b/>
                  <w:bCs/>
                  <w:sz w:val="18"/>
                  <w:szCs w:val="18"/>
                </w:rPr>
                <w:t>+</w:t>
              </w:r>
            </w:ins>
          </w:p>
        </w:tc>
        <w:tc>
          <w:tcPr>
            <w:tcW w:w="737" w:type="dxa"/>
            <w:gridSpan w:val="2"/>
            <w:tcBorders>
              <w:top w:val="nil"/>
              <w:left w:val="nil"/>
              <w:bottom w:val="single" w:sz="4" w:space="0" w:color="auto"/>
              <w:right w:val="single" w:sz="4" w:space="0" w:color="auto"/>
            </w:tcBorders>
            <w:shd w:val="clear" w:color="auto" w:fill="auto"/>
            <w:vAlign w:val="center"/>
            <w:hideMark/>
          </w:tcPr>
          <w:p w14:paraId="6EADBC04"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1A12C836"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5D9782AD"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187D167E"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1134" w:type="dxa"/>
            <w:tcBorders>
              <w:top w:val="nil"/>
              <w:left w:val="nil"/>
              <w:bottom w:val="single" w:sz="4" w:space="0" w:color="auto"/>
              <w:right w:val="double" w:sz="6" w:space="0" w:color="auto"/>
            </w:tcBorders>
            <w:shd w:val="clear" w:color="000000" w:fill="FFFFFF"/>
            <w:hideMark/>
          </w:tcPr>
          <w:p w14:paraId="11D4ABFB" w14:textId="77777777" w:rsidR="00DA51AE" w:rsidRPr="00C5618B" w:rsidRDefault="0058560A" w:rsidP="00DA51AE">
            <w:pPr>
              <w:overflowPunct/>
              <w:autoSpaceDE/>
              <w:autoSpaceDN/>
              <w:adjustRightInd/>
              <w:spacing w:before="40" w:after="40"/>
              <w:textAlignment w:val="auto"/>
              <w:rPr>
                <w:sz w:val="18"/>
                <w:szCs w:val="18"/>
                <w:lang w:eastAsia="zh-CN"/>
              </w:rPr>
            </w:pPr>
            <w:r w:rsidRPr="00C5618B">
              <w:rPr>
                <w:sz w:val="18"/>
                <w:szCs w:val="18"/>
                <w:lang w:eastAsia="zh-CN"/>
              </w:rPr>
              <w:t>A.4.b.6.a.2</w:t>
            </w:r>
          </w:p>
        </w:tc>
        <w:tc>
          <w:tcPr>
            <w:tcW w:w="510" w:type="dxa"/>
            <w:tcBorders>
              <w:top w:val="nil"/>
              <w:left w:val="nil"/>
              <w:bottom w:val="single" w:sz="4" w:space="0" w:color="auto"/>
              <w:right w:val="single" w:sz="12" w:space="0" w:color="auto"/>
            </w:tcBorders>
            <w:shd w:val="clear" w:color="auto" w:fill="auto"/>
            <w:vAlign w:val="center"/>
            <w:hideMark/>
          </w:tcPr>
          <w:p w14:paraId="26D6653F"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r>
      <w:tr w:rsidR="00DA51AE" w:rsidRPr="00C5618B" w14:paraId="2F9E20F9" w14:textId="77777777" w:rsidTr="00DA51AE">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FFFFFF"/>
            <w:hideMark/>
          </w:tcPr>
          <w:p w14:paraId="607D7EC3" w14:textId="77777777" w:rsidR="00DA51AE" w:rsidRPr="00C5618B" w:rsidRDefault="0058560A" w:rsidP="00DA51AE">
            <w:pPr>
              <w:overflowPunct/>
              <w:autoSpaceDE/>
              <w:autoSpaceDN/>
              <w:adjustRightInd/>
              <w:spacing w:before="40" w:after="40"/>
              <w:textAlignment w:val="auto"/>
              <w:rPr>
                <w:sz w:val="18"/>
                <w:szCs w:val="18"/>
                <w:lang w:eastAsia="zh-CN"/>
              </w:rPr>
            </w:pPr>
            <w:r w:rsidRPr="00C5618B">
              <w:rPr>
                <w:sz w:val="18"/>
                <w:szCs w:val="18"/>
                <w:lang w:eastAsia="zh-CN"/>
              </w:rPr>
              <w:t>A.4.b.6.a.3</w:t>
            </w:r>
          </w:p>
        </w:tc>
        <w:tc>
          <w:tcPr>
            <w:tcW w:w="6364" w:type="dxa"/>
            <w:tcBorders>
              <w:top w:val="nil"/>
              <w:left w:val="nil"/>
              <w:bottom w:val="single" w:sz="4" w:space="0" w:color="auto"/>
              <w:right w:val="double" w:sz="6" w:space="0" w:color="auto"/>
            </w:tcBorders>
            <w:shd w:val="clear" w:color="auto" w:fill="auto"/>
            <w:hideMark/>
          </w:tcPr>
          <w:p w14:paraId="4974E5B7" w14:textId="77777777" w:rsidR="00DA51AE" w:rsidRPr="00C5618B" w:rsidRDefault="0058560A" w:rsidP="00DA51AE">
            <w:pPr>
              <w:overflowPunct/>
              <w:autoSpaceDE/>
              <w:autoSpaceDN/>
              <w:adjustRightInd/>
              <w:spacing w:before="40" w:after="40"/>
              <w:ind w:left="352"/>
              <w:textAlignment w:val="auto"/>
              <w:rPr>
                <w:sz w:val="18"/>
                <w:szCs w:val="18"/>
                <w:lang w:eastAsia="zh-CN"/>
              </w:rPr>
            </w:pPr>
            <w:r w:rsidRPr="00C5618B">
              <w:rPr>
                <w:sz w:val="18"/>
                <w:szCs w:val="18"/>
                <w:lang w:eastAsia="zh-CN"/>
              </w:rPr>
              <w:t>final de la gama de latitudes asociada</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249D8662"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4A391C77"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0C05EA49"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59F998F5"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576DCFCF" w14:textId="77777777" w:rsidR="00DA51AE" w:rsidRPr="00C5618B" w:rsidRDefault="0058560A" w:rsidP="00DA51AE">
            <w:pPr>
              <w:spacing w:before="40" w:after="40"/>
              <w:jc w:val="center"/>
              <w:rPr>
                <w:rFonts w:asciiTheme="majorBidi" w:hAnsiTheme="majorBidi" w:cstheme="majorBidi"/>
                <w:b/>
                <w:bCs/>
                <w:sz w:val="18"/>
                <w:szCs w:val="18"/>
              </w:rPr>
            </w:pPr>
            <w:del w:id="596" w:author="ITU" w:date="2019-01-31T14:14:00Z">
              <w:r w:rsidRPr="00C5618B" w:rsidDel="00547D77">
                <w:rPr>
                  <w:rFonts w:asciiTheme="majorBidi" w:hAnsiTheme="majorBidi" w:cstheme="majorBidi"/>
                  <w:b/>
                  <w:bCs/>
                  <w:sz w:val="18"/>
                  <w:szCs w:val="18"/>
                </w:rPr>
                <w:delText>X</w:delText>
              </w:r>
            </w:del>
            <w:ins w:id="597" w:author="ITU" w:date="2019-01-31T14:14:00Z">
              <w:r w:rsidRPr="00C5618B">
                <w:rPr>
                  <w:rFonts w:asciiTheme="majorBidi" w:hAnsiTheme="majorBidi" w:cstheme="majorBidi"/>
                  <w:b/>
                  <w:bCs/>
                  <w:sz w:val="18"/>
                  <w:szCs w:val="18"/>
                </w:rPr>
                <w:t>+</w:t>
              </w:r>
            </w:ins>
          </w:p>
        </w:tc>
        <w:tc>
          <w:tcPr>
            <w:tcW w:w="737" w:type="dxa"/>
            <w:gridSpan w:val="2"/>
            <w:tcBorders>
              <w:top w:val="nil"/>
              <w:left w:val="nil"/>
              <w:bottom w:val="single" w:sz="4" w:space="0" w:color="auto"/>
              <w:right w:val="single" w:sz="4" w:space="0" w:color="auto"/>
            </w:tcBorders>
            <w:shd w:val="clear" w:color="auto" w:fill="auto"/>
            <w:vAlign w:val="center"/>
            <w:hideMark/>
          </w:tcPr>
          <w:p w14:paraId="2ACA2C1D"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290B2E4D"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2CFC0AAD"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5C326C5B"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1134" w:type="dxa"/>
            <w:tcBorders>
              <w:top w:val="nil"/>
              <w:left w:val="nil"/>
              <w:bottom w:val="single" w:sz="4" w:space="0" w:color="auto"/>
              <w:right w:val="double" w:sz="6" w:space="0" w:color="auto"/>
            </w:tcBorders>
            <w:shd w:val="clear" w:color="000000" w:fill="FFFFFF"/>
            <w:hideMark/>
          </w:tcPr>
          <w:p w14:paraId="1573D346" w14:textId="77777777" w:rsidR="00DA51AE" w:rsidRPr="00C5618B" w:rsidRDefault="0058560A" w:rsidP="00DA51AE">
            <w:pPr>
              <w:overflowPunct/>
              <w:autoSpaceDE/>
              <w:autoSpaceDN/>
              <w:adjustRightInd/>
              <w:spacing w:before="40" w:after="40"/>
              <w:textAlignment w:val="auto"/>
              <w:rPr>
                <w:sz w:val="18"/>
                <w:szCs w:val="18"/>
                <w:lang w:eastAsia="zh-CN"/>
              </w:rPr>
            </w:pPr>
            <w:r w:rsidRPr="00C5618B">
              <w:rPr>
                <w:sz w:val="18"/>
                <w:szCs w:val="18"/>
                <w:lang w:eastAsia="zh-CN"/>
              </w:rPr>
              <w:t>A.4.b.6.a.3</w:t>
            </w:r>
          </w:p>
        </w:tc>
        <w:tc>
          <w:tcPr>
            <w:tcW w:w="510" w:type="dxa"/>
            <w:tcBorders>
              <w:top w:val="nil"/>
              <w:left w:val="nil"/>
              <w:bottom w:val="single" w:sz="4" w:space="0" w:color="auto"/>
              <w:right w:val="single" w:sz="12" w:space="0" w:color="auto"/>
            </w:tcBorders>
            <w:shd w:val="clear" w:color="auto" w:fill="auto"/>
            <w:vAlign w:val="center"/>
            <w:hideMark/>
          </w:tcPr>
          <w:p w14:paraId="177CF3B5"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r>
      <w:tr w:rsidR="00DA51AE" w:rsidRPr="00C5618B" w14:paraId="29E9C733" w14:textId="77777777" w:rsidTr="00DA51AE">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6063CF77" w14:textId="77777777" w:rsidR="00DA51AE" w:rsidRPr="00C5618B" w:rsidRDefault="0058560A" w:rsidP="00DA51AE">
            <w:pPr>
              <w:keepNext/>
              <w:overflowPunct/>
              <w:autoSpaceDE/>
              <w:autoSpaceDN/>
              <w:adjustRightInd/>
              <w:spacing w:before="30" w:after="30"/>
              <w:textAlignment w:val="auto"/>
              <w:rPr>
                <w:sz w:val="18"/>
                <w:szCs w:val="18"/>
                <w:lang w:eastAsia="zh-CN"/>
              </w:rPr>
            </w:pPr>
            <w:r w:rsidRPr="00C5618B">
              <w:rPr>
                <w:sz w:val="18"/>
                <w:szCs w:val="18"/>
                <w:lang w:eastAsia="zh-CN"/>
              </w:rPr>
              <w:t>A.4.b.6.b</w:t>
            </w:r>
          </w:p>
        </w:tc>
        <w:tc>
          <w:tcPr>
            <w:tcW w:w="6364" w:type="dxa"/>
            <w:tcBorders>
              <w:top w:val="nil"/>
              <w:left w:val="nil"/>
              <w:bottom w:val="single" w:sz="4" w:space="0" w:color="auto"/>
              <w:right w:val="double" w:sz="6" w:space="0" w:color="auto"/>
            </w:tcBorders>
            <w:shd w:val="clear" w:color="auto" w:fill="auto"/>
          </w:tcPr>
          <w:p w14:paraId="701AEE5B" w14:textId="77777777" w:rsidR="00DA51AE" w:rsidRPr="00C5618B" w:rsidRDefault="0058560A" w:rsidP="00DA51AE">
            <w:pPr>
              <w:keepNext/>
              <w:overflowPunct/>
              <w:autoSpaceDE/>
              <w:autoSpaceDN/>
              <w:adjustRightInd/>
              <w:spacing w:before="30" w:after="30"/>
              <w:ind w:left="238"/>
              <w:textAlignment w:val="auto"/>
              <w:rPr>
                <w:sz w:val="18"/>
                <w:szCs w:val="18"/>
                <w:lang w:eastAsia="zh-CN"/>
              </w:rPr>
            </w:pPr>
            <w:r w:rsidRPr="00C5618B">
              <w:rPr>
                <w:b/>
                <w:bCs/>
                <w:sz w:val="18"/>
                <w:szCs w:val="18"/>
                <w:lang w:eastAsia="zh-CN"/>
              </w:rPr>
              <w:t>No utilizado</w:t>
            </w:r>
          </w:p>
        </w:tc>
        <w:tc>
          <w:tcPr>
            <w:tcW w:w="454" w:type="dxa"/>
            <w:tcBorders>
              <w:top w:val="nil"/>
              <w:left w:val="double" w:sz="6" w:space="0" w:color="auto"/>
              <w:bottom w:val="single" w:sz="4" w:space="0" w:color="auto"/>
              <w:right w:val="single" w:sz="4" w:space="0" w:color="auto"/>
            </w:tcBorders>
            <w:shd w:val="clear" w:color="auto" w:fill="auto"/>
            <w:vAlign w:val="center"/>
          </w:tcPr>
          <w:p w14:paraId="54370900" w14:textId="77777777" w:rsidR="00DA51AE" w:rsidRPr="00C5618B" w:rsidRDefault="00DA51AE" w:rsidP="00DA51AE">
            <w:pPr>
              <w:keepNext/>
              <w:overflowPunct/>
              <w:autoSpaceDE/>
              <w:autoSpaceDN/>
              <w:adjustRightInd/>
              <w:spacing w:before="30" w:after="30"/>
              <w:jc w:val="center"/>
              <w:textAlignment w:val="auto"/>
              <w:rPr>
                <w:b/>
                <w:bCs/>
                <w:sz w:val="18"/>
                <w:szCs w:val="18"/>
                <w:lang w:eastAsia="zh-CN"/>
              </w:rPr>
            </w:pPr>
          </w:p>
        </w:tc>
        <w:tc>
          <w:tcPr>
            <w:tcW w:w="737" w:type="dxa"/>
            <w:tcBorders>
              <w:top w:val="nil"/>
              <w:left w:val="nil"/>
              <w:bottom w:val="single" w:sz="4" w:space="0" w:color="auto"/>
              <w:right w:val="single" w:sz="4" w:space="0" w:color="auto"/>
            </w:tcBorders>
            <w:shd w:val="clear" w:color="auto" w:fill="auto"/>
            <w:vAlign w:val="center"/>
          </w:tcPr>
          <w:p w14:paraId="5E612D39" w14:textId="77777777" w:rsidR="00DA51AE" w:rsidRPr="00C5618B" w:rsidRDefault="00DA51AE" w:rsidP="00DA51AE">
            <w:pPr>
              <w:keepNext/>
              <w:overflowPunct/>
              <w:autoSpaceDE/>
              <w:autoSpaceDN/>
              <w:adjustRightInd/>
              <w:spacing w:before="30" w:after="30"/>
              <w:jc w:val="center"/>
              <w:textAlignment w:val="auto"/>
              <w:rPr>
                <w:b/>
                <w:bCs/>
                <w:sz w:val="18"/>
                <w:szCs w:val="18"/>
                <w:lang w:eastAsia="zh-CN"/>
              </w:rPr>
            </w:pPr>
          </w:p>
        </w:tc>
        <w:tc>
          <w:tcPr>
            <w:tcW w:w="737" w:type="dxa"/>
            <w:tcBorders>
              <w:top w:val="nil"/>
              <w:left w:val="nil"/>
              <w:bottom w:val="single" w:sz="4" w:space="0" w:color="auto"/>
              <w:right w:val="single" w:sz="4" w:space="0" w:color="auto"/>
            </w:tcBorders>
            <w:shd w:val="clear" w:color="auto" w:fill="auto"/>
            <w:vAlign w:val="center"/>
          </w:tcPr>
          <w:p w14:paraId="5110D6F2" w14:textId="77777777" w:rsidR="00DA51AE" w:rsidRPr="00C5618B" w:rsidRDefault="00DA51AE" w:rsidP="00DA51AE">
            <w:pPr>
              <w:keepNext/>
              <w:overflowPunct/>
              <w:autoSpaceDE/>
              <w:autoSpaceDN/>
              <w:adjustRightInd/>
              <w:spacing w:before="30" w:after="30"/>
              <w:jc w:val="center"/>
              <w:textAlignment w:val="auto"/>
              <w:rPr>
                <w:b/>
                <w:bCs/>
                <w:sz w:val="18"/>
                <w:szCs w:val="18"/>
                <w:lang w:eastAsia="zh-CN"/>
              </w:rPr>
            </w:pPr>
          </w:p>
        </w:tc>
        <w:tc>
          <w:tcPr>
            <w:tcW w:w="964" w:type="dxa"/>
            <w:tcBorders>
              <w:top w:val="nil"/>
              <w:left w:val="nil"/>
              <w:bottom w:val="single" w:sz="4" w:space="0" w:color="auto"/>
              <w:right w:val="single" w:sz="4" w:space="0" w:color="auto"/>
            </w:tcBorders>
            <w:shd w:val="clear" w:color="auto" w:fill="auto"/>
            <w:vAlign w:val="center"/>
          </w:tcPr>
          <w:p w14:paraId="0E12E9B1" w14:textId="77777777" w:rsidR="00DA51AE" w:rsidRPr="00C5618B" w:rsidRDefault="00DA51AE" w:rsidP="00DA51AE">
            <w:pPr>
              <w:keepNext/>
              <w:overflowPunct/>
              <w:autoSpaceDE/>
              <w:autoSpaceDN/>
              <w:adjustRightInd/>
              <w:spacing w:before="30" w:after="30"/>
              <w:jc w:val="center"/>
              <w:textAlignment w:val="auto"/>
              <w:rPr>
                <w:b/>
                <w:bCs/>
                <w:sz w:val="18"/>
                <w:szCs w:val="18"/>
                <w:lang w:eastAsia="zh-CN"/>
              </w:rPr>
            </w:pPr>
          </w:p>
        </w:tc>
        <w:tc>
          <w:tcPr>
            <w:tcW w:w="454" w:type="dxa"/>
            <w:tcBorders>
              <w:top w:val="nil"/>
              <w:left w:val="nil"/>
              <w:bottom w:val="single" w:sz="4" w:space="0" w:color="auto"/>
              <w:right w:val="single" w:sz="4" w:space="0" w:color="auto"/>
            </w:tcBorders>
            <w:shd w:val="clear" w:color="auto" w:fill="auto"/>
            <w:vAlign w:val="center"/>
          </w:tcPr>
          <w:p w14:paraId="069BF4BC" w14:textId="77777777" w:rsidR="00DA51AE" w:rsidRPr="00C5618B" w:rsidRDefault="00DA51AE" w:rsidP="00DA51AE">
            <w:pPr>
              <w:keepNext/>
              <w:overflowPunct/>
              <w:autoSpaceDE/>
              <w:autoSpaceDN/>
              <w:adjustRightInd/>
              <w:spacing w:before="30" w:after="30"/>
              <w:jc w:val="center"/>
              <w:textAlignment w:val="auto"/>
              <w:rPr>
                <w:b/>
                <w:bCs/>
                <w:sz w:val="18"/>
                <w:szCs w:val="18"/>
                <w:lang w:eastAsia="zh-CN"/>
              </w:rPr>
            </w:pPr>
          </w:p>
        </w:tc>
        <w:tc>
          <w:tcPr>
            <w:tcW w:w="737" w:type="dxa"/>
            <w:gridSpan w:val="2"/>
            <w:tcBorders>
              <w:top w:val="nil"/>
              <w:left w:val="nil"/>
              <w:bottom w:val="single" w:sz="4" w:space="0" w:color="auto"/>
              <w:right w:val="single" w:sz="4" w:space="0" w:color="auto"/>
            </w:tcBorders>
            <w:shd w:val="clear" w:color="auto" w:fill="auto"/>
            <w:vAlign w:val="center"/>
          </w:tcPr>
          <w:p w14:paraId="28088413" w14:textId="77777777" w:rsidR="00DA51AE" w:rsidRPr="00C5618B" w:rsidRDefault="00DA51AE" w:rsidP="00DA51AE">
            <w:pPr>
              <w:keepNext/>
              <w:overflowPunct/>
              <w:autoSpaceDE/>
              <w:autoSpaceDN/>
              <w:adjustRightInd/>
              <w:spacing w:before="30" w:after="30"/>
              <w:jc w:val="center"/>
              <w:textAlignment w:val="auto"/>
              <w:rPr>
                <w:b/>
                <w:bCs/>
                <w:sz w:val="18"/>
                <w:szCs w:val="18"/>
                <w:lang w:eastAsia="zh-CN"/>
              </w:rPr>
            </w:pPr>
          </w:p>
        </w:tc>
        <w:tc>
          <w:tcPr>
            <w:tcW w:w="737" w:type="dxa"/>
            <w:tcBorders>
              <w:top w:val="nil"/>
              <w:left w:val="nil"/>
              <w:bottom w:val="single" w:sz="4" w:space="0" w:color="auto"/>
              <w:right w:val="single" w:sz="4" w:space="0" w:color="auto"/>
            </w:tcBorders>
            <w:shd w:val="clear" w:color="auto" w:fill="auto"/>
            <w:vAlign w:val="center"/>
          </w:tcPr>
          <w:p w14:paraId="69BF9415" w14:textId="77777777" w:rsidR="00DA51AE" w:rsidRPr="00C5618B" w:rsidRDefault="00DA51AE" w:rsidP="00DA51AE">
            <w:pPr>
              <w:keepNext/>
              <w:overflowPunct/>
              <w:autoSpaceDE/>
              <w:autoSpaceDN/>
              <w:adjustRightInd/>
              <w:spacing w:before="30" w:after="30"/>
              <w:jc w:val="center"/>
              <w:textAlignment w:val="auto"/>
              <w:rPr>
                <w:b/>
                <w:bCs/>
                <w:sz w:val="18"/>
                <w:szCs w:val="18"/>
                <w:lang w:eastAsia="zh-CN"/>
              </w:rPr>
            </w:pPr>
          </w:p>
        </w:tc>
        <w:tc>
          <w:tcPr>
            <w:tcW w:w="624" w:type="dxa"/>
            <w:tcBorders>
              <w:top w:val="nil"/>
              <w:left w:val="nil"/>
              <w:bottom w:val="single" w:sz="4" w:space="0" w:color="auto"/>
              <w:right w:val="single" w:sz="4" w:space="0" w:color="auto"/>
            </w:tcBorders>
            <w:shd w:val="clear" w:color="auto" w:fill="auto"/>
            <w:vAlign w:val="center"/>
          </w:tcPr>
          <w:p w14:paraId="75A0D8E5" w14:textId="77777777" w:rsidR="00DA51AE" w:rsidRPr="00C5618B" w:rsidRDefault="00DA51AE" w:rsidP="00DA51AE">
            <w:pPr>
              <w:keepNext/>
              <w:overflowPunct/>
              <w:autoSpaceDE/>
              <w:autoSpaceDN/>
              <w:adjustRightInd/>
              <w:spacing w:before="30" w:after="30"/>
              <w:jc w:val="center"/>
              <w:textAlignment w:val="auto"/>
              <w:rPr>
                <w:b/>
                <w:bCs/>
                <w:sz w:val="18"/>
                <w:szCs w:val="18"/>
                <w:lang w:eastAsia="zh-CN"/>
              </w:rPr>
            </w:pPr>
          </w:p>
        </w:tc>
        <w:tc>
          <w:tcPr>
            <w:tcW w:w="624" w:type="dxa"/>
            <w:tcBorders>
              <w:top w:val="nil"/>
              <w:left w:val="nil"/>
              <w:bottom w:val="single" w:sz="4" w:space="0" w:color="auto"/>
              <w:right w:val="double" w:sz="6" w:space="0" w:color="auto"/>
            </w:tcBorders>
            <w:shd w:val="clear" w:color="auto" w:fill="auto"/>
            <w:vAlign w:val="center"/>
          </w:tcPr>
          <w:p w14:paraId="36ADBF47" w14:textId="77777777" w:rsidR="00DA51AE" w:rsidRPr="00C5618B" w:rsidRDefault="00DA51AE" w:rsidP="00DA51AE">
            <w:pPr>
              <w:keepNext/>
              <w:overflowPunct/>
              <w:autoSpaceDE/>
              <w:autoSpaceDN/>
              <w:adjustRightInd/>
              <w:spacing w:before="30" w:after="30"/>
              <w:jc w:val="center"/>
              <w:textAlignment w:val="auto"/>
              <w:rPr>
                <w:b/>
                <w:bCs/>
                <w:sz w:val="18"/>
                <w:szCs w:val="18"/>
                <w:lang w:eastAsia="zh-CN"/>
              </w:rPr>
            </w:pPr>
          </w:p>
        </w:tc>
        <w:tc>
          <w:tcPr>
            <w:tcW w:w="1134" w:type="dxa"/>
            <w:tcBorders>
              <w:top w:val="nil"/>
              <w:left w:val="nil"/>
              <w:bottom w:val="single" w:sz="4" w:space="0" w:color="auto"/>
              <w:right w:val="double" w:sz="6" w:space="0" w:color="auto"/>
            </w:tcBorders>
            <w:shd w:val="clear" w:color="000000" w:fill="auto"/>
          </w:tcPr>
          <w:p w14:paraId="428FEAD3" w14:textId="77777777" w:rsidR="00DA51AE" w:rsidRPr="00C5618B" w:rsidRDefault="0058560A" w:rsidP="00DA51AE">
            <w:pPr>
              <w:keepNext/>
              <w:overflowPunct/>
              <w:autoSpaceDE/>
              <w:autoSpaceDN/>
              <w:adjustRightInd/>
              <w:spacing w:before="30" w:after="30"/>
              <w:textAlignment w:val="auto"/>
              <w:rPr>
                <w:sz w:val="18"/>
                <w:szCs w:val="18"/>
                <w:lang w:eastAsia="zh-CN"/>
              </w:rPr>
            </w:pPr>
            <w:r w:rsidRPr="00C5618B">
              <w:rPr>
                <w:sz w:val="18"/>
                <w:szCs w:val="18"/>
                <w:lang w:eastAsia="zh-CN"/>
              </w:rPr>
              <w:t>A.4.b.6.g</w:t>
            </w:r>
          </w:p>
        </w:tc>
        <w:tc>
          <w:tcPr>
            <w:tcW w:w="510" w:type="dxa"/>
            <w:tcBorders>
              <w:top w:val="nil"/>
              <w:left w:val="nil"/>
              <w:bottom w:val="single" w:sz="4" w:space="0" w:color="auto"/>
              <w:right w:val="single" w:sz="12" w:space="0" w:color="auto"/>
            </w:tcBorders>
            <w:shd w:val="clear" w:color="auto" w:fill="auto"/>
            <w:vAlign w:val="center"/>
          </w:tcPr>
          <w:p w14:paraId="263066F0" w14:textId="77777777" w:rsidR="00DA51AE" w:rsidRPr="00C5618B" w:rsidRDefault="00DA51AE" w:rsidP="00DA51AE">
            <w:pPr>
              <w:keepNext/>
              <w:overflowPunct/>
              <w:autoSpaceDE/>
              <w:autoSpaceDN/>
              <w:adjustRightInd/>
              <w:spacing w:before="30" w:after="30"/>
              <w:jc w:val="center"/>
              <w:textAlignment w:val="auto"/>
              <w:rPr>
                <w:b/>
                <w:bCs/>
                <w:sz w:val="18"/>
                <w:szCs w:val="18"/>
                <w:lang w:eastAsia="zh-CN"/>
              </w:rPr>
            </w:pPr>
          </w:p>
        </w:tc>
      </w:tr>
      <w:tr w:rsidR="00DA51AE" w:rsidRPr="00C5618B" w14:paraId="51CD42E6" w14:textId="77777777" w:rsidTr="00DA51AE">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088BCA58" w14:textId="77777777" w:rsidR="00DA51AE" w:rsidRPr="00C5618B" w:rsidRDefault="0058560A" w:rsidP="00DA51AE">
            <w:pPr>
              <w:overflowPunct/>
              <w:autoSpaceDE/>
              <w:autoSpaceDN/>
              <w:adjustRightInd/>
              <w:spacing w:before="30" w:after="30"/>
              <w:textAlignment w:val="auto"/>
              <w:rPr>
                <w:sz w:val="18"/>
                <w:szCs w:val="18"/>
                <w:lang w:eastAsia="zh-CN"/>
              </w:rPr>
            </w:pPr>
            <w:r w:rsidRPr="00C5618B">
              <w:rPr>
                <w:sz w:val="18"/>
                <w:szCs w:val="18"/>
                <w:lang w:eastAsia="zh-CN"/>
              </w:rPr>
              <w:t>A.4.b.6.c</w:t>
            </w:r>
          </w:p>
        </w:tc>
        <w:tc>
          <w:tcPr>
            <w:tcW w:w="6364" w:type="dxa"/>
            <w:tcBorders>
              <w:top w:val="nil"/>
              <w:left w:val="nil"/>
              <w:bottom w:val="single" w:sz="4" w:space="0" w:color="auto"/>
              <w:right w:val="double" w:sz="6" w:space="0" w:color="auto"/>
            </w:tcBorders>
            <w:shd w:val="clear" w:color="auto" w:fill="auto"/>
            <w:hideMark/>
          </w:tcPr>
          <w:p w14:paraId="75DE4B23" w14:textId="77777777" w:rsidR="00DA51AE" w:rsidRPr="00C5618B" w:rsidRDefault="0058560A" w:rsidP="00DA51AE">
            <w:pPr>
              <w:overflowPunct/>
              <w:autoSpaceDE/>
              <w:autoSpaceDN/>
              <w:adjustRightInd/>
              <w:spacing w:before="30" w:after="30"/>
              <w:ind w:left="238"/>
              <w:textAlignment w:val="auto"/>
              <w:rPr>
                <w:sz w:val="18"/>
                <w:szCs w:val="18"/>
                <w:lang w:eastAsia="zh-CN"/>
              </w:rPr>
            </w:pPr>
            <w:r w:rsidRPr="00C5618B">
              <w:rPr>
                <w:sz w:val="18"/>
                <w:szCs w:val="18"/>
                <w:lang w:eastAsia="zh-CN"/>
              </w:rPr>
              <w:t>indicador que muestre si la estación espacial emplea mantenimiento en posición para describir trayectorias idénticas sobre el suelo</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6BF56E41" w14:textId="77777777" w:rsidR="00DA51AE" w:rsidRPr="00C5618B" w:rsidRDefault="0058560A" w:rsidP="00DA51AE">
            <w:pPr>
              <w:overflowPunct/>
              <w:autoSpaceDE/>
              <w:autoSpaceDN/>
              <w:adjustRightInd/>
              <w:spacing w:before="30" w:after="3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4193AD39" w14:textId="77777777" w:rsidR="00DA51AE" w:rsidRPr="00C5618B" w:rsidRDefault="0058560A" w:rsidP="00DA51AE">
            <w:pPr>
              <w:overflowPunct/>
              <w:autoSpaceDE/>
              <w:autoSpaceDN/>
              <w:adjustRightInd/>
              <w:spacing w:before="30" w:after="3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5969360D" w14:textId="77777777" w:rsidR="00DA51AE" w:rsidRPr="00C5618B" w:rsidRDefault="0058560A" w:rsidP="00DA51AE">
            <w:pPr>
              <w:overflowPunct/>
              <w:autoSpaceDE/>
              <w:autoSpaceDN/>
              <w:adjustRightInd/>
              <w:spacing w:before="30" w:after="30"/>
              <w:jc w:val="center"/>
              <w:textAlignment w:val="auto"/>
              <w:rPr>
                <w:b/>
                <w:bCs/>
                <w:sz w:val="18"/>
                <w:szCs w:val="18"/>
                <w:lang w:eastAsia="zh-CN"/>
              </w:rPr>
            </w:pPr>
            <w:r w:rsidRPr="00C5618B">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344B8277" w14:textId="77777777" w:rsidR="00DA51AE" w:rsidRPr="00C5618B" w:rsidRDefault="0058560A" w:rsidP="00DA51AE">
            <w:pPr>
              <w:overflowPunct/>
              <w:autoSpaceDE/>
              <w:autoSpaceDN/>
              <w:adjustRightInd/>
              <w:spacing w:before="30" w:after="30"/>
              <w:jc w:val="center"/>
              <w:textAlignment w:val="auto"/>
              <w:rPr>
                <w:b/>
                <w:bCs/>
                <w:sz w:val="18"/>
                <w:szCs w:val="18"/>
                <w:lang w:eastAsia="zh-CN"/>
              </w:rPr>
            </w:pPr>
            <w:r w:rsidRPr="00C5618B">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4FD8DEBB" w14:textId="77777777" w:rsidR="00DA51AE" w:rsidRPr="00C5618B" w:rsidRDefault="0058560A" w:rsidP="00DA51AE">
            <w:pPr>
              <w:overflowPunct/>
              <w:autoSpaceDE/>
              <w:autoSpaceDN/>
              <w:adjustRightInd/>
              <w:spacing w:before="30" w:after="30"/>
              <w:jc w:val="center"/>
              <w:textAlignment w:val="auto"/>
              <w:rPr>
                <w:b/>
                <w:bCs/>
                <w:sz w:val="18"/>
                <w:szCs w:val="18"/>
                <w:lang w:eastAsia="zh-CN"/>
              </w:rPr>
            </w:pPr>
            <w:r w:rsidRPr="00C5618B">
              <w:rPr>
                <w:b/>
                <w:bCs/>
                <w:sz w:val="18"/>
                <w:szCs w:val="18"/>
                <w:lang w:eastAsia="zh-CN"/>
              </w:rPr>
              <w:t>X</w:t>
            </w:r>
          </w:p>
        </w:tc>
        <w:tc>
          <w:tcPr>
            <w:tcW w:w="737" w:type="dxa"/>
            <w:gridSpan w:val="2"/>
            <w:tcBorders>
              <w:top w:val="nil"/>
              <w:left w:val="nil"/>
              <w:bottom w:val="single" w:sz="4" w:space="0" w:color="auto"/>
              <w:right w:val="single" w:sz="4" w:space="0" w:color="auto"/>
            </w:tcBorders>
            <w:shd w:val="clear" w:color="auto" w:fill="auto"/>
            <w:vAlign w:val="center"/>
            <w:hideMark/>
          </w:tcPr>
          <w:p w14:paraId="4DE57B0F" w14:textId="77777777" w:rsidR="00DA51AE" w:rsidRPr="00C5618B" w:rsidRDefault="0058560A" w:rsidP="00DA51AE">
            <w:pPr>
              <w:overflowPunct/>
              <w:autoSpaceDE/>
              <w:autoSpaceDN/>
              <w:adjustRightInd/>
              <w:spacing w:before="30" w:after="3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77AEC118" w14:textId="77777777" w:rsidR="00DA51AE" w:rsidRPr="00C5618B" w:rsidRDefault="0058560A" w:rsidP="00DA51AE">
            <w:pPr>
              <w:overflowPunct/>
              <w:autoSpaceDE/>
              <w:autoSpaceDN/>
              <w:adjustRightInd/>
              <w:spacing w:before="30" w:after="3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06329CF9" w14:textId="77777777" w:rsidR="00DA51AE" w:rsidRPr="00C5618B" w:rsidRDefault="0058560A" w:rsidP="00DA51AE">
            <w:pPr>
              <w:overflowPunct/>
              <w:autoSpaceDE/>
              <w:autoSpaceDN/>
              <w:adjustRightInd/>
              <w:spacing w:before="30" w:after="3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5EBCBB9F" w14:textId="77777777" w:rsidR="00DA51AE" w:rsidRPr="00C5618B" w:rsidRDefault="0058560A" w:rsidP="00DA51AE">
            <w:pPr>
              <w:overflowPunct/>
              <w:autoSpaceDE/>
              <w:autoSpaceDN/>
              <w:adjustRightInd/>
              <w:spacing w:before="30" w:after="30"/>
              <w:jc w:val="center"/>
              <w:textAlignment w:val="auto"/>
              <w:rPr>
                <w:b/>
                <w:bCs/>
                <w:sz w:val="18"/>
                <w:szCs w:val="18"/>
                <w:lang w:eastAsia="zh-CN"/>
              </w:rPr>
            </w:pPr>
            <w:r w:rsidRPr="00C5618B">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0976A153" w14:textId="77777777" w:rsidR="00DA51AE" w:rsidRPr="00C5618B" w:rsidRDefault="0058560A" w:rsidP="00DA51AE">
            <w:pPr>
              <w:overflowPunct/>
              <w:autoSpaceDE/>
              <w:autoSpaceDN/>
              <w:adjustRightInd/>
              <w:spacing w:before="30" w:after="30"/>
              <w:textAlignment w:val="auto"/>
              <w:rPr>
                <w:sz w:val="18"/>
                <w:szCs w:val="18"/>
                <w:lang w:eastAsia="zh-CN"/>
              </w:rPr>
            </w:pPr>
            <w:r w:rsidRPr="00C5618B">
              <w:rPr>
                <w:sz w:val="18"/>
                <w:szCs w:val="18"/>
                <w:lang w:eastAsia="zh-CN"/>
              </w:rPr>
              <w:t>A.4.b.6.c</w:t>
            </w:r>
          </w:p>
        </w:tc>
        <w:tc>
          <w:tcPr>
            <w:tcW w:w="510" w:type="dxa"/>
            <w:tcBorders>
              <w:top w:val="nil"/>
              <w:left w:val="nil"/>
              <w:bottom w:val="single" w:sz="4" w:space="0" w:color="auto"/>
              <w:right w:val="single" w:sz="12" w:space="0" w:color="auto"/>
            </w:tcBorders>
            <w:shd w:val="clear" w:color="auto" w:fill="auto"/>
            <w:vAlign w:val="center"/>
            <w:hideMark/>
          </w:tcPr>
          <w:p w14:paraId="2717A979" w14:textId="77777777" w:rsidR="00DA51AE" w:rsidRPr="00C5618B" w:rsidRDefault="0058560A" w:rsidP="00DA51AE">
            <w:pPr>
              <w:overflowPunct/>
              <w:autoSpaceDE/>
              <w:autoSpaceDN/>
              <w:adjustRightInd/>
              <w:spacing w:before="30" w:after="30"/>
              <w:jc w:val="center"/>
              <w:textAlignment w:val="auto"/>
              <w:rPr>
                <w:b/>
                <w:bCs/>
                <w:sz w:val="18"/>
                <w:szCs w:val="18"/>
                <w:lang w:eastAsia="zh-CN"/>
              </w:rPr>
            </w:pPr>
            <w:r w:rsidRPr="00C5618B">
              <w:rPr>
                <w:b/>
                <w:bCs/>
                <w:sz w:val="18"/>
                <w:szCs w:val="18"/>
                <w:lang w:eastAsia="zh-CN"/>
              </w:rPr>
              <w:t> </w:t>
            </w:r>
          </w:p>
        </w:tc>
      </w:tr>
      <w:tr w:rsidR="00DA51AE" w:rsidRPr="00C5618B" w14:paraId="51D94FFC" w14:textId="77777777" w:rsidTr="00DA51AE">
        <w:tblPrEx>
          <w:tblCellMar>
            <w:left w:w="108" w:type="dxa"/>
            <w:right w:w="108" w:type="dxa"/>
          </w:tblCellMar>
        </w:tblPrEx>
        <w:trPr>
          <w:jc w:val="center"/>
        </w:trPr>
        <w:tc>
          <w:tcPr>
            <w:tcW w:w="1119" w:type="dxa"/>
            <w:tcBorders>
              <w:top w:val="single" w:sz="4" w:space="0" w:color="auto"/>
              <w:left w:val="single" w:sz="12" w:space="0" w:color="auto"/>
              <w:bottom w:val="single" w:sz="4" w:space="0" w:color="auto"/>
              <w:right w:val="double" w:sz="6" w:space="0" w:color="auto"/>
            </w:tcBorders>
            <w:shd w:val="clear" w:color="000000" w:fill="auto"/>
            <w:hideMark/>
          </w:tcPr>
          <w:p w14:paraId="4A8C5762" w14:textId="77777777" w:rsidR="00DA51AE" w:rsidRPr="00C5618B" w:rsidRDefault="0058560A" w:rsidP="00DA51AE">
            <w:pPr>
              <w:keepNext/>
              <w:keepLines/>
              <w:overflowPunct/>
              <w:autoSpaceDE/>
              <w:autoSpaceDN/>
              <w:adjustRightInd/>
              <w:spacing w:before="30" w:after="30"/>
              <w:textAlignment w:val="auto"/>
              <w:rPr>
                <w:sz w:val="18"/>
                <w:szCs w:val="18"/>
                <w:lang w:eastAsia="zh-CN"/>
              </w:rPr>
            </w:pPr>
            <w:r w:rsidRPr="00C5618B">
              <w:rPr>
                <w:sz w:val="18"/>
                <w:szCs w:val="18"/>
                <w:lang w:eastAsia="zh-CN"/>
              </w:rPr>
              <w:t>A.4.b.6.d</w:t>
            </w:r>
          </w:p>
        </w:tc>
        <w:tc>
          <w:tcPr>
            <w:tcW w:w="6364" w:type="dxa"/>
            <w:tcBorders>
              <w:top w:val="single" w:sz="4" w:space="0" w:color="auto"/>
              <w:left w:val="nil"/>
              <w:bottom w:val="single" w:sz="4" w:space="0" w:color="auto"/>
              <w:right w:val="double" w:sz="6" w:space="0" w:color="auto"/>
            </w:tcBorders>
            <w:shd w:val="clear" w:color="auto" w:fill="auto"/>
            <w:hideMark/>
          </w:tcPr>
          <w:p w14:paraId="05011EAD" w14:textId="77777777" w:rsidR="00DA51AE" w:rsidRPr="00C5618B" w:rsidRDefault="0058560A" w:rsidP="00DA51AE">
            <w:pPr>
              <w:keepNext/>
              <w:keepLines/>
              <w:overflowPunct/>
              <w:autoSpaceDE/>
              <w:autoSpaceDN/>
              <w:adjustRightInd/>
              <w:spacing w:before="30" w:after="30"/>
              <w:ind w:left="238"/>
              <w:textAlignment w:val="auto"/>
              <w:rPr>
                <w:sz w:val="18"/>
                <w:szCs w:val="18"/>
                <w:lang w:eastAsia="zh-CN"/>
              </w:rPr>
            </w:pPr>
            <w:r w:rsidRPr="00C5618B">
              <w:rPr>
                <w:sz w:val="18"/>
                <w:szCs w:val="18"/>
                <w:lang w:eastAsia="zh-CN"/>
              </w:rPr>
              <w:t>si la estación espacial utiliza mantenimiento en posición para describir trayectorias idénticas sobre el suelo, tiempo en segundos que tarda la constelación en volver a su punto de partida, de forma que todos los satélites estén en la misma ubicación con respecto a la Tierra y entre sí</w:t>
            </w:r>
          </w:p>
        </w:tc>
        <w:tc>
          <w:tcPr>
            <w:tcW w:w="454"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17027EAF" w14:textId="77777777" w:rsidR="00DA51AE" w:rsidRPr="00C5618B" w:rsidRDefault="0058560A" w:rsidP="00DA51AE">
            <w:pPr>
              <w:keepNext/>
              <w:keepLines/>
              <w:overflowPunct/>
              <w:autoSpaceDE/>
              <w:autoSpaceDN/>
              <w:adjustRightInd/>
              <w:spacing w:before="30" w:after="30"/>
              <w:jc w:val="center"/>
              <w:textAlignment w:val="auto"/>
              <w:rPr>
                <w:b/>
                <w:bCs/>
                <w:sz w:val="18"/>
                <w:szCs w:val="18"/>
                <w:lang w:eastAsia="zh-CN"/>
              </w:rPr>
            </w:pPr>
            <w:r w:rsidRPr="00C5618B">
              <w:rPr>
                <w:b/>
                <w:bCs/>
                <w:sz w:val="18"/>
                <w:szCs w:val="18"/>
                <w:lang w:eastAsia="zh-CN"/>
              </w:rPr>
              <w:t> </w:t>
            </w:r>
          </w:p>
        </w:tc>
        <w:tc>
          <w:tcPr>
            <w:tcW w:w="737" w:type="dxa"/>
            <w:tcBorders>
              <w:top w:val="single" w:sz="4" w:space="0" w:color="auto"/>
              <w:left w:val="nil"/>
              <w:bottom w:val="single" w:sz="4" w:space="0" w:color="auto"/>
              <w:right w:val="single" w:sz="4" w:space="0" w:color="auto"/>
            </w:tcBorders>
            <w:shd w:val="clear" w:color="auto" w:fill="auto"/>
            <w:vAlign w:val="center"/>
            <w:hideMark/>
          </w:tcPr>
          <w:p w14:paraId="55C2BD04" w14:textId="77777777" w:rsidR="00DA51AE" w:rsidRPr="00C5618B" w:rsidRDefault="0058560A" w:rsidP="00DA51AE">
            <w:pPr>
              <w:keepNext/>
              <w:keepLines/>
              <w:overflowPunct/>
              <w:autoSpaceDE/>
              <w:autoSpaceDN/>
              <w:adjustRightInd/>
              <w:spacing w:before="30" w:after="30"/>
              <w:jc w:val="center"/>
              <w:textAlignment w:val="auto"/>
              <w:rPr>
                <w:b/>
                <w:bCs/>
                <w:sz w:val="18"/>
                <w:szCs w:val="18"/>
                <w:lang w:eastAsia="zh-CN"/>
              </w:rPr>
            </w:pPr>
            <w:r w:rsidRPr="00C5618B">
              <w:rPr>
                <w:b/>
                <w:bCs/>
                <w:sz w:val="18"/>
                <w:szCs w:val="18"/>
                <w:lang w:eastAsia="zh-CN"/>
              </w:rPr>
              <w:t> </w:t>
            </w:r>
          </w:p>
        </w:tc>
        <w:tc>
          <w:tcPr>
            <w:tcW w:w="737" w:type="dxa"/>
            <w:tcBorders>
              <w:top w:val="single" w:sz="4" w:space="0" w:color="auto"/>
              <w:left w:val="nil"/>
              <w:bottom w:val="single" w:sz="4" w:space="0" w:color="auto"/>
              <w:right w:val="single" w:sz="4" w:space="0" w:color="auto"/>
            </w:tcBorders>
            <w:shd w:val="clear" w:color="auto" w:fill="auto"/>
            <w:vAlign w:val="center"/>
            <w:hideMark/>
          </w:tcPr>
          <w:p w14:paraId="2ADA1A32" w14:textId="77777777" w:rsidR="00DA51AE" w:rsidRPr="00C5618B" w:rsidRDefault="0058560A" w:rsidP="00DA51AE">
            <w:pPr>
              <w:keepNext/>
              <w:keepLines/>
              <w:overflowPunct/>
              <w:autoSpaceDE/>
              <w:autoSpaceDN/>
              <w:adjustRightInd/>
              <w:spacing w:before="30" w:after="30"/>
              <w:jc w:val="center"/>
              <w:textAlignment w:val="auto"/>
              <w:rPr>
                <w:b/>
                <w:bCs/>
                <w:sz w:val="18"/>
                <w:szCs w:val="18"/>
                <w:lang w:eastAsia="zh-CN"/>
              </w:rPr>
            </w:pPr>
            <w:r w:rsidRPr="00C5618B">
              <w:rPr>
                <w:b/>
                <w:bCs/>
                <w:sz w:val="18"/>
                <w:szCs w:val="18"/>
                <w:lang w:eastAsia="zh-CN"/>
              </w:rPr>
              <w:t> </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0C2BBE8B" w14:textId="77777777" w:rsidR="00DA51AE" w:rsidRPr="00C5618B" w:rsidRDefault="0058560A" w:rsidP="00DA51AE">
            <w:pPr>
              <w:keepNext/>
              <w:keepLines/>
              <w:overflowPunct/>
              <w:autoSpaceDE/>
              <w:autoSpaceDN/>
              <w:adjustRightInd/>
              <w:spacing w:before="30" w:after="30"/>
              <w:jc w:val="center"/>
              <w:textAlignment w:val="auto"/>
              <w:rPr>
                <w:b/>
                <w:bCs/>
                <w:sz w:val="18"/>
                <w:szCs w:val="18"/>
                <w:lang w:eastAsia="zh-CN"/>
              </w:rPr>
            </w:pPr>
            <w:r w:rsidRPr="00C5618B">
              <w:rPr>
                <w:b/>
                <w:bCs/>
                <w:sz w:val="18"/>
                <w:szCs w:val="18"/>
                <w:lang w:eastAsia="zh-CN"/>
              </w:rPr>
              <w:t> </w:t>
            </w:r>
          </w:p>
        </w:tc>
        <w:tc>
          <w:tcPr>
            <w:tcW w:w="454" w:type="dxa"/>
            <w:tcBorders>
              <w:top w:val="single" w:sz="4" w:space="0" w:color="auto"/>
              <w:left w:val="nil"/>
              <w:bottom w:val="single" w:sz="4" w:space="0" w:color="auto"/>
              <w:right w:val="single" w:sz="4" w:space="0" w:color="auto"/>
            </w:tcBorders>
            <w:shd w:val="clear" w:color="auto" w:fill="auto"/>
            <w:vAlign w:val="center"/>
            <w:hideMark/>
          </w:tcPr>
          <w:p w14:paraId="05398DD3" w14:textId="77777777" w:rsidR="00DA51AE" w:rsidRPr="00C5618B" w:rsidRDefault="0058560A" w:rsidP="00DA51AE">
            <w:pPr>
              <w:keepNext/>
              <w:keepLines/>
              <w:overflowPunct/>
              <w:autoSpaceDE/>
              <w:autoSpaceDN/>
              <w:adjustRightInd/>
              <w:spacing w:before="30" w:after="30"/>
              <w:jc w:val="center"/>
              <w:textAlignment w:val="auto"/>
              <w:rPr>
                <w:b/>
                <w:bCs/>
                <w:sz w:val="18"/>
                <w:szCs w:val="18"/>
                <w:lang w:eastAsia="zh-CN"/>
              </w:rPr>
            </w:pPr>
            <w:r w:rsidRPr="00C5618B">
              <w:rPr>
                <w:b/>
                <w:bCs/>
                <w:sz w:val="18"/>
                <w:szCs w:val="18"/>
                <w:lang w:eastAsia="zh-CN"/>
              </w:rPr>
              <w:t>+</w:t>
            </w:r>
          </w:p>
        </w:tc>
        <w:tc>
          <w:tcPr>
            <w:tcW w:w="737" w:type="dxa"/>
            <w:gridSpan w:val="2"/>
            <w:tcBorders>
              <w:top w:val="single" w:sz="4" w:space="0" w:color="auto"/>
              <w:left w:val="nil"/>
              <w:bottom w:val="single" w:sz="4" w:space="0" w:color="auto"/>
              <w:right w:val="single" w:sz="4" w:space="0" w:color="auto"/>
            </w:tcBorders>
            <w:shd w:val="clear" w:color="auto" w:fill="auto"/>
            <w:vAlign w:val="center"/>
            <w:hideMark/>
          </w:tcPr>
          <w:p w14:paraId="0C029B64" w14:textId="77777777" w:rsidR="00DA51AE" w:rsidRPr="00C5618B" w:rsidRDefault="0058560A" w:rsidP="00DA51AE">
            <w:pPr>
              <w:keepNext/>
              <w:keepLines/>
              <w:overflowPunct/>
              <w:autoSpaceDE/>
              <w:autoSpaceDN/>
              <w:adjustRightInd/>
              <w:spacing w:before="30" w:after="30"/>
              <w:jc w:val="center"/>
              <w:textAlignment w:val="auto"/>
              <w:rPr>
                <w:b/>
                <w:bCs/>
                <w:sz w:val="18"/>
                <w:szCs w:val="18"/>
                <w:lang w:eastAsia="zh-CN"/>
              </w:rPr>
            </w:pPr>
            <w:r w:rsidRPr="00C5618B">
              <w:rPr>
                <w:b/>
                <w:bCs/>
                <w:sz w:val="18"/>
                <w:szCs w:val="18"/>
                <w:lang w:eastAsia="zh-CN"/>
              </w:rPr>
              <w:t> </w:t>
            </w:r>
          </w:p>
        </w:tc>
        <w:tc>
          <w:tcPr>
            <w:tcW w:w="737" w:type="dxa"/>
            <w:tcBorders>
              <w:top w:val="single" w:sz="4" w:space="0" w:color="auto"/>
              <w:left w:val="nil"/>
              <w:bottom w:val="single" w:sz="4" w:space="0" w:color="auto"/>
              <w:right w:val="single" w:sz="4" w:space="0" w:color="auto"/>
            </w:tcBorders>
            <w:shd w:val="clear" w:color="auto" w:fill="auto"/>
            <w:vAlign w:val="center"/>
            <w:hideMark/>
          </w:tcPr>
          <w:p w14:paraId="5B100698" w14:textId="77777777" w:rsidR="00DA51AE" w:rsidRPr="00C5618B" w:rsidRDefault="0058560A" w:rsidP="00DA51AE">
            <w:pPr>
              <w:keepNext/>
              <w:keepLines/>
              <w:overflowPunct/>
              <w:autoSpaceDE/>
              <w:autoSpaceDN/>
              <w:adjustRightInd/>
              <w:spacing w:before="30" w:after="30"/>
              <w:jc w:val="center"/>
              <w:textAlignment w:val="auto"/>
              <w:rPr>
                <w:b/>
                <w:bCs/>
                <w:sz w:val="18"/>
                <w:szCs w:val="18"/>
                <w:lang w:eastAsia="zh-CN"/>
              </w:rPr>
            </w:pPr>
            <w:r w:rsidRPr="00C5618B">
              <w:rPr>
                <w:b/>
                <w:bCs/>
                <w:sz w:val="18"/>
                <w:szCs w:val="18"/>
                <w:lang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10D9E910" w14:textId="77777777" w:rsidR="00DA51AE" w:rsidRPr="00C5618B" w:rsidRDefault="0058560A" w:rsidP="00DA51AE">
            <w:pPr>
              <w:keepNext/>
              <w:keepLines/>
              <w:overflowPunct/>
              <w:autoSpaceDE/>
              <w:autoSpaceDN/>
              <w:adjustRightInd/>
              <w:spacing w:before="30" w:after="30"/>
              <w:jc w:val="center"/>
              <w:textAlignment w:val="auto"/>
              <w:rPr>
                <w:b/>
                <w:bCs/>
                <w:sz w:val="18"/>
                <w:szCs w:val="18"/>
                <w:lang w:eastAsia="zh-CN"/>
              </w:rPr>
            </w:pPr>
            <w:r w:rsidRPr="00C5618B">
              <w:rPr>
                <w:b/>
                <w:bCs/>
                <w:sz w:val="18"/>
                <w:szCs w:val="18"/>
                <w:lang w:eastAsia="zh-CN"/>
              </w:rPr>
              <w:t> </w:t>
            </w:r>
          </w:p>
        </w:tc>
        <w:tc>
          <w:tcPr>
            <w:tcW w:w="624" w:type="dxa"/>
            <w:tcBorders>
              <w:top w:val="single" w:sz="4" w:space="0" w:color="auto"/>
              <w:left w:val="nil"/>
              <w:bottom w:val="single" w:sz="4" w:space="0" w:color="auto"/>
              <w:right w:val="double" w:sz="6" w:space="0" w:color="auto"/>
            </w:tcBorders>
            <w:shd w:val="clear" w:color="auto" w:fill="auto"/>
            <w:vAlign w:val="center"/>
            <w:hideMark/>
          </w:tcPr>
          <w:p w14:paraId="12CEB740" w14:textId="77777777" w:rsidR="00DA51AE" w:rsidRPr="00C5618B" w:rsidRDefault="0058560A" w:rsidP="00DA51AE">
            <w:pPr>
              <w:keepNext/>
              <w:keepLines/>
              <w:overflowPunct/>
              <w:autoSpaceDE/>
              <w:autoSpaceDN/>
              <w:adjustRightInd/>
              <w:spacing w:before="30" w:after="30"/>
              <w:jc w:val="center"/>
              <w:textAlignment w:val="auto"/>
              <w:rPr>
                <w:b/>
                <w:bCs/>
                <w:sz w:val="18"/>
                <w:szCs w:val="18"/>
                <w:lang w:eastAsia="zh-CN"/>
              </w:rPr>
            </w:pPr>
            <w:r w:rsidRPr="00C5618B">
              <w:rPr>
                <w:b/>
                <w:bCs/>
                <w:sz w:val="18"/>
                <w:szCs w:val="18"/>
                <w:lang w:eastAsia="zh-CN"/>
              </w:rPr>
              <w:t> </w:t>
            </w:r>
          </w:p>
        </w:tc>
        <w:tc>
          <w:tcPr>
            <w:tcW w:w="1134" w:type="dxa"/>
            <w:tcBorders>
              <w:top w:val="single" w:sz="4" w:space="0" w:color="auto"/>
              <w:left w:val="nil"/>
              <w:bottom w:val="single" w:sz="4" w:space="0" w:color="auto"/>
              <w:right w:val="double" w:sz="6" w:space="0" w:color="auto"/>
            </w:tcBorders>
            <w:shd w:val="clear" w:color="000000" w:fill="auto"/>
            <w:hideMark/>
          </w:tcPr>
          <w:p w14:paraId="1F58BAB7" w14:textId="77777777" w:rsidR="00DA51AE" w:rsidRPr="00C5618B" w:rsidRDefault="0058560A" w:rsidP="00DA51AE">
            <w:pPr>
              <w:keepNext/>
              <w:keepLines/>
              <w:overflowPunct/>
              <w:autoSpaceDE/>
              <w:autoSpaceDN/>
              <w:adjustRightInd/>
              <w:spacing w:before="30" w:after="30"/>
              <w:textAlignment w:val="auto"/>
              <w:rPr>
                <w:sz w:val="18"/>
                <w:szCs w:val="18"/>
                <w:lang w:eastAsia="zh-CN"/>
              </w:rPr>
            </w:pPr>
            <w:r w:rsidRPr="00C5618B">
              <w:rPr>
                <w:sz w:val="18"/>
                <w:szCs w:val="18"/>
                <w:lang w:eastAsia="zh-CN"/>
              </w:rPr>
              <w:t>A.4.b.6.d</w:t>
            </w:r>
          </w:p>
        </w:tc>
        <w:tc>
          <w:tcPr>
            <w:tcW w:w="510" w:type="dxa"/>
            <w:tcBorders>
              <w:top w:val="single" w:sz="4" w:space="0" w:color="auto"/>
              <w:left w:val="nil"/>
              <w:bottom w:val="single" w:sz="4" w:space="0" w:color="auto"/>
              <w:right w:val="single" w:sz="12" w:space="0" w:color="auto"/>
            </w:tcBorders>
            <w:shd w:val="clear" w:color="auto" w:fill="auto"/>
            <w:vAlign w:val="center"/>
            <w:hideMark/>
          </w:tcPr>
          <w:p w14:paraId="29FFB541" w14:textId="77777777" w:rsidR="00DA51AE" w:rsidRPr="00C5618B" w:rsidRDefault="0058560A" w:rsidP="00DA51AE">
            <w:pPr>
              <w:keepNext/>
              <w:keepLines/>
              <w:overflowPunct/>
              <w:autoSpaceDE/>
              <w:autoSpaceDN/>
              <w:adjustRightInd/>
              <w:spacing w:before="30" w:after="30"/>
              <w:jc w:val="center"/>
              <w:textAlignment w:val="auto"/>
              <w:rPr>
                <w:b/>
                <w:bCs/>
                <w:sz w:val="18"/>
                <w:szCs w:val="18"/>
                <w:lang w:eastAsia="zh-CN"/>
              </w:rPr>
            </w:pPr>
            <w:r w:rsidRPr="00C5618B">
              <w:rPr>
                <w:b/>
                <w:bCs/>
                <w:sz w:val="18"/>
                <w:szCs w:val="18"/>
                <w:lang w:eastAsia="zh-CN"/>
              </w:rPr>
              <w:t> </w:t>
            </w:r>
          </w:p>
        </w:tc>
      </w:tr>
      <w:tr w:rsidR="00DA51AE" w:rsidRPr="00C5618B" w14:paraId="68CC694D" w14:textId="77777777" w:rsidTr="00DA51AE">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18DE5A6E" w14:textId="77777777" w:rsidR="00DA51AE" w:rsidRPr="00C5618B" w:rsidRDefault="0058560A" w:rsidP="00DA51AE">
            <w:pPr>
              <w:keepNext/>
              <w:keepLines/>
              <w:overflowPunct/>
              <w:autoSpaceDE/>
              <w:autoSpaceDN/>
              <w:adjustRightInd/>
              <w:spacing w:before="30" w:after="30"/>
              <w:textAlignment w:val="auto"/>
              <w:rPr>
                <w:sz w:val="18"/>
                <w:szCs w:val="18"/>
                <w:lang w:eastAsia="zh-CN"/>
              </w:rPr>
            </w:pPr>
            <w:r w:rsidRPr="00C5618B">
              <w:rPr>
                <w:sz w:val="18"/>
                <w:szCs w:val="18"/>
                <w:lang w:eastAsia="zh-CN"/>
              </w:rPr>
              <w:t>A.4.b.6.e</w:t>
            </w:r>
          </w:p>
        </w:tc>
        <w:tc>
          <w:tcPr>
            <w:tcW w:w="6364" w:type="dxa"/>
            <w:tcBorders>
              <w:top w:val="nil"/>
              <w:left w:val="nil"/>
              <w:bottom w:val="single" w:sz="4" w:space="0" w:color="auto"/>
              <w:right w:val="double" w:sz="6" w:space="0" w:color="auto"/>
            </w:tcBorders>
            <w:shd w:val="clear" w:color="auto" w:fill="auto"/>
            <w:hideMark/>
          </w:tcPr>
          <w:p w14:paraId="253FE64F" w14:textId="77777777" w:rsidR="00DA51AE" w:rsidRPr="00C5618B" w:rsidRDefault="0058560A" w:rsidP="00DA51AE">
            <w:pPr>
              <w:keepNext/>
              <w:keepLines/>
              <w:overflowPunct/>
              <w:autoSpaceDE/>
              <w:autoSpaceDN/>
              <w:adjustRightInd/>
              <w:spacing w:before="30" w:after="30"/>
              <w:ind w:left="238"/>
              <w:textAlignment w:val="auto"/>
              <w:rPr>
                <w:sz w:val="18"/>
                <w:szCs w:val="18"/>
                <w:lang w:eastAsia="zh-CN"/>
              </w:rPr>
            </w:pPr>
            <w:r w:rsidRPr="00C5618B">
              <w:rPr>
                <w:sz w:val="18"/>
                <w:szCs w:val="18"/>
                <w:lang w:eastAsia="zh-CN"/>
              </w:rPr>
              <w:t xml:space="preserve">indicador que determine si la estación espacial se debe modelar con una velocidad de precesión específica del nodo ascendente de la órbita en vez del término </w:t>
            </w:r>
            <w:r w:rsidRPr="00C5618B">
              <w:rPr>
                <w:i/>
                <w:iCs/>
                <w:sz w:val="18"/>
                <w:szCs w:val="18"/>
                <w:lang w:eastAsia="zh-CN"/>
              </w:rPr>
              <w:t>J</w:t>
            </w:r>
            <w:r w:rsidRPr="00C5618B">
              <w:rPr>
                <w:sz w:val="18"/>
                <w:szCs w:val="18"/>
                <w:vertAlign w:val="subscript"/>
                <w:lang w:eastAsia="zh-CN"/>
              </w:rPr>
              <w:t>2</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1F732EF5" w14:textId="77777777" w:rsidR="00DA51AE" w:rsidRPr="00C5618B" w:rsidRDefault="0058560A" w:rsidP="00DA51AE">
            <w:pPr>
              <w:keepNext/>
              <w:keepLines/>
              <w:overflowPunct/>
              <w:autoSpaceDE/>
              <w:autoSpaceDN/>
              <w:adjustRightInd/>
              <w:spacing w:before="30" w:after="3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20DD20B5" w14:textId="77777777" w:rsidR="00DA51AE" w:rsidRPr="00C5618B" w:rsidRDefault="0058560A" w:rsidP="00DA51AE">
            <w:pPr>
              <w:keepNext/>
              <w:keepLines/>
              <w:overflowPunct/>
              <w:autoSpaceDE/>
              <w:autoSpaceDN/>
              <w:adjustRightInd/>
              <w:spacing w:before="30" w:after="3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5E3C7FF7" w14:textId="77777777" w:rsidR="00DA51AE" w:rsidRPr="00C5618B" w:rsidRDefault="0058560A" w:rsidP="00DA51AE">
            <w:pPr>
              <w:keepNext/>
              <w:keepLines/>
              <w:overflowPunct/>
              <w:autoSpaceDE/>
              <w:autoSpaceDN/>
              <w:adjustRightInd/>
              <w:spacing w:before="30" w:after="30"/>
              <w:jc w:val="center"/>
              <w:textAlignment w:val="auto"/>
              <w:rPr>
                <w:b/>
                <w:bCs/>
                <w:sz w:val="18"/>
                <w:szCs w:val="18"/>
                <w:lang w:eastAsia="zh-CN"/>
              </w:rPr>
            </w:pPr>
            <w:r w:rsidRPr="00C5618B">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52061A1F" w14:textId="77777777" w:rsidR="00DA51AE" w:rsidRPr="00C5618B" w:rsidRDefault="0058560A" w:rsidP="00DA51AE">
            <w:pPr>
              <w:keepNext/>
              <w:keepLines/>
              <w:overflowPunct/>
              <w:autoSpaceDE/>
              <w:autoSpaceDN/>
              <w:adjustRightInd/>
              <w:spacing w:before="30" w:after="30"/>
              <w:jc w:val="center"/>
              <w:textAlignment w:val="auto"/>
              <w:rPr>
                <w:b/>
                <w:bCs/>
                <w:sz w:val="18"/>
                <w:szCs w:val="18"/>
                <w:lang w:eastAsia="zh-CN"/>
              </w:rPr>
            </w:pPr>
            <w:r w:rsidRPr="00C5618B">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4F24E69C" w14:textId="77777777" w:rsidR="00DA51AE" w:rsidRPr="00C5618B" w:rsidRDefault="0058560A" w:rsidP="00DA51AE">
            <w:pPr>
              <w:keepNext/>
              <w:keepLines/>
              <w:overflowPunct/>
              <w:autoSpaceDE/>
              <w:autoSpaceDN/>
              <w:adjustRightInd/>
              <w:spacing w:before="30" w:after="30"/>
              <w:jc w:val="center"/>
              <w:textAlignment w:val="auto"/>
              <w:rPr>
                <w:b/>
                <w:bCs/>
                <w:sz w:val="18"/>
                <w:szCs w:val="18"/>
                <w:lang w:eastAsia="zh-CN"/>
              </w:rPr>
            </w:pPr>
            <w:r w:rsidRPr="00C5618B">
              <w:rPr>
                <w:b/>
                <w:bCs/>
                <w:sz w:val="18"/>
                <w:szCs w:val="18"/>
                <w:lang w:eastAsia="zh-CN"/>
              </w:rPr>
              <w:t>X</w:t>
            </w:r>
          </w:p>
        </w:tc>
        <w:tc>
          <w:tcPr>
            <w:tcW w:w="737" w:type="dxa"/>
            <w:gridSpan w:val="2"/>
            <w:tcBorders>
              <w:top w:val="nil"/>
              <w:left w:val="nil"/>
              <w:bottom w:val="single" w:sz="4" w:space="0" w:color="auto"/>
              <w:right w:val="single" w:sz="4" w:space="0" w:color="auto"/>
            </w:tcBorders>
            <w:shd w:val="clear" w:color="auto" w:fill="auto"/>
            <w:vAlign w:val="center"/>
            <w:hideMark/>
          </w:tcPr>
          <w:p w14:paraId="55AFD639" w14:textId="77777777" w:rsidR="00DA51AE" w:rsidRPr="00C5618B" w:rsidRDefault="0058560A" w:rsidP="00DA51AE">
            <w:pPr>
              <w:keepNext/>
              <w:keepLines/>
              <w:overflowPunct/>
              <w:autoSpaceDE/>
              <w:autoSpaceDN/>
              <w:adjustRightInd/>
              <w:spacing w:before="30" w:after="3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55BA2398" w14:textId="77777777" w:rsidR="00DA51AE" w:rsidRPr="00C5618B" w:rsidRDefault="0058560A" w:rsidP="00DA51AE">
            <w:pPr>
              <w:keepNext/>
              <w:keepLines/>
              <w:overflowPunct/>
              <w:autoSpaceDE/>
              <w:autoSpaceDN/>
              <w:adjustRightInd/>
              <w:spacing w:before="30" w:after="3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60F464B8" w14:textId="77777777" w:rsidR="00DA51AE" w:rsidRPr="00C5618B" w:rsidRDefault="0058560A" w:rsidP="00DA51AE">
            <w:pPr>
              <w:keepNext/>
              <w:keepLines/>
              <w:overflowPunct/>
              <w:autoSpaceDE/>
              <w:autoSpaceDN/>
              <w:adjustRightInd/>
              <w:spacing w:before="30" w:after="3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1AC8D345" w14:textId="77777777" w:rsidR="00DA51AE" w:rsidRPr="00C5618B" w:rsidRDefault="0058560A" w:rsidP="00DA51AE">
            <w:pPr>
              <w:keepNext/>
              <w:keepLines/>
              <w:overflowPunct/>
              <w:autoSpaceDE/>
              <w:autoSpaceDN/>
              <w:adjustRightInd/>
              <w:spacing w:before="30" w:after="30"/>
              <w:jc w:val="center"/>
              <w:textAlignment w:val="auto"/>
              <w:rPr>
                <w:b/>
                <w:bCs/>
                <w:sz w:val="18"/>
                <w:szCs w:val="18"/>
                <w:lang w:eastAsia="zh-CN"/>
              </w:rPr>
            </w:pPr>
            <w:r w:rsidRPr="00C5618B">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255DAB2D" w14:textId="77777777" w:rsidR="00DA51AE" w:rsidRPr="00C5618B" w:rsidRDefault="0058560A" w:rsidP="00DA51AE">
            <w:pPr>
              <w:keepNext/>
              <w:keepLines/>
              <w:overflowPunct/>
              <w:autoSpaceDE/>
              <w:autoSpaceDN/>
              <w:adjustRightInd/>
              <w:spacing w:before="30" w:after="30"/>
              <w:textAlignment w:val="auto"/>
              <w:rPr>
                <w:sz w:val="18"/>
                <w:szCs w:val="18"/>
                <w:lang w:eastAsia="zh-CN"/>
              </w:rPr>
            </w:pPr>
            <w:r w:rsidRPr="00C5618B">
              <w:rPr>
                <w:sz w:val="18"/>
                <w:szCs w:val="18"/>
                <w:lang w:eastAsia="zh-CN"/>
              </w:rPr>
              <w:t>A.4.b.6.e</w:t>
            </w:r>
          </w:p>
        </w:tc>
        <w:tc>
          <w:tcPr>
            <w:tcW w:w="510" w:type="dxa"/>
            <w:tcBorders>
              <w:top w:val="nil"/>
              <w:left w:val="nil"/>
              <w:bottom w:val="single" w:sz="4" w:space="0" w:color="auto"/>
              <w:right w:val="single" w:sz="12" w:space="0" w:color="auto"/>
            </w:tcBorders>
            <w:shd w:val="clear" w:color="auto" w:fill="auto"/>
            <w:vAlign w:val="center"/>
            <w:hideMark/>
          </w:tcPr>
          <w:p w14:paraId="157C9E2A" w14:textId="77777777" w:rsidR="00DA51AE" w:rsidRPr="00C5618B" w:rsidRDefault="0058560A" w:rsidP="00DA51AE">
            <w:pPr>
              <w:keepNext/>
              <w:keepLines/>
              <w:overflowPunct/>
              <w:autoSpaceDE/>
              <w:autoSpaceDN/>
              <w:adjustRightInd/>
              <w:spacing w:before="30" w:after="30"/>
              <w:jc w:val="center"/>
              <w:textAlignment w:val="auto"/>
              <w:rPr>
                <w:b/>
                <w:bCs/>
                <w:sz w:val="18"/>
                <w:szCs w:val="18"/>
                <w:lang w:eastAsia="zh-CN"/>
              </w:rPr>
            </w:pPr>
            <w:r w:rsidRPr="00C5618B">
              <w:rPr>
                <w:b/>
                <w:bCs/>
                <w:sz w:val="18"/>
                <w:szCs w:val="18"/>
                <w:lang w:eastAsia="zh-CN"/>
              </w:rPr>
              <w:t> </w:t>
            </w:r>
          </w:p>
        </w:tc>
      </w:tr>
      <w:tr w:rsidR="00DA51AE" w:rsidRPr="00C5618B" w14:paraId="6CB78AD3" w14:textId="77777777" w:rsidTr="00DA51AE">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04F0AA15" w14:textId="77777777" w:rsidR="00DA51AE" w:rsidRPr="00C5618B" w:rsidRDefault="0058560A" w:rsidP="00DA51AE">
            <w:pPr>
              <w:overflowPunct/>
              <w:autoSpaceDE/>
              <w:autoSpaceDN/>
              <w:adjustRightInd/>
              <w:spacing w:before="40" w:after="40"/>
              <w:textAlignment w:val="auto"/>
              <w:rPr>
                <w:sz w:val="18"/>
                <w:szCs w:val="18"/>
                <w:lang w:eastAsia="zh-CN"/>
              </w:rPr>
            </w:pPr>
            <w:r w:rsidRPr="00C5618B">
              <w:rPr>
                <w:sz w:val="18"/>
                <w:szCs w:val="18"/>
                <w:lang w:eastAsia="zh-CN"/>
              </w:rPr>
              <w:t>A.4.b.6.f</w:t>
            </w:r>
          </w:p>
        </w:tc>
        <w:tc>
          <w:tcPr>
            <w:tcW w:w="6364" w:type="dxa"/>
            <w:tcBorders>
              <w:top w:val="nil"/>
              <w:left w:val="nil"/>
              <w:bottom w:val="single" w:sz="4" w:space="0" w:color="auto"/>
              <w:right w:val="double" w:sz="6" w:space="0" w:color="auto"/>
            </w:tcBorders>
            <w:shd w:val="clear" w:color="auto" w:fill="auto"/>
            <w:hideMark/>
          </w:tcPr>
          <w:p w14:paraId="1FB9ABD1" w14:textId="77777777" w:rsidR="00DA51AE" w:rsidRPr="00C5618B" w:rsidRDefault="0058560A" w:rsidP="00DA51AE">
            <w:pPr>
              <w:overflowPunct/>
              <w:autoSpaceDE/>
              <w:autoSpaceDN/>
              <w:adjustRightInd/>
              <w:spacing w:before="40" w:after="40"/>
              <w:ind w:left="238"/>
              <w:textAlignment w:val="auto"/>
              <w:rPr>
                <w:sz w:val="18"/>
                <w:szCs w:val="18"/>
                <w:lang w:eastAsia="zh-CN"/>
              </w:rPr>
            </w:pPr>
            <w:r w:rsidRPr="00C5618B">
              <w:rPr>
                <w:sz w:val="18"/>
                <w:szCs w:val="18"/>
                <w:lang w:eastAsia="zh-CN"/>
              </w:rPr>
              <w:t xml:space="preserve">si la estación espacial se va a modelar con una velocidad de precesión específica del nodo ascendente de la órbita en vez del término </w:t>
            </w:r>
            <w:r w:rsidRPr="00C5618B">
              <w:rPr>
                <w:i/>
                <w:iCs/>
                <w:sz w:val="18"/>
                <w:szCs w:val="18"/>
                <w:lang w:eastAsia="zh-CN"/>
              </w:rPr>
              <w:t>J</w:t>
            </w:r>
            <w:r w:rsidRPr="00C5618B">
              <w:rPr>
                <w:sz w:val="18"/>
                <w:szCs w:val="18"/>
                <w:vertAlign w:val="subscript"/>
                <w:lang w:eastAsia="zh-CN"/>
              </w:rPr>
              <w:t>2</w:t>
            </w:r>
            <w:r w:rsidRPr="00C5618B">
              <w:rPr>
                <w:sz w:val="18"/>
                <w:szCs w:val="18"/>
                <w:lang w:eastAsia="zh-CN"/>
              </w:rPr>
              <w:t xml:space="preserve">, la velocidad de precesión en grados/día, medida en sentido contrario a las agujas del reloj en el plano ecuatorial </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31012FA4"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158D81B2"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70B53857"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733F6806"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6286A949"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w:t>
            </w:r>
          </w:p>
        </w:tc>
        <w:tc>
          <w:tcPr>
            <w:tcW w:w="737" w:type="dxa"/>
            <w:gridSpan w:val="2"/>
            <w:tcBorders>
              <w:top w:val="nil"/>
              <w:left w:val="nil"/>
              <w:bottom w:val="single" w:sz="4" w:space="0" w:color="auto"/>
              <w:right w:val="single" w:sz="4" w:space="0" w:color="auto"/>
            </w:tcBorders>
            <w:shd w:val="clear" w:color="auto" w:fill="auto"/>
            <w:vAlign w:val="center"/>
            <w:hideMark/>
          </w:tcPr>
          <w:p w14:paraId="63194024"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5ABE9120"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5BD24F9E"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2E4535D1"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302E6F77" w14:textId="77777777" w:rsidR="00DA51AE" w:rsidRPr="00C5618B" w:rsidRDefault="0058560A" w:rsidP="00DA51AE">
            <w:pPr>
              <w:overflowPunct/>
              <w:autoSpaceDE/>
              <w:autoSpaceDN/>
              <w:adjustRightInd/>
              <w:spacing w:before="40" w:after="40"/>
              <w:textAlignment w:val="auto"/>
              <w:rPr>
                <w:sz w:val="18"/>
                <w:szCs w:val="18"/>
                <w:lang w:eastAsia="zh-CN"/>
              </w:rPr>
            </w:pPr>
            <w:r w:rsidRPr="00C5618B">
              <w:rPr>
                <w:sz w:val="18"/>
                <w:szCs w:val="18"/>
                <w:lang w:eastAsia="zh-CN"/>
              </w:rPr>
              <w:t>A.4.b.6.f</w:t>
            </w:r>
          </w:p>
        </w:tc>
        <w:tc>
          <w:tcPr>
            <w:tcW w:w="510" w:type="dxa"/>
            <w:tcBorders>
              <w:top w:val="nil"/>
              <w:left w:val="nil"/>
              <w:bottom w:val="single" w:sz="4" w:space="0" w:color="auto"/>
              <w:right w:val="single" w:sz="12" w:space="0" w:color="auto"/>
            </w:tcBorders>
            <w:shd w:val="clear" w:color="auto" w:fill="auto"/>
            <w:vAlign w:val="center"/>
            <w:hideMark/>
          </w:tcPr>
          <w:p w14:paraId="0076E839"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r>
      <w:tr w:rsidR="00DA51AE" w:rsidRPr="00C5618B" w14:paraId="0A2F46D5" w14:textId="77777777" w:rsidTr="00DA51AE">
        <w:trPr>
          <w:jc w:val="center"/>
        </w:trPr>
        <w:tc>
          <w:tcPr>
            <w:tcW w:w="1119" w:type="dxa"/>
            <w:vMerge w:val="restart"/>
            <w:tcBorders>
              <w:top w:val="nil"/>
              <w:left w:val="single" w:sz="12" w:space="0" w:color="auto"/>
              <w:bottom w:val="single" w:sz="4" w:space="0" w:color="000000"/>
              <w:right w:val="double" w:sz="6" w:space="0" w:color="auto"/>
            </w:tcBorders>
            <w:shd w:val="clear" w:color="000000" w:fill="auto"/>
          </w:tcPr>
          <w:p w14:paraId="5855C2BA" w14:textId="77777777" w:rsidR="00DA51AE" w:rsidRPr="00C5618B" w:rsidRDefault="0058560A" w:rsidP="00DA51AE">
            <w:pPr>
              <w:overflowPunct/>
              <w:autoSpaceDE/>
              <w:autoSpaceDN/>
              <w:adjustRightInd/>
              <w:spacing w:before="20" w:after="20"/>
              <w:textAlignment w:val="auto"/>
              <w:rPr>
                <w:sz w:val="18"/>
                <w:szCs w:val="18"/>
                <w:lang w:eastAsia="zh-CN"/>
              </w:rPr>
            </w:pPr>
            <w:r w:rsidRPr="00C5618B">
              <w:rPr>
                <w:sz w:val="18"/>
                <w:szCs w:val="18"/>
                <w:lang w:eastAsia="zh-CN"/>
              </w:rPr>
              <w:t>A.4.b.6.g</w:t>
            </w:r>
          </w:p>
        </w:tc>
        <w:tc>
          <w:tcPr>
            <w:tcW w:w="6364" w:type="dxa"/>
            <w:tcBorders>
              <w:top w:val="nil"/>
              <w:left w:val="nil"/>
              <w:bottom w:val="nil"/>
              <w:right w:val="double" w:sz="6" w:space="0" w:color="auto"/>
            </w:tcBorders>
            <w:shd w:val="clear" w:color="auto" w:fill="auto"/>
          </w:tcPr>
          <w:p w14:paraId="6D1C4B89" w14:textId="77777777" w:rsidR="00DA51AE" w:rsidRPr="00C5618B" w:rsidRDefault="0058560A" w:rsidP="00DA51AE">
            <w:pPr>
              <w:overflowPunct/>
              <w:autoSpaceDE/>
              <w:autoSpaceDN/>
              <w:adjustRightInd/>
              <w:spacing w:before="20" w:after="20"/>
              <w:ind w:left="238"/>
              <w:textAlignment w:val="auto"/>
              <w:rPr>
                <w:sz w:val="18"/>
                <w:szCs w:val="18"/>
                <w:lang w:eastAsia="zh-CN"/>
              </w:rPr>
            </w:pPr>
            <w:del w:id="598" w:author="Saez Grau, Ricardo" w:date="2018-07-27T11:46:00Z">
              <w:r w:rsidRPr="00C5618B" w:rsidDel="008943F0">
                <w:rPr>
                  <w:sz w:val="18"/>
                  <w:szCs w:val="18"/>
                  <w:lang w:eastAsia="zh-CN"/>
                </w:rPr>
                <w:delText>longitud del nodo ascendente (</w:delText>
              </w:r>
              <w:r w:rsidRPr="00C5618B" w:rsidDel="008943F0">
                <w:rPr>
                  <w:sz w:val="18"/>
                  <w:szCs w:val="18"/>
                  <w:lang w:eastAsia="zh-CN"/>
                </w:rPr>
                <w:sym w:font="Symbol" w:char="F071"/>
              </w:r>
              <w:r w:rsidRPr="00C5618B" w:rsidDel="008943F0">
                <w:rPr>
                  <w:i/>
                  <w:iCs/>
                  <w:sz w:val="18"/>
                  <w:szCs w:val="18"/>
                  <w:vertAlign w:val="subscript"/>
                  <w:lang w:eastAsia="zh-CN"/>
                </w:rPr>
                <w:delText>j</w:delText>
              </w:r>
              <w:r w:rsidRPr="00C5618B" w:rsidDel="008943F0">
                <w:rPr>
                  <w:sz w:val="18"/>
                  <w:szCs w:val="18"/>
                  <w:lang w:eastAsia="zh-CN"/>
                </w:rPr>
                <w:delText xml:space="preserve">) para el plano orbital </w:delText>
              </w:r>
              <w:r w:rsidRPr="00C5618B" w:rsidDel="008943F0">
                <w:rPr>
                  <w:i/>
                  <w:iCs/>
                  <w:sz w:val="18"/>
                  <w:szCs w:val="18"/>
                  <w:lang w:eastAsia="zh-CN"/>
                </w:rPr>
                <w:delText>j</w:delText>
              </w:r>
              <w:r w:rsidRPr="00C5618B" w:rsidDel="008943F0">
                <w:rPr>
                  <w:sz w:val="18"/>
                  <w:szCs w:val="18"/>
                  <w:lang w:eastAsia="zh-CN"/>
                </w:rPr>
                <w:delText>-ésimo, medida en sentido contrario a las agujas del reloj en el plano ecuatorial desde el meridiano de Greenwich hasta el punto en que la órbita del satélite cruza de Sur a Norte el plano ecuatorial (0° ≤ </w:delText>
              </w:r>
              <w:r w:rsidRPr="00C5618B" w:rsidDel="008943F0">
                <w:rPr>
                  <w:sz w:val="18"/>
                  <w:szCs w:val="18"/>
                  <w:lang w:eastAsia="zh-CN"/>
                </w:rPr>
                <w:sym w:font="Symbol" w:char="F071"/>
              </w:r>
              <w:r w:rsidRPr="00C5618B" w:rsidDel="008943F0">
                <w:rPr>
                  <w:i/>
                  <w:iCs/>
                  <w:sz w:val="18"/>
                  <w:szCs w:val="18"/>
                  <w:vertAlign w:val="subscript"/>
                  <w:lang w:eastAsia="zh-CN"/>
                </w:rPr>
                <w:delText>j</w:delText>
              </w:r>
              <w:r w:rsidRPr="00C5618B" w:rsidDel="008943F0">
                <w:rPr>
                  <w:sz w:val="18"/>
                  <w:szCs w:val="18"/>
                  <w:lang w:eastAsia="zh-CN"/>
                </w:rPr>
                <w:delText> &lt; 360°)</w:delText>
              </w:r>
            </w:del>
          </w:p>
        </w:tc>
        <w:tc>
          <w:tcPr>
            <w:tcW w:w="454" w:type="dxa"/>
            <w:vMerge w:val="restart"/>
            <w:tcBorders>
              <w:top w:val="nil"/>
              <w:left w:val="double" w:sz="6" w:space="0" w:color="auto"/>
              <w:bottom w:val="nil"/>
              <w:right w:val="single" w:sz="4" w:space="0" w:color="auto"/>
            </w:tcBorders>
            <w:shd w:val="clear" w:color="auto" w:fill="auto"/>
            <w:vAlign w:val="center"/>
          </w:tcPr>
          <w:p w14:paraId="718AAB2C" w14:textId="77777777" w:rsidR="00DA51AE" w:rsidRPr="00C5618B" w:rsidRDefault="0058560A" w:rsidP="00DA51AE">
            <w:pPr>
              <w:overflowPunct/>
              <w:autoSpaceDE/>
              <w:autoSpaceDN/>
              <w:adjustRightInd/>
              <w:spacing w:before="20" w:after="20"/>
              <w:jc w:val="center"/>
              <w:textAlignment w:val="auto"/>
              <w:rPr>
                <w:b/>
                <w:bCs/>
                <w:sz w:val="18"/>
                <w:szCs w:val="18"/>
                <w:lang w:eastAsia="zh-CN"/>
              </w:rPr>
            </w:pPr>
            <w:r w:rsidRPr="00C5618B">
              <w:rPr>
                <w:b/>
                <w:bCs/>
                <w:sz w:val="18"/>
                <w:szCs w:val="18"/>
                <w:lang w:eastAsia="zh-CN"/>
              </w:rPr>
              <w:t> </w:t>
            </w:r>
          </w:p>
        </w:tc>
        <w:tc>
          <w:tcPr>
            <w:tcW w:w="737" w:type="dxa"/>
            <w:vMerge w:val="restart"/>
            <w:tcBorders>
              <w:top w:val="nil"/>
              <w:left w:val="single" w:sz="4" w:space="0" w:color="auto"/>
              <w:bottom w:val="nil"/>
              <w:right w:val="single" w:sz="4" w:space="0" w:color="auto"/>
            </w:tcBorders>
            <w:shd w:val="clear" w:color="auto" w:fill="auto"/>
            <w:vAlign w:val="center"/>
          </w:tcPr>
          <w:p w14:paraId="6FD5A01B" w14:textId="77777777" w:rsidR="00DA51AE" w:rsidRPr="00C5618B" w:rsidRDefault="0058560A" w:rsidP="00DA51AE">
            <w:pPr>
              <w:overflowPunct/>
              <w:autoSpaceDE/>
              <w:autoSpaceDN/>
              <w:adjustRightInd/>
              <w:spacing w:before="20" w:after="20"/>
              <w:jc w:val="center"/>
              <w:textAlignment w:val="auto"/>
              <w:rPr>
                <w:b/>
                <w:bCs/>
                <w:sz w:val="18"/>
                <w:szCs w:val="18"/>
                <w:lang w:eastAsia="zh-CN"/>
              </w:rPr>
            </w:pPr>
            <w:r w:rsidRPr="00C5618B">
              <w:rPr>
                <w:b/>
                <w:bCs/>
                <w:sz w:val="18"/>
                <w:szCs w:val="18"/>
                <w:lang w:eastAsia="zh-CN"/>
              </w:rPr>
              <w:t> </w:t>
            </w:r>
          </w:p>
        </w:tc>
        <w:tc>
          <w:tcPr>
            <w:tcW w:w="737" w:type="dxa"/>
            <w:vMerge w:val="restart"/>
            <w:tcBorders>
              <w:top w:val="nil"/>
              <w:left w:val="single" w:sz="4" w:space="0" w:color="auto"/>
              <w:bottom w:val="nil"/>
              <w:right w:val="single" w:sz="4" w:space="0" w:color="auto"/>
            </w:tcBorders>
            <w:shd w:val="clear" w:color="auto" w:fill="auto"/>
            <w:vAlign w:val="center"/>
          </w:tcPr>
          <w:p w14:paraId="716C2604" w14:textId="77777777" w:rsidR="00DA51AE" w:rsidRPr="00C5618B" w:rsidRDefault="0058560A" w:rsidP="00DA51AE">
            <w:pPr>
              <w:overflowPunct/>
              <w:autoSpaceDE/>
              <w:autoSpaceDN/>
              <w:adjustRightInd/>
              <w:spacing w:before="20" w:after="20"/>
              <w:jc w:val="center"/>
              <w:textAlignment w:val="auto"/>
              <w:rPr>
                <w:b/>
                <w:bCs/>
                <w:sz w:val="18"/>
                <w:szCs w:val="18"/>
                <w:lang w:eastAsia="zh-CN"/>
              </w:rPr>
            </w:pPr>
            <w:r w:rsidRPr="00C5618B">
              <w:rPr>
                <w:b/>
                <w:bCs/>
                <w:sz w:val="18"/>
                <w:szCs w:val="18"/>
                <w:lang w:eastAsia="zh-CN"/>
              </w:rPr>
              <w:t> </w:t>
            </w:r>
          </w:p>
        </w:tc>
        <w:tc>
          <w:tcPr>
            <w:tcW w:w="964" w:type="dxa"/>
            <w:vMerge w:val="restart"/>
            <w:tcBorders>
              <w:top w:val="nil"/>
              <w:left w:val="single" w:sz="4" w:space="0" w:color="auto"/>
              <w:bottom w:val="nil"/>
              <w:right w:val="single" w:sz="4" w:space="0" w:color="auto"/>
            </w:tcBorders>
            <w:shd w:val="clear" w:color="auto" w:fill="auto"/>
            <w:vAlign w:val="center"/>
          </w:tcPr>
          <w:p w14:paraId="5CFB4B2E" w14:textId="77777777" w:rsidR="00DA51AE" w:rsidRPr="00C5618B" w:rsidRDefault="0058560A" w:rsidP="00DA51AE">
            <w:pPr>
              <w:overflowPunct/>
              <w:autoSpaceDE/>
              <w:autoSpaceDN/>
              <w:adjustRightInd/>
              <w:spacing w:before="20" w:after="20"/>
              <w:jc w:val="center"/>
              <w:textAlignment w:val="auto"/>
              <w:rPr>
                <w:b/>
                <w:bCs/>
                <w:sz w:val="18"/>
                <w:szCs w:val="18"/>
                <w:lang w:eastAsia="zh-CN"/>
              </w:rPr>
            </w:pPr>
            <w:r w:rsidRPr="00C5618B">
              <w:rPr>
                <w:b/>
                <w:bCs/>
                <w:sz w:val="18"/>
                <w:szCs w:val="18"/>
                <w:lang w:eastAsia="zh-CN"/>
              </w:rPr>
              <w:t> </w:t>
            </w:r>
          </w:p>
        </w:tc>
        <w:tc>
          <w:tcPr>
            <w:tcW w:w="454" w:type="dxa"/>
            <w:vMerge w:val="restart"/>
            <w:tcBorders>
              <w:top w:val="nil"/>
              <w:left w:val="single" w:sz="4" w:space="0" w:color="auto"/>
              <w:bottom w:val="nil"/>
              <w:right w:val="single" w:sz="4" w:space="0" w:color="auto"/>
            </w:tcBorders>
            <w:shd w:val="clear" w:color="auto" w:fill="auto"/>
            <w:vAlign w:val="center"/>
          </w:tcPr>
          <w:p w14:paraId="2F801AEC" w14:textId="77777777" w:rsidR="00DA51AE" w:rsidRPr="00C5618B" w:rsidRDefault="0058560A" w:rsidP="00DA51AE">
            <w:pPr>
              <w:overflowPunct/>
              <w:autoSpaceDE/>
              <w:autoSpaceDN/>
              <w:adjustRightInd/>
              <w:spacing w:before="20" w:after="20"/>
              <w:jc w:val="center"/>
              <w:textAlignment w:val="auto"/>
              <w:rPr>
                <w:b/>
                <w:bCs/>
                <w:sz w:val="18"/>
                <w:szCs w:val="18"/>
                <w:lang w:eastAsia="zh-CN"/>
              </w:rPr>
            </w:pPr>
            <w:del w:id="599" w:author="Saez Grau, Ricardo" w:date="2018-07-27T11:46:00Z">
              <w:r w:rsidRPr="00C5618B" w:rsidDel="008943F0">
                <w:rPr>
                  <w:b/>
                  <w:bCs/>
                  <w:sz w:val="18"/>
                  <w:szCs w:val="18"/>
                  <w:lang w:eastAsia="zh-CN"/>
                </w:rPr>
                <w:delText>X</w:delText>
              </w:r>
            </w:del>
          </w:p>
        </w:tc>
        <w:tc>
          <w:tcPr>
            <w:tcW w:w="737" w:type="dxa"/>
            <w:gridSpan w:val="2"/>
            <w:vMerge w:val="restart"/>
            <w:tcBorders>
              <w:top w:val="nil"/>
              <w:left w:val="single" w:sz="4" w:space="0" w:color="auto"/>
              <w:bottom w:val="nil"/>
              <w:right w:val="single" w:sz="4" w:space="0" w:color="auto"/>
            </w:tcBorders>
            <w:shd w:val="clear" w:color="auto" w:fill="auto"/>
            <w:vAlign w:val="center"/>
          </w:tcPr>
          <w:p w14:paraId="6095A932" w14:textId="77777777" w:rsidR="00DA51AE" w:rsidRPr="00C5618B" w:rsidRDefault="0058560A" w:rsidP="00DA51AE">
            <w:pPr>
              <w:overflowPunct/>
              <w:autoSpaceDE/>
              <w:autoSpaceDN/>
              <w:adjustRightInd/>
              <w:spacing w:before="20" w:after="20"/>
              <w:jc w:val="center"/>
              <w:textAlignment w:val="auto"/>
              <w:rPr>
                <w:b/>
                <w:bCs/>
                <w:sz w:val="18"/>
                <w:szCs w:val="18"/>
                <w:lang w:eastAsia="zh-CN"/>
              </w:rPr>
            </w:pPr>
            <w:r w:rsidRPr="00C5618B">
              <w:rPr>
                <w:b/>
                <w:bCs/>
                <w:sz w:val="18"/>
                <w:szCs w:val="18"/>
                <w:lang w:eastAsia="zh-CN"/>
              </w:rPr>
              <w:t> </w:t>
            </w:r>
          </w:p>
        </w:tc>
        <w:tc>
          <w:tcPr>
            <w:tcW w:w="737" w:type="dxa"/>
            <w:vMerge w:val="restart"/>
            <w:tcBorders>
              <w:top w:val="nil"/>
              <w:left w:val="single" w:sz="4" w:space="0" w:color="auto"/>
              <w:bottom w:val="nil"/>
              <w:right w:val="single" w:sz="4" w:space="0" w:color="auto"/>
            </w:tcBorders>
            <w:shd w:val="clear" w:color="auto" w:fill="auto"/>
            <w:vAlign w:val="center"/>
          </w:tcPr>
          <w:p w14:paraId="6888DEB8" w14:textId="77777777" w:rsidR="00DA51AE" w:rsidRPr="00C5618B" w:rsidRDefault="0058560A" w:rsidP="00DA51AE">
            <w:pPr>
              <w:overflowPunct/>
              <w:autoSpaceDE/>
              <w:autoSpaceDN/>
              <w:adjustRightInd/>
              <w:spacing w:before="20" w:after="20"/>
              <w:jc w:val="center"/>
              <w:textAlignment w:val="auto"/>
              <w:rPr>
                <w:b/>
                <w:bCs/>
                <w:sz w:val="18"/>
                <w:szCs w:val="18"/>
                <w:lang w:eastAsia="zh-CN"/>
              </w:rPr>
            </w:pPr>
            <w:r w:rsidRPr="00C5618B">
              <w:rPr>
                <w:b/>
                <w:bCs/>
                <w:sz w:val="18"/>
                <w:szCs w:val="18"/>
                <w:lang w:eastAsia="zh-CN"/>
              </w:rPr>
              <w:t> </w:t>
            </w:r>
          </w:p>
        </w:tc>
        <w:tc>
          <w:tcPr>
            <w:tcW w:w="624" w:type="dxa"/>
            <w:vMerge w:val="restart"/>
            <w:tcBorders>
              <w:top w:val="nil"/>
              <w:left w:val="single" w:sz="4" w:space="0" w:color="auto"/>
              <w:bottom w:val="nil"/>
              <w:right w:val="single" w:sz="4" w:space="0" w:color="auto"/>
            </w:tcBorders>
            <w:shd w:val="clear" w:color="auto" w:fill="auto"/>
            <w:vAlign w:val="center"/>
          </w:tcPr>
          <w:p w14:paraId="65D526D6" w14:textId="77777777" w:rsidR="00DA51AE" w:rsidRPr="00C5618B" w:rsidRDefault="0058560A" w:rsidP="00DA51AE">
            <w:pPr>
              <w:overflowPunct/>
              <w:autoSpaceDE/>
              <w:autoSpaceDN/>
              <w:adjustRightInd/>
              <w:spacing w:before="20" w:after="20"/>
              <w:jc w:val="center"/>
              <w:textAlignment w:val="auto"/>
              <w:rPr>
                <w:b/>
                <w:bCs/>
                <w:sz w:val="18"/>
                <w:szCs w:val="18"/>
                <w:lang w:eastAsia="zh-CN"/>
              </w:rPr>
            </w:pPr>
            <w:r w:rsidRPr="00C5618B">
              <w:rPr>
                <w:b/>
                <w:bCs/>
                <w:sz w:val="18"/>
                <w:szCs w:val="18"/>
                <w:lang w:eastAsia="zh-CN"/>
              </w:rPr>
              <w:t> </w:t>
            </w:r>
          </w:p>
        </w:tc>
        <w:tc>
          <w:tcPr>
            <w:tcW w:w="624" w:type="dxa"/>
            <w:vMerge w:val="restart"/>
            <w:tcBorders>
              <w:top w:val="nil"/>
              <w:left w:val="single" w:sz="4" w:space="0" w:color="auto"/>
              <w:bottom w:val="nil"/>
              <w:right w:val="double" w:sz="6" w:space="0" w:color="auto"/>
            </w:tcBorders>
            <w:shd w:val="clear" w:color="auto" w:fill="auto"/>
            <w:vAlign w:val="center"/>
          </w:tcPr>
          <w:p w14:paraId="3D3FD275" w14:textId="77777777" w:rsidR="00DA51AE" w:rsidRPr="00C5618B" w:rsidRDefault="0058560A" w:rsidP="00DA51AE">
            <w:pPr>
              <w:overflowPunct/>
              <w:autoSpaceDE/>
              <w:autoSpaceDN/>
              <w:adjustRightInd/>
              <w:spacing w:before="20" w:after="20"/>
              <w:jc w:val="center"/>
              <w:textAlignment w:val="auto"/>
              <w:rPr>
                <w:b/>
                <w:bCs/>
                <w:sz w:val="18"/>
                <w:szCs w:val="18"/>
                <w:lang w:eastAsia="zh-CN"/>
              </w:rPr>
            </w:pPr>
            <w:r w:rsidRPr="00C5618B">
              <w:rPr>
                <w:b/>
                <w:bCs/>
                <w:sz w:val="18"/>
                <w:szCs w:val="18"/>
                <w:lang w:eastAsia="zh-CN"/>
              </w:rPr>
              <w:t> </w:t>
            </w:r>
          </w:p>
        </w:tc>
        <w:tc>
          <w:tcPr>
            <w:tcW w:w="1134" w:type="dxa"/>
            <w:vMerge w:val="restart"/>
            <w:tcBorders>
              <w:top w:val="nil"/>
              <w:left w:val="double" w:sz="6" w:space="0" w:color="auto"/>
              <w:bottom w:val="single" w:sz="4" w:space="0" w:color="000000"/>
              <w:right w:val="double" w:sz="6" w:space="0" w:color="auto"/>
            </w:tcBorders>
            <w:shd w:val="clear" w:color="000000" w:fill="auto"/>
          </w:tcPr>
          <w:p w14:paraId="5479AFDD" w14:textId="77777777" w:rsidR="00DA51AE" w:rsidRPr="00C5618B" w:rsidRDefault="0058560A" w:rsidP="00DA51AE">
            <w:pPr>
              <w:overflowPunct/>
              <w:autoSpaceDE/>
              <w:autoSpaceDN/>
              <w:adjustRightInd/>
              <w:spacing w:before="20" w:after="20"/>
              <w:textAlignment w:val="auto"/>
              <w:rPr>
                <w:sz w:val="18"/>
                <w:szCs w:val="18"/>
                <w:lang w:eastAsia="zh-CN"/>
              </w:rPr>
            </w:pPr>
            <w:r w:rsidRPr="00C5618B">
              <w:rPr>
                <w:sz w:val="18"/>
                <w:szCs w:val="18"/>
                <w:lang w:eastAsia="zh-CN"/>
              </w:rPr>
              <w:t>A.4.b.6.g</w:t>
            </w:r>
          </w:p>
        </w:tc>
        <w:tc>
          <w:tcPr>
            <w:tcW w:w="510" w:type="dxa"/>
            <w:vMerge w:val="restart"/>
            <w:tcBorders>
              <w:top w:val="nil"/>
              <w:left w:val="double" w:sz="6" w:space="0" w:color="auto"/>
              <w:bottom w:val="nil"/>
              <w:right w:val="single" w:sz="12" w:space="0" w:color="auto"/>
            </w:tcBorders>
            <w:shd w:val="clear" w:color="auto" w:fill="auto"/>
            <w:vAlign w:val="center"/>
          </w:tcPr>
          <w:p w14:paraId="5B5C9790" w14:textId="77777777" w:rsidR="00DA51AE" w:rsidRPr="00C5618B" w:rsidRDefault="0058560A" w:rsidP="00DA51AE">
            <w:pPr>
              <w:overflowPunct/>
              <w:autoSpaceDE/>
              <w:autoSpaceDN/>
              <w:adjustRightInd/>
              <w:spacing w:before="20" w:after="20"/>
              <w:jc w:val="center"/>
              <w:textAlignment w:val="auto"/>
              <w:rPr>
                <w:b/>
                <w:bCs/>
                <w:sz w:val="18"/>
                <w:szCs w:val="18"/>
                <w:lang w:eastAsia="zh-CN"/>
              </w:rPr>
            </w:pPr>
            <w:del w:id="600" w:author="Saez Grau, Ricardo" w:date="2018-07-27T11:46:00Z">
              <w:r w:rsidRPr="00C5618B" w:rsidDel="008943F0">
                <w:rPr>
                  <w:b/>
                  <w:bCs/>
                  <w:sz w:val="18"/>
                  <w:szCs w:val="18"/>
                  <w:lang w:eastAsia="zh-CN"/>
                </w:rPr>
                <w:delText> </w:delText>
              </w:r>
            </w:del>
          </w:p>
        </w:tc>
      </w:tr>
      <w:tr w:rsidR="00DA51AE" w:rsidRPr="00C5618B" w14:paraId="02BE6CE6" w14:textId="77777777" w:rsidTr="00DA51AE">
        <w:trPr>
          <w:jc w:val="center"/>
        </w:trPr>
        <w:tc>
          <w:tcPr>
            <w:tcW w:w="1119" w:type="dxa"/>
            <w:vMerge/>
            <w:tcBorders>
              <w:top w:val="nil"/>
              <w:left w:val="single" w:sz="12" w:space="0" w:color="auto"/>
              <w:bottom w:val="single" w:sz="4" w:space="0" w:color="000000"/>
              <w:right w:val="double" w:sz="6" w:space="0" w:color="auto"/>
            </w:tcBorders>
            <w:vAlign w:val="center"/>
          </w:tcPr>
          <w:p w14:paraId="52BD12D9" w14:textId="77777777" w:rsidR="00DA51AE" w:rsidRPr="00C5618B" w:rsidRDefault="00DA51AE" w:rsidP="00DA51AE">
            <w:pPr>
              <w:overflowPunct/>
              <w:autoSpaceDE/>
              <w:autoSpaceDN/>
              <w:adjustRightInd/>
              <w:spacing w:before="40" w:after="40"/>
              <w:textAlignment w:val="auto"/>
              <w:rPr>
                <w:sz w:val="18"/>
                <w:szCs w:val="18"/>
                <w:lang w:eastAsia="zh-CN"/>
              </w:rPr>
            </w:pPr>
          </w:p>
        </w:tc>
        <w:tc>
          <w:tcPr>
            <w:tcW w:w="6364" w:type="dxa"/>
            <w:tcBorders>
              <w:top w:val="nil"/>
              <w:left w:val="nil"/>
              <w:bottom w:val="nil"/>
              <w:right w:val="double" w:sz="6" w:space="0" w:color="auto"/>
            </w:tcBorders>
            <w:shd w:val="clear" w:color="auto" w:fill="auto"/>
          </w:tcPr>
          <w:p w14:paraId="3A88F4E3" w14:textId="77777777" w:rsidR="00DA51AE" w:rsidRPr="00C5618B" w:rsidDel="00D91751" w:rsidRDefault="0058560A" w:rsidP="00DA51AE">
            <w:pPr>
              <w:overflowPunct/>
              <w:autoSpaceDE/>
              <w:autoSpaceDN/>
              <w:adjustRightInd/>
              <w:spacing w:before="0" w:after="20"/>
              <w:ind w:left="352"/>
              <w:textAlignment w:val="auto"/>
              <w:rPr>
                <w:del w:id="601" w:author="Spanish83" w:date="2019-02-28T01:50:00Z"/>
                <w:sz w:val="18"/>
                <w:szCs w:val="18"/>
                <w:lang w:eastAsia="zh-CN"/>
              </w:rPr>
            </w:pPr>
            <w:del w:id="602" w:author="Spanish83" w:date="2019-02-28T01:50:00Z">
              <w:r w:rsidRPr="00C5618B" w:rsidDel="00D91751">
                <w:rPr>
                  <w:i/>
                  <w:iCs/>
                  <w:sz w:val="18"/>
                  <w:szCs w:val="18"/>
                  <w:lang w:eastAsia="zh-CN"/>
                </w:rPr>
                <w:delText xml:space="preserve">Nota – </w:delText>
              </w:r>
              <w:r w:rsidRPr="00C5618B" w:rsidDel="00D91751">
                <w:rPr>
                  <w:sz w:val="18"/>
                  <w:szCs w:val="18"/>
                  <w:lang w:eastAsia="zh-CN"/>
                </w:rPr>
                <w:delText>Para la evaluación de la dfpe se utiliza una referencia a un punto de la Tierra, y se necesita la «longitud del nodo ascendente». Todos los satélites de la constelación deben emplear la misma hora de referencia</w:delText>
              </w:r>
            </w:del>
          </w:p>
          <w:p w14:paraId="33276B14" w14:textId="77777777" w:rsidR="00DA51AE" w:rsidRPr="00C5618B" w:rsidRDefault="0058560A" w:rsidP="00DA51AE">
            <w:pPr>
              <w:keepNext/>
              <w:overflowPunct/>
              <w:autoSpaceDE/>
              <w:autoSpaceDN/>
              <w:adjustRightInd/>
              <w:spacing w:before="30" w:after="30"/>
              <w:ind w:left="238"/>
              <w:textAlignment w:val="auto"/>
              <w:rPr>
                <w:b/>
                <w:bCs/>
                <w:i/>
                <w:iCs/>
                <w:sz w:val="18"/>
                <w:szCs w:val="18"/>
                <w:lang w:eastAsia="zh-CN"/>
              </w:rPr>
            </w:pPr>
            <w:ins w:id="603" w:author="Spanish" w:date="2019-02-05T15:04:00Z">
              <w:r w:rsidRPr="00C5618B">
                <w:rPr>
                  <w:b/>
                  <w:bCs/>
                  <w:iCs/>
                  <w:sz w:val="18"/>
                  <w:szCs w:val="18"/>
                </w:rPr>
                <w:t>No</w:t>
              </w:r>
            </w:ins>
            <w:ins w:id="604" w:author="Spanish1" w:date="2019-02-06T11:37:00Z">
              <w:r w:rsidRPr="00C5618B">
                <w:rPr>
                  <w:b/>
                  <w:bCs/>
                  <w:iCs/>
                  <w:sz w:val="18"/>
                  <w:szCs w:val="18"/>
                </w:rPr>
                <w:t xml:space="preserve"> utilizado</w:t>
              </w:r>
            </w:ins>
          </w:p>
        </w:tc>
        <w:tc>
          <w:tcPr>
            <w:tcW w:w="454" w:type="dxa"/>
            <w:vMerge/>
            <w:tcBorders>
              <w:top w:val="nil"/>
              <w:left w:val="double" w:sz="6" w:space="0" w:color="auto"/>
              <w:bottom w:val="nil"/>
              <w:right w:val="single" w:sz="4" w:space="0" w:color="auto"/>
            </w:tcBorders>
            <w:vAlign w:val="center"/>
          </w:tcPr>
          <w:p w14:paraId="0A43A41A" w14:textId="77777777" w:rsidR="00DA51AE" w:rsidRPr="00C5618B" w:rsidRDefault="00DA51AE" w:rsidP="00DA51AE">
            <w:pPr>
              <w:overflowPunct/>
              <w:autoSpaceDE/>
              <w:autoSpaceDN/>
              <w:adjustRightInd/>
              <w:spacing w:before="40" w:after="40"/>
              <w:textAlignment w:val="auto"/>
              <w:rPr>
                <w:b/>
                <w:bCs/>
                <w:sz w:val="18"/>
                <w:szCs w:val="18"/>
                <w:lang w:eastAsia="zh-CN"/>
              </w:rPr>
            </w:pPr>
          </w:p>
        </w:tc>
        <w:tc>
          <w:tcPr>
            <w:tcW w:w="737" w:type="dxa"/>
            <w:vMerge/>
            <w:tcBorders>
              <w:top w:val="nil"/>
              <w:left w:val="single" w:sz="4" w:space="0" w:color="auto"/>
              <w:bottom w:val="nil"/>
              <w:right w:val="single" w:sz="4" w:space="0" w:color="auto"/>
            </w:tcBorders>
            <w:vAlign w:val="center"/>
          </w:tcPr>
          <w:p w14:paraId="5FFB3802" w14:textId="77777777" w:rsidR="00DA51AE" w:rsidRPr="00C5618B" w:rsidRDefault="00DA51AE" w:rsidP="00DA51AE">
            <w:pPr>
              <w:overflowPunct/>
              <w:autoSpaceDE/>
              <w:autoSpaceDN/>
              <w:adjustRightInd/>
              <w:spacing w:before="40" w:after="40"/>
              <w:textAlignment w:val="auto"/>
              <w:rPr>
                <w:b/>
                <w:bCs/>
                <w:sz w:val="18"/>
                <w:szCs w:val="18"/>
                <w:lang w:eastAsia="zh-CN"/>
              </w:rPr>
            </w:pPr>
          </w:p>
        </w:tc>
        <w:tc>
          <w:tcPr>
            <w:tcW w:w="737" w:type="dxa"/>
            <w:vMerge/>
            <w:tcBorders>
              <w:top w:val="nil"/>
              <w:left w:val="single" w:sz="4" w:space="0" w:color="auto"/>
              <w:bottom w:val="nil"/>
              <w:right w:val="single" w:sz="4" w:space="0" w:color="auto"/>
            </w:tcBorders>
            <w:vAlign w:val="center"/>
          </w:tcPr>
          <w:p w14:paraId="43A09844" w14:textId="77777777" w:rsidR="00DA51AE" w:rsidRPr="00C5618B" w:rsidRDefault="00DA51AE" w:rsidP="00DA51AE">
            <w:pPr>
              <w:overflowPunct/>
              <w:autoSpaceDE/>
              <w:autoSpaceDN/>
              <w:adjustRightInd/>
              <w:spacing w:before="40" w:after="40"/>
              <w:textAlignment w:val="auto"/>
              <w:rPr>
                <w:b/>
                <w:bCs/>
                <w:sz w:val="18"/>
                <w:szCs w:val="18"/>
                <w:lang w:eastAsia="zh-CN"/>
              </w:rPr>
            </w:pPr>
          </w:p>
        </w:tc>
        <w:tc>
          <w:tcPr>
            <w:tcW w:w="964" w:type="dxa"/>
            <w:vMerge/>
            <w:tcBorders>
              <w:top w:val="nil"/>
              <w:left w:val="single" w:sz="4" w:space="0" w:color="auto"/>
              <w:bottom w:val="nil"/>
              <w:right w:val="single" w:sz="4" w:space="0" w:color="auto"/>
            </w:tcBorders>
            <w:vAlign w:val="center"/>
          </w:tcPr>
          <w:p w14:paraId="02FE45FE" w14:textId="77777777" w:rsidR="00DA51AE" w:rsidRPr="00C5618B" w:rsidRDefault="00DA51AE" w:rsidP="00DA51AE">
            <w:pPr>
              <w:overflowPunct/>
              <w:autoSpaceDE/>
              <w:autoSpaceDN/>
              <w:adjustRightInd/>
              <w:spacing w:before="40" w:after="40"/>
              <w:textAlignment w:val="auto"/>
              <w:rPr>
                <w:b/>
                <w:bCs/>
                <w:sz w:val="18"/>
                <w:szCs w:val="18"/>
                <w:lang w:eastAsia="zh-CN"/>
              </w:rPr>
            </w:pPr>
          </w:p>
        </w:tc>
        <w:tc>
          <w:tcPr>
            <w:tcW w:w="454" w:type="dxa"/>
            <w:vMerge/>
            <w:tcBorders>
              <w:top w:val="nil"/>
              <w:left w:val="single" w:sz="4" w:space="0" w:color="auto"/>
              <w:bottom w:val="nil"/>
              <w:right w:val="single" w:sz="4" w:space="0" w:color="auto"/>
            </w:tcBorders>
            <w:vAlign w:val="center"/>
          </w:tcPr>
          <w:p w14:paraId="6FCFDA37" w14:textId="77777777" w:rsidR="00DA51AE" w:rsidRPr="00C5618B" w:rsidRDefault="00DA51AE" w:rsidP="00DA51AE">
            <w:pPr>
              <w:overflowPunct/>
              <w:autoSpaceDE/>
              <w:autoSpaceDN/>
              <w:adjustRightInd/>
              <w:spacing w:before="40" w:after="40"/>
              <w:textAlignment w:val="auto"/>
              <w:rPr>
                <w:b/>
                <w:bCs/>
                <w:sz w:val="18"/>
                <w:szCs w:val="18"/>
                <w:lang w:eastAsia="zh-CN"/>
              </w:rPr>
            </w:pPr>
          </w:p>
        </w:tc>
        <w:tc>
          <w:tcPr>
            <w:tcW w:w="737" w:type="dxa"/>
            <w:gridSpan w:val="2"/>
            <w:vMerge/>
            <w:tcBorders>
              <w:top w:val="nil"/>
              <w:left w:val="single" w:sz="4" w:space="0" w:color="auto"/>
              <w:bottom w:val="nil"/>
              <w:right w:val="single" w:sz="4" w:space="0" w:color="auto"/>
            </w:tcBorders>
            <w:vAlign w:val="center"/>
          </w:tcPr>
          <w:p w14:paraId="13F371FD" w14:textId="77777777" w:rsidR="00DA51AE" w:rsidRPr="00C5618B" w:rsidRDefault="00DA51AE" w:rsidP="00DA51AE">
            <w:pPr>
              <w:overflowPunct/>
              <w:autoSpaceDE/>
              <w:autoSpaceDN/>
              <w:adjustRightInd/>
              <w:spacing w:before="40" w:after="40"/>
              <w:textAlignment w:val="auto"/>
              <w:rPr>
                <w:b/>
                <w:bCs/>
                <w:sz w:val="18"/>
                <w:szCs w:val="18"/>
                <w:lang w:eastAsia="zh-CN"/>
              </w:rPr>
            </w:pPr>
          </w:p>
        </w:tc>
        <w:tc>
          <w:tcPr>
            <w:tcW w:w="737" w:type="dxa"/>
            <w:vMerge/>
            <w:tcBorders>
              <w:top w:val="nil"/>
              <w:left w:val="single" w:sz="4" w:space="0" w:color="auto"/>
              <w:bottom w:val="nil"/>
              <w:right w:val="single" w:sz="4" w:space="0" w:color="auto"/>
            </w:tcBorders>
            <w:vAlign w:val="center"/>
          </w:tcPr>
          <w:p w14:paraId="7D68A0A4" w14:textId="77777777" w:rsidR="00DA51AE" w:rsidRPr="00C5618B" w:rsidRDefault="00DA51AE" w:rsidP="00DA51AE">
            <w:pPr>
              <w:overflowPunct/>
              <w:autoSpaceDE/>
              <w:autoSpaceDN/>
              <w:adjustRightInd/>
              <w:spacing w:before="40" w:after="40"/>
              <w:textAlignment w:val="auto"/>
              <w:rPr>
                <w:b/>
                <w:bCs/>
                <w:sz w:val="18"/>
                <w:szCs w:val="18"/>
                <w:lang w:eastAsia="zh-CN"/>
              </w:rPr>
            </w:pPr>
          </w:p>
        </w:tc>
        <w:tc>
          <w:tcPr>
            <w:tcW w:w="624" w:type="dxa"/>
            <w:vMerge/>
            <w:tcBorders>
              <w:top w:val="nil"/>
              <w:left w:val="single" w:sz="4" w:space="0" w:color="auto"/>
              <w:bottom w:val="nil"/>
              <w:right w:val="single" w:sz="4" w:space="0" w:color="auto"/>
            </w:tcBorders>
            <w:vAlign w:val="center"/>
          </w:tcPr>
          <w:p w14:paraId="31E7BA73" w14:textId="77777777" w:rsidR="00DA51AE" w:rsidRPr="00C5618B" w:rsidRDefault="00DA51AE" w:rsidP="00DA51AE">
            <w:pPr>
              <w:overflowPunct/>
              <w:autoSpaceDE/>
              <w:autoSpaceDN/>
              <w:adjustRightInd/>
              <w:spacing w:before="40" w:after="40"/>
              <w:textAlignment w:val="auto"/>
              <w:rPr>
                <w:b/>
                <w:bCs/>
                <w:sz w:val="18"/>
                <w:szCs w:val="18"/>
                <w:lang w:eastAsia="zh-CN"/>
              </w:rPr>
            </w:pPr>
          </w:p>
        </w:tc>
        <w:tc>
          <w:tcPr>
            <w:tcW w:w="624" w:type="dxa"/>
            <w:vMerge/>
            <w:tcBorders>
              <w:top w:val="nil"/>
              <w:left w:val="single" w:sz="4" w:space="0" w:color="auto"/>
              <w:bottom w:val="nil"/>
              <w:right w:val="double" w:sz="6" w:space="0" w:color="auto"/>
            </w:tcBorders>
            <w:vAlign w:val="center"/>
          </w:tcPr>
          <w:p w14:paraId="21E8A5D2" w14:textId="77777777" w:rsidR="00DA51AE" w:rsidRPr="00C5618B" w:rsidRDefault="00DA51AE" w:rsidP="00DA51AE">
            <w:pPr>
              <w:overflowPunct/>
              <w:autoSpaceDE/>
              <w:autoSpaceDN/>
              <w:adjustRightInd/>
              <w:spacing w:before="40" w:after="40"/>
              <w:textAlignment w:val="auto"/>
              <w:rPr>
                <w:b/>
                <w:bCs/>
                <w:sz w:val="18"/>
                <w:szCs w:val="18"/>
                <w:lang w:eastAsia="zh-CN"/>
              </w:rPr>
            </w:pPr>
          </w:p>
        </w:tc>
        <w:tc>
          <w:tcPr>
            <w:tcW w:w="1134" w:type="dxa"/>
            <w:vMerge/>
            <w:tcBorders>
              <w:top w:val="nil"/>
              <w:left w:val="double" w:sz="6" w:space="0" w:color="auto"/>
              <w:bottom w:val="single" w:sz="4" w:space="0" w:color="000000"/>
              <w:right w:val="double" w:sz="6" w:space="0" w:color="auto"/>
            </w:tcBorders>
            <w:vAlign w:val="center"/>
          </w:tcPr>
          <w:p w14:paraId="752E2D2C" w14:textId="77777777" w:rsidR="00DA51AE" w:rsidRPr="00C5618B" w:rsidRDefault="00DA51AE" w:rsidP="00DA51AE">
            <w:pPr>
              <w:overflowPunct/>
              <w:autoSpaceDE/>
              <w:autoSpaceDN/>
              <w:adjustRightInd/>
              <w:spacing w:before="40" w:after="40"/>
              <w:textAlignment w:val="auto"/>
              <w:rPr>
                <w:sz w:val="18"/>
                <w:szCs w:val="18"/>
                <w:lang w:eastAsia="zh-CN"/>
              </w:rPr>
            </w:pPr>
          </w:p>
        </w:tc>
        <w:tc>
          <w:tcPr>
            <w:tcW w:w="510" w:type="dxa"/>
            <w:vMerge/>
            <w:tcBorders>
              <w:top w:val="nil"/>
              <w:left w:val="double" w:sz="6" w:space="0" w:color="auto"/>
              <w:bottom w:val="nil"/>
              <w:right w:val="single" w:sz="12" w:space="0" w:color="auto"/>
            </w:tcBorders>
            <w:vAlign w:val="center"/>
          </w:tcPr>
          <w:p w14:paraId="0787E08E" w14:textId="77777777" w:rsidR="00DA51AE" w:rsidRPr="00C5618B" w:rsidRDefault="00DA51AE" w:rsidP="00DA51AE">
            <w:pPr>
              <w:overflowPunct/>
              <w:autoSpaceDE/>
              <w:autoSpaceDN/>
              <w:adjustRightInd/>
              <w:spacing w:before="40" w:after="40"/>
              <w:textAlignment w:val="auto"/>
              <w:rPr>
                <w:b/>
                <w:bCs/>
                <w:sz w:val="18"/>
                <w:szCs w:val="18"/>
                <w:lang w:eastAsia="zh-CN"/>
              </w:rPr>
            </w:pPr>
          </w:p>
        </w:tc>
      </w:tr>
      <w:tr w:rsidR="00DA51AE" w:rsidRPr="00C5618B" w14:paraId="3D9CCC00" w14:textId="77777777" w:rsidTr="00DA51AE">
        <w:trPr>
          <w:jc w:val="center"/>
        </w:trPr>
        <w:tc>
          <w:tcPr>
            <w:tcW w:w="1119" w:type="dxa"/>
            <w:tcBorders>
              <w:top w:val="nil"/>
              <w:left w:val="single" w:sz="12" w:space="0" w:color="auto"/>
              <w:bottom w:val="single" w:sz="4" w:space="0" w:color="auto"/>
              <w:right w:val="double" w:sz="6" w:space="0" w:color="auto"/>
            </w:tcBorders>
            <w:shd w:val="clear" w:color="000000" w:fill="auto"/>
          </w:tcPr>
          <w:p w14:paraId="5E6467B4" w14:textId="77777777" w:rsidR="00DA51AE" w:rsidRPr="00C5618B" w:rsidRDefault="0058560A" w:rsidP="00DA51AE">
            <w:pPr>
              <w:overflowPunct/>
              <w:autoSpaceDE/>
              <w:autoSpaceDN/>
              <w:adjustRightInd/>
              <w:spacing w:before="20" w:after="20"/>
              <w:textAlignment w:val="auto"/>
              <w:rPr>
                <w:sz w:val="18"/>
                <w:szCs w:val="18"/>
                <w:lang w:eastAsia="zh-CN"/>
              </w:rPr>
            </w:pPr>
            <w:r w:rsidRPr="00C5618B">
              <w:rPr>
                <w:sz w:val="18"/>
                <w:szCs w:val="18"/>
                <w:lang w:eastAsia="zh-CN"/>
              </w:rPr>
              <w:lastRenderedPageBreak/>
              <w:t>A.4.b.6.h</w:t>
            </w:r>
          </w:p>
        </w:tc>
        <w:tc>
          <w:tcPr>
            <w:tcW w:w="6364" w:type="dxa"/>
            <w:tcBorders>
              <w:top w:val="single" w:sz="4" w:space="0" w:color="auto"/>
              <w:left w:val="nil"/>
              <w:bottom w:val="single" w:sz="4" w:space="0" w:color="auto"/>
              <w:right w:val="double" w:sz="6" w:space="0" w:color="auto"/>
            </w:tcBorders>
            <w:shd w:val="clear" w:color="auto" w:fill="auto"/>
          </w:tcPr>
          <w:p w14:paraId="4CEB4E6B" w14:textId="77777777" w:rsidR="00DA51AE" w:rsidRPr="00C5618B" w:rsidDel="009D38FC" w:rsidRDefault="0058560A" w:rsidP="00DA51AE">
            <w:pPr>
              <w:overflowPunct/>
              <w:autoSpaceDE/>
              <w:autoSpaceDN/>
              <w:adjustRightInd/>
              <w:spacing w:before="20" w:after="20"/>
              <w:ind w:left="238"/>
              <w:textAlignment w:val="auto"/>
              <w:rPr>
                <w:del w:id="605" w:author="Spanish83" w:date="2019-02-28T01:50:00Z"/>
                <w:sz w:val="18"/>
                <w:szCs w:val="18"/>
                <w:lang w:eastAsia="zh-CN"/>
              </w:rPr>
            </w:pPr>
            <w:del w:id="606" w:author="Spanish83" w:date="2019-02-28T01:50:00Z">
              <w:r w:rsidRPr="00C5618B" w:rsidDel="009D38FC">
                <w:rPr>
                  <w:sz w:val="18"/>
                  <w:szCs w:val="18"/>
                  <w:lang w:eastAsia="zh-CN"/>
                </w:rPr>
                <w:delText>fecha (día:mes:año) en la que el satélite se encuentra en la ubicación definida por (</w:delText>
              </w:r>
              <w:r w:rsidRPr="00C5618B" w:rsidDel="009D38FC">
                <w:rPr>
                  <w:sz w:val="18"/>
                  <w:szCs w:val="18"/>
                  <w:lang w:eastAsia="zh-CN"/>
                </w:rPr>
                <w:sym w:font="Symbol" w:char="F071"/>
              </w:r>
              <w:r w:rsidRPr="00C5618B" w:rsidDel="009D38FC">
                <w:rPr>
                  <w:i/>
                  <w:iCs/>
                  <w:sz w:val="18"/>
                  <w:szCs w:val="18"/>
                  <w:vertAlign w:val="subscript"/>
                  <w:lang w:eastAsia="zh-CN"/>
                </w:rPr>
                <w:delText>j</w:delText>
              </w:r>
              <w:r w:rsidRPr="00C5618B" w:rsidDel="009D38FC">
                <w:rPr>
                  <w:sz w:val="18"/>
                  <w:szCs w:val="18"/>
                  <w:lang w:eastAsia="zh-CN"/>
                </w:rPr>
                <w:delText>), (véase la Nota del A.4.b.6.g)</w:delText>
              </w:r>
            </w:del>
          </w:p>
          <w:p w14:paraId="7A2C2A2C" w14:textId="77777777" w:rsidR="00DA51AE" w:rsidRPr="00C5618B" w:rsidRDefault="0058560A" w:rsidP="00DA51AE">
            <w:pPr>
              <w:keepNext/>
              <w:overflowPunct/>
              <w:autoSpaceDE/>
              <w:autoSpaceDN/>
              <w:adjustRightInd/>
              <w:spacing w:before="30" w:after="30"/>
              <w:ind w:left="238"/>
              <w:textAlignment w:val="auto"/>
              <w:rPr>
                <w:b/>
                <w:bCs/>
                <w:sz w:val="18"/>
                <w:szCs w:val="18"/>
                <w:lang w:eastAsia="zh-CN"/>
              </w:rPr>
            </w:pPr>
            <w:ins w:id="607" w:author="Spanish" w:date="2019-02-05T15:04:00Z">
              <w:r w:rsidRPr="00C5618B">
                <w:rPr>
                  <w:b/>
                  <w:bCs/>
                  <w:iCs/>
                  <w:sz w:val="18"/>
                  <w:szCs w:val="18"/>
                </w:rPr>
                <w:t>No</w:t>
              </w:r>
            </w:ins>
            <w:ins w:id="608" w:author="Spanish1" w:date="2019-02-06T11:37:00Z">
              <w:r w:rsidRPr="00C5618B">
                <w:rPr>
                  <w:b/>
                  <w:bCs/>
                  <w:iCs/>
                  <w:sz w:val="18"/>
                  <w:szCs w:val="18"/>
                </w:rPr>
                <w:t xml:space="preserve"> utilizado</w:t>
              </w:r>
            </w:ins>
          </w:p>
        </w:tc>
        <w:tc>
          <w:tcPr>
            <w:tcW w:w="454" w:type="dxa"/>
            <w:tcBorders>
              <w:top w:val="single" w:sz="4" w:space="0" w:color="auto"/>
              <w:left w:val="double" w:sz="6" w:space="0" w:color="auto"/>
              <w:bottom w:val="single" w:sz="4" w:space="0" w:color="auto"/>
              <w:right w:val="single" w:sz="4" w:space="0" w:color="auto"/>
            </w:tcBorders>
            <w:shd w:val="clear" w:color="auto" w:fill="auto"/>
            <w:vAlign w:val="center"/>
          </w:tcPr>
          <w:p w14:paraId="0B5AC8E2" w14:textId="77777777" w:rsidR="00DA51AE" w:rsidRPr="00C5618B" w:rsidRDefault="0058560A" w:rsidP="00DA51AE">
            <w:pPr>
              <w:overflowPunct/>
              <w:autoSpaceDE/>
              <w:autoSpaceDN/>
              <w:adjustRightInd/>
              <w:spacing w:before="20" w:after="20"/>
              <w:jc w:val="center"/>
              <w:textAlignment w:val="auto"/>
              <w:rPr>
                <w:b/>
                <w:bCs/>
                <w:sz w:val="18"/>
                <w:szCs w:val="18"/>
                <w:lang w:eastAsia="zh-CN"/>
              </w:rPr>
            </w:pPr>
            <w:r w:rsidRPr="00C5618B">
              <w:rPr>
                <w:b/>
                <w:bCs/>
                <w:sz w:val="18"/>
                <w:szCs w:val="18"/>
                <w:lang w:eastAsia="zh-CN"/>
              </w:rPr>
              <w:t> </w:t>
            </w:r>
          </w:p>
        </w:tc>
        <w:tc>
          <w:tcPr>
            <w:tcW w:w="737" w:type="dxa"/>
            <w:tcBorders>
              <w:top w:val="single" w:sz="4" w:space="0" w:color="auto"/>
              <w:left w:val="nil"/>
              <w:bottom w:val="single" w:sz="4" w:space="0" w:color="auto"/>
              <w:right w:val="single" w:sz="4" w:space="0" w:color="auto"/>
            </w:tcBorders>
            <w:shd w:val="clear" w:color="auto" w:fill="auto"/>
            <w:vAlign w:val="center"/>
          </w:tcPr>
          <w:p w14:paraId="34D932FC" w14:textId="77777777" w:rsidR="00DA51AE" w:rsidRPr="00C5618B" w:rsidRDefault="0058560A" w:rsidP="00DA51AE">
            <w:pPr>
              <w:overflowPunct/>
              <w:autoSpaceDE/>
              <w:autoSpaceDN/>
              <w:adjustRightInd/>
              <w:spacing w:before="20" w:after="20"/>
              <w:jc w:val="center"/>
              <w:textAlignment w:val="auto"/>
              <w:rPr>
                <w:b/>
                <w:bCs/>
                <w:sz w:val="18"/>
                <w:szCs w:val="18"/>
                <w:lang w:eastAsia="zh-CN"/>
              </w:rPr>
            </w:pPr>
            <w:r w:rsidRPr="00C5618B">
              <w:rPr>
                <w:b/>
                <w:bCs/>
                <w:sz w:val="18"/>
                <w:szCs w:val="18"/>
                <w:lang w:eastAsia="zh-CN"/>
              </w:rPr>
              <w:t> </w:t>
            </w:r>
          </w:p>
        </w:tc>
        <w:tc>
          <w:tcPr>
            <w:tcW w:w="737" w:type="dxa"/>
            <w:tcBorders>
              <w:top w:val="single" w:sz="4" w:space="0" w:color="auto"/>
              <w:left w:val="nil"/>
              <w:bottom w:val="single" w:sz="4" w:space="0" w:color="auto"/>
              <w:right w:val="single" w:sz="4" w:space="0" w:color="auto"/>
            </w:tcBorders>
            <w:shd w:val="clear" w:color="auto" w:fill="auto"/>
            <w:vAlign w:val="center"/>
          </w:tcPr>
          <w:p w14:paraId="0B85BFD2" w14:textId="77777777" w:rsidR="00DA51AE" w:rsidRPr="00C5618B" w:rsidRDefault="0058560A" w:rsidP="00DA51AE">
            <w:pPr>
              <w:overflowPunct/>
              <w:autoSpaceDE/>
              <w:autoSpaceDN/>
              <w:adjustRightInd/>
              <w:spacing w:before="20" w:after="20"/>
              <w:jc w:val="center"/>
              <w:textAlignment w:val="auto"/>
              <w:rPr>
                <w:b/>
                <w:bCs/>
                <w:sz w:val="18"/>
                <w:szCs w:val="18"/>
                <w:lang w:eastAsia="zh-CN"/>
              </w:rPr>
            </w:pPr>
            <w:r w:rsidRPr="00C5618B">
              <w:rPr>
                <w:b/>
                <w:bCs/>
                <w:sz w:val="18"/>
                <w:szCs w:val="18"/>
                <w:lang w:eastAsia="zh-CN"/>
              </w:rPr>
              <w:t> </w:t>
            </w:r>
          </w:p>
        </w:tc>
        <w:tc>
          <w:tcPr>
            <w:tcW w:w="964" w:type="dxa"/>
            <w:tcBorders>
              <w:top w:val="single" w:sz="4" w:space="0" w:color="auto"/>
              <w:left w:val="nil"/>
              <w:bottom w:val="single" w:sz="4" w:space="0" w:color="auto"/>
              <w:right w:val="single" w:sz="4" w:space="0" w:color="auto"/>
            </w:tcBorders>
            <w:shd w:val="clear" w:color="auto" w:fill="auto"/>
            <w:vAlign w:val="center"/>
          </w:tcPr>
          <w:p w14:paraId="251C9FB3" w14:textId="77777777" w:rsidR="00DA51AE" w:rsidRPr="00C5618B" w:rsidRDefault="0058560A" w:rsidP="00DA51AE">
            <w:pPr>
              <w:overflowPunct/>
              <w:autoSpaceDE/>
              <w:autoSpaceDN/>
              <w:adjustRightInd/>
              <w:spacing w:before="20" w:after="20"/>
              <w:jc w:val="center"/>
              <w:textAlignment w:val="auto"/>
              <w:rPr>
                <w:b/>
                <w:bCs/>
                <w:sz w:val="18"/>
                <w:szCs w:val="18"/>
                <w:lang w:eastAsia="zh-CN"/>
              </w:rPr>
            </w:pPr>
            <w:r w:rsidRPr="00C5618B">
              <w:rPr>
                <w:b/>
                <w:bCs/>
                <w:sz w:val="18"/>
                <w:szCs w:val="18"/>
                <w:lang w:eastAsia="zh-CN"/>
              </w:rPr>
              <w:t> </w:t>
            </w:r>
          </w:p>
        </w:tc>
        <w:tc>
          <w:tcPr>
            <w:tcW w:w="454" w:type="dxa"/>
            <w:tcBorders>
              <w:top w:val="single" w:sz="4" w:space="0" w:color="auto"/>
              <w:left w:val="nil"/>
              <w:bottom w:val="single" w:sz="4" w:space="0" w:color="auto"/>
              <w:right w:val="single" w:sz="4" w:space="0" w:color="auto"/>
            </w:tcBorders>
            <w:shd w:val="clear" w:color="auto" w:fill="auto"/>
            <w:vAlign w:val="center"/>
          </w:tcPr>
          <w:p w14:paraId="562769A5" w14:textId="77777777" w:rsidR="00DA51AE" w:rsidRPr="00C5618B" w:rsidRDefault="0058560A" w:rsidP="00DA51AE">
            <w:pPr>
              <w:overflowPunct/>
              <w:autoSpaceDE/>
              <w:autoSpaceDN/>
              <w:adjustRightInd/>
              <w:spacing w:before="20" w:after="20"/>
              <w:jc w:val="center"/>
              <w:textAlignment w:val="auto"/>
              <w:rPr>
                <w:b/>
                <w:bCs/>
                <w:sz w:val="18"/>
                <w:szCs w:val="18"/>
                <w:lang w:eastAsia="zh-CN"/>
              </w:rPr>
            </w:pPr>
            <w:del w:id="609" w:author="Saez Grau, Ricardo" w:date="2018-07-27T11:46:00Z">
              <w:r w:rsidRPr="00C5618B" w:rsidDel="008943F0">
                <w:rPr>
                  <w:b/>
                  <w:bCs/>
                  <w:sz w:val="18"/>
                  <w:szCs w:val="18"/>
                  <w:lang w:eastAsia="zh-CN"/>
                </w:rPr>
                <w:delText>X</w:delText>
              </w:r>
            </w:del>
          </w:p>
        </w:tc>
        <w:tc>
          <w:tcPr>
            <w:tcW w:w="737" w:type="dxa"/>
            <w:gridSpan w:val="2"/>
            <w:tcBorders>
              <w:top w:val="single" w:sz="4" w:space="0" w:color="auto"/>
              <w:left w:val="nil"/>
              <w:bottom w:val="single" w:sz="4" w:space="0" w:color="auto"/>
              <w:right w:val="single" w:sz="4" w:space="0" w:color="auto"/>
            </w:tcBorders>
            <w:shd w:val="clear" w:color="auto" w:fill="auto"/>
            <w:vAlign w:val="center"/>
          </w:tcPr>
          <w:p w14:paraId="410CD40E" w14:textId="77777777" w:rsidR="00DA51AE" w:rsidRPr="00C5618B" w:rsidRDefault="0058560A" w:rsidP="00DA51AE">
            <w:pPr>
              <w:overflowPunct/>
              <w:autoSpaceDE/>
              <w:autoSpaceDN/>
              <w:adjustRightInd/>
              <w:spacing w:before="20" w:after="20"/>
              <w:jc w:val="center"/>
              <w:textAlignment w:val="auto"/>
              <w:rPr>
                <w:b/>
                <w:bCs/>
                <w:sz w:val="18"/>
                <w:szCs w:val="18"/>
                <w:lang w:eastAsia="zh-CN"/>
              </w:rPr>
            </w:pPr>
            <w:r w:rsidRPr="00C5618B">
              <w:rPr>
                <w:b/>
                <w:bCs/>
                <w:sz w:val="18"/>
                <w:szCs w:val="18"/>
                <w:lang w:eastAsia="zh-CN"/>
              </w:rPr>
              <w:t> </w:t>
            </w:r>
          </w:p>
        </w:tc>
        <w:tc>
          <w:tcPr>
            <w:tcW w:w="737" w:type="dxa"/>
            <w:tcBorders>
              <w:top w:val="single" w:sz="4" w:space="0" w:color="auto"/>
              <w:left w:val="nil"/>
              <w:bottom w:val="single" w:sz="4" w:space="0" w:color="auto"/>
              <w:right w:val="single" w:sz="4" w:space="0" w:color="auto"/>
            </w:tcBorders>
            <w:shd w:val="clear" w:color="auto" w:fill="auto"/>
            <w:vAlign w:val="center"/>
          </w:tcPr>
          <w:p w14:paraId="242FF341" w14:textId="77777777" w:rsidR="00DA51AE" w:rsidRPr="00C5618B" w:rsidRDefault="0058560A" w:rsidP="00DA51AE">
            <w:pPr>
              <w:overflowPunct/>
              <w:autoSpaceDE/>
              <w:autoSpaceDN/>
              <w:adjustRightInd/>
              <w:spacing w:before="20" w:after="20"/>
              <w:jc w:val="center"/>
              <w:textAlignment w:val="auto"/>
              <w:rPr>
                <w:b/>
                <w:bCs/>
                <w:sz w:val="18"/>
                <w:szCs w:val="18"/>
                <w:lang w:eastAsia="zh-CN"/>
              </w:rPr>
            </w:pPr>
            <w:r w:rsidRPr="00C5618B">
              <w:rPr>
                <w:b/>
                <w:bCs/>
                <w:sz w:val="18"/>
                <w:szCs w:val="18"/>
                <w:lang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5E93DA1B" w14:textId="77777777" w:rsidR="00DA51AE" w:rsidRPr="00C5618B" w:rsidRDefault="0058560A" w:rsidP="00DA51AE">
            <w:pPr>
              <w:overflowPunct/>
              <w:autoSpaceDE/>
              <w:autoSpaceDN/>
              <w:adjustRightInd/>
              <w:spacing w:before="20" w:after="20"/>
              <w:jc w:val="center"/>
              <w:textAlignment w:val="auto"/>
              <w:rPr>
                <w:b/>
                <w:bCs/>
                <w:sz w:val="18"/>
                <w:szCs w:val="18"/>
                <w:lang w:eastAsia="zh-CN"/>
              </w:rPr>
            </w:pPr>
            <w:r w:rsidRPr="00C5618B">
              <w:rPr>
                <w:b/>
                <w:bCs/>
                <w:sz w:val="18"/>
                <w:szCs w:val="18"/>
                <w:lang w:eastAsia="zh-CN"/>
              </w:rPr>
              <w:t> </w:t>
            </w:r>
          </w:p>
        </w:tc>
        <w:tc>
          <w:tcPr>
            <w:tcW w:w="624" w:type="dxa"/>
            <w:tcBorders>
              <w:top w:val="single" w:sz="4" w:space="0" w:color="auto"/>
              <w:left w:val="nil"/>
              <w:bottom w:val="single" w:sz="4" w:space="0" w:color="auto"/>
              <w:right w:val="double" w:sz="6" w:space="0" w:color="auto"/>
            </w:tcBorders>
            <w:shd w:val="clear" w:color="auto" w:fill="auto"/>
            <w:vAlign w:val="center"/>
          </w:tcPr>
          <w:p w14:paraId="69232150" w14:textId="77777777" w:rsidR="00DA51AE" w:rsidRPr="00C5618B" w:rsidRDefault="0058560A" w:rsidP="00DA51AE">
            <w:pPr>
              <w:overflowPunct/>
              <w:autoSpaceDE/>
              <w:autoSpaceDN/>
              <w:adjustRightInd/>
              <w:spacing w:before="20" w:after="20"/>
              <w:jc w:val="center"/>
              <w:textAlignment w:val="auto"/>
              <w:rPr>
                <w:b/>
                <w:bCs/>
                <w:sz w:val="18"/>
                <w:szCs w:val="18"/>
                <w:lang w:eastAsia="zh-CN"/>
              </w:rPr>
            </w:pPr>
            <w:r w:rsidRPr="00C5618B">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tcPr>
          <w:p w14:paraId="03C1DC4C" w14:textId="77777777" w:rsidR="00DA51AE" w:rsidRPr="00C5618B" w:rsidRDefault="0058560A" w:rsidP="00DA51AE">
            <w:pPr>
              <w:overflowPunct/>
              <w:autoSpaceDE/>
              <w:autoSpaceDN/>
              <w:adjustRightInd/>
              <w:spacing w:before="20" w:after="20"/>
              <w:textAlignment w:val="auto"/>
              <w:rPr>
                <w:sz w:val="18"/>
                <w:szCs w:val="18"/>
                <w:lang w:eastAsia="zh-CN"/>
              </w:rPr>
            </w:pPr>
            <w:r w:rsidRPr="00C5618B">
              <w:rPr>
                <w:sz w:val="18"/>
                <w:szCs w:val="18"/>
                <w:lang w:eastAsia="zh-CN"/>
              </w:rPr>
              <w:t>A.4.b.6.h</w:t>
            </w:r>
          </w:p>
        </w:tc>
        <w:tc>
          <w:tcPr>
            <w:tcW w:w="510" w:type="dxa"/>
            <w:tcBorders>
              <w:top w:val="single" w:sz="4" w:space="0" w:color="auto"/>
              <w:left w:val="nil"/>
              <w:bottom w:val="single" w:sz="4" w:space="0" w:color="auto"/>
              <w:right w:val="single" w:sz="12" w:space="0" w:color="auto"/>
            </w:tcBorders>
            <w:shd w:val="clear" w:color="auto" w:fill="auto"/>
            <w:vAlign w:val="center"/>
          </w:tcPr>
          <w:p w14:paraId="3F2D081B" w14:textId="77777777" w:rsidR="00DA51AE" w:rsidRPr="00C5618B" w:rsidRDefault="0058560A" w:rsidP="00DA51AE">
            <w:pPr>
              <w:overflowPunct/>
              <w:autoSpaceDE/>
              <w:autoSpaceDN/>
              <w:adjustRightInd/>
              <w:spacing w:before="20" w:after="20"/>
              <w:jc w:val="center"/>
              <w:textAlignment w:val="auto"/>
              <w:rPr>
                <w:b/>
                <w:bCs/>
                <w:sz w:val="18"/>
                <w:szCs w:val="18"/>
                <w:lang w:eastAsia="zh-CN"/>
              </w:rPr>
            </w:pPr>
            <w:del w:id="610" w:author="Saez Grau, Ricardo" w:date="2018-07-27T11:46:00Z">
              <w:r w:rsidRPr="00C5618B" w:rsidDel="008943F0">
                <w:rPr>
                  <w:b/>
                  <w:bCs/>
                  <w:sz w:val="18"/>
                  <w:szCs w:val="18"/>
                  <w:lang w:eastAsia="zh-CN"/>
                </w:rPr>
                <w:delText> </w:delText>
              </w:r>
            </w:del>
          </w:p>
        </w:tc>
      </w:tr>
      <w:tr w:rsidR="00DA51AE" w:rsidRPr="00C5618B" w14:paraId="4F19D435" w14:textId="77777777" w:rsidTr="00DA51AE">
        <w:trPr>
          <w:jc w:val="center"/>
        </w:trPr>
        <w:tc>
          <w:tcPr>
            <w:tcW w:w="1119" w:type="dxa"/>
            <w:tcBorders>
              <w:top w:val="nil"/>
              <w:left w:val="single" w:sz="12" w:space="0" w:color="auto"/>
              <w:bottom w:val="single" w:sz="4" w:space="0" w:color="auto"/>
              <w:right w:val="double" w:sz="6" w:space="0" w:color="auto"/>
            </w:tcBorders>
            <w:shd w:val="clear" w:color="000000" w:fill="auto"/>
          </w:tcPr>
          <w:p w14:paraId="434AEDD2" w14:textId="77777777" w:rsidR="00DA51AE" w:rsidRPr="00C5618B" w:rsidRDefault="0058560A" w:rsidP="00DA51AE">
            <w:pPr>
              <w:keepNext/>
              <w:keepLines/>
              <w:overflowPunct/>
              <w:autoSpaceDE/>
              <w:autoSpaceDN/>
              <w:adjustRightInd/>
              <w:spacing w:before="40" w:after="40"/>
              <w:textAlignment w:val="auto"/>
              <w:rPr>
                <w:sz w:val="18"/>
                <w:szCs w:val="18"/>
                <w:lang w:eastAsia="zh-CN"/>
              </w:rPr>
            </w:pPr>
            <w:r w:rsidRPr="00C5618B">
              <w:rPr>
                <w:sz w:val="18"/>
                <w:szCs w:val="18"/>
                <w:lang w:eastAsia="zh-CN"/>
              </w:rPr>
              <w:t>A.4.b.6.i</w:t>
            </w:r>
          </w:p>
        </w:tc>
        <w:tc>
          <w:tcPr>
            <w:tcW w:w="6364" w:type="dxa"/>
            <w:tcBorders>
              <w:top w:val="nil"/>
              <w:left w:val="nil"/>
              <w:bottom w:val="single" w:sz="4" w:space="0" w:color="auto"/>
              <w:right w:val="double" w:sz="6" w:space="0" w:color="auto"/>
            </w:tcBorders>
            <w:shd w:val="clear" w:color="auto" w:fill="auto"/>
          </w:tcPr>
          <w:p w14:paraId="2C92789E" w14:textId="77777777" w:rsidR="00DA51AE" w:rsidRPr="00C5618B" w:rsidDel="009D38FC" w:rsidRDefault="0058560A" w:rsidP="00DA51AE">
            <w:pPr>
              <w:keepNext/>
              <w:keepLines/>
              <w:overflowPunct/>
              <w:autoSpaceDE/>
              <w:autoSpaceDN/>
              <w:adjustRightInd/>
              <w:spacing w:before="40" w:after="40"/>
              <w:ind w:left="238"/>
              <w:textAlignment w:val="auto"/>
              <w:rPr>
                <w:del w:id="611" w:author="Spanish83" w:date="2019-02-28T01:50:00Z"/>
                <w:sz w:val="18"/>
                <w:szCs w:val="18"/>
                <w:lang w:eastAsia="zh-CN"/>
              </w:rPr>
            </w:pPr>
            <w:del w:id="612" w:author="Spanish83" w:date="2019-02-28T01:50:00Z">
              <w:r w:rsidRPr="00C5618B" w:rsidDel="009D38FC">
                <w:rPr>
                  <w:sz w:val="18"/>
                  <w:szCs w:val="18"/>
                  <w:lang w:eastAsia="zh-CN"/>
                </w:rPr>
                <w:delText>hora (horas:minutos) en el que el satélite se encuentra en la ubicación definida por (</w:delText>
              </w:r>
              <w:r w:rsidRPr="00C5618B" w:rsidDel="009D38FC">
                <w:rPr>
                  <w:sz w:val="18"/>
                  <w:szCs w:val="18"/>
                  <w:lang w:eastAsia="zh-CN"/>
                </w:rPr>
                <w:sym w:font="Symbol" w:char="F071"/>
              </w:r>
              <w:r w:rsidRPr="00C5618B" w:rsidDel="009D38FC">
                <w:rPr>
                  <w:i/>
                  <w:iCs/>
                  <w:sz w:val="18"/>
                  <w:szCs w:val="18"/>
                  <w:vertAlign w:val="subscript"/>
                  <w:lang w:eastAsia="zh-CN"/>
                </w:rPr>
                <w:delText>j</w:delText>
              </w:r>
              <w:r w:rsidRPr="00C5618B" w:rsidDel="009D38FC">
                <w:rPr>
                  <w:sz w:val="18"/>
                  <w:szCs w:val="18"/>
                  <w:lang w:eastAsia="zh-CN"/>
                </w:rPr>
                <w:delText>), (véase la Nota del A.4.b.6.g)</w:delText>
              </w:r>
            </w:del>
          </w:p>
          <w:p w14:paraId="0A2A0B63" w14:textId="77777777" w:rsidR="00DA51AE" w:rsidRPr="00C5618B" w:rsidRDefault="0058560A" w:rsidP="00DA51AE">
            <w:pPr>
              <w:keepNext/>
              <w:keepLines/>
              <w:overflowPunct/>
              <w:autoSpaceDE/>
              <w:autoSpaceDN/>
              <w:adjustRightInd/>
              <w:spacing w:before="40" w:after="40"/>
              <w:ind w:left="238"/>
              <w:textAlignment w:val="auto"/>
              <w:rPr>
                <w:b/>
                <w:bCs/>
                <w:sz w:val="18"/>
                <w:szCs w:val="18"/>
                <w:lang w:eastAsia="zh-CN"/>
              </w:rPr>
            </w:pPr>
            <w:ins w:id="613" w:author="Spanish" w:date="2019-02-05T15:04:00Z">
              <w:r w:rsidRPr="00C5618B">
                <w:rPr>
                  <w:b/>
                  <w:bCs/>
                  <w:iCs/>
                  <w:sz w:val="18"/>
                  <w:szCs w:val="18"/>
                </w:rPr>
                <w:t>No</w:t>
              </w:r>
            </w:ins>
            <w:ins w:id="614" w:author="Spanish1" w:date="2019-02-06T11:37:00Z">
              <w:r w:rsidRPr="00C5618B">
                <w:rPr>
                  <w:b/>
                  <w:bCs/>
                  <w:iCs/>
                  <w:sz w:val="18"/>
                  <w:szCs w:val="18"/>
                </w:rPr>
                <w:t xml:space="preserve"> utilizado</w:t>
              </w:r>
            </w:ins>
          </w:p>
        </w:tc>
        <w:tc>
          <w:tcPr>
            <w:tcW w:w="454" w:type="dxa"/>
            <w:tcBorders>
              <w:top w:val="nil"/>
              <w:left w:val="double" w:sz="6" w:space="0" w:color="auto"/>
              <w:bottom w:val="single" w:sz="4" w:space="0" w:color="auto"/>
              <w:right w:val="single" w:sz="4" w:space="0" w:color="auto"/>
            </w:tcBorders>
            <w:shd w:val="clear" w:color="auto" w:fill="auto"/>
            <w:vAlign w:val="center"/>
          </w:tcPr>
          <w:p w14:paraId="0A037B1B"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tcPr>
          <w:p w14:paraId="42967FBE"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tcPr>
          <w:p w14:paraId="22AF7A10"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tcPr>
          <w:p w14:paraId="40EA69B7"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tcPr>
          <w:p w14:paraId="7BE66A44"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del w:id="615" w:author="Saez Grau, Ricardo" w:date="2018-07-27T11:46:00Z">
              <w:r w:rsidRPr="00C5618B" w:rsidDel="008943F0">
                <w:rPr>
                  <w:b/>
                  <w:bCs/>
                  <w:sz w:val="18"/>
                  <w:szCs w:val="18"/>
                  <w:lang w:eastAsia="zh-CN"/>
                </w:rPr>
                <w:delText>X</w:delText>
              </w:r>
            </w:del>
          </w:p>
        </w:tc>
        <w:tc>
          <w:tcPr>
            <w:tcW w:w="737" w:type="dxa"/>
            <w:gridSpan w:val="2"/>
            <w:tcBorders>
              <w:top w:val="nil"/>
              <w:left w:val="nil"/>
              <w:bottom w:val="single" w:sz="4" w:space="0" w:color="auto"/>
              <w:right w:val="single" w:sz="4" w:space="0" w:color="auto"/>
            </w:tcBorders>
            <w:shd w:val="clear" w:color="auto" w:fill="auto"/>
            <w:vAlign w:val="center"/>
          </w:tcPr>
          <w:p w14:paraId="5187BC45"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tcPr>
          <w:p w14:paraId="5F4E8FC9"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tcPr>
          <w:p w14:paraId="63EF015C"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tcPr>
          <w:p w14:paraId="6314237A"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tcPr>
          <w:p w14:paraId="16A1DF3B" w14:textId="77777777" w:rsidR="00DA51AE" w:rsidRPr="00C5618B" w:rsidRDefault="0058560A" w:rsidP="00DA51AE">
            <w:pPr>
              <w:keepNext/>
              <w:keepLines/>
              <w:overflowPunct/>
              <w:autoSpaceDE/>
              <w:autoSpaceDN/>
              <w:adjustRightInd/>
              <w:spacing w:before="40" w:after="40"/>
              <w:textAlignment w:val="auto"/>
              <w:rPr>
                <w:sz w:val="18"/>
                <w:szCs w:val="18"/>
                <w:lang w:eastAsia="zh-CN"/>
              </w:rPr>
            </w:pPr>
            <w:r w:rsidRPr="00C5618B">
              <w:rPr>
                <w:sz w:val="18"/>
                <w:szCs w:val="18"/>
                <w:lang w:eastAsia="zh-CN"/>
              </w:rPr>
              <w:t>A.4.b.6.i</w:t>
            </w:r>
          </w:p>
        </w:tc>
        <w:tc>
          <w:tcPr>
            <w:tcW w:w="510" w:type="dxa"/>
            <w:tcBorders>
              <w:top w:val="nil"/>
              <w:left w:val="nil"/>
              <w:bottom w:val="single" w:sz="4" w:space="0" w:color="auto"/>
              <w:right w:val="single" w:sz="12" w:space="0" w:color="auto"/>
            </w:tcBorders>
            <w:shd w:val="clear" w:color="auto" w:fill="auto"/>
            <w:vAlign w:val="center"/>
          </w:tcPr>
          <w:p w14:paraId="5AFDA117" w14:textId="77777777" w:rsidR="00DA51AE" w:rsidRPr="00C5618B" w:rsidRDefault="0058560A" w:rsidP="00DA51AE">
            <w:pPr>
              <w:keepNext/>
              <w:keepLines/>
              <w:overflowPunct/>
              <w:autoSpaceDE/>
              <w:autoSpaceDN/>
              <w:adjustRightInd/>
              <w:spacing w:before="40" w:after="40"/>
              <w:jc w:val="center"/>
              <w:textAlignment w:val="auto"/>
              <w:rPr>
                <w:b/>
                <w:bCs/>
                <w:sz w:val="18"/>
                <w:szCs w:val="18"/>
                <w:lang w:eastAsia="zh-CN"/>
              </w:rPr>
            </w:pPr>
            <w:del w:id="616" w:author="Saez Grau, Ricardo" w:date="2018-07-27T11:46:00Z">
              <w:r w:rsidRPr="00C5618B" w:rsidDel="008943F0">
                <w:rPr>
                  <w:b/>
                  <w:bCs/>
                  <w:sz w:val="18"/>
                  <w:szCs w:val="18"/>
                  <w:lang w:eastAsia="zh-CN"/>
                </w:rPr>
                <w:delText> </w:delText>
              </w:r>
            </w:del>
          </w:p>
        </w:tc>
      </w:tr>
      <w:tr w:rsidR="00DA51AE" w:rsidRPr="00C5618B" w14:paraId="41A21999" w14:textId="77777777" w:rsidTr="00DA51AE">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2CEEE1D4" w14:textId="77777777" w:rsidR="00DA51AE" w:rsidRPr="00C5618B" w:rsidRDefault="0058560A" w:rsidP="00DA51AE">
            <w:pPr>
              <w:overflowPunct/>
              <w:autoSpaceDE/>
              <w:autoSpaceDN/>
              <w:adjustRightInd/>
              <w:spacing w:before="40" w:after="40"/>
              <w:textAlignment w:val="auto"/>
              <w:rPr>
                <w:sz w:val="18"/>
                <w:szCs w:val="18"/>
                <w:lang w:eastAsia="zh-CN"/>
              </w:rPr>
            </w:pPr>
            <w:r w:rsidRPr="00C5618B">
              <w:rPr>
                <w:sz w:val="18"/>
                <w:szCs w:val="18"/>
                <w:lang w:eastAsia="zh-CN"/>
              </w:rPr>
              <w:t>A.4.b.6.j</w:t>
            </w:r>
          </w:p>
        </w:tc>
        <w:tc>
          <w:tcPr>
            <w:tcW w:w="6364" w:type="dxa"/>
            <w:tcBorders>
              <w:top w:val="nil"/>
              <w:left w:val="nil"/>
              <w:bottom w:val="single" w:sz="4" w:space="0" w:color="auto"/>
              <w:right w:val="double" w:sz="6" w:space="0" w:color="auto"/>
            </w:tcBorders>
            <w:shd w:val="clear" w:color="auto" w:fill="auto"/>
            <w:hideMark/>
          </w:tcPr>
          <w:p w14:paraId="635A3D0F" w14:textId="77777777" w:rsidR="00DA51AE" w:rsidRPr="00C5618B" w:rsidRDefault="0058560A" w:rsidP="00DA51AE">
            <w:pPr>
              <w:overflowPunct/>
              <w:autoSpaceDE/>
              <w:autoSpaceDN/>
              <w:adjustRightInd/>
              <w:spacing w:before="40" w:after="40"/>
              <w:ind w:left="238"/>
              <w:textAlignment w:val="auto"/>
              <w:rPr>
                <w:sz w:val="18"/>
                <w:szCs w:val="18"/>
                <w:lang w:eastAsia="zh-CN"/>
              </w:rPr>
            </w:pPr>
            <w:r w:rsidRPr="00C5618B">
              <w:rPr>
                <w:sz w:val="18"/>
                <w:szCs w:val="18"/>
                <w:lang w:eastAsia="zh-CN"/>
              </w:rPr>
              <w:t>tolerancia longitudinal de la longitud del nodo ascendente</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17E54763"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51F059C2"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0CB05B8B"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64B4A4D5"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01246835"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X</w:t>
            </w:r>
          </w:p>
        </w:tc>
        <w:tc>
          <w:tcPr>
            <w:tcW w:w="737" w:type="dxa"/>
            <w:gridSpan w:val="2"/>
            <w:tcBorders>
              <w:top w:val="nil"/>
              <w:left w:val="nil"/>
              <w:bottom w:val="single" w:sz="4" w:space="0" w:color="auto"/>
              <w:right w:val="single" w:sz="4" w:space="0" w:color="auto"/>
            </w:tcBorders>
            <w:shd w:val="clear" w:color="auto" w:fill="auto"/>
            <w:vAlign w:val="center"/>
            <w:hideMark/>
          </w:tcPr>
          <w:p w14:paraId="6CBE7126"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6107ABFA"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7E5D6DDC"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614C7B2B"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4E1E1057" w14:textId="77777777" w:rsidR="00DA51AE" w:rsidRPr="00C5618B" w:rsidRDefault="0058560A" w:rsidP="00DA51AE">
            <w:pPr>
              <w:overflowPunct/>
              <w:autoSpaceDE/>
              <w:autoSpaceDN/>
              <w:adjustRightInd/>
              <w:spacing w:before="40" w:after="40"/>
              <w:textAlignment w:val="auto"/>
              <w:rPr>
                <w:sz w:val="18"/>
                <w:szCs w:val="18"/>
                <w:lang w:eastAsia="zh-CN"/>
              </w:rPr>
            </w:pPr>
            <w:r w:rsidRPr="00C5618B">
              <w:rPr>
                <w:sz w:val="18"/>
                <w:szCs w:val="18"/>
                <w:lang w:eastAsia="zh-CN"/>
              </w:rPr>
              <w:t>A.4.b.6.j</w:t>
            </w:r>
          </w:p>
        </w:tc>
        <w:tc>
          <w:tcPr>
            <w:tcW w:w="510" w:type="dxa"/>
            <w:tcBorders>
              <w:top w:val="nil"/>
              <w:left w:val="nil"/>
              <w:bottom w:val="single" w:sz="4" w:space="0" w:color="auto"/>
              <w:right w:val="single" w:sz="12" w:space="0" w:color="auto"/>
            </w:tcBorders>
            <w:shd w:val="clear" w:color="auto" w:fill="auto"/>
            <w:vAlign w:val="center"/>
            <w:hideMark/>
          </w:tcPr>
          <w:p w14:paraId="7265ACC6"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r>
      <w:tr w:rsidR="00DA51AE" w:rsidRPr="00C5618B" w14:paraId="7E19AD5E" w14:textId="77777777" w:rsidTr="00DA51AE">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02BCCB31" w14:textId="77777777" w:rsidR="00DA51AE" w:rsidRPr="00C5618B" w:rsidRDefault="0058560A" w:rsidP="00DA51AE">
            <w:pPr>
              <w:overflowPunct/>
              <w:autoSpaceDE/>
              <w:autoSpaceDN/>
              <w:adjustRightInd/>
              <w:spacing w:before="40" w:after="40"/>
              <w:textAlignment w:val="auto"/>
              <w:rPr>
                <w:sz w:val="18"/>
                <w:szCs w:val="18"/>
                <w:lang w:eastAsia="zh-CN"/>
              </w:rPr>
            </w:pPr>
            <w:r w:rsidRPr="00C5618B">
              <w:rPr>
                <w:sz w:val="18"/>
                <w:szCs w:val="18"/>
                <w:lang w:eastAsia="zh-CN"/>
              </w:rPr>
              <w:t>A.4.b.7</w:t>
            </w:r>
          </w:p>
        </w:tc>
        <w:tc>
          <w:tcPr>
            <w:tcW w:w="6364" w:type="dxa"/>
            <w:tcBorders>
              <w:top w:val="nil"/>
              <w:left w:val="nil"/>
              <w:bottom w:val="single" w:sz="4" w:space="0" w:color="auto"/>
              <w:right w:val="double" w:sz="6" w:space="0" w:color="auto"/>
            </w:tcBorders>
            <w:shd w:val="clear" w:color="auto" w:fill="auto"/>
            <w:hideMark/>
          </w:tcPr>
          <w:p w14:paraId="1FCBCAA7" w14:textId="77777777" w:rsidR="00DA51AE" w:rsidRPr="00C5618B" w:rsidRDefault="0058560A" w:rsidP="00DA51AE">
            <w:pPr>
              <w:overflowPunct/>
              <w:autoSpaceDE/>
              <w:autoSpaceDN/>
              <w:adjustRightInd/>
              <w:spacing w:before="40" w:after="40"/>
              <w:ind w:left="125"/>
              <w:textAlignment w:val="auto"/>
              <w:rPr>
                <w:ins w:id="617" w:author="Song, Xiaojing" w:date="2018-07-11T15:05:00Z"/>
                <w:b/>
                <w:bCs/>
                <w:sz w:val="18"/>
                <w:szCs w:val="18"/>
                <w:lang w:eastAsia="zh-CN"/>
              </w:rPr>
            </w:pPr>
            <w:r w:rsidRPr="00C5618B">
              <w:rPr>
                <w:b/>
                <w:bCs/>
                <w:sz w:val="18"/>
                <w:szCs w:val="18"/>
                <w:lang w:eastAsia="zh-CN"/>
              </w:rPr>
              <w:t>Para estaciones espaciales que funcionan en una banda de frecuencias sujeta a los números 22.5C, 22.5D o 22.5F, los datos para caracterizar correctamente el rendimiento del sistema de satélites no geoestacionarios:</w:t>
            </w:r>
          </w:p>
          <w:p w14:paraId="682A36D2" w14:textId="77777777" w:rsidR="00DA51AE" w:rsidRPr="00C5618B" w:rsidRDefault="0058560A" w:rsidP="00DA51AE">
            <w:pPr>
              <w:overflowPunct/>
              <w:autoSpaceDE/>
              <w:autoSpaceDN/>
              <w:adjustRightInd/>
              <w:spacing w:before="40" w:after="40"/>
              <w:ind w:left="238"/>
              <w:textAlignment w:val="auto"/>
              <w:rPr>
                <w:b/>
                <w:bCs/>
                <w:sz w:val="18"/>
                <w:szCs w:val="18"/>
                <w:lang w:eastAsia="zh-CN"/>
              </w:rPr>
            </w:pPr>
            <w:ins w:id="618" w:author="Spanish1" w:date="2019-02-06T11:38:00Z">
              <w:r w:rsidRPr="00C5618B">
                <w:rPr>
                  <w:b/>
                  <w:bCs/>
                  <w:sz w:val="18"/>
                  <w:szCs w:val="18"/>
                  <w:lang w:eastAsia="zh-CN"/>
                </w:rPr>
                <w:t>Requerido si se facilita el conjunto limitado de parámetros operativos</w:t>
              </w:r>
            </w:ins>
            <w:ins w:id="619" w:author="USA" w:date="2019-01-03T15:25:00Z">
              <w:r w:rsidRPr="00C5618B">
                <w:rPr>
                  <w:b/>
                  <w:bCs/>
                  <w:sz w:val="18"/>
                  <w:szCs w:val="18"/>
                  <w:lang w:eastAsia="zh-CN"/>
                </w:rPr>
                <w:t xml:space="preserve"> </w:t>
              </w:r>
            </w:ins>
            <w:ins w:id="620" w:author="USA" w:date="2019-01-15T10:29:00Z">
              <w:r w:rsidRPr="00C5618B">
                <w:rPr>
                  <w:b/>
                  <w:bCs/>
                  <w:sz w:val="18"/>
                  <w:szCs w:val="18"/>
                  <w:lang w:eastAsia="zh-CN"/>
                </w:rPr>
                <w:t>(A.4.b.6</w:t>
              </w:r>
              <w:r w:rsidRPr="00C5618B">
                <w:rPr>
                  <w:b/>
                  <w:bCs/>
                  <w:i/>
                  <w:iCs/>
                  <w:sz w:val="18"/>
                  <w:szCs w:val="18"/>
                  <w:lang w:eastAsia="zh-CN"/>
                </w:rPr>
                <w:t>bis</w:t>
              </w:r>
              <w:r w:rsidRPr="00C5618B">
                <w:rPr>
                  <w:b/>
                  <w:bCs/>
                  <w:sz w:val="18"/>
                  <w:szCs w:val="18"/>
                  <w:lang w:eastAsia="zh-CN"/>
                </w:rPr>
                <w:t>)</w:t>
              </w:r>
            </w:ins>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3685F214"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4BA4B04C"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080C34F2"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5757D984"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6040803B"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gridSpan w:val="2"/>
            <w:tcBorders>
              <w:top w:val="nil"/>
              <w:left w:val="nil"/>
              <w:bottom w:val="single" w:sz="4" w:space="0" w:color="auto"/>
              <w:right w:val="single" w:sz="4" w:space="0" w:color="auto"/>
            </w:tcBorders>
            <w:shd w:val="clear" w:color="auto" w:fill="auto"/>
            <w:vAlign w:val="center"/>
            <w:hideMark/>
          </w:tcPr>
          <w:p w14:paraId="25844B20"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5F42CF7C"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211E9F1E"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2ECAF7EC"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3B95F126" w14:textId="77777777" w:rsidR="00DA51AE" w:rsidRPr="00C5618B" w:rsidRDefault="0058560A" w:rsidP="00DA51AE">
            <w:pPr>
              <w:overflowPunct/>
              <w:autoSpaceDE/>
              <w:autoSpaceDN/>
              <w:adjustRightInd/>
              <w:spacing w:before="40" w:after="40"/>
              <w:textAlignment w:val="auto"/>
              <w:rPr>
                <w:sz w:val="18"/>
                <w:szCs w:val="18"/>
                <w:lang w:eastAsia="zh-CN"/>
              </w:rPr>
            </w:pPr>
            <w:r w:rsidRPr="00C5618B">
              <w:rPr>
                <w:sz w:val="18"/>
                <w:szCs w:val="18"/>
                <w:lang w:eastAsia="zh-CN"/>
              </w:rPr>
              <w:t>A.4.b.7</w:t>
            </w:r>
          </w:p>
        </w:tc>
        <w:tc>
          <w:tcPr>
            <w:tcW w:w="510" w:type="dxa"/>
            <w:tcBorders>
              <w:top w:val="nil"/>
              <w:left w:val="nil"/>
              <w:bottom w:val="single" w:sz="4" w:space="0" w:color="auto"/>
              <w:right w:val="single" w:sz="12" w:space="0" w:color="auto"/>
            </w:tcBorders>
            <w:shd w:val="clear" w:color="auto" w:fill="auto"/>
            <w:vAlign w:val="center"/>
            <w:hideMark/>
          </w:tcPr>
          <w:p w14:paraId="02512589" w14:textId="77777777" w:rsidR="00DA51AE" w:rsidRPr="00C5618B" w:rsidRDefault="00DA51AE" w:rsidP="00DA51AE">
            <w:pPr>
              <w:overflowPunct/>
              <w:autoSpaceDE/>
              <w:autoSpaceDN/>
              <w:adjustRightInd/>
              <w:spacing w:before="40" w:after="40"/>
              <w:jc w:val="center"/>
              <w:textAlignment w:val="auto"/>
              <w:rPr>
                <w:b/>
                <w:bCs/>
                <w:sz w:val="18"/>
                <w:szCs w:val="18"/>
                <w:lang w:eastAsia="zh-CN"/>
              </w:rPr>
            </w:pPr>
          </w:p>
        </w:tc>
      </w:tr>
      <w:tr w:rsidR="00DA51AE" w:rsidRPr="00C5618B" w14:paraId="2A560A3B" w14:textId="77777777" w:rsidTr="00DA51AE">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3A1CDC9F" w14:textId="77777777" w:rsidR="00DA51AE" w:rsidRPr="00C5618B" w:rsidRDefault="0058560A" w:rsidP="00DA51AE">
            <w:pPr>
              <w:overflowPunct/>
              <w:autoSpaceDE/>
              <w:autoSpaceDN/>
              <w:adjustRightInd/>
              <w:spacing w:before="40" w:after="40"/>
              <w:textAlignment w:val="auto"/>
              <w:rPr>
                <w:sz w:val="18"/>
                <w:szCs w:val="18"/>
                <w:lang w:eastAsia="zh-CN"/>
              </w:rPr>
            </w:pPr>
            <w:r w:rsidRPr="00C5618B">
              <w:rPr>
                <w:sz w:val="18"/>
                <w:szCs w:val="18"/>
                <w:lang w:eastAsia="zh-CN"/>
              </w:rPr>
              <w:t>A.4.b.7.a</w:t>
            </w:r>
          </w:p>
        </w:tc>
        <w:tc>
          <w:tcPr>
            <w:tcW w:w="6364" w:type="dxa"/>
            <w:tcBorders>
              <w:top w:val="nil"/>
              <w:left w:val="nil"/>
              <w:bottom w:val="single" w:sz="4" w:space="0" w:color="auto"/>
              <w:right w:val="double" w:sz="6" w:space="0" w:color="auto"/>
            </w:tcBorders>
            <w:shd w:val="clear" w:color="auto" w:fill="auto"/>
            <w:hideMark/>
          </w:tcPr>
          <w:p w14:paraId="004898B5" w14:textId="77777777" w:rsidR="00DA51AE" w:rsidRPr="00C5618B" w:rsidRDefault="0058560A" w:rsidP="00DA51AE">
            <w:pPr>
              <w:overflowPunct/>
              <w:autoSpaceDE/>
              <w:autoSpaceDN/>
              <w:adjustRightInd/>
              <w:spacing w:before="40" w:after="40"/>
              <w:ind w:left="238"/>
              <w:textAlignment w:val="auto"/>
              <w:rPr>
                <w:sz w:val="18"/>
                <w:szCs w:val="18"/>
                <w:lang w:eastAsia="zh-CN"/>
              </w:rPr>
            </w:pPr>
            <w:r w:rsidRPr="00C5618B">
              <w:rPr>
                <w:sz w:val="18"/>
                <w:szCs w:val="18"/>
                <w:lang w:eastAsia="zh-CN"/>
              </w:rPr>
              <w:t xml:space="preserve">Número máximo de satélites no geoestacionarios que reciben simultáneamente con frecuencias superpuestas desde las estaciones terrenas asociadas dentro de una célula determinada </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7C16FC2A"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18D4E21B"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39F2D7A3"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34475A0A"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3055F299"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del w:id="621" w:author="Kadyrov, Timur" w:date="2018-02-02T17:47:00Z">
              <w:r w:rsidRPr="00C5618B" w:rsidDel="00C24637">
                <w:rPr>
                  <w:b/>
                  <w:bCs/>
                  <w:sz w:val="18"/>
                  <w:szCs w:val="18"/>
                  <w:lang w:eastAsia="zh-CN"/>
                </w:rPr>
                <w:delText>X</w:delText>
              </w:r>
            </w:del>
            <w:ins w:id="622" w:author="Kadyrov, Timur" w:date="2018-02-02T17:47:00Z">
              <w:r w:rsidRPr="00C5618B">
                <w:rPr>
                  <w:b/>
                  <w:bCs/>
                  <w:sz w:val="18"/>
                  <w:szCs w:val="18"/>
                  <w:lang w:eastAsia="zh-CN"/>
                </w:rPr>
                <w:t>+</w:t>
              </w:r>
            </w:ins>
          </w:p>
        </w:tc>
        <w:tc>
          <w:tcPr>
            <w:tcW w:w="737" w:type="dxa"/>
            <w:gridSpan w:val="2"/>
            <w:tcBorders>
              <w:top w:val="nil"/>
              <w:left w:val="nil"/>
              <w:bottom w:val="single" w:sz="4" w:space="0" w:color="auto"/>
              <w:right w:val="single" w:sz="4" w:space="0" w:color="auto"/>
            </w:tcBorders>
            <w:shd w:val="clear" w:color="auto" w:fill="auto"/>
            <w:vAlign w:val="center"/>
            <w:hideMark/>
          </w:tcPr>
          <w:p w14:paraId="6C489D90"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38D1902E"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5A94F9B8"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203CECD9"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5C5714FA" w14:textId="77777777" w:rsidR="00DA51AE" w:rsidRPr="00C5618B" w:rsidRDefault="0058560A" w:rsidP="00DA51AE">
            <w:pPr>
              <w:overflowPunct/>
              <w:autoSpaceDE/>
              <w:autoSpaceDN/>
              <w:adjustRightInd/>
              <w:spacing w:before="40" w:after="40"/>
              <w:textAlignment w:val="auto"/>
              <w:rPr>
                <w:sz w:val="18"/>
                <w:szCs w:val="18"/>
                <w:lang w:eastAsia="zh-CN"/>
              </w:rPr>
            </w:pPr>
            <w:r w:rsidRPr="00C5618B">
              <w:rPr>
                <w:sz w:val="18"/>
                <w:szCs w:val="18"/>
                <w:lang w:eastAsia="zh-CN"/>
              </w:rPr>
              <w:t>A.4.b.7.a</w:t>
            </w:r>
          </w:p>
        </w:tc>
        <w:tc>
          <w:tcPr>
            <w:tcW w:w="510" w:type="dxa"/>
            <w:tcBorders>
              <w:top w:val="nil"/>
              <w:left w:val="nil"/>
              <w:bottom w:val="single" w:sz="4" w:space="0" w:color="auto"/>
              <w:right w:val="single" w:sz="12" w:space="0" w:color="auto"/>
            </w:tcBorders>
            <w:shd w:val="clear" w:color="auto" w:fill="auto"/>
            <w:vAlign w:val="center"/>
            <w:hideMark/>
          </w:tcPr>
          <w:p w14:paraId="13CC93FD" w14:textId="77777777" w:rsidR="00DA51AE" w:rsidRPr="00C5618B" w:rsidRDefault="00DA51AE" w:rsidP="00DA51AE">
            <w:pPr>
              <w:overflowPunct/>
              <w:autoSpaceDE/>
              <w:autoSpaceDN/>
              <w:adjustRightInd/>
              <w:spacing w:before="40" w:after="40"/>
              <w:jc w:val="center"/>
              <w:textAlignment w:val="auto"/>
              <w:rPr>
                <w:b/>
                <w:bCs/>
                <w:sz w:val="18"/>
                <w:szCs w:val="18"/>
                <w:lang w:eastAsia="zh-CN"/>
              </w:rPr>
            </w:pPr>
          </w:p>
        </w:tc>
      </w:tr>
      <w:tr w:rsidR="00DA51AE" w:rsidRPr="00C5618B" w14:paraId="5FFD915E" w14:textId="77777777" w:rsidTr="00DA51AE">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41D3518D" w14:textId="77777777" w:rsidR="00DA51AE" w:rsidRPr="00C5618B" w:rsidRDefault="0058560A" w:rsidP="00DA51AE">
            <w:pPr>
              <w:overflowPunct/>
              <w:autoSpaceDE/>
              <w:autoSpaceDN/>
              <w:adjustRightInd/>
              <w:spacing w:before="40" w:after="40"/>
              <w:textAlignment w:val="auto"/>
              <w:rPr>
                <w:sz w:val="18"/>
                <w:szCs w:val="18"/>
                <w:lang w:eastAsia="zh-CN"/>
              </w:rPr>
            </w:pPr>
            <w:r w:rsidRPr="00C5618B">
              <w:rPr>
                <w:sz w:val="18"/>
                <w:szCs w:val="18"/>
                <w:lang w:eastAsia="zh-CN"/>
              </w:rPr>
              <w:t>A.4.b.7.b</w:t>
            </w:r>
          </w:p>
        </w:tc>
        <w:tc>
          <w:tcPr>
            <w:tcW w:w="6364" w:type="dxa"/>
            <w:tcBorders>
              <w:top w:val="nil"/>
              <w:left w:val="nil"/>
              <w:bottom w:val="single" w:sz="4" w:space="0" w:color="auto"/>
              <w:right w:val="double" w:sz="6" w:space="0" w:color="auto"/>
            </w:tcBorders>
            <w:shd w:val="clear" w:color="auto" w:fill="auto"/>
            <w:hideMark/>
          </w:tcPr>
          <w:p w14:paraId="62EC5913" w14:textId="77777777" w:rsidR="00DA51AE" w:rsidRPr="00C5618B" w:rsidRDefault="0058560A" w:rsidP="00DA51AE">
            <w:pPr>
              <w:overflowPunct/>
              <w:autoSpaceDE/>
              <w:autoSpaceDN/>
              <w:adjustRightInd/>
              <w:spacing w:before="40" w:after="40"/>
              <w:ind w:left="238"/>
              <w:textAlignment w:val="auto"/>
              <w:rPr>
                <w:sz w:val="18"/>
                <w:szCs w:val="18"/>
                <w:lang w:eastAsia="zh-CN"/>
              </w:rPr>
            </w:pPr>
            <w:r w:rsidRPr="00C5618B">
              <w:rPr>
                <w:sz w:val="18"/>
                <w:szCs w:val="18"/>
                <w:lang w:eastAsia="zh-CN"/>
              </w:rPr>
              <w:t>Número medio de estaciones terrenas asociadas con frecuencias superpuestas por kilómetro cuadrado dentro de una célula</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2022195A"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5733574D"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67A91B5B"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5D8B71F6"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499FC687"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del w:id="623" w:author="Kadyrov, Timur" w:date="2018-02-02T17:47:00Z">
              <w:r w:rsidRPr="00C5618B" w:rsidDel="00C24637">
                <w:rPr>
                  <w:b/>
                  <w:bCs/>
                  <w:sz w:val="18"/>
                  <w:szCs w:val="18"/>
                  <w:lang w:eastAsia="zh-CN"/>
                </w:rPr>
                <w:delText>X</w:delText>
              </w:r>
            </w:del>
            <w:ins w:id="624" w:author="Kadyrov, Timur" w:date="2018-02-02T17:47:00Z">
              <w:r w:rsidRPr="00C5618B">
                <w:rPr>
                  <w:b/>
                  <w:bCs/>
                  <w:sz w:val="18"/>
                  <w:szCs w:val="18"/>
                  <w:lang w:eastAsia="zh-CN"/>
                </w:rPr>
                <w:t>+</w:t>
              </w:r>
            </w:ins>
          </w:p>
        </w:tc>
        <w:tc>
          <w:tcPr>
            <w:tcW w:w="737" w:type="dxa"/>
            <w:gridSpan w:val="2"/>
            <w:tcBorders>
              <w:top w:val="nil"/>
              <w:left w:val="nil"/>
              <w:bottom w:val="single" w:sz="4" w:space="0" w:color="auto"/>
              <w:right w:val="single" w:sz="4" w:space="0" w:color="auto"/>
            </w:tcBorders>
            <w:shd w:val="clear" w:color="auto" w:fill="auto"/>
            <w:vAlign w:val="center"/>
            <w:hideMark/>
          </w:tcPr>
          <w:p w14:paraId="119012EB"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5F328E19"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31822EEC"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6A4EE567"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6FC3A02B" w14:textId="77777777" w:rsidR="00DA51AE" w:rsidRPr="00C5618B" w:rsidRDefault="0058560A" w:rsidP="00DA51AE">
            <w:pPr>
              <w:overflowPunct/>
              <w:autoSpaceDE/>
              <w:autoSpaceDN/>
              <w:adjustRightInd/>
              <w:spacing w:before="40" w:after="40"/>
              <w:textAlignment w:val="auto"/>
              <w:rPr>
                <w:sz w:val="18"/>
                <w:szCs w:val="18"/>
                <w:lang w:eastAsia="zh-CN"/>
              </w:rPr>
            </w:pPr>
            <w:r w:rsidRPr="00C5618B">
              <w:rPr>
                <w:sz w:val="18"/>
                <w:szCs w:val="18"/>
                <w:lang w:eastAsia="zh-CN"/>
              </w:rPr>
              <w:t>A.4.b.7.b</w:t>
            </w:r>
          </w:p>
        </w:tc>
        <w:tc>
          <w:tcPr>
            <w:tcW w:w="510" w:type="dxa"/>
            <w:tcBorders>
              <w:top w:val="nil"/>
              <w:left w:val="nil"/>
              <w:bottom w:val="single" w:sz="4" w:space="0" w:color="auto"/>
              <w:right w:val="single" w:sz="12" w:space="0" w:color="auto"/>
            </w:tcBorders>
            <w:shd w:val="clear" w:color="auto" w:fill="auto"/>
            <w:vAlign w:val="center"/>
            <w:hideMark/>
          </w:tcPr>
          <w:p w14:paraId="3EE48636" w14:textId="77777777" w:rsidR="00DA51AE" w:rsidRPr="00C5618B" w:rsidRDefault="00DA51AE" w:rsidP="00DA51AE">
            <w:pPr>
              <w:overflowPunct/>
              <w:autoSpaceDE/>
              <w:autoSpaceDN/>
              <w:adjustRightInd/>
              <w:spacing w:before="40" w:after="40"/>
              <w:jc w:val="center"/>
              <w:textAlignment w:val="auto"/>
              <w:rPr>
                <w:b/>
                <w:bCs/>
                <w:sz w:val="18"/>
                <w:szCs w:val="18"/>
                <w:lang w:eastAsia="zh-CN"/>
              </w:rPr>
            </w:pPr>
          </w:p>
        </w:tc>
      </w:tr>
      <w:tr w:rsidR="00DA51AE" w:rsidRPr="00C5618B" w14:paraId="51E1562D" w14:textId="77777777" w:rsidTr="00DA51AE">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1DBEB57E" w14:textId="77777777" w:rsidR="00DA51AE" w:rsidRPr="00C5618B" w:rsidRDefault="0058560A" w:rsidP="00DA51AE">
            <w:pPr>
              <w:overflowPunct/>
              <w:autoSpaceDE/>
              <w:autoSpaceDN/>
              <w:adjustRightInd/>
              <w:spacing w:before="40" w:after="40"/>
              <w:textAlignment w:val="auto"/>
              <w:rPr>
                <w:sz w:val="18"/>
                <w:szCs w:val="18"/>
                <w:lang w:eastAsia="zh-CN"/>
              </w:rPr>
            </w:pPr>
            <w:r w:rsidRPr="00C5618B">
              <w:rPr>
                <w:sz w:val="18"/>
                <w:szCs w:val="18"/>
                <w:lang w:eastAsia="zh-CN"/>
              </w:rPr>
              <w:t>A.4.b.7.c</w:t>
            </w:r>
          </w:p>
        </w:tc>
        <w:tc>
          <w:tcPr>
            <w:tcW w:w="6364" w:type="dxa"/>
            <w:tcBorders>
              <w:top w:val="nil"/>
              <w:left w:val="nil"/>
              <w:bottom w:val="single" w:sz="4" w:space="0" w:color="auto"/>
              <w:right w:val="double" w:sz="6" w:space="0" w:color="auto"/>
            </w:tcBorders>
            <w:shd w:val="clear" w:color="auto" w:fill="auto"/>
            <w:hideMark/>
          </w:tcPr>
          <w:p w14:paraId="38455D4B" w14:textId="77777777" w:rsidR="00DA51AE" w:rsidRPr="00C5618B" w:rsidRDefault="0058560A" w:rsidP="00DA51AE">
            <w:pPr>
              <w:overflowPunct/>
              <w:autoSpaceDE/>
              <w:autoSpaceDN/>
              <w:adjustRightInd/>
              <w:spacing w:before="40" w:after="40"/>
              <w:ind w:left="238"/>
              <w:textAlignment w:val="auto"/>
              <w:rPr>
                <w:sz w:val="18"/>
                <w:szCs w:val="18"/>
                <w:lang w:eastAsia="zh-CN"/>
              </w:rPr>
            </w:pPr>
            <w:r w:rsidRPr="00C5618B">
              <w:rPr>
                <w:sz w:val="18"/>
                <w:szCs w:val="18"/>
                <w:lang w:eastAsia="zh-CN"/>
              </w:rPr>
              <w:t>Distancia promedio, en kilómetros, entre células cofrecuencia</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5818DAC4"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4C8D66D9"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67AF5DE8"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4DB28DA2"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55F05F76"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del w:id="625" w:author="Kadyrov, Timur" w:date="2018-02-02T17:47:00Z">
              <w:r w:rsidRPr="00C5618B" w:rsidDel="00C24637">
                <w:rPr>
                  <w:b/>
                  <w:bCs/>
                  <w:sz w:val="18"/>
                  <w:szCs w:val="18"/>
                  <w:lang w:eastAsia="zh-CN"/>
                </w:rPr>
                <w:delText>X</w:delText>
              </w:r>
            </w:del>
            <w:ins w:id="626" w:author="Kadyrov, Timur" w:date="2018-02-02T17:47:00Z">
              <w:r w:rsidRPr="00C5618B">
                <w:rPr>
                  <w:b/>
                  <w:bCs/>
                  <w:sz w:val="18"/>
                  <w:szCs w:val="18"/>
                  <w:lang w:eastAsia="zh-CN"/>
                </w:rPr>
                <w:t>+</w:t>
              </w:r>
            </w:ins>
          </w:p>
        </w:tc>
        <w:tc>
          <w:tcPr>
            <w:tcW w:w="737" w:type="dxa"/>
            <w:gridSpan w:val="2"/>
            <w:tcBorders>
              <w:top w:val="nil"/>
              <w:left w:val="nil"/>
              <w:bottom w:val="single" w:sz="4" w:space="0" w:color="auto"/>
              <w:right w:val="single" w:sz="4" w:space="0" w:color="auto"/>
            </w:tcBorders>
            <w:shd w:val="clear" w:color="auto" w:fill="auto"/>
            <w:vAlign w:val="center"/>
            <w:hideMark/>
          </w:tcPr>
          <w:p w14:paraId="018B0305"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4CFF7F6D"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00C863AD"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22A49215"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1E84E5E1" w14:textId="77777777" w:rsidR="00DA51AE" w:rsidRPr="00C5618B" w:rsidRDefault="0058560A" w:rsidP="00DA51AE">
            <w:pPr>
              <w:overflowPunct/>
              <w:autoSpaceDE/>
              <w:autoSpaceDN/>
              <w:adjustRightInd/>
              <w:spacing w:before="40" w:after="40"/>
              <w:textAlignment w:val="auto"/>
              <w:rPr>
                <w:sz w:val="18"/>
                <w:szCs w:val="18"/>
                <w:lang w:eastAsia="zh-CN"/>
              </w:rPr>
            </w:pPr>
            <w:r w:rsidRPr="00C5618B">
              <w:rPr>
                <w:sz w:val="18"/>
                <w:szCs w:val="18"/>
                <w:lang w:eastAsia="zh-CN"/>
              </w:rPr>
              <w:t>A.4.b.7.c</w:t>
            </w:r>
          </w:p>
        </w:tc>
        <w:tc>
          <w:tcPr>
            <w:tcW w:w="510" w:type="dxa"/>
            <w:tcBorders>
              <w:top w:val="nil"/>
              <w:left w:val="nil"/>
              <w:bottom w:val="single" w:sz="4" w:space="0" w:color="auto"/>
              <w:right w:val="single" w:sz="12" w:space="0" w:color="auto"/>
            </w:tcBorders>
            <w:shd w:val="clear" w:color="auto" w:fill="auto"/>
            <w:vAlign w:val="center"/>
            <w:hideMark/>
          </w:tcPr>
          <w:p w14:paraId="6B73BB32" w14:textId="77777777" w:rsidR="00DA51AE" w:rsidRPr="00C5618B" w:rsidRDefault="00DA51AE" w:rsidP="00DA51AE">
            <w:pPr>
              <w:overflowPunct/>
              <w:autoSpaceDE/>
              <w:autoSpaceDN/>
              <w:adjustRightInd/>
              <w:spacing w:before="40" w:after="40"/>
              <w:jc w:val="center"/>
              <w:textAlignment w:val="auto"/>
              <w:rPr>
                <w:b/>
                <w:bCs/>
                <w:sz w:val="18"/>
                <w:szCs w:val="18"/>
                <w:lang w:eastAsia="zh-CN"/>
              </w:rPr>
            </w:pPr>
          </w:p>
        </w:tc>
      </w:tr>
      <w:tr w:rsidR="00DA51AE" w:rsidRPr="00C5618B" w14:paraId="6E50C872" w14:textId="77777777" w:rsidTr="00DA51AE">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4CB3D8E2" w14:textId="77777777" w:rsidR="00DA51AE" w:rsidRPr="00C5618B" w:rsidRDefault="0058560A" w:rsidP="00DA51AE">
            <w:pPr>
              <w:overflowPunct/>
              <w:autoSpaceDE/>
              <w:autoSpaceDN/>
              <w:adjustRightInd/>
              <w:spacing w:before="40" w:after="40"/>
              <w:textAlignment w:val="auto"/>
              <w:rPr>
                <w:sz w:val="18"/>
                <w:szCs w:val="18"/>
                <w:lang w:eastAsia="zh-CN"/>
              </w:rPr>
            </w:pPr>
            <w:ins w:id="627" w:author="Timur Kadyrov" w:date="2018-02-26T10:14:00Z">
              <w:r w:rsidRPr="00C5618B">
                <w:rPr>
                  <w:sz w:val="18"/>
                  <w:szCs w:val="18"/>
                  <w:lang w:eastAsia="zh-CN"/>
                </w:rPr>
                <w:t>A.4.b.7.</w:t>
              </w:r>
            </w:ins>
            <w:ins w:id="628" w:author="Timur Kadyrov" w:date="2018-02-26T10:15:00Z">
              <w:r w:rsidRPr="00C5618B">
                <w:rPr>
                  <w:sz w:val="18"/>
                  <w:szCs w:val="18"/>
                  <w:lang w:eastAsia="zh-CN"/>
                </w:rPr>
                <w:t>c</w:t>
              </w:r>
              <w:r w:rsidRPr="00C5618B">
                <w:rPr>
                  <w:i/>
                  <w:iCs/>
                  <w:sz w:val="18"/>
                  <w:szCs w:val="18"/>
                  <w:lang w:eastAsia="zh-CN"/>
                </w:rPr>
                <w:t>bis</w:t>
              </w:r>
            </w:ins>
          </w:p>
        </w:tc>
        <w:tc>
          <w:tcPr>
            <w:tcW w:w="6364" w:type="dxa"/>
            <w:tcBorders>
              <w:top w:val="nil"/>
              <w:left w:val="nil"/>
              <w:bottom w:val="single" w:sz="4" w:space="0" w:color="auto"/>
              <w:right w:val="double" w:sz="6" w:space="0" w:color="auto"/>
            </w:tcBorders>
            <w:shd w:val="clear" w:color="auto" w:fill="auto"/>
            <w:hideMark/>
          </w:tcPr>
          <w:p w14:paraId="2A943C75" w14:textId="77777777" w:rsidR="00DA51AE" w:rsidRPr="00C5618B" w:rsidRDefault="0058560A" w:rsidP="00DA51AE">
            <w:pPr>
              <w:overflowPunct/>
              <w:autoSpaceDE/>
              <w:autoSpaceDN/>
              <w:adjustRightInd/>
              <w:spacing w:before="40" w:after="40"/>
              <w:ind w:left="238"/>
              <w:textAlignment w:val="auto"/>
              <w:rPr>
                <w:sz w:val="18"/>
                <w:szCs w:val="18"/>
                <w:lang w:eastAsia="zh-CN"/>
              </w:rPr>
            </w:pPr>
            <w:ins w:id="629" w:author="Spanish1" w:date="2019-02-06T11:42:00Z">
              <w:r w:rsidRPr="00C5618B">
                <w:rPr>
                  <w:sz w:val="18"/>
                  <w:szCs w:val="18"/>
                  <w:lang w:eastAsia="zh-CN"/>
                </w:rPr>
                <w:t>Ángulo de elevación mínimo en</w:t>
              </w:r>
            </w:ins>
            <w:ins w:id="630" w:author="Spanish1" w:date="2019-02-06T11:43:00Z">
              <w:r w:rsidRPr="00C5618B">
                <w:rPr>
                  <w:sz w:val="18"/>
                  <w:szCs w:val="18"/>
                  <w:lang w:eastAsia="zh-CN"/>
                </w:rPr>
                <w:t xml:space="preserve"> </w:t>
              </w:r>
            </w:ins>
            <w:ins w:id="631" w:author="Spanish1" w:date="2019-02-06T11:42:00Z">
              <w:r w:rsidRPr="00C5618B">
                <w:rPr>
                  <w:sz w:val="18"/>
                  <w:szCs w:val="18"/>
                  <w:lang w:eastAsia="zh-CN"/>
                </w:rPr>
                <w:t>el que cualquier estación terrena asociada puede transmitir a un satélite no geoestacionario o recibir desde el mismo</w:t>
              </w:r>
            </w:ins>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13E00CA1" w14:textId="77777777" w:rsidR="00DA51AE" w:rsidRPr="00C5618B" w:rsidRDefault="00DA51AE" w:rsidP="00DA51AE">
            <w:pPr>
              <w:overflowPunct/>
              <w:autoSpaceDE/>
              <w:autoSpaceDN/>
              <w:adjustRightInd/>
              <w:spacing w:before="40" w:after="40"/>
              <w:jc w:val="center"/>
              <w:textAlignment w:val="auto"/>
              <w:rPr>
                <w:b/>
                <w:bCs/>
                <w:sz w:val="18"/>
                <w:szCs w:val="18"/>
                <w:lang w:eastAsia="zh-CN"/>
              </w:rPr>
            </w:pPr>
          </w:p>
        </w:tc>
        <w:tc>
          <w:tcPr>
            <w:tcW w:w="737" w:type="dxa"/>
            <w:tcBorders>
              <w:top w:val="nil"/>
              <w:left w:val="nil"/>
              <w:bottom w:val="single" w:sz="4" w:space="0" w:color="auto"/>
              <w:right w:val="single" w:sz="4" w:space="0" w:color="auto"/>
            </w:tcBorders>
            <w:shd w:val="clear" w:color="auto" w:fill="auto"/>
            <w:vAlign w:val="center"/>
            <w:hideMark/>
          </w:tcPr>
          <w:p w14:paraId="155131D7" w14:textId="77777777" w:rsidR="00DA51AE" w:rsidRPr="00C5618B" w:rsidRDefault="00DA51AE" w:rsidP="00DA51AE">
            <w:pPr>
              <w:overflowPunct/>
              <w:autoSpaceDE/>
              <w:autoSpaceDN/>
              <w:adjustRightInd/>
              <w:spacing w:before="40" w:after="40"/>
              <w:jc w:val="center"/>
              <w:textAlignment w:val="auto"/>
              <w:rPr>
                <w:b/>
                <w:bCs/>
                <w:sz w:val="18"/>
                <w:szCs w:val="18"/>
                <w:lang w:eastAsia="zh-CN"/>
              </w:rPr>
            </w:pPr>
          </w:p>
        </w:tc>
        <w:tc>
          <w:tcPr>
            <w:tcW w:w="737" w:type="dxa"/>
            <w:tcBorders>
              <w:top w:val="nil"/>
              <w:left w:val="nil"/>
              <w:bottom w:val="single" w:sz="4" w:space="0" w:color="auto"/>
              <w:right w:val="single" w:sz="4" w:space="0" w:color="auto"/>
            </w:tcBorders>
            <w:shd w:val="clear" w:color="auto" w:fill="auto"/>
            <w:vAlign w:val="center"/>
            <w:hideMark/>
          </w:tcPr>
          <w:p w14:paraId="66F1C52B" w14:textId="77777777" w:rsidR="00DA51AE" w:rsidRPr="00C5618B" w:rsidRDefault="00DA51AE" w:rsidP="00DA51AE">
            <w:pPr>
              <w:overflowPunct/>
              <w:autoSpaceDE/>
              <w:autoSpaceDN/>
              <w:adjustRightInd/>
              <w:spacing w:before="40" w:after="40"/>
              <w:jc w:val="center"/>
              <w:textAlignment w:val="auto"/>
              <w:rPr>
                <w:b/>
                <w:bCs/>
                <w:sz w:val="18"/>
                <w:szCs w:val="18"/>
                <w:lang w:eastAsia="zh-CN"/>
              </w:rPr>
            </w:pPr>
          </w:p>
        </w:tc>
        <w:tc>
          <w:tcPr>
            <w:tcW w:w="964" w:type="dxa"/>
            <w:tcBorders>
              <w:top w:val="nil"/>
              <w:left w:val="nil"/>
              <w:bottom w:val="single" w:sz="4" w:space="0" w:color="auto"/>
              <w:right w:val="single" w:sz="4" w:space="0" w:color="auto"/>
            </w:tcBorders>
            <w:shd w:val="clear" w:color="auto" w:fill="auto"/>
            <w:vAlign w:val="center"/>
            <w:hideMark/>
          </w:tcPr>
          <w:p w14:paraId="6425E812" w14:textId="77777777" w:rsidR="00DA51AE" w:rsidRPr="00C5618B" w:rsidRDefault="00DA51AE" w:rsidP="00DA51AE">
            <w:pPr>
              <w:overflowPunct/>
              <w:autoSpaceDE/>
              <w:autoSpaceDN/>
              <w:adjustRightInd/>
              <w:spacing w:before="40" w:after="40"/>
              <w:jc w:val="center"/>
              <w:textAlignment w:val="auto"/>
              <w:rPr>
                <w:b/>
                <w:bCs/>
                <w:sz w:val="18"/>
                <w:szCs w:val="18"/>
                <w:lang w:eastAsia="zh-CN"/>
              </w:rPr>
            </w:pPr>
          </w:p>
        </w:tc>
        <w:tc>
          <w:tcPr>
            <w:tcW w:w="454" w:type="dxa"/>
            <w:tcBorders>
              <w:top w:val="nil"/>
              <w:left w:val="nil"/>
              <w:bottom w:val="single" w:sz="4" w:space="0" w:color="auto"/>
              <w:right w:val="single" w:sz="4" w:space="0" w:color="auto"/>
            </w:tcBorders>
            <w:shd w:val="clear" w:color="auto" w:fill="auto"/>
            <w:vAlign w:val="center"/>
            <w:hideMark/>
          </w:tcPr>
          <w:p w14:paraId="1D44F87F" w14:textId="77777777" w:rsidR="00DA51AE" w:rsidRPr="00C5618B" w:rsidDel="00C24637" w:rsidRDefault="0058560A" w:rsidP="00DA51AE">
            <w:pPr>
              <w:overflowPunct/>
              <w:autoSpaceDE/>
              <w:autoSpaceDN/>
              <w:adjustRightInd/>
              <w:spacing w:before="40" w:after="40"/>
              <w:jc w:val="center"/>
              <w:textAlignment w:val="auto"/>
              <w:rPr>
                <w:b/>
                <w:bCs/>
                <w:sz w:val="18"/>
                <w:szCs w:val="18"/>
                <w:lang w:eastAsia="zh-CN"/>
              </w:rPr>
            </w:pPr>
            <w:ins w:id="632" w:author="Timur Kadyrov" w:date="2018-02-26T10:14:00Z">
              <w:r w:rsidRPr="00C5618B">
                <w:rPr>
                  <w:b/>
                  <w:bCs/>
                  <w:sz w:val="18"/>
                  <w:szCs w:val="18"/>
                  <w:lang w:eastAsia="zh-CN"/>
                </w:rPr>
                <w:t>+</w:t>
              </w:r>
            </w:ins>
          </w:p>
        </w:tc>
        <w:tc>
          <w:tcPr>
            <w:tcW w:w="737" w:type="dxa"/>
            <w:gridSpan w:val="2"/>
            <w:tcBorders>
              <w:top w:val="nil"/>
              <w:left w:val="nil"/>
              <w:bottom w:val="single" w:sz="4" w:space="0" w:color="auto"/>
              <w:right w:val="single" w:sz="4" w:space="0" w:color="auto"/>
            </w:tcBorders>
            <w:shd w:val="clear" w:color="auto" w:fill="auto"/>
            <w:vAlign w:val="center"/>
            <w:hideMark/>
          </w:tcPr>
          <w:p w14:paraId="79FDE092" w14:textId="77777777" w:rsidR="00DA51AE" w:rsidRPr="00C5618B" w:rsidRDefault="00DA51AE" w:rsidP="00DA51AE">
            <w:pPr>
              <w:overflowPunct/>
              <w:autoSpaceDE/>
              <w:autoSpaceDN/>
              <w:adjustRightInd/>
              <w:spacing w:before="40" w:after="40"/>
              <w:jc w:val="center"/>
              <w:textAlignment w:val="auto"/>
              <w:rPr>
                <w:b/>
                <w:bCs/>
                <w:sz w:val="18"/>
                <w:szCs w:val="18"/>
                <w:lang w:eastAsia="zh-CN"/>
              </w:rPr>
            </w:pPr>
          </w:p>
        </w:tc>
        <w:tc>
          <w:tcPr>
            <w:tcW w:w="737" w:type="dxa"/>
            <w:tcBorders>
              <w:top w:val="nil"/>
              <w:left w:val="nil"/>
              <w:bottom w:val="single" w:sz="4" w:space="0" w:color="auto"/>
              <w:right w:val="single" w:sz="4" w:space="0" w:color="auto"/>
            </w:tcBorders>
            <w:shd w:val="clear" w:color="auto" w:fill="auto"/>
            <w:vAlign w:val="center"/>
            <w:hideMark/>
          </w:tcPr>
          <w:p w14:paraId="1B9D4956" w14:textId="77777777" w:rsidR="00DA51AE" w:rsidRPr="00C5618B" w:rsidRDefault="00DA51AE" w:rsidP="00DA51AE">
            <w:pPr>
              <w:overflowPunct/>
              <w:autoSpaceDE/>
              <w:autoSpaceDN/>
              <w:adjustRightInd/>
              <w:spacing w:before="40" w:after="40"/>
              <w:jc w:val="center"/>
              <w:textAlignment w:val="auto"/>
              <w:rPr>
                <w:b/>
                <w:bCs/>
                <w:sz w:val="18"/>
                <w:szCs w:val="18"/>
                <w:lang w:eastAsia="zh-CN"/>
              </w:rPr>
            </w:pPr>
          </w:p>
        </w:tc>
        <w:tc>
          <w:tcPr>
            <w:tcW w:w="624" w:type="dxa"/>
            <w:tcBorders>
              <w:top w:val="nil"/>
              <w:left w:val="nil"/>
              <w:bottom w:val="single" w:sz="4" w:space="0" w:color="auto"/>
              <w:right w:val="single" w:sz="4" w:space="0" w:color="auto"/>
            </w:tcBorders>
            <w:shd w:val="clear" w:color="auto" w:fill="auto"/>
            <w:vAlign w:val="center"/>
            <w:hideMark/>
          </w:tcPr>
          <w:p w14:paraId="7C132B4D" w14:textId="77777777" w:rsidR="00DA51AE" w:rsidRPr="00C5618B" w:rsidRDefault="00DA51AE" w:rsidP="00DA51AE">
            <w:pPr>
              <w:overflowPunct/>
              <w:autoSpaceDE/>
              <w:autoSpaceDN/>
              <w:adjustRightInd/>
              <w:spacing w:before="40" w:after="40"/>
              <w:jc w:val="center"/>
              <w:textAlignment w:val="auto"/>
              <w:rPr>
                <w:b/>
                <w:bCs/>
                <w:sz w:val="18"/>
                <w:szCs w:val="18"/>
                <w:lang w:eastAsia="zh-CN"/>
              </w:rPr>
            </w:pPr>
          </w:p>
        </w:tc>
        <w:tc>
          <w:tcPr>
            <w:tcW w:w="624" w:type="dxa"/>
            <w:tcBorders>
              <w:top w:val="nil"/>
              <w:left w:val="nil"/>
              <w:bottom w:val="single" w:sz="4" w:space="0" w:color="auto"/>
              <w:right w:val="double" w:sz="6" w:space="0" w:color="auto"/>
            </w:tcBorders>
            <w:shd w:val="clear" w:color="auto" w:fill="auto"/>
            <w:vAlign w:val="center"/>
            <w:hideMark/>
          </w:tcPr>
          <w:p w14:paraId="0671189F" w14:textId="77777777" w:rsidR="00DA51AE" w:rsidRPr="00C5618B" w:rsidRDefault="00DA51AE" w:rsidP="00DA51AE">
            <w:pPr>
              <w:overflowPunct/>
              <w:autoSpaceDE/>
              <w:autoSpaceDN/>
              <w:adjustRightInd/>
              <w:spacing w:before="40" w:after="40"/>
              <w:jc w:val="center"/>
              <w:textAlignment w:val="auto"/>
              <w:rPr>
                <w:b/>
                <w:bCs/>
                <w:sz w:val="18"/>
                <w:szCs w:val="18"/>
                <w:lang w:eastAsia="zh-CN"/>
              </w:rPr>
            </w:pPr>
          </w:p>
        </w:tc>
        <w:tc>
          <w:tcPr>
            <w:tcW w:w="1134" w:type="dxa"/>
            <w:tcBorders>
              <w:top w:val="nil"/>
              <w:left w:val="nil"/>
              <w:bottom w:val="single" w:sz="4" w:space="0" w:color="auto"/>
              <w:right w:val="double" w:sz="6" w:space="0" w:color="auto"/>
            </w:tcBorders>
            <w:shd w:val="clear" w:color="000000" w:fill="auto"/>
            <w:hideMark/>
          </w:tcPr>
          <w:p w14:paraId="3BCA31C0" w14:textId="77777777" w:rsidR="00DA51AE" w:rsidRPr="00C5618B" w:rsidRDefault="0058560A" w:rsidP="00DA51AE">
            <w:pPr>
              <w:overflowPunct/>
              <w:autoSpaceDE/>
              <w:autoSpaceDN/>
              <w:adjustRightInd/>
              <w:spacing w:before="40" w:after="40"/>
              <w:textAlignment w:val="auto"/>
              <w:rPr>
                <w:sz w:val="18"/>
                <w:szCs w:val="18"/>
                <w:lang w:eastAsia="zh-CN"/>
              </w:rPr>
            </w:pPr>
            <w:ins w:id="633" w:author="Timur Kadyrov" w:date="2018-02-26T10:14:00Z">
              <w:r w:rsidRPr="00C5618B">
                <w:rPr>
                  <w:sz w:val="18"/>
                  <w:szCs w:val="18"/>
                  <w:lang w:eastAsia="zh-CN"/>
                </w:rPr>
                <w:t>A.4.b.7.</w:t>
              </w:r>
            </w:ins>
            <w:ins w:id="634" w:author="Timur Kadyrov" w:date="2018-02-26T10:15:00Z">
              <w:r w:rsidRPr="00C5618B">
                <w:rPr>
                  <w:sz w:val="18"/>
                  <w:szCs w:val="18"/>
                  <w:lang w:eastAsia="zh-CN"/>
                </w:rPr>
                <w:t>c</w:t>
              </w:r>
              <w:r w:rsidRPr="00C5618B">
                <w:rPr>
                  <w:i/>
                  <w:iCs/>
                  <w:sz w:val="18"/>
                  <w:szCs w:val="18"/>
                  <w:lang w:eastAsia="zh-CN"/>
                </w:rPr>
                <w:t>bis</w:t>
              </w:r>
            </w:ins>
          </w:p>
        </w:tc>
        <w:tc>
          <w:tcPr>
            <w:tcW w:w="510" w:type="dxa"/>
            <w:tcBorders>
              <w:top w:val="nil"/>
              <w:left w:val="nil"/>
              <w:bottom w:val="single" w:sz="4" w:space="0" w:color="auto"/>
              <w:right w:val="single" w:sz="12" w:space="0" w:color="auto"/>
            </w:tcBorders>
            <w:shd w:val="clear" w:color="auto" w:fill="auto"/>
            <w:vAlign w:val="center"/>
            <w:hideMark/>
          </w:tcPr>
          <w:p w14:paraId="56E3701C" w14:textId="77777777" w:rsidR="00DA51AE" w:rsidRPr="00C5618B" w:rsidRDefault="00DA51AE" w:rsidP="00DA51AE">
            <w:pPr>
              <w:overflowPunct/>
              <w:autoSpaceDE/>
              <w:autoSpaceDN/>
              <w:adjustRightInd/>
              <w:spacing w:before="40" w:after="40"/>
              <w:jc w:val="center"/>
              <w:textAlignment w:val="auto"/>
              <w:rPr>
                <w:b/>
                <w:bCs/>
                <w:sz w:val="18"/>
                <w:szCs w:val="18"/>
                <w:lang w:eastAsia="zh-CN"/>
              </w:rPr>
            </w:pPr>
          </w:p>
        </w:tc>
      </w:tr>
      <w:tr w:rsidR="00DA51AE" w:rsidRPr="00C5618B" w14:paraId="3C76027F" w14:textId="77777777" w:rsidTr="00DA51AE">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2C26BB4C" w14:textId="77777777" w:rsidR="00DA51AE" w:rsidRPr="00C5618B" w:rsidRDefault="0058560A" w:rsidP="00DA51AE">
            <w:pPr>
              <w:overflowPunct/>
              <w:autoSpaceDE/>
              <w:autoSpaceDN/>
              <w:adjustRightInd/>
              <w:spacing w:before="40" w:after="40"/>
              <w:textAlignment w:val="auto"/>
              <w:rPr>
                <w:sz w:val="18"/>
                <w:szCs w:val="18"/>
                <w:lang w:eastAsia="zh-CN"/>
              </w:rPr>
            </w:pPr>
            <w:r w:rsidRPr="00C5618B">
              <w:rPr>
                <w:sz w:val="18"/>
                <w:szCs w:val="18"/>
                <w:lang w:eastAsia="zh-CN"/>
              </w:rPr>
              <w:t>A.4.b.7.d</w:t>
            </w:r>
          </w:p>
        </w:tc>
        <w:tc>
          <w:tcPr>
            <w:tcW w:w="6364" w:type="dxa"/>
            <w:tcBorders>
              <w:top w:val="nil"/>
              <w:left w:val="nil"/>
              <w:bottom w:val="single" w:sz="4" w:space="0" w:color="auto"/>
              <w:right w:val="double" w:sz="6" w:space="0" w:color="auto"/>
            </w:tcBorders>
            <w:shd w:val="clear" w:color="auto" w:fill="auto"/>
            <w:hideMark/>
          </w:tcPr>
          <w:p w14:paraId="64EC0C14" w14:textId="77777777" w:rsidR="00DA51AE" w:rsidRPr="00C5618B" w:rsidRDefault="0058560A" w:rsidP="00DA51AE">
            <w:pPr>
              <w:overflowPunct/>
              <w:autoSpaceDE/>
              <w:autoSpaceDN/>
              <w:adjustRightInd/>
              <w:spacing w:before="40" w:after="40"/>
              <w:ind w:left="238"/>
              <w:textAlignment w:val="auto"/>
              <w:rPr>
                <w:sz w:val="18"/>
                <w:szCs w:val="18"/>
                <w:lang w:eastAsia="zh-CN"/>
              </w:rPr>
            </w:pPr>
            <w:r w:rsidRPr="00C5618B">
              <w:rPr>
                <w:sz w:val="18"/>
                <w:szCs w:val="18"/>
                <w:lang w:eastAsia="zh-CN"/>
              </w:rPr>
              <w:t>Para la zona de exclusión en torno a la órbita de satélites geoestacionarios:</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4E984151"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420EA967"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47859A40"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6B7B6E2D"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793EA7E2"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gridSpan w:val="2"/>
            <w:tcBorders>
              <w:top w:val="nil"/>
              <w:left w:val="nil"/>
              <w:bottom w:val="single" w:sz="4" w:space="0" w:color="auto"/>
              <w:right w:val="single" w:sz="4" w:space="0" w:color="auto"/>
            </w:tcBorders>
            <w:shd w:val="clear" w:color="auto" w:fill="auto"/>
            <w:vAlign w:val="center"/>
            <w:hideMark/>
          </w:tcPr>
          <w:p w14:paraId="73BB8CE6"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7D1940DF"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4CDAABD0"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7BFE2DB0"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612BC50D" w14:textId="77777777" w:rsidR="00DA51AE" w:rsidRPr="00C5618B" w:rsidRDefault="0058560A" w:rsidP="00DA51AE">
            <w:pPr>
              <w:overflowPunct/>
              <w:autoSpaceDE/>
              <w:autoSpaceDN/>
              <w:adjustRightInd/>
              <w:spacing w:before="40" w:after="40"/>
              <w:textAlignment w:val="auto"/>
              <w:rPr>
                <w:sz w:val="18"/>
                <w:szCs w:val="18"/>
                <w:lang w:eastAsia="zh-CN"/>
              </w:rPr>
            </w:pPr>
            <w:r w:rsidRPr="00C5618B">
              <w:rPr>
                <w:sz w:val="18"/>
                <w:szCs w:val="18"/>
                <w:lang w:eastAsia="zh-CN"/>
              </w:rPr>
              <w:t>A.4.b.7.d</w:t>
            </w:r>
          </w:p>
        </w:tc>
        <w:tc>
          <w:tcPr>
            <w:tcW w:w="510" w:type="dxa"/>
            <w:tcBorders>
              <w:top w:val="nil"/>
              <w:left w:val="nil"/>
              <w:bottom w:val="single" w:sz="4" w:space="0" w:color="auto"/>
              <w:right w:val="single" w:sz="12" w:space="0" w:color="auto"/>
            </w:tcBorders>
            <w:shd w:val="clear" w:color="auto" w:fill="auto"/>
            <w:vAlign w:val="center"/>
            <w:hideMark/>
          </w:tcPr>
          <w:p w14:paraId="67337756" w14:textId="77777777" w:rsidR="00DA51AE" w:rsidRPr="00C5618B" w:rsidRDefault="00DA51AE" w:rsidP="00DA51AE">
            <w:pPr>
              <w:overflowPunct/>
              <w:autoSpaceDE/>
              <w:autoSpaceDN/>
              <w:adjustRightInd/>
              <w:spacing w:before="40" w:after="40"/>
              <w:jc w:val="center"/>
              <w:textAlignment w:val="auto"/>
              <w:rPr>
                <w:b/>
                <w:bCs/>
                <w:sz w:val="18"/>
                <w:szCs w:val="18"/>
                <w:lang w:eastAsia="zh-CN"/>
              </w:rPr>
            </w:pPr>
          </w:p>
        </w:tc>
      </w:tr>
      <w:tr w:rsidR="00DA51AE" w:rsidRPr="00C5618B" w14:paraId="28557DCD" w14:textId="77777777" w:rsidTr="00DA51AE">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164A9D54" w14:textId="77777777" w:rsidR="00DA51AE" w:rsidRPr="00C5618B" w:rsidRDefault="0058560A" w:rsidP="00DA51AE">
            <w:pPr>
              <w:overflowPunct/>
              <w:autoSpaceDE/>
              <w:autoSpaceDN/>
              <w:adjustRightInd/>
              <w:spacing w:before="40" w:after="40"/>
              <w:textAlignment w:val="auto"/>
              <w:rPr>
                <w:sz w:val="18"/>
                <w:szCs w:val="18"/>
                <w:lang w:eastAsia="zh-CN"/>
              </w:rPr>
            </w:pPr>
            <w:r w:rsidRPr="00C5618B">
              <w:rPr>
                <w:sz w:val="18"/>
                <w:szCs w:val="18"/>
                <w:lang w:eastAsia="zh-CN"/>
              </w:rPr>
              <w:t>A.4.b.7.d.1</w:t>
            </w:r>
          </w:p>
        </w:tc>
        <w:tc>
          <w:tcPr>
            <w:tcW w:w="6364" w:type="dxa"/>
            <w:tcBorders>
              <w:top w:val="nil"/>
              <w:left w:val="nil"/>
              <w:bottom w:val="single" w:sz="4" w:space="0" w:color="auto"/>
              <w:right w:val="double" w:sz="6" w:space="0" w:color="auto"/>
            </w:tcBorders>
            <w:shd w:val="clear" w:color="auto" w:fill="auto"/>
            <w:hideMark/>
          </w:tcPr>
          <w:p w14:paraId="4782552A" w14:textId="77777777" w:rsidR="00DA51AE" w:rsidRPr="00C5618B" w:rsidRDefault="0058560A" w:rsidP="00DA51AE">
            <w:pPr>
              <w:overflowPunct/>
              <w:autoSpaceDE/>
              <w:autoSpaceDN/>
              <w:adjustRightInd/>
              <w:spacing w:before="40" w:after="40"/>
              <w:ind w:left="352"/>
              <w:textAlignment w:val="auto"/>
              <w:rPr>
                <w:sz w:val="18"/>
                <w:szCs w:val="18"/>
                <w:lang w:eastAsia="zh-CN"/>
              </w:rPr>
            </w:pPr>
            <w:r w:rsidRPr="00C5618B">
              <w:rPr>
                <w:sz w:val="18"/>
                <w:szCs w:val="18"/>
                <w:lang w:eastAsia="zh-CN"/>
              </w:rPr>
              <w:t xml:space="preserve">tipo de zona (basada en el ángulo topocéntrico, en un ángulo cuyo vértice sea el satélite </w:t>
            </w:r>
            <w:del w:id="635" w:author="Spanish1" w:date="2019-02-27T01:19:00Z">
              <w:r w:rsidRPr="00C5618B" w:rsidDel="00A22385">
                <w:rPr>
                  <w:sz w:val="18"/>
                  <w:szCs w:val="18"/>
                  <w:lang w:eastAsia="zh-CN"/>
                </w:rPr>
                <w:delText xml:space="preserve">o en otro método </w:delText>
              </w:r>
            </w:del>
            <w:r w:rsidRPr="00C5618B">
              <w:rPr>
                <w:sz w:val="18"/>
                <w:szCs w:val="18"/>
                <w:lang w:eastAsia="zh-CN"/>
              </w:rPr>
              <w:t>apropiado para establecer la zona de exclusión)</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6E0A0831"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11E93B23"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3B8E6097"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601C6781"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3CBBBA39"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del w:id="636" w:author="Kadyrov, Timur" w:date="2018-02-02T17:47:00Z">
              <w:r w:rsidRPr="00C5618B" w:rsidDel="00C24637">
                <w:rPr>
                  <w:b/>
                  <w:bCs/>
                  <w:sz w:val="18"/>
                  <w:szCs w:val="18"/>
                  <w:lang w:eastAsia="zh-CN"/>
                </w:rPr>
                <w:delText>X</w:delText>
              </w:r>
            </w:del>
            <w:ins w:id="637" w:author="Kadyrov, Timur" w:date="2018-02-02T17:47:00Z">
              <w:r w:rsidRPr="00C5618B">
                <w:rPr>
                  <w:b/>
                  <w:bCs/>
                  <w:sz w:val="18"/>
                  <w:szCs w:val="18"/>
                  <w:lang w:eastAsia="zh-CN"/>
                </w:rPr>
                <w:t>+</w:t>
              </w:r>
            </w:ins>
          </w:p>
        </w:tc>
        <w:tc>
          <w:tcPr>
            <w:tcW w:w="737" w:type="dxa"/>
            <w:gridSpan w:val="2"/>
            <w:tcBorders>
              <w:top w:val="nil"/>
              <w:left w:val="nil"/>
              <w:bottom w:val="single" w:sz="4" w:space="0" w:color="auto"/>
              <w:right w:val="single" w:sz="4" w:space="0" w:color="auto"/>
            </w:tcBorders>
            <w:shd w:val="clear" w:color="auto" w:fill="auto"/>
            <w:vAlign w:val="center"/>
            <w:hideMark/>
          </w:tcPr>
          <w:p w14:paraId="08E3E7F0"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2A45A3C0"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4CA7D41E"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5D8154CB"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459EDE0A" w14:textId="77777777" w:rsidR="00DA51AE" w:rsidRPr="00C5618B" w:rsidRDefault="0058560A" w:rsidP="00DA51AE">
            <w:pPr>
              <w:overflowPunct/>
              <w:autoSpaceDE/>
              <w:autoSpaceDN/>
              <w:adjustRightInd/>
              <w:spacing w:before="40" w:after="40"/>
              <w:textAlignment w:val="auto"/>
              <w:rPr>
                <w:sz w:val="18"/>
                <w:szCs w:val="18"/>
                <w:lang w:eastAsia="zh-CN"/>
              </w:rPr>
            </w:pPr>
            <w:r w:rsidRPr="00C5618B">
              <w:rPr>
                <w:sz w:val="18"/>
                <w:szCs w:val="18"/>
                <w:lang w:eastAsia="zh-CN"/>
              </w:rPr>
              <w:t>A.4.b.7.d.1</w:t>
            </w:r>
          </w:p>
        </w:tc>
        <w:tc>
          <w:tcPr>
            <w:tcW w:w="510" w:type="dxa"/>
            <w:tcBorders>
              <w:top w:val="nil"/>
              <w:left w:val="nil"/>
              <w:bottom w:val="single" w:sz="4" w:space="0" w:color="auto"/>
              <w:right w:val="single" w:sz="12" w:space="0" w:color="auto"/>
            </w:tcBorders>
            <w:shd w:val="clear" w:color="auto" w:fill="auto"/>
            <w:vAlign w:val="center"/>
            <w:hideMark/>
          </w:tcPr>
          <w:p w14:paraId="7AB90DDB" w14:textId="77777777" w:rsidR="00DA51AE" w:rsidRPr="00C5618B" w:rsidRDefault="00DA51AE" w:rsidP="00DA51AE">
            <w:pPr>
              <w:overflowPunct/>
              <w:autoSpaceDE/>
              <w:autoSpaceDN/>
              <w:adjustRightInd/>
              <w:spacing w:before="40" w:after="40"/>
              <w:jc w:val="center"/>
              <w:textAlignment w:val="auto"/>
              <w:rPr>
                <w:b/>
                <w:bCs/>
                <w:sz w:val="18"/>
                <w:szCs w:val="18"/>
                <w:lang w:eastAsia="zh-CN"/>
              </w:rPr>
            </w:pPr>
          </w:p>
        </w:tc>
      </w:tr>
      <w:tr w:rsidR="00DA51AE" w:rsidRPr="00C5618B" w14:paraId="110A8C4B" w14:textId="77777777" w:rsidTr="00DA51AE">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72C7E308" w14:textId="77777777" w:rsidR="00DA51AE" w:rsidRPr="00C5618B" w:rsidRDefault="0058560A" w:rsidP="00DA51AE">
            <w:pPr>
              <w:overflowPunct/>
              <w:autoSpaceDE/>
              <w:autoSpaceDN/>
              <w:adjustRightInd/>
              <w:spacing w:before="40" w:after="40"/>
              <w:textAlignment w:val="auto"/>
              <w:rPr>
                <w:sz w:val="18"/>
                <w:szCs w:val="18"/>
                <w:lang w:eastAsia="zh-CN"/>
              </w:rPr>
            </w:pPr>
            <w:r w:rsidRPr="00C5618B">
              <w:rPr>
                <w:sz w:val="18"/>
                <w:szCs w:val="18"/>
                <w:lang w:eastAsia="zh-CN"/>
              </w:rPr>
              <w:t>A.4.b.7.d.2</w:t>
            </w:r>
          </w:p>
        </w:tc>
        <w:tc>
          <w:tcPr>
            <w:tcW w:w="6364" w:type="dxa"/>
            <w:tcBorders>
              <w:top w:val="nil"/>
              <w:left w:val="nil"/>
              <w:bottom w:val="single" w:sz="4" w:space="0" w:color="auto"/>
              <w:right w:val="double" w:sz="6" w:space="0" w:color="auto"/>
            </w:tcBorders>
            <w:shd w:val="clear" w:color="auto" w:fill="auto"/>
            <w:hideMark/>
          </w:tcPr>
          <w:p w14:paraId="795DA7A2" w14:textId="77777777" w:rsidR="00DA51AE" w:rsidRPr="00C5618B" w:rsidRDefault="0058560A" w:rsidP="00DA51AE">
            <w:pPr>
              <w:overflowPunct/>
              <w:autoSpaceDE/>
              <w:autoSpaceDN/>
              <w:adjustRightInd/>
              <w:spacing w:before="40" w:after="40"/>
              <w:ind w:left="352"/>
              <w:textAlignment w:val="auto"/>
              <w:rPr>
                <w:sz w:val="18"/>
                <w:szCs w:val="18"/>
                <w:lang w:eastAsia="zh-CN"/>
              </w:rPr>
            </w:pPr>
            <w:r w:rsidRPr="00C5618B">
              <w:rPr>
                <w:sz w:val="18"/>
                <w:szCs w:val="18"/>
                <w:lang w:eastAsia="zh-CN"/>
              </w:rPr>
              <w:t>si la zona se basa en un ángulo topocéntrico o un ángulo cuyo vértice sea el satélite, anchura de la zona en grados</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18F4EA44"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06CBE249"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56B4CB1B"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70E0BAAD"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78665FF4"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w:t>
            </w:r>
          </w:p>
        </w:tc>
        <w:tc>
          <w:tcPr>
            <w:tcW w:w="737" w:type="dxa"/>
            <w:gridSpan w:val="2"/>
            <w:tcBorders>
              <w:top w:val="nil"/>
              <w:left w:val="nil"/>
              <w:bottom w:val="single" w:sz="4" w:space="0" w:color="auto"/>
              <w:right w:val="single" w:sz="4" w:space="0" w:color="auto"/>
            </w:tcBorders>
            <w:shd w:val="clear" w:color="auto" w:fill="auto"/>
            <w:vAlign w:val="center"/>
            <w:hideMark/>
          </w:tcPr>
          <w:p w14:paraId="0A7BFD11"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51A83E88"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3E73BA94"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78C98B11"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66E8FA11" w14:textId="77777777" w:rsidR="00DA51AE" w:rsidRPr="00C5618B" w:rsidRDefault="0058560A" w:rsidP="00DA51AE">
            <w:pPr>
              <w:overflowPunct/>
              <w:autoSpaceDE/>
              <w:autoSpaceDN/>
              <w:adjustRightInd/>
              <w:spacing w:before="40" w:after="40"/>
              <w:textAlignment w:val="auto"/>
              <w:rPr>
                <w:sz w:val="18"/>
                <w:szCs w:val="18"/>
                <w:lang w:eastAsia="zh-CN"/>
              </w:rPr>
            </w:pPr>
            <w:r w:rsidRPr="00C5618B">
              <w:rPr>
                <w:sz w:val="18"/>
                <w:szCs w:val="18"/>
                <w:lang w:eastAsia="zh-CN"/>
              </w:rPr>
              <w:t>A.4.b.7.d.2</w:t>
            </w:r>
          </w:p>
        </w:tc>
        <w:tc>
          <w:tcPr>
            <w:tcW w:w="510" w:type="dxa"/>
            <w:tcBorders>
              <w:top w:val="nil"/>
              <w:left w:val="nil"/>
              <w:bottom w:val="single" w:sz="4" w:space="0" w:color="auto"/>
              <w:right w:val="single" w:sz="12" w:space="0" w:color="auto"/>
            </w:tcBorders>
            <w:shd w:val="clear" w:color="auto" w:fill="auto"/>
            <w:vAlign w:val="center"/>
            <w:hideMark/>
          </w:tcPr>
          <w:p w14:paraId="12CE57CA" w14:textId="77777777" w:rsidR="00DA51AE" w:rsidRPr="00C5618B" w:rsidRDefault="00DA51AE" w:rsidP="00DA51AE">
            <w:pPr>
              <w:overflowPunct/>
              <w:autoSpaceDE/>
              <w:autoSpaceDN/>
              <w:adjustRightInd/>
              <w:spacing w:before="40" w:after="40"/>
              <w:jc w:val="center"/>
              <w:textAlignment w:val="auto"/>
              <w:rPr>
                <w:b/>
                <w:bCs/>
                <w:sz w:val="18"/>
                <w:szCs w:val="18"/>
                <w:lang w:eastAsia="zh-CN"/>
              </w:rPr>
            </w:pPr>
          </w:p>
        </w:tc>
      </w:tr>
      <w:tr w:rsidR="00DA51AE" w:rsidRPr="00C5618B" w14:paraId="1A6B96BB" w14:textId="77777777" w:rsidTr="00DA51AE">
        <w:tblPrEx>
          <w:tblCellMar>
            <w:left w:w="108" w:type="dxa"/>
            <w:right w:w="108" w:type="dxa"/>
          </w:tblCellMar>
        </w:tblPrEx>
        <w:trPr>
          <w:jc w:val="center"/>
        </w:trPr>
        <w:tc>
          <w:tcPr>
            <w:tcW w:w="1119" w:type="dxa"/>
            <w:tcBorders>
              <w:top w:val="nil"/>
              <w:left w:val="single" w:sz="12" w:space="0" w:color="auto"/>
              <w:bottom w:val="single" w:sz="2" w:space="0" w:color="auto"/>
              <w:right w:val="double" w:sz="6" w:space="0" w:color="auto"/>
            </w:tcBorders>
            <w:shd w:val="clear" w:color="000000" w:fill="auto"/>
            <w:hideMark/>
          </w:tcPr>
          <w:p w14:paraId="5CB4DDA7" w14:textId="77777777" w:rsidR="00DA51AE" w:rsidRPr="00C5618B" w:rsidRDefault="0058560A" w:rsidP="00DA51AE">
            <w:pPr>
              <w:overflowPunct/>
              <w:autoSpaceDE/>
              <w:autoSpaceDN/>
              <w:adjustRightInd/>
              <w:spacing w:before="40" w:after="40"/>
              <w:textAlignment w:val="auto"/>
              <w:rPr>
                <w:sz w:val="18"/>
                <w:szCs w:val="18"/>
                <w:lang w:eastAsia="zh-CN"/>
              </w:rPr>
            </w:pPr>
            <w:r w:rsidRPr="00C5618B">
              <w:rPr>
                <w:sz w:val="18"/>
                <w:szCs w:val="18"/>
                <w:lang w:eastAsia="zh-CN"/>
              </w:rPr>
              <w:t>A.4.b.7.d.3</w:t>
            </w:r>
          </w:p>
        </w:tc>
        <w:tc>
          <w:tcPr>
            <w:tcW w:w="6364" w:type="dxa"/>
            <w:tcBorders>
              <w:top w:val="nil"/>
              <w:left w:val="nil"/>
              <w:bottom w:val="single" w:sz="2" w:space="0" w:color="auto"/>
              <w:right w:val="double" w:sz="6" w:space="0" w:color="auto"/>
            </w:tcBorders>
            <w:shd w:val="clear" w:color="auto" w:fill="auto"/>
            <w:hideMark/>
          </w:tcPr>
          <w:p w14:paraId="21A849A7" w14:textId="77777777" w:rsidR="00DA51AE" w:rsidRPr="00C5618B" w:rsidDel="009D38FC" w:rsidRDefault="0058560A" w:rsidP="00DA51AE">
            <w:pPr>
              <w:overflowPunct/>
              <w:autoSpaceDE/>
              <w:autoSpaceDN/>
              <w:adjustRightInd/>
              <w:spacing w:before="40" w:after="40"/>
              <w:ind w:left="352"/>
              <w:textAlignment w:val="auto"/>
              <w:rPr>
                <w:del w:id="638" w:author="Spanish83" w:date="2019-02-28T01:50:00Z"/>
                <w:sz w:val="18"/>
                <w:szCs w:val="18"/>
                <w:lang w:eastAsia="zh-CN"/>
              </w:rPr>
            </w:pPr>
            <w:del w:id="639" w:author="Spanish83" w:date="2019-02-28T01:50:00Z">
              <w:r w:rsidRPr="00C5618B" w:rsidDel="009D38FC">
                <w:rPr>
                  <w:sz w:val="18"/>
                  <w:szCs w:val="18"/>
                  <w:lang w:eastAsia="zh-CN"/>
                </w:rPr>
                <w:delText>de emplearse un método distinto para establecer la zona de exclusión, descripción detallada del mecanismo de prevención</w:delText>
              </w:r>
            </w:del>
          </w:p>
          <w:p w14:paraId="501E5A6B" w14:textId="77777777" w:rsidR="00DA51AE" w:rsidRPr="00C5618B" w:rsidRDefault="0058560A" w:rsidP="00DA51AE">
            <w:pPr>
              <w:overflowPunct/>
              <w:autoSpaceDE/>
              <w:autoSpaceDN/>
              <w:adjustRightInd/>
              <w:spacing w:before="40" w:after="40"/>
              <w:ind w:left="352"/>
              <w:textAlignment w:val="auto"/>
              <w:rPr>
                <w:b/>
                <w:bCs/>
                <w:sz w:val="18"/>
                <w:szCs w:val="18"/>
                <w:lang w:eastAsia="zh-CN"/>
              </w:rPr>
            </w:pPr>
            <w:ins w:id="640" w:author="Spanish" w:date="2019-02-05T15:04:00Z">
              <w:r w:rsidRPr="00C5618B">
                <w:rPr>
                  <w:b/>
                  <w:bCs/>
                  <w:iCs/>
                  <w:sz w:val="18"/>
                  <w:szCs w:val="18"/>
                </w:rPr>
                <w:lastRenderedPageBreak/>
                <w:t>No</w:t>
              </w:r>
            </w:ins>
            <w:ins w:id="641" w:author="Spanish1" w:date="2019-02-06T11:37:00Z">
              <w:r w:rsidRPr="00C5618B">
                <w:rPr>
                  <w:b/>
                  <w:bCs/>
                  <w:iCs/>
                  <w:sz w:val="18"/>
                  <w:szCs w:val="18"/>
                </w:rPr>
                <w:t xml:space="preserve"> utilizado</w:t>
              </w:r>
            </w:ins>
          </w:p>
        </w:tc>
        <w:tc>
          <w:tcPr>
            <w:tcW w:w="454" w:type="dxa"/>
            <w:tcBorders>
              <w:top w:val="nil"/>
              <w:left w:val="double" w:sz="6" w:space="0" w:color="auto"/>
              <w:bottom w:val="single" w:sz="2" w:space="0" w:color="auto"/>
              <w:right w:val="single" w:sz="4" w:space="0" w:color="auto"/>
            </w:tcBorders>
            <w:shd w:val="clear" w:color="auto" w:fill="auto"/>
            <w:vAlign w:val="center"/>
            <w:hideMark/>
          </w:tcPr>
          <w:p w14:paraId="377F910A"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lastRenderedPageBreak/>
              <w:t> </w:t>
            </w:r>
          </w:p>
        </w:tc>
        <w:tc>
          <w:tcPr>
            <w:tcW w:w="737" w:type="dxa"/>
            <w:tcBorders>
              <w:top w:val="nil"/>
              <w:left w:val="nil"/>
              <w:bottom w:val="single" w:sz="2" w:space="0" w:color="auto"/>
              <w:right w:val="single" w:sz="4" w:space="0" w:color="auto"/>
            </w:tcBorders>
            <w:shd w:val="clear" w:color="auto" w:fill="auto"/>
            <w:vAlign w:val="center"/>
            <w:hideMark/>
          </w:tcPr>
          <w:p w14:paraId="33EC0221"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2" w:space="0" w:color="auto"/>
              <w:right w:val="single" w:sz="4" w:space="0" w:color="auto"/>
            </w:tcBorders>
            <w:shd w:val="clear" w:color="auto" w:fill="auto"/>
            <w:vAlign w:val="center"/>
            <w:hideMark/>
          </w:tcPr>
          <w:p w14:paraId="001A6922"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964" w:type="dxa"/>
            <w:tcBorders>
              <w:top w:val="nil"/>
              <w:left w:val="nil"/>
              <w:bottom w:val="single" w:sz="2" w:space="0" w:color="auto"/>
              <w:right w:val="single" w:sz="4" w:space="0" w:color="auto"/>
            </w:tcBorders>
            <w:shd w:val="clear" w:color="auto" w:fill="auto"/>
            <w:vAlign w:val="center"/>
            <w:hideMark/>
          </w:tcPr>
          <w:p w14:paraId="103FF939"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454" w:type="dxa"/>
            <w:tcBorders>
              <w:top w:val="nil"/>
              <w:left w:val="nil"/>
              <w:bottom w:val="single" w:sz="2" w:space="0" w:color="auto"/>
              <w:right w:val="single" w:sz="4" w:space="0" w:color="auto"/>
            </w:tcBorders>
            <w:shd w:val="clear" w:color="auto" w:fill="auto"/>
            <w:vAlign w:val="center"/>
            <w:hideMark/>
          </w:tcPr>
          <w:p w14:paraId="0148B835"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del w:id="642" w:author="Spanish" w:date="2019-02-27T09:42:00Z">
              <w:r w:rsidRPr="00C5618B" w:rsidDel="00761F1C">
                <w:rPr>
                  <w:b/>
                  <w:bCs/>
                  <w:sz w:val="18"/>
                  <w:szCs w:val="18"/>
                  <w:lang w:eastAsia="zh-CN"/>
                </w:rPr>
                <w:delText>+</w:delText>
              </w:r>
            </w:del>
          </w:p>
        </w:tc>
        <w:tc>
          <w:tcPr>
            <w:tcW w:w="737" w:type="dxa"/>
            <w:gridSpan w:val="2"/>
            <w:tcBorders>
              <w:top w:val="nil"/>
              <w:left w:val="nil"/>
              <w:bottom w:val="single" w:sz="2" w:space="0" w:color="auto"/>
              <w:right w:val="single" w:sz="4" w:space="0" w:color="auto"/>
            </w:tcBorders>
            <w:shd w:val="clear" w:color="auto" w:fill="auto"/>
            <w:vAlign w:val="center"/>
            <w:hideMark/>
          </w:tcPr>
          <w:p w14:paraId="5DCF8972"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737" w:type="dxa"/>
            <w:tcBorders>
              <w:top w:val="nil"/>
              <w:left w:val="nil"/>
              <w:bottom w:val="single" w:sz="2" w:space="0" w:color="auto"/>
              <w:right w:val="single" w:sz="4" w:space="0" w:color="auto"/>
            </w:tcBorders>
            <w:shd w:val="clear" w:color="auto" w:fill="auto"/>
            <w:vAlign w:val="center"/>
            <w:hideMark/>
          </w:tcPr>
          <w:p w14:paraId="7DD8D5A6"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2" w:space="0" w:color="auto"/>
              <w:right w:val="single" w:sz="4" w:space="0" w:color="auto"/>
            </w:tcBorders>
            <w:shd w:val="clear" w:color="auto" w:fill="auto"/>
            <w:vAlign w:val="center"/>
            <w:hideMark/>
          </w:tcPr>
          <w:p w14:paraId="02894D20"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624" w:type="dxa"/>
            <w:tcBorders>
              <w:top w:val="nil"/>
              <w:left w:val="nil"/>
              <w:bottom w:val="single" w:sz="2" w:space="0" w:color="auto"/>
              <w:right w:val="double" w:sz="6" w:space="0" w:color="auto"/>
            </w:tcBorders>
            <w:shd w:val="clear" w:color="auto" w:fill="auto"/>
            <w:vAlign w:val="center"/>
            <w:hideMark/>
          </w:tcPr>
          <w:p w14:paraId="68607600"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b/>
                <w:bCs/>
                <w:sz w:val="18"/>
                <w:szCs w:val="18"/>
                <w:lang w:eastAsia="zh-CN"/>
              </w:rPr>
              <w:t> </w:t>
            </w:r>
          </w:p>
        </w:tc>
        <w:tc>
          <w:tcPr>
            <w:tcW w:w="1134" w:type="dxa"/>
            <w:tcBorders>
              <w:top w:val="nil"/>
              <w:left w:val="nil"/>
              <w:bottom w:val="single" w:sz="2" w:space="0" w:color="auto"/>
              <w:right w:val="double" w:sz="6" w:space="0" w:color="auto"/>
            </w:tcBorders>
            <w:shd w:val="clear" w:color="000000" w:fill="auto"/>
            <w:hideMark/>
          </w:tcPr>
          <w:p w14:paraId="579BD2BD" w14:textId="77777777" w:rsidR="00DA51AE" w:rsidRPr="00C5618B" w:rsidRDefault="0058560A" w:rsidP="00DA51AE">
            <w:pPr>
              <w:overflowPunct/>
              <w:autoSpaceDE/>
              <w:autoSpaceDN/>
              <w:adjustRightInd/>
              <w:spacing w:before="40" w:after="40"/>
              <w:textAlignment w:val="auto"/>
              <w:rPr>
                <w:sz w:val="18"/>
                <w:szCs w:val="18"/>
                <w:lang w:eastAsia="zh-CN"/>
              </w:rPr>
            </w:pPr>
            <w:r w:rsidRPr="00C5618B">
              <w:rPr>
                <w:sz w:val="18"/>
                <w:szCs w:val="18"/>
                <w:lang w:eastAsia="zh-CN"/>
              </w:rPr>
              <w:t>A.4.b.7.d.3</w:t>
            </w:r>
          </w:p>
        </w:tc>
        <w:tc>
          <w:tcPr>
            <w:tcW w:w="510" w:type="dxa"/>
            <w:tcBorders>
              <w:top w:val="nil"/>
              <w:left w:val="nil"/>
              <w:bottom w:val="single" w:sz="2" w:space="0" w:color="auto"/>
              <w:right w:val="single" w:sz="12" w:space="0" w:color="auto"/>
            </w:tcBorders>
            <w:shd w:val="clear" w:color="auto" w:fill="auto"/>
            <w:vAlign w:val="center"/>
            <w:hideMark/>
          </w:tcPr>
          <w:p w14:paraId="0FF08D5B" w14:textId="77777777" w:rsidR="00DA51AE" w:rsidRPr="00C5618B" w:rsidRDefault="00DA51AE" w:rsidP="00DA51AE">
            <w:pPr>
              <w:overflowPunct/>
              <w:autoSpaceDE/>
              <w:autoSpaceDN/>
              <w:adjustRightInd/>
              <w:spacing w:before="40" w:after="40"/>
              <w:jc w:val="center"/>
              <w:textAlignment w:val="auto"/>
              <w:rPr>
                <w:b/>
                <w:bCs/>
                <w:sz w:val="18"/>
                <w:szCs w:val="18"/>
                <w:lang w:eastAsia="zh-CN"/>
              </w:rPr>
            </w:pPr>
          </w:p>
        </w:tc>
      </w:tr>
      <w:tr w:rsidR="00DA51AE" w:rsidRPr="00C5618B" w14:paraId="0AE86B75" w14:textId="77777777" w:rsidTr="00DA51AE">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4" w:space="0" w:color="auto"/>
            </w:tcBorders>
            <w:shd w:val="clear" w:color="000000" w:fill="auto"/>
          </w:tcPr>
          <w:p w14:paraId="2C824007" w14:textId="77777777" w:rsidR="00DA51AE" w:rsidRPr="00C5618B" w:rsidRDefault="0058560A" w:rsidP="00DA51A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highlight w:val="cyan"/>
                <w:lang w:eastAsia="zh-CN"/>
              </w:rPr>
            </w:pPr>
            <w:ins w:id="643" w:author="ITU" w:date="2019-01-31T14:24:00Z">
              <w:r w:rsidRPr="00C5618B">
                <w:rPr>
                  <w:rFonts w:asciiTheme="majorBidi" w:hAnsiTheme="majorBidi" w:cstheme="majorBidi"/>
                  <w:sz w:val="18"/>
                  <w:szCs w:val="18"/>
                  <w:lang w:eastAsia="zh-CN"/>
                </w:rPr>
                <w:t>…</w:t>
              </w:r>
            </w:ins>
          </w:p>
        </w:tc>
        <w:tc>
          <w:tcPr>
            <w:tcW w:w="6364" w:type="dxa"/>
            <w:tcBorders>
              <w:top w:val="single" w:sz="2" w:space="0" w:color="auto"/>
              <w:left w:val="double" w:sz="4" w:space="0" w:color="auto"/>
              <w:bottom w:val="single" w:sz="2" w:space="0" w:color="auto"/>
              <w:right w:val="double" w:sz="4" w:space="0" w:color="auto"/>
            </w:tcBorders>
            <w:shd w:val="clear" w:color="auto" w:fill="auto"/>
          </w:tcPr>
          <w:p w14:paraId="1BDF19F2" w14:textId="77777777" w:rsidR="00DA51AE" w:rsidRPr="00C5618B" w:rsidRDefault="0058560A" w:rsidP="00DA51AE">
            <w:pPr>
              <w:spacing w:before="40" w:after="40"/>
              <w:ind w:left="510"/>
              <w:rPr>
                <w:sz w:val="18"/>
                <w:szCs w:val="18"/>
              </w:rPr>
            </w:pPr>
            <w:ins w:id="644" w:author="ITU" w:date="2019-01-31T14:24:00Z">
              <w:r w:rsidRPr="00C5618B">
                <w:rPr>
                  <w:rFonts w:asciiTheme="majorBidi" w:hAnsiTheme="majorBidi" w:cstheme="majorBidi"/>
                  <w:sz w:val="18"/>
                  <w:szCs w:val="18"/>
                  <w:lang w:eastAsia="zh-CN"/>
                </w:rPr>
                <w:t>…</w:t>
              </w:r>
            </w:ins>
          </w:p>
        </w:tc>
        <w:tc>
          <w:tcPr>
            <w:tcW w:w="6068" w:type="dxa"/>
            <w:gridSpan w:val="10"/>
            <w:tcBorders>
              <w:top w:val="single" w:sz="2" w:space="0" w:color="auto"/>
              <w:left w:val="double" w:sz="4" w:space="0" w:color="auto"/>
              <w:bottom w:val="single" w:sz="2" w:space="0" w:color="auto"/>
              <w:right w:val="double" w:sz="4" w:space="0" w:color="auto"/>
            </w:tcBorders>
            <w:shd w:val="clear" w:color="auto" w:fill="auto"/>
            <w:vAlign w:val="center"/>
          </w:tcPr>
          <w:p w14:paraId="58F324BE" w14:textId="77777777" w:rsidR="00DA51AE" w:rsidRPr="00C5618B" w:rsidRDefault="0058560A" w:rsidP="00DA51AE">
            <w:pPr>
              <w:spacing w:before="40" w:after="40"/>
              <w:jc w:val="center"/>
              <w:rPr>
                <w:rFonts w:asciiTheme="majorBidi" w:hAnsiTheme="majorBidi" w:cstheme="majorBidi"/>
                <w:b/>
                <w:bCs/>
                <w:sz w:val="18"/>
                <w:szCs w:val="18"/>
              </w:rPr>
            </w:pPr>
            <w:ins w:id="645" w:author="ITU" w:date="2019-01-31T14:25:00Z">
              <w:r w:rsidRPr="00C5618B">
                <w:rPr>
                  <w:rFonts w:asciiTheme="majorBidi" w:hAnsiTheme="majorBidi" w:cstheme="majorBidi"/>
                  <w:sz w:val="18"/>
                  <w:szCs w:val="18"/>
                  <w:lang w:eastAsia="zh-CN"/>
                </w:rPr>
                <w:t>…</w:t>
              </w:r>
            </w:ins>
          </w:p>
        </w:tc>
        <w:tc>
          <w:tcPr>
            <w:tcW w:w="1134" w:type="dxa"/>
            <w:tcBorders>
              <w:top w:val="single" w:sz="2" w:space="0" w:color="auto"/>
              <w:left w:val="double" w:sz="4" w:space="0" w:color="auto"/>
              <w:bottom w:val="single" w:sz="2" w:space="0" w:color="auto"/>
              <w:right w:val="double" w:sz="4" w:space="0" w:color="auto"/>
            </w:tcBorders>
            <w:shd w:val="clear" w:color="000000" w:fill="auto"/>
          </w:tcPr>
          <w:p w14:paraId="02D55FF9" w14:textId="77777777" w:rsidR="00DA51AE" w:rsidRPr="00C5618B" w:rsidRDefault="0058560A" w:rsidP="00DA51AE">
            <w:pPr>
              <w:overflowPunct/>
              <w:autoSpaceDE/>
              <w:autoSpaceDN/>
              <w:adjustRightInd/>
              <w:spacing w:before="40" w:after="40"/>
              <w:textAlignment w:val="auto"/>
              <w:rPr>
                <w:sz w:val="18"/>
                <w:szCs w:val="18"/>
                <w:lang w:eastAsia="zh-CN"/>
              </w:rPr>
            </w:pPr>
            <w:ins w:id="646" w:author="ITU" w:date="2019-01-31T14:25:00Z">
              <w:r w:rsidRPr="00C5618B">
                <w:rPr>
                  <w:rFonts w:asciiTheme="majorBidi" w:hAnsiTheme="majorBidi" w:cstheme="majorBidi"/>
                  <w:sz w:val="18"/>
                  <w:szCs w:val="18"/>
                  <w:lang w:eastAsia="zh-CN"/>
                </w:rPr>
                <w:t>…</w:t>
              </w:r>
            </w:ins>
          </w:p>
        </w:tc>
        <w:tc>
          <w:tcPr>
            <w:tcW w:w="510" w:type="dxa"/>
            <w:tcBorders>
              <w:top w:val="single" w:sz="2" w:space="0" w:color="auto"/>
              <w:left w:val="double" w:sz="4" w:space="0" w:color="auto"/>
              <w:bottom w:val="single" w:sz="2" w:space="0" w:color="auto"/>
              <w:right w:val="single" w:sz="12" w:space="0" w:color="auto"/>
            </w:tcBorders>
            <w:shd w:val="clear" w:color="auto" w:fill="auto"/>
            <w:vAlign w:val="center"/>
          </w:tcPr>
          <w:p w14:paraId="4ECF89DB"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ins w:id="647" w:author="ITU" w:date="2019-01-31T14:25:00Z">
              <w:r w:rsidRPr="00C5618B">
                <w:rPr>
                  <w:rFonts w:asciiTheme="majorBidi" w:hAnsiTheme="majorBidi" w:cstheme="majorBidi"/>
                  <w:sz w:val="18"/>
                  <w:szCs w:val="18"/>
                  <w:lang w:eastAsia="zh-CN"/>
                </w:rPr>
                <w:t>…</w:t>
              </w:r>
            </w:ins>
          </w:p>
        </w:tc>
      </w:tr>
      <w:tr w:rsidR="00DA51AE" w:rsidRPr="00C5618B" w14:paraId="4A68DE0D" w14:textId="77777777" w:rsidTr="00DA51AE">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116F2A45" w14:textId="77777777" w:rsidR="00DA51AE" w:rsidRPr="00C5618B" w:rsidRDefault="0058560A" w:rsidP="00DA51AE">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C5618B">
              <w:rPr>
                <w:rFonts w:asciiTheme="majorBidi" w:hAnsiTheme="majorBidi" w:cstheme="majorBidi"/>
                <w:b/>
                <w:bCs/>
                <w:sz w:val="18"/>
                <w:szCs w:val="18"/>
                <w:lang w:eastAsia="zh-CN"/>
              </w:rPr>
              <w:t>A.14</w:t>
            </w:r>
          </w:p>
        </w:tc>
        <w:tc>
          <w:tcPr>
            <w:tcW w:w="6364" w:type="dxa"/>
            <w:tcBorders>
              <w:top w:val="single" w:sz="2" w:space="0" w:color="auto"/>
              <w:left w:val="nil"/>
              <w:bottom w:val="single" w:sz="4" w:space="0" w:color="auto"/>
              <w:right w:val="double" w:sz="4" w:space="0" w:color="auto"/>
            </w:tcBorders>
            <w:shd w:val="clear" w:color="auto" w:fill="auto"/>
          </w:tcPr>
          <w:p w14:paraId="70B54678" w14:textId="77777777" w:rsidR="00DA51AE" w:rsidRPr="00C5618B" w:rsidRDefault="0058560A" w:rsidP="00DA51AE">
            <w:pPr>
              <w:keepNext/>
              <w:tabs>
                <w:tab w:val="clear" w:pos="1134"/>
                <w:tab w:val="clear" w:pos="1871"/>
                <w:tab w:val="clear" w:pos="2268"/>
              </w:tabs>
              <w:overflowPunct/>
              <w:autoSpaceDE/>
              <w:autoSpaceDN/>
              <w:adjustRightInd/>
              <w:spacing w:before="40" w:after="40"/>
              <w:textAlignment w:val="auto"/>
              <w:rPr>
                <w:rFonts w:ascii="Calibri" w:hAnsi="Calibri" w:cs="Calibri"/>
                <w:b/>
                <w:bCs/>
                <w:sz w:val="22"/>
                <w:szCs w:val="18"/>
                <w:lang w:eastAsia="zh-CN"/>
              </w:rPr>
            </w:pPr>
            <w:r w:rsidRPr="00C5618B">
              <w:rPr>
                <w:b/>
                <w:bCs/>
                <w:sz w:val="18"/>
                <w:szCs w:val="18"/>
                <w:lang w:eastAsia="zh-CN"/>
              </w:rPr>
              <w:t>PARA ESTACIONES QUE FUNCIONEN EN UNA BANDA DE FRECUENCIAS SUJETA A LOS NÚMEROS 22.5C, 22.5D O 22.5F: MÁSCARAS ESPECTRALES</w:t>
            </w:r>
          </w:p>
        </w:tc>
        <w:tc>
          <w:tcPr>
            <w:tcW w:w="6068" w:type="dxa"/>
            <w:gridSpan w:val="10"/>
            <w:tcBorders>
              <w:top w:val="single" w:sz="2" w:space="0" w:color="auto"/>
              <w:left w:val="double" w:sz="4" w:space="0" w:color="auto"/>
              <w:bottom w:val="single" w:sz="4" w:space="0" w:color="auto"/>
              <w:right w:val="double" w:sz="4" w:space="0" w:color="auto"/>
            </w:tcBorders>
            <w:shd w:val="pct20" w:color="auto" w:fill="auto"/>
            <w:vAlign w:val="center"/>
          </w:tcPr>
          <w:p w14:paraId="755D6CA4" w14:textId="77777777" w:rsidR="00DA51AE" w:rsidRPr="00C5618B" w:rsidRDefault="00DA51AE" w:rsidP="00DA51AE">
            <w:pPr>
              <w:overflowPunct/>
              <w:autoSpaceDE/>
              <w:autoSpaceDN/>
              <w:adjustRightInd/>
              <w:spacing w:before="40" w:after="40"/>
              <w:jc w:val="center"/>
              <w:textAlignment w:val="auto"/>
              <w:rPr>
                <w:b/>
                <w:bCs/>
                <w:sz w:val="18"/>
                <w:szCs w:val="18"/>
                <w:lang w:eastAsia="zh-CN"/>
              </w:rPr>
            </w:pPr>
          </w:p>
        </w:tc>
        <w:tc>
          <w:tcPr>
            <w:tcW w:w="1134" w:type="dxa"/>
            <w:tcBorders>
              <w:top w:val="single" w:sz="2" w:space="0" w:color="auto"/>
              <w:left w:val="double" w:sz="4" w:space="0" w:color="auto"/>
              <w:bottom w:val="single" w:sz="4" w:space="0" w:color="auto"/>
              <w:right w:val="double" w:sz="4" w:space="0" w:color="auto"/>
            </w:tcBorders>
            <w:shd w:val="clear" w:color="000000" w:fill="auto"/>
          </w:tcPr>
          <w:p w14:paraId="1C1DC3F2" w14:textId="77777777" w:rsidR="00DA51AE" w:rsidRPr="00C5618B" w:rsidRDefault="0058560A" w:rsidP="00DA51AE">
            <w:pPr>
              <w:overflowPunct/>
              <w:autoSpaceDE/>
              <w:autoSpaceDN/>
              <w:adjustRightInd/>
              <w:spacing w:before="40" w:after="40"/>
              <w:textAlignment w:val="auto"/>
              <w:rPr>
                <w:sz w:val="18"/>
                <w:szCs w:val="18"/>
                <w:lang w:eastAsia="zh-CN"/>
              </w:rPr>
            </w:pPr>
            <w:r w:rsidRPr="00C5618B">
              <w:rPr>
                <w:rFonts w:asciiTheme="majorBidi" w:hAnsiTheme="majorBidi" w:cstheme="majorBidi"/>
                <w:b/>
                <w:bCs/>
                <w:sz w:val="18"/>
                <w:szCs w:val="18"/>
                <w:lang w:eastAsia="zh-CN"/>
              </w:rPr>
              <w:t>A.14</w:t>
            </w:r>
          </w:p>
        </w:tc>
        <w:tc>
          <w:tcPr>
            <w:tcW w:w="510" w:type="dxa"/>
            <w:tcBorders>
              <w:top w:val="single" w:sz="2" w:space="0" w:color="auto"/>
              <w:left w:val="double" w:sz="4" w:space="0" w:color="auto"/>
              <w:bottom w:val="single" w:sz="4" w:space="0" w:color="auto"/>
              <w:right w:val="single" w:sz="12" w:space="0" w:color="auto"/>
            </w:tcBorders>
            <w:shd w:val="clear" w:color="auto" w:fill="auto"/>
            <w:vAlign w:val="center"/>
          </w:tcPr>
          <w:p w14:paraId="3CF2D1D6" w14:textId="77777777" w:rsidR="00DA51AE" w:rsidRPr="00C5618B" w:rsidRDefault="0058560A" w:rsidP="00DA51AE">
            <w:pPr>
              <w:overflowPunct/>
              <w:autoSpaceDE/>
              <w:autoSpaceDN/>
              <w:adjustRightInd/>
              <w:spacing w:before="40" w:after="40"/>
              <w:jc w:val="center"/>
              <w:textAlignment w:val="auto"/>
              <w:rPr>
                <w:b/>
                <w:bCs/>
                <w:sz w:val="18"/>
                <w:szCs w:val="18"/>
                <w:lang w:eastAsia="zh-CN"/>
              </w:rPr>
            </w:pPr>
            <w:r w:rsidRPr="00C5618B">
              <w:rPr>
                <w:rFonts w:asciiTheme="majorBidi" w:hAnsiTheme="majorBidi" w:cstheme="majorBidi"/>
                <w:b/>
                <w:bCs/>
                <w:sz w:val="18"/>
                <w:szCs w:val="18"/>
              </w:rPr>
              <w:t> </w:t>
            </w:r>
          </w:p>
        </w:tc>
      </w:tr>
      <w:tr w:rsidR="00DA51AE" w:rsidRPr="00C5618B" w14:paraId="029982FB" w14:textId="77777777" w:rsidTr="00DA51AE">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341B745C" w14:textId="77777777" w:rsidR="00DA51AE" w:rsidRPr="00C5618B" w:rsidRDefault="0058560A" w:rsidP="00DA51AE">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C5618B">
              <w:rPr>
                <w:rFonts w:asciiTheme="majorBidi" w:hAnsiTheme="majorBidi" w:cstheme="majorBidi"/>
                <w:sz w:val="18"/>
                <w:szCs w:val="18"/>
                <w:lang w:eastAsia="zh-CN"/>
              </w:rPr>
              <w:t>A.14.a</w:t>
            </w:r>
          </w:p>
        </w:tc>
        <w:tc>
          <w:tcPr>
            <w:tcW w:w="6364" w:type="dxa"/>
            <w:tcBorders>
              <w:top w:val="single" w:sz="4" w:space="0" w:color="auto"/>
              <w:left w:val="nil"/>
              <w:bottom w:val="single" w:sz="4" w:space="0" w:color="auto"/>
              <w:right w:val="double" w:sz="4" w:space="0" w:color="auto"/>
            </w:tcBorders>
            <w:shd w:val="clear" w:color="auto" w:fill="auto"/>
          </w:tcPr>
          <w:p w14:paraId="1C4BCCE2" w14:textId="77777777" w:rsidR="00DA51AE" w:rsidRPr="00C5618B" w:rsidRDefault="0058560A" w:rsidP="00DA51AE">
            <w:pPr>
              <w:keepNext/>
              <w:tabs>
                <w:tab w:val="clear" w:pos="1134"/>
                <w:tab w:val="clear" w:pos="1871"/>
                <w:tab w:val="clear" w:pos="2268"/>
              </w:tabs>
              <w:overflowPunct/>
              <w:autoSpaceDE/>
              <w:autoSpaceDN/>
              <w:adjustRightInd/>
              <w:spacing w:before="40" w:after="40"/>
              <w:ind w:leftChars="60" w:left="144"/>
              <w:textAlignment w:val="auto"/>
              <w:rPr>
                <w:rFonts w:asciiTheme="majorBidi" w:hAnsiTheme="majorBidi" w:cstheme="majorBidi"/>
                <w:b/>
                <w:bCs/>
                <w:sz w:val="18"/>
                <w:szCs w:val="18"/>
                <w:lang w:eastAsia="zh-CN"/>
              </w:rPr>
            </w:pPr>
            <w:r w:rsidRPr="00C5618B">
              <w:rPr>
                <w:b/>
                <w:bCs/>
                <w:sz w:val="18"/>
                <w:szCs w:val="18"/>
                <w:lang w:eastAsia="zh-CN"/>
              </w:rPr>
              <w:t>Para cada máscara de p.i.r.e. utilizada por la estación espacial no geoestacionaria:</w:t>
            </w:r>
          </w:p>
        </w:tc>
        <w:tc>
          <w:tcPr>
            <w:tcW w:w="454" w:type="dxa"/>
            <w:tcBorders>
              <w:top w:val="single" w:sz="4" w:space="0" w:color="auto"/>
              <w:left w:val="double" w:sz="4" w:space="0" w:color="auto"/>
              <w:bottom w:val="single" w:sz="4" w:space="0" w:color="auto"/>
              <w:right w:val="single" w:sz="2" w:space="0" w:color="auto"/>
            </w:tcBorders>
            <w:shd w:val="clear" w:color="auto" w:fill="auto"/>
            <w:vAlign w:val="center"/>
          </w:tcPr>
          <w:p w14:paraId="22FFBD50" w14:textId="77777777" w:rsidR="00DA51AE" w:rsidRPr="00C5618B" w:rsidRDefault="0058560A" w:rsidP="00DA51AE">
            <w:pPr>
              <w:keepNext/>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480E7D47" w14:textId="77777777" w:rsidR="00DA51AE" w:rsidRPr="00C5618B" w:rsidRDefault="0058560A" w:rsidP="00DA51AE">
            <w:pPr>
              <w:keepNext/>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6EE8F71D" w14:textId="77777777" w:rsidR="00DA51AE" w:rsidRPr="00C5618B" w:rsidRDefault="0058560A" w:rsidP="00DA51AE">
            <w:pPr>
              <w:keepNext/>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964" w:type="dxa"/>
            <w:tcBorders>
              <w:top w:val="single" w:sz="4" w:space="0" w:color="auto"/>
              <w:left w:val="single" w:sz="2" w:space="0" w:color="auto"/>
              <w:bottom w:val="single" w:sz="4" w:space="0" w:color="auto"/>
              <w:right w:val="single" w:sz="2" w:space="0" w:color="auto"/>
            </w:tcBorders>
            <w:shd w:val="clear" w:color="auto" w:fill="auto"/>
            <w:vAlign w:val="center"/>
          </w:tcPr>
          <w:p w14:paraId="7A5D0A12" w14:textId="77777777" w:rsidR="00DA51AE" w:rsidRPr="00C5618B" w:rsidRDefault="0058560A" w:rsidP="00DA51AE">
            <w:pPr>
              <w:keepNext/>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525"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5E583C2A" w14:textId="77777777" w:rsidR="00DA51AE" w:rsidRPr="00C5618B" w:rsidRDefault="0058560A" w:rsidP="00DA51AE">
            <w:pPr>
              <w:keepNext/>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666" w:type="dxa"/>
            <w:tcBorders>
              <w:top w:val="single" w:sz="4" w:space="0" w:color="auto"/>
              <w:left w:val="single" w:sz="2" w:space="0" w:color="auto"/>
              <w:bottom w:val="single" w:sz="4" w:space="0" w:color="auto"/>
              <w:right w:val="single" w:sz="2" w:space="0" w:color="auto"/>
            </w:tcBorders>
            <w:shd w:val="clear" w:color="auto" w:fill="auto"/>
            <w:vAlign w:val="center"/>
          </w:tcPr>
          <w:p w14:paraId="7A08F930" w14:textId="77777777" w:rsidR="00DA51AE" w:rsidRPr="00C5618B" w:rsidRDefault="0058560A" w:rsidP="00DA51AE">
            <w:pPr>
              <w:keepNext/>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454C8FC9" w14:textId="77777777" w:rsidR="00DA51AE" w:rsidRPr="00C5618B" w:rsidRDefault="0058560A" w:rsidP="00DA51AE">
            <w:pPr>
              <w:keepNext/>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single" w:sz="2" w:space="0" w:color="auto"/>
            </w:tcBorders>
            <w:shd w:val="clear" w:color="auto" w:fill="auto"/>
            <w:vAlign w:val="center"/>
          </w:tcPr>
          <w:p w14:paraId="2534FAD9" w14:textId="77777777" w:rsidR="00DA51AE" w:rsidRPr="00C5618B" w:rsidRDefault="0058560A" w:rsidP="00DA51AE">
            <w:pPr>
              <w:keepNext/>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double" w:sz="4" w:space="0" w:color="auto"/>
            </w:tcBorders>
            <w:shd w:val="clear" w:color="auto" w:fill="auto"/>
            <w:vAlign w:val="center"/>
          </w:tcPr>
          <w:p w14:paraId="7C880EBA" w14:textId="77777777" w:rsidR="00DA51AE" w:rsidRPr="00C5618B" w:rsidRDefault="0058560A" w:rsidP="00DA51AE">
            <w:pPr>
              <w:keepNext/>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1134" w:type="dxa"/>
            <w:tcBorders>
              <w:top w:val="single" w:sz="4" w:space="0" w:color="auto"/>
              <w:left w:val="double" w:sz="4" w:space="0" w:color="auto"/>
              <w:bottom w:val="single" w:sz="4" w:space="0" w:color="auto"/>
              <w:right w:val="double" w:sz="4" w:space="0" w:color="auto"/>
            </w:tcBorders>
            <w:shd w:val="clear" w:color="000000" w:fill="auto"/>
          </w:tcPr>
          <w:p w14:paraId="0AA9E2BF" w14:textId="77777777" w:rsidR="00DA51AE" w:rsidRPr="00C5618B" w:rsidRDefault="0058560A" w:rsidP="00DA51AE">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C5618B">
              <w:rPr>
                <w:rFonts w:asciiTheme="majorBidi" w:hAnsiTheme="majorBidi" w:cstheme="majorBidi"/>
                <w:sz w:val="18"/>
                <w:szCs w:val="18"/>
                <w:lang w:eastAsia="zh-CN"/>
              </w:rPr>
              <w:t>A.14.a</w:t>
            </w:r>
          </w:p>
        </w:tc>
        <w:tc>
          <w:tcPr>
            <w:tcW w:w="510" w:type="dxa"/>
            <w:tcBorders>
              <w:top w:val="single" w:sz="4" w:space="0" w:color="auto"/>
              <w:left w:val="double" w:sz="4" w:space="0" w:color="auto"/>
              <w:bottom w:val="single" w:sz="4" w:space="0" w:color="auto"/>
              <w:right w:val="single" w:sz="12" w:space="0" w:color="auto"/>
            </w:tcBorders>
            <w:shd w:val="clear" w:color="auto" w:fill="auto"/>
            <w:vAlign w:val="center"/>
          </w:tcPr>
          <w:p w14:paraId="326C5F87" w14:textId="77777777" w:rsidR="00DA51AE" w:rsidRPr="00C5618B" w:rsidRDefault="00DA51AE" w:rsidP="00DA51AE">
            <w:pPr>
              <w:spacing w:before="40" w:after="40"/>
              <w:jc w:val="center"/>
              <w:rPr>
                <w:rFonts w:asciiTheme="majorBidi" w:hAnsiTheme="majorBidi" w:cstheme="majorBidi"/>
                <w:b/>
                <w:bCs/>
                <w:sz w:val="18"/>
                <w:szCs w:val="18"/>
              </w:rPr>
            </w:pPr>
          </w:p>
        </w:tc>
      </w:tr>
      <w:tr w:rsidR="00DA51AE" w:rsidRPr="00C5618B" w14:paraId="1283F453" w14:textId="77777777" w:rsidTr="00DA51AE">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56428EDB" w14:textId="77777777" w:rsidR="00DA51AE" w:rsidRPr="00C5618B" w:rsidRDefault="0058560A" w:rsidP="00DA51AE">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C5618B">
              <w:rPr>
                <w:rFonts w:asciiTheme="majorBidi" w:hAnsiTheme="majorBidi" w:cstheme="majorBidi"/>
                <w:sz w:val="18"/>
                <w:szCs w:val="18"/>
                <w:lang w:eastAsia="zh-CN"/>
              </w:rPr>
              <w:t>A.14.a.1</w:t>
            </w:r>
          </w:p>
        </w:tc>
        <w:tc>
          <w:tcPr>
            <w:tcW w:w="6364" w:type="dxa"/>
            <w:tcBorders>
              <w:top w:val="single" w:sz="4" w:space="0" w:color="auto"/>
              <w:left w:val="nil"/>
              <w:bottom w:val="single" w:sz="4" w:space="0" w:color="auto"/>
              <w:right w:val="double" w:sz="4" w:space="0" w:color="auto"/>
            </w:tcBorders>
            <w:shd w:val="clear" w:color="auto" w:fill="auto"/>
          </w:tcPr>
          <w:p w14:paraId="526F3FD3" w14:textId="77777777" w:rsidR="00DA51AE" w:rsidRPr="00C5618B" w:rsidRDefault="0058560A" w:rsidP="00DA51AE">
            <w:pPr>
              <w:keepNext/>
              <w:spacing w:before="40" w:after="40"/>
              <w:ind w:left="170"/>
              <w:rPr>
                <w:sz w:val="18"/>
                <w:szCs w:val="18"/>
              </w:rPr>
            </w:pPr>
            <w:r w:rsidRPr="00C5618B">
              <w:rPr>
                <w:sz w:val="18"/>
                <w:szCs w:val="18"/>
                <w:lang w:eastAsia="zh-CN"/>
              </w:rPr>
              <w:t>código de identificación de la máscara</w:t>
            </w:r>
          </w:p>
        </w:tc>
        <w:tc>
          <w:tcPr>
            <w:tcW w:w="454" w:type="dxa"/>
            <w:tcBorders>
              <w:top w:val="single" w:sz="4" w:space="0" w:color="auto"/>
              <w:left w:val="double" w:sz="4" w:space="0" w:color="auto"/>
              <w:bottom w:val="single" w:sz="4" w:space="0" w:color="auto"/>
              <w:right w:val="single" w:sz="2" w:space="0" w:color="auto"/>
            </w:tcBorders>
            <w:shd w:val="clear" w:color="auto" w:fill="auto"/>
            <w:vAlign w:val="center"/>
          </w:tcPr>
          <w:p w14:paraId="10F07173" w14:textId="77777777" w:rsidR="00DA51AE" w:rsidRPr="00C5618B" w:rsidRDefault="0058560A" w:rsidP="00DA51AE">
            <w:pPr>
              <w:keepNext/>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733CFC8D" w14:textId="77777777" w:rsidR="00DA51AE" w:rsidRPr="00C5618B" w:rsidRDefault="0058560A" w:rsidP="00DA51AE">
            <w:pPr>
              <w:keepNext/>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05B19AC6" w14:textId="77777777" w:rsidR="00DA51AE" w:rsidRPr="00C5618B" w:rsidRDefault="0058560A" w:rsidP="00DA51AE">
            <w:pPr>
              <w:keepNext/>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964" w:type="dxa"/>
            <w:tcBorders>
              <w:top w:val="single" w:sz="4" w:space="0" w:color="auto"/>
              <w:left w:val="single" w:sz="2" w:space="0" w:color="auto"/>
              <w:bottom w:val="single" w:sz="4" w:space="0" w:color="auto"/>
              <w:right w:val="single" w:sz="2" w:space="0" w:color="auto"/>
            </w:tcBorders>
            <w:shd w:val="clear" w:color="auto" w:fill="auto"/>
            <w:vAlign w:val="center"/>
          </w:tcPr>
          <w:p w14:paraId="098B40A0" w14:textId="77777777" w:rsidR="00DA51AE" w:rsidRPr="00C5618B" w:rsidRDefault="0058560A" w:rsidP="00DA51AE">
            <w:pPr>
              <w:keepNext/>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525"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3E3AF16C" w14:textId="77777777" w:rsidR="00DA51AE" w:rsidRPr="00C5618B" w:rsidRDefault="0058560A" w:rsidP="00DA51AE">
            <w:pPr>
              <w:keepNext/>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X</w:t>
            </w:r>
          </w:p>
        </w:tc>
        <w:tc>
          <w:tcPr>
            <w:tcW w:w="666" w:type="dxa"/>
            <w:tcBorders>
              <w:top w:val="single" w:sz="4" w:space="0" w:color="auto"/>
              <w:left w:val="single" w:sz="2" w:space="0" w:color="auto"/>
              <w:bottom w:val="single" w:sz="4" w:space="0" w:color="auto"/>
              <w:right w:val="single" w:sz="2" w:space="0" w:color="auto"/>
            </w:tcBorders>
            <w:shd w:val="clear" w:color="auto" w:fill="auto"/>
            <w:vAlign w:val="center"/>
          </w:tcPr>
          <w:p w14:paraId="764C9805" w14:textId="77777777" w:rsidR="00DA51AE" w:rsidRPr="00C5618B" w:rsidRDefault="0058560A" w:rsidP="00DA51AE">
            <w:pPr>
              <w:keepNext/>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7370E535" w14:textId="77777777" w:rsidR="00DA51AE" w:rsidRPr="00C5618B" w:rsidRDefault="0058560A" w:rsidP="00DA51AE">
            <w:pPr>
              <w:keepNext/>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single" w:sz="2" w:space="0" w:color="auto"/>
            </w:tcBorders>
            <w:shd w:val="clear" w:color="auto" w:fill="auto"/>
            <w:vAlign w:val="center"/>
          </w:tcPr>
          <w:p w14:paraId="4D1629F3" w14:textId="77777777" w:rsidR="00DA51AE" w:rsidRPr="00C5618B" w:rsidRDefault="0058560A" w:rsidP="00DA51AE">
            <w:pPr>
              <w:keepNext/>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double" w:sz="4" w:space="0" w:color="auto"/>
            </w:tcBorders>
            <w:shd w:val="clear" w:color="auto" w:fill="auto"/>
            <w:vAlign w:val="center"/>
          </w:tcPr>
          <w:p w14:paraId="66542751" w14:textId="77777777" w:rsidR="00DA51AE" w:rsidRPr="00C5618B" w:rsidRDefault="0058560A" w:rsidP="00DA51AE">
            <w:pPr>
              <w:keepNext/>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1134" w:type="dxa"/>
            <w:tcBorders>
              <w:top w:val="single" w:sz="4" w:space="0" w:color="auto"/>
              <w:left w:val="double" w:sz="4" w:space="0" w:color="auto"/>
              <w:bottom w:val="single" w:sz="4" w:space="0" w:color="auto"/>
              <w:right w:val="double" w:sz="4" w:space="0" w:color="auto"/>
            </w:tcBorders>
            <w:shd w:val="clear" w:color="000000" w:fill="auto"/>
          </w:tcPr>
          <w:p w14:paraId="457538AD" w14:textId="77777777" w:rsidR="00DA51AE" w:rsidRPr="00C5618B" w:rsidRDefault="0058560A" w:rsidP="00DA51AE">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C5618B">
              <w:rPr>
                <w:rFonts w:asciiTheme="majorBidi" w:hAnsiTheme="majorBidi" w:cstheme="majorBidi"/>
                <w:sz w:val="18"/>
                <w:szCs w:val="18"/>
                <w:lang w:eastAsia="zh-CN"/>
              </w:rPr>
              <w:t>A.14.a.1</w:t>
            </w:r>
          </w:p>
        </w:tc>
        <w:tc>
          <w:tcPr>
            <w:tcW w:w="510" w:type="dxa"/>
            <w:tcBorders>
              <w:top w:val="single" w:sz="4" w:space="0" w:color="auto"/>
              <w:left w:val="double" w:sz="4" w:space="0" w:color="auto"/>
              <w:bottom w:val="single" w:sz="4" w:space="0" w:color="auto"/>
              <w:right w:val="single" w:sz="12" w:space="0" w:color="auto"/>
            </w:tcBorders>
            <w:shd w:val="clear" w:color="auto" w:fill="auto"/>
            <w:vAlign w:val="center"/>
          </w:tcPr>
          <w:p w14:paraId="3D0C0E0E" w14:textId="77777777" w:rsidR="00DA51AE" w:rsidRPr="00C5618B" w:rsidRDefault="00DA51AE" w:rsidP="00DA51AE">
            <w:pPr>
              <w:spacing w:before="40" w:after="40"/>
              <w:jc w:val="center"/>
              <w:rPr>
                <w:rFonts w:asciiTheme="majorBidi" w:hAnsiTheme="majorBidi" w:cstheme="majorBidi"/>
                <w:b/>
                <w:bCs/>
                <w:sz w:val="18"/>
                <w:szCs w:val="18"/>
              </w:rPr>
            </w:pPr>
          </w:p>
        </w:tc>
      </w:tr>
      <w:tr w:rsidR="00DA51AE" w:rsidRPr="00C5618B" w14:paraId="1E8E6551" w14:textId="77777777" w:rsidTr="00DA51AE">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6B40C155" w14:textId="77777777" w:rsidR="00DA51AE" w:rsidRPr="00C5618B" w:rsidRDefault="0058560A" w:rsidP="00DA51AE">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C5618B">
              <w:rPr>
                <w:rFonts w:asciiTheme="majorBidi" w:hAnsiTheme="majorBidi" w:cstheme="majorBidi"/>
                <w:sz w:val="18"/>
                <w:szCs w:val="18"/>
                <w:lang w:eastAsia="zh-CN"/>
              </w:rPr>
              <w:t>A.14.a.2</w:t>
            </w:r>
          </w:p>
        </w:tc>
        <w:tc>
          <w:tcPr>
            <w:tcW w:w="6364" w:type="dxa"/>
            <w:tcBorders>
              <w:top w:val="single" w:sz="4" w:space="0" w:color="auto"/>
              <w:left w:val="nil"/>
              <w:bottom w:val="single" w:sz="4" w:space="0" w:color="auto"/>
              <w:right w:val="double" w:sz="4" w:space="0" w:color="auto"/>
            </w:tcBorders>
            <w:shd w:val="clear" w:color="auto" w:fill="auto"/>
          </w:tcPr>
          <w:p w14:paraId="2E45C806" w14:textId="77777777" w:rsidR="00DA51AE" w:rsidRPr="00C5618B" w:rsidRDefault="0058560A" w:rsidP="00DA51AE">
            <w:pPr>
              <w:keepNext/>
              <w:spacing w:before="40" w:after="40"/>
              <w:ind w:left="170"/>
              <w:rPr>
                <w:sz w:val="18"/>
                <w:szCs w:val="18"/>
              </w:rPr>
            </w:pPr>
            <w:r w:rsidRPr="00C5618B">
              <w:rPr>
                <w:sz w:val="18"/>
                <w:szCs w:val="18"/>
                <w:lang w:eastAsia="zh-CN"/>
              </w:rPr>
              <w:t>frecuencia más baja para la que es válida la máscara</w:t>
            </w:r>
          </w:p>
        </w:tc>
        <w:tc>
          <w:tcPr>
            <w:tcW w:w="454" w:type="dxa"/>
            <w:tcBorders>
              <w:top w:val="single" w:sz="4" w:space="0" w:color="auto"/>
              <w:left w:val="double" w:sz="4" w:space="0" w:color="auto"/>
              <w:bottom w:val="single" w:sz="4" w:space="0" w:color="auto"/>
              <w:right w:val="single" w:sz="2" w:space="0" w:color="auto"/>
            </w:tcBorders>
            <w:shd w:val="clear" w:color="auto" w:fill="auto"/>
            <w:vAlign w:val="center"/>
          </w:tcPr>
          <w:p w14:paraId="4617689E" w14:textId="77777777" w:rsidR="00DA51AE" w:rsidRPr="00C5618B" w:rsidRDefault="0058560A" w:rsidP="00DA51AE">
            <w:pPr>
              <w:keepNext/>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0B155875" w14:textId="77777777" w:rsidR="00DA51AE" w:rsidRPr="00C5618B" w:rsidRDefault="0058560A" w:rsidP="00DA51AE">
            <w:pPr>
              <w:keepNext/>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4CEF38ED" w14:textId="77777777" w:rsidR="00DA51AE" w:rsidRPr="00C5618B" w:rsidRDefault="0058560A" w:rsidP="00DA51AE">
            <w:pPr>
              <w:keepNext/>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964" w:type="dxa"/>
            <w:tcBorders>
              <w:top w:val="single" w:sz="4" w:space="0" w:color="auto"/>
              <w:left w:val="single" w:sz="2" w:space="0" w:color="auto"/>
              <w:bottom w:val="single" w:sz="4" w:space="0" w:color="auto"/>
              <w:right w:val="single" w:sz="2" w:space="0" w:color="auto"/>
            </w:tcBorders>
            <w:shd w:val="clear" w:color="auto" w:fill="auto"/>
            <w:vAlign w:val="center"/>
          </w:tcPr>
          <w:p w14:paraId="1067AD53" w14:textId="77777777" w:rsidR="00DA51AE" w:rsidRPr="00C5618B" w:rsidRDefault="0058560A" w:rsidP="00DA51AE">
            <w:pPr>
              <w:keepNext/>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525"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7470F8BB" w14:textId="77777777" w:rsidR="00DA51AE" w:rsidRPr="00C5618B" w:rsidRDefault="0058560A" w:rsidP="00DA51AE">
            <w:pPr>
              <w:keepNext/>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X</w:t>
            </w:r>
          </w:p>
        </w:tc>
        <w:tc>
          <w:tcPr>
            <w:tcW w:w="666" w:type="dxa"/>
            <w:tcBorders>
              <w:top w:val="single" w:sz="4" w:space="0" w:color="auto"/>
              <w:left w:val="single" w:sz="2" w:space="0" w:color="auto"/>
              <w:bottom w:val="single" w:sz="4" w:space="0" w:color="auto"/>
              <w:right w:val="single" w:sz="2" w:space="0" w:color="auto"/>
            </w:tcBorders>
            <w:shd w:val="clear" w:color="auto" w:fill="auto"/>
            <w:vAlign w:val="center"/>
          </w:tcPr>
          <w:p w14:paraId="2D0304E3" w14:textId="77777777" w:rsidR="00DA51AE" w:rsidRPr="00C5618B" w:rsidRDefault="0058560A" w:rsidP="00DA51AE">
            <w:pPr>
              <w:keepNext/>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67DF421E" w14:textId="77777777" w:rsidR="00DA51AE" w:rsidRPr="00C5618B" w:rsidRDefault="0058560A" w:rsidP="00DA51AE">
            <w:pPr>
              <w:keepNext/>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single" w:sz="2" w:space="0" w:color="auto"/>
            </w:tcBorders>
            <w:shd w:val="clear" w:color="auto" w:fill="auto"/>
            <w:vAlign w:val="center"/>
          </w:tcPr>
          <w:p w14:paraId="7AF867F0" w14:textId="77777777" w:rsidR="00DA51AE" w:rsidRPr="00C5618B" w:rsidRDefault="0058560A" w:rsidP="00DA51AE">
            <w:pPr>
              <w:keepNext/>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double" w:sz="4" w:space="0" w:color="auto"/>
            </w:tcBorders>
            <w:shd w:val="clear" w:color="auto" w:fill="auto"/>
            <w:vAlign w:val="center"/>
          </w:tcPr>
          <w:p w14:paraId="26B869BC" w14:textId="77777777" w:rsidR="00DA51AE" w:rsidRPr="00C5618B" w:rsidRDefault="0058560A" w:rsidP="00DA51AE">
            <w:pPr>
              <w:keepNext/>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1134" w:type="dxa"/>
            <w:tcBorders>
              <w:top w:val="single" w:sz="4" w:space="0" w:color="auto"/>
              <w:left w:val="double" w:sz="4" w:space="0" w:color="auto"/>
              <w:bottom w:val="single" w:sz="4" w:space="0" w:color="auto"/>
              <w:right w:val="double" w:sz="4" w:space="0" w:color="auto"/>
            </w:tcBorders>
            <w:shd w:val="clear" w:color="000000" w:fill="auto"/>
          </w:tcPr>
          <w:p w14:paraId="0BBD1B68" w14:textId="77777777" w:rsidR="00DA51AE" w:rsidRPr="00C5618B" w:rsidRDefault="0058560A" w:rsidP="00DA51AE">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C5618B">
              <w:rPr>
                <w:rFonts w:asciiTheme="majorBidi" w:hAnsiTheme="majorBidi" w:cstheme="majorBidi"/>
                <w:sz w:val="18"/>
                <w:szCs w:val="18"/>
                <w:lang w:eastAsia="zh-CN"/>
              </w:rPr>
              <w:t>A.14.a.2</w:t>
            </w:r>
          </w:p>
        </w:tc>
        <w:tc>
          <w:tcPr>
            <w:tcW w:w="510" w:type="dxa"/>
            <w:tcBorders>
              <w:top w:val="single" w:sz="4" w:space="0" w:color="auto"/>
              <w:left w:val="double" w:sz="4" w:space="0" w:color="auto"/>
              <w:bottom w:val="single" w:sz="4" w:space="0" w:color="auto"/>
              <w:right w:val="single" w:sz="12" w:space="0" w:color="auto"/>
            </w:tcBorders>
            <w:shd w:val="clear" w:color="auto" w:fill="auto"/>
            <w:vAlign w:val="center"/>
          </w:tcPr>
          <w:p w14:paraId="70D10A8B" w14:textId="77777777" w:rsidR="00DA51AE" w:rsidRPr="00C5618B" w:rsidRDefault="00DA51AE" w:rsidP="00DA51AE">
            <w:pPr>
              <w:spacing w:before="40" w:after="40"/>
              <w:jc w:val="center"/>
              <w:rPr>
                <w:rFonts w:asciiTheme="majorBidi" w:hAnsiTheme="majorBidi" w:cstheme="majorBidi"/>
                <w:b/>
                <w:bCs/>
                <w:sz w:val="18"/>
                <w:szCs w:val="18"/>
              </w:rPr>
            </w:pPr>
          </w:p>
        </w:tc>
      </w:tr>
      <w:tr w:rsidR="00DA51AE" w:rsidRPr="00C5618B" w14:paraId="56195436" w14:textId="77777777" w:rsidTr="00DA51AE">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57D1A0C7" w14:textId="77777777" w:rsidR="00DA51AE" w:rsidRPr="00C5618B" w:rsidRDefault="0058560A" w:rsidP="00DA51AE">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C5618B">
              <w:rPr>
                <w:rFonts w:asciiTheme="majorBidi" w:hAnsiTheme="majorBidi" w:cstheme="majorBidi"/>
                <w:sz w:val="18"/>
                <w:szCs w:val="18"/>
                <w:lang w:eastAsia="zh-CN"/>
              </w:rPr>
              <w:t>A.14.a.3</w:t>
            </w:r>
          </w:p>
        </w:tc>
        <w:tc>
          <w:tcPr>
            <w:tcW w:w="6364" w:type="dxa"/>
            <w:tcBorders>
              <w:top w:val="single" w:sz="4" w:space="0" w:color="auto"/>
              <w:left w:val="nil"/>
              <w:bottom w:val="single" w:sz="4" w:space="0" w:color="auto"/>
              <w:right w:val="double" w:sz="4" w:space="0" w:color="auto"/>
            </w:tcBorders>
            <w:shd w:val="clear" w:color="auto" w:fill="auto"/>
          </w:tcPr>
          <w:p w14:paraId="2011CFA8" w14:textId="77777777" w:rsidR="00DA51AE" w:rsidRPr="00C5618B" w:rsidRDefault="0058560A" w:rsidP="00DA51AE">
            <w:pPr>
              <w:keepNext/>
              <w:spacing w:before="40" w:after="40"/>
              <w:ind w:left="170"/>
              <w:rPr>
                <w:sz w:val="18"/>
                <w:szCs w:val="18"/>
              </w:rPr>
            </w:pPr>
            <w:r w:rsidRPr="00C5618B">
              <w:rPr>
                <w:sz w:val="18"/>
                <w:szCs w:val="18"/>
                <w:lang w:eastAsia="zh-CN"/>
              </w:rPr>
              <w:t>frecuencia más alta para la que es válida la máscara</w:t>
            </w:r>
          </w:p>
        </w:tc>
        <w:tc>
          <w:tcPr>
            <w:tcW w:w="454" w:type="dxa"/>
            <w:tcBorders>
              <w:top w:val="single" w:sz="4" w:space="0" w:color="auto"/>
              <w:left w:val="double" w:sz="4" w:space="0" w:color="auto"/>
              <w:bottom w:val="single" w:sz="4" w:space="0" w:color="auto"/>
              <w:right w:val="single" w:sz="2" w:space="0" w:color="auto"/>
            </w:tcBorders>
            <w:shd w:val="clear" w:color="auto" w:fill="auto"/>
            <w:vAlign w:val="center"/>
          </w:tcPr>
          <w:p w14:paraId="66581FF1" w14:textId="77777777" w:rsidR="00DA51AE" w:rsidRPr="00C5618B" w:rsidRDefault="0058560A" w:rsidP="00DA51AE">
            <w:pPr>
              <w:keepNext/>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5DCE5E6E" w14:textId="77777777" w:rsidR="00DA51AE" w:rsidRPr="00C5618B" w:rsidRDefault="0058560A" w:rsidP="00DA51AE">
            <w:pPr>
              <w:keepNext/>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510981CB" w14:textId="77777777" w:rsidR="00DA51AE" w:rsidRPr="00C5618B" w:rsidRDefault="0058560A" w:rsidP="00DA51AE">
            <w:pPr>
              <w:keepNext/>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964" w:type="dxa"/>
            <w:tcBorders>
              <w:top w:val="single" w:sz="4" w:space="0" w:color="auto"/>
              <w:left w:val="single" w:sz="2" w:space="0" w:color="auto"/>
              <w:bottom w:val="single" w:sz="4" w:space="0" w:color="auto"/>
              <w:right w:val="single" w:sz="2" w:space="0" w:color="auto"/>
            </w:tcBorders>
            <w:shd w:val="clear" w:color="auto" w:fill="auto"/>
            <w:vAlign w:val="center"/>
          </w:tcPr>
          <w:p w14:paraId="74C52ECC" w14:textId="77777777" w:rsidR="00DA51AE" w:rsidRPr="00C5618B" w:rsidRDefault="0058560A" w:rsidP="00DA51AE">
            <w:pPr>
              <w:keepNext/>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525"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4BA13115" w14:textId="77777777" w:rsidR="00DA51AE" w:rsidRPr="00C5618B" w:rsidRDefault="0058560A" w:rsidP="00DA51AE">
            <w:pPr>
              <w:keepNext/>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X</w:t>
            </w:r>
          </w:p>
        </w:tc>
        <w:tc>
          <w:tcPr>
            <w:tcW w:w="666" w:type="dxa"/>
            <w:tcBorders>
              <w:top w:val="single" w:sz="4" w:space="0" w:color="auto"/>
              <w:left w:val="single" w:sz="2" w:space="0" w:color="auto"/>
              <w:bottom w:val="single" w:sz="4" w:space="0" w:color="auto"/>
              <w:right w:val="single" w:sz="2" w:space="0" w:color="auto"/>
            </w:tcBorders>
            <w:shd w:val="clear" w:color="auto" w:fill="auto"/>
            <w:vAlign w:val="center"/>
          </w:tcPr>
          <w:p w14:paraId="01E4DEE8" w14:textId="77777777" w:rsidR="00DA51AE" w:rsidRPr="00C5618B" w:rsidRDefault="0058560A" w:rsidP="00DA51AE">
            <w:pPr>
              <w:keepNext/>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44480974" w14:textId="77777777" w:rsidR="00DA51AE" w:rsidRPr="00C5618B" w:rsidRDefault="0058560A" w:rsidP="00DA51AE">
            <w:pPr>
              <w:keepNext/>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single" w:sz="2" w:space="0" w:color="auto"/>
            </w:tcBorders>
            <w:shd w:val="clear" w:color="auto" w:fill="auto"/>
            <w:vAlign w:val="center"/>
          </w:tcPr>
          <w:p w14:paraId="1A9F7033" w14:textId="77777777" w:rsidR="00DA51AE" w:rsidRPr="00C5618B" w:rsidRDefault="0058560A" w:rsidP="00DA51AE">
            <w:pPr>
              <w:keepNext/>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double" w:sz="4" w:space="0" w:color="auto"/>
            </w:tcBorders>
            <w:shd w:val="clear" w:color="auto" w:fill="auto"/>
            <w:vAlign w:val="center"/>
          </w:tcPr>
          <w:p w14:paraId="71A022D3" w14:textId="77777777" w:rsidR="00DA51AE" w:rsidRPr="00C5618B" w:rsidRDefault="0058560A" w:rsidP="00DA51AE">
            <w:pPr>
              <w:keepNext/>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1134" w:type="dxa"/>
            <w:tcBorders>
              <w:top w:val="single" w:sz="4" w:space="0" w:color="auto"/>
              <w:left w:val="double" w:sz="4" w:space="0" w:color="auto"/>
              <w:bottom w:val="single" w:sz="4" w:space="0" w:color="auto"/>
              <w:right w:val="double" w:sz="4" w:space="0" w:color="auto"/>
            </w:tcBorders>
            <w:shd w:val="clear" w:color="000000" w:fill="auto"/>
          </w:tcPr>
          <w:p w14:paraId="2764F1BD" w14:textId="77777777" w:rsidR="00DA51AE" w:rsidRPr="00C5618B" w:rsidRDefault="0058560A" w:rsidP="00DA51AE">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C5618B">
              <w:rPr>
                <w:rFonts w:asciiTheme="majorBidi" w:hAnsiTheme="majorBidi" w:cstheme="majorBidi"/>
                <w:sz w:val="18"/>
                <w:szCs w:val="18"/>
                <w:lang w:eastAsia="zh-CN"/>
              </w:rPr>
              <w:t>A.14.a.3</w:t>
            </w:r>
          </w:p>
        </w:tc>
        <w:tc>
          <w:tcPr>
            <w:tcW w:w="510" w:type="dxa"/>
            <w:tcBorders>
              <w:top w:val="single" w:sz="4" w:space="0" w:color="auto"/>
              <w:left w:val="double" w:sz="4" w:space="0" w:color="auto"/>
              <w:bottom w:val="single" w:sz="4" w:space="0" w:color="auto"/>
              <w:right w:val="single" w:sz="12" w:space="0" w:color="auto"/>
            </w:tcBorders>
            <w:shd w:val="clear" w:color="auto" w:fill="auto"/>
            <w:vAlign w:val="center"/>
          </w:tcPr>
          <w:p w14:paraId="669AA784" w14:textId="77777777" w:rsidR="00DA51AE" w:rsidRPr="00C5618B" w:rsidRDefault="00DA51AE" w:rsidP="00DA51AE">
            <w:pPr>
              <w:spacing w:before="40" w:after="40"/>
              <w:jc w:val="center"/>
              <w:rPr>
                <w:rFonts w:asciiTheme="majorBidi" w:hAnsiTheme="majorBidi" w:cstheme="majorBidi"/>
                <w:b/>
                <w:bCs/>
                <w:sz w:val="18"/>
                <w:szCs w:val="18"/>
              </w:rPr>
            </w:pPr>
          </w:p>
        </w:tc>
      </w:tr>
      <w:tr w:rsidR="00DA51AE" w:rsidRPr="00C5618B" w14:paraId="6DF30D08" w14:textId="77777777" w:rsidTr="00DA51AE">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24C06C9E" w14:textId="77777777" w:rsidR="00DA51AE" w:rsidRPr="00C5618B" w:rsidRDefault="0058560A" w:rsidP="00DA51A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C5618B">
              <w:rPr>
                <w:rFonts w:asciiTheme="majorBidi" w:hAnsiTheme="majorBidi" w:cstheme="majorBidi"/>
                <w:sz w:val="18"/>
                <w:szCs w:val="18"/>
                <w:lang w:eastAsia="zh-CN"/>
              </w:rPr>
              <w:t>A.14.a.4</w:t>
            </w:r>
          </w:p>
        </w:tc>
        <w:tc>
          <w:tcPr>
            <w:tcW w:w="6364" w:type="dxa"/>
            <w:tcBorders>
              <w:top w:val="single" w:sz="4" w:space="0" w:color="auto"/>
              <w:left w:val="nil"/>
              <w:bottom w:val="single" w:sz="4" w:space="0" w:color="auto"/>
              <w:right w:val="double" w:sz="4" w:space="0" w:color="auto"/>
            </w:tcBorders>
            <w:shd w:val="clear" w:color="auto" w:fill="auto"/>
          </w:tcPr>
          <w:p w14:paraId="0513AA71" w14:textId="77777777" w:rsidR="00DA51AE" w:rsidRPr="00C5618B" w:rsidRDefault="0058560A" w:rsidP="00DA51AE">
            <w:pPr>
              <w:spacing w:before="40" w:after="40"/>
              <w:ind w:left="170"/>
              <w:rPr>
                <w:rFonts w:asciiTheme="majorBidi" w:hAnsiTheme="majorBidi" w:cstheme="majorBidi"/>
                <w:sz w:val="18"/>
                <w:szCs w:val="18"/>
              </w:rPr>
            </w:pPr>
            <w:r w:rsidRPr="00C5618B">
              <w:rPr>
                <w:sz w:val="18"/>
                <w:szCs w:val="18"/>
                <w:lang w:eastAsia="zh-CN"/>
              </w:rPr>
              <w:t xml:space="preserve">diagrama de la máscara definido en términos de la potencia en la anchura de banda de referencia para una serie de ángulos </w:t>
            </w:r>
            <w:del w:id="648" w:author="Spanish" w:date="2018-08-01T11:40:00Z">
              <w:r w:rsidRPr="00C5618B" w:rsidDel="00266143">
                <w:rPr>
                  <w:sz w:val="18"/>
                  <w:szCs w:val="18"/>
                  <w:lang w:eastAsia="zh-CN"/>
                </w:rPr>
                <w:delText>con respecto al eje relativos a un punto de referencia especificado</w:delText>
              </w:r>
            </w:del>
            <w:ins w:id="649" w:author="Spanish" w:date="2018-08-01T11:40:00Z">
              <w:r w:rsidRPr="00C5618B">
                <w:rPr>
                  <w:sz w:val="18"/>
                  <w:szCs w:val="18"/>
                  <w:lang w:eastAsia="zh-CN"/>
                </w:rPr>
                <w:t xml:space="preserve">medidos </w:t>
              </w:r>
            </w:ins>
            <w:ins w:id="650" w:author="Spanish" w:date="2018-08-01T09:29:00Z">
              <w:r w:rsidRPr="00C5618B">
                <w:rPr>
                  <w:sz w:val="18"/>
                  <w:szCs w:val="18"/>
                  <w:lang w:eastAsia="zh-CN"/>
                </w:rPr>
                <w:t xml:space="preserve">en la estación espacial no geoestacionaria entre la línea al punto subsatelital y la línea a un punto </w:t>
              </w:r>
            </w:ins>
            <w:ins w:id="651" w:author="Spanish" w:date="2018-08-01T09:31:00Z">
              <w:r w:rsidRPr="00C5618B">
                <w:rPr>
                  <w:sz w:val="18"/>
                  <w:szCs w:val="18"/>
                  <w:lang w:eastAsia="zh-CN"/>
                </w:rPr>
                <w:t>d</w:t>
              </w:r>
            </w:ins>
            <w:ins w:id="652" w:author="Spanish" w:date="2018-08-01T09:29:00Z">
              <w:r w:rsidRPr="00C5618B">
                <w:rPr>
                  <w:sz w:val="18"/>
                  <w:szCs w:val="18"/>
                  <w:lang w:eastAsia="zh-CN"/>
                </w:rPr>
                <w:t xml:space="preserve">el arco geoestacionario, junto con </w:t>
              </w:r>
            </w:ins>
            <w:ins w:id="653" w:author="Spanish1" w:date="2019-02-06T11:43:00Z">
              <w:r w:rsidRPr="00C5618B">
                <w:rPr>
                  <w:sz w:val="18"/>
                  <w:szCs w:val="18"/>
                  <w:lang w:eastAsia="zh-CN"/>
                </w:rPr>
                <w:t>el ancho</w:t>
              </w:r>
            </w:ins>
            <w:ins w:id="654" w:author="Spanish" w:date="2018-08-01T09:29:00Z">
              <w:r w:rsidRPr="00C5618B">
                <w:rPr>
                  <w:sz w:val="18"/>
                  <w:szCs w:val="18"/>
                  <w:lang w:eastAsia="zh-CN"/>
                </w:rPr>
                <w:t xml:space="preserve"> de banda utilizad</w:t>
              </w:r>
            </w:ins>
            <w:ins w:id="655" w:author="Spanish" w:date="2019-03-28T12:45:00Z">
              <w:r w:rsidRPr="00C5618B">
                <w:rPr>
                  <w:sz w:val="18"/>
                  <w:szCs w:val="18"/>
                  <w:lang w:eastAsia="zh-CN"/>
                </w:rPr>
                <w:t>o</w:t>
              </w:r>
            </w:ins>
          </w:p>
        </w:tc>
        <w:tc>
          <w:tcPr>
            <w:tcW w:w="454" w:type="dxa"/>
            <w:tcBorders>
              <w:top w:val="single" w:sz="4" w:space="0" w:color="auto"/>
              <w:left w:val="double" w:sz="4" w:space="0" w:color="auto"/>
              <w:bottom w:val="single" w:sz="4" w:space="0" w:color="auto"/>
              <w:right w:val="single" w:sz="2" w:space="0" w:color="auto"/>
            </w:tcBorders>
            <w:shd w:val="clear" w:color="auto" w:fill="auto"/>
            <w:vAlign w:val="center"/>
          </w:tcPr>
          <w:p w14:paraId="5E7E57A3"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2FF4F6F6"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63B300AD"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964" w:type="dxa"/>
            <w:tcBorders>
              <w:top w:val="single" w:sz="4" w:space="0" w:color="auto"/>
              <w:left w:val="single" w:sz="2" w:space="0" w:color="auto"/>
              <w:bottom w:val="single" w:sz="4" w:space="0" w:color="auto"/>
              <w:right w:val="single" w:sz="2" w:space="0" w:color="auto"/>
            </w:tcBorders>
            <w:shd w:val="clear" w:color="auto" w:fill="auto"/>
            <w:vAlign w:val="center"/>
          </w:tcPr>
          <w:p w14:paraId="652DC75C"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525"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2845FE72"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X</w:t>
            </w:r>
          </w:p>
        </w:tc>
        <w:tc>
          <w:tcPr>
            <w:tcW w:w="666" w:type="dxa"/>
            <w:tcBorders>
              <w:top w:val="single" w:sz="4" w:space="0" w:color="auto"/>
              <w:left w:val="single" w:sz="2" w:space="0" w:color="auto"/>
              <w:bottom w:val="single" w:sz="4" w:space="0" w:color="auto"/>
              <w:right w:val="single" w:sz="2" w:space="0" w:color="auto"/>
            </w:tcBorders>
            <w:shd w:val="clear" w:color="auto" w:fill="auto"/>
            <w:vAlign w:val="center"/>
          </w:tcPr>
          <w:p w14:paraId="203F3614"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340A6EDD"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single" w:sz="2" w:space="0" w:color="auto"/>
            </w:tcBorders>
            <w:shd w:val="clear" w:color="auto" w:fill="auto"/>
            <w:vAlign w:val="center"/>
          </w:tcPr>
          <w:p w14:paraId="0F4BE6B6"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double" w:sz="4" w:space="0" w:color="auto"/>
            </w:tcBorders>
            <w:shd w:val="clear" w:color="auto" w:fill="auto"/>
            <w:vAlign w:val="center"/>
          </w:tcPr>
          <w:p w14:paraId="6DDE8019"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1134" w:type="dxa"/>
            <w:tcBorders>
              <w:top w:val="single" w:sz="4" w:space="0" w:color="auto"/>
              <w:left w:val="double" w:sz="4" w:space="0" w:color="auto"/>
              <w:bottom w:val="single" w:sz="4" w:space="0" w:color="auto"/>
              <w:right w:val="double" w:sz="4" w:space="0" w:color="auto"/>
            </w:tcBorders>
            <w:shd w:val="clear" w:color="000000" w:fill="auto"/>
          </w:tcPr>
          <w:p w14:paraId="0BE530D4" w14:textId="77777777" w:rsidR="00DA51AE" w:rsidRPr="00C5618B" w:rsidRDefault="0058560A" w:rsidP="00DA51A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C5618B">
              <w:rPr>
                <w:rFonts w:asciiTheme="majorBidi" w:hAnsiTheme="majorBidi" w:cstheme="majorBidi"/>
                <w:sz w:val="18"/>
                <w:szCs w:val="18"/>
                <w:lang w:eastAsia="zh-CN"/>
              </w:rPr>
              <w:t>A.14.a.4</w:t>
            </w:r>
          </w:p>
        </w:tc>
        <w:tc>
          <w:tcPr>
            <w:tcW w:w="510" w:type="dxa"/>
            <w:tcBorders>
              <w:top w:val="single" w:sz="4" w:space="0" w:color="auto"/>
              <w:left w:val="double" w:sz="4" w:space="0" w:color="auto"/>
              <w:bottom w:val="single" w:sz="4" w:space="0" w:color="auto"/>
              <w:right w:val="single" w:sz="12" w:space="0" w:color="auto"/>
            </w:tcBorders>
            <w:shd w:val="clear" w:color="auto" w:fill="auto"/>
            <w:vAlign w:val="center"/>
          </w:tcPr>
          <w:p w14:paraId="728EDE4C" w14:textId="77777777" w:rsidR="00DA51AE" w:rsidRPr="00C5618B" w:rsidRDefault="00DA51AE" w:rsidP="00DA51AE">
            <w:pPr>
              <w:spacing w:before="40" w:after="40"/>
              <w:jc w:val="center"/>
              <w:rPr>
                <w:rFonts w:asciiTheme="majorBidi" w:hAnsiTheme="majorBidi" w:cstheme="majorBidi"/>
                <w:b/>
                <w:bCs/>
                <w:sz w:val="18"/>
                <w:szCs w:val="18"/>
              </w:rPr>
            </w:pPr>
          </w:p>
        </w:tc>
      </w:tr>
      <w:tr w:rsidR="00DA51AE" w:rsidRPr="00C5618B" w14:paraId="140F7F38" w14:textId="77777777" w:rsidTr="00DA51AE">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2047DCD3" w14:textId="77777777" w:rsidR="00DA51AE" w:rsidRPr="00C5618B" w:rsidRDefault="0058560A" w:rsidP="00DA51AE">
            <w:pPr>
              <w:spacing w:before="40" w:after="40"/>
              <w:jc w:val="both"/>
              <w:rPr>
                <w:rFonts w:asciiTheme="majorBidi" w:hAnsiTheme="majorBidi"/>
                <w:sz w:val="18"/>
                <w:szCs w:val="18"/>
                <w:lang w:eastAsia="zh-CN"/>
              </w:rPr>
            </w:pPr>
            <w:ins w:id="656" w:author="John Wengryniuk" w:date="2018-07-08T08:19:00Z">
              <w:r w:rsidRPr="00C5618B">
                <w:rPr>
                  <w:rFonts w:asciiTheme="majorBidi" w:hAnsiTheme="majorBidi"/>
                  <w:sz w:val="18"/>
                  <w:szCs w:val="18"/>
                  <w:lang w:eastAsia="zh-CN"/>
                </w:rPr>
                <w:t>A.14.a.5</w:t>
              </w:r>
            </w:ins>
          </w:p>
        </w:tc>
        <w:tc>
          <w:tcPr>
            <w:tcW w:w="6364" w:type="dxa"/>
            <w:tcBorders>
              <w:top w:val="single" w:sz="4" w:space="0" w:color="auto"/>
              <w:left w:val="nil"/>
              <w:bottom w:val="single" w:sz="4" w:space="0" w:color="auto"/>
              <w:right w:val="double" w:sz="4" w:space="0" w:color="auto"/>
            </w:tcBorders>
            <w:shd w:val="clear" w:color="auto" w:fill="auto"/>
          </w:tcPr>
          <w:p w14:paraId="7FEF5A4C" w14:textId="77777777" w:rsidR="00DA51AE" w:rsidRPr="00C5618B" w:rsidRDefault="0058560A" w:rsidP="00DA51AE">
            <w:pPr>
              <w:spacing w:before="40" w:after="40"/>
              <w:ind w:left="170"/>
              <w:rPr>
                <w:rFonts w:asciiTheme="majorBidi" w:hAnsiTheme="majorBidi"/>
                <w:sz w:val="18"/>
                <w:szCs w:val="18"/>
              </w:rPr>
            </w:pPr>
            <w:ins w:id="657" w:author="Spanish" w:date="2018-08-01T09:32:00Z">
              <w:r w:rsidRPr="00C5618B">
                <w:rPr>
                  <w:sz w:val="18"/>
                  <w:szCs w:val="18"/>
                  <w:lang w:eastAsia="zh-CN"/>
                </w:rPr>
                <w:t>anch</w:t>
              </w:r>
            </w:ins>
            <w:ins w:id="658" w:author="Spanish1" w:date="2019-02-06T11:43:00Z">
              <w:r w:rsidRPr="00C5618B">
                <w:rPr>
                  <w:sz w:val="18"/>
                  <w:szCs w:val="18"/>
                  <w:lang w:eastAsia="zh-CN"/>
                </w:rPr>
                <w:t>o</w:t>
              </w:r>
            </w:ins>
            <w:ins w:id="659" w:author="Spanish" w:date="2018-08-01T09:32:00Z">
              <w:r w:rsidRPr="00C5618B">
                <w:rPr>
                  <w:sz w:val="18"/>
                  <w:szCs w:val="18"/>
                  <w:lang w:eastAsia="zh-CN"/>
                </w:rPr>
                <w:t xml:space="preserve"> de banda</w:t>
              </w:r>
            </w:ins>
            <w:ins w:id="660" w:author="Spanish" w:date="2018-08-01T09:35:00Z">
              <w:r w:rsidRPr="00C5618B">
                <w:rPr>
                  <w:sz w:val="18"/>
                  <w:szCs w:val="18"/>
                  <w:lang w:eastAsia="zh-CN"/>
                </w:rPr>
                <w:t xml:space="preserve"> de referencia</w:t>
              </w:r>
            </w:ins>
            <w:ins w:id="661" w:author="Spanish" w:date="2018-08-01T09:32:00Z">
              <w:r w:rsidRPr="00C5618B">
                <w:rPr>
                  <w:sz w:val="18"/>
                  <w:szCs w:val="18"/>
                  <w:lang w:eastAsia="zh-CN"/>
                </w:rPr>
                <w:t xml:space="preserve"> utilizad</w:t>
              </w:r>
            </w:ins>
            <w:ins w:id="662" w:author="Spanish1" w:date="2019-02-06T11:43:00Z">
              <w:r w:rsidRPr="00C5618B">
                <w:rPr>
                  <w:sz w:val="18"/>
                  <w:szCs w:val="18"/>
                  <w:lang w:eastAsia="zh-CN"/>
                </w:rPr>
                <w:t>o</w:t>
              </w:r>
            </w:ins>
            <w:ins w:id="663" w:author="Spanish" w:date="2018-08-01T09:32:00Z">
              <w:r w:rsidRPr="00C5618B">
                <w:rPr>
                  <w:sz w:val="18"/>
                  <w:szCs w:val="18"/>
                  <w:lang w:eastAsia="zh-CN"/>
                </w:rPr>
                <w:t xml:space="preserve"> para el diagrama de</w:t>
              </w:r>
            </w:ins>
            <w:ins w:id="664" w:author="Spanish" w:date="2018-08-01T11:41:00Z">
              <w:r w:rsidRPr="00C5618B">
                <w:rPr>
                  <w:sz w:val="18"/>
                  <w:szCs w:val="18"/>
                  <w:lang w:eastAsia="zh-CN"/>
                </w:rPr>
                <w:t xml:space="preserve"> la</w:t>
              </w:r>
            </w:ins>
            <w:ins w:id="665" w:author="Spanish" w:date="2018-08-01T09:32:00Z">
              <w:r w:rsidRPr="00C5618B">
                <w:rPr>
                  <w:sz w:val="18"/>
                  <w:szCs w:val="18"/>
                  <w:lang w:eastAsia="zh-CN"/>
                </w:rPr>
                <w:t xml:space="preserve"> máscara</w:t>
              </w:r>
            </w:ins>
            <w:ins w:id="666" w:author="Spanish1" w:date="2019-02-27T01:21:00Z">
              <w:r w:rsidRPr="00C5618B">
                <w:rPr>
                  <w:sz w:val="18"/>
                  <w:szCs w:val="18"/>
                  <w:lang w:eastAsia="zh-CN"/>
                </w:rPr>
                <w:t xml:space="preserve"> </w:t>
              </w:r>
              <w:r w:rsidRPr="00C5618B">
                <w:rPr>
                  <w:rFonts w:asciiTheme="majorBidi" w:hAnsiTheme="majorBidi"/>
                  <w:sz w:val="18"/>
                  <w:szCs w:val="18"/>
                </w:rPr>
                <w:t>de A.14.a.4</w:t>
              </w:r>
            </w:ins>
          </w:p>
        </w:tc>
        <w:tc>
          <w:tcPr>
            <w:tcW w:w="454" w:type="dxa"/>
            <w:tcBorders>
              <w:top w:val="single" w:sz="4" w:space="0" w:color="auto"/>
              <w:left w:val="double" w:sz="4" w:space="0" w:color="auto"/>
              <w:bottom w:val="single" w:sz="4" w:space="0" w:color="auto"/>
              <w:right w:val="single" w:sz="2" w:space="0" w:color="auto"/>
            </w:tcBorders>
            <w:shd w:val="clear" w:color="auto" w:fill="auto"/>
            <w:vAlign w:val="center"/>
          </w:tcPr>
          <w:p w14:paraId="1C681909" w14:textId="77777777" w:rsidR="00DA51AE" w:rsidRPr="00C5618B" w:rsidRDefault="00DA51AE" w:rsidP="00DA51AE">
            <w:pPr>
              <w:spacing w:before="40" w:after="40"/>
              <w:jc w:val="center"/>
              <w:rPr>
                <w:rFonts w:asciiTheme="majorBidi" w:hAnsiTheme="majorBidi"/>
                <w:b/>
                <w:bCs/>
                <w:sz w:val="18"/>
                <w:szCs w:val="18"/>
              </w:rPr>
            </w:pP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609538D2" w14:textId="77777777" w:rsidR="00DA51AE" w:rsidRPr="00C5618B" w:rsidRDefault="00DA51AE" w:rsidP="00DA51AE">
            <w:pPr>
              <w:spacing w:before="40" w:after="40"/>
              <w:jc w:val="center"/>
              <w:rPr>
                <w:rFonts w:asciiTheme="majorBidi" w:hAnsiTheme="majorBidi"/>
                <w:b/>
                <w:bCs/>
                <w:sz w:val="18"/>
                <w:szCs w:val="18"/>
              </w:rPr>
            </w:pP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57B1C63A" w14:textId="77777777" w:rsidR="00DA51AE" w:rsidRPr="00C5618B" w:rsidRDefault="00DA51AE" w:rsidP="00DA51AE">
            <w:pPr>
              <w:spacing w:before="40" w:after="40"/>
              <w:jc w:val="center"/>
              <w:rPr>
                <w:rFonts w:asciiTheme="majorBidi" w:hAnsiTheme="majorBidi"/>
                <w:b/>
                <w:bCs/>
                <w:sz w:val="18"/>
                <w:szCs w:val="18"/>
              </w:rPr>
            </w:pPr>
          </w:p>
        </w:tc>
        <w:tc>
          <w:tcPr>
            <w:tcW w:w="964" w:type="dxa"/>
            <w:tcBorders>
              <w:top w:val="single" w:sz="4" w:space="0" w:color="auto"/>
              <w:left w:val="single" w:sz="2" w:space="0" w:color="auto"/>
              <w:bottom w:val="single" w:sz="4" w:space="0" w:color="auto"/>
              <w:right w:val="single" w:sz="2" w:space="0" w:color="auto"/>
            </w:tcBorders>
            <w:shd w:val="clear" w:color="auto" w:fill="auto"/>
            <w:vAlign w:val="center"/>
          </w:tcPr>
          <w:p w14:paraId="5A0E7529" w14:textId="77777777" w:rsidR="00DA51AE" w:rsidRPr="00C5618B" w:rsidRDefault="00DA51AE" w:rsidP="00DA51AE">
            <w:pPr>
              <w:spacing w:before="40" w:after="40"/>
              <w:jc w:val="center"/>
              <w:rPr>
                <w:rFonts w:asciiTheme="majorBidi" w:hAnsiTheme="majorBidi"/>
                <w:b/>
                <w:bCs/>
                <w:sz w:val="18"/>
                <w:szCs w:val="18"/>
              </w:rPr>
            </w:pPr>
          </w:p>
        </w:tc>
        <w:tc>
          <w:tcPr>
            <w:tcW w:w="525"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77B19AC8" w14:textId="77777777" w:rsidR="00DA51AE" w:rsidRPr="00C5618B" w:rsidRDefault="0058560A" w:rsidP="00DA51AE">
            <w:pPr>
              <w:spacing w:before="40" w:after="40"/>
              <w:jc w:val="center"/>
              <w:rPr>
                <w:rFonts w:asciiTheme="majorBidi" w:hAnsiTheme="majorBidi"/>
                <w:b/>
                <w:bCs/>
                <w:sz w:val="18"/>
                <w:szCs w:val="18"/>
              </w:rPr>
            </w:pPr>
            <w:ins w:id="667" w:author="John Wengryniuk" w:date="2018-07-08T08:19:00Z">
              <w:r w:rsidRPr="00C5618B">
                <w:rPr>
                  <w:rFonts w:asciiTheme="majorBidi" w:hAnsiTheme="majorBidi"/>
                  <w:b/>
                  <w:bCs/>
                  <w:sz w:val="18"/>
                  <w:szCs w:val="18"/>
                </w:rPr>
                <w:t>X</w:t>
              </w:r>
            </w:ins>
          </w:p>
        </w:tc>
        <w:tc>
          <w:tcPr>
            <w:tcW w:w="666" w:type="dxa"/>
            <w:tcBorders>
              <w:top w:val="single" w:sz="4" w:space="0" w:color="auto"/>
              <w:left w:val="single" w:sz="2" w:space="0" w:color="auto"/>
              <w:bottom w:val="single" w:sz="4" w:space="0" w:color="auto"/>
              <w:right w:val="single" w:sz="2" w:space="0" w:color="auto"/>
            </w:tcBorders>
            <w:shd w:val="clear" w:color="auto" w:fill="auto"/>
            <w:vAlign w:val="center"/>
          </w:tcPr>
          <w:p w14:paraId="738BD247" w14:textId="77777777" w:rsidR="00DA51AE" w:rsidRPr="00C5618B" w:rsidRDefault="00DA51AE" w:rsidP="00DA51AE">
            <w:pPr>
              <w:spacing w:before="40" w:after="40"/>
              <w:jc w:val="center"/>
              <w:rPr>
                <w:rFonts w:asciiTheme="majorBidi" w:hAnsiTheme="majorBidi"/>
                <w:b/>
                <w:bCs/>
                <w:sz w:val="18"/>
                <w:szCs w:val="18"/>
              </w:rPr>
            </w:pP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560EF616" w14:textId="77777777" w:rsidR="00DA51AE" w:rsidRPr="00C5618B" w:rsidRDefault="00DA51AE" w:rsidP="00DA51AE">
            <w:pPr>
              <w:spacing w:before="40" w:after="40"/>
              <w:jc w:val="center"/>
              <w:rPr>
                <w:rFonts w:asciiTheme="majorBidi" w:hAnsiTheme="majorBidi"/>
                <w:b/>
                <w:bCs/>
                <w:sz w:val="18"/>
                <w:szCs w:val="18"/>
              </w:rPr>
            </w:pPr>
          </w:p>
        </w:tc>
        <w:tc>
          <w:tcPr>
            <w:tcW w:w="624" w:type="dxa"/>
            <w:tcBorders>
              <w:top w:val="single" w:sz="4" w:space="0" w:color="auto"/>
              <w:left w:val="single" w:sz="2" w:space="0" w:color="auto"/>
              <w:bottom w:val="single" w:sz="4" w:space="0" w:color="auto"/>
              <w:right w:val="single" w:sz="2" w:space="0" w:color="auto"/>
            </w:tcBorders>
            <w:shd w:val="clear" w:color="auto" w:fill="auto"/>
            <w:vAlign w:val="center"/>
          </w:tcPr>
          <w:p w14:paraId="1703936B" w14:textId="77777777" w:rsidR="00DA51AE" w:rsidRPr="00C5618B" w:rsidRDefault="00DA51AE" w:rsidP="00DA51AE">
            <w:pPr>
              <w:spacing w:before="40" w:after="40"/>
              <w:jc w:val="center"/>
              <w:rPr>
                <w:rFonts w:asciiTheme="majorBidi" w:hAnsiTheme="majorBidi"/>
                <w:b/>
                <w:bCs/>
                <w:sz w:val="18"/>
                <w:szCs w:val="18"/>
              </w:rPr>
            </w:pPr>
          </w:p>
        </w:tc>
        <w:tc>
          <w:tcPr>
            <w:tcW w:w="624" w:type="dxa"/>
            <w:tcBorders>
              <w:top w:val="single" w:sz="4" w:space="0" w:color="auto"/>
              <w:left w:val="single" w:sz="2" w:space="0" w:color="auto"/>
              <w:bottom w:val="single" w:sz="4" w:space="0" w:color="auto"/>
              <w:right w:val="double" w:sz="4" w:space="0" w:color="auto"/>
            </w:tcBorders>
            <w:shd w:val="clear" w:color="auto" w:fill="auto"/>
            <w:vAlign w:val="center"/>
          </w:tcPr>
          <w:p w14:paraId="7F3B3926" w14:textId="77777777" w:rsidR="00DA51AE" w:rsidRPr="00C5618B" w:rsidRDefault="00DA51AE" w:rsidP="00DA51AE">
            <w:pPr>
              <w:spacing w:before="40" w:after="40"/>
              <w:jc w:val="center"/>
              <w:rPr>
                <w:rFonts w:asciiTheme="majorBidi" w:hAnsiTheme="majorBidi"/>
                <w:b/>
                <w:bCs/>
                <w:sz w:val="18"/>
                <w:szCs w:val="18"/>
              </w:rPr>
            </w:pPr>
          </w:p>
        </w:tc>
        <w:tc>
          <w:tcPr>
            <w:tcW w:w="1134" w:type="dxa"/>
            <w:tcBorders>
              <w:top w:val="single" w:sz="4" w:space="0" w:color="auto"/>
              <w:left w:val="double" w:sz="4" w:space="0" w:color="auto"/>
              <w:bottom w:val="single" w:sz="4" w:space="0" w:color="auto"/>
              <w:right w:val="double" w:sz="4" w:space="0" w:color="auto"/>
            </w:tcBorders>
            <w:shd w:val="clear" w:color="000000" w:fill="auto"/>
          </w:tcPr>
          <w:p w14:paraId="1E0C595F" w14:textId="77777777" w:rsidR="00DA51AE" w:rsidRPr="00C5618B" w:rsidRDefault="0058560A" w:rsidP="00DA51AE">
            <w:pPr>
              <w:spacing w:before="40" w:after="40"/>
              <w:jc w:val="both"/>
              <w:rPr>
                <w:rFonts w:asciiTheme="majorBidi" w:hAnsiTheme="majorBidi"/>
                <w:sz w:val="18"/>
                <w:szCs w:val="18"/>
                <w:lang w:eastAsia="zh-CN"/>
              </w:rPr>
            </w:pPr>
            <w:ins w:id="668" w:author="John Wengryniuk" w:date="2018-07-08T08:19:00Z">
              <w:r w:rsidRPr="00C5618B">
                <w:rPr>
                  <w:rFonts w:asciiTheme="majorBidi" w:hAnsiTheme="majorBidi"/>
                  <w:sz w:val="18"/>
                  <w:szCs w:val="18"/>
                  <w:lang w:eastAsia="zh-CN"/>
                </w:rPr>
                <w:t>A.14.a.5</w:t>
              </w:r>
            </w:ins>
          </w:p>
        </w:tc>
        <w:tc>
          <w:tcPr>
            <w:tcW w:w="510" w:type="dxa"/>
            <w:tcBorders>
              <w:top w:val="single" w:sz="4" w:space="0" w:color="auto"/>
              <w:left w:val="double" w:sz="4" w:space="0" w:color="auto"/>
              <w:bottom w:val="single" w:sz="4" w:space="0" w:color="auto"/>
              <w:right w:val="single" w:sz="12" w:space="0" w:color="auto"/>
            </w:tcBorders>
            <w:shd w:val="clear" w:color="auto" w:fill="auto"/>
            <w:vAlign w:val="center"/>
          </w:tcPr>
          <w:p w14:paraId="5ACD6102" w14:textId="77777777" w:rsidR="00DA51AE" w:rsidRPr="00C5618B" w:rsidRDefault="00DA51AE" w:rsidP="00DA51AE">
            <w:pPr>
              <w:spacing w:before="40" w:after="40"/>
              <w:jc w:val="center"/>
              <w:rPr>
                <w:rFonts w:asciiTheme="majorBidi" w:hAnsiTheme="majorBidi" w:cstheme="majorBidi"/>
                <w:b/>
                <w:bCs/>
                <w:sz w:val="18"/>
                <w:szCs w:val="18"/>
              </w:rPr>
            </w:pPr>
          </w:p>
        </w:tc>
      </w:tr>
      <w:tr w:rsidR="00DA51AE" w:rsidRPr="00C5618B" w14:paraId="5BF85B6B" w14:textId="77777777" w:rsidTr="00DA51AE">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319033A1" w14:textId="77777777" w:rsidR="00DA51AE" w:rsidRPr="00C5618B" w:rsidRDefault="0058560A" w:rsidP="00DA51A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C5618B">
              <w:rPr>
                <w:rFonts w:asciiTheme="majorBidi" w:hAnsiTheme="majorBidi" w:cstheme="majorBidi"/>
                <w:sz w:val="18"/>
                <w:szCs w:val="18"/>
                <w:lang w:eastAsia="zh-CN"/>
              </w:rPr>
              <w:t>A.14.b</w:t>
            </w:r>
          </w:p>
        </w:tc>
        <w:tc>
          <w:tcPr>
            <w:tcW w:w="6364" w:type="dxa"/>
            <w:tcBorders>
              <w:top w:val="single" w:sz="4" w:space="0" w:color="auto"/>
              <w:left w:val="nil"/>
              <w:bottom w:val="single" w:sz="4" w:space="0" w:color="auto"/>
              <w:right w:val="double" w:sz="4" w:space="0" w:color="auto"/>
            </w:tcBorders>
            <w:shd w:val="clear" w:color="auto" w:fill="auto"/>
          </w:tcPr>
          <w:p w14:paraId="04196861" w14:textId="77777777" w:rsidR="00DA51AE" w:rsidRPr="00C5618B" w:rsidRDefault="0058560A" w:rsidP="00DA51AE">
            <w:pPr>
              <w:keepNext/>
              <w:tabs>
                <w:tab w:val="clear" w:pos="1134"/>
                <w:tab w:val="clear" w:pos="1871"/>
                <w:tab w:val="clear" w:pos="2268"/>
              </w:tabs>
              <w:overflowPunct/>
              <w:autoSpaceDE/>
              <w:autoSpaceDN/>
              <w:adjustRightInd/>
              <w:spacing w:before="40" w:after="40"/>
              <w:ind w:leftChars="60" w:left="144"/>
              <w:textAlignment w:val="auto"/>
              <w:rPr>
                <w:rFonts w:asciiTheme="majorBidi" w:hAnsiTheme="majorBidi" w:cstheme="majorBidi"/>
                <w:b/>
                <w:bCs/>
                <w:sz w:val="18"/>
                <w:szCs w:val="18"/>
                <w:lang w:eastAsia="zh-CN"/>
              </w:rPr>
            </w:pPr>
            <w:r w:rsidRPr="00C5618B">
              <w:rPr>
                <w:b/>
                <w:bCs/>
                <w:sz w:val="18"/>
                <w:szCs w:val="18"/>
                <w:lang w:eastAsia="zh-CN"/>
              </w:rPr>
              <w:t>Para cada máscara de p.i.r.e. de estación terrena asociada:</w:t>
            </w:r>
          </w:p>
        </w:tc>
        <w:tc>
          <w:tcPr>
            <w:tcW w:w="454" w:type="dxa"/>
            <w:tcBorders>
              <w:top w:val="single" w:sz="4" w:space="0" w:color="auto"/>
              <w:left w:val="double" w:sz="4" w:space="0" w:color="auto"/>
              <w:bottom w:val="single" w:sz="4" w:space="0" w:color="auto"/>
              <w:right w:val="single" w:sz="2" w:space="0" w:color="auto"/>
            </w:tcBorders>
            <w:shd w:val="clear" w:color="auto" w:fill="auto"/>
            <w:vAlign w:val="center"/>
          </w:tcPr>
          <w:p w14:paraId="5DC61040"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126A5E3D"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15AE0EB9"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964" w:type="dxa"/>
            <w:tcBorders>
              <w:top w:val="single" w:sz="4" w:space="0" w:color="auto"/>
              <w:left w:val="single" w:sz="2" w:space="0" w:color="auto"/>
              <w:bottom w:val="single" w:sz="4" w:space="0" w:color="auto"/>
              <w:right w:val="single" w:sz="2" w:space="0" w:color="auto"/>
            </w:tcBorders>
            <w:shd w:val="clear" w:color="auto" w:fill="auto"/>
            <w:vAlign w:val="center"/>
          </w:tcPr>
          <w:p w14:paraId="51778A66"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525"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720557EC"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666" w:type="dxa"/>
            <w:tcBorders>
              <w:top w:val="single" w:sz="4" w:space="0" w:color="auto"/>
              <w:left w:val="single" w:sz="2" w:space="0" w:color="auto"/>
              <w:bottom w:val="single" w:sz="4" w:space="0" w:color="auto"/>
              <w:right w:val="single" w:sz="2" w:space="0" w:color="auto"/>
            </w:tcBorders>
            <w:shd w:val="clear" w:color="auto" w:fill="auto"/>
            <w:vAlign w:val="center"/>
          </w:tcPr>
          <w:p w14:paraId="520AF604"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098CC5E8"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single" w:sz="2" w:space="0" w:color="auto"/>
            </w:tcBorders>
            <w:shd w:val="clear" w:color="auto" w:fill="auto"/>
            <w:vAlign w:val="center"/>
          </w:tcPr>
          <w:p w14:paraId="78910F93"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double" w:sz="4" w:space="0" w:color="auto"/>
            </w:tcBorders>
            <w:shd w:val="clear" w:color="auto" w:fill="auto"/>
            <w:vAlign w:val="center"/>
          </w:tcPr>
          <w:p w14:paraId="700F6061"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1134" w:type="dxa"/>
            <w:tcBorders>
              <w:top w:val="single" w:sz="4" w:space="0" w:color="auto"/>
              <w:left w:val="double" w:sz="4" w:space="0" w:color="auto"/>
              <w:bottom w:val="single" w:sz="4" w:space="0" w:color="auto"/>
              <w:right w:val="double" w:sz="4" w:space="0" w:color="auto"/>
            </w:tcBorders>
            <w:shd w:val="clear" w:color="000000" w:fill="auto"/>
          </w:tcPr>
          <w:p w14:paraId="18F14B52" w14:textId="77777777" w:rsidR="00DA51AE" w:rsidRPr="00C5618B" w:rsidRDefault="0058560A" w:rsidP="00DA51A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C5618B">
              <w:rPr>
                <w:rFonts w:asciiTheme="majorBidi" w:hAnsiTheme="majorBidi" w:cstheme="majorBidi"/>
                <w:sz w:val="18"/>
                <w:szCs w:val="18"/>
                <w:lang w:eastAsia="zh-CN"/>
              </w:rPr>
              <w:t>A.14.b</w:t>
            </w:r>
          </w:p>
        </w:tc>
        <w:tc>
          <w:tcPr>
            <w:tcW w:w="510" w:type="dxa"/>
            <w:tcBorders>
              <w:top w:val="single" w:sz="4" w:space="0" w:color="auto"/>
              <w:left w:val="double" w:sz="4" w:space="0" w:color="auto"/>
              <w:bottom w:val="single" w:sz="4" w:space="0" w:color="auto"/>
              <w:right w:val="single" w:sz="12" w:space="0" w:color="auto"/>
            </w:tcBorders>
            <w:shd w:val="clear" w:color="auto" w:fill="auto"/>
            <w:vAlign w:val="center"/>
          </w:tcPr>
          <w:p w14:paraId="7BE359C9" w14:textId="77777777" w:rsidR="00DA51AE" w:rsidRPr="00C5618B" w:rsidRDefault="00DA51AE" w:rsidP="00DA51AE">
            <w:pPr>
              <w:spacing w:before="40" w:after="40"/>
              <w:jc w:val="center"/>
              <w:rPr>
                <w:rFonts w:asciiTheme="majorBidi" w:hAnsiTheme="majorBidi" w:cstheme="majorBidi"/>
                <w:b/>
                <w:bCs/>
                <w:sz w:val="18"/>
                <w:szCs w:val="18"/>
              </w:rPr>
            </w:pPr>
          </w:p>
        </w:tc>
      </w:tr>
      <w:tr w:rsidR="00DA51AE" w:rsidRPr="00C5618B" w14:paraId="18EA6E15" w14:textId="77777777" w:rsidTr="00DA51AE">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61D80B2F" w14:textId="77777777" w:rsidR="00DA51AE" w:rsidRPr="00C5618B" w:rsidRDefault="0058560A" w:rsidP="00DA51A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C5618B">
              <w:rPr>
                <w:rFonts w:asciiTheme="majorBidi" w:hAnsiTheme="majorBidi" w:cstheme="majorBidi"/>
                <w:sz w:val="18"/>
                <w:szCs w:val="18"/>
                <w:lang w:eastAsia="zh-CN"/>
              </w:rPr>
              <w:t>A.14.b.1</w:t>
            </w:r>
          </w:p>
        </w:tc>
        <w:tc>
          <w:tcPr>
            <w:tcW w:w="6364" w:type="dxa"/>
            <w:tcBorders>
              <w:top w:val="single" w:sz="4" w:space="0" w:color="auto"/>
              <w:left w:val="nil"/>
              <w:bottom w:val="single" w:sz="4" w:space="0" w:color="auto"/>
              <w:right w:val="double" w:sz="4" w:space="0" w:color="auto"/>
            </w:tcBorders>
            <w:shd w:val="clear" w:color="auto" w:fill="auto"/>
          </w:tcPr>
          <w:p w14:paraId="3831F8D2" w14:textId="77777777" w:rsidR="00DA51AE" w:rsidRPr="00C5618B" w:rsidRDefault="0058560A" w:rsidP="00DA51AE">
            <w:pPr>
              <w:spacing w:before="40" w:after="40"/>
              <w:ind w:left="170"/>
              <w:rPr>
                <w:rFonts w:asciiTheme="majorBidi" w:hAnsiTheme="majorBidi" w:cstheme="majorBidi"/>
                <w:sz w:val="18"/>
                <w:szCs w:val="18"/>
              </w:rPr>
            </w:pPr>
            <w:r w:rsidRPr="00C5618B">
              <w:rPr>
                <w:sz w:val="18"/>
                <w:szCs w:val="18"/>
                <w:lang w:eastAsia="zh-CN"/>
              </w:rPr>
              <w:t>código de identificación de la máscara</w:t>
            </w:r>
          </w:p>
        </w:tc>
        <w:tc>
          <w:tcPr>
            <w:tcW w:w="454" w:type="dxa"/>
            <w:tcBorders>
              <w:top w:val="single" w:sz="4" w:space="0" w:color="auto"/>
              <w:left w:val="double" w:sz="4" w:space="0" w:color="auto"/>
              <w:bottom w:val="single" w:sz="4" w:space="0" w:color="auto"/>
              <w:right w:val="single" w:sz="2" w:space="0" w:color="auto"/>
            </w:tcBorders>
            <w:shd w:val="clear" w:color="auto" w:fill="auto"/>
            <w:vAlign w:val="center"/>
          </w:tcPr>
          <w:p w14:paraId="70235598"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1697A919"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533EE7BE"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964" w:type="dxa"/>
            <w:tcBorders>
              <w:top w:val="single" w:sz="4" w:space="0" w:color="auto"/>
              <w:left w:val="single" w:sz="2" w:space="0" w:color="auto"/>
              <w:bottom w:val="single" w:sz="4" w:space="0" w:color="auto"/>
              <w:right w:val="single" w:sz="2" w:space="0" w:color="auto"/>
            </w:tcBorders>
            <w:shd w:val="clear" w:color="auto" w:fill="auto"/>
            <w:vAlign w:val="center"/>
          </w:tcPr>
          <w:p w14:paraId="2F4D3EB0"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525"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416AB789"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X</w:t>
            </w:r>
          </w:p>
        </w:tc>
        <w:tc>
          <w:tcPr>
            <w:tcW w:w="666" w:type="dxa"/>
            <w:tcBorders>
              <w:top w:val="single" w:sz="4" w:space="0" w:color="auto"/>
              <w:left w:val="single" w:sz="2" w:space="0" w:color="auto"/>
              <w:bottom w:val="single" w:sz="4" w:space="0" w:color="auto"/>
              <w:right w:val="single" w:sz="2" w:space="0" w:color="auto"/>
            </w:tcBorders>
            <w:shd w:val="clear" w:color="auto" w:fill="auto"/>
            <w:vAlign w:val="center"/>
          </w:tcPr>
          <w:p w14:paraId="360FD531"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18728B26"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single" w:sz="2" w:space="0" w:color="auto"/>
            </w:tcBorders>
            <w:shd w:val="clear" w:color="auto" w:fill="auto"/>
            <w:vAlign w:val="center"/>
          </w:tcPr>
          <w:p w14:paraId="7D50FC2E"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double" w:sz="4" w:space="0" w:color="auto"/>
            </w:tcBorders>
            <w:shd w:val="clear" w:color="auto" w:fill="auto"/>
            <w:vAlign w:val="center"/>
          </w:tcPr>
          <w:p w14:paraId="26E76693"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1134" w:type="dxa"/>
            <w:tcBorders>
              <w:top w:val="single" w:sz="4" w:space="0" w:color="auto"/>
              <w:left w:val="double" w:sz="4" w:space="0" w:color="auto"/>
              <w:bottom w:val="single" w:sz="4" w:space="0" w:color="auto"/>
              <w:right w:val="double" w:sz="4" w:space="0" w:color="auto"/>
            </w:tcBorders>
            <w:shd w:val="clear" w:color="000000" w:fill="auto"/>
          </w:tcPr>
          <w:p w14:paraId="1656E49B" w14:textId="77777777" w:rsidR="00DA51AE" w:rsidRPr="00C5618B" w:rsidRDefault="0058560A" w:rsidP="00DA51A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C5618B">
              <w:rPr>
                <w:rFonts w:asciiTheme="majorBidi" w:hAnsiTheme="majorBidi" w:cstheme="majorBidi"/>
                <w:sz w:val="18"/>
                <w:szCs w:val="18"/>
                <w:lang w:eastAsia="zh-CN"/>
              </w:rPr>
              <w:t>A.14.b.1</w:t>
            </w:r>
          </w:p>
        </w:tc>
        <w:tc>
          <w:tcPr>
            <w:tcW w:w="510" w:type="dxa"/>
            <w:tcBorders>
              <w:top w:val="single" w:sz="4" w:space="0" w:color="auto"/>
              <w:left w:val="double" w:sz="4" w:space="0" w:color="auto"/>
              <w:bottom w:val="single" w:sz="4" w:space="0" w:color="auto"/>
              <w:right w:val="single" w:sz="12" w:space="0" w:color="auto"/>
            </w:tcBorders>
            <w:shd w:val="clear" w:color="auto" w:fill="auto"/>
            <w:vAlign w:val="center"/>
          </w:tcPr>
          <w:p w14:paraId="1E8CC190" w14:textId="77777777" w:rsidR="00DA51AE" w:rsidRPr="00C5618B" w:rsidRDefault="00DA51AE" w:rsidP="00DA51AE">
            <w:pPr>
              <w:spacing w:before="40" w:after="40"/>
              <w:jc w:val="center"/>
              <w:rPr>
                <w:rFonts w:asciiTheme="majorBidi" w:hAnsiTheme="majorBidi" w:cstheme="majorBidi"/>
                <w:b/>
                <w:bCs/>
                <w:sz w:val="18"/>
                <w:szCs w:val="18"/>
              </w:rPr>
            </w:pPr>
          </w:p>
        </w:tc>
      </w:tr>
      <w:tr w:rsidR="00DA51AE" w:rsidRPr="00C5618B" w14:paraId="6F2EAE94" w14:textId="77777777" w:rsidTr="00DA51AE">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748DDB04" w14:textId="77777777" w:rsidR="00DA51AE" w:rsidRPr="00C5618B" w:rsidRDefault="0058560A" w:rsidP="00DA51A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C5618B">
              <w:rPr>
                <w:rFonts w:asciiTheme="majorBidi" w:hAnsiTheme="majorBidi" w:cstheme="majorBidi"/>
                <w:sz w:val="18"/>
                <w:szCs w:val="18"/>
                <w:lang w:eastAsia="zh-CN"/>
              </w:rPr>
              <w:t>A.14.b.2</w:t>
            </w:r>
          </w:p>
        </w:tc>
        <w:tc>
          <w:tcPr>
            <w:tcW w:w="6364" w:type="dxa"/>
            <w:tcBorders>
              <w:top w:val="single" w:sz="4" w:space="0" w:color="auto"/>
              <w:left w:val="nil"/>
              <w:bottom w:val="single" w:sz="4" w:space="0" w:color="auto"/>
              <w:right w:val="double" w:sz="4" w:space="0" w:color="auto"/>
            </w:tcBorders>
            <w:shd w:val="clear" w:color="auto" w:fill="auto"/>
          </w:tcPr>
          <w:p w14:paraId="01181BEC" w14:textId="77777777" w:rsidR="00DA51AE" w:rsidRPr="00C5618B" w:rsidRDefault="0058560A" w:rsidP="00DA51AE">
            <w:pPr>
              <w:spacing w:before="40" w:after="40"/>
              <w:ind w:left="170"/>
              <w:rPr>
                <w:rFonts w:asciiTheme="majorBidi" w:hAnsiTheme="majorBidi" w:cstheme="majorBidi"/>
                <w:sz w:val="18"/>
                <w:szCs w:val="18"/>
              </w:rPr>
            </w:pPr>
            <w:r w:rsidRPr="00C5618B">
              <w:rPr>
                <w:sz w:val="18"/>
                <w:szCs w:val="18"/>
                <w:lang w:eastAsia="zh-CN"/>
              </w:rPr>
              <w:t>frecuencia más baja para la que es válida la máscara</w:t>
            </w:r>
          </w:p>
        </w:tc>
        <w:tc>
          <w:tcPr>
            <w:tcW w:w="454" w:type="dxa"/>
            <w:tcBorders>
              <w:top w:val="single" w:sz="4" w:space="0" w:color="auto"/>
              <w:left w:val="double" w:sz="4" w:space="0" w:color="auto"/>
              <w:bottom w:val="single" w:sz="4" w:space="0" w:color="auto"/>
              <w:right w:val="single" w:sz="2" w:space="0" w:color="auto"/>
            </w:tcBorders>
            <w:shd w:val="clear" w:color="auto" w:fill="auto"/>
            <w:vAlign w:val="center"/>
          </w:tcPr>
          <w:p w14:paraId="14F3DCC4"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6A690F3D"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5B7A79CD"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964" w:type="dxa"/>
            <w:tcBorders>
              <w:top w:val="single" w:sz="4" w:space="0" w:color="auto"/>
              <w:left w:val="single" w:sz="2" w:space="0" w:color="auto"/>
              <w:bottom w:val="single" w:sz="4" w:space="0" w:color="auto"/>
              <w:right w:val="single" w:sz="2" w:space="0" w:color="auto"/>
            </w:tcBorders>
            <w:shd w:val="clear" w:color="auto" w:fill="auto"/>
            <w:vAlign w:val="center"/>
          </w:tcPr>
          <w:p w14:paraId="049F9F84"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525"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7AB74FF5"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X</w:t>
            </w:r>
          </w:p>
        </w:tc>
        <w:tc>
          <w:tcPr>
            <w:tcW w:w="666" w:type="dxa"/>
            <w:tcBorders>
              <w:top w:val="single" w:sz="4" w:space="0" w:color="auto"/>
              <w:left w:val="single" w:sz="2" w:space="0" w:color="auto"/>
              <w:bottom w:val="single" w:sz="4" w:space="0" w:color="auto"/>
              <w:right w:val="single" w:sz="2" w:space="0" w:color="auto"/>
            </w:tcBorders>
            <w:shd w:val="clear" w:color="auto" w:fill="auto"/>
            <w:vAlign w:val="center"/>
          </w:tcPr>
          <w:p w14:paraId="6583755E"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7F3A91A7"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single" w:sz="2" w:space="0" w:color="auto"/>
            </w:tcBorders>
            <w:shd w:val="clear" w:color="auto" w:fill="auto"/>
            <w:vAlign w:val="center"/>
          </w:tcPr>
          <w:p w14:paraId="04F2B333"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double" w:sz="4" w:space="0" w:color="auto"/>
            </w:tcBorders>
            <w:shd w:val="clear" w:color="auto" w:fill="auto"/>
            <w:vAlign w:val="center"/>
          </w:tcPr>
          <w:p w14:paraId="6DD164FF"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1134" w:type="dxa"/>
            <w:tcBorders>
              <w:top w:val="single" w:sz="4" w:space="0" w:color="auto"/>
              <w:left w:val="double" w:sz="4" w:space="0" w:color="auto"/>
              <w:bottom w:val="single" w:sz="4" w:space="0" w:color="auto"/>
              <w:right w:val="double" w:sz="4" w:space="0" w:color="auto"/>
            </w:tcBorders>
            <w:shd w:val="clear" w:color="000000" w:fill="auto"/>
          </w:tcPr>
          <w:p w14:paraId="151C70B1" w14:textId="77777777" w:rsidR="00DA51AE" w:rsidRPr="00C5618B" w:rsidRDefault="0058560A" w:rsidP="00DA51A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C5618B">
              <w:rPr>
                <w:rFonts w:asciiTheme="majorBidi" w:hAnsiTheme="majorBidi" w:cstheme="majorBidi"/>
                <w:sz w:val="18"/>
                <w:szCs w:val="18"/>
                <w:lang w:eastAsia="zh-CN"/>
              </w:rPr>
              <w:t>A.14.b.2</w:t>
            </w:r>
          </w:p>
        </w:tc>
        <w:tc>
          <w:tcPr>
            <w:tcW w:w="510" w:type="dxa"/>
            <w:tcBorders>
              <w:top w:val="single" w:sz="4" w:space="0" w:color="auto"/>
              <w:left w:val="double" w:sz="4" w:space="0" w:color="auto"/>
              <w:bottom w:val="single" w:sz="4" w:space="0" w:color="auto"/>
              <w:right w:val="single" w:sz="12" w:space="0" w:color="auto"/>
            </w:tcBorders>
            <w:shd w:val="clear" w:color="auto" w:fill="auto"/>
            <w:vAlign w:val="center"/>
          </w:tcPr>
          <w:p w14:paraId="7F1BF90F" w14:textId="77777777" w:rsidR="00DA51AE" w:rsidRPr="00C5618B" w:rsidRDefault="00DA51AE" w:rsidP="00DA51AE">
            <w:pPr>
              <w:spacing w:before="40" w:after="40"/>
              <w:jc w:val="center"/>
              <w:rPr>
                <w:rFonts w:asciiTheme="majorBidi" w:hAnsiTheme="majorBidi" w:cstheme="majorBidi"/>
                <w:b/>
                <w:bCs/>
                <w:sz w:val="18"/>
                <w:szCs w:val="18"/>
              </w:rPr>
            </w:pPr>
          </w:p>
        </w:tc>
      </w:tr>
      <w:tr w:rsidR="00DA51AE" w:rsidRPr="00C5618B" w14:paraId="68C5FBC8" w14:textId="77777777" w:rsidTr="00DA51AE">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6CEC66F6" w14:textId="77777777" w:rsidR="00DA51AE" w:rsidRPr="00C5618B" w:rsidRDefault="0058560A" w:rsidP="00DA51A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C5618B">
              <w:rPr>
                <w:rFonts w:asciiTheme="majorBidi" w:hAnsiTheme="majorBidi" w:cstheme="majorBidi"/>
                <w:sz w:val="18"/>
                <w:szCs w:val="18"/>
                <w:lang w:eastAsia="zh-CN"/>
              </w:rPr>
              <w:t>A.14.b.3</w:t>
            </w:r>
          </w:p>
        </w:tc>
        <w:tc>
          <w:tcPr>
            <w:tcW w:w="6364" w:type="dxa"/>
            <w:tcBorders>
              <w:top w:val="single" w:sz="4" w:space="0" w:color="auto"/>
              <w:left w:val="nil"/>
              <w:bottom w:val="single" w:sz="4" w:space="0" w:color="auto"/>
              <w:right w:val="double" w:sz="4" w:space="0" w:color="auto"/>
            </w:tcBorders>
            <w:shd w:val="clear" w:color="auto" w:fill="auto"/>
          </w:tcPr>
          <w:p w14:paraId="4436EDAB" w14:textId="77777777" w:rsidR="00DA51AE" w:rsidRPr="00C5618B" w:rsidRDefault="0058560A" w:rsidP="00DA51AE">
            <w:pPr>
              <w:spacing w:before="40" w:after="40"/>
              <w:ind w:left="170"/>
              <w:rPr>
                <w:rFonts w:asciiTheme="majorBidi" w:hAnsiTheme="majorBidi" w:cstheme="majorBidi"/>
                <w:sz w:val="18"/>
                <w:szCs w:val="18"/>
              </w:rPr>
            </w:pPr>
            <w:r w:rsidRPr="00C5618B">
              <w:rPr>
                <w:sz w:val="18"/>
                <w:szCs w:val="18"/>
                <w:lang w:eastAsia="zh-CN"/>
              </w:rPr>
              <w:t>frecuencia más alta para la que es válida la máscara</w:t>
            </w:r>
          </w:p>
        </w:tc>
        <w:tc>
          <w:tcPr>
            <w:tcW w:w="454" w:type="dxa"/>
            <w:tcBorders>
              <w:top w:val="single" w:sz="4" w:space="0" w:color="auto"/>
              <w:left w:val="double" w:sz="4" w:space="0" w:color="auto"/>
              <w:bottom w:val="single" w:sz="4" w:space="0" w:color="auto"/>
              <w:right w:val="single" w:sz="2" w:space="0" w:color="auto"/>
            </w:tcBorders>
            <w:shd w:val="clear" w:color="auto" w:fill="auto"/>
            <w:vAlign w:val="center"/>
          </w:tcPr>
          <w:p w14:paraId="0A488E2B"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1C82C152"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5F3F1505"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964" w:type="dxa"/>
            <w:tcBorders>
              <w:top w:val="single" w:sz="4" w:space="0" w:color="auto"/>
              <w:left w:val="single" w:sz="2" w:space="0" w:color="auto"/>
              <w:bottom w:val="single" w:sz="4" w:space="0" w:color="auto"/>
              <w:right w:val="single" w:sz="2" w:space="0" w:color="auto"/>
            </w:tcBorders>
            <w:shd w:val="clear" w:color="auto" w:fill="auto"/>
            <w:vAlign w:val="center"/>
          </w:tcPr>
          <w:p w14:paraId="12163D6E"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525"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7A3F6BEA"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X</w:t>
            </w:r>
          </w:p>
        </w:tc>
        <w:tc>
          <w:tcPr>
            <w:tcW w:w="666" w:type="dxa"/>
            <w:tcBorders>
              <w:top w:val="single" w:sz="4" w:space="0" w:color="auto"/>
              <w:left w:val="single" w:sz="2" w:space="0" w:color="auto"/>
              <w:bottom w:val="single" w:sz="4" w:space="0" w:color="auto"/>
              <w:right w:val="single" w:sz="2" w:space="0" w:color="auto"/>
            </w:tcBorders>
            <w:shd w:val="clear" w:color="auto" w:fill="auto"/>
            <w:vAlign w:val="center"/>
          </w:tcPr>
          <w:p w14:paraId="6E1BF0BB"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40EF3889"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single" w:sz="2" w:space="0" w:color="auto"/>
            </w:tcBorders>
            <w:shd w:val="clear" w:color="auto" w:fill="auto"/>
            <w:vAlign w:val="center"/>
          </w:tcPr>
          <w:p w14:paraId="3458AA53"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double" w:sz="4" w:space="0" w:color="auto"/>
            </w:tcBorders>
            <w:shd w:val="clear" w:color="auto" w:fill="auto"/>
            <w:vAlign w:val="center"/>
          </w:tcPr>
          <w:p w14:paraId="488B01BA"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1134" w:type="dxa"/>
            <w:tcBorders>
              <w:top w:val="single" w:sz="4" w:space="0" w:color="auto"/>
              <w:left w:val="double" w:sz="4" w:space="0" w:color="auto"/>
              <w:bottom w:val="single" w:sz="4" w:space="0" w:color="auto"/>
              <w:right w:val="double" w:sz="4" w:space="0" w:color="auto"/>
            </w:tcBorders>
            <w:shd w:val="clear" w:color="000000" w:fill="auto"/>
          </w:tcPr>
          <w:p w14:paraId="17CE12AA" w14:textId="77777777" w:rsidR="00DA51AE" w:rsidRPr="00C5618B" w:rsidRDefault="0058560A" w:rsidP="00DA51A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C5618B">
              <w:rPr>
                <w:rFonts w:asciiTheme="majorBidi" w:hAnsiTheme="majorBidi" w:cstheme="majorBidi"/>
                <w:sz w:val="18"/>
                <w:szCs w:val="18"/>
                <w:lang w:eastAsia="zh-CN"/>
              </w:rPr>
              <w:t>A.14.b.3</w:t>
            </w:r>
          </w:p>
        </w:tc>
        <w:tc>
          <w:tcPr>
            <w:tcW w:w="510" w:type="dxa"/>
            <w:tcBorders>
              <w:top w:val="single" w:sz="4" w:space="0" w:color="auto"/>
              <w:left w:val="double" w:sz="4" w:space="0" w:color="auto"/>
              <w:bottom w:val="single" w:sz="4" w:space="0" w:color="auto"/>
              <w:right w:val="single" w:sz="12" w:space="0" w:color="auto"/>
            </w:tcBorders>
            <w:shd w:val="clear" w:color="auto" w:fill="auto"/>
            <w:vAlign w:val="center"/>
          </w:tcPr>
          <w:p w14:paraId="57AED248" w14:textId="77777777" w:rsidR="00DA51AE" w:rsidRPr="00C5618B" w:rsidRDefault="00DA51AE" w:rsidP="00DA51AE">
            <w:pPr>
              <w:spacing w:before="40" w:after="40"/>
              <w:jc w:val="center"/>
              <w:rPr>
                <w:rFonts w:asciiTheme="majorBidi" w:hAnsiTheme="majorBidi" w:cstheme="majorBidi"/>
                <w:b/>
                <w:bCs/>
                <w:sz w:val="18"/>
                <w:szCs w:val="18"/>
              </w:rPr>
            </w:pPr>
          </w:p>
        </w:tc>
      </w:tr>
      <w:tr w:rsidR="00DA51AE" w:rsidRPr="00C5618B" w14:paraId="79988B3B" w14:textId="77777777" w:rsidTr="00DA51AE">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0E590984" w14:textId="77777777" w:rsidR="00DA51AE" w:rsidRPr="00C5618B" w:rsidRDefault="0058560A" w:rsidP="00DA51A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C5618B">
              <w:rPr>
                <w:rFonts w:asciiTheme="majorBidi" w:hAnsiTheme="majorBidi" w:cstheme="majorBidi"/>
                <w:sz w:val="18"/>
                <w:szCs w:val="18"/>
                <w:lang w:eastAsia="zh-CN"/>
              </w:rPr>
              <w:t>A.14.b.4</w:t>
            </w:r>
          </w:p>
        </w:tc>
        <w:tc>
          <w:tcPr>
            <w:tcW w:w="6364" w:type="dxa"/>
            <w:tcBorders>
              <w:top w:val="single" w:sz="4" w:space="0" w:color="auto"/>
              <w:left w:val="nil"/>
              <w:bottom w:val="single" w:sz="4" w:space="0" w:color="auto"/>
              <w:right w:val="double" w:sz="4" w:space="0" w:color="auto"/>
            </w:tcBorders>
            <w:shd w:val="clear" w:color="auto" w:fill="auto"/>
          </w:tcPr>
          <w:p w14:paraId="08CEC8F9" w14:textId="77777777" w:rsidR="00DA51AE" w:rsidRPr="00C5618B" w:rsidRDefault="0058560A" w:rsidP="00DA51AE">
            <w:pPr>
              <w:spacing w:before="40" w:after="40"/>
              <w:ind w:left="170"/>
              <w:rPr>
                <w:rFonts w:asciiTheme="majorBidi" w:hAnsiTheme="majorBidi" w:cstheme="majorBidi"/>
                <w:sz w:val="18"/>
                <w:szCs w:val="18"/>
              </w:rPr>
            </w:pPr>
            <w:del w:id="669" w:author="Spanish" w:date="2018-07-26T16:11:00Z">
              <w:r w:rsidRPr="00C5618B" w:rsidDel="009F11E9">
                <w:rPr>
                  <w:sz w:val="18"/>
                  <w:szCs w:val="18"/>
                  <w:lang w:eastAsia="zh-CN"/>
                </w:rPr>
                <w:delText>mínimo ángulo de elevación en el que una estación terrena asociada puede transmitir hacia un satélite no geoestacionario</w:delText>
              </w:r>
            </w:del>
            <w:ins w:id="670" w:author="Spanish" w:date="2018-07-26T16:11:00Z">
              <w:r w:rsidRPr="00C5618B">
                <w:rPr>
                  <w:b/>
                  <w:bCs/>
                  <w:sz w:val="18"/>
                  <w:szCs w:val="18"/>
                  <w:lang w:eastAsia="zh-CN"/>
                </w:rPr>
                <w:t>No utilizado</w:t>
              </w:r>
            </w:ins>
          </w:p>
        </w:tc>
        <w:tc>
          <w:tcPr>
            <w:tcW w:w="454" w:type="dxa"/>
            <w:tcBorders>
              <w:top w:val="single" w:sz="4" w:space="0" w:color="auto"/>
              <w:left w:val="double" w:sz="4" w:space="0" w:color="auto"/>
              <w:bottom w:val="single" w:sz="4" w:space="0" w:color="auto"/>
              <w:right w:val="single" w:sz="2" w:space="0" w:color="auto"/>
            </w:tcBorders>
            <w:shd w:val="clear" w:color="auto" w:fill="auto"/>
            <w:vAlign w:val="center"/>
          </w:tcPr>
          <w:p w14:paraId="0000BEE5"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37A800C7"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4332A4DE"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964" w:type="dxa"/>
            <w:tcBorders>
              <w:top w:val="single" w:sz="4" w:space="0" w:color="auto"/>
              <w:left w:val="single" w:sz="2" w:space="0" w:color="auto"/>
              <w:bottom w:val="single" w:sz="4" w:space="0" w:color="auto"/>
              <w:right w:val="single" w:sz="2" w:space="0" w:color="auto"/>
            </w:tcBorders>
            <w:shd w:val="clear" w:color="auto" w:fill="auto"/>
            <w:vAlign w:val="center"/>
          </w:tcPr>
          <w:p w14:paraId="08EBA05C"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525"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52739661" w14:textId="77777777" w:rsidR="00DA51AE" w:rsidRPr="00C5618B" w:rsidRDefault="0058560A" w:rsidP="00DA51AE">
            <w:pPr>
              <w:spacing w:before="40" w:after="40"/>
              <w:jc w:val="center"/>
              <w:rPr>
                <w:rFonts w:asciiTheme="majorBidi" w:hAnsiTheme="majorBidi" w:cstheme="majorBidi"/>
                <w:b/>
                <w:bCs/>
                <w:sz w:val="18"/>
                <w:szCs w:val="18"/>
              </w:rPr>
            </w:pPr>
            <w:del w:id="671" w:author="Song, Xiaojing" w:date="2018-07-11T15:20:00Z">
              <w:r w:rsidRPr="00C5618B" w:rsidDel="001A68A7">
                <w:rPr>
                  <w:rFonts w:asciiTheme="majorBidi" w:hAnsiTheme="majorBidi" w:cstheme="majorBidi"/>
                  <w:b/>
                  <w:bCs/>
                  <w:sz w:val="18"/>
                  <w:szCs w:val="18"/>
                </w:rPr>
                <w:delText>X</w:delText>
              </w:r>
            </w:del>
          </w:p>
        </w:tc>
        <w:tc>
          <w:tcPr>
            <w:tcW w:w="666" w:type="dxa"/>
            <w:tcBorders>
              <w:top w:val="single" w:sz="4" w:space="0" w:color="auto"/>
              <w:left w:val="single" w:sz="2" w:space="0" w:color="auto"/>
              <w:bottom w:val="single" w:sz="4" w:space="0" w:color="auto"/>
              <w:right w:val="single" w:sz="2" w:space="0" w:color="auto"/>
            </w:tcBorders>
            <w:shd w:val="clear" w:color="auto" w:fill="auto"/>
            <w:vAlign w:val="center"/>
          </w:tcPr>
          <w:p w14:paraId="375CE07B"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011C8EFA"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single" w:sz="2" w:space="0" w:color="auto"/>
            </w:tcBorders>
            <w:shd w:val="clear" w:color="auto" w:fill="auto"/>
            <w:vAlign w:val="center"/>
          </w:tcPr>
          <w:p w14:paraId="3FA5BA74"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double" w:sz="4" w:space="0" w:color="auto"/>
            </w:tcBorders>
            <w:shd w:val="clear" w:color="auto" w:fill="auto"/>
            <w:vAlign w:val="center"/>
          </w:tcPr>
          <w:p w14:paraId="53EEBF5E"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1134" w:type="dxa"/>
            <w:tcBorders>
              <w:top w:val="single" w:sz="4" w:space="0" w:color="auto"/>
              <w:left w:val="double" w:sz="4" w:space="0" w:color="auto"/>
              <w:bottom w:val="single" w:sz="4" w:space="0" w:color="auto"/>
              <w:right w:val="double" w:sz="4" w:space="0" w:color="auto"/>
            </w:tcBorders>
            <w:shd w:val="clear" w:color="000000" w:fill="auto"/>
          </w:tcPr>
          <w:p w14:paraId="09306C8B" w14:textId="77777777" w:rsidR="00DA51AE" w:rsidRPr="00C5618B" w:rsidRDefault="0058560A" w:rsidP="00DA51A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C5618B">
              <w:rPr>
                <w:rFonts w:asciiTheme="majorBidi" w:hAnsiTheme="majorBidi" w:cstheme="majorBidi"/>
                <w:sz w:val="18"/>
                <w:szCs w:val="18"/>
                <w:lang w:eastAsia="zh-CN"/>
              </w:rPr>
              <w:t>A.14.b.4</w:t>
            </w:r>
          </w:p>
        </w:tc>
        <w:tc>
          <w:tcPr>
            <w:tcW w:w="510" w:type="dxa"/>
            <w:tcBorders>
              <w:top w:val="single" w:sz="4" w:space="0" w:color="auto"/>
              <w:left w:val="double" w:sz="4" w:space="0" w:color="auto"/>
              <w:bottom w:val="single" w:sz="4" w:space="0" w:color="auto"/>
              <w:right w:val="single" w:sz="12" w:space="0" w:color="auto"/>
            </w:tcBorders>
            <w:shd w:val="clear" w:color="auto" w:fill="auto"/>
            <w:vAlign w:val="center"/>
          </w:tcPr>
          <w:p w14:paraId="21C0B97C" w14:textId="77777777" w:rsidR="00DA51AE" w:rsidRPr="00C5618B" w:rsidRDefault="00DA51AE" w:rsidP="00DA51AE">
            <w:pPr>
              <w:spacing w:before="40" w:after="40"/>
              <w:jc w:val="center"/>
              <w:rPr>
                <w:rFonts w:asciiTheme="majorBidi" w:hAnsiTheme="majorBidi" w:cstheme="majorBidi"/>
                <w:b/>
                <w:bCs/>
                <w:sz w:val="18"/>
                <w:szCs w:val="18"/>
              </w:rPr>
            </w:pPr>
          </w:p>
        </w:tc>
      </w:tr>
      <w:tr w:rsidR="00DA51AE" w:rsidRPr="00C5618B" w14:paraId="4F9456E8" w14:textId="77777777" w:rsidTr="00DA51AE">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6C2257AF" w14:textId="77777777" w:rsidR="00DA51AE" w:rsidRPr="00C5618B" w:rsidRDefault="0058560A" w:rsidP="00DA51A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C5618B">
              <w:rPr>
                <w:rFonts w:asciiTheme="majorBidi" w:hAnsiTheme="majorBidi" w:cstheme="majorBidi"/>
                <w:sz w:val="18"/>
                <w:szCs w:val="18"/>
                <w:lang w:eastAsia="zh-CN"/>
              </w:rPr>
              <w:t>A.14.b.5</w:t>
            </w:r>
          </w:p>
        </w:tc>
        <w:tc>
          <w:tcPr>
            <w:tcW w:w="6364" w:type="dxa"/>
            <w:tcBorders>
              <w:top w:val="single" w:sz="4" w:space="0" w:color="auto"/>
              <w:left w:val="nil"/>
              <w:bottom w:val="single" w:sz="2" w:space="0" w:color="auto"/>
              <w:right w:val="double" w:sz="4" w:space="0" w:color="auto"/>
            </w:tcBorders>
            <w:shd w:val="clear" w:color="auto" w:fill="auto"/>
          </w:tcPr>
          <w:p w14:paraId="7C8ABB26" w14:textId="77777777" w:rsidR="00DA51AE" w:rsidRPr="00C5618B" w:rsidRDefault="0058560A" w:rsidP="00DA51AE">
            <w:pPr>
              <w:spacing w:before="40" w:after="40"/>
              <w:ind w:left="170"/>
              <w:rPr>
                <w:rFonts w:asciiTheme="majorBidi" w:hAnsiTheme="majorBidi" w:cstheme="majorBidi"/>
                <w:sz w:val="18"/>
                <w:szCs w:val="18"/>
              </w:rPr>
            </w:pPr>
            <w:del w:id="672" w:author="Spanish" w:date="2018-07-26T16:12:00Z">
              <w:r w:rsidRPr="00C5618B" w:rsidDel="009F11E9">
                <w:rPr>
                  <w:sz w:val="18"/>
                  <w:szCs w:val="18"/>
                  <w:lang w:eastAsia="zh-CN"/>
                </w:rPr>
                <w:delText>mínimo ángulo de separación entre el arco de la órbita de satélites geoestacionarios y el eje principal de la estación terrena asociada en el que puede transmitir hacia un satélite no geoestacionario</w:delText>
              </w:r>
            </w:del>
            <w:ins w:id="673" w:author="Spanish" w:date="2018-07-26T16:12:00Z">
              <w:r w:rsidRPr="00C5618B">
                <w:rPr>
                  <w:b/>
                  <w:bCs/>
                  <w:sz w:val="18"/>
                  <w:szCs w:val="18"/>
                  <w:lang w:eastAsia="zh-CN"/>
                </w:rPr>
                <w:t>No utilizado</w:t>
              </w:r>
            </w:ins>
          </w:p>
        </w:tc>
        <w:tc>
          <w:tcPr>
            <w:tcW w:w="454" w:type="dxa"/>
            <w:tcBorders>
              <w:top w:val="single" w:sz="4" w:space="0" w:color="auto"/>
              <w:left w:val="double" w:sz="4" w:space="0" w:color="auto"/>
              <w:bottom w:val="single" w:sz="2" w:space="0" w:color="auto"/>
              <w:right w:val="single" w:sz="2" w:space="0" w:color="auto"/>
            </w:tcBorders>
            <w:shd w:val="clear" w:color="auto" w:fill="auto"/>
            <w:vAlign w:val="center"/>
          </w:tcPr>
          <w:p w14:paraId="713A9444"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4" w:space="0" w:color="auto"/>
              <w:left w:val="single" w:sz="2" w:space="0" w:color="auto"/>
              <w:bottom w:val="single" w:sz="2" w:space="0" w:color="auto"/>
              <w:right w:val="single" w:sz="2" w:space="0" w:color="auto"/>
            </w:tcBorders>
            <w:shd w:val="clear" w:color="auto" w:fill="auto"/>
            <w:vAlign w:val="center"/>
          </w:tcPr>
          <w:p w14:paraId="6F56F175"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4" w:space="0" w:color="auto"/>
              <w:left w:val="single" w:sz="2" w:space="0" w:color="auto"/>
              <w:bottom w:val="single" w:sz="2" w:space="0" w:color="auto"/>
              <w:right w:val="single" w:sz="2" w:space="0" w:color="auto"/>
            </w:tcBorders>
            <w:shd w:val="clear" w:color="auto" w:fill="auto"/>
            <w:vAlign w:val="center"/>
          </w:tcPr>
          <w:p w14:paraId="7579FFF9"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964" w:type="dxa"/>
            <w:tcBorders>
              <w:top w:val="single" w:sz="4" w:space="0" w:color="auto"/>
              <w:left w:val="single" w:sz="2" w:space="0" w:color="auto"/>
              <w:bottom w:val="single" w:sz="2" w:space="0" w:color="auto"/>
              <w:right w:val="single" w:sz="2" w:space="0" w:color="auto"/>
            </w:tcBorders>
            <w:shd w:val="clear" w:color="auto" w:fill="auto"/>
            <w:vAlign w:val="center"/>
          </w:tcPr>
          <w:p w14:paraId="645DF801"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525" w:type="dxa"/>
            <w:gridSpan w:val="2"/>
            <w:tcBorders>
              <w:top w:val="single" w:sz="4" w:space="0" w:color="auto"/>
              <w:left w:val="single" w:sz="2" w:space="0" w:color="auto"/>
              <w:bottom w:val="single" w:sz="2" w:space="0" w:color="auto"/>
              <w:right w:val="single" w:sz="2" w:space="0" w:color="auto"/>
            </w:tcBorders>
            <w:shd w:val="clear" w:color="auto" w:fill="auto"/>
            <w:vAlign w:val="center"/>
          </w:tcPr>
          <w:p w14:paraId="040024A5" w14:textId="77777777" w:rsidR="00DA51AE" w:rsidRPr="00C5618B" w:rsidRDefault="0058560A" w:rsidP="00DA51AE">
            <w:pPr>
              <w:spacing w:before="40" w:after="40"/>
              <w:jc w:val="center"/>
              <w:rPr>
                <w:rFonts w:asciiTheme="majorBidi" w:hAnsiTheme="majorBidi" w:cstheme="majorBidi"/>
                <w:b/>
                <w:bCs/>
                <w:sz w:val="18"/>
                <w:szCs w:val="18"/>
              </w:rPr>
            </w:pPr>
            <w:del w:id="674" w:author="Song, Xiaojing" w:date="2018-07-11T15:20:00Z">
              <w:r w:rsidRPr="00C5618B" w:rsidDel="001A68A7">
                <w:rPr>
                  <w:rFonts w:asciiTheme="majorBidi" w:hAnsiTheme="majorBidi" w:cstheme="majorBidi"/>
                  <w:b/>
                  <w:bCs/>
                  <w:sz w:val="18"/>
                  <w:szCs w:val="18"/>
                </w:rPr>
                <w:delText>X</w:delText>
              </w:r>
            </w:del>
          </w:p>
        </w:tc>
        <w:tc>
          <w:tcPr>
            <w:tcW w:w="666" w:type="dxa"/>
            <w:tcBorders>
              <w:top w:val="single" w:sz="4" w:space="0" w:color="auto"/>
              <w:left w:val="single" w:sz="2" w:space="0" w:color="auto"/>
              <w:bottom w:val="single" w:sz="2" w:space="0" w:color="auto"/>
              <w:right w:val="single" w:sz="2" w:space="0" w:color="auto"/>
            </w:tcBorders>
            <w:shd w:val="clear" w:color="auto" w:fill="auto"/>
            <w:vAlign w:val="center"/>
          </w:tcPr>
          <w:p w14:paraId="148A7F19"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4" w:space="0" w:color="auto"/>
              <w:left w:val="single" w:sz="2" w:space="0" w:color="auto"/>
              <w:bottom w:val="single" w:sz="2" w:space="0" w:color="auto"/>
              <w:right w:val="single" w:sz="2" w:space="0" w:color="auto"/>
            </w:tcBorders>
            <w:shd w:val="clear" w:color="auto" w:fill="auto"/>
            <w:vAlign w:val="center"/>
          </w:tcPr>
          <w:p w14:paraId="203A9B8E"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624" w:type="dxa"/>
            <w:tcBorders>
              <w:top w:val="single" w:sz="4" w:space="0" w:color="auto"/>
              <w:left w:val="single" w:sz="2" w:space="0" w:color="auto"/>
              <w:bottom w:val="single" w:sz="2" w:space="0" w:color="auto"/>
              <w:right w:val="single" w:sz="2" w:space="0" w:color="auto"/>
            </w:tcBorders>
            <w:shd w:val="clear" w:color="auto" w:fill="auto"/>
            <w:vAlign w:val="center"/>
          </w:tcPr>
          <w:p w14:paraId="036E5647"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624" w:type="dxa"/>
            <w:tcBorders>
              <w:top w:val="single" w:sz="4" w:space="0" w:color="auto"/>
              <w:left w:val="single" w:sz="2" w:space="0" w:color="auto"/>
              <w:bottom w:val="single" w:sz="2" w:space="0" w:color="auto"/>
              <w:right w:val="double" w:sz="4" w:space="0" w:color="auto"/>
            </w:tcBorders>
            <w:shd w:val="clear" w:color="auto" w:fill="auto"/>
            <w:vAlign w:val="center"/>
          </w:tcPr>
          <w:p w14:paraId="3AF0A468"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1134" w:type="dxa"/>
            <w:tcBorders>
              <w:top w:val="single" w:sz="4" w:space="0" w:color="auto"/>
              <w:left w:val="double" w:sz="4" w:space="0" w:color="auto"/>
              <w:bottom w:val="single" w:sz="2" w:space="0" w:color="auto"/>
              <w:right w:val="double" w:sz="4" w:space="0" w:color="auto"/>
            </w:tcBorders>
            <w:shd w:val="clear" w:color="000000" w:fill="auto"/>
          </w:tcPr>
          <w:p w14:paraId="3CDFEF9D" w14:textId="77777777" w:rsidR="00DA51AE" w:rsidRPr="00C5618B" w:rsidRDefault="0058560A" w:rsidP="00DA51A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C5618B">
              <w:rPr>
                <w:rFonts w:asciiTheme="majorBidi" w:hAnsiTheme="majorBidi" w:cstheme="majorBidi"/>
                <w:sz w:val="18"/>
                <w:szCs w:val="18"/>
                <w:lang w:eastAsia="zh-CN"/>
              </w:rPr>
              <w:t>A.14.b.5</w:t>
            </w:r>
          </w:p>
        </w:tc>
        <w:tc>
          <w:tcPr>
            <w:tcW w:w="510" w:type="dxa"/>
            <w:tcBorders>
              <w:top w:val="single" w:sz="4" w:space="0" w:color="auto"/>
              <w:left w:val="double" w:sz="4" w:space="0" w:color="auto"/>
              <w:bottom w:val="single" w:sz="2" w:space="0" w:color="auto"/>
              <w:right w:val="single" w:sz="12" w:space="0" w:color="auto"/>
            </w:tcBorders>
            <w:shd w:val="clear" w:color="auto" w:fill="auto"/>
            <w:vAlign w:val="center"/>
          </w:tcPr>
          <w:p w14:paraId="75F83EF6" w14:textId="77777777" w:rsidR="00DA51AE" w:rsidRPr="00C5618B" w:rsidRDefault="00DA51AE" w:rsidP="00DA51AE">
            <w:pPr>
              <w:spacing w:before="40" w:after="40"/>
              <w:jc w:val="center"/>
              <w:rPr>
                <w:rFonts w:asciiTheme="majorBidi" w:hAnsiTheme="majorBidi" w:cstheme="majorBidi"/>
                <w:b/>
                <w:bCs/>
                <w:sz w:val="18"/>
                <w:szCs w:val="18"/>
              </w:rPr>
            </w:pPr>
          </w:p>
        </w:tc>
      </w:tr>
      <w:tr w:rsidR="00DA51AE" w:rsidRPr="00C5618B" w14:paraId="29DF7C9D" w14:textId="77777777" w:rsidTr="00DA51AE">
        <w:tblPrEx>
          <w:tblCellMar>
            <w:left w:w="108" w:type="dxa"/>
            <w:right w:w="108" w:type="dxa"/>
          </w:tblCellMar>
        </w:tblPrEx>
        <w:trPr>
          <w:cantSplit/>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08D6DFB8" w14:textId="77777777" w:rsidR="00DA51AE" w:rsidRPr="00C5618B" w:rsidRDefault="0058560A" w:rsidP="00DA51A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C5618B">
              <w:rPr>
                <w:rFonts w:asciiTheme="majorBidi" w:hAnsiTheme="majorBidi" w:cstheme="majorBidi"/>
                <w:sz w:val="18"/>
                <w:szCs w:val="18"/>
                <w:lang w:eastAsia="zh-CN"/>
              </w:rPr>
              <w:lastRenderedPageBreak/>
              <w:t>A.14.b.6</w:t>
            </w:r>
          </w:p>
        </w:tc>
        <w:tc>
          <w:tcPr>
            <w:tcW w:w="6364" w:type="dxa"/>
            <w:tcBorders>
              <w:top w:val="single" w:sz="2" w:space="0" w:color="auto"/>
              <w:left w:val="nil"/>
              <w:bottom w:val="single" w:sz="2" w:space="0" w:color="auto"/>
              <w:right w:val="double" w:sz="4" w:space="0" w:color="auto"/>
            </w:tcBorders>
            <w:shd w:val="clear" w:color="auto" w:fill="auto"/>
          </w:tcPr>
          <w:p w14:paraId="36515CBA" w14:textId="77777777" w:rsidR="00DA51AE" w:rsidRPr="00C5618B" w:rsidRDefault="0058560A" w:rsidP="00DA51AE">
            <w:pPr>
              <w:spacing w:before="40" w:after="40"/>
              <w:ind w:left="170"/>
              <w:rPr>
                <w:rFonts w:asciiTheme="majorBidi" w:hAnsiTheme="majorBidi" w:cstheme="majorBidi"/>
                <w:sz w:val="18"/>
                <w:szCs w:val="18"/>
              </w:rPr>
            </w:pPr>
            <w:r w:rsidRPr="00C5618B">
              <w:rPr>
                <w:sz w:val="18"/>
                <w:szCs w:val="18"/>
                <w:lang w:eastAsia="zh-CN"/>
              </w:rPr>
              <w:t xml:space="preserve">diagrama de la </w:t>
            </w:r>
            <w:del w:id="675" w:author="Spanish" w:date="2018-08-01T11:41:00Z">
              <w:r w:rsidRPr="00C5618B" w:rsidDel="00266143">
                <w:rPr>
                  <w:sz w:val="18"/>
                  <w:szCs w:val="18"/>
                  <w:lang w:eastAsia="zh-CN"/>
                </w:rPr>
                <w:delText xml:space="preserve">curva </w:delText>
              </w:r>
            </w:del>
            <w:ins w:id="676" w:author="Spanish" w:date="2018-08-01T11:41:00Z">
              <w:r w:rsidRPr="00C5618B">
                <w:rPr>
                  <w:sz w:val="18"/>
                  <w:szCs w:val="18"/>
                  <w:lang w:eastAsia="zh-CN"/>
                </w:rPr>
                <w:t xml:space="preserve">máscara </w:t>
              </w:r>
            </w:ins>
            <w:r w:rsidRPr="00C5618B">
              <w:rPr>
                <w:sz w:val="18"/>
                <w:szCs w:val="18"/>
                <w:lang w:eastAsia="zh-CN"/>
              </w:rPr>
              <w:t>definido en términos de la potencia en la anchura de banda de referencia</w:t>
            </w:r>
            <w:del w:id="677" w:author="Spanish" w:date="2018-08-01T09:33:00Z">
              <w:r w:rsidRPr="00C5618B" w:rsidDel="00AF053D">
                <w:rPr>
                  <w:sz w:val="18"/>
                  <w:szCs w:val="18"/>
                  <w:lang w:eastAsia="zh-CN"/>
                </w:rPr>
                <w:delText xml:space="preserve"> para una serie de ángulos con respecto al eje relativos a un punto de referencia especificado</w:delText>
              </w:r>
            </w:del>
            <w:ins w:id="678" w:author="Spanish" w:date="2018-07-26T16:18:00Z">
              <w:r w:rsidRPr="00C5618B">
                <w:rPr>
                  <w:sz w:val="18"/>
                  <w:szCs w:val="18"/>
                  <w:lang w:eastAsia="zh-CN"/>
                </w:rPr>
                <w:t xml:space="preserve"> en función de la latitud y el </w:t>
              </w:r>
            </w:ins>
            <w:ins w:id="679" w:author="Spanish" w:date="2018-08-01T09:34:00Z">
              <w:r w:rsidRPr="00C5618B">
                <w:rPr>
                  <w:sz w:val="18"/>
                  <w:szCs w:val="18"/>
                  <w:lang w:eastAsia="zh-CN"/>
                </w:rPr>
                <w:t xml:space="preserve">ángulo con </w:t>
              </w:r>
            </w:ins>
            <w:ins w:id="680" w:author="Spanish" w:date="2018-08-01T11:42:00Z">
              <w:r w:rsidRPr="00C5618B">
                <w:rPr>
                  <w:sz w:val="18"/>
                  <w:szCs w:val="18"/>
                  <w:lang w:eastAsia="zh-CN"/>
                </w:rPr>
                <w:t>respecto</w:t>
              </w:r>
            </w:ins>
            <w:ins w:id="681" w:author="Spanish" w:date="2018-08-01T09:34:00Z">
              <w:r w:rsidRPr="00C5618B">
                <w:rPr>
                  <w:sz w:val="18"/>
                  <w:szCs w:val="18"/>
                  <w:lang w:eastAsia="zh-CN"/>
                </w:rPr>
                <w:t xml:space="preserve"> al eje entre</w:t>
              </w:r>
            </w:ins>
            <w:ins w:id="682" w:author="Spanish" w:date="2018-07-26T16:18:00Z">
              <w:r w:rsidRPr="00C5618B">
                <w:rPr>
                  <w:sz w:val="18"/>
                  <w:szCs w:val="18"/>
                  <w:lang w:eastAsia="zh-CN"/>
                </w:rPr>
                <w:t xml:space="preserve"> el eje de puntería de la estación terrena no geoestacionaria y la </w:t>
              </w:r>
            </w:ins>
            <w:ins w:id="683" w:author="Spanish" w:date="2018-08-01T11:43:00Z">
              <w:r w:rsidRPr="00C5618B">
                <w:rPr>
                  <w:sz w:val="18"/>
                  <w:szCs w:val="18"/>
                  <w:lang w:eastAsia="zh-CN"/>
                </w:rPr>
                <w:t>línea</w:t>
              </w:r>
            </w:ins>
            <w:ins w:id="684" w:author="Spanish" w:date="2018-07-26T16:18:00Z">
              <w:r w:rsidRPr="00C5618B">
                <w:rPr>
                  <w:sz w:val="18"/>
                  <w:szCs w:val="18"/>
                  <w:lang w:eastAsia="zh-CN"/>
                </w:rPr>
                <w:t xml:space="preserve"> desde la estación terrena no geoestacionaria hasta un punto en el arco de la OSG</w:t>
              </w:r>
            </w:ins>
          </w:p>
        </w:tc>
        <w:tc>
          <w:tcPr>
            <w:tcW w:w="454" w:type="dxa"/>
            <w:tcBorders>
              <w:top w:val="single" w:sz="2" w:space="0" w:color="auto"/>
              <w:left w:val="double" w:sz="4" w:space="0" w:color="auto"/>
              <w:bottom w:val="single" w:sz="2" w:space="0" w:color="auto"/>
              <w:right w:val="single" w:sz="2" w:space="0" w:color="auto"/>
            </w:tcBorders>
            <w:shd w:val="clear" w:color="auto" w:fill="auto"/>
            <w:vAlign w:val="center"/>
          </w:tcPr>
          <w:p w14:paraId="6A5F1EF7"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5E33C9F0"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03D6DEB9"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964" w:type="dxa"/>
            <w:tcBorders>
              <w:top w:val="single" w:sz="2" w:space="0" w:color="auto"/>
              <w:left w:val="single" w:sz="2" w:space="0" w:color="auto"/>
              <w:bottom w:val="single" w:sz="2" w:space="0" w:color="auto"/>
              <w:right w:val="single" w:sz="2" w:space="0" w:color="auto"/>
            </w:tcBorders>
            <w:shd w:val="clear" w:color="auto" w:fill="auto"/>
            <w:vAlign w:val="center"/>
          </w:tcPr>
          <w:p w14:paraId="652B0D36"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FA6BEB0"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X</w:t>
            </w:r>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7AEE3941"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20177238"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624" w:type="dxa"/>
            <w:tcBorders>
              <w:top w:val="single" w:sz="2" w:space="0" w:color="auto"/>
              <w:left w:val="single" w:sz="2" w:space="0" w:color="auto"/>
              <w:bottom w:val="single" w:sz="2" w:space="0" w:color="auto"/>
              <w:right w:val="single" w:sz="2" w:space="0" w:color="auto"/>
            </w:tcBorders>
            <w:shd w:val="clear" w:color="auto" w:fill="auto"/>
            <w:vAlign w:val="center"/>
          </w:tcPr>
          <w:p w14:paraId="3E858EB5"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624" w:type="dxa"/>
            <w:tcBorders>
              <w:top w:val="single" w:sz="2" w:space="0" w:color="auto"/>
              <w:left w:val="single" w:sz="2" w:space="0" w:color="auto"/>
              <w:bottom w:val="single" w:sz="2" w:space="0" w:color="auto"/>
              <w:right w:val="double" w:sz="4" w:space="0" w:color="auto"/>
            </w:tcBorders>
            <w:shd w:val="clear" w:color="auto" w:fill="auto"/>
            <w:vAlign w:val="center"/>
          </w:tcPr>
          <w:p w14:paraId="24C090B8"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1134" w:type="dxa"/>
            <w:tcBorders>
              <w:top w:val="single" w:sz="2" w:space="0" w:color="auto"/>
              <w:left w:val="double" w:sz="4" w:space="0" w:color="auto"/>
              <w:bottom w:val="single" w:sz="2" w:space="0" w:color="auto"/>
              <w:right w:val="double" w:sz="4" w:space="0" w:color="auto"/>
            </w:tcBorders>
            <w:shd w:val="clear" w:color="000000" w:fill="auto"/>
          </w:tcPr>
          <w:p w14:paraId="0A7CA9F4" w14:textId="77777777" w:rsidR="00DA51AE" w:rsidRPr="00C5618B" w:rsidRDefault="0058560A" w:rsidP="00DA51A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C5618B">
              <w:rPr>
                <w:rFonts w:asciiTheme="majorBidi" w:hAnsiTheme="majorBidi" w:cstheme="majorBidi"/>
                <w:sz w:val="18"/>
                <w:szCs w:val="18"/>
                <w:lang w:eastAsia="zh-CN"/>
              </w:rPr>
              <w:t>A.14.b.6</w:t>
            </w:r>
          </w:p>
        </w:tc>
        <w:tc>
          <w:tcPr>
            <w:tcW w:w="510" w:type="dxa"/>
            <w:tcBorders>
              <w:top w:val="single" w:sz="2" w:space="0" w:color="auto"/>
              <w:left w:val="double" w:sz="4" w:space="0" w:color="auto"/>
              <w:bottom w:val="single" w:sz="2" w:space="0" w:color="auto"/>
              <w:right w:val="single" w:sz="12" w:space="0" w:color="auto"/>
            </w:tcBorders>
            <w:shd w:val="clear" w:color="auto" w:fill="auto"/>
            <w:vAlign w:val="center"/>
          </w:tcPr>
          <w:p w14:paraId="6B90B793" w14:textId="77777777" w:rsidR="00DA51AE" w:rsidRPr="00C5618B" w:rsidRDefault="00DA51AE" w:rsidP="00DA51AE">
            <w:pPr>
              <w:spacing w:before="40" w:after="40"/>
              <w:jc w:val="center"/>
              <w:rPr>
                <w:rFonts w:asciiTheme="majorBidi" w:hAnsiTheme="majorBidi" w:cstheme="majorBidi"/>
                <w:b/>
                <w:bCs/>
                <w:sz w:val="18"/>
                <w:szCs w:val="18"/>
              </w:rPr>
            </w:pPr>
          </w:p>
        </w:tc>
      </w:tr>
      <w:tr w:rsidR="00DA51AE" w:rsidRPr="00C5618B" w14:paraId="25114369" w14:textId="77777777" w:rsidTr="00DA51AE">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7DBC5066" w14:textId="77777777" w:rsidR="00DA51AE" w:rsidRPr="00C5618B" w:rsidRDefault="0058560A" w:rsidP="00DA51AE">
            <w:pPr>
              <w:spacing w:before="40" w:after="40"/>
              <w:jc w:val="both"/>
              <w:rPr>
                <w:rFonts w:asciiTheme="majorBidi" w:hAnsiTheme="majorBidi"/>
                <w:sz w:val="18"/>
                <w:szCs w:val="18"/>
                <w:lang w:eastAsia="zh-CN"/>
              </w:rPr>
            </w:pPr>
            <w:ins w:id="685" w:author="John Wengryniuk" w:date="2018-07-08T08:24:00Z">
              <w:r w:rsidRPr="00C5618B">
                <w:rPr>
                  <w:rFonts w:asciiTheme="majorBidi" w:hAnsiTheme="majorBidi"/>
                  <w:sz w:val="18"/>
                  <w:szCs w:val="18"/>
                  <w:lang w:eastAsia="zh-CN"/>
                </w:rPr>
                <w:t>A.14.b.7</w:t>
              </w:r>
            </w:ins>
          </w:p>
        </w:tc>
        <w:tc>
          <w:tcPr>
            <w:tcW w:w="6364" w:type="dxa"/>
            <w:tcBorders>
              <w:top w:val="single" w:sz="2" w:space="0" w:color="auto"/>
              <w:left w:val="nil"/>
              <w:bottom w:val="single" w:sz="2" w:space="0" w:color="auto"/>
              <w:right w:val="double" w:sz="6" w:space="0" w:color="auto"/>
            </w:tcBorders>
            <w:shd w:val="clear" w:color="auto" w:fill="auto"/>
          </w:tcPr>
          <w:p w14:paraId="3C655031" w14:textId="77777777" w:rsidR="00DA51AE" w:rsidRPr="00C5618B" w:rsidRDefault="0058560A" w:rsidP="00DA51AE">
            <w:pPr>
              <w:spacing w:before="40" w:after="40"/>
              <w:ind w:left="170"/>
              <w:rPr>
                <w:rFonts w:asciiTheme="majorBidi" w:hAnsiTheme="majorBidi"/>
                <w:sz w:val="18"/>
                <w:szCs w:val="18"/>
              </w:rPr>
            </w:pPr>
            <w:ins w:id="686" w:author="Spanish" w:date="2018-08-01T09:35:00Z">
              <w:r w:rsidRPr="00C5618B">
                <w:rPr>
                  <w:sz w:val="18"/>
                  <w:szCs w:val="18"/>
                  <w:lang w:eastAsia="zh-CN"/>
                </w:rPr>
                <w:t>anch</w:t>
              </w:r>
            </w:ins>
            <w:ins w:id="687" w:author="Spanish1" w:date="2019-02-06T14:04:00Z">
              <w:r w:rsidRPr="00C5618B">
                <w:rPr>
                  <w:sz w:val="18"/>
                  <w:szCs w:val="18"/>
                  <w:lang w:eastAsia="zh-CN"/>
                </w:rPr>
                <w:t>o</w:t>
              </w:r>
            </w:ins>
            <w:ins w:id="688" w:author="Spanish" w:date="2018-08-01T09:35:00Z">
              <w:r w:rsidRPr="00C5618B">
                <w:rPr>
                  <w:sz w:val="18"/>
                  <w:szCs w:val="18"/>
                  <w:lang w:eastAsia="zh-CN"/>
                </w:rPr>
                <w:t xml:space="preserve"> de banda de referencia utilizad</w:t>
              </w:r>
            </w:ins>
            <w:ins w:id="689" w:author="Spanish1" w:date="2019-02-06T14:04:00Z">
              <w:r w:rsidRPr="00C5618B">
                <w:rPr>
                  <w:sz w:val="18"/>
                  <w:szCs w:val="18"/>
                  <w:lang w:eastAsia="zh-CN"/>
                </w:rPr>
                <w:t>o</w:t>
              </w:r>
            </w:ins>
            <w:ins w:id="690" w:author="Spanish" w:date="2018-08-01T09:35:00Z">
              <w:r w:rsidRPr="00C5618B">
                <w:rPr>
                  <w:sz w:val="18"/>
                  <w:szCs w:val="18"/>
                  <w:lang w:eastAsia="zh-CN"/>
                </w:rPr>
                <w:t xml:space="preserve"> para el diagrama de</w:t>
              </w:r>
            </w:ins>
            <w:ins w:id="691" w:author="Spanish" w:date="2018-08-01T11:43:00Z">
              <w:r w:rsidRPr="00C5618B">
                <w:rPr>
                  <w:sz w:val="18"/>
                  <w:szCs w:val="18"/>
                  <w:lang w:eastAsia="zh-CN"/>
                </w:rPr>
                <w:t xml:space="preserve"> la</w:t>
              </w:r>
            </w:ins>
            <w:ins w:id="692" w:author="Spanish" w:date="2018-08-01T09:35:00Z">
              <w:r w:rsidRPr="00C5618B">
                <w:rPr>
                  <w:sz w:val="18"/>
                  <w:szCs w:val="18"/>
                  <w:lang w:eastAsia="zh-CN"/>
                </w:rPr>
                <w:t xml:space="preserve"> máscara</w:t>
              </w:r>
            </w:ins>
            <w:ins w:id="693" w:author="Spanish1" w:date="2019-02-27T01:21:00Z">
              <w:r w:rsidRPr="00C5618B">
                <w:rPr>
                  <w:sz w:val="18"/>
                  <w:szCs w:val="18"/>
                  <w:lang w:eastAsia="zh-CN"/>
                </w:rPr>
                <w:t xml:space="preserve"> </w:t>
              </w:r>
              <w:r w:rsidRPr="00C5618B">
                <w:rPr>
                  <w:rFonts w:asciiTheme="majorBidi" w:hAnsiTheme="majorBidi"/>
                  <w:sz w:val="18"/>
                  <w:szCs w:val="18"/>
                </w:rPr>
                <w:t xml:space="preserve">de </w:t>
              </w:r>
            </w:ins>
            <w:ins w:id="694" w:author="ITU" w:date="2019-02-26T21:47:00Z">
              <w:r w:rsidRPr="00C5618B">
                <w:rPr>
                  <w:rFonts w:asciiTheme="majorBidi" w:hAnsiTheme="majorBidi"/>
                  <w:sz w:val="18"/>
                  <w:szCs w:val="18"/>
                </w:rPr>
                <w:t>A.14.b.6</w:t>
              </w:r>
            </w:ins>
          </w:p>
        </w:tc>
        <w:tc>
          <w:tcPr>
            <w:tcW w:w="454" w:type="dxa"/>
            <w:tcBorders>
              <w:top w:val="single" w:sz="2" w:space="0" w:color="auto"/>
              <w:left w:val="double" w:sz="6" w:space="0" w:color="auto"/>
              <w:bottom w:val="single" w:sz="2" w:space="0" w:color="auto"/>
              <w:right w:val="single" w:sz="2" w:space="0" w:color="auto"/>
            </w:tcBorders>
            <w:shd w:val="clear" w:color="auto" w:fill="auto"/>
            <w:vAlign w:val="center"/>
          </w:tcPr>
          <w:p w14:paraId="15C23A73" w14:textId="77777777" w:rsidR="00DA51AE" w:rsidRPr="00C5618B" w:rsidRDefault="00DA51AE" w:rsidP="00DA51AE">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57490EAA" w14:textId="77777777" w:rsidR="00DA51AE" w:rsidRPr="00C5618B" w:rsidRDefault="00DA51AE" w:rsidP="00DA51AE">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28C47523" w14:textId="77777777" w:rsidR="00DA51AE" w:rsidRPr="00C5618B" w:rsidRDefault="00DA51AE" w:rsidP="00DA51AE">
            <w:pPr>
              <w:spacing w:before="40" w:after="40"/>
              <w:jc w:val="center"/>
              <w:rPr>
                <w:rFonts w:asciiTheme="majorBidi" w:hAnsiTheme="majorBidi"/>
                <w:b/>
                <w:bCs/>
                <w:sz w:val="18"/>
                <w:szCs w:val="18"/>
              </w:rPr>
            </w:pPr>
          </w:p>
        </w:tc>
        <w:tc>
          <w:tcPr>
            <w:tcW w:w="964" w:type="dxa"/>
            <w:tcBorders>
              <w:top w:val="single" w:sz="2" w:space="0" w:color="auto"/>
              <w:left w:val="single" w:sz="2" w:space="0" w:color="auto"/>
              <w:bottom w:val="single" w:sz="2" w:space="0" w:color="auto"/>
              <w:right w:val="single" w:sz="2" w:space="0" w:color="auto"/>
            </w:tcBorders>
            <w:shd w:val="clear" w:color="auto" w:fill="auto"/>
            <w:vAlign w:val="center"/>
          </w:tcPr>
          <w:p w14:paraId="13CE9057" w14:textId="77777777" w:rsidR="00DA51AE" w:rsidRPr="00C5618B" w:rsidRDefault="00DA51AE" w:rsidP="00DA51AE">
            <w:pPr>
              <w:spacing w:before="40" w:after="40"/>
              <w:jc w:val="center"/>
              <w:rPr>
                <w:rFonts w:asciiTheme="majorBidi" w:hAnsiTheme="majorBidi"/>
                <w:b/>
                <w:bCs/>
                <w:sz w:val="18"/>
                <w:szCs w:val="18"/>
              </w:rPr>
            </w:pP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6841E29" w14:textId="77777777" w:rsidR="00DA51AE" w:rsidRPr="00C5618B" w:rsidRDefault="0058560A" w:rsidP="00DA51AE">
            <w:pPr>
              <w:spacing w:before="40" w:after="40"/>
              <w:jc w:val="center"/>
              <w:rPr>
                <w:rFonts w:asciiTheme="majorBidi" w:hAnsiTheme="majorBidi"/>
                <w:b/>
                <w:bCs/>
                <w:sz w:val="18"/>
                <w:szCs w:val="18"/>
              </w:rPr>
            </w:pPr>
            <w:ins w:id="695" w:author="John Wengryniuk" w:date="2018-07-08T08:24:00Z">
              <w:r w:rsidRPr="00C5618B">
                <w:rPr>
                  <w:rFonts w:asciiTheme="majorBidi" w:hAnsiTheme="majorBidi"/>
                  <w:b/>
                  <w:bCs/>
                  <w:sz w:val="18"/>
                  <w:szCs w:val="18"/>
                </w:rPr>
                <w:t>X</w:t>
              </w:r>
            </w:ins>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458612D0" w14:textId="77777777" w:rsidR="00DA51AE" w:rsidRPr="00C5618B" w:rsidRDefault="00DA51AE" w:rsidP="00DA51AE">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438CA295" w14:textId="77777777" w:rsidR="00DA51AE" w:rsidRPr="00C5618B" w:rsidRDefault="00DA51AE" w:rsidP="00DA51AE">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single" w:sz="2" w:space="0" w:color="auto"/>
            </w:tcBorders>
            <w:shd w:val="clear" w:color="auto" w:fill="auto"/>
            <w:vAlign w:val="center"/>
          </w:tcPr>
          <w:p w14:paraId="054612FC" w14:textId="77777777" w:rsidR="00DA51AE" w:rsidRPr="00C5618B" w:rsidRDefault="00DA51AE" w:rsidP="00DA51AE">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double" w:sz="6" w:space="0" w:color="auto"/>
            </w:tcBorders>
            <w:shd w:val="clear" w:color="auto" w:fill="auto"/>
            <w:vAlign w:val="center"/>
          </w:tcPr>
          <w:p w14:paraId="6C5313C1" w14:textId="77777777" w:rsidR="00DA51AE" w:rsidRPr="00C5618B" w:rsidRDefault="00DA51AE" w:rsidP="00DA51AE">
            <w:pPr>
              <w:spacing w:before="40" w:after="40"/>
              <w:jc w:val="center"/>
              <w:rPr>
                <w:rFonts w:asciiTheme="majorBidi" w:hAnsiTheme="majorBidi"/>
                <w:b/>
                <w:bCs/>
                <w:sz w:val="18"/>
                <w:szCs w:val="18"/>
              </w:rPr>
            </w:pP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4A29B485" w14:textId="77777777" w:rsidR="00DA51AE" w:rsidRPr="00C5618B" w:rsidRDefault="0058560A" w:rsidP="00DA51AE">
            <w:pPr>
              <w:spacing w:before="40" w:after="40"/>
              <w:jc w:val="both"/>
              <w:rPr>
                <w:rFonts w:asciiTheme="majorBidi" w:hAnsiTheme="majorBidi"/>
                <w:sz w:val="18"/>
                <w:szCs w:val="18"/>
                <w:lang w:eastAsia="zh-CN"/>
              </w:rPr>
            </w:pPr>
            <w:ins w:id="696" w:author="John Wengryniuk" w:date="2018-07-08T08:24:00Z">
              <w:r w:rsidRPr="00C5618B">
                <w:rPr>
                  <w:rFonts w:asciiTheme="majorBidi" w:hAnsiTheme="majorBidi"/>
                  <w:sz w:val="18"/>
                  <w:szCs w:val="18"/>
                  <w:lang w:eastAsia="zh-CN"/>
                </w:rPr>
                <w:t>A.14.b.7</w:t>
              </w:r>
            </w:ins>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3CFF3140" w14:textId="77777777" w:rsidR="00DA51AE" w:rsidRPr="00C5618B" w:rsidRDefault="00DA51AE" w:rsidP="00DA51AE">
            <w:pPr>
              <w:spacing w:before="40" w:after="40"/>
              <w:jc w:val="center"/>
              <w:rPr>
                <w:rFonts w:asciiTheme="majorBidi" w:hAnsiTheme="majorBidi" w:cstheme="majorBidi"/>
                <w:b/>
                <w:bCs/>
                <w:sz w:val="18"/>
                <w:szCs w:val="18"/>
              </w:rPr>
            </w:pPr>
          </w:p>
        </w:tc>
      </w:tr>
      <w:tr w:rsidR="00DA51AE" w:rsidRPr="00C5618B" w14:paraId="4AC3135F" w14:textId="77777777" w:rsidTr="00DA51AE">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2253E0D9" w14:textId="77777777" w:rsidR="00DA51AE" w:rsidRPr="00C5618B" w:rsidRDefault="0058560A" w:rsidP="00DA51A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C5618B">
              <w:rPr>
                <w:rFonts w:asciiTheme="majorBidi" w:hAnsiTheme="majorBidi" w:cstheme="majorBidi"/>
                <w:sz w:val="18"/>
                <w:szCs w:val="18"/>
                <w:lang w:eastAsia="zh-CN"/>
              </w:rPr>
              <w:t>A.14.c</w:t>
            </w:r>
          </w:p>
        </w:tc>
        <w:tc>
          <w:tcPr>
            <w:tcW w:w="6364" w:type="dxa"/>
            <w:tcBorders>
              <w:top w:val="single" w:sz="2" w:space="0" w:color="auto"/>
              <w:left w:val="nil"/>
              <w:bottom w:val="single" w:sz="2" w:space="0" w:color="auto"/>
              <w:right w:val="double" w:sz="6" w:space="0" w:color="auto"/>
            </w:tcBorders>
            <w:shd w:val="clear" w:color="auto" w:fill="auto"/>
          </w:tcPr>
          <w:p w14:paraId="06E5A62C" w14:textId="77777777" w:rsidR="00DA51AE" w:rsidRPr="00C5618B" w:rsidRDefault="0058560A" w:rsidP="00DA51AE">
            <w:pPr>
              <w:keepNext/>
              <w:tabs>
                <w:tab w:val="clear" w:pos="1134"/>
                <w:tab w:val="clear" w:pos="1871"/>
                <w:tab w:val="clear" w:pos="2268"/>
              </w:tabs>
              <w:overflowPunct/>
              <w:autoSpaceDE/>
              <w:autoSpaceDN/>
              <w:adjustRightInd/>
              <w:spacing w:before="40" w:after="40"/>
              <w:ind w:leftChars="60" w:left="144"/>
              <w:textAlignment w:val="auto"/>
              <w:rPr>
                <w:rFonts w:asciiTheme="majorBidi" w:hAnsiTheme="majorBidi" w:cstheme="majorBidi"/>
                <w:b/>
                <w:bCs/>
                <w:sz w:val="18"/>
                <w:szCs w:val="18"/>
                <w:lang w:eastAsia="zh-CN"/>
              </w:rPr>
            </w:pPr>
            <w:r w:rsidRPr="00C5618B">
              <w:rPr>
                <w:b/>
                <w:bCs/>
                <w:sz w:val="18"/>
                <w:szCs w:val="18"/>
                <w:lang w:eastAsia="zh-CN"/>
              </w:rPr>
              <w:t>Para cada máscara de dfp utilizada por la estación espacial no geoestacionaria:</w:t>
            </w:r>
          </w:p>
          <w:p w14:paraId="3324A872" w14:textId="77777777" w:rsidR="00DA51AE" w:rsidRPr="00C5618B" w:rsidRDefault="0058560A" w:rsidP="00DA51AE">
            <w:pPr>
              <w:spacing w:before="40" w:after="40"/>
              <w:ind w:left="340"/>
              <w:rPr>
                <w:rFonts w:asciiTheme="majorBidi" w:hAnsiTheme="majorBidi" w:cstheme="majorBidi"/>
                <w:b/>
                <w:bCs/>
                <w:sz w:val="18"/>
                <w:szCs w:val="18"/>
              </w:rPr>
            </w:pPr>
            <w:r w:rsidRPr="00C5618B">
              <w:rPr>
                <w:i/>
                <w:iCs/>
                <w:sz w:val="18"/>
                <w:szCs w:val="18"/>
                <w:lang w:eastAsia="zh-CN"/>
              </w:rPr>
              <w:t xml:space="preserve">Nota </w:t>
            </w:r>
            <w:r w:rsidRPr="00C5618B">
              <w:rPr>
                <w:sz w:val="18"/>
                <w:szCs w:val="18"/>
                <w:lang w:eastAsia="zh-CN"/>
              </w:rPr>
              <w:t>– La máscara de dfp de la estación espacial está definida por la máxima densidad de flujo de potencia generada por una estación espacial en el sistema de satélites no geoestacionarios causante de interferencias visibles desde cualquier punto de la superficie de la Tierra</w:t>
            </w:r>
          </w:p>
        </w:tc>
        <w:tc>
          <w:tcPr>
            <w:tcW w:w="454" w:type="dxa"/>
            <w:tcBorders>
              <w:top w:val="single" w:sz="2" w:space="0" w:color="auto"/>
              <w:left w:val="double" w:sz="6" w:space="0" w:color="auto"/>
              <w:bottom w:val="single" w:sz="2" w:space="0" w:color="auto"/>
              <w:right w:val="single" w:sz="2" w:space="0" w:color="auto"/>
            </w:tcBorders>
            <w:shd w:val="clear" w:color="auto" w:fill="auto"/>
            <w:vAlign w:val="center"/>
          </w:tcPr>
          <w:p w14:paraId="205EFBAD"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76E9E2A7"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05A91376"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964" w:type="dxa"/>
            <w:tcBorders>
              <w:top w:val="single" w:sz="2" w:space="0" w:color="auto"/>
              <w:left w:val="single" w:sz="2" w:space="0" w:color="auto"/>
              <w:bottom w:val="single" w:sz="2" w:space="0" w:color="auto"/>
              <w:right w:val="single" w:sz="2" w:space="0" w:color="auto"/>
            </w:tcBorders>
            <w:shd w:val="clear" w:color="auto" w:fill="auto"/>
            <w:vAlign w:val="center"/>
          </w:tcPr>
          <w:p w14:paraId="425C53D5"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B08F488"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519A03A9"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1C8B46C9"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624" w:type="dxa"/>
            <w:tcBorders>
              <w:top w:val="single" w:sz="2" w:space="0" w:color="auto"/>
              <w:left w:val="single" w:sz="2" w:space="0" w:color="auto"/>
              <w:bottom w:val="single" w:sz="2" w:space="0" w:color="auto"/>
              <w:right w:val="single" w:sz="2" w:space="0" w:color="auto"/>
            </w:tcBorders>
            <w:shd w:val="clear" w:color="auto" w:fill="auto"/>
            <w:vAlign w:val="center"/>
          </w:tcPr>
          <w:p w14:paraId="26273F13"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624" w:type="dxa"/>
            <w:tcBorders>
              <w:top w:val="single" w:sz="2" w:space="0" w:color="auto"/>
              <w:left w:val="single" w:sz="2" w:space="0" w:color="auto"/>
              <w:bottom w:val="single" w:sz="2" w:space="0" w:color="auto"/>
              <w:right w:val="double" w:sz="6" w:space="0" w:color="auto"/>
            </w:tcBorders>
            <w:shd w:val="clear" w:color="auto" w:fill="auto"/>
            <w:vAlign w:val="center"/>
          </w:tcPr>
          <w:p w14:paraId="4AAB7C44"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2FCB17AB" w14:textId="77777777" w:rsidR="00DA51AE" w:rsidRPr="00C5618B" w:rsidRDefault="0058560A" w:rsidP="00DA51A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C5618B">
              <w:rPr>
                <w:rFonts w:asciiTheme="majorBidi" w:hAnsiTheme="majorBidi" w:cstheme="majorBidi"/>
                <w:sz w:val="18"/>
                <w:szCs w:val="18"/>
                <w:lang w:eastAsia="zh-CN"/>
              </w:rPr>
              <w:t>A.14.c</w:t>
            </w:r>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1D57C23B" w14:textId="77777777" w:rsidR="00DA51AE" w:rsidRPr="00C5618B" w:rsidRDefault="00DA51AE" w:rsidP="00DA51AE">
            <w:pPr>
              <w:spacing w:before="40" w:after="40"/>
              <w:jc w:val="center"/>
              <w:rPr>
                <w:rFonts w:asciiTheme="majorBidi" w:hAnsiTheme="majorBidi" w:cstheme="majorBidi"/>
                <w:b/>
                <w:bCs/>
                <w:sz w:val="18"/>
                <w:szCs w:val="18"/>
              </w:rPr>
            </w:pPr>
          </w:p>
        </w:tc>
      </w:tr>
      <w:tr w:rsidR="00DA51AE" w:rsidRPr="00C5618B" w14:paraId="60BFEA76" w14:textId="77777777" w:rsidTr="00DA51AE">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38CAF75B" w14:textId="77777777" w:rsidR="00DA51AE" w:rsidRPr="00C5618B" w:rsidRDefault="0058560A" w:rsidP="00DA51A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C5618B">
              <w:rPr>
                <w:rFonts w:asciiTheme="majorBidi" w:hAnsiTheme="majorBidi" w:cstheme="majorBidi"/>
                <w:sz w:val="18"/>
                <w:szCs w:val="18"/>
                <w:lang w:eastAsia="zh-CN"/>
              </w:rPr>
              <w:t>A.14.c.1</w:t>
            </w:r>
          </w:p>
        </w:tc>
        <w:tc>
          <w:tcPr>
            <w:tcW w:w="6364" w:type="dxa"/>
            <w:tcBorders>
              <w:top w:val="single" w:sz="2" w:space="0" w:color="auto"/>
              <w:left w:val="nil"/>
              <w:bottom w:val="single" w:sz="2" w:space="0" w:color="auto"/>
              <w:right w:val="double" w:sz="6" w:space="0" w:color="auto"/>
            </w:tcBorders>
            <w:shd w:val="clear" w:color="auto" w:fill="auto"/>
          </w:tcPr>
          <w:p w14:paraId="5D8041B6" w14:textId="77777777" w:rsidR="00DA51AE" w:rsidRPr="00C5618B" w:rsidRDefault="0058560A" w:rsidP="00DA51AE">
            <w:pPr>
              <w:spacing w:before="40" w:after="40"/>
              <w:ind w:left="170"/>
              <w:rPr>
                <w:rFonts w:asciiTheme="majorBidi" w:hAnsiTheme="majorBidi" w:cstheme="majorBidi"/>
                <w:sz w:val="18"/>
                <w:szCs w:val="18"/>
              </w:rPr>
            </w:pPr>
            <w:r w:rsidRPr="00C5618B">
              <w:rPr>
                <w:sz w:val="18"/>
                <w:szCs w:val="18"/>
                <w:lang w:eastAsia="zh-CN"/>
              </w:rPr>
              <w:t>código de identificación de la máscara</w:t>
            </w:r>
          </w:p>
        </w:tc>
        <w:tc>
          <w:tcPr>
            <w:tcW w:w="454" w:type="dxa"/>
            <w:tcBorders>
              <w:top w:val="single" w:sz="2" w:space="0" w:color="auto"/>
              <w:left w:val="double" w:sz="6" w:space="0" w:color="auto"/>
              <w:bottom w:val="single" w:sz="2" w:space="0" w:color="auto"/>
              <w:right w:val="single" w:sz="2" w:space="0" w:color="auto"/>
            </w:tcBorders>
            <w:shd w:val="clear" w:color="auto" w:fill="auto"/>
            <w:vAlign w:val="center"/>
          </w:tcPr>
          <w:p w14:paraId="1C65D34A"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09676E24"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5FF90DA7"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964" w:type="dxa"/>
            <w:tcBorders>
              <w:top w:val="single" w:sz="2" w:space="0" w:color="auto"/>
              <w:left w:val="single" w:sz="2" w:space="0" w:color="auto"/>
              <w:bottom w:val="single" w:sz="2" w:space="0" w:color="auto"/>
              <w:right w:val="single" w:sz="2" w:space="0" w:color="auto"/>
            </w:tcBorders>
            <w:shd w:val="clear" w:color="auto" w:fill="auto"/>
            <w:vAlign w:val="center"/>
          </w:tcPr>
          <w:p w14:paraId="708DB0CF"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6C4D9AF"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X</w:t>
            </w:r>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48DFB204"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48BD1A12"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624" w:type="dxa"/>
            <w:tcBorders>
              <w:top w:val="single" w:sz="2" w:space="0" w:color="auto"/>
              <w:left w:val="single" w:sz="2" w:space="0" w:color="auto"/>
              <w:bottom w:val="single" w:sz="2" w:space="0" w:color="auto"/>
              <w:right w:val="single" w:sz="2" w:space="0" w:color="auto"/>
            </w:tcBorders>
            <w:shd w:val="clear" w:color="auto" w:fill="auto"/>
            <w:vAlign w:val="center"/>
          </w:tcPr>
          <w:p w14:paraId="199DFD7B"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624" w:type="dxa"/>
            <w:tcBorders>
              <w:top w:val="single" w:sz="2" w:space="0" w:color="auto"/>
              <w:left w:val="single" w:sz="2" w:space="0" w:color="auto"/>
              <w:bottom w:val="single" w:sz="2" w:space="0" w:color="auto"/>
              <w:right w:val="double" w:sz="6" w:space="0" w:color="auto"/>
            </w:tcBorders>
            <w:shd w:val="clear" w:color="auto" w:fill="auto"/>
            <w:vAlign w:val="center"/>
          </w:tcPr>
          <w:p w14:paraId="5D122276"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1BC0ED59" w14:textId="77777777" w:rsidR="00DA51AE" w:rsidRPr="00C5618B" w:rsidRDefault="0058560A" w:rsidP="00DA51A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C5618B">
              <w:rPr>
                <w:rFonts w:asciiTheme="majorBidi" w:hAnsiTheme="majorBidi" w:cstheme="majorBidi"/>
                <w:sz w:val="18"/>
                <w:szCs w:val="18"/>
                <w:lang w:eastAsia="zh-CN"/>
              </w:rPr>
              <w:t>A.14.c.1</w:t>
            </w:r>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535E3910" w14:textId="77777777" w:rsidR="00DA51AE" w:rsidRPr="00C5618B" w:rsidRDefault="00DA51AE" w:rsidP="00DA51AE">
            <w:pPr>
              <w:spacing w:before="40" w:after="40"/>
              <w:jc w:val="center"/>
              <w:rPr>
                <w:rFonts w:asciiTheme="majorBidi" w:hAnsiTheme="majorBidi" w:cstheme="majorBidi"/>
                <w:b/>
                <w:bCs/>
                <w:sz w:val="18"/>
                <w:szCs w:val="18"/>
              </w:rPr>
            </w:pPr>
          </w:p>
        </w:tc>
      </w:tr>
      <w:tr w:rsidR="00DA51AE" w:rsidRPr="00C5618B" w14:paraId="0CCDB5F1" w14:textId="77777777" w:rsidTr="00DA51AE">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3D928DEE" w14:textId="77777777" w:rsidR="00DA51AE" w:rsidRPr="00C5618B" w:rsidRDefault="0058560A" w:rsidP="00DA51A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C5618B">
              <w:rPr>
                <w:rFonts w:asciiTheme="majorBidi" w:hAnsiTheme="majorBidi" w:cstheme="majorBidi"/>
                <w:sz w:val="18"/>
                <w:szCs w:val="18"/>
                <w:lang w:eastAsia="zh-CN"/>
              </w:rPr>
              <w:t>A.14.c.2</w:t>
            </w:r>
          </w:p>
        </w:tc>
        <w:tc>
          <w:tcPr>
            <w:tcW w:w="6364" w:type="dxa"/>
            <w:tcBorders>
              <w:top w:val="single" w:sz="2" w:space="0" w:color="auto"/>
              <w:left w:val="nil"/>
              <w:bottom w:val="single" w:sz="2" w:space="0" w:color="auto"/>
              <w:right w:val="double" w:sz="6" w:space="0" w:color="auto"/>
            </w:tcBorders>
            <w:shd w:val="clear" w:color="auto" w:fill="auto"/>
          </w:tcPr>
          <w:p w14:paraId="3A5BADDE" w14:textId="77777777" w:rsidR="00DA51AE" w:rsidRPr="00C5618B" w:rsidRDefault="0058560A" w:rsidP="00DA51AE">
            <w:pPr>
              <w:spacing w:before="40" w:after="40"/>
              <w:ind w:left="170"/>
              <w:rPr>
                <w:rFonts w:asciiTheme="majorBidi" w:hAnsiTheme="majorBidi" w:cstheme="majorBidi"/>
                <w:sz w:val="18"/>
                <w:szCs w:val="18"/>
              </w:rPr>
            </w:pPr>
            <w:r w:rsidRPr="00C5618B">
              <w:rPr>
                <w:sz w:val="18"/>
                <w:szCs w:val="18"/>
                <w:lang w:eastAsia="zh-CN"/>
              </w:rPr>
              <w:t>frecuencia más baja para la que es válida la máscara</w:t>
            </w:r>
          </w:p>
        </w:tc>
        <w:tc>
          <w:tcPr>
            <w:tcW w:w="454" w:type="dxa"/>
            <w:tcBorders>
              <w:top w:val="single" w:sz="2" w:space="0" w:color="auto"/>
              <w:left w:val="double" w:sz="6" w:space="0" w:color="auto"/>
              <w:bottom w:val="single" w:sz="2" w:space="0" w:color="auto"/>
              <w:right w:val="single" w:sz="2" w:space="0" w:color="auto"/>
            </w:tcBorders>
            <w:shd w:val="clear" w:color="auto" w:fill="auto"/>
            <w:vAlign w:val="center"/>
          </w:tcPr>
          <w:p w14:paraId="6A29DF49"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6367D1DA"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20EA8C56"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964" w:type="dxa"/>
            <w:tcBorders>
              <w:top w:val="single" w:sz="2" w:space="0" w:color="auto"/>
              <w:left w:val="single" w:sz="2" w:space="0" w:color="auto"/>
              <w:bottom w:val="single" w:sz="2" w:space="0" w:color="auto"/>
              <w:right w:val="single" w:sz="2" w:space="0" w:color="auto"/>
            </w:tcBorders>
            <w:shd w:val="clear" w:color="auto" w:fill="auto"/>
            <w:vAlign w:val="center"/>
          </w:tcPr>
          <w:p w14:paraId="6116878C"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85AEA90"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X</w:t>
            </w:r>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12E574F3"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07C45191"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624" w:type="dxa"/>
            <w:tcBorders>
              <w:top w:val="single" w:sz="2" w:space="0" w:color="auto"/>
              <w:left w:val="single" w:sz="2" w:space="0" w:color="auto"/>
              <w:bottom w:val="single" w:sz="2" w:space="0" w:color="auto"/>
              <w:right w:val="single" w:sz="2" w:space="0" w:color="auto"/>
            </w:tcBorders>
            <w:shd w:val="clear" w:color="auto" w:fill="auto"/>
            <w:vAlign w:val="center"/>
          </w:tcPr>
          <w:p w14:paraId="1179DF80"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624" w:type="dxa"/>
            <w:tcBorders>
              <w:top w:val="single" w:sz="2" w:space="0" w:color="auto"/>
              <w:left w:val="single" w:sz="2" w:space="0" w:color="auto"/>
              <w:bottom w:val="single" w:sz="2" w:space="0" w:color="auto"/>
              <w:right w:val="double" w:sz="6" w:space="0" w:color="auto"/>
            </w:tcBorders>
            <w:shd w:val="clear" w:color="auto" w:fill="auto"/>
            <w:vAlign w:val="center"/>
          </w:tcPr>
          <w:p w14:paraId="0B7FF158"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465A6727" w14:textId="77777777" w:rsidR="00DA51AE" w:rsidRPr="00C5618B" w:rsidRDefault="0058560A" w:rsidP="00DA51A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C5618B">
              <w:rPr>
                <w:rFonts w:asciiTheme="majorBidi" w:hAnsiTheme="majorBidi" w:cstheme="majorBidi"/>
                <w:sz w:val="18"/>
                <w:szCs w:val="18"/>
                <w:lang w:eastAsia="zh-CN"/>
              </w:rPr>
              <w:t>A.14.c.2</w:t>
            </w:r>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15342720" w14:textId="77777777" w:rsidR="00DA51AE" w:rsidRPr="00C5618B" w:rsidRDefault="00DA51AE" w:rsidP="00DA51AE">
            <w:pPr>
              <w:spacing w:before="40" w:after="40"/>
              <w:jc w:val="center"/>
              <w:rPr>
                <w:rFonts w:asciiTheme="majorBidi" w:hAnsiTheme="majorBidi" w:cstheme="majorBidi"/>
                <w:b/>
                <w:bCs/>
                <w:sz w:val="18"/>
                <w:szCs w:val="18"/>
              </w:rPr>
            </w:pPr>
          </w:p>
        </w:tc>
      </w:tr>
      <w:tr w:rsidR="00DA51AE" w:rsidRPr="00C5618B" w14:paraId="6127B5C5" w14:textId="77777777" w:rsidTr="00DA51AE">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4AC9A4AF" w14:textId="77777777" w:rsidR="00DA51AE" w:rsidRPr="00C5618B" w:rsidRDefault="0058560A" w:rsidP="00DA51A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C5618B">
              <w:rPr>
                <w:rFonts w:asciiTheme="majorBidi" w:hAnsiTheme="majorBidi" w:cstheme="majorBidi"/>
                <w:sz w:val="18"/>
                <w:szCs w:val="18"/>
                <w:lang w:eastAsia="zh-CN"/>
              </w:rPr>
              <w:t>A.14.c.3</w:t>
            </w:r>
          </w:p>
        </w:tc>
        <w:tc>
          <w:tcPr>
            <w:tcW w:w="6364" w:type="dxa"/>
            <w:tcBorders>
              <w:top w:val="single" w:sz="2" w:space="0" w:color="auto"/>
              <w:left w:val="nil"/>
              <w:bottom w:val="single" w:sz="2" w:space="0" w:color="auto"/>
              <w:right w:val="double" w:sz="6" w:space="0" w:color="auto"/>
            </w:tcBorders>
            <w:shd w:val="clear" w:color="auto" w:fill="auto"/>
          </w:tcPr>
          <w:p w14:paraId="34BFA804" w14:textId="77777777" w:rsidR="00DA51AE" w:rsidRPr="00C5618B" w:rsidRDefault="0058560A" w:rsidP="00DA51AE">
            <w:pPr>
              <w:spacing w:before="40" w:after="40"/>
              <w:ind w:left="170"/>
              <w:rPr>
                <w:rFonts w:asciiTheme="majorBidi" w:hAnsiTheme="majorBidi" w:cstheme="majorBidi"/>
                <w:sz w:val="18"/>
                <w:szCs w:val="18"/>
              </w:rPr>
            </w:pPr>
            <w:r w:rsidRPr="00C5618B">
              <w:rPr>
                <w:sz w:val="18"/>
                <w:szCs w:val="18"/>
                <w:lang w:eastAsia="zh-CN"/>
              </w:rPr>
              <w:t>frecuencia más alta para la que es válida la máscara</w:t>
            </w:r>
          </w:p>
        </w:tc>
        <w:tc>
          <w:tcPr>
            <w:tcW w:w="454" w:type="dxa"/>
            <w:tcBorders>
              <w:top w:val="single" w:sz="2" w:space="0" w:color="auto"/>
              <w:left w:val="double" w:sz="6" w:space="0" w:color="auto"/>
              <w:bottom w:val="single" w:sz="2" w:space="0" w:color="auto"/>
              <w:right w:val="single" w:sz="2" w:space="0" w:color="auto"/>
            </w:tcBorders>
            <w:shd w:val="clear" w:color="auto" w:fill="auto"/>
            <w:vAlign w:val="center"/>
          </w:tcPr>
          <w:p w14:paraId="379D5E25"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2B31903A"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2776D24B"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964" w:type="dxa"/>
            <w:tcBorders>
              <w:top w:val="single" w:sz="2" w:space="0" w:color="auto"/>
              <w:left w:val="single" w:sz="2" w:space="0" w:color="auto"/>
              <w:bottom w:val="single" w:sz="2" w:space="0" w:color="auto"/>
              <w:right w:val="single" w:sz="2" w:space="0" w:color="auto"/>
            </w:tcBorders>
            <w:shd w:val="clear" w:color="auto" w:fill="auto"/>
            <w:vAlign w:val="center"/>
          </w:tcPr>
          <w:p w14:paraId="146E5D31"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8F9E163"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X</w:t>
            </w:r>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554882D5"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59D0067C"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624" w:type="dxa"/>
            <w:tcBorders>
              <w:top w:val="single" w:sz="2" w:space="0" w:color="auto"/>
              <w:left w:val="single" w:sz="2" w:space="0" w:color="auto"/>
              <w:bottom w:val="single" w:sz="2" w:space="0" w:color="auto"/>
              <w:right w:val="single" w:sz="2" w:space="0" w:color="auto"/>
            </w:tcBorders>
            <w:shd w:val="clear" w:color="auto" w:fill="auto"/>
            <w:vAlign w:val="center"/>
          </w:tcPr>
          <w:p w14:paraId="1C95AC79"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624" w:type="dxa"/>
            <w:tcBorders>
              <w:top w:val="single" w:sz="2" w:space="0" w:color="auto"/>
              <w:left w:val="single" w:sz="2" w:space="0" w:color="auto"/>
              <w:bottom w:val="single" w:sz="2" w:space="0" w:color="auto"/>
              <w:right w:val="double" w:sz="6" w:space="0" w:color="auto"/>
            </w:tcBorders>
            <w:shd w:val="clear" w:color="auto" w:fill="auto"/>
            <w:vAlign w:val="center"/>
          </w:tcPr>
          <w:p w14:paraId="3506673D"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51B35B5D" w14:textId="77777777" w:rsidR="00DA51AE" w:rsidRPr="00C5618B" w:rsidRDefault="0058560A" w:rsidP="00DA51A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C5618B">
              <w:rPr>
                <w:rFonts w:asciiTheme="majorBidi" w:hAnsiTheme="majorBidi" w:cstheme="majorBidi"/>
                <w:sz w:val="18"/>
                <w:szCs w:val="18"/>
                <w:lang w:eastAsia="zh-CN"/>
              </w:rPr>
              <w:t>A.14.c.3</w:t>
            </w:r>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68C4CE35" w14:textId="77777777" w:rsidR="00DA51AE" w:rsidRPr="00C5618B" w:rsidRDefault="00DA51AE" w:rsidP="00DA51AE">
            <w:pPr>
              <w:spacing w:before="40" w:after="40"/>
              <w:jc w:val="center"/>
              <w:rPr>
                <w:rFonts w:asciiTheme="majorBidi" w:hAnsiTheme="majorBidi" w:cstheme="majorBidi"/>
                <w:b/>
                <w:bCs/>
                <w:sz w:val="18"/>
                <w:szCs w:val="18"/>
              </w:rPr>
            </w:pPr>
          </w:p>
        </w:tc>
      </w:tr>
      <w:tr w:rsidR="00DA51AE" w:rsidRPr="00C5618B" w14:paraId="55962BD8" w14:textId="77777777" w:rsidTr="00DA51AE">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4B7543B2" w14:textId="77777777" w:rsidR="00DA51AE" w:rsidRPr="00C5618B" w:rsidRDefault="0058560A" w:rsidP="00DA51A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C5618B">
              <w:rPr>
                <w:rFonts w:asciiTheme="majorBidi" w:hAnsiTheme="majorBidi" w:cstheme="majorBidi"/>
                <w:sz w:val="18"/>
                <w:szCs w:val="18"/>
                <w:lang w:eastAsia="zh-CN"/>
              </w:rPr>
              <w:t>A.14.c.4</w:t>
            </w:r>
          </w:p>
        </w:tc>
        <w:tc>
          <w:tcPr>
            <w:tcW w:w="6364" w:type="dxa"/>
            <w:tcBorders>
              <w:top w:val="single" w:sz="2" w:space="0" w:color="auto"/>
              <w:left w:val="nil"/>
              <w:bottom w:val="single" w:sz="2" w:space="0" w:color="auto"/>
              <w:right w:val="double" w:sz="6" w:space="0" w:color="auto"/>
            </w:tcBorders>
            <w:shd w:val="clear" w:color="auto" w:fill="auto"/>
          </w:tcPr>
          <w:p w14:paraId="6CB2EA8A" w14:textId="77777777" w:rsidR="00DA51AE" w:rsidRPr="00C5618B" w:rsidRDefault="0058560A" w:rsidP="00DA51AE">
            <w:pPr>
              <w:spacing w:before="40" w:after="40"/>
              <w:ind w:left="170"/>
              <w:rPr>
                <w:rFonts w:asciiTheme="majorBidi" w:hAnsiTheme="majorBidi" w:cstheme="majorBidi"/>
                <w:sz w:val="18"/>
                <w:szCs w:val="18"/>
              </w:rPr>
            </w:pPr>
            <w:r w:rsidRPr="00C5618B">
              <w:rPr>
                <w:sz w:val="18"/>
                <w:szCs w:val="18"/>
                <w:lang w:eastAsia="zh-CN"/>
              </w:rPr>
              <w:t>tipo de máscara</w:t>
            </w:r>
            <w:ins w:id="697" w:author="Spanish" w:date="2019-03-15T16:05:00Z">
              <w:r w:rsidRPr="00C5618B">
                <w:rPr>
                  <w:sz w:val="18"/>
                  <w:szCs w:val="18"/>
                  <w:lang w:eastAsia="zh-CN"/>
                </w:rPr>
                <w:t xml:space="preserve">, </w:t>
              </w:r>
            </w:ins>
            <w:ins w:id="698" w:author="Spanish" w:date="2018-08-01T09:36:00Z">
              <w:r w:rsidRPr="00C5618B">
                <w:rPr>
                  <w:sz w:val="18"/>
                  <w:szCs w:val="18"/>
                  <w:lang w:eastAsia="zh-CN"/>
                </w:rPr>
                <w:t>entre los siguientes tipos</w:t>
              </w:r>
            </w:ins>
            <w:ins w:id="699" w:author="Spanish" w:date="2018-07-26T16:13:00Z">
              <w:r w:rsidRPr="00C5618B">
                <w:rPr>
                  <w:sz w:val="18"/>
                  <w:szCs w:val="18"/>
                  <w:lang w:eastAsia="zh-CN"/>
                </w:rPr>
                <w:t>: (</w:t>
              </w:r>
            </w:ins>
            <w:ins w:id="700" w:author="Spanish" w:date="2018-08-01T09:37:00Z">
              <w:r w:rsidRPr="00C5618B">
                <w:rPr>
                  <w:sz w:val="18"/>
                  <w:szCs w:val="18"/>
                  <w:lang w:eastAsia="zh-CN"/>
                </w:rPr>
                <w:t>ángulo de la zona de exclusión</w:t>
              </w:r>
            </w:ins>
            <w:ins w:id="701" w:author="Spanish" w:date="2018-08-01T09:38:00Z">
              <w:r w:rsidRPr="00C5618B">
                <w:rPr>
                  <w:sz w:val="18"/>
                  <w:szCs w:val="18"/>
                  <w:lang w:eastAsia="zh-CN"/>
                </w:rPr>
                <w:t xml:space="preserve"> </w:t>
              </w:r>
            </w:ins>
            <w:ins w:id="702" w:author="Spanish" w:date="2018-08-01T12:04:00Z">
              <w:r w:rsidRPr="00C5618B">
                <w:rPr>
                  <w:sz w:val="18"/>
                  <w:szCs w:val="18"/>
                  <w:lang w:eastAsia="zh-CN"/>
                </w:rPr>
                <w:t xml:space="preserve">respecto </w:t>
              </w:r>
            </w:ins>
            <w:ins w:id="703" w:author="Spanish" w:date="2018-08-01T11:44:00Z">
              <w:r w:rsidRPr="00C5618B">
                <w:rPr>
                  <w:sz w:val="18"/>
                  <w:szCs w:val="18"/>
                  <w:lang w:eastAsia="zh-CN"/>
                </w:rPr>
                <w:t>de</w:t>
              </w:r>
            </w:ins>
            <w:ins w:id="704" w:author="Spanish" w:date="2018-08-01T09:38:00Z">
              <w:r w:rsidRPr="00C5618B">
                <w:rPr>
                  <w:sz w:val="18"/>
                  <w:szCs w:val="18"/>
                  <w:lang w:eastAsia="zh-CN"/>
                </w:rPr>
                <w:t xml:space="preserve"> la </w:t>
              </w:r>
            </w:ins>
            <w:ins w:id="705" w:author="Spanish" w:date="2019-03-28T12:46:00Z">
              <w:r w:rsidRPr="00C5618B">
                <w:rPr>
                  <w:sz w:val="18"/>
                  <w:szCs w:val="18"/>
                  <w:lang w:eastAsia="zh-CN"/>
                </w:rPr>
                <w:t>T</w:t>
              </w:r>
            </w:ins>
            <w:ins w:id="706" w:author="Spanish" w:date="2018-08-01T09:38:00Z">
              <w:r w:rsidRPr="00C5618B">
                <w:rPr>
                  <w:sz w:val="18"/>
                  <w:szCs w:val="18"/>
                  <w:lang w:eastAsia="zh-CN"/>
                </w:rPr>
                <w:t xml:space="preserve">ierra, diferencia en términos de longitud, latitud), (ángulo de zona de exclusión </w:t>
              </w:r>
            </w:ins>
            <w:ins w:id="707" w:author="Spanish" w:date="2018-08-01T12:04:00Z">
              <w:r w:rsidRPr="00C5618B">
                <w:rPr>
                  <w:sz w:val="18"/>
                  <w:szCs w:val="18"/>
                  <w:lang w:eastAsia="zh-CN"/>
                </w:rPr>
                <w:t xml:space="preserve">respecto </w:t>
              </w:r>
            </w:ins>
            <w:ins w:id="708" w:author="Spanish" w:date="2018-08-01T11:44:00Z">
              <w:r w:rsidRPr="00C5618B">
                <w:rPr>
                  <w:sz w:val="18"/>
                  <w:szCs w:val="18"/>
                  <w:lang w:eastAsia="zh-CN"/>
                </w:rPr>
                <w:t xml:space="preserve">del </w:t>
              </w:r>
            </w:ins>
            <w:ins w:id="709" w:author="Spanish" w:date="2018-08-01T09:38:00Z">
              <w:r w:rsidRPr="00C5618B">
                <w:rPr>
                  <w:sz w:val="18"/>
                  <w:szCs w:val="18"/>
                  <w:lang w:eastAsia="zh-CN"/>
                </w:rPr>
                <w:t xml:space="preserve">satélite, diferencia </w:t>
              </w:r>
            </w:ins>
            <w:ins w:id="710" w:author="Spanish" w:date="2018-08-01T09:39:00Z">
              <w:r w:rsidRPr="00C5618B">
                <w:rPr>
                  <w:sz w:val="18"/>
                  <w:szCs w:val="18"/>
                  <w:lang w:eastAsia="zh-CN"/>
                </w:rPr>
                <w:t xml:space="preserve">en términos de </w:t>
              </w:r>
            </w:ins>
            <w:ins w:id="711" w:author="Spanish" w:date="2018-08-01T09:38:00Z">
              <w:r w:rsidRPr="00C5618B">
                <w:rPr>
                  <w:sz w:val="18"/>
                  <w:szCs w:val="18"/>
                  <w:lang w:eastAsia="zh-CN"/>
                </w:rPr>
                <w:t>longitud, latitud) o (acimut del satélite, elevación del satélite, latitud)</w:t>
              </w:r>
            </w:ins>
          </w:p>
        </w:tc>
        <w:tc>
          <w:tcPr>
            <w:tcW w:w="454" w:type="dxa"/>
            <w:tcBorders>
              <w:top w:val="single" w:sz="2" w:space="0" w:color="auto"/>
              <w:left w:val="double" w:sz="6" w:space="0" w:color="auto"/>
              <w:bottom w:val="single" w:sz="2" w:space="0" w:color="auto"/>
              <w:right w:val="single" w:sz="2" w:space="0" w:color="auto"/>
            </w:tcBorders>
            <w:shd w:val="clear" w:color="auto" w:fill="auto"/>
            <w:vAlign w:val="center"/>
          </w:tcPr>
          <w:p w14:paraId="26DC9909"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77E7AD22"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0DE9DA68"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964" w:type="dxa"/>
            <w:tcBorders>
              <w:top w:val="single" w:sz="2" w:space="0" w:color="auto"/>
              <w:left w:val="single" w:sz="2" w:space="0" w:color="auto"/>
              <w:bottom w:val="single" w:sz="2" w:space="0" w:color="auto"/>
              <w:right w:val="single" w:sz="2" w:space="0" w:color="auto"/>
            </w:tcBorders>
            <w:shd w:val="clear" w:color="auto" w:fill="auto"/>
            <w:vAlign w:val="center"/>
          </w:tcPr>
          <w:p w14:paraId="5F6C6E5E"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DD2FAE4"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X</w:t>
            </w:r>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01EFE881"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6BB75103"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624" w:type="dxa"/>
            <w:tcBorders>
              <w:top w:val="single" w:sz="2" w:space="0" w:color="auto"/>
              <w:left w:val="single" w:sz="2" w:space="0" w:color="auto"/>
              <w:bottom w:val="single" w:sz="2" w:space="0" w:color="auto"/>
              <w:right w:val="single" w:sz="2" w:space="0" w:color="auto"/>
            </w:tcBorders>
            <w:shd w:val="clear" w:color="auto" w:fill="auto"/>
            <w:vAlign w:val="center"/>
          </w:tcPr>
          <w:p w14:paraId="72ABCA1D"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624" w:type="dxa"/>
            <w:tcBorders>
              <w:top w:val="single" w:sz="2" w:space="0" w:color="auto"/>
              <w:left w:val="single" w:sz="2" w:space="0" w:color="auto"/>
              <w:bottom w:val="single" w:sz="2" w:space="0" w:color="auto"/>
              <w:right w:val="double" w:sz="6" w:space="0" w:color="auto"/>
            </w:tcBorders>
            <w:shd w:val="clear" w:color="auto" w:fill="auto"/>
            <w:vAlign w:val="center"/>
          </w:tcPr>
          <w:p w14:paraId="4375AC34"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145C0F80" w14:textId="77777777" w:rsidR="00DA51AE" w:rsidRPr="00C5618B" w:rsidRDefault="0058560A" w:rsidP="00DA51A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C5618B">
              <w:rPr>
                <w:rFonts w:asciiTheme="majorBidi" w:hAnsiTheme="majorBidi" w:cstheme="majorBidi"/>
                <w:sz w:val="18"/>
                <w:szCs w:val="18"/>
                <w:lang w:eastAsia="zh-CN"/>
              </w:rPr>
              <w:t>A.14.c.4</w:t>
            </w:r>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2ACB555A" w14:textId="77777777" w:rsidR="00DA51AE" w:rsidRPr="00C5618B" w:rsidRDefault="00DA51AE" w:rsidP="00DA51AE">
            <w:pPr>
              <w:spacing w:before="40" w:after="40"/>
              <w:jc w:val="center"/>
              <w:rPr>
                <w:rFonts w:asciiTheme="majorBidi" w:hAnsiTheme="majorBidi" w:cstheme="majorBidi"/>
                <w:b/>
                <w:bCs/>
                <w:sz w:val="18"/>
                <w:szCs w:val="18"/>
              </w:rPr>
            </w:pPr>
          </w:p>
        </w:tc>
      </w:tr>
      <w:tr w:rsidR="00DA51AE" w:rsidRPr="00C5618B" w14:paraId="65A75BD5" w14:textId="77777777" w:rsidTr="00DA51AE">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7D1CE89D" w14:textId="77777777" w:rsidR="00DA51AE" w:rsidRPr="00C5618B" w:rsidRDefault="0058560A" w:rsidP="00DA51A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C5618B">
              <w:rPr>
                <w:rFonts w:asciiTheme="majorBidi" w:hAnsiTheme="majorBidi" w:cstheme="majorBidi"/>
                <w:sz w:val="18"/>
                <w:szCs w:val="18"/>
                <w:lang w:eastAsia="zh-CN"/>
              </w:rPr>
              <w:t>A.14.c.5</w:t>
            </w:r>
          </w:p>
        </w:tc>
        <w:tc>
          <w:tcPr>
            <w:tcW w:w="6364" w:type="dxa"/>
            <w:tcBorders>
              <w:top w:val="single" w:sz="2" w:space="0" w:color="auto"/>
              <w:left w:val="nil"/>
              <w:bottom w:val="single" w:sz="2" w:space="0" w:color="auto"/>
              <w:right w:val="double" w:sz="6" w:space="0" w:color="auto"/>
            </w:tcBorders>
            <w:shd w:val="clear" w:color="auto" w:fill="auto"/>
          </w:tcPr>
          <w:p w14:paraId="5914C57F" w14:textId="77777777" w:rsidR="00DA51AE" w:rsidRPr="00C5618B" w:rsidRDefault="0058560A" w:rsidP="00DA51AE">
            <w:pPr>
              <w:spacing w:before="40" w:after="40"/>
              <w:ind w:left="170"/>
              <w:rPr>
                <w:rFonts w:asciiTheme="majorBidi" w:hAnsiTheme="majorBidi" w:cstheme="majorBidi"/>
                <w:sz w:val="18"/>
                <w:szCs w:val="18"/>
              </w:rPr>
            </w:pPr>
            <w:r w:rsidRPr="00C5618B">
              <w:rPr>
                <w:sz w:val="18"/>
                <w:szCs w:val="18"/>
                <w:lang w:eastAsia="zh-CN"/>
              </w:rPr>
              <w:t>diagrama de la máscara de la densidad de flujo de potencia definido en tres dimensiones</w:t>
            </w:r>
          </w:p>
        </w:tc>
        <w:tc>
          <w:tcPr>
            <w:tcW w:w="454" w:type="dxa"/>
            <w:tcBorders>
              <w:top w:val="single" w:sz="2" w:space="0" w:color="auto"/>
              <w:left w:val="double" w:sz="6" w:space="0" w:color="auto"/>
              <w:bottom w:val="single" w:sz="2" w:space="0" w:color="auto"/>
              <w:right w:val="single" w:sz="2" w:space="0" w:color="auto"/>
            </w:tcBorders>
            <w:shd w:val="clear" w:color="auto" w:fill="auto"/>
            <w:vAlign w:val="center"/>
          </w:tcPr>
          <w:p w14:paraId="0CE979B9"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73EF66DA"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42499F53"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964" w:type="dxa"/>
            <w:tcBorders>
              <w:top w:val="single" w:sz="2" w:space="0" w:color="auto"/>
              <w:left w:val="single" w:sz="2" w:space="0" w:color="auto"/>
              <w:bottom w:val="single" w:sz="2" w:space="0" w:color="auto"/>
              <w:right w:val="single" w:sz="2" w:space="0" w:color="auto"/>
            </w:tcBorders>
            <w:shd w:val="clear" w:color="auto" w:fill="auto"/>
            <w:vAlign w:val="center"/>
          </w:tcPr>
          <w:p w14:paraId="1D71FCCF"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8FC59E1"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X</w:t>
            </w:r>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4410EDEC"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588440C3"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624" w:type="dxa"/>
            <w:tcBorders>
              <w:top w:val="single" w:sz="2" w:space="0" w:color="auto"/>
              <w:left w:val="single" w:sz="2" w:space="0" w:color="auto"/>
              <w:bottom w:val="single" w:sz="2" w:space="0" w:color="auto"/>
              <w:right w:val="single" w:sz="2" w:space="0" w:color="auto"/>
            </w:tcBorders>
            <w:shd w:val="clear" w:color="auto" w:fill="auto"/>
            <w:vAlign w:val="center"/>
          </w:tcPr>
          <w:p w14:paraId="64B5645C"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624" w:type="dxa"/>
            <w:tcBorders>
              <w:top w:val="single" w:sz="2" w:space="0" w:color="auto"/>
              <w:left w:val="single" w:sz="2" w:space="0" w:color="auto"/>
              <w:bottom w:val="single" w:sz="2" w:space="0" w:color="auto"/>
              <w:right w:val="double" w:sz="6" w:space="0" w:color="auto"/>
            </w:tcBorders>
            <w:shd w:val="clear" w:color="auto" w:fill="auto"/>
            <w:vAlign w:val="center"/>
          </w:tcPr>
          <w:p w14:paraId="1DD8105D" w14:textId="77777777" w:rsidR="00DA51AE" w:rsidRPr="00C5618B" w:rsidRDefault="0058560A" w:rsidP="00DA51AE">
            <w:pPr>
              <w:spacing w:before="40" w:after="40"/>
              <w:jc w:val="center"/>
              <w:rPr>
                <w:rFonts w:asciiTheme="majorBidi" w:hAnsiTheme="majorBidi" w:cstheme="majorBidi"/>
                <w:b/>
                <w:bCs/>
                <w:sz w:val="18"/>
                <w:szCs w:val="18"/>
              </w:rPr>
            </w:pPr>
            <w:r w:rsidRPr="00C5618B">
              <w:rPr>
                <w:rFonts w:asciiTheme="majorBidi" w:hAnsiTheme="majorBidi" w:cstheme="majorBidi"/>
                <w:b/>
                <w:bCs/>
                <w:sz w:val="18"/>
                <w:szCs w:val="18"/>
              </w:rPr>
              <w:t> </w:t>
            </w: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04F88BB1" w14:textId="77777777" w:rsidR="00DA51AE" w:rsidRPr="00C5618B" w:rsidRDefault="0058560A" w:rsidP="00DA51A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C5618B">
              <w:rPr>
                <w:rFonts w:asciiTheme="majorBidi" w:hAnsiTheme="majorBidi" w:cstheme="majorBidi"/>
                <w:sz w:val="18"/>
                <w:szCs w:val="18"/>
                <w:lang w:eastAsia="zh-CN"/>
              </w:rPr>
              <w:t>A.14.c.5</w:t>
            </w:r>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4E13B8DA" w14:textId="77777777" w:rsidR="00DA51AE" w:rsidRPr="00C5618B" w:rsidRDefault="00DA51AE" w:rsidP="00DA51AE">
            <w:pPr>
              <w:spacing w:before="40" w:after="40"/>
              <w:jc w:val="center"/>
              <w:rPr>
                <w:rFonts w:asciiTheme="majorBidi" w:hAnsiTheme="majorBidi" w:cstheme="majorBidi"/>
                <w:b/>
                <w:bCs/>
                <w:sz w:val="18"/>
                <w:szCs w:val="18"/>
              </w:rPr>
            </w:pPr>
          </w:p>
        </w:tc>
      </w:tr>
      <w:tr w:rsidR="00DA51AE" w:rsidRPr="00C5618B" w14:paraId="5859659F" w14:textId="77777777" w:rsidTr="00DA51AE">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607AF602" w14:textId="77777777" w:rsidR="00DA51AE" w:rsidRPr="00C5618B" w:rsidRDefault="0058560A" w:rsidP="00DA51AE">
            <w:pPr>
              <w:spacing w:before="40" w:after="40"/>
              <w:jc w:val="both"/>
              <w:rPr>
                <w:rFonts w:asciiTheme="majorBidi" w:hAnsiTheme="majorBidi"/>
                <w:sz w:val="18"/>
                <w:szCs w:val="18"/>
                <w:lang w:eastAsia="zh-CN"/>
              </w:rPr>
            </w:pPr>
            <w:ins w:id="712" w:author="John Wengryniuk" w:date="2018-07-08T08:28:00Z">
              <w:r w:rsidRPr="00C5618B">
                <w:rPr>
                  <w:rFonts w:asciiTheme="majorBidi" w:hAnsiTheme="majorBidi"/>
                  <w:sz w:val="18"/>
                  <w:szCs w:val="18"/>
                  <w:lang w:eastAsia="zh-CN"/>
                </w:rPr>
                <w:t>A.14.c.6</w:t>
              </w:r>
            </w:ins>
          </w:p>
        </w:tc>
        <w:tc>
          <w:tcPr>
            <w:tcW w:w="6364" w:type="dxa"/>
            <w:tcBorders>
              <w:top w:val="single" w:sz="2" w:space="0" w:color="auto"/>
              <w:left w:val="nil"/>
              <w:bottom w:val="single" w:sz="2" w:space="0" w:color="auto"/>
              <w:right w:val="double" w:sz="6" w:space="0" w:color="auto"/>
            </w:tcBorders>
            <w:shd w:val="clear" w:color="auto" w:fill="auto"/>
          </w:tcPr>
          <w:p w14:paraId="683C9FB0" w14:textId="77777777" w:rsidR="00DA51AE" w:rsidRPr="00C5618B" w:rsidRDefault="0058560A" w:rsidP="00DA51AE">
            <w:pPr>
              <w:spacing w:before="40" w:after="40"/>
              <w:ind w:left="170"/>
              <w:rPr>
                <w:rFonts w:asciiTheme="majorBidi" w:hAnsiTheme="majorBidi"/>
                <w:sz w:val="18"/>
                <w:szCs w:val="18"/>
              </w:rPr>
            </w:pPr>
            <w:ins w:id="713" w:author="Spanish" w:date="2018-08-01T09:39:00Z">
              <w:r w:rsidRPr="00C5618B">
                <w:rPr>
                  <w:sz w:val="18"/>
                  <w:szCs w:val="18"/>
                  <w:lang w:eastAsia="zh-CN"/>
                </w:rPr>
                <w:t>anch</w:t>
              </w:r>
            </w:ins>
            <w:ins w:id="714" w:author="Spanish1" w:date="2019-02-06T14:06:00Z">
              <w:r w:rsidRPr="00C5618B">
                <w:rPr>
                  <w:sz w:val="18"/>
                  <w:szCs w:val="18"/>
                  <w:lang w:eastAsia="zh-CN"/>
                </w:rPr>
                <w:t>o</w:t>
              </w:r>
            </w:ins>
            <w:ins w:id="715" w:author="Spanish" w:date="2018-08-01T09:39:00Z">
              <w:r w:rsidRPr="00C5618B">
                <w:rPr>
                  <w:sz w:val="18"/>
                  <w:szCs w:val="18"/>
                  <w:lang w:eastAsia="zh-CN"/>
                </w:rPr>
                <w:t xml:space="preserve"> de banda de referencia utilizad</w:t>
              </w:r>
            </w:ins>
            <w:ins w:id="716" w:author="Spanish1" w:date="2019-02-06T14:06:00Z">
              <w:r w:rsidRPr="00C5618B">
                <w:rPr>
                  <w:sz w:val="18"/>
                  <w:szCs w:val="18"/>
                  <w:lang w:eastAsia="zh-CN"/>
                </w:rPr>
                <w:t>o</w:t>
              </w:r>
            </w:ins>
            <w:ins w:id="717" w:author="Spanish" w:date="2018-08-01T09:39:00Z">
              <w:r w:rsidRPr="00C5618B">
                <w:rPr>
                  <w:sz w:val="18"/>
                  <w:szCs w:val="18"/>
                  <w:lang w:eastAsia="zh-CN"/>
                </w:rPr>
                <w:t xml:space="preserve"> para el diagrama de</w:t>
              </w:r>
            </w:ins>
            <w:ins w:id="718" w:author="Spanish" w:date="2018-08-01T11:44:00Z">
              <w:r w:rsidRPr="00C5618B">
                <w:rPr>
                  <w:sz w:val="18"/>
                  <w:szCs w:val="18"/>
                  <w:lang w:eastAsia="zh-CN"/>
                </w:rPr>
                <w:t xml:space="preserve"> la</w:t>
              </w:r>
            </w:ins>
            <w:ins w:id="719" w:author="Spanish" w:date="2018-08-01T09:39:00Z">
              <w:r w:rsidRPr="00C5618B">
                <w:rPr>
                  <w:sz w:val="18"/>
                  <w:szCs w:val="18"/>
                  <w:lang w:eastAsia="zh-CN"/>
                </w:rPr>
                <w:t xml:space="preserve"> máscara</w:t>
              </w:r>
            </w:ins>
            <w:ins w:id="720" w:author="ITU" w:date="2019-02-26T21:49:00Z">
              <w:r w:rsidRPr="00C5618B">
                <w:rPr>
                  <w:rFonts w:asciiTheme="majorBidi" w:hAnsiTheme="majorBidi"/>
                  <w:sz w:val="18"/>
                  <w:szCs w:val="18"/>
                </w:rPr>
                <w:t xml:space="preserve"> </w:t>
              </w:r>
            </w:ins>
            <w:ins w:id="721" w:author="Spanish1" w:date="2019-02-27T01:21:00Z">
              <w:r w:rsidRPr="00C5618B">
                <w:rPr>
                  <w:rFonts w:asciiTheme="majorBidi" w:hAnsiTheme="majorBidi"/>
                  <w:sz w:val="18"/>
                  <w:szCs w:val="18"/>
                </w:rPr>
                <w:t xml:space="preserve">de </w:t>
              </w:r>
            </w:ins>
            <w:ins w:id="722" w:author="ITU" w:date="2019-02-26T21:49:00Z">
              <w:r w:rsidRPr="00C5618B">
                <w:rPr>
                  <w:rFonts w:asciiTheme="majorBidi" w:hAnsiTheme="majorBidi"/>
                  <w:sz w:val="18"/>
                  <w:szCs w:val="18"/>
                </w:rPr>
                <w:t>A.14.c.5</w:t>
              </w:r>
            </w:ins>
          </w:p>
        </w:tc>
        <w:tc>
          <w:tcPr>
            <w:tcW w:w="454" w:type="dxa"/>
            <w:tcBorders>
              <w:top w:val="single" w:sz="2" w:space="0" w:color="auto"/>
              <w:left w:val="double" w:sz="6" w:space="0" w:color="auto"/>
              <w:bottom w:val="single" w:sz="2" w:space="0" w:color="auto"/>
              <w:right w:val="single" w:sz="2" w:space="0" w:color="auto"/>
            </w:tcBorders>
            <w:shd w:val="clear" w:color="auto" w:fill="auto"/>
            <w:vAlign w:val="center"/>
          </w:tcPr>
          <w:p w14:paraId="78C71187" w14:textId="77777777" w:rsidR="00DA51AE" w:rsidRPr="00C5618B" w:rsidRDefault="00DA51AE" w:rsidP="00DA51AE">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07F86C25" w14:textId="77777777" w:rsidR="00DA51AE" w:rsidRPr="00C5618B" w:rsidRDefault="00DA51AE" w:rsidP="00DA51AE">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605983E8" w14:textId="77777777" w:rsidR="00DA51AE" w:rsidRPr="00C5618B" w:rsidRDefault="00DA51AE" w:rsidP="00DA51AE">
            <w:pPr>
              <w:spacing w:before="40" w:after="40"/>
              <w:jc w:val="center"/>
              <w:rPr>
                <w:rFonts w:asciiTheme="majorBidi" w:hAnsiTheme="majorBidi"/>
                <w:b/>
                <w:bCs/>
                <w:sz w:val="18"/>
                <w:szCs w:val="18"/>
              </w:rPr>
            </w:pPr>
          </w:p>
        </w:tc>
        <w:tc>
          <w:tcPr>
            <w:tcW w:w="964" w:type="dxa"/>
            <w:tcBorders>
              <w:top w:val="single" w:sz="2" w:space="0" w:color="auto"/>
              <w:left w:val="single" w:sz="2" w:space="0" w:color="auto"/>
              <w:bottom w:val="single" w:sz="2" w:space="0" w:color="auto"/>
              <w:right w:val="single" w:sz="2" w:space="0" w:color="auto"/>
            </w:tcBorders>
            <w:shd w:val="clear" w:color="auto" w:fill="auto"/>
            <w:vAlign w:val="center"/>
          </w:tcPr>
          <w:p w14:paraId="65264B86" w14:textId="77777777" w:rsidR="00DA51AE" w:rsidRPr="00C5618B" w:rsidRDefault="00DA51AE" w:rsidP="00DA51AE">
            <w:pPr>
              <w:spacing w:before="40" w:after="40"/>
              <w:jc w:val="center"/>
              <w:rPr>
                <w:rFonts w:asciiTheme="majorBidi" w:hAnsiTheme="majorBidi"/>
                <w:b/>
                <w:bCs/>
                <w:sz w:val="18"/>
                <w:szCs w:val="18"/>
              </w:rPr>
            </w:pP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92C3145" w14:textId="77777777" w:rsidR="00DA51AE" w:rsidRPr="00C5618B" w:rsidRDefault="0058560A" w:rsidP="00DA51AE">
            <w:pPr>
              <w:spacing w:before="40" w:after="40"/>
              <w:jc w:val="center"/>
              <w:rPr>
                <w:rFonts w:asciiTheme="majorBidi" w:hAnsiTheme="majorBidi"/>
                <w:b/>
                <w:bCs/>
                <w:sz w:val="18"/>
                <w:szCs w:val="18"/>
              </w:rPr>
            </w:pPr>
            <w:ins w:id="723" w:author="John Wengryniuk" w:date="2018-07-08T08:28:00Z">
              <w:r w:rsidRPr="00C5618B">
                <w:rPr>
                  <w:rFonts w:asciiTheme="majorBidi" w:hAnsiTheme="majorBidi"/>
                  <w:b/>
                  <w:bCs/>
                  <w:sz w:val="18"/>
                  <w:szCs w:val="18"/>
                </w:rPr>
                <w:t>X</w:t>
              </w:r>
            </w:ins>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7F6AD285" w14:textId="77777777" w:rsidR="00DA51AE" w:rsidRPr="00C5618B" w:rsidRDefault="00DA51AE" w:rsidP="00DA51AE">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401B29D5" w14:textId="77777777" w:rsidR="00DA51AE" w:rsidRPr="00C5618B" w:rsidRDefault="00DA51AE" w:rsidP="00DA51AE">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single" w:sz="2" w:space="0" w:color="auto"/>
            </w:tcBorders>
            <w:shd w:val="clear" w:color="auto" w:fill="auto"/>
            <w:vAlign w:val="center"/>
          </w:tcPr>
          <w:p w14:paraId="6D20B169" w14:textId="77777777" w:rsidR="00DA51AE" w:rsidRPr="00C5618B" w:rsidRDefault="00DA51AE" w:rsidP="00DA51AE">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double" w:sz="6" w:space="0" w:color="auto"/>
            </w:tcBorders>
            <w:shd w:val="clear" w:color="auto" w:fill="auto"/>
            <w:vAlign w:val="center"/>
          </w:tcPr>
          <w:p w14:paraId="1A42EB9A" w14:textId="77777777" w:rsidR="00DA51AE" w:rsidRPr="00C5618B" w:rsidRDefault="00DA51AE" w:rsidP="00DA51AE">
            <w:pPr>
              <w:spacing w:before="40" w:after="40"/>
              <w:jc w:val="center"/>
              <w:rPr>
                <w:rFonts w:asciiTheme="majorBidi" w:hAnsiTheme="majorBidi"/>
                <w:b/>
                <w:bCs/>
                <w:sz w:val="18"/>
                <w:szCs w:val="18"/>
              </w:rPr>
            </w:pP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14554080" w14:textId="77777777" w:rsidR="00DA51AE" w:rsidRPr="00C5618B" w:rsidRDefault="0058560A" w:rsidP="00DA51AE">
            <w:pPr>
              <w:spacing w:before="40" w:after="40"/>
              <w:jc w:val="both"/>
              <w:rPr>
                <w:rFonts w:asciiTheme="majorBidi" w:hAnsiTheme="majorBidi"/>
                <w:sz w:val="18"/>
                <w:szCs w:val="18"/>
                <w:lang w:eastAsia="zh-CN"/>
              </w:rPr>
            </w:pPr>
            <w:ins w:id="724" w:author="John Wengryniuk" w:date="2018-07-08T08:28:00Z">
              <w:r w:rsidRPr="00C5618B">
                <w:rPr>
                  <w:rFonts w:asciiTheme="majorBidi" w:hAnsiTheme="majorBidi"/>
                  <w:sz w:val="18"/>
                  <w:szCs w:val="18"/>
                  <w:lang w:eastAsia="zh-CN"/>
                </w:rPr>
                <w:t>A.14.c.6</w:t>
              </w:r>
            </w:ins>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259821E7" w14:textId="77777777" w:rsidR="00DA51AE" w:rsidRPr="00C5618B" w:rsidRDefault="00DA51AE" w:rsidP="00DA51AE">
            <w:pPr>
              <w:spacing w:before="40" w:after="40"/>
              <w:jc w:val="center"/>
              <w:rPr>
                <w:rFonts w:asciiTheme="majorBidi" w:hAnsiTheme="majorBidi" w:cstheme="majorBidi"/>
                <w:b/>
                <w:bCs/>
                <w:sz w:val="18"/>
                <w:szCs w:val="18"/>
              </w:rPr>
            </w:pPr>
          </w:p>
        </w:tc>
      </w:tr>
      <w:tr w:rsidR="00DA51AE" w:rsidRPr="00C5618B" w14:paraId="1F772194" w14:textId="77777777" w:rsidTr="00DA51AE">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789C6245" w14:textId="77777777" w:rsidR="00DA51AE" w:rsidRPr="00C5618B" w:rsidRDefault="0058560A" w:rsidP="00DA51AE">
            <w:pPr>
              <w:keepNext/>
              <w:keepLines/>
              <w:spacing w:before="40" w:after="40"/>
              <w:jc w:val="both"/>
              <w:rPr>
                <w:rFonts w:asciiTheme="majorBidi" w:hAnsiTheme="majorBidi"/>
                <w:sz w:val="18"/>
                <w:szCs w:val="18"/>
                <w:lang w:eastAsia="zh-CN"/>
              </w:rPr>
            </w:pPr>
            <w:ins w:id="725" w:author="Timur Kadyrov" w:date="2018-01-19T11:38:00Z">
              <w:r w:rsidRPr="00C5618B">
                <w:rPr>
                  <w:rFonts w:asciiTheme="majorBidi" w:hAnsiTheme="majorBidi"/>
                  <w:sz w:val="18"/>
                  <w:szCs w:val="18"/>
                  <w:lang w:eastAsia="zh-CN"/>
                </w:rPr>
                <w:lastRenderedPageBreak/>
                <w:t>A.14.</w:t>
              </w:r>
            </w:ins>
            <w:ins w:id="726" w:author="Timur Kadyrov" w:date="2018-01-19T11:39:00Z">
              <w:r w:rsidRPr="00C5618B">
                <w:rPr>
                  <w:rFonts w:asciiTheme="majorBidi" w:hAnsiTheme="majorBidi"/>
                  <w:sz w:val="18"/>
                  <w:szCs w:val="18"/>
                  <w:lang w:eastAsia="zh-CN"/>
                </w:rPr>
                <w:t>d</w:t>
              </w:r>
            </w:ins>
          </w:p>
        </w:tc>
        <w:tc>
          <w:tcPr>
            <w:tcW w:w="6364" w:type="dxa"/>
            <w:tcBorders>
              <w:top w:val="single" w:sz="2" w:space="0" w:color="auto"/>
              <w:left w:val="nil"/>
              <w:bottom w:val="single" w:sz="2" w:space="0" w:color="auto"/>
              <w:right w:val="double" w:sz="6" w:space="0" w:color="auto"/>
            </w:tcBorders>
            <w:shd w:val="clear" w:color="auto" w:fill="auto"/>
          </w:tcPr>
          <w:p w14:paraId="2272E548" w14:textId="77777777" w:rsidR="00DA51AE" w:rsidRPr="00C5618B" w:rsidRDefault="0058560A" w:rsidP="00DA51AE">
            <w:pPr>
              <w:keepNext/>
              <w:tabs>
                <w:tab w:val="clear" w:pos="1134"/>
                <w:tab w:val="clear" w:pos="1871"/>
                <w:tab w:val="clear" w:pos="2268"/>
              </w:tabs>
              <w:overflowPunct/>
              <w:autoSpaceDE/>
              <w:autoSpaceDN/>
              <w:adjustRightInd/>
              <w:spacing w:before="40" w:after="40"/>
              <w:ind w:leftChars="60" w:left="144"/>
              <w:textAlignment w:val="auto"/>
              <w:rPr>
                <w:ins w:id="727" w:author="delaRosaT" w:date="2018-02-14T17:03:00Z"/>
                <w:rFonts w:asciiTheme="majorBidi" w:hAnsiTheme="majorBidi"/>
                <w:b/>
                <w:bCs/>
                <w:sz w:val="18"/>
                <w:szCs w:val="18"/>
                <w:lang w:eastAsia="zh-CN"/>
              </w:rPr>
            </w:pPr>
            <w:ins w:id="728" w:author="Spanish" w:date="2018-07-26T16:23:00Z">
              <w:r w:rsidRPr="00C5618B">
                <w:rPr>
                  <w:b/>
                  <w:bCs/>
                  <w:sz w:val="18"/>
                  <w:szCs w:val="18"/>
                  <w:lang w:eastAsia="zh-CN"/>
                </w:rPr>
                <w:t xml:space="preserve">Para cada conjunto de parámetros operativos del </w:t>
              </w:r>
            </w:ins>
            <w:ins w:id="729" w:author="Spanish" w:date="2018-08-01T09:40:00Z">
              <w:r w:rsidRPr="00C5618B">
                <w:rPr>
                  <w:b/>
                  <w:bCs/>
                  <w:sz w:val="18"/>
                  <w:szCs w:val="18"/>
                  <w:lang w:eastAsia="zh-CN"/>
                </w:rPr>
                <w:t>sistema de satélites no geoestacionarios</w:t>
              </w:r>
            </w:ins>
          </w:p>
          <w:p w14:paraId="2CD2CA82" w14:textId="77777777" w:rsidR="00DA51AE" w:rsidRPr="00C5618B" w:rsidRDefault="0058560A" w:rsidP="00DA51AE">
            <w:pPr>
              <w:keepNext/>
              <w:keepLines/>
              <w:spacing w:before="40" w:after="40"/>
              <w:ind w:left="170"/>
              <w:rPr>
                <w:ins w:id="730" w:author="7L Draft CPM Report" w:date="2018-12-18T11:34:00Z"/>
                <w:rFonts w:asciiTheme="majorBidi" w:hAnsiTheme="majorBidi" w:cstheme="majorBidi"/>
                <w:sz w:val="18"/>
                <w:szCs w:val="18"/>
              </w:rPr>
            </w:pPr>
            <w:ins w:id="731" w:author="Spanish1" w:date="2019-02-06T14:06:00Z">
              <w:r w:rsidRPr="00C5618B">
                <w:rPr>
                  <w:rFonts w:asciiTheme="majorBidi" w:hAnsiTheme="majorBidi" w:cstheme="majorBidi"/>
                  <w:sz w:val="18"/>
                  <w:szCs w:val="18"/>
                </w:rPr>
                <w:t>Se requiere si se facilita el conjunto</w:t>
              </w:r>
            </w:ins>
            <w:ins w:id="732" w:author="Spanish1" w:date="2019-02-06T14:07:00Z">
              <w:r w:rsidRPr="00C5618B">
                <w:rPr>
                  <w:rFonts w:asciiTheme="majorBidi" w:hAnsiTheme="majorBidi" w:cstheme="majorBidi"/>
                  <w:sz w:val="18"/>
                  <w:szCs w:val="18"/>
                </w:rPr>
                <w:t xml:space="preserve"> ampli</w:t>
              </w:r>
            </w:ins>
            <w:ins w:id="733" w:author="Spanish1" w:date="2019-02-06T14:08:00Z">
              <w:r w:rsidRPr="00C5618B">
                <w:rPr>
                  <w:rFonts w:asciiTheme="majorBidi" w:hAnsiTheme="majorBidi" w:cstheme="majorBidi"/>
                  <w:sz w:val="18"/>
                  <w:szCs w:val="18"/>
                </w:rPr>
                <w:t>ado de parámetros operativos</w:t>
              </w:r>
            </w:ins>
            <w:ins w:id="734" w:author="USA" w:date="2019-01-15T10:30:00Z">
              <w:r w:rsidRPr="00C5618B">
                <w:rPr>
                  <w:rFonts w:asciiTheme="majorBidi" w:hAnsiTheme="majorBidi" w:cstheme="majorBidi"/>
                  <w:sz w:val="18"/>
                  <w:szCs w:val="18"/>
                </w:rPr>
                <w:t xml:space="preserve"> (A.4.b.6</w:t>
              </w:r>
              <w:r w:rsidRPr="00C5618B">
                <w:rPr>
                  <w:rFonts w:asciiTheme="majorBidi" w:hAnsiTheme="majorBidi" w:cstheme="majorBidi"/>
                  <w:i/>
                  <w:iCs/>
                  <w:sz w:val="18"/>
                  <w:szCs w:val="18"/>
                </w:rPr>
                <w:t>bis</w:t>
              </w:r>
              <w:r w:rsidRPr="00C5618B">
                <w:rPr>
                  <w:rFonts w:asciiTheme="majorBidi" w:hAnsiTheme="majorBidi" w:cstheme="majorBidi"/>
                  <w:sz w:val="18"/>
                  <w:szCs w:val="18"/>
                </w:rPr>
                <w:t>)</w:t>
              </w:r>
            </w:ins>
          </w:p>
          <w:p w14:paraId="2DAF9E6A" w14:textId="77777777" w:rsidR="00DA51AE" w:rsidRPr="00C5618B" w:rsidRDefault="0058560A" w:rsidP="00DA51AE">
            <w:pPr>
              <w:keepNext/>
              <w:keepLines/>
              <w:spacing w:before="40" w:after="40"/>
              <w:ind w:left="170"/>
              <w:rPr>
                <w:rFonts w:asciiTheme="majorBidi" w:hAnsiTheme="majorBidi"/>
                <w:sz w:val="18"/>
                <w:szCs w:val="18"/>
              </w:rPr>
            </w:pPr>
            <w:ins w:id="735" w:author="Spanish" w:date="2018-07-26T16:23:00Z">
              <w:r w:rsidRPr="00C5618B">
                <w:rPr>
                  <w:i/>
                  <w:iCs/>
                  <w:sz w:val="18"/>
                  <w:szCs w:val="18"/>
                  <w:lang w:eastAsia="zh-CN"/>
                </w:rPr>
                <w:t>NOTA</w:t>
              </w:r>
              <w:r w:rsidRPr="00C5618B">
                <w:rPr>
                  <w:sz w:val="18"/>
                  <w:szCs w:val="18"/>
                  <w:lang w:eastAsia="zh-CN"/>
                </w:rPr>
                <w:t xml:space="preserve"> – Podría tratarse de distintos conjuntos de parámetros para diferentes bandas de frecuencias, pero s</w:t>
              </w:r>
            </w:ins>
            <w:ins w:id="736" w:author="Spanish" w:date="2019-03-28T12:47:00Z">
              <w:r w:rsidRPr="00C5618B">
                <w:rPr>
                  <w:sz w:val="18"/>
                  <w:szCs w:val="18"/>
                  <w:lang w:eastAsia="zh-CN"/>
                </w:rPr>
                <w:t>ó</w:t>
              </w:r>
            </w:ins>
            <w:ins w:id="737" w:author="Spanish" w:date="2018-07-26T16:23:00Z">
              <w:r w:rsidRPr="00C5618B">
                <w:rPr>
                  <w:sz w:val="18"/>
                  <w:szCs w:val="18"/>
                  <w:lang w:eastAsia="zh-CN"/>
                </w:rPr>
                <w:t>lo un conjunto de parámetros operativos para toda banda de frecuencias utilizada por el sistema no geoestacionario</w:t>
              </w:r>
            </w:ins>
          </w:p>
        </w:tc>
        <w:tc>
          <w:tcPr>
            <w:tcW w:w="454" w:type="dxa"/>
            <w:tcBorders>
              <w:top w:val="single" w:sz="2" w:space="0" w:color="auto"/>
              <w:left w:val="double" w:sz="6" w:space="0" w:color="auto"/>
              <w:bottom w:val="single" w:sz="2" w:space="0" w:color="auto"/>
              <w:right w:val="single" w:sz="2" w:space="0" w:color="auto"/>
            </w:tcBorders>
            <w:shd w:val="clear" w:color="auto" w:fill="auto"/>
            <w:vAlign w:val="center"/>
          </w:tcPr>
          <w:p w14:paraId="455D2365" w14:textId="77777777" w:rsidR="00DA51AE" w:rsidRPr="00C5618B" w:rsidRDefault="00DA51AE" w:rsidP="00DA51AE">
            <w:pPr>
              <w:keepNext/>
              <w:keepLines/>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2123C032" w14:textId="77777777" w:rsidR="00DA51AE" w:rsidRPr="00C5618B" w:rsidRDefault="00DA51AE" w:rsidP="00DA51AE">
            <w:pPr>
              <w:keepNext/>
              <w:keepLines/>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73910438" w14:textId="77777777" w:rsidR="00DA51AE" w:rsidRPr="00C5618B" w:rsidRDefault="00DA51AE" w:rsidP="00DA51AE">
            <w:pPr>
              <w:keepNext/>
              <w:keepLines/>
              <w:spacing w:before="40" w:after="40"/>
              <w:jc w:val="center"/>
              <w:rPr>
                <w:rFonts w:asciiTheme="majorBidi" w:hAnsiTheme="majorBidi"/>
                <w:b/>
                <w:bCs/>
                <w:sz w:val="18"/>
                <w:szCs w:val="18"/>
              </w:rPr>
            </w:pPr>
          </w:p>
        </w:tc>
        <w:tc>
          <w:tcPr>
            <w:tcW w:w="964" w:type="dxa"/>
            <w:tcBorders>
              <w:top w:val="single" w:sz="2" w:space="0" w:color="auto"/>
              <w:left w:val="single" w:sz="2" w:space="0" w:color="auto"/>
              <w:bottom w:val="single" w:sz="2" w:space="0" w:color="auto"/>
              <w:right w:val="single" w:sz="2" w:space="0" w:color="auto"/>
            </w:tcBorders>
            <w:shd w:val="clear" w:color="auto" w:fill="auto"/>
            <w:vAlign w:val="center"/>
          </w:tcPr>
          <w:p w14:paraId="1D5BD22E" w14:textId="77777777" w:rsidR="00DA51AE" w:rsidRPr="00C5618B" w:rsidRDefault="00DA51AE" w:rsidP="00DA51AE">
            <w:pPr>
              <w:keepNext/>
              <w:keepLines/>
              <w:spacing w:before="40" w:after="40"/>
              <w:jc w:val="center"/>
              <w:rPr>
                <w:rFonts w:asciiTheme="majorBidi" w:hAnsiTheme="majorBidi"/>
                <w:b/>
                <w:bCs/>
                <w:sz w:val="18"/>
                <w:szCs w:val="18"/>
              </w:rPr>
            </w:pP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69AEFAC" w14:textId="77777777" w:rsidR="00DA51AE" w:rsidRPr="00C5618B" w:rsidRDefault="00DA51AE" w:rsidP="00DA51AE">
            <w:pPr>
              <w:keepNext/>
              <w:keepLines/>
              <w:spacing w:before="40" w:after="40"/>
              <w:jc w:val="center"/>
              <w:rPr>
                <w:rFonts w:asciiTheme="majorBidi" w:hAnsiTheme="majorBidi"/>
                <w:b/>
                <w:bCs/>
                <w:sz w:val="18"/>
                <w:szCs w:val="18"/>
              </w:rPr>
            </w:pPr>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60E985D4" w14:textId="77777777" w:rsidR="00DA51AE" w:rsidRPr="00C5618B" w:rsidRDefault="00DA51AE" w:rsidP="00DA51AE">
            <w:pPr>
              <w:keepNext/>
              <w:keepLines/>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79C008E1" w14:textId="77777777" w:rsidR="00DA51AE" w:rsidRPr="00C5618B" w:rsidRDefault="00DA51AE" w:rsidP="00DA51AE">
            <w:pPr>
              <w:keepNext/>
              <w:keepLines/>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single" w:sz="2" w:space="0" w:color="auto"/>
            </w:tcBorders>
            <w:shd w:val="clear" w:color="auto" w:fill="auto"/>
            <w:vAlign w:val="center"/>
          </w:tcPr>
          <w:p w14:paraId="57218B09" w14:textId="77777777" w:rsidR="00DA51AE" w:rsidRPr="00C5618B" w:rsidRDefault="00DA51AE" w:rsidP="00DA51AE">
            <w:pPr>
              <w:keepNext/>
              <w:keepLines/>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double" w:sz="6" w:space="0" w:color="auto"/>
            </w:tcBorders>
            <w:shd w:val="clear" w:color="auto" w:fill="auto"/>
            <w:vAlign w:val="center"/>
          </w:tcPr>
          <w:p w14:paraId="3CDFB64E" w14:textId="77777777" w:rsidR="00DA51AE" w:rsidRPr="00C5618B" w:rsidRDefault="00DA51AE" w:rsidP="00DA51AE">
            <w:pPr>
              <w:keepNext/>
              <w:keepLines/>
              <w:spacing w:before="40" w:after="40"/>
              <w:jc w:val="center"/>
              <w:rPr>
                <w:rFonts w:asciiTheme="majorBidi" w:hAnsiTheme="majorBidi"/>
                <w:b/>
                <w:bCs/>
                <w:sz w:val="18"/>
                <w:szCs w:val="18"/>
              </w:rPr>
            </w:pP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6D61A699" w14:textId="77777777" w:rsidR="00DA51AE" w:rsidRPr="00C5618B" w:rsidRDefault="0058560A" w:rsidP="00DA51AE">
            <w:pPr>
              <w:keepNext/>
              <w:keepLines/>
              <w:spacing w:before="40" w:after="40"/>
              <w:jc w:val="both"/>
              <w:rPr>
                <w:rFonts w:asciiTheme="majorBidi" w:hAnsiTheme="majorBidi"/>
                <w:sz w:val="18"/>
                <w:szCs w:val="18"/>
                <w:lang w:eastAsia="zh-CN"/>
              </w:rPr>
            </w:pPr>
            <w:ins w:id="738" w:author="Timur Kadyrov" w:date="2018-01-19T12:11:00Z">
              <w:r w:rsidRPr="00C5618B">
                <w:rPr>
                  <w:rFonts w:asciiTheme="majorBidi" w:hAnsiTheme="majorBidi"/>
                  <w:sz w:val="18"/>
                  <w:szCs w:val="18"/>
                  <w:lang w:eastAsia="zh-CN"/>
                </w:rPr>
                <w:t>A.14.d</w:t>
              </w:r>
            </w:ins>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56413ABC" w14:textId="77777777" w:rsidR="00DA51AE" w:rsidRPr="00C5618B" w:rsidRDefault="00DA51AE" w:rsidP="00DA51AE">
            <w:pPr>
              <w:keepNext/>
              <w:keepLines/>
              <w:spacing w:before="40" w:after="40"/>
              <w:jc w:val="center"/>
              <w:rPr>
                <w:rFonts w:asciiTheme="majorBidi" w:hAnsiTheme="majorBidi" w:cstheme="majorBidi"/>
                <w:b/>
                <w:bCs/>
                <w:sz w:val="18"/>
                <w:szCs w:val="18"/>
              </w:rPr>
            </w:pPr>
          </w:p>
        </w:tc>
      </w:tr>
      <w:tr w:rsidR="00DA51AE" w:rsidRPr="00C5618B" w14:paraId="07A5F3E7" w14:textId="77777777" w:rsidTr="00DA51AE">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384FF818" w14:textId="77777777" w:rsidR="00DA51AE" w:rsidRPr="00C5618B" w:rsidRDefault="0058560A" w:rsidP="00DA51AE">
            <w:pPr>
              <w:spacing w:before="40" w:after="40"/>
              <w:jc w:val="both"/>
              <w:rPr>
                <w:rFonts w:asciiTheme="majorBidi" w:hAnsiTheme="majorBidi"/>
                <w:sz w:val="18"/>
                <w:szCs w:val="18"/>
                <w:lang w:eastAsia="zh-CN"/>
              </w:rPr>
            </w:pPr>
            <w:ins w:id="739" w:author="Timur Kadyrov" w:date="2018-01-19T11:38:00Z">
              <w:r w:rsidRPr="00C5618B">
                <w:rPr>
                  <w:rFonts w:asciiTheme="majorBidi" w:hAnsiTheme="majorBidi"/>
                  <w:sz w:val="18"/>
                  <w:szCs w:val="18"/>
                  <w:lang w:eastAsia="zh-CN"/>
                </w:rPr>
                <w:t>A.14.</w:t>
              </w:r>
            </w:ins>
            <w:ins w:id="740" w:author="Timur Kadyrov" w:date="2018-01-19T11:43:00Z">
              <w:r w:rsidRPr="00C5618B">
                <w:rPr>
                  <w:rFonts w:asciiTheme="majorBidi" w:hAnsiTheme="majorBidi"/>
                  <w:sz w:val="18"/>
                  <w:szCs w:val="18"/>
                  <w:lang w:eastAsia="zh-CN"/>
                </w:rPr>
                <w:t>d</w:t>
              </w:r>
            </w:ins>
            <w:ins w:id="741" w:author="Timur Kadyrov" w:date="2018-01-19T11:38:00Z">
              <w:r w:rsidRPr="00C5618B">
                <w:rPr>
                  <w:rFonts w:asciiTheme="majorBidi" w:hAnsiTheme="majorBidi"/>
                  <w:sz w:val="18"/>
                  <w:szCs w:val="18"/>
                  <w:lang w:eastAsia="zh-CN"/>
                </w:rPr>
                <w:t>.1</w:t>
              </w:r>
            </w:ins>
          </w:p>
        </w:tc>
        <w:tc>
          <w:tcPr>
            <w:tcW w:w="6364" w:type="dxa"/>
            <w:tcBorders>
              <w:top w:val="single" w:sz="2" w:space="0" w:color="auto"/>
              <w:left w:val="nil"/>
              <w:bottom w:val="single" w:sz="2" w:space="0" w:color="auto"/>
              <w:right w:val="double" w:sz="6" w:space="0" w:color="auto"/>
            </w:tcBorders>
            <w:shd w:val="clear" w:color="auto" w:fill="auto"/>
          </w:tcPr>
          <w:p w14:paraId="6EED7593" w14:textId="77777777" w:rsidR="00DA51AE" w:rsidRPr="00C5618B" w:rsidRDefault="0058560A" w:rsidP="00DA51AE">
            <w:pPr>
              <w:spacing w:before="40" w:after="40"/>
              <w:ind w:left="170"/>
              <w:rPr>
                <w:rFonts w:asciiTheme="majorBidi" w:hAnsiTheme="majorBidi"/>
                <w:sz w:val="18"/>
                <w:szCs w:val="18"/>
              </w:rPr>
            </w:pPr>
            <w:ins w:id="742" w:author="Spanish" w:date="2018-07-26T16:24:00Z">
              <w:r w:rsidRPr="00C5618B">
                <w:rPr>
                  <w:sz w:val="18"/>
                  <w:szCs w:val="18"/>
                  <w:lang w:eastAsia="zh-CN"/>
                </w:rPr>
                <w:t>código de identificación del conjunto de parámetros</w:t>
              </w:r>
            </w:ins>
          </w:p>
        </w:tc>
        <w:tc>
          <w:tcPr>
            <w:tcW w:w="454" w:type="dxa"/>
            <w:tcBorders>
              <w:top w:val="single" w:sz="2" w:space="0" w:color="auto"/>
              <w:left w:val="double" w:sz="6" w:space="0" w:color="auto"/>
              <w:bottom w:val="single" w:sz="2" w:space="0" w:color="auto"/>
              <w:right w:val="single" w:sz="2" w:space="0" w:color="auto"/>
            </w:tcBorders>
            <w:shd w:val="clear" w:color="auto" w:fill="auto"/>
            <w:vAlign w:val="center"/>
          </w:tcPr>
          <w:p w14:paraId="26C485D6" w14:textId="77777777" w:rsidR="00DA51AE" w:rsidRPr="00C5618B" w:rsidRDefault="00DA51AE" w:rsidP="00DA51AE">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5C4F18EA" w14:textId="77777777" w:rsidR="00DA51AE" w:rsidRPr="00C5618B" w:rsidRDefault="00DA51AE" w:rsidP="00DA51AE">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617BAF5C" w14:textId="77777777" w:rsidR="00DA51AE" w:rsidRPr="00C5618B" w:rsidRDefault="00DA51AE" w:rsidP="00DA51AE">
            <w:pPr>
              <w:spacing w:before="40" w:after="40"/>
              <w:jc w:val="center"/>
              <w:rPr>
                <w:rFonts w:asciiTheme="majorBidi" w:hAnsiTheme="majorBidi"/>
                <w:b/>
                <w:bCs/>
                <w:sz w:val="18"/>
                <w:szCs w:val="18"/>
              </w:rPr>
            </w:pPr>
          </w:p>
        </w:tc>
        <w:tc>
          <w:tcPr>
            <w:tcW w:w="964" w:type="dxa"/>
            <w:tcBorders>
              <w:top w:val="single" w:sz="2" w:space="0" w:color="auto"/>
              <w:left w:val="single" w:sz="2" w:space="0" w:color="auto"/>
              <w:bottom w:val="single" w:sz="2" w:space="0" w:color="auto"/>
              <w:right w:val="single" w:sz="2" w:space="0" w:color="auto"/>
            </w:tcBorders>
            <w:shd w:val="clear" w:color="auto" w:fill="auto"/>
            <w:vAlign w:val="center"/>
          </w:tcPr>
          <w:p w14:paraId="61033AE8" w14:textId="77777777" w:rsidR="00DA51AE" w:rsidRPr="00C5618B" w:rsidRDefault="00DA51AE" w:rsidP="00DA51AE">
            <w:pPr>
              <w:spacing w:before="40" w:after="40"/>
              <w:jc w:val="center"/>
              <w:rPr>
                <w:rFonts w:asciiTheme="majorBidi" w:hAnsiTheme="majorBidi"/>
                <w:b/>
                <w:bCs/>
                <w:sz w:val="18"/>
                <w:szCs w:val="18"/>
              </w:rPr>
            </w:pP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3F7B1FE" w14:textId="77777777" w:rsidR="00DA51AE" w:rsidRPr="00C5618B" w:rsidRDefault="0058560A" w:rsidP="00DA51AE">
            <w:pPr>
              <w:spacing w:before="40" w:after="40"/>
              <w:jc w:val="center"/>
              <w:rPr>
                <w:rFonts w:asciiTheme="majorBidi" w:hAnsiTheme="majorBidi"/>
                <w:b/>
                <w:bCs/>
                <w:sz w:val="18"/>
                <w:szCs w:val="18"/>
              </w:rPr>
            </w:pPr>
            <w:ins w:id="743" w:author="Kadyrov, Timur" w:date="2018-02-02T17:57:00Z">
              <w:r w:rsidRPr="00C5618B">
                <w:rPr>
                  <w:rFonts w:asciiTheme="majorBidi" w:hAnsiTheme="majorBidi"/>
                  <w:b/>
                  <w:bCs/>
                  <w:sz w:val="18"/>
                  <w:szCs w:val="18"/>
                </w:rPr>
                <w:t>+</w:t>
              </w:r>
            </w:ins>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607443B3" w14:textId="77777777" w:rsidR="00DA51AE" w:rsidRPr="00C5618B" w:rsidRDefault="00DA51AE" w:rsidP="00DA51AE">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67560F7A" w14:textId="77777777" w:rsidR="00DA51AE" w:rsidRPr="00C5618B" w:rsidRDefault="00DA51AE" w:rsidP="00DA51AE">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single" w:sz="2" w:space="0" w:color="auto"/>
            </w:tcBorders>
            <w:shd w:val="clear" w:color="auto" w:fill="auto"/>
            <w:vAlign w:val="center"/>
          </w:tcPr>
          <w:p w14:paraId="6B9CB946" w14:textId="77777777" w:rsidR="00DA51AE" w:rsidRPr="00C5618B" w:rsidRDefault="00DA51AE" w:rsidP="00DA51AE">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double" w:sz="6" w:space="0" w:color="auto"/>
            </w:tcBorders>
            <w:shd w:val="clear" w:color="auto" w:fill="auto"/>
            <w:vAlign w:val="center"/>
          </w:tcPr>
          <w:p w14:paraId="767C993A" w14:textId="77777777" w:rsidR="00DA51AE" w:rsidRPr="00C5618B" w:rsidRDefault="00DA51AE" w:rsidP="00DA51AE">
            <w:pPr>
              <w:spacing w:before="40" w:after="40"/>
              <w:jc w:val="center"/>
              <w:rPr>
                <w:rFonts w:asciiTheme="majorBidi" w:hAnsiTheme="majorBidi"/>
                <w:b/>
                <w:bCs/>
                <w:sz w:val="18"/>
                <w:szCs w:val="18"/>
              </w:rPr>
            </w:pP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250F4E5E" w14:textId="77777777" w:rsidR="00DA51AE" w:rsidRPr="00C5618B" w:rsidRDefault="0058560A" w:rsidP="00DA51AE">
            <w:pPr>
              <w:spacing w:before="40" w:after="40"/>
              <w:jc w:val="both"/>
              <w:rPr>
                <w:rFonts w:asciiTheme="majorBidi" w:hAnsiTheme="majorBidi"/>
                <w:sz w:val="18"/>
                <w:szCs w:val="18"/>
                <w:lang w:eastAsia="zh-CN"/>
              </w:rPr>
            </w:pPr>
            <w:ins w:id="744" w:author="Timur Kadyrov" w:date="2018-01-19T12:11:00Z">
              <w:r w:rsidRPr="00C5618B">
                <w:rPr>
                  <w:rFonts w:asciiTheme="majorBidi" w:hAnsiTheme="majorBidi"/>
                  <w:sz w:val="18"/>
                  <w:szCs w:val="18"/>
                  <w:lang w:eastAsia="zh-CN"/>
                </w:rPr>
                <w:t>A.14.d.1</w:t>
              </w:r>
            </w:ins>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573E2F35" w14:textId="77777777" w:rsidR="00DA51AE" w:rsidRPr="00C5618B" w:rsidRDefault="00DA51AE" w:rsidP="00DA51AE">
            <w:pPr>
              <w:spacing w:before="40" w:after="40"/>
              <w:jc w:val="center"/>
              <w:rPr>
                <w:rFonts w:asciiTheme="majorBidi" w:hAnsiTheme="majorBidi" w:cstheme="majorBidi"/>
                <w:b/>
                <w:bCs/>
                <w:sz w:val="18"/>
                <w:szCs w:val="18"/>
              </w:rPr>
            </w:pPr>
          </w:p>
        </w:tc>
      </w:tr>
      <w:tr w:rsidR="00DA51AE" w:rsidRPr="00C5618B" w14:paraId="03595D78" w14:textId="77777777" w:rsidTr="00DA51AE">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048A8AC3" w14:textId="77777777" w:rsidR="00DA51AE" w:rsidRPr="00C5618B" w:rsidRDefault="0058560A" w:rsidP="00DA51AE">
            <w:pPr>
              <w:spacing w:before="40" w:after="40"/>
              <w:jc w:val="both"/>
              <w:rPr>
                <w:rFonts w:asciiTheme="majorBidi" w:hAnsiTheme="majorBidi"/>
                <w:sz w:val="18"/>
                <w:szCs w:val="18"/>
                <w:lang w:eastAsia="zh-CN"/>
              </w:rPr>
            </w:pPr>
            <w:ins w:id="745" w:author="Timur Kadyrov" w:date="2018-01-19T11:38:00Z">
              <w:r w:rsidRPr="00C5618B">
                <w:rPr>
                  <w:rFonts w:asciiTheme="majorBidi" w:hAnsiTheme="majorBidi"/>
                  <w:sz w:val="18"/>
                  <w:szCs w:val="18"/>
                  <w:lang w:eastAsia="zh-CN"/>
                </w:rPr>
                <w:t>A.14.</w:t>
              </w:r>
            </w:ins>
            <w:ins w:id="746" w:author="Timur Kadyrov" w:date="2018-01-19T11:43:00Z">
              <w:r w:rsidRPr="00C5618B">
                <w:rPr>
                  <w:rFonts w:asciiTheme="majorBidi" w:hAnsiTheme="majorBidi"/>
                  <w:sz w:val="18"/>
                  <w:szCs w:val="18"/>
                  <w:lang w:eastAsia="zh-CN"/>
                </w:rPr>
                <w:t>d</w:t>
              </w:r>
            </w:ins>
            <w:ins w:id="747" w:author="Timur Kadyrov" w:date="2018-01-19T11:38:00Z">
              <w:r w:rsidRPr="00C5618B">
                <w:rPr>
                  <w:rFonts w:asciiTheme="majorBidi" w:hAnsiTheme="majorBidi"/>
                  <w:sz w:val="18"/>
                  <w:szCs w:val="18"/>
                  <w:lang w:eastAsia="zh-CN"/>
                </w:rPr>
                <w:t>.2</w:t>
              </w:r>
            </w:ins>
          </w:p>
        </w:tc>
        <w:tc>
          <w:tcPr>
            <w:tcW w:w="6364" w:type="dxa"/>
            <w:tcBorders>
              <w:top w:val="single" w:sz="2" w:space="0" w:color="auto"/>
              <w:left w:val="nil"/>
              <w:bottom w:val="single" w:sz="2" w:space="0" w:color="auto"/>
              <w:right w:val="double" w:sz="6" w:space="0" w:color="auto"/>
            </w:tcBorders>
            <w:shd w:val="clear" w:color="auto" w:fill="auto"/>
          </w:tcPr>
          <w:p w14:paraId="51FA03E6" w14:textId="77777777" w:rsidR="00DA51AE" w:rsidRPr="00C5618B" w:rsidRDefault="0058560A" w:rsidP="00DA51AE">
            <w:pPr>
              <w:spacing w:before="40" w:after="40"/>
              <w:ind w:left="170"/>
              <w:rPr>
                <w:rFonts w:asciiTheme="majorBidi" w:hAnsiTheme="majorBidi"/>
                <w:sz w:val="18"/>
                <w:szCs w:val="18"/>
              </w:rPr>
            </w:pPr>
            <w:ins w:id="748" w:author="Spanish" w:date="2018-07-26T16:24:00Z">
              <w:r w:rsidRPr="00C5618B">
                <w:rPr>
                  <w:sz w:val="18"/>
                  <w:szCs w:val="18"/>
                  <w:lang w:eastAsia="zh-CN"/>
                </w:rPr>
                <w:t>frecuencia más baja para la que es válida la máscara</w:t>
              </w:r>
            </w:ins>
          </w:p>
        </w:tc>
        <w:tc>
          <w:tcPr>
            <w:tcW w:w="454" w:type="dxa"/>
            <w:tcBorders>
              <w:top w:val="single" w:sz="2" w:space="0" w:color="auto"/>
              <w:left w:val="double" w:sz="6" w:space="0" w:color="auto"/>
              <w:bottom w:val="single" w:sz="2" w:space="0" w:color="auto"/>
              <w:right w:val="single" w:sz="2" w:space="0" w:color="auto"/>
            </w:tcBorders>
            <w:shd w:val="clear" w:color="auto" w:fill="auto"/>
            <w:vAlign w:val="center"/>
          </w:tcPr>
          <w:p w14:paraId="7F747D12" w14:textId="77777777" w:rsidR="00DA51AE" w:rsidRPr="00C5618B" w:rsidRDefault="00DA51AE" w:rsidP="00DA51AE">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32EF18AC" w14:textId="77777777" w:rsidR="00DA51AE" w:rsidRPr="00C5618B" w:rsidRDefault="00DA51AE" w:rsidP="00DA51AE">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19923F26" w14:textId="77777777" w:rsidR="00DA51AE" w:rsidRPr="00C5618B" w:rsidRDefault="00DA51AE" w:rsidP="00DA51AE">
            <w:pPr>
              <w:spacing w:before="40" w:after="40"/>
              <w:jc w:val="center"/>
              <w:rPr>
                <w:rFonts w:asciiTheme="majorBidi" w:hAnsiTheme="majorBidi"/>
                <w:b/>
                <w:bCs/>
                <w:sz w:val="18"/>
                <w:szCs w:val="18"/>
              </w:rPr>
            </w:pPr>
          </w:p>
        </w:tc>
        <w:tc>
          <w:tcPr>
            <w:tcW w:w="964" w:type="dxa"/>
            <w:tcBorders>
              <w:top w:val="single" w:sz="2" w:space="0" w:color="auto"/>
              <w:left w:val="single" w:sz="2" w:space="0" w:color="auto"/>
              <w:bottom w:val="single" w:sz="2" w:space="0" w:color="auto"/>
              <w:right w:val="single" w:sz="2" w:space="0" w:color="auto"/>
            </w:tcBorders>
            <w:shd w:val="clear" w:color="auto" w:fill="auto"/>
            <w:vAlign w:val="center"/>
          </w:tcPr>
          <w:p w14:paraId="1A8D6548" w14:textId="77777777" w:rsidR="00DA51AE" w:rsidRPr="00C5618B" w:rsidRDefault="00DA51AE" w:rsidP="00DA51AE">
            <w:pPr>
              <w:spacing w:before="40" w:after="40"/>
              <w:jc w:val="center"/>
              <w:rPr>
                <w:rFonts w:asciiTheme="majorBidi" w:hAnsiTheme="majorBidi"/>
                <w:b/>
                <w:bCs/>
                <w:sz w:val="18"/>
                <w:szCs w:val="18"/>
              </w:rPr>
            </w:pP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D7331C8" w14:textId="77777777" w:rsidR="00DA51AE" w:rsidRPr="00C5618B" w:rsidRDefault="0058560A" w:rsidP="00DA51AE">
            <w:pPr>
              <w:spacing w:before="40" w:after="40"/>
              <w:jc w:val="center"/>
              <w:rPr>
                <w:rFonts w:asciiTheme="majorBidi" w:hAnsiTheme="majorBidi"/>
                <w:b/>
                <w:bCs/>
                <w:sz w:val="18"/>
                <w:szCs w:val="18"/>
              </w:rPr>
            </w:pPr>
            <w:ins w:id="749" w:author="Kadyrov, Timur" w:date="2018-02-02T17:56:00Z">
              <w:r w:rsidRPr="00C5618B">
                <w:rPr>
                  <w:rFonts w:asciiTheme="majorBidi" w:hAnsiTheme="majorBidi"/>
                  <w:b/>
                  <w:bCs/>
                  <w:sz w:val="18"/>
                  <w:szCs w:val="18"/>
                </w:rPr>
                <w:t>+</w:t>
              </w:r>
            </w:ins>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07498918" w14:textId="77777777" w:rsidR="00DA51AE" w:rsidRPr="00C5618B" w:rsidRDefault="00DA51AE" w:rsidP="00DA51AE">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2B1D237B" w14:textId="77777777" w:rsidR="00DA51AE" w:rsidRPr="00C5618B" w:rsidRDefault="00DA51AE" w:rsidP="00DA51AE">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single" w:sz="2" w:space="0" w:color="auto"/>
            </w:tcBorders>
            <w:shd w:val="clear" w:color="auto" w:fill="auto"/>
            <w:vAlign w:val="center"/>
          </w:tcPr>
          <w:p w14:paraId="17E6DD48" w14:textId="77777777" w:rsidR="00DA51AE" w:rsidRPr="00C5618B" w:rsidRDefault="00DA51AE" w:rsidP="00DA51AE">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double" w:sz="6" w:space="0" w:color="auto"/>
            </w:tcBorders>
            <w:shd w:val="clear" w:color="auto" w:fill="auto"/>
            <w:vAlign w:val="center"/>
          </w:tcPr>
          <w:p w14:paraId="0EC3E475" w14:textId="77777777" w:rsidR="00DA51AE" w:rsidRPr="00C5618B" w:rsidRDefault="00DA51AE" w:rsidP="00DA51AE">
            <w:pPr>
              <w:spacing w:before="40" w:after="40"/>
              <w:jc w:val="center"/>
              <w:rPr>
                <w:rFonts w:asciiTheme="majorBidi" w:hAnsiTheme="majorBidi"/>
                <w:b/>
                <w:bCs/>
                <w:sz w:val="18"/>
                <w:szCs w:val="18"/>
              </w:rPr>
            </w:pP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0C20130E" w14:textId="77777777" w:rsidR="00DA51AE" w:rsidRPr="00C5618B" w:rsidRDefault="0058560A" w:rsidP="00DA51AE">
            <w:pPr>
              <w:spacing w:before="40" w:after="40"/>
              <w:jc w:val="both"/>
              <w:rPr>
                <w:rFonts w:asciiTheme="majorBidi" w:hAnsiTheme="majorBidi"/>
                <w:sz w:val="18"/>
                <w:szCs w:val="18"/>
                <w:lang w:eastAsia="zh-CN"/>
              </w:rPr>
            </w:pPr>
            <w:ins w:id="750" w:author="Timur Kadyrov" w:date="2018-01-19T12:11:00Z">
              <w:r w:rsidRPr="00C5618B">
                <w:rPr>
                  <w:rFonts w:asciiTheme="majorBidi" w:hAnsiTheme="majorBidi"/>
                  <w:sz w:val="18"/>
                  <w:szCs w:val="18"/>
                  <w:lang w:eastAsia="zh-CN"/>
                </w:rPr>
                <w:t>A.14.d.2</w:t>
              </w:r>
            </w:ins>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4587BC8E" w14:textId="77777777" w:rsidR="00DA51AE" w:rsidRPr="00C5618B" w:rsidRDefault="00DA51AE" w:rsidP="00DA51AE">
            <w:pPr>
              <w:spacing w:before="40" w:after="40"/>
              <w:jc w:val="center"/>
              <w:rPr>
                <w:rFonts w:asciiTheme="majorBidi" w:hAnsiTheme="majorBidi" w:cstheme="majorBidi"/>
                <w:b/>
                <w:bCs/>
                <w:sz w:val="18"/>
                <w:szCs w:val="18"/>
              </w:rPr>
            </w:pPr>
          </w:p>
        </w:tc>
      </w:tr>
      <w:tr w:rsidR="00DA51AE" w:rsidRPr="00C5618B" w14:paraId="5EFD16D4" w14:textId="77777777" w:rsidTr="00DA51AE">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16637BD2" w14:textId="77777777" w:rsidR="00DA51AE" w:rsidRPr="00C5618B" w:rsidRDefault="0058560A" w:rsidP="00DA51AE">
            <w:pPr>
              <w:spacing w:before="40" w:after="40"/>
              <w:jc w:val="both"/>
              <w:rPr>
                <w:rFonts w:asciiTheme="majorBidi" w:hAnsiTheme="majorBidi"/>
                <w:sz w:val="18"/>
                <w:szCs w:val="18"/>
                <w:lang w:eastAsia="zh-CN"/>
              </w:rPr>
            </w:pPr>
            <w:ins w:id="751" w:author="Timur Kadyrov" w:date="2018-01-19T11:38:00Z">
              <w:r w:rsidRPr="00C5618B">
                <w:rPr>
                  <w:rFonts w:asciiTheme="majorBidi" w:hAnsiTheme="majorBidi"/>
                  <w:sz w:val="18"/>
                  <w:szCs w:val="18"/>
                  <w:lang w:eastAsia="zh-CN"/>
                </w:rPr>
                <w:t>A.14.</w:t>
              </w:r>
            </w:ins>
            <w:ins w:id="752" w:author="Timur Kadyrov" w:date="2018-01-19T11:43:00Z">
              <w:r w:rsidRPr="00C5618B">
                <w:rPr>
                  <w:rFonts w:asciiTheme="majorBidi" w:hAnsiTheme="majorBidi"/>
                  <w:sz w:val="18"/>
                  <w:szCs w:val="18"/>
                  <w:lang w:eastAsia="zh-CN"/>
                </w:rPr>
                <w:t>d</w:t>
              </w:r>
            </w:ins>
            <w:ins w:id="753" w:author="Timur Kadyrov" w:date="2018-01-19T11:38:00Z">
              <w:r w:rsidRPr="00C5618B">
                <w:rPr>
                  <w:rFonts w:asciiTheme="majorBidi" w:hAnsiTheme="majorBidi"/>
                  <w:sz w:val="18"/>
                  <w:szCs w:val="18"/>
                  <w:lang w:eastAsia="zh-CN"/>
                </w:rPr>
                <w:t>.3</w:t>
              </w:r>
            </w:ins>
          </w:p>
        </w:tc>
        <w:tc>
          <w:tcPr>
            <w:tcW w:w="6364" w:type="dxa"/>
            <w:tcBorders>
              <w:top w:val="single" w:sz="2" w:space="0" w:color="auto"/>
              <w:left w:val="nil"/>
              <w:bottom w:val="single" w:sz="2" w:space="0" w:color="auto"/>
              <w:right w:val="double" w:sz="6" w:space="0" w:color="auto"/>
            </w:tcBorders>
            <w:shd w:val="clear" w:color="auto" w:fill="auto"/>
          </w:tcPr>
          <w:p w14:paraId="0191D5C0" w14:textId="77777777" w:rsidR="00DA51AE" w:rsidRPr="00C5618B" w:rsidRDefault="0058560A" w:rsidP="00DA51AE">
            <w:pPr>
              <w:spacing w:before="40" w:after="40"/>
              <w:ind w:left="170"/>
              <w:rPr>
                <w:rFonts w:asciiTheme="majorBidi" w:hAnsiTheme="majorBidi"/>
                <w:sz w:val="18"/>
                <w:szCs w:val="18"/>
              </w:rPr>
            </w:pPr>
            <w:ins w:id="754" w:author="Spanish" w:date="2018-07-26T16:25:00Z">
              <w:r w:rsidRPr="00C5618B">
                <w:rPr>
                  <w:sz w:val="18"/>
                  <w:szCs w:val="18"/>
                  <w:lang w:eastAsia="zh-CN"/>
                </w:rPr>
                <w:t>frecuencia más alta para la que es válida la máscara</w:t>
              </w:r>
            </w:ins>
          </w:p>
        </w:tc>
        <w:tc>
          <w:tcPr>
            <w:tcW w:w="454" w:type="dxa"/>
            <w:tcBorders>
              <w:top w:val="single" w:sz="2" w:space="0" w:color="auto"/>
              <w:left w:val="double" w:sz="6" w:space="0" w:color="auto"/>
              <w:bottom w:val="single" w:sz="2" w:space="0" w:color="auto"/>
              <w:right w:val="single" w:sz="2" w:space="0" w:color="auto"/>
            </w:tcBorders>
            <w:shd w:val="clear" w:color="auto" w:fill="auto"/>
            <w:vAlign w:val="center"/>
          </w:tcPr>
          <w:p w14:paraId="52C1CB8A" w14:textId="77777777" w:rsidR="00DA51AE" w:rsidRPr="00C5618B" w:rsidRDefault="00DA51AE" w:rsidP="00DA51AE">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6FAA4E17" w14:textId="77777777" w:rsidR="00DA51AE" w:rsidRPr="00C5618B" w:rsidRDefault="00DA51AE" w:rsidP="00DA51AE">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7382AF4E" w14:textId="77777777" w:rsidR="00DA51AE" w:rsidRPr="00C5618B" w:rsidRDefault="00DA51AE" w:rsidP="00DA51AE">
            <w:pPr>
              <w:spacing w:before="40" w:after="40"/>
              <w:jc w:val="center"/>
              <w:rPr>
                <w:rFonts w:asciiTheme="majorBidi" w:hAnsiTheme="majorBidi"/>
                <w:b/>
                <w:bCs/>
                <w:sz w:val="18"/>
                <w:szCs w:val="18"/>
              </w:rPr>
            </w:pPr>
          </w:p>
        </w:tc>
        <w:tc>
          <w:tcPr>
            <w:tcW w:w="964" w:type="dxa"/>
            <w:tcBorders>
              <w:top w:val="single" w:sz="2" w:space="0" w:color="auto"/>
              <w:left w:val="single" w:sz="2" w:space="0" w:color="auto"/>
              <w:bottom w:val="single" w:sz="2" w:space="0" w:color="auto"/>
              <w:right w:val="single" w:sz="2" w:space="0" w:color="auto"/>
            </w:tcBorders>
            <w:shd w:val="clear" w:color="auto" w:fill="auto"/>
            <w:vAlign w:val="center"/>
          </w:tcPr>
          <w:p w14:paraId="778C335A" w14:textId="77777777" w:rsidR="00DA51AE" w:rsidRPr="00C5618B" w:rsidRDefault="00DA51AE" w:rsidP="00DA51AE">
            <w:pPr>
              <w:spacing w:before="40" w:after="40"/>
              <w:jc w:val="center"/>
              <w:rPr>
                <w:rFonts w:asciiTheme="majorBidi" w:hAnsiTheme="majorBidi"/>
                <w:b/>
                <w:bCs/>
                <w:sz w:val="18"/>
                <w:szCs w:val="18"/>
              </w:rPr>
            </w:pP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89AF2D0" w14:textId="77777777" w:rsidR="00DA51AE" w:rsidRPr="00C5618B" w:rsidRDefault="0058560A" w:rsidP="00DA51AE">
            <w:pPr>
              <w:spacing w:before="40" w:after="40"/>
              <w:jc w:val="center"/>
              <w:rPr>
                <w:rFonts w:asciiTheme="majorBidi" w:hAnsiTheme="majorBidi"/>
                <w:b/>
                <w:bCs/>
                <w:sz w:val="18"/>
                <w:szCs w:val="18"/>
              </w:rPr>
            </w:pPr>
            <w:ins w:id="755" w:author="Kadyrov, Timur" w:date="2018-02-02T17:56:00Z">
              <w:r w:rsidRPr="00C5618B">
                <w:rPr>
                  <w:rFonts w:asciiTheme="majorBidi" w:hAnsiTheme="majorBidi"/>
                  <w:b/>
                  <w:bCs/>
                  <w:sz w:val="18"/>
                  <w:szCs w:val="18"/>
                </w:rPr>
                <w:t>+</w:t>
              </w:r>
            </w:ins>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4B61FDCA" w14:textId="77777777" w:rsidR="00DA51AE" w:rsidRPr="00C5618B" w:rsidRDefault="00DA51AE" w:rsidP="00DA51AE">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0951FB43" w14:textId="77777777" w:rsidR="00DA51AE" w:rsidRPr="00C5618B" w:rsidRDefault="00DA51AE" w:rsidP="00DA51AE">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single" w:sz="2" w:space="0" w:color="auto"/>
            </w:tcBorders>
            <w:shd w:val="clear" w:color="auto" w:fill="auto"/>
            <w:vAlign w:val="center"/>
          </w:tcPr>
          <w:p w14:paraId="2920FAC1" w14:textId="77777777" w:rsidR="00DA51AE" w:rsidRPr="00C5618B" w:rsidRDefault="00DA51AE" w:rsidP="00DA51AE">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double" w:sz="6" w:space="0" w:color="auto"/>
            </w:tcBorders>
            <w:shd w:val="clear" w:color="auto" w:fill="auto"/>
            <w:vAlign w:val="center"/>
          </w:tcPr>
          <w:p w14:paraId="7140878A" w14:textId="77777777" w:rsidR="00DA51AE" w:rsidRPr="00C5618B" w:rsidRDefault="00DA51AE" w:rsidP="00DA51AE">
            <w:pPr>
              <w:spacing w:before="40" w:after="40"/>
              <w:jc w:val="center"/>
              <w:rPr>
                <w:rFonts w:asciiTheme="majorBidi" w:hAnsiTheme="majorBidi"/>
                <w:b/>
                <w:bCs/>
                <w:sz w:val="18"/>
                <w:szCs w:val="18"/>
              </w:rPr>
            </w:pP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539CB9A2" w14:textId="77777777" w:rsidR="00DA51AE" w:rsidRPr="00C5618B" w:rsidRDefault="0058560A" w:rsidP="00DA51AE">
            <w:pPr>
              <w:spacing w:before="40" w:after="40"/>
              <w:jc w:val="both"/>
              <w:rPr>
                <w:rFonts w:asciiTheme="majorBidi" w:hAnsiTheme="majorBidi"/>
                <w:sz w:val="18"/>
                <w:szCs w:val="18"/>
                <w:lang w:eastAsia="zh-CN"/>
              </w:rPr>
            </w:pPr>
            <w:ins w:id="756" w:author="Timur Kadyrov" w:date="2018-01-19T12:11:00Z">
              <w:r w:rsidRPr="00C5618B">
                <w:rPr>
                  <w:rFonts w:asciiTheme="majorBidi" w:hAnsiTheme="majorBidi"/>
                  <w:sz w:val="18"/>
                  <w:szCs w:val="18"/>
                  <w:lang w:eastAsia="zh-CN"/>
                </w:rPr>
                <w:t>A.14.d.3</w:t>
              </w:r>
            </w:ins>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3E8A6979" w14:textId="77777777" w:rsidR="00DA51AE" w:rsidRPr="00C5618B" w:rsidRDefault="00DA51AE" w:rsidP="00DA51AE">
            <w:pPr>
              <w:spacing w:before="40" w:after="40"/>
              <w:jc w:val="center"/>
              <w:rPr>
                <w:rFonts w:asciiTheme="majorBidi" w:hAnsiTheme="majorBidi" w:cstheme="majorBidi"/>
                <w:b/>
                <w:bCs/>
                <w:sz w:val="18"/>
                <w:szCs w:val="18"/>
              </w:rPr>
            </w:pPr>
          </w:p>
        </w:tc>
      </w:tr>
      <w:tr w:rsidR="00DA51AE" w:rsidRPr="00C5618B" w14:paraId="236605DE" w14:textId="77777777" w:rsidTr="00DA51AE">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2E61B4FC" w14:textId="77777777" w:rsidR="00DA51AE" w:rsidRPr="00C5618B" w:rsidRDefault="0058560A" w:rsidP="00DA51AE">
            <w:pPr>
              <w:spacing w:before="40" w:after="40"/>
              <w:jc w:val="both"/>
              <w:rPr>
                <w:rFonts w:asciiTheme="majorBidi" w:hAnsiTheme="majorBidi"/>
                <w:sz w:val="18"/>
                <w:szCs w:val="18"/>
                <w:lang w:eastAsia="zh-CN"/>
              </w:rPr>
            </w:pPr>
            <w:ins w:id="757" w:author="Timur Kadyrov" w:date="2018-01-19T12:02:00Z">
              <w:r w:rsidRPr="00C5618B">
                <w:rPr>
                  <w:rFonts w:asciiTheme="majorBidi" w:hAnsiTheme="majorBidi"/>
                  <w:sz w:val="18"/>
                  <w:szCs w:val="18"/>
                  <w:lang w:eastAsia="zh-CN"/>
                </w:rPr>
                <w:t>A.14.d.4</w:t>
              </w:r>
            </w:ins>
          </w:p>
        </w:tc>
        <w:tc>
          <w:tcPr>
            <w:tcW w:w="6364" w:type="dxa"/>
            <w:tcBorders>
              <w:top w:val="single" w:sz="2" w:space="0" w:color="auto"/>
              <w:left w:val="nil"/>
              <w:bottom w:val="single" w:sz="2" w:space="0" w:color="auto"/>
              <w:right w:val="double" w:sz="6" w:space="0" w:color="auto"/>
            </w:tcBorders>
            <w:shd w:val="clear" w:color="auto" w:fill="auto"/>
          </w:tcPr>
          <w:p w14:paraId="7568E596" w14:textId="77777777" w:rsidR="00DA51AE" w:rsidRPr="00C5618B" w:rsidRDefault="0058560A" w:rsidP="00DA51AE">
            <w:pPr>
              <w:spacing w:before="40" w:after="40"/>
              <w:ind w:left="170"/>
              <w:rPr>
                <w:rFonts w:asciiTheme="majorBidi" w:hAnsiTheme="majorBidi"/>
                <w:sz w:val="18"/>
                <w:szCs w:val="18"/>
              </w:rPr>
            </w:pPr>
            <w:ins w:id="758" w:author="Spanish" w:date="2018-07-26T16:26:00Z">
              <w:r w:rsidRPr="00C5618B">
                <w:rPr>
                  <w:sz w:val="18"/>
                  <w:szCs w:val="18"/>
                  <w:lang w:eastAsia="zh-CN"/>
                </w:rPr>
                <w:t>límite inferior de la gama de latitudes de las ubicaciones de las estaciones terrenas no geoestacionarias</w:t>
              </w:r>
            </w:ins>
            <w:ins w:id="759" w:author="Spanish" w:date="2018-08-01T09:45:00Z">
              <w:r w:rsidRPr="00C5618B">
                <w:rPr>
                  <w:sz w:val="18"/>
                  <w:szCs w:val="18"/>
                  <w:lang w:eastAsia="zh-CN"/>
                </w:rPr>
                <w:t xml:space="preserve"> en grados norte</w:t>
              </w:r>
            </w:ins>
          </w:p>
        </w:tc>
        <w:tc>
          <w:tcPr>
            <w:tcW w:w="454" w:type="dxa"/>
            <w:tcBorders>
              <w:top w:val="single" w:sz="2" w:space="0" w:color="auto"/>
              <w:left w:val="double" w:sz="6" w:space="0" w:color="auto"/>
              <w:bottom w:val="single" w:sz="2" w:space="0" w:color="auto"/>
              <w:right w:val="single" w:sz="2" w:space="0" w:color="auto"/>
            </w:tcBorders>
            <w:shd w:val="clear" w:color="auto" w:fill="auto"/>
            <w:vAlign w:val="center"/>
          </w:tcPr>
          <w:p w14:paraId="543C949E" w14:textId="77777777" w:rsidR="00DA51AE" w:rsidRPr="00C5618B" w:rsidRDefault="00DA51AE" w:rsidP="00DA51AE">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331E453F" w14:textId="77777777" w:rsidR="00DA51AE" w:rsidRPr="00C5618B" w:rsidRDefault="00DA51AE" w:rsidP="00DA51AE">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2B533F2E" w14:textId="77777777" w:rsidR="00DA51AE" w:rsidRPr="00C5618B" w:rsidRDefault="00DA51AE" w:rsidP="00DA51AE">
            <w:pPr>
              <w:spacing w:before="40" w:after="40"/>
              <w:jc w:val="center"/>
              <w:rPr>
                <w:rFonts w:asciiTheme="majorBidi" w:hAnsiTheme="majorBidi"/>
                <w:b/>
                <w:bCs/>
                <w:sz w:val="18"/>
                <w:szCs w:val="18"/>
              </w:rPr>
            </w:pPr>
          </w:p>
        </w:tc>
        <w:tc>
          <w:tcPr>
            <w:tcW w:w="964" w:type="dxa"/>
            <w:tcBorders>
              <w:top w:val="single" w:sz="2" w:space="0" w:color="auto"/>
              <w:left w:val="single" w:sz="2" w:space="0" w:color="auto"/>
              <w:bottom w:val="single" w:sz="2" w:space="0" w:color="auto"/>
              <w:right w:val="single" w:sz="2" w:space="0" w:color="auto"/>
            </w:tcBorders>
            <w:shd w:val="clear" w:color="auto" w:fill="auto"/>
            <w:vAlign w:val="center"/>
          </w:tcPr>
          <w:p w14:paraId="33AB9184" w14:textId="77777777" w:rsidR="00DA51AE" w:rsidRPr="00C5618B" w:rsidRDefault="00DA51AE" w:rsidP="00DA51AE">
            <w:pPr>
              <w:spacing w:before="40" w:after="40"/>
              <w:jc w:val="center"/>
              <w:rPr>
                <w:rFonts w:asciiTheme="majorBidi" w:hAnsiTheme="majorBidi"/>
                <w:b/>
                <w:bCs/>
                <w:sz w:val="18"/>
                <w:szCs w:val="18"/>
              </w:rPr>
            </w:pP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7FA4B92" w14:textId="77777777" w:rsidR="00DA51AE" w:rsidRPr="00C5618B" w:rsidRDefault="0058560A" w:rsidP="00DA51AE">
            <w:pPr>
              <w:spacing w:before="40" w:after="40"/>
              <w:jc w:val="center"/>
              <w:rPr>
                <w:rFonts w:asciiTheme="majorBidi" w:hAnsiTheme="majorBidi"/>
                <w:b/>
                <w:bCs/>
                <w:sz w:val="18"/>
                <w:szCs w:val="18"/>
              </w:rPr>
            </w:pPr>
            <w:ins w:id="760" w:author="Kadyrov, Timur" w:date="2018-02-02T17:56:00Z">
              <w:r w:rsidRPr="00C5618B">
                <w:rPr>
                  <w:rFonts w:asciiTheme="majorBidi" w:hAnsiTheme="majorBidi"/>
                  <w:b/>
                  <w:bCs/>
                  <w:sz w:val="18"/>
                  <w:szCs w:val="18"/>
                </w:rPr>
                <w:t>+</w:t>
              </w:r>
            </w:ins>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3831F8FB" w14:textId="77777777" w:rsidR="00DA51AE" w:rsidRPr="00C5618B" w:rsidRDefault="00DA51AE" w:rsidP="00DA51AE">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70297FF6" w14:textId="77777777" w:rsidR="00DA51AE" w:rsidRPr="00C5618B" w:rsidRDefault="00DA51AE" w:rsidP="00DA51AE">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single" w:sz="2" w:space="0" w:color="auto"/>
            </w:tcBorders>
            <w:shd w:val="clear" w:color="auto" w:fill="auto"/>
            <w:vAlign w:val="center"/>
          </w:tcPr>
          <w:p w14:paraId="031EE4DA" w14:textId="77777777" w:rsidR="00DA51AE" w:rsidRPr="00C5618B" w:rsidRDefault="00DA51AE" w:rsidP="00DA51AE">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double" w:sz="6" w:space="0" w:color="auto"/>
            </w:tcBorders>
            <w:shd w:val="clear" w:color="auto" w:fill="auto"/>
            <w:vAlign w:val="center"/>
          </w:tcPr>
          <w:p w14:paraId="533E22A3" w14:textId="77777777" w:rsidR="00DA51AE" w:rsidRPr="00C5618B" w:rsidRDefault="00DA51AE" w:rsidP="00DA51AE">
            <w:pPr>
              <w:spacing w:before="40" w:after="40"/>
              <w:jc w:val="center"/>
              <w:rPr>
                <w:rFonts w:asciiTheme="majorBidi" w:hAnsiTheme="majorBidi"/>
                <w:b/>
                <w:bCs/>
                <w:sz w:val="18"/>
                <w:szCs w:val="18"/>
              </w:rPr>
            </w:pP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11C39DD6" w14:textId="77777777" w:rsidR="00DA51AE" w:rsidRPr="00C5618B" w:rsidRDefault="0058560A" w:rsidP="00DA51AE">
            <w:pPr>
              <w:spacing w:before="40" w:after="40"/>
              <w:jc w:val="both"/>
              <w:rPr>
                <w:rFonts w:asciiTheme="majorBidi" w:hAnsiTheme="majorBidi"/>
                <w:sz w:val="18"/>
                <w:szCs w:val="18"/>
                <w:lang w:eastAsia="zh-CN"/>
              </w:rPr>
            </w:pPr>
            <w:ins w:id="761" w:author="Timur Kadyrov" w:date="2018-01-19T12:11:00Z">
              <w:r w:rsidRPr="00C5618B">
                <w:rPr>
                  <w:rFonts w:asciiTheme="majorBidi" w:hAnsiTheme="majorBidi"/>
                  <w:sz w:val="18"/>
                  <w:szCs w:val="18"/>
                  <w:lang w:eastAsia="zh-CN"/>
                </w:rPr>
                <w:t>A.14.d.4</w:t>
              </w:r>
            </w:ins>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188AE453" w14:textId="77777777" w:rsidR="00DA51AE" w:rsidRPr="00C5618B" w:rsidRDefault="00DA51AE" w:rsidP="00DA51AE">
            <w:pPr>
              <w:spacing w:before="40" w:after="40"/>
              <w:jc w:val="center"/>
              <w:rPr>
                <w:rFonts w:asciiTheme="majorBidi" w:hAnsiTheme="majorBidi" w:cstheme="majorBidi"/>
                <w:b/>
                <w:bCs/>
                <w:sz w:val="18"/>
                <w:szCs w:val="18"/>
              </w:rPr>
            </w:pPr>
          </w:p>
        </w:tc>
      </w:tr>
      <w:tr w:rsidR="00DA51AE" w:rsidRPr="00C5618B" w14:paraId="5CEB3184" w14:textId="77777777" w:rsidTr="00DA51AE">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1BFBD497" w14:textId="77777777" w:rsidR="00DA51AE" w:rsidRPr="00C5618B" w:rsidRDefault="0058560A" w:rsidP="00DA51AE">
            <w:pPr>
              <w:spacing w:before="40" w:after="40"/>
              <w:jc w:val="both"/>
              <w:rPr>
                <w:rFonts w:asciiTheme="majorBidi" w:hAnsiTheme="majorBidi"/>
                <w:sz w:val="18"/>
                <w:szCs w:val="18"/>
                <w:lang w:eastAsia="zh-CN"/>
              </w:rPr>
            </w:pPr>
            <w:ins w:id="762" w:author="Timur Kadyrov" w:date="2018-01-19T12:02:00Z">
              <w:r w:rsidRPr="00C5618B">
                <w:rPr>
                  <w:rFonts w:asciiTheme="majorBidi" w:hAnsiTheme="majorBidi"/>
                  <w:sz w:val="18"/>
                  <w:szCs w:val="18"/>
                  <w:lang w:eastAsia="zh-CN"/>
                </w:rPr>
                <w:t>A.14.d.</w:t>
              </w:r>
            </w:ins>
            <w:ins w:id="763" w:author="John Wengryniuk" w:date="2018-07-08T08:31:00Z">
              <w:r w:rsidRPr="00C5618B">
                <w:rPr>
                  <w:rFonts w:asciiTheme="majorBidi" w:hAnsiTheme="majorBidi"/>
                  <w:sz w:val="18"/>
                  <w:szCs w:val="18"/>
                  <w:lang w:eastAsia="zh-CN"/>
                </w:rPr>
                <w:t>5</w:t>
              </w:r>
            </w:ins>
          </w:p>
        </w:tc>
        <w:tc>
          <w:tcPr>
            <w:tcW w:w="6364" w:type="dxa"/>
            <w:tcBorders>
              <w:top w:val="single" w:sz="2" w:space="0" w:color="auto"/>
              <w:left w:val="nil"/>
              <w:bottom w:val="single" w:sz="2" w:space="0" w:color="auto"/>
              <w:right w:val="double" w:sz="6" w:space="0" w:color="auto"/>
            </w:tcBorders>
            <w:shd w:val="clear" w:color="auto" w:fill="auto"/>
          </w:tcPr>
          <w:p w14:paraId="27176E83" w14:textId="77777777" w:rsidR="00DA51AE" w:rsidRPr="00C5618B" w:rsidRDefault="0058560A" w:rsidP="00DA51AE">
            <w:pPr>
              <w:spacing w:before="40" w:after="40"/>
              <w:ind w:left="170"/>
              <w:rPr>
                <w:rFonts w:asciiTheme="majorBidi" w:hAnsiTheme="majorBidi"/>
                <w:sz w:val="18"/>
                <w:szCs w:val="18"/>
              </w:rPr>
            </w:pPr>
            <w:ins w:id="764" w:author="Spanish" w:date="2018-07-26T16:27:00Z">
              <w:r w:rsidRPr="00C5618B">
                <w:rPr>
                  <w:sz w:val="18"/>
                  <w:szCs w:val="18"/>
                  <w:lang w:eastAsia="zh-CN"/>
                </w:rPr>
                <w:t>límite superior de la gama de latitudes de las ubicaciones de las estaciones terrenas no geoestacionarias</w:t>
              </w:r>
            </w:ins>
            <w:ins w:id="765" w:author="Spanish" w:date="2018-08-01T09:45:00Z">
              <w:r w:rsidRPr="00C5618B">
                <w:rPr>
                  <w:sz w:val="18"/>
                  <w:szCs w:val="18"/>
                  <w:lang w:eastAsia="zh-CN"/>
                </w:rPr>
                <w:t xml:space="preserve"> en grados norte</w:t>
              </w:r>
            </w:ins>
          </w:p>
        </w:tc>
        <w:tc>
          <w:tcPr>
            <w:tcW w:w="454" w:type="dxa"/>
            <w:tcBorders>
              <w:top w:val="single" w:sz="2" w:space="0" w:color="auto"/>
              <w:left w:val="double" w:sz="6" w:space="0" w:color="auto"/>
              <w:bottom w:val="single" w:sz="2" w:space="0" w:color="auto"/>
              <w:right w:val="single" w:sz="2" w:space="0" w:color="auto"/>
            </w:tcBorders>
            <w:shd w:val="clear" w:color="auto" w:fill="auto"/>
            <w:vAlign w:val="center"/>
          </w:tcPr>
          <w:p w14:paraId="48F76045" w14:textId="77777777" w:rsidR="00DA51AE" w:rsidRPr="00C5618B" w:rsidRDefault="00DA51AE" w:rsidP="00DA51AE">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5535183F" w14:textId="77777777" w:rsidR="00DA51AE" w:rsidRPr="00C5618B" w:rsidRDefault="00DA51AE" w:rsidP="00DA51AE">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70F01947" w14:textId="77777777" w:rsidR="00DA51AE" w:rsidRPr="00C5618B" w:rsidRDefault="00DA51AE" w:rsidP="00DA51AE">
            <w:pPr>
              <w:spacing w:before="40" w:after="40"/>
              <w:jc w:val="center"/>
              <w:rPr>
                <w:rFonts w:asciiTheme="majorBidi" w:hAnsiTheme="majorBidi"/>
                <w:b/>
                <w:bCs/>
                <w:sz w:val="18"/>
                <w:szCs w:val="18"/>
              </w:rPr>
            </w:pPr>
          </w:p>
        </w:tc>
        <w:tc>
          <w:tcPr>
            <w:tcW w:w="964" w:type="dxa"/>
            <w:tcBorders>
              <w:top w:val="single" w:sz="2" w:space="0" w:color="auto"/>
              <w:left w:val="single" w:sz="2" w:space="0" w:color="auto"/>
              <w:bottom w:val="single" w:sz="2" w:space="0" w:color="auto"/>
              <w:right w:val="single" w:sz="2" w:space="0" w:color="auto"/>
            </w:tcBorders>
            <w:shd w:val="clear" w:color="auto" w:fill="auto"/>
            <w:vAlign w:val="center"/>
          </w:tcPr>
          <w:p w14:paraId="4606A451" w14:textId="77777777" w:rsidR="00DA51AE" w:rsidRPr="00C5618B" w:rsidRDefault="00DA51AE" w:rsidP="00DA51AE">
            <w:pPr>
              <w:spacing w:before="40" w:after="40"/>
              <w:jc w:val="center"/>
              <w:rPr>
                <w:rFonts w:asciiTheme="majorBidi" w:hAnsiTheme="majorBidi"/>
                <w:b/>
                <w:bCs/>
                <w:sz w:val="18"/>
                <w:szCs w:val="18"/>
              </w:rPr>
            </w:pP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7DA8415" w14:textId="77777777" w:rsidR="00DA51AE" w:rsidRPr="00C5618B" w:rsidRDefault="0058560A" w:rsidP="00DA51AE">
            <w:pPr>
              <w:spacing w:before="40" w:after="40"/>
              <w:jc w:val="center"/>
              <w:rPr>
                <w:rFonts w:asciiTheme="majorBidi" w:hAnsiTheme="majorBidi"/>
                <w:b/>
                <w:bCs/>
                <w:sz w:val="18"/>
                <w:szCs w:val="18"/>
              </w:rPr>
            </w:pPr>
            <w:ins w:id="766" w:author="Kadyrov, Timur" w:date="2018-02-02T17:57:00Z">
              <w:r w:rsidRPr="00C5618B">
                <w:rPr>
                  <w:rFonts w:asciiTheme="majorBidi" w:hAnsiTheme="majorBidi"/>
                  <w:b/>
                  <w:bCs/>
                  <w:sz w:val="18"/>
                  <w:szCs w:val="18"/>
                </w:rPr>
                <w:t>+</w:t>
              </w:r>
            </w:ins>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6509C622" w14:textId="77777777" w:rsidR="00DA51AE" w:rsidRPr="00C5618B" w:rsidRDefault="00DA51AE" w:rsidP="00DA51AE">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43030282" w14:textId="77777777" w:rsidR="00DA51AE" w:rsidRPr="00C5618B" w:rsidRDefault="00DA51AE" w:rsidP="00DA51AE">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single" w:sz="2" w:space="0" w:color="auto"/>
            </w:tcBorders>
            <w:shd w:val="clear" w:color="auto" w:fill="auto"/>
            <w:vAlign w:val="center"/>
          </w:tcPr>
          <w:p w14:paraId="65840E3D" w14:textId="77777777" w:rsidR="00DA51AE" w:rsidRPr="00C5618B" w:rsidRDefault="00DA51AE" w:rsidP="00DA51AE">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double" w:sz="6" w:space="0" w:color="auto"/>
            </w:tcBorders>
            <w:shd w:val="clear" w:color="auto" w:fill="auto"/>
            <w:vAlign w:val="center"/>
          </w:tcPr>
          <w:p w14:paraId="16233246" w14:textId="77777777" w:rsidR="00DA51AE" w:rsidRPr="00C5618B" w:rsidRDefault="00DA51AE" w:rsidP="00DA51AE">
            <w:pPr>
              <w:spacing w:before="40" w:after="40"/>
              <w:jc w:val="center"/>
              <w:rPr>
                <w:rFonts w:asciiTheme="majorBidi" w:hAnsiTheme="majorBidi"/>
                <w:b/>
                <w:bCs/>
                <w:sz w:val="18"/>
                <w:szCs w:val="18"/>
              </w:rPr>
            </w:pP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5F4C616C" w14:textId="77777777" w:rsidR="00DA51AE" w:rsidRPr="00C5618B" w:rsidRDefault="0058560A" w:rsidP="00DA51AE">
            <w:pPr>
              <w:spacing w:before="40" w:after="40"/>
              <w:jc w:val="both"/>
              <w:rPr>
                <w:rFonts w:asciiTheme="majorBidi" w:hAnsiTheme="majorBidi"/>
                <w:sz w:val="18"/>
                <w:szCs w:val="18"/>
                <w:lang w:eastAsia="zh-CN"/>
              </w:rPr>
            </w:pPr>
            <w:ins w:id="767" w:author="Timur Kadyrov" w:date="2018-01-19T12:11:00Z">
              <w:r w:rsidRPr="00C5618B">
                <w:rPr>
                  <w:rFonts w:asciiTheme="majorBidi" w:hAnsiTheme="majorBidi"/>
                  <w:sz w:val="18"/>
                  <w:szCs w:val="18"/>
                  <w:lang w:eastAsia="zh-CN"/>
                </w:rPr>
                <w:t>A.14.d.</w:t>
              </w:r>
            </w:ins>
            <w:ins w:id="768" w:author="John Wengryniuk" w:date="2018-07-08T08:31:00Z">
              <w:r w:rsidRPr="00C5618B">
                <w:rPr>
                  <w:rFonts w:asciiTheme="majorBidi" w:hAnsiTheme="majorBidi"/>
                  <w:sz w:val="18"/>
                  <w:szCs w:val="18"/>
                  <w:lang w:eastAsia="zh-CN"/>
                </w:rPr>
                <w:t>5</w:t>
              </w:r>
            </w:ins>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10425CB4" w14:textId="77777777" w:rsidR="00DA51AE" w:rsidRPr="00C5618B" w:rsidRDefault="00DA51AE" w:rsidP="00DA51AE">
            <w:pPr>
              <w:spacing w:before="40" w:after="40"/>
              <w:jc w:val="center"/>
              <w:rPr>
                <w:rFonts w:asciiTheme="majorBidi" w:hAnsiTheme="majorBidi" w:cstheme="majorBidi"/>
                <w:b/>
                <w:bCs/>
                <w:sz w:val="18"/>
                <w:szCs w:val="18"/>
              </w:rPr>
            </w:pPr>
          </w:p>
        </w:tc>
      </w:tr>
      <w:tr w:rsidR="00DA51AE" w:rsidRPr="00C5618B" w14:paraId="0D0B467D" w14:textId="77777777" w:rsidTr="00DA51AE">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45D783C6" w14:textId="77777777" w:rsidR="00DA51AE" w:rsidRPr="00C5618B" w:rsidRDefault="0058560A" w:rsidP="00DA51AE">
            <w:pPr>
              <w:spacing w:before="40" w:after="40"/>
              <w:jc w:val="both"/>
              <w:rPr>
                <w:rFonts w:asciiTheme="majorBidi" w:hAnsiTheme="majorBidi"/>
                <w:sz w:val="18"/>
                <w:szCs w:val="18"/>
                <w:lang w:eastAsia="zh-CN"/>
              </w:rPr>
            </w:pPr>
            <w:ins w:id="769" w:author="Timur Kadyrov" w:date="2018-01-19T12:02:00Z">
              <w:r w:rsidRPr="00C5618B">
                <w:rPr>
                  <w:rFonts w:asciiTheme="majorBidi" w:hAnsiTheme="majorBidi"/>
                  <w:sz w:val="18"/>
                  <w:szCs w:val="18"/>
                  <w:lang w:eastAsia="zh-CN"/>
                </w:rPr>
                <w:t>A.14.d.</w:t>
              </w:r>
            </w:ins>
            <w:ins w:id="770" w:author="John Wengryniuk" w:date="2018-07-08T08:31:00Z">
              <w:r w:rsidRPr="00C5618B">
                <w:rPr>
                  <w:rFonts w:asciiTheme="majorBidi" w:hAnsiTheme="majorBidi"/>
                  <w:sz w:val="18"/>
                  <w:szCs w:val="18"/>
                  <w:lang w:eastAsia="zh-CN"/>
                </w:rPr>
                <w:t>6</w:t>
              </w:r>
            </w:ins>
          </w:p>
        </w:tc>
        <w:tc>
          <w:tcPr>
            <w:tcW w:w="6364" w:type="dxa"/>
            <w:tcBorders>
              <w:top w:val="single" w:sz="2" w:space="0" w:color="auto"/>
              <w:left w:val="nil"/>
              <w:bottom w:val="single" w:sz="2" w:space="0" w:color="auto"/>
              <w:right w:val="double" w:sz="6" w:space="0" w:color="auto"/>
            </w:tcBorders>
            <w:shd w:val="clear" w:color="auto" w:fill="auto"/>
          </w:tcPr>
          <w:p w14:paraId="77E70F34" w14:textId="77777777" w:rsidR="00DA51AE" w:rsidRPr="00C5618B" w:rsidRDefault="0058560A" w:rsidP="00DA51AE">
            <w:pPr>
              <w:spacing w:before="40" w:after="40"/>
              <w:ind w:left="170"/>
              <w:rPr>
                <w:rFonts w:asciiTheme="majorBidi" w:hAnsiTheme="majorBidi"/>
                <w:sz w:val="18"/>
                <w:szCs w:val="18"/>
              </w:rPr>
            </w:pPr>
            <w:ins w:id="771" w:author="Spanish" w:date="2018-07-26T16:27:00Z">
              <w:r w:rsidRPr="00C5618B">
                <w:rPr>
                  <w:sz w:val="18"/>
                  <w:szCs w:val="18"/>
                  <w:lang w:eastAsia="zh-CN"/>
                </w:rPr>
                <w:t xml:space="preserve">número medio de estaciones terrenas conexas, </w:t>
              </w:r>
            </w:ins>
            <w:ins w:id="772" w:author="Spanish" w:date="2019-02-27T09:39:00Z">
              <w:r w:rsidRPr="00C5618B">
                <w:rPr>
                  <w:sz w:val="18"/>
                  <w:szCs w:val="18"/>
                  <w:lang w:eastAsia="zh-CN"/>
                </w:rPr>
                <w:t xml:space="preserve">por </w:t>
              </w:r>
            </w:ins>
            <w:ins w:id="773" w:author="Spanish" w:date="2018-07-26T16:27:00Z">
              <w:r w:rsidRPr="00C5618B">
                <w:rPr>
                  <w:sz w:val="18"/>
                  <w:szCs w:val="18"/>
                  <w:lang w:eastAsia="zh-CN"/>
                </w:rPr>
                <w:t>km</w:t>
              </w:r>
              <w:r w:rsidRPr="00C5618B">
                <w:rPr>
                  <w:sz w:val="18"/>
                  <w:szCs w:val="18"/>
                  <w:vertAlign w:val="superscript"/>
                  <w:lang w:eastAsia="zh-CN"/>
                </w:rPr>
                <w:t>2</w:t>
              </w:r>
              <w:r w:rsidRPr="00C5618B">
                <w:rPr>
                  <w:sz w:val="18"/>
                  <w:szCs w:val="18"/>
                  <w:lang w:eastAsia="zh-CN"/>
                </w:rPr>
                <w:t>, activas al mismo tiempo</w:t>
              </w:r>
            </w:ins>
          </w:p>
        </w:tc>
        <w:tc>
          <w:tcPr>
            <w:tcW w:w="454" w:type="dxa"/>
            <w:tcBorders>
              <w:top w:val="single" w:sz="2" w:space="0" w:color="auto"/>
              <w:left w:val="double" w:sz="6" w:space="0" w:color="auto"/>
              <w:bottom w:val="single" w:sz="2" w:space="0" w:color="auto"/>
              <w:right w:val="single" w:sz="2" w:space="0" w:color="auto"/>
            </w:tcBorders>
            <w:shd w:val="clear" w:color="auto" w:fill="auto"/>
          </w:tcPr>
          <w:p w14:paraId="763F3AA5" w14:textId="77777777" w:rsidR="00DA51AE" w:rsidRPr="00C5618B" w:rsidRDefault="00DA51AE" w:rsidP="00DA51AE">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tcPr>
          <w:p w14:paraId="72B9B669" w14:textId="77777777" w:rsidR="00DA51AE" w:rsidRPr="00C5618B" w:rsidRDefault="00DA51AE" w:rsidP="00DA51AE">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tcPr>
          <w:p w14:paraId="5997DEB1" w14:textId="77777777" w:rsidR="00DA51AE" w:rsidRPr="00C5618B" w:rsidRDefault="00DA51AE" w:rsidP="00DA51AE">
            <w:pPr>
              <w:spacing w:before="40" w:after="40"/>
              <w:jc w:val="center"/>
              <w:rPr>
                <w:rFonts w:asciiTheme="majorBidi" w:hAnsiTheme="majorBidi"/>
                <w:b/>
                <w:bCs/>
                <w:sz w:val="18"/>
                <w:szCs w:val="18"/>
              </w:rPr>
            </w:pPr>
          </w:p>
        </w:tc>
        <w:tc>
          <w:tcPr>
            <w:tcW w:w="964" w:type="dxa"/>
            <w:tcBorders>
              <w:top w:val="single" w:sz="2" w:space="0" w:color="auto"/>
              <w:left w:val="single" w:sz="2" w:space="0" w:color="auto"/>
              <w:bottom w:val="single" w:sz="2" w:space="0" w:color="auto"/>
              <w:right w:val="single" w:sz="2" w:space="0" w:color="auto"/>
            </w:tcBorders>
            <w:shd w:val="clear" w:color="auto" w:fill="auto"/>
          </w:tcPr>
          <w:p w14:paraId="32471294" w14:textId="77777777" w:rsidR="00DA51AE" w:rsidRPr="00C5618B" w:rsidRDefault="00DA51AE" w:rsidP="00DA51AE">
            <w:pPr>
              <w:spacing w:before="40" w:after="40"/>
              <w:jc w:val="center"/>
              <w:rPr>
                <w:rFonts w:asciiTheme="majorBidi" w:hAnsiTheme="majorBidi"/>
                <w:b/>
                <w:bCs/>
                <w:sz w:val="18"/>
                <w:szCs w:val="18"/>
              </w:rPr>
            </w:pP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tcPr>
          <w:p w14:paraId="6BA08F48" w14:textId="77777777" w:rsidR="00DA51AE" w:rsidRPr="00C5618B" w:rsidRDefault="0058560A" w:rsidP="00DA51AE">
            <w:pPr>
              <w:spacing w:before="40" w:after="40"/>
              <w:jc w:val="center"/>
              <w:rPr>
                <w:rFonts w:asciiTheme="majorBidi" w:hAnsiTheme="majorBidi"/>
                <w:b/>
                <w:bCs/>
                <w:sz w:val="18"/>
                <w:szCs w:val="18"/>
              </w:rPr>
            </w:pPr>
            <w:ins w:id="774" w:author="Kadyrov, Timur" w:date="2018-02-02T17:57:00Z">
              <w:r w:rsidRPr="00C5618B">
                <w:rPr>
                  <w:rFonts w:asciiTheme="majorBidi" w:hAnsiTheme="majorBidi"/>
                  <w:b/>
                  <w:bCs/>
                  <w:sz w:val="18"/>
                  <w:szCs w:val="18"/>
                </w:rPr>
                <w:t>+</w:t>
              </w:r>
            </w:ins>
          </w:p>
        </w:tc>
        <w:tc>
          <w:tcPr>
            <w:tcW w:w="666" w:type="dxa"/>
            <w:tcBorders>
              <w:top w:val="single" w:sz="2" w:space="0" w:color="auto"/>
              <w:left w:val="single" w:sz="2" w:space="0" w:color="auto"/>
              <w:bottom w:val="single" w:sz="2" w:space="0" w:color="auto"/>
              <w:right w:val="single" w:sz="2" w:space="0" w:color="auto"/>
            </w:tcBorders>
            <w:shd w:val="clear" w:color="auto" w:fill="auto"/>
          </w:tcPr>
          <w:p w14:paraId="09A59CFE" w14:textId="77777777" w:rsidR="00DA51AE" w:rsidRPr="00C5618B" w:rsidRDefault="00DA51AE" w:rsidP="00DA51AE">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tcPr>
          <w:p w14:paraId="31847C0A" w14:textId="77777777" w:rsidR="00DA51AE" w:rsidRPr="00C5618B" w:rsidRDefault="00DA51AE" w:rsidP="00DA51AE">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single" w:sz="2" w:space="0" w:color="auto"/>
            </w:tcBorders>
            <w:shd w:val="clear" w:color="auto" w:fill="auto"/>
          </w:tcPr>
          <w:p w14:paraId="42975536" w14:textId="77777777" w:rsidR="00DA51AE" w:rsidRPr="00C5618B" w:rsidRDefault="00DA51AE" w:rsidP="00DA51AE">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double" w:sz="6" w:space="0" w:color="auto"/>
            </w:tcBorders>
            <w:shd w:val="clear" w:color="auto" w:fill="auto"/>
          </w:tcPr>
          <w:p w14:paraId="42ACE0B1" w14:textId="77777777" w:rsidR="00DA51AE" w:rsidRPr="00C5618B" w:rsidRDefault="00DA51AE" w:rsidP="00DA51AE">
            <w:pPr>
              <w:spacing w:before="40" w:after="40"/>
              <w:jc w:val="center"/>
              <w:rPr>
                <w:rFonts w:asciiTheme="majorBidi" w:hAnsiTheme="majorBidi"/>
                <w:b/>
                <w:bCs/>
                <w:sz w:val="18"/>
                <w:szCs w:val="18"/>
              </w:rPr>
            </w:pP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7D34CB9A" w14:textId="77777777" w:rsidR="00DA51AE" w:rsidRPr="00C5618B" w:rsidRDefault="0058560A" w:rsidP="00DA51AE">
            <w:pPr>
              <w:spacing w:before="40" w:after="40"/>
              <w:jc w:val="both"/>
              <w:rPr>
                <w:rFonts w:asciiTheme="majorBidi" w:hAnsiTheme="majorBidi"/>
                <w:sz w:val="18"/>
                <w:szCs w:val="18"/>
                <w:lang w:eastAsia="zh-CN"/>
              </w:rPr>
            </w:pPr>
            <w:ins w:id="775" w:author="Timur Kadyrov" w:date="2018-01-19T12:11:00Z">
              <w:r w:rsidRPr="00C5618B">
                <w:rPr>
                  <w:rFonts w:asciiTheme="majorBidi" w:hAnsiTheme="majorBidi"/>
                  <w:sz w:val="18"/>
                  <w:szCs w:val="18"/>
                  <w:lang w:eastAsia="zh-CN"/>
                </w:rPr>
                <w:t>A.14.d.</w:t>
              </w:r>
            </w:ins>
            <w:ins w:id="776" w:author="John Wengryniuk" w:date="2018-07-08T08:31:00Z">
              <w:r w:rsidRPr="00C5618B">
                <w:rPr>
                  <w:rFonts w:asciiTheme="majorBidi" w:hAnsiTheme="majorBidi"/>
                  <w:sz w:val="18"/>
                  <w:szCs w:val="18"/>
                  <w:lang w:eastAsia="zh-CN"/>
                </w:rPr>
                <w:t>6</w:t>
              </w:r>
            </w:ins>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6D73C2F6" w14:textId="77777777" w:rsidR="00DA51AE" w:rsidRPr="00C5618B" w:rsidRDefault="00DA51AE" w:rsidP="00DA51AE">
            <w:pPr>
              <w:spacing w:before="40" w:after="40"/>
              <w:jc w:val="center"/>
              <w:rPr>
                <w:rFonts w:asciiTheme="majorBidi" w:hAnsiTheme="majorBidi" w:cstheme="majorBidi"/>
                <w:b/>
                <w:bCs/>
                <w:sz w:val="18"/>
                <w:szCs w:val="18"/>
              </w:rPr>
            </w:pPr>
          </w:p>
        </w:tc>
      </w:tr>
      <w:tr w:rsidR="00DA51AE" w:rsidRPr="00C5618B" w14:paraId="28247DDE" w14:textId="77777777" w:rsidTr="00DA51AE">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049BEB47" w14:textId="77777777" w:rsidR="00DA51AE" w:rsidRPr="00C5618B" w:rsidRDefault="0058560A" w:rsidP="00DA51AE">
            <w:pPr>
              <w:spacing w:before="40" w:after="40"/>
              <w:jc w:val="both"/>
              <w:rPr>
                <w:rFonts w:asciiTheme="majorBidi" w:hAnsiTheme="majorBidi"/>
                <w:sz w:val="18"/>
                <w:szCs w:val="18"/>
                <w:lang w:eastAsia="zh-CN"/>
              </w:rPr>
            </w:pPr>
            <w:ins w:id="777" w:author="Timur Kadyrov" w:date="2018-01-19T12:02:00Z">
              <w:r w:rsidRPr="00C5618B">
                <w:rPr>
                  <w:rFonts w:asciiTheme="majorBidi" w:hAnsiTheme="majorBidi"/>
                  <w:sz w:val="18"/>
                  <w:szCs w:val="18"/>
                  <w:lang w:eastAsia="zh-CN"/>
                </w:rPr>
                <w:t>A.14.d.</w:t>
              </w:r>
            </w:ins>
            <w:ins w:id="778" w:author="John Wengryniuk" w:date="2018-07-08T08:32:00Z">
              <w:r w:rsidRPr="00C5618B">
                <w:rPr>
                  <w:rFonts w:asciiTheme="majorBidi" w:hAnsiTheme="majorBidi"/>
                  <w:sz w:val="18"/>
                  <w:szCs w:val="18"/>
                  <w:lang w:eastAsia="zh-CN"/>
                </w:rPr>
                <w:t>7</w:t>
              </w:r>
            </w:ins>
          </w:p>
        </w:tc>
        <w:tc>
          <w:tcPr>
            <w:tcW w:w="6364" w:type="dxa"/>
            <w:tcBorders>
              <w:top w:val="single" w:sz="2" w:space="0" w:color="auto"/>
              <w:left w:val="nil"/>
              <w:bottom w:val="single" w:sz="2" w:space="0" w:color="auto"/>
              <w:right w:val="double" w:sz="6" w:space="0" w:color="auto"/>
            </w:tcBorders>
            <w:shd w:val="clear" w:color="auto" w:fill="auto"/>
          </w:tcPr>
          <w:p w14:paraId="6C9DA94E" w14:textId="77777777" w:rsidR="00DA51AE" w:rsidRPr="00C5618B" w:rsidRDefault="0058560A" w:rsidP="00DA51AE">
            <w:pPr>
              <w:spacing w:before="40" w:after="40"/>
              <w:ind w:left="170"/>
              <w:rPr>
                <w:sz w:val="18"/>
                <w:szCs w:val="18"/>
                <w:lang w:eastAsia="zh-CN"/>
              </w:rPr>
            </w:pPr>
            <w:ins w:id="779" w:author="Spanish" w:date="2018-07-26T16:27:00Z">
              <w:r w:rsidRPr="00C5618B">
                <w:rPr>
                  <w:sz w:val="18"/>
                  <w:szCs w:val="18"/>
                  <w:lang w:eastAsia="zh-CN"/>
                </w:rPr>
                <w:t>distancia media, en kilómetros, entre la célula cofrecuencia y el centro de la huella del haz</w:t>
              </w:r>
            </w:ins>
          </w:p>
        </w:tc>
        <w:tc>
          <w:tcPr>
            <w:tcW w:w="454" w:type="dxa"/>
            <w:tcBorders>
              <w:top w:val="single" w:sz="2" w:space="0" w:color="auto"/>
              <w:left w:val="double" w:sz="6" w:space="0" w:color="auto"/>
              <w:bottom w:val="single" w:sz="2" w:space="0" w:color="auto"/>
              <w:right w:val="single" w:sz="2" w:space="0" w:color="auto"/>
            </w:tcBorders>
            <w:shd w:val="clear" w:color="auto" w:fill="auto"/>
          </w:tcPr>
          <w:p w14:paraId="7774FD1C" w14:textId="77777777" w:rsidR="00DA51AE" w:rsidRPr="00C5618B" w:rsidRDefault="00DA51AE" w:rsidP="00DA51AE">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tcPr>
          <w:p w14:paraId="5E1F0B0A" w14:textId="77777777" w:rsidR="00DA51AE" w:rsidRPr="00C5618B" w:rsidRDefault="00DA51AE" w:rsidP="00DA51AE">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tcPr>
          <w:p w14:paraId="67F75FD0" w14:textId="77777777" w:rsidR="00DA51AE" w:rsidRPr="00C5618B" w:rsidRDefault="00DA51AE" w:rsidP="00DA51AE">
            <w:pPr>
              <w:spacing w:before="40" w:after="40"/>
              <w:jc w:val="center"/>
              <w:rPr>
                <w:rFonts w:asciiTheme="majorBidi" w:hAnsiTheme="majorBidi"/>
                <w:b/>
                <w:bCs/>
                <w:sz w:val="18"/>
                <w:szCs w:val="18"/>
              </w:rPr>
            </w:pPr>
          </w:p>
        </w:tc>
        <w:tc>
          <w:tcPr>
            <w:tcW w:w="964" w:type="dxa"/>
            <w:tcBorders>
              <w:top w:val="single" w:sz="2" w:space="0" w:color="auto"/>
              <w:left w:val="single" w:sz="2" w:space="0" w:color="auto"/>
              <w:bottom w:val="single" w:sz="2" w:space="0" w:color="auto"/>
              <w:right w:val="single" w:sz="2" w:space="0" w:color="auto"/>
            </w:tcBorders>
            <w:shd w:val="clear" w:color="auto" w:fill="auto"/>
          </w:tcPr>
          <w:p w14:paraId="18239EF5" w14:textId="77777777" w:rsidR="00DA51AE" w:rsidRPr="00C5618B" w:rsidRDefault="00DA51AE" w:rsidP="00DA51AE">
            <w:pPr>
              <w:spacing w:before="40" w:after="40"/>
              <w:jc w:val="center"/>
              <w:rPr>
                <w:rFonts w:asciiTheme="majorBidi" w:hAnsiTheme="majorBidi"/>
                <w:b/>
                <w:bCs/>
                <w:sz w:val="18"/>
                <w:szCs w:val="18"/>
              </w:rPr>
            </w:pP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tcPr>
          <w:p w14:paraId="2995E22A" w14:textId="77777777" w:rsidR="00DA51AE" w:rsidRPr="00C5618B" w:rsidRDefault="0058560A" w:rsidP="00DA51AE">
            <w:pPr>
              <w:spacing w:before="40" w:after="40"/>
              <w:jc w:val="center"/>
              <w:rPr>
                <w:rFonts w:asciiTheme="majorBidi" w:hAnsiTheme="majorBidi"/>
                <w:b/>
                <w:bCs/>
                <w:sz w:val="18"/>
                <w:szCs w:val="18"/>
              </w:rPr>
            </w:pPr>
            <w:ins w:id="780" w:author="Kadyrov, Timur" w:date="2018-02-02T17:57:00Z">
              <w:r w:rsidRPr="00C5618B">
                <w:rPr>
                  <w:rFonts w:asciiTheme="majorBidi" w:hAnsiTheme="majorBidi"/>
                  <w:b/>
                  <w:bCs/>
                  <w:sz w:val="18"/>
                  <w:szCs w:val="18"/>
                </w:rPr>
                <w:t>+</w:t>
              </w:r>
            </w:ins>
          </w:p>
        </w:tc>
        <w:tc>
          <w:tcPr>
            <w:tcW w:w="666" w:type="dxa"/>
            <w:tcBorders>
              <w:top w:val="single" w:sz="2" w:space="0" w:color="auto"/>
              <w:left w:val="single" w:sz="2" w:space="0" w:color="auto"/>
              <w:bottom w:val="single" w:sz="2" w:space="0" w:color="auto"/>
              <w:right w:val="single" w:sz="2" w:space="0" w:color="auto"/>
            </w:tcBorders>
            <w:shd w:val="clear" w:color="auto" w:fill="auto"/>
          </w:tcPr>
          <w:p w14:paraId="761231D5" w14:textId="77777777" w:rsidR="00DA51AE" w:rsidRPr="00C5618B" w:rsidRDefault="00DA51AE" w:rsidP="00DA51AE">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tcPr>
          <w:p w14:paraId="330EAAA5" w14:textId="77777777" w:rsidR="00DA51AE" w:rsidRPr="00C5618B" w:rsidRDefault="00DA51AE" w:rsidP="00DA51AE">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single" w:sz="2" w:space="0" w:color="auto"/>
            </w:tcBorders>
            <w:shd w:val="clear" w:color="auto" w:fill="auto"/>
          </w:tcPr>
          <w:p w14:paraId="54B555EE" w14:textId="77777777" w:rsidR="00DA51AE" w:rsidRPr="00C5618B" w:rsidRDefault="00DA51AE" w:rsidP="00DA51AE">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double" w:sz="6" w:space="0" w:color="auto"/>
            </w:tcBorders>
            <w:shd w:val="clear" w:color="auto" w:fill="auto"/>
          </w:tcPr>
          <w:p w14:paraId="4BAE6B12" w14:textId="77777777" w:rsidR="00DA51AE" w:rsidRPr="00C5618B" w:rsidRDefault="00DA51AE" w:rsidP="00DA51AE">
            <w:pPr>
              <w:spacing w:before="40" w:after="40"/>
              <w:jc w:val="center"/>
              <w:rPr>
                <w:rFonts w:asciiTheme="majorBidi" w:hAnsiTheme="majorBidi"/>
                <w:b/>
                <w:bCs/>
                <w:sz w:val="18"/>
                <w:szCs w:val="18"/>
              </w:rPr>
            </w:pP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7D4E62AF" w14:textId="77777777" w:rsidR="00DA51AE" w:rsidRPr="00C5618B" w:rsidRDefault="0058560A" w:rsidP="00DA51AE">
            <w:pPr>
              <w:spacing w:before="40" w:after="40"/>
              <w:jc w:val="both"/>
              <w:rPr>
                <w:rFonts w:asciiTheme="majorBidi" w:hAnsiTheme="majorBidi"/>
                <w:sz w:val="18"/>
                <w:szCs w:val="18"/>
                <w:lang w:eastAsia="zh-CN"/>
              </w:rPr>
            </w:pPr>
            <w:ins w:id="781" w:author="Timur Kadyrov" w:date="2018-01-19T12:11:00Z">
              <w:r w:rsidRPr="00C5618B">
                <w:rPr>
                  <w:rFonts w:asciiTheme="majorBidi" w:hAnsiTheme="majorBidi"/>
                  <w:sz w:val="18"/>
                  <w:szCs w:val="18"/>
                  <w:lang w:eastAsia="zh-CN"/>
                </w:rPr>
                <w:t>A.14.d.</w:t>
              </w:r>
            </w:ins>
            <w:ins w:id="782" w:author="John Wengryniuk" w:date="2018-07-08T08:32:00Z">
              <w:r w:rsidRPr="00C5618B">
                <w:rPr>
                  <w:rFonts w:asciiTheme="majorBidi" w:hAnsiTheme="majorBidi"/>
                  <w:sz w:val="18"/>
                  <w:szCs w:val="18"/>
                  <w:lang w:eastAsia="zh-CN"/>
                </w:rPr>
                <w:t>7</w:t>
              </w:r>
            </w:ins>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432CC8E9" w14:textId="77777777" w:rsidR="00DA51AE" w:rsidRPr="00C5618B" w:rsidRDefault="00DA51AE" w:rsidP="00DA51AE">
            <w:pPr>
              <w:spacing w:before="40" w:after="40"/>
              <w:jc w:val="center"/>
              <w:rPr>
                <w:rFonts w:asciiTheme="majorBidi" w:hAnsiTheme="majorBidi" w:cstheme="majorBidi"/>
                <w:b/>
                <w:bCs/>
                <w:sz w:val="18"/>
                <w:szCs w:val="18"/>
              </w:rPr>
            </w:pPr>
          </w:p>
        </w:tc>
      </w:tr>
      <w:tr w:rsidR="00DA51AE" w:rsidRPr="00C5618B" w14:paraId="71707743" w14:textId="77777777" w:rsidTr="00DA51AE">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1AFD84B8" w14:textId="77777777" w:rsidR="00DA51AE" w:rsidRPr="00C5618B" w:rsidRDefault="0058560A" w:rsidP="00DA51AE">
            <w:pPr>
              <w:spacing w:before="40" w:after="40"/>
              <w:jc w:val="both"/>
              <w:rPr>
                <w:rFonts w:asciiTheme="majorBidi" w:hAnsiTheme="majorBidi"/>
                <w:sz w:val="18"/>
                <w:szCs w:val="18"/>
                <w:lang w:eastAsia="zh-CN"/>
              </w:rPr>
            </w:pPr>
            <w:ins w:id="783" w:author="Timur Kadyrov" w:date="2018-01-19T12:07:00Z">
              <w:r w:rsidRPr="00C5618B">
                <w:rPr>
                  <w:rFonts w:asciiTheme="majorBidi" w:hAnsiTheme="majorBidi"/>
                  <w:sz w:val="18"/>
                  <w:szCs w:val="18"/>
                  <w:lang w:eastAsia="zh-CN"/>
                </w:rPr>
                <w:t>A.14.d.</w:t>
              </w:r>
            </w:ins>
            <w:ins w:id="784" w:author="John Wengryniuk" w:date="2018-07-08T08:33:00Z">
              <w:r w:rsidRPr="00C5618B">
                <w:rPr>
                  <w:rFonts w:asciiTheme="majorBidi" w:hAnsiTheme="majorBidi"/>
                  <w:sz w:val="18"/>
                  <w:szCs w:val="18"/>
                  <w:lang w:eastAsia="zh-CN"/>
                </w:rPr>
                <w:t>8</w:t>
              </w:r>
            </w:ins>
          </w:p>
        </w:tc>
        <w:tc>
          <w:tcPr>
            <w:tcW w:w="6364" w:type="dxa"/>
            <w:tcBorders>
              <w:top w:val="single" w:sz="2" w:space="0" w:color="auto"/>
              <w:left w:val="nil"/>
              <w:bottom w:val="single" w:sz="2" w:space="0" w:color="auto"/>
              <w:right w:val="double" w:sz="6" w:space="0" w:color="auto"/>
            </w:tcBorders>
            <w:shd w:val="clear" w:color="auto" w:fill="auto"/>
          </w:tcPr>
          <w:p w14:paraId="0AD93CDF" w14:textId="77777777" w:rsidR="00DA51AE" w:rsidRPr="00C5618B" w:rsidRDefault="0058560A" w:rsidP="00DA51AE">
            <w:pPr>
              <w:spacing w:before="40" w:after="40"/>
              <w:ind w:left="170"/>
              <w:rPr>
                <w:rFonts w:asciiTheme="majorBidi" w:hAnsiTheme="majorBidi"/>
                <w:sz w:val="18"/>
                <w:szCs w:val="18"/>
              </w:rPr>
            </w:pPr>
            <w:ins w:id="785" w:author="Spanish" w:date="2018-08-01T09:47:00Z">
              <w:r w:rsidRPr="00C5618B">
                <w:rPr>
                  <w:sz w:val="18"/>
                  <w:szCs w:val="18"/>
                  <w:lang w:eastAsia="zh-CN"/>
                </w:rPr>
                <w:t>tiempo</w:t>
              </w:r>
            </w:ins>
            <w:ins w:id="786" w:author="Spanish" w:date="2018-08-01T09:46:00Z">
              <w:r w:rsidRPr="00C5618B">
                <w:rPr>
                  <w:sz w:val="18"/>
                  <w:szCs w:val="18"/>
                  <w:lang w:eastAsia="zh-CN"/>
                </w:rPr>
                <w:t xml:space="preserve"> mínim</w:t>
              </w:r>
            </w:ins>
            <w:ins w:id="787" w:author="Spanish" w:date="2018-08-01T09:47:00Z">
              <w:r w:rsidRPr="00C5618B">
                <w:rPr>
                  <w:sz w:val="18"/>
                  <w:szCs w:val="18"/>
                  <w:lang w:eastAsia="zh-CN"/>
                </w:rPr>
                <w:t>o</w:t>
              </w:r>
            </w:ins>
            <w:ins w:id="788" w:author="Spanish" w:date="2018-08-01T09:46:00Z">
              <w:r w:rsidRPr="00C5618B">
                <w:rPr>
                  <w:sz w:val="18"/>
                  <w:szCs w:val="18"/>
                  <w:lang w:eastAsia="zh-CN"/>
                </w:rPr>
                <w:t xml:space="preserve">, en segundos, durante </w:t>
              </w:r>
            </w:ins>
            <w:ins w:id="789" w:author="Spanish" w:date="2019-03-28T12:48:00Z">
              <w:r w:rsidRPr="00C5618B">
                <w:rPr>
                  <w:sz w:val="18"/>
                  <w:szCs w:val="18"/>
                  <w:lang w:eastAsia="zh-CN"/>
                </w:rPr>
                <w:t>e</w:t>
              </w:r>
            </w:ins>
            <w:ins w:id="790" w:author="Spanish" w:date="2018-08-01T09:46:00Z">
              <w:r w:rsidRPr="00C5618B">
                <w:rPr>
                  <w:sz w:val="18"/>
                  <w:szCs w:val="18"/>
                  <w:lang w:eastAsia="zh-CN"/>
                </w:rPr>
                <w:t xml:space="preserve">l cual una estación terrena </w:t>
              </w:r>
            </w:ins>
            <w:ins w:id="791" w:author="Spanish" w:date="2018-08-01T09:48:00Z">
              <w:r w:rsidRPr="00C5618B">
                <w:rPr>
                  <w:sz w:val="18"/>
                  <w:szCs w:val="18"/>
                  <w:lang w:eastAsia="zh-CN"/>
                </w:rPr>
                <w:t xml:space="preserve">realizará </w:t>
              </w:r>
            </w:ins>
            <w:ins w:id="792" w:author="Spanish" w:date="2018-08-01T09:50:00Z">
              <w:r w:rsidRPr="00C5618B">
                <w:rPr>
                  <w:sz w:val="18"/>
                  <w:szCs w:val="18"/>
                  <w:lang w:eastAsia="zh-CN"/>
                </w:rPr>
                <w:t>el</w:t>
              </w:r>
            </w:ins>
            <w:ins w:id="793" w:author="Spanish" w:date="2018-08-01T09:48:00Z">
              <w:r w:rsidRPr="00C5618B">
                <w:rPr>
                  <w:sz w:val="18"/>
                  <w:szCs w:val="18"/>
                  <w:lang w:eastAsia="zh-CN"/>
                </w:rPr>
                <w:t xml:space="preserve"> seguimiento de </w:t>
              </w:r>
            </w:ins>
            <w:ins w:id="794" w:author="Spanish" w:date="2018-08-01T09:46:00Z">
              <w:r w:rsidRPr="00C5618B">
                <w:rPr>
                  <w:sz w:val="18"/>
                  <w:szCs w:val="18"/>
                  <w:lang w:eastAsia="zh-CN"/>
                </w:rPr>
                <w:t xml:space="preserve">un satélite no geoestacionario sin transferencia </w:t>
              </w:r>
            </w:ins>
            <w:ins w:id="795" w:author="Spanish" w:date="2018-08-01T09:50:00Z">
              <w:r w:rsidRPr="00C5618B">
                <w:rPr>
                  <w:sz w:val="18"/>
                  <w:szCs w:val="18"/>
                  <w:lang w:eastAsia="zh-CN"/>
                </w:rPr>
                <w:t>para diferentes gamas de latitudes</w:t>
              </w:r>
            </w:ins>
          </w:p>
        </w:tc>
        <w:tc>
          <w:tcPr>
            <w:tcW w:w="454" w:type="dxa"/>
            <w:tcBorders>
              <w:top w:val="single" w:sz="2" w:space="0" w:color="auto"/>
              <w:left w:val="double" w:sz="6" w:space="0" w:color="auto"/>
              <w:bottom w:val="single" w:sz="2" w:space="0" w:color="auto"/>
              <w:right w:val="single" w:sz="2" w:space="0" w:color="auto"/>
            </w:tcBorders>
            <w:shd w:val="clear" w:color="auto" w:fill="auto"/>
          </w:tcPr>
          <w:p w14:paraId="4B00E910" w14:textId="77777777" w:rsidR="00DA51AE" w:rsidRPr="00C5618B" w:rsidRDefault="00DA51AE" w:rsidP="00DA51AE">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tcPr>
          <w:p w14:paraId="7CF9F189" w14:textId="77777777" w:rsidR="00DA51AE" w:rsidRPr="00C5618B" w:rsidRDefault="00DA51AE" w:rsidP="00DA51AE">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tcPr>
          <w:p w14:paraId="1BB41619" w14:textId="77777777" w:rsidR="00DA51AE" w:rsidRPr="00C5618B" w:rsidRDefault="00DA51AE" w:rsidP="00DA51AE">
            <w:pPr>
              <w:spacing w:before="40" w:after="40"/>
              <w:jc w:val="center"/>
              <w:rPr>
                <w:rFonts w:asciiTheme="majorBidi" w:hAnsiTheme="majorBidi"/>
                <w:b/>
                <w:bCs/>
                <w:sz w:val="18"/>
                <w:szCs w:val="18"/>
              </w:rPr>
            </w:pPr>
          </w:p>
        </w:tc>
        <w:tc>
          <w:tcPr>
            <w:tcW w:w="964" w:type="dxa"/>
            <w:tcBorders>
              <w:top w:val="single" w:sz="2" w:space="0" w:color="auto"/>
              <w:left w:val="single" w:sz="2" w:space="0" w:color="auto"/>
              <w:bottom w:val="single" w:sz="2" w:space="0" w:color="auto"/>
              <w:right w:val="single" w:sz="2" w:space="0" w:color="auto"/>
            </w:tcBorders>
            <w:shd w:val="clear" w:color="auto" w:fill="auto"/>
          </w:tcPr>
          <w:p w14:paraId="66C08456" w14:textId="77777777" w:rsidR="00DA51AE" w:rsidRPr="00C5618B" w:rsidRDefault="00DA51AE" w:rsidP="00DA51AE">
            <w:pPr>
              <w:spacing w:before="40" w:after="40"/>
              <w:jc w:val="center"/>
              <w:rPr>
                <w:rFonts w:asciiTheme="majorBidi" w:hAnsiTheme="majorBidi"/>
                <w:b/>
                <w:bCs/>
                <w:sz w:val="18"/>
                <w:szCs w:val="18"/>
              </w:rPr>
            </w:pP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tcPr>
          <w:p w14:paraId="02A1CD7C" w14:textId="77777777" w:rsidR="00DA51AE" w:rsidRPr="00C5618B" w:rsidRDefault="0058560A" w:rsidP="00DA51AE">
            <w:pPr>
              <w:spacing w:before="40" w:after="40"/>
              <w:jc w:val="center"/>
              <w:rPr>
                <w:rFonts w:asciiTheme="majorBidi" w:hAnsiTheme="majorBidi"/>
                <w:b/>
                <w:bCs/>
                <w:sz w:val="18"/>
                <w:szCs w:val="18"/>
              </w:rPr>
            </w:pPr>
            <w:ins w:id="796" w:author="Kadyrov, Timur" w:date="2018-02-02T17:57:00Z">
              <w:r w:rsidRPr="00C5618B">
                <w:rPr>
                  <w:rFonts w:asciiTheme="majorBidi" w:hAnsiTheme="majorBidi"/>
                  <w:b/>
                  <w:bCs/>
                  <w:sz w:val="18"/>
                  <w:szCs w:val="18"/>
                </w:rPr>
                <w:t>+</w:t>
              </w:r>
            </w:ins>
          </w:p>
        </w:tc>
        <w:tc>
          <w:tcPr>
            <w:tcW w:w="666" w:type="dxa"/>
            <w:tcBorders>
              <w:top w:val="single" w:sz="2" w:space="0" w:color="auto"/>
              <w:left w:val="single" w:sz="2" w:space="0" w:color="auto"/>
              <w:bottom w:val="single" w:sz="2" w:space="0" w:color="auto"/>
              <w:right w:val="single" w:sz="2" w:space="0" w:color="auto"/>
            </w:tcBorders>
            <w:shd w:val="clear" w:color="auto" w:fill="auto"/>
          </w:tcPr>
          <w:p w14:paraId="1454B34A" w14:textId="77777777" w:rsidR="00DA51AE" w:rsidRPr="00C5618B" w:rsidRDefault="00DA51AE" w:rsidP="00DA51AE">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tcPr>
          <w:p w14:paraId="106EDBEE" w14:textId="77777777" w:rsidR="00DA51AE" w:rsidRPr="00C5618B" w:rsidRDefault="00DA51AE" w:rsidP="00DA51AE">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single" w:sz="2" w:space="0" w:color="auto"/>
            </w:tcBorders>
            <w:shd w:val="clear" w:color="auto" w:fill="auto"/>
          </w:tcPr>
          <w:p w14:paraId="07F7ECDE" w14:textId="77777777" w:rsidR="00DA51AE" w:rsidRPr="00C5618B" w:rsidRDefault="00DA51AE" w:rsidP="00DA51AE">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double" w:sz="6" w:space="0" w:color="auto"/>
            </w:tcBorders>
            <w:shd w:val="clear" w:color="auto" w:fill="auto"/>
          </w:tcPr>
          <w:p w14:paraId="4D46A4FD" w14:textId="77777777" w:rsidR="00DA51AE" w:rsidRPr="00C5618B" w:rsidRDefault="00DA51AE" w:rsidP="00DA51AE">
            <w:pPr>
              <w:spacing w:before="40" w:after="40"/>
              <w:jc w:val="center"/>
              <w:rPr>
                <w:rFonts w:asciiTheme="majorBidi" w:hAnsiTheme="majorBidi"/>
                <w:b/>
                <w:bCs/>
                <w:sz w:val="18"/>
                <w:szCs w:val="18"/>
              </w:rPr>
            </w:pP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2A345B6C" w14:textId="77777777" w:rsidR="00DA51AE" w:rsidRPr="00C5618B" w:rsidRDefault="0058560A" w:rsidP="00DA51AE">
            <w:pPr>
              <w:spacing w:before="40" w:after="40"/>
              <w:jc w:val="both"/>
              <w:rPr>
                <w:rFonts w:asciiTheme="majorBidi" w:hAnsiTheme="majorBidi"/>
                <w:sz w:val="18"/>
                <w:szCs w:val="18"/>
                <w:lang w:eastAsia="zh-CN"/>
              </w:rPr>
            </w:pPr>
            <w:ins w:id="797" w:author="- -" w:date="2018-01-22T18:51:00Z">
              <w:r w:rsidRPr="00C5618B">
                <w:rPr>
                  <w:rFonts w:asciiTheme="majorBidi" w:hAnsiTheme="majorBidi"/>
                  <w:sz w:val="18"/>
                  <w:szCs w:val="18"/>
                  <w:lang w:eastAsia="zh-CN"/>
                </w:rPr>
                <w:t>A.14.d.</w:t>
              </w:r>
            </w:ins>
            <w:ins w:id="798" w:author="John Wengryniuk" w:date="2018-07-08T08:34:00Z">
              <w:r w:rsidRPr="00C5618B">
                <w:rPr>
                  <w:rFonts w:asciiTheme="majorBidi" w:hAnsiTheme="majorBidi"/>
                  <w:sz w:val="18"/>
                  <w:szCs w:val="18"/>
                  <w:lang w:eastAsia="zh-CN"/>
                </w:rPr>
                <w:t>8</w:t>
              </w:r>
            </w:ins>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35A40C16" w14:textId="77777777" w:rsidR="00DA51AE" w:rsidRPr="00C5618B" w:rsidRDefault="00DA51AE" w:rsidP="00DA51AE">
            <w:pPr>
              <w:spacing w:before="40" w:after="40"/>
              <w:jc w:val="center"/>
              <w:rPr>
                <w:rFonts w:asciiTheme="majorBidi" w:hAnsiTheme="majorBidi" w:cstheme="majorBidi"/>
                <w:b/>
                <w:bCs/>
                <w:sz w:val="18"/>
                <w:szCs w:val="18"/>
              </w:rPr>
            </w:pPr>
          </w:p>
        </w:tc>
      </w:tr>
      <w:tr w:rsidR="00DA51AE" w:rsidRPr="00C5618B" w14:paraId="6A5666E6" w14:textId="77777777" w:rsidTr="00DA51AE">
        <w:tblPrEx>
          <w:tblCellMar>
            <w:left w:w="108" w:type="dxa"/>
            <w:right w:w="108" w:type="dxa"/>
          </w:tblCellMar>
        </w:tblPrEx>
        <w:trPr>
          <w:jc w:val="center"/>
        </w:trPr>
        <w:tc>
          <w:tcPr>
            <w:tcW w:w="1119" w:type="dxa"/>
            <w:tcBorders>
              <w:top w:val="single" w:sz="2" w:space="0" w:color="auto"/>
              <w:left w:val="single" w:sz="12" w:space="0" w:color="auto"/>
              <w:bottom w:val="nil"/>
              <w:right w:val="double" w:sz="6" w:space="0" w:color="auto"/>
            </w:tcBorders>
            <w:shd w:val="clear" w:color="000000" w:fill="auto"/>
          </w:tcPr>
          <w:p w14:paraId="029C4C4A" w14:textId="77777777" w:rsidR="00DA51AE" w:rsidRPr="00C5618B" w:rsidRDefault="0058560A" w:rsidP="00DA51AE">
            <w:pPr>
              <w:spacing w:before="40" w:after="40"/>
              <w:jc w:val="both"/>
              <w:rPr>
                <w:rFonts w:asciiTheme="majorBidi" w:hAnsiTheme="majorBidi"/>
                <w:sz w:val="18"/>
                <w:szCs w:val="18"/>
                <w:lang w:eastAsia="zh-CN"/>
              </w:rPr>
            </w:pPr>
            <w:ins w:id="799" w:author="Timur Kadyrov" w:date="2018-01-19T12:07:00Z">
              <w:r w:rsidRPr="00C5618B">
                <w:rPr>
                  <w:rFonts w:asciiTheme="majorBidi" w:hAnsiTheme="majorBidi"/>
                  <w:sz w:val="18"/>
                  <w:szCs w:val="18"/>
                  <w:lang w:eastAsia="zh-CN"/>
                </w:rPr>
                <w:t>A.14.d.</w:t>
              </w:r>
            </w:ins>
            <w:ins w:id="800" w:author="John Wengryniuk" w:date="2018-07-08T08:34:00Z">
              <w:r w:rsidRPr="00C5618B">
                <w:rPr>
                  <w:rFonts w:asciiTheme="majorBidi" w:hAnsiTheme="majorBidi"/>
                  <w:sz w:val="18"/>
                  <w:szCs w:val="18"/>
                  <w:lang w:eastAsia="zh-CN"/>
                </w:rPr>
                <w:t>9</w:t>
              </w:r>
            </w:ins>
          </w:p>
        </w:tc>
        <w:tc>
          <w:tcPr>
            <w:tcW w:w="6364" w:type="dxa"/>
            <w:tcBorders>
              <w:top w:val="single" w:sz="2" w:space="0" w:color="auto"/>
              <w:left w:val="nil"/>
              <w:bottom w:val="single" w:sz="2" w:space="0" w:color="auto"/>
              <w:right w:val="double" w:sz="6" w:space="0" w:color="auto"/>
            </w:tcBorders>
            <w:shd w:val="clear" w:color="auto" w:fill="auto"/>
          </w:tcPr>
          <w:p w14:paraId="41276B9B" w14:textId="77777777" w:rsidR="00DA51AE" w:rsidRPr="00C5618B" w:rsidRDefault="0058560A" w:rsidP="00DA51AE">
            <w:pPr>
              <w:spacing w:before="40" w:after="40"/>
              <w:ind w:left="170"/>
              <w:rPr>
                <w:rFonts w:asciiTheme="majorBidi" w:hAnsiTheme="majorBidi"/>
                <w:sz w:val="18"/>
                <w:szCs w:val="18"/>
              </w:rPr>
            </w:pPr>
            <w:ins w:id="801" w:author="Spanish" w:date="2018-07-26T16:28:00Z">
              <w:r w:rsidRPr="00C5618B">
                <w:rPr>
                  <w:sz w:val="18"/>
                  <w:szCs w:val="18"/>
                  <w:lang w:eastAsia="zh-CN"/>
                </w:rPr>
                <w:t>máximo número de satélites no geoestacionarios seguidos en la misma frecuencia para diferentes gamas de latitudes</w:t>
              </w:r>
            </w:ins>
          </w:p>
        </w:tc>
        <w:tc>
          <w:tcPr>
            <w:tcW w:w="454" w:type="dxa"/>
            <w:tcBorders>
              <w:top w:val="single" w:sz="2" w:space="0" w:color="auto"/>
              <w:left w:val="double" w:sz="6" w:space="0" w:color="auto"/>
              <w:bottom w:val="single" w:sz="2" w:space="0" w:color="auto"/>
              <w:right w:val="single" w:sz="2" w:space="0" w:color="auto"/>
            </w:tcBorders>
            <w:shd w:val="clear" w:color="auto" w:fill="auto"/>
          </w:tcPr>
          <w:p w14:paraId="2057E00C" w14:textId="77777777" w:rsidR="00DA51AE" w:rsidRPr="00C5618B" w:rsidRDefault="00DA51AE" w:rsidP="00DA51AE">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tcPr>
          <w:p w14:paraId="663AE275" w14:textId="77777777" w:rsidR="00DA51AE" w:rsidRPr="00C5618B" w:rsidRDefault="00DA51AE" w:rsidP="00DA51AE">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tcPr>
          <w:p w14:paraId="7C0E81E2" w14:textId="77777777" w:rsidR="00DA51AE" w:rsidRPr="00C5618B" w:rsidRDefault="00DA51AE" w:rsidP="00DA51AE">
            <w:pPr>
              <w:spacing w:before="40" w:after="40"/>
              <w:jc w:val="center"/>
              <w:rPr>
                <w:rFonts w:asciiTheme="majorBidi" w:hAnsiTheme="majorBidi"/>
                <w:b/>
                <w:bCs/>
                <w:sz w:val="18"/>
                <w:szCs w:val="18"/>
              </w:rPr>
            </w:pPr>
          </w:p>
        </w:tc>
        <w:tc>
          <w:tcPr>
            <w:tcW w:w="964" w:type="dxa"/>
            <w:tcBorders>
              <w:top w:val="single" w:sz="2" w:space="0" w:color="auto"/>
              <w:left w:val="single" w:sz="2" w:space="0" w:color="auto"/>
              <w:bottom w:val="single" w:sz="2" w:space="0" w:color="auto"/>
              <w:right w:val="single" w:sz="2" w:space="0" w:color="auto"/>
            </w:tcBorders>
            <w:shd w:val="clear" w:color="auto" w:fill="auto"/>
          </w:tcPr>
          <w:p w14:paraId="5399C412" w14:textId="77777777" w:rsidR="00DA51AE" w:rsidRPr="00C5618B" w:rsidRDefault="00DA51AE" w:rsidP="00DA51AE">
            <w:pPr>
              <w:spacing w:before="40" w:after="40"/>
              <w:jc w:val="center"/>
              <w:rPr>
                <w:rFonts w:asciiTheme="majorBidi" w:hAnsiTheme="majorBidi"/>
                <w:b/>
                <w:bCs/>
                <w:sz w:val="18"/>
                <w:szCs w:val="18"/>
              </w:rPr>
            </w:pP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tcPr>
          <w:p w14:paraId="4D03C1E0" w14:textId="77777777" w:rsidR="00DA51AE" w:rsidRPr="00C5618B" w:rsidRDefault="0058560A" w:rsidP="00DA51AE">
            <w:pPr>
              <w:spacing w:before="40" w:after="40"/>
              <w:jc w:val="center"/>
              <w:rPr>
                <w:rFonts w:asciiTheme="majorBidi" w:hAnsiTheme="majorBidi"/>
                <w:b/>
                <w:bCs/>
                <w:sz w:val="18"/>
                <w:szCs w:val="18"/>
              </w:rPr>
            </w:pPr>
            <w:ins w:id="802" w:author="Kadyrov, Timur" w:date="2018-02-02T17:57:00Z">
              <w:r w:rsidRPr="00C5618B">
                <w:rPr>
                  <w:rFonts w:asciiTheme="majorBidi" w:hAnsiTheme="majorBidi"/>
                  <w:b/>
                  <w:bCs/>
                  <w:sz w:val="18"/>
                  <w:szCs w:val="18"/>
                </w:rPr>
                <w:t>+</w:t>
              </w:r>
            </w:ins>
          </w:p>
        </w:tc>
        <w:tc>
          <w:tcPr>
            <w:tcW w:w="666" w:type="dxa"/>
            <w:tcBorders>
              <w:top w:val="single" w:sz="2" w:space="0" w:color="auto"/>
              <w:left w:val="single" w:sz="2" w:space="0" w:color="auto"/>
              <w:bottom w:val="single" w:sz="2" w:space="0" w:color="auto"/>
              <w:right w:val="single" w:sz="2" w:space="0" w:color="auto"/>
            </w:tcBorders>
            <w:shd w:val="clear" w:color="auto" w:fill="auto"/>
          </w:tcPr>
          <w:p w14:paraId="24319853" w14:textId="77777777" w:rsidR="00DA51AE" w:rsidRPr="00C5618B" w:rsidRDefault="00DA51AE" w:rsidP="00DA51AE">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tcPr>
          <w:p w14:paraId="1DAD7BDA" w14:textId="77777777" w:rsidR="00DA51AE" w:rsidRPr="00C5618B" w:rsidRDefault="00DA51AE" w:rsidP="00DA51AE">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single" w:sz="2" w:space="0" w:color="auto"/>
            </w:tcBorders>
            <w:shd w:val="clear" w:color="auto" w:fill="auto"/>
          </w:tcPr>
          <w:p w14:paraId="2375098D" w14:textId="77777777" w:rsidR="00DA51AE" w:rsidRPr="00C5618B" w:rsidRDefault="00DA51AE" w:rsidP="00DA51AE">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double" w:sz="6" w:space="0" w:color="auto"/>
            </w:tcBorders>
            <w:shd w:val="clear" w:color="auto" w:fill="auto"/>
          </w:tcPr>
          <w:p w14:paraId="5BFC3845" w14:textId="77777777" w:rsidR="00DA51AE" w:rsidRPr="00C5618B" w:rsidRDefault="00DA51AE" w:rsidP="00DA51AE">
            <w:pPr>
              <w:spacing w:before="40" w:after="40"/>
              <w:jc w:val="center"/>
              <w:rPr>
                <w:rFonts w:asciiTheme="majorBidi" w:hAnsiTheme="majorBidi"/>
                <w:b/>
                <w:bCs/>
                <w:sz w:val="18"/>
                <w:szCs w:val="18"/>
              </w:rPr>
            </w:pP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760784EE" w14:textId="77777777" w:rsidR="00DA51AE" w:rsidRPr="00C5618B" w:rsidRDefault="0058560A" w:rsidP="00DA51AE">
            <w:pPr>
              <w:spacing w:before="40" w:after="40"/>
              <w:jc w:val="both"/>
              <w:rPr>
                <w:rFonts w:asciiTheme="majorBidi" w:hAnsiTheme="majorBidi"/>
                <w:sz w:val="18"/>
                <w:szCs w:val="18"/>
                <w:lang w:eastAsia="zh-CN"/>
              </w:rPr>
            </w:pPr>
            <w:ins w:id="803" w:author="- -" w:date="2018-01-22T18:51:00Z">
              <w:r w:rsidRPr="00C5618B">
                <w:rPr>
                  <w:rFonts w:asciiTheme="majorBidi" w:hAnsiTheme="majorBidi"/>
                  <w:sz w:val="18"/>
                  <w:szCs w:val="18"/>
                  <w:lang w:eastAsia="zh-CN"/>
                </w:rPr>
                <w:t>A.14.d.</w:t>
              </w:r>
            </w:ins>
            <w:ins w:id="804" w:author="John Wengryniuk" w:date="2018-07-08T08:34:00Z">
              <w:r w:rsidRPr="00C5618B">
                <w:rPr>
                  <w:rFonts w:asciiTheme="majorBidi" w:hAnsiTheme="majorBidi"/>
                  <w:sz w:val="18"/>
                  <w:szCs w:val="18"/>
                  <w:lang w:eastAsia="zh-CN"/>
                </w:rPr>
                <w:t>9</w:t>
              </w:r>
            </w:ins>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1983A4CF" w14:textId="77777777" w:rsidR="00DA51AE" w:rsidRPr="00C5618B" w:rsidRDefault="00DA51AE" w:rsidP="00DA51AE">
            <w:pPr>
              <w:spacing w:before="40" w:after="40"/>
              <w:jc w:val="center"/>
              <w:rPr>
                <w:rFonts w:asciiTheme="majorBidi" w:hAnsiTheme="majorBidi" w:cstheme="majorBidi"/>
                <w:b/>
                <w:bCs/>
                <w:sz w:val="18"/>
                <w:szCs w:val="18"/>
              </w:rPr>
            </w:pPr>
          </w:p>
        </w:tc>
      </w:tr>
      <w:tr w:rsidR="00DA51AE" w:rsidRPr="00C5618B" w14:paraId="2B0A501A" w14:textId="77777777" w:rsidTr="00DA51AE">
        <w:tblPrEx>
          <w:tblCellMar>
            <w:left w:w="108" w:type="dxa"/>
            <w:right w:w="108" w:type="dxa"/>
          </w:tblCellMar>
        </w:tblPrEx>
        <w:trPr>
          <w:cantSplit/>
          <w:jc w:val="center"/>
        </w:trPr>
        <w:tc>
          <w:tcPr>
            <w:tcW w:w="1119" w:type="dxa"/>
            <w:tcBorders>
              <w:top w:val="nil"/>
              <w:left w:val="single" w:sz="12" w:space="0" w:color="auto"/>
              <w:bottom w:val="single" w:sz="2" w:space="0" w:color="auto"/>
              <w:right w:val="double" w:sz="6" w:space="0" w:color="auto"/>
            </w:tcBorders>
            <w:shd w:val="clear" w:color="000000" w:fill="auto"/>
          </w:tcPr>
          <w:p w14:paraId="0FB66D42" w14:textId="77777777" w:rsidR="00DA51AE" w:rsidRPr="00C5618B" w:rsidRDefault="0058560A" w:rsidP="00DA51AE">
            <w:pPr>
              <w:spacing w:before="40" w:after="40"/>
              <w:jc w:val="both"/>
              <w:rPr>
                <w:rFonts w:asciiTheme="majorBidi" w:hAnsiTheme="majorBidi"/>
                <w:sz w:val="18"/>
                <w:szCs w:val="18"/>
                <w:lang w:eastAsia="zh-CN"/>
              </w:rPr>
            </w:pPr>
            <w:ins w:id="805" w:author="Timur Kadyrov" w:date="2018-01-19T12:07:00Z">
              <w:r w:rsidRPr="00C5618B">
                <w:rPr>
                  <w:rFonts w:asciiTheme="majorBidi" w:hAnsiTheme="majorBidi"/>
                  <w:sz w:val="18"/>
                  <w:szCs w:val="18"/>
                  <w:lang w:eastAsia="zh-CN"/>
                </w:rPr>
                <w:lastRenderedPageBreak/>
                <w:t>A.14.d.</w:t>
              </w:r>
            </w:ins>
            <w:ins w:id="806" w:author="John Wengryniuk" w:date="2018-07-08T08:34:00Z">
              <w:r w:rsidRPr="00C5618B">
                <w:rPr>
                  <w:rFonts w:asciiTheme="majorBidi" w:hAnsiTheme="majorBidi"/>
                  <w:sz w:val="18"/>
                  <w:szCs w:val="18"/>
                  <w:lang w:eastAsia="zh-CN"/>
                </w:rPr>
                <w:t>10</w:t>
              </w:r>
            </w:ins>
          </w:p>
        </w:tc>
        <w:tc>
          <w:tcPr>
            <w:tcW w:w="6364" w:type="dxa"/>
            <w:tcBorders>
              <w:top w:val="single" w:sz="2" w:space="0" w:color="auto"/>
              <w:left w:val="nil"/>
              <w:bottom w:val="single" w:sz="2" w:space="0" w:color="auto"/>
              <w:right w:val="double" w:sz="6" w:space="0" w:color="auto"/>
            </w:tcBorders>
            <w:shd w:val="clear" w:color="auto" w:fill="auto"/>
          </w:tcPr>
          <w:p w14:paraId="648A3F70" w14:textId="77777777" w:rsidR="00DA51AE" w:rsidRPr="00C5618B" w:rsidRDefault="0058560A" w:rsidP="00DA51AE">
            <w:pPr>
              <w:spacing w:before="40" w:after="40"/>
              <w:ind w:left="170"/>
              <w:rPr>
                <w:ins w:id="807" w:author="Timur Kadyrov" w:date="2018-01-19T12:05:00Z"/>
                <w:rFonts w:asciiTheme="majorBidi" w:hAnsiTheme="majorBidi"/>
                <w:sz w:val="18"/>
                <w:szCs w:val="18"/>
              </w:rPr>
            </w:pPr>
            <w:ins w:id="808" w:author="Spanish" w:date="2018-07-26T16:29:00Z">
              <w:r w:rsidRPr="00C5618B">
                <w:rPr>
                  <w:sz w:val="18"/>
                  <w:szCs w:val="18"/>
                  <w:lang w:eastAsia="zh-CN"/>
                </w:rPr>
                <w:t>ángulo de la zona de exclusión (en grados),</w:t>
              </w:r>
            </w:ins>
            <w:ins w:id="809" w:author="Spanish" w:date="2018-08-01T09:51:00Z">
              <w:r w:rsidRPr="00C5618B">
                <w:rPr>
                  <w:sz w:val="18"/>
                  <w:szCs w:val="18"/>
                  <w:lang w:eastAsia="zh-CN"/>
                </w:rPr>
                <w:t xml:space="preserve"> es decir,</w:t>
              </w:r>
            </w:ins>
            <w:ins w:id="810" w:author="Spanish" w:date="2018-07-26T16:29:00Z">
              <w:r w:rsidRPr="00C5618B">
                <w:rPr>
                  <w:sz w:val="18"/>
                  <w:szCs w:val="18"/>
                  <w:lang w:eastAsia="zh-CN"/>
                </w:rPr>
                <w:t xml:space="preserve"> ángulo mínimo respecto del arco </w:t>
              </w:r>
            </w:ins>
            <w:ins w:id="811" w:author="Spanish" w:date="2018-08-01T09:51:00Z">
              <w:r w:rsidRPr="00C5618B">
                <w:rPr>
                  <w:sz w:val="18"/>
                  <w:szCs w:val="18"/>
                  <w:lang w:eastAsia="zh-CN"/>
                </w:rPr>
                <w:t>geoestacionario</w:t>
              </w:r>
            </w:ins>
            <w:ins w:id="812" w:author="Spanish" w:date="2018-07-26T16:29:00Z">
              <w:r w:rsidRPr="00C5618B">
                <w:rPr>
                  <w:sz w:val="18"/>
                  <w:szCs w:val="18"/>
                  <w:lang w:eastAsia="zh-CN"/>
                </w:rPr>
                <w:t xml:space="preserve"> en la estación terrena no geoestacionari</w:t>
              </w:r>
            </w:ins>
            <w:ins w:id="813" w:author="Spanish" w:date="2018-08-01T09:52:00Z">
              <w:r w:rsidRPr="00C5618B">
                <w:rPr>
                  <w:sz w:val="18"/>
                  <w:szCs w:val="18"/>
                  <w:lang w:eastAsia="zh-CN"/>
                </w:rPr>
                <w:t>a</w:t>
              </w:r>
            </w:ins>
            <w:ins w:id="814" w:author="Spanish" w:date="2018-07-26T16:29:00Z">
              <w:r w:rsidRPr="00C5618B">
                <w:rPr>
                  <w:sz w:val="18"/>
                  <w:szCs w:val="18"/>
                  <w:lang w:eastAsia="zh-CN"/>
                </w:rPr>
                <w:t xml:space="preserve"> en el que ésta funcionará, definido en una determinada gama de latitudes de la estación terrena.</w:t>
              </w:r>
            </w:ins>
          </w:p>
          <w:p w14:paraId="26B089F3" w14:textId="77777777" w:rsidR="00DA51AE" w:rsidRPr="00C5618B" w:rsidRDefault="0058560A" w:rsidP="00DA51AE">
            <w:pPr>
              <w:spacing w:before="40" w:after="40"/>
              <w:ind w:left="288"/>
              <w:rPr>
                <w:rFonts w:asciiTheme="majorBidi" w:hAnsiTheme="majorBidi"/>
                <w:sz w:val="18"/>
                <w:szCs w:val="18"/>
              </w:rPr>
            </w:pPr>
            <w:ins w:id="815" w:author="Spanish" w:date="2018-07-26T16:30:00Z">
              <w:r w:rsidRPr="00C5618B">
                <w:rPr>
                  <w:i/>
                  <w:iCs/>
                  <w:sz w:val="18"/>
                  <w:szCs w:val="18"/>
                  <w:lang w:eastAsia="zh-CN"/>
                </w:rPr>
                <w:t>NOTA</w:t>
              </w:r>
              <w:r w:rsidRPr="00C5618B">
                <w:rPr>
                  <w:sz w:val="18"/>
                  <w:szCs w:val="18"/>
                  <w:lang w:eastAsia="zh-CN"/>
                </w:rPr>
                <w:t xml:space="preserve"> – </w:t>
              </w:r>
            </w:ins>
            <w:ins w:id="816" w:author="Spanish" w:date="2018-07-26T16:29:00Z">
              <w:r w:rsidRPr="00C5618B">
                <w:rPr>
                  <w:sz w:val="18"/>
                  <w:szCs w:val="18"/>
                  <w:lang w:eastAsia="zh-CN"/>
                </w:rPr>
                <w:t>El ángulo de la zona de exclusión</w:t>
              </w:r>
            </w:ins>
            <w:ins w:id="817" w:author="Spanish" w:date="2018-08-01T09:53:00Z">
              <w:r w:rsidRPr="00C5618B">
                <w:rPr>
                  <w:sz w:val="18"/>
                  <w:szCs w:val="18"/>
                  <w:lang w:eastAsia="zh-CN"/>
                </w:rPr>
                <w:t xml:space="preserve"> </w:t>
              </w:r>
            </w:ins>
            <w:ins w:id="818" w:author="Spanish" w:date="2018-07-26T16:29:00Z">
              <w:r w:rsidRPr="00C5618B">
                <w:rPr>
                  <w:sz w:val="18"/>
                  <w:szCs w:val="18"/>
                  <w:lang w:eastAsia="zh-CN"/>
                </w:rPr>
                <w:t>podría variar entre planos orbitales de sistemas no geoestacionarios. Si el código de identificación del plano orbital no está definido, se aplicará a todos los planos orbitales</w:t>
              </w:r>
            </w:ins>
          </w:p>
        </w:tc>
        <w:tc>
          <w:tcPr>
            <w:tcW w:w="454" w:type="dxa"/>
            <w:tcBorders>
              <w:top w:val="single" w:sz="2" w:space="0" w:color="auto"/>
              <w:left w:val="double" w:sz="6" w:space="0" w:color="auto"/>
              <w:bottom w:val="single" w:sz="2" w:space="0" w:color="auto"/>
              <w:right w:val="single" w:sz="2" w:space="0" w:color="auto"/>
            </w:tcBorders>
            <w:shd w:val="clear" w:color="auto" w:fill="auto"/>
          </w:tcPr>
          <w:p w14:paraId="5DA8F615" w14:textId="77777777" w:rsidR="00DA51AE" w:rsidRPr="00C5618B" w:rsidRDefault="00DA51AE" w:rsidP="00DA51AE">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tcPr>
          <w:p w14:paraId="35F5766C" w14:textId="77777777" w:rsidR="00DA51AE" w:rsidRPr="00C5618B" w:rsidRDefault="00DA51AE" w:rsidP="00DA51AE">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tcPr>
          <w:p w14:paraId="24CCCB34" w14:textId="77777777" w:rsidR="00DA51AE" w:rsidRPr="00C5618B" w:rsidRDefault="00DA51AE" w:rsidP="00DA51AE">
            <w:pPr>
              <w:spacing w:before="40" w:after="40"/>
              <w:jc w:val="center"/>
              <w:rPr>
                <w:rFonts w:asciiTheme="majorBidi" w:hAnsiTheme="majorBidi"/>
                <w:b/>
                <w:bCs/>
                <w:sz w:val="18"/>
                <w:szCs w:val="18"/>
              </w:rPr>
            </w:pPr>
          </w:p>
        </w:tc>
        <w:tc>
          <w:tcPr>
            <w:tcW w:w="964" w:type="dxa"/>
            <w:tcBorders>
              <w:top w:val="single" w:sz="2" w:space="0" w:color="auto"/>
              <w:left w:val="single" w:sz="2" w:space="0" w:color="auto"/>
              <w:bottom w:val="single" w:sz="2" w:space="0" w:color="auto"/>
              <w:right w:val="single" w:sz="2" w:space="0" w:color="auto"/>
            </w:tcBorders>
            <w:shd w:val="clear" w:color="auto" w:fill="auto"/>
          </w:tcPr>
          <w:p w14:paraId="5F9C45AF" w14:textId="77777777" w:rsidR="00DA51AE" w:rsidRPr="00C5618B" w:rsidRDefault="00DA51AE" w:rsidP="00DA51AE">
            <w:pPr>
              <w:spacing w:before="40" w:after="40"/>
              <w:jc w:val="center"/>
              <w:rPr>
                <w:rFonts w:asciiTheme="majorBidi" w:hAnsiTheme="majorBidi"/>
                <w:b/>
                <w:bCs/>
                <w:sz w:val="18"/>
                <w:szCs w:val="18"/>
              </w:rPr>
            </w:pP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tcPr>
          <w:p w14:paraId="092A2278" w14:textId="77777777" w:rsidR="00DA51AE" w:rsidRPr="00C5618B" w:rsidRDefault="0058560A" w:rsidP="00DA51AE">
            <w:pPr>
              <w:spacing w:before="40" w:after="40"/>
              <w:jc w:val="center"/>
              <w:rPr>
                <w:rFonts w:asciiTheme="majorBidi" w:hAnsiTheme="majorBidi"/>
                <w:b/>
                <w:bCs/>
                <w:sz w:val="18"/>
                <w:szCs w:val="18"/>
              </w:rPr>
            </w:pPr>
            <w:ins w:id="819" w:author="Kadyrov, Timur" w:date="2018-02-02T17:57:00Z">
              <w:r w:rsidRPr="00C5618B">
                <w:rPr>
                  <w:rFonts w:asciiTheme="majorBidi" w:hAnsiTheme="majorBidi"/>
                  <w:b/>
                  <w:bCs/>
                  <w:sz w:val="18"/>
                  <w:szCs w:val="18"/>
                </w:rPr>
                <w:t>+</w:t>
              </w:r>
            </w:ins>
          </w:p>
        </w:tc>
        <w:tc>
          <w:tcPr>
            <w:tcW w:w="666" w:type="dxa"/>
            <w:tcBorders>
              <w:top w:val="single" w:sz="2" w:space="0" w:color="auto"/>
              <w:left w:val="single" w:sz="2" w:space="0" w:color="auto"/>
              <w:bottom w:val="single" w:sz="2" w:space="0" w:color="auto"/>
              <w:right w:val="single" w:sz="2" w:space="0" w:color="auto"/>
            </w:tcBorders>
            <w:shd w:val="clear" w:color="auto" w:fill="auto"/>
          </w:tcPr>
          <w:p w14:paraId="30790B8B" w14:textId="77777777" w:rsidR="00DA51AE" w:rsidRPr="00C5618B" w:rsidRDefault="00DA51AE" w:rsidP="00DA51AE">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tcPr>
          <w:p w14:paraId="2EBCA4F2" w14:textId="77777777" w:rsidR="00DA51AE" w:rsidRPr="00C5618B" w:rsidRDefault="00DA51AE" w:rsidP="00DA51AE">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single" w:sz="2" w:space="0" w:color="auto"/>
            </w:tcBorders>
            <w:shd w:val="clear" w:color="auto" w:fill="auto"/>
          </w:tcPr>
          <w:p w14:paraId="16109C67" w14:textId="77777777" w:rsidR="00DA51AE" w:rsidRPr="00C5618B" w:rsidRDefault="00DA51AE" w:rsidP="00DA51AE">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double" w:sz="6" w:space="0" w:color="auto"/>
            </w:tcBorders>
            <w:shd w:val="clear" w:color="auto" w:fill="auto"/>
          </w:tcPr>
          <w:p w14:paraId="164CCFA5" w14:textId="77777777" w:rsidR="00DA51AE" w:rsidRPr="00C5618B" w:rsidRDefault="00DA51AE" w:rsidP="00DA51AE">
            <w:pPr>
              <w:spacing w:before="40" w:after="40"/>
              <w:jc w:val="center"/>
              <w:rPr>
                <w:rFonts w:asciiTheme="majorBidi" w:hAnsiTheme="majorBidi"/>
                <w:b/>
                <w:bCs/>
                <w:sz w:val="18"/>
                <w:szCs w:val="18"/>
              </w:rPr>
            </w:pP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1BC6B793" w14:textId="77777777" w:rsidR="00DA51AE" w:rsidRPr="00C5618B" w:rsidRDefault="0058560A" w:rsidP="00DA51AE">
            <w:pPr>
              <w:spacing w:before="40" w:after="40"/>
              <w:jc w:val="both"/>
              <w:rPr>
                <w:rFonts w:asciiTheme="majorBidi" w:hAnsiTheme="majorBidi"/>
                <w:sz w:val="18"/>
                <w:szCs w:val="18"/>
                <w:lang w:eastAsia="zh-CN"/>
              </w:rPr>
            </w:pPr>
            <w:ins w:id="820" w:author="- -" w:date="2018-01-22T18:51:00Z">
              <w:r w:rsidRPr="00C5618B">
                <w:rPr>
                  <w:rFonts w:asciiTheme="majorBidi" w:hAnsiTheme="majorBidi"/>
                  <w:sz w:val="18"/>
                  <w:szCs w:val="18"/>
                  <w:lang w:eastAsia="zh-CN"/>
                </w:rPr>
                <w:t>A.14.d.</w:t>
              </w:r>
            </w:ins>
            <w:ins w:id="821" w:author="John Wengryniuk" w:date="2018-07-08T08:35:00Z">
              <w:r w:rsidRPr="00C5618B">
                <w:rPr>
                  <w:rFonts w:asciiTheme="majorBidi" w:hAnsiTheme="majorBidi"/>
                  <w:sz w:val="18"/>
                  <w:szCs w:val="18"/>
                  <w:lang w:eastAsia="zh-CN"/>
                </w:rPr>
                <w:t>10</w:t>
              </w:r>
            </w:ins>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317D3295" w14:textId="77777777" w:rsidR="00DA51AE" w:rsidRPr="00C5618B" w:rsidRDefault="00DA51AE" w:rsidP="00DA51AE">
            <w:pPr>
              <w:spacing w:before="40" w:after="40"/>
              <w:jc w:val="center"/>
              <w:rPr>
                <w:rFonts w:asciiTheme="majorBidi" w:hAnsiTheme="majorBidi" w:cstheme="majorBidi"/>
                <w:b/>
                <w:bCs/>
                <w:sz w:val="18"/>
                <w:szCs w:val="18"/>
              </w:rPr>
            </w:pPr>
          </w:p>
        </w:tc>
      </w:tr>
      <w:tr w:rsidR="00DA51AE" w:rsidRPr="00C5618B" w14:paraId="2439FF7A" w14:textId="77777777" w:rsidTr="00DA51AE">
        <w:tblPrEx>
          <w:tblCellMar>
            <w:left w:w="108" w:type="dxa"/>
            <w:right w:w="108" w:type="dxa"/>
          </w:tblCellMar>
        </w:tblPrEx>
        <w:trPr>
          <w:jc w:val="center"/>
        </w:trPr>
        <w:tc>
          <w:tcPr>
            <w:tcW w:w="1119" w:type="dxa"/>
            <w:tcBorders>
              <w:top w:val="single" w:sz="2" w:space="0" w:color="auto"/>
              <w:left w:val="single" w:sz="12" w:space="0" w:color="auto"/>
              <w:bottom w:val="single" w:sz="12" w:space="0" w:color="auto"/>
              <w:right w:val="double" w:sz="6" w:space="0" w:color="auto"/>
            </w:tcBorders>
            <w:shd w:val="clear" w:color="000000" w:fill="auto"/>
          </w:tcPr>
          <w:p w14:paraId="45AFC458" w14:textId="77777777" w:rsidR="00DA51AE" w:rsidRPr="00C5618B" w:rsidRDefault="0058560A" w:rsidP="00DA51AE">
            <w:pPr>
              <w:spacing w:before="40" w:after="40"/>
              <w:jc w:val="both"/>
              <w:rPr>
                <w:rFonts w:asciiTheme="majorBidi" w:hAnsiTheme="majorBidi"/>
                <w:sz w:val="18"/>
                <w:szCs w:val="18"/>
                <w:lang w:eastAsia="zh-CN"/>
              </w:rPr>
            </w:pPr>
            <w:ins w:id="822" w:author="Timur Kadyrov" w:date="2018-01-19T12:08:00Z">
              <w:r w:rsidRPr="00C5618B">
                <w:rPr>
                  <w:rFonts w:asciiTheme="majorBidi" w:hAnsiTheme="majorBidi"/>
                  <w:sz w:val="18"/>
                  <w:szCs w:val="18"/>
                  <w:lang w:eastAsia="zh-CN"/>
                </w:rPr>
                <w:t>A.14.d.</w:t>
              </w:r>
            </w:ins>
            <w:ins w:id="823" w:author="John Wengryniuk" w:date="2018-07-08T08:37:00Z">
              <w:r w:rsidRPr="00C5618B">
                <w:rPr>
                  <w:rFonts w:asciiTheme="majorBidi" w:hAnsiTheme="majorBidi"/>
                  <w:sz w:val="18"/>
                  <w:szCs w:val="18"/>
                  <w:lang w:eastAsia="zh-CN"/>
                </w:rPr>
                <w:t>11</w:t>
              </w:r>
            </w:ins>
          </w:p>
        </w:tc>
        <w:tc>
          <w:tcPr>
            <w:tcW w:w="6364" w:type="dxa"/>
            <w:tcBorders>
              <w:top w:val="single" w:sz="2" w:space="0" w:color="auto"/>
              <w:left w:val="nil"/>
              <w:bottom w:val="single" w:sz="12" w:space="0" w:color="auto"/>
              <w:right w:val="double" w:sz="6" w:space="0" w:color="auto"/>
            </w:tcBorders>
            <w:shd w:val="clear" w:color="auto" w:fill="auto"/>
          </w:tcPr>
          <w:p w14:paraId="030C4814" w14:textId="77777777" w:rsidR="00DA51AE" w:rsidRPr="00C5618B" w:rsidRDefault="0058560A" w:rsidP="00DA51AE">
            <w:pPr>
              <w:spacing w:before="40" w:after="40"/>
              <w:ind w:left="170"/>
              <w:rPr>
                <w:rFonts w:asciiTheme="majorBidi" w:hAnsiTheme="majorBidi"/>
                <w:sz w:val="18"/>
                <w:szCs w:val="18"/>
              </w:rPr>
            </w:pPr>
            <w:ins w:id="824" w:author="Spanish" w:date="2018-07-26T16:29:00Z">
              <w:r w:rsidRPr="00C5618B">
                <w:rPr>
                  <w:sz w:val="18"/>
                  <w:szCs w:val="18"/>
                  <w:lang w:eastAsia="zh-CN"/>
                </w:rPr>
                <w:t xml:space="preserve">mínimo ángulo de elevación (en grados) de la estación terrena </w:t>
              </w:r>
            </w:ins>
            <w:ins w:id="825" w:author="Spanish" w:date="2018-08-01T09:54:00Z">
              <w:r w:rsidRPr="00C5618B">
                <w:rPr>
                  <w:sz w:val="18"/>
                  <w:szCs w:val="18"/>
                  <w:lang w:eastAsia="zh-CN"/>
                </w:rPr>
                <w:t xml:space="preserve">no </w:t>
              </w:r>
            </w:ins>
            <w:ins w:id="826" w:author="Spanish" w:date="2018-07-26T16:29:00Z">
              <w:r w:rsidRPr="00C5618B">
                <w:rPr>
                  <w:sz w:val="18"/>
                  <w:szCs w:val="18"/>
                  <w:lang w:eastAsia="zh-CN"/>
                </w:rPr>
                <w:t>geoestacionaria cuando está recibiendo o transmitiendo, dentro de una determinada gama de latitudes</w:t>
              </w:r>
            </w:ins>
            <w:ins w:id="827" w:author="Spanish" w:date="2018-08-01T09:54:00Z">
              <w:r w:rsidRPr="00C5618B">
                <w:rPr>
                  <w:sz w:val="18"/>
                  <w:szCs w:val="18"/>
                  <w:lang w:eastAsia="zh-CN"/>
                </w:rPr>
                <w:t xml:space="preserve"> (en grados norte)</w:t>
              </w:r>
            </w:ins>
            <w:ins w:id="828" w:author="Spanish" w:date="2018-07-26T16:29:00Z">
              <w:r w:rsidRPr="00C5618B">
                <w:rPr>
                  <w:sz w:val="18"/>
                  <w:szCs w:val="18"/>
                  <w:lang w:eastAsia="zh-CN"/>
                </w:rPr>
                <w:t xml:space="preserve"> y acimut</w:t>
              </w:r>
            </w:ins>
            <w:ins w:id="829" w:author="Spanish" w:date="2018-08-01T09:55:00Z">
              <w:r w:rsidRPr="00C5618B">
                <w:rPr>
                  <w:sz w:val="18"/>
                  <w:szCs w:val="18"/>
                  <w:lang w:eastAsia="zh-CN"/>
                </w:rPr>
                <w:t xml:space="preserve"> (en grados a partir del norte)</w:t>
              </w:r>
            </w:ins>
          </w:p>
        </w:tc>
        <w:tc>
          <w:tcPr>
            <w:tcW w:w="454" w:type="dxa"/>
            <w:tcBorders>
              <w:top w:val="single" w:sz="2" w:space="0" w:color="auto"/>
              <w:left w:val="double" w:sz="6" w:space="0" w:color="auto"/>
              <w:bottom w:val="single" w:sz="12" w:space="0" w:color="auto"/>
              <w:right w:val="single" w:sz="2" w:space="0" w:color="auto"/>
            </w:tcBorders>
            <w:shd w:val="clear" w:color="auto" w:fill="auto"/>
            <w:vAlign w:val="center"/>
          </w:tcPr>
          <w:p w14:paraId="0935CE28" w14:textId="77777777" w:rsidR="00DA51AE" w:rsidRPr="00C5618B" w:rsidRDefault="00DA51AE" w:rsidP="00DA51AE">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12" w:space="0" w:color="auto"/>
              <w:right w:val="single" w:sz="2" w:space="0" w:color="auto"/>
            </w:tcBorders>
            <w:shd w:val="clear" w:color="auto" w:fill="auto"/>
            <w:vAlign w:val="center"/>
          </w:tcPr>
          <w:p w14:paraId="7032926C" w14:textId="77777777" w:rsidR="00DA51AE" w:rsidRPr="00C5618B" w:rsidRDefault="00DA51AE" w:rsidP="00DA51AE">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12" w:space="0" w:color="auto"/>
              <w:right w:val="single" w:sz="2" w:space="0" w:color="auto"/>
            </w:tcBorders>
            <w:shd w:val="clear" w:color="auto" w:fill="auto"/>
            <w:vAlign w:val="center"/>
          </w:tcPr>
          <w:p w14:paraId="5F282B6A" w14:textId="77777777" w:rsidR="00DA51AE" w:rsidRPr="00C5618B" w:rsidRDefault="00DA51AE" w:rsidP="00DA51AE">
            <w:pPr>
              <w:spacing w:before="40" w:after="40"/>
              <w:jc w:val="center"/>
              <w:rPr>
                <w:rFonts w:asciiTheme="majorBidi" w:hAnsiTheme="majorBidi"/>
                <w:b/>
                <w:bCs/>
                <w:sz w:val="18"/>
                <w:szCs w:val="18"/>
              </w:rPr>
            </w:pPr>
          </w:p>
        </w:tc>
        <w:tc>
          <w:tcPr>
            <w:tcW w:w="964" w:type="dxa"/>
            <w:tcBorders>
              <w:top w:val="single" w:sz="2" w:space="0" w:color="auto"/>
              <w:left w:val="single" w:sz="2" w:space="0" w:color="auto"/>
              <w:bottom w:val="single" w:sz="12" w:space="0" w:color="auto"/>
              <w:right w:val="single" w:sz="2" w:space="0" w:color="auto"/>
            </w:tcBorders>
            <w:shd w:val="clear" w:color="auto" w:fill="auto"/>
            <w:vAlign w:val="center"/>
          </w:tcPr>
          <w:p w14:paraId="23166BAF" w14:textId="77777777" w:rsidR="00DA51AE" w:rsidRPr="00C5618B" w:rsidRDefault="00DA51AE" w:rsidP="00DA51AE">
            <w:pPr>
              <w:spacing w:before="40" w:after="40"/>
              <w:jc w:val="center"/>
              <w:rPr>
                <w:rFonts w:asciiTheme="majorBidi" w:hAnsiTheme="majorBidi"/>
                <w:b/>
                <w:bCs/>
                <w:sz w:val="18"/>
                <w:szCs w:val="18"/>
              </w:rPr>
            </w:pPr>
          </w:p>
        </w:tc>
        <w:tc>
          <w:tcPr>
            <w:tcW w:w="525" w:type="dxa"/>
            <w:gridSpan w:val="2"/>
            <w:tcBorders>
              <w:top w:val="single" w:sz="2" w:space="0" w:color="auto"/>
              <w:left w:val="single" w:sz="2" w:space="0" w:color="auto"/>
              <w:bottom w:val="single" w:sz="12" w:space="0" w:color="auto"/>
              <w:right w:val="single" w:sz="2" w:space="0" w:color="auto"/>
            </w:tcBorders>
            <w:shd w:val="clear" w:color="auto" w:fill="auto"/>
            <w:vAlign w:val="center"/>
          </w:tcPr>
          <w:p w14:paraId="2E2DDAD0" w14:textId="77777777" w:rsidR="00DA51AE" w:rsidRPr="00C5618B" w:rsidRDefault="0058560A" w:rsidP="00DA51AE">
            <w:pPr>
              <w:spacing w:before="40" w:after="40"/>
              <w:jc w:val="center"/>
              <w:rPr>
                <w:rFonts w:asciiTheme="majorBidi" w:hAnsiTheme="majorBidi"/>
                <w:b/>
                <w:bCs/>
                <w:sz w:val="18"/>
                <w:szCs w:val="18"/>
              </w:rPr>
            </w:pPr>
            <w:ins w:id="830" w:author="Kadyrov, Timur" w:date="2018-02-02T17:57:00Z">
              <w:r w:rsidRPr="00C5618B">
                <w:rPr>
                  <w:rFonts w:asciiTheme="majorBidi" w:hAnsiTheme="majorBidi"/>
                  <w:b/>
                  <w:bCs/>
                  <w:sz w:val="18"/>
                  <w:szCs w:val="18"/>
                </w:rPr>
                <w:t>+</w:t>
              </w:r>
            </w:ins>
          </w:p>
        </w:tc>
        <w:tc>
          <w:tcPr>
            <w:tcW w:w="666" w:type="dxa"/>
            <w:tcBorders>
              <w:top w:val="single" w:sz="2" w:space="0" w:color="auto"/>
              <w:left w:val="single" w:sz="2" w:space="0" w:color="auto"/>
              <w:bottom w:val="single" w:sz="12" w:space="0" w:color="auto"/>
              <w:right w:val="single" w:sz="2" w:space="0" w:color="auto"/>
            </w:tcBorders>
            <w:shd w:val="clear" w:color="auto" w:fill="auto"/>
            <w:vAlign w:val="center"/>
          </w:tcPr>
          <w:p w14:paraId="303026EB" w14:textId="77777777" w:rsidR="00DA51AE" w:rsidRPr="00C5618B" w:rsidRDefault="00DA51AE" w:rsidP="00DA51AE">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12" w:space="0" w:color="auto"/>
              <w:right w:val="single" w:sz="2" w:space="0" w:color="auto"/>
            </w:tcBorders>
            <w:shd w:val="clear" w:color="auto" w:fill="auto"/>
            <w:vAlign w:val="center"/>
          </w:tcPr>
          <w:p w14:paraId="4251D88B" w14:textId="77777777" w:rsidR="00DA51AE" w:rsidRPr="00C5618B" w:rsidRDefault="00DA51AE" w:rsidP="00DA51AE">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12" w:space="0" w:color="auto"/>
              <w:right w:val="single" w:sz="2" w:space="0" w:color="auto"/>
            </w:tcBorders>
            <w:shd w:val="clear" w:color="auto" w:fill="auto"/>
            <w:vAlign w:val="center"/>
          </w:tcPr>
          <w:p w14:paraId="58ED17CC" w14:textId="77777777" w:rsidR="00DA51AE" w:rsidRPr="00C5618B" w:rsidRDefault="00DA51AE" w:rsidP="00DA51AE">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12" w:space="0" w:color="auto"/>
              <w:right w:val="double" w:sz="6" w:space="0" w:color="auto"/>
            </w:tcBorders>
            <w:shd w:val="clear" w:color="auto" w:fill="auto"/>
            <w:vAlign w:val="center"/>
          </w:tcPr>
          <w:p w14:paraId="1AB6DC01" w14:textId="77777777" w:rsidR="00DA51AE" w:rsidRPr="00C5618B" w:rsidRDefault="00DA51AE" w:rsidP="00DA51AE">
            <w:pPr>
              <w:spacing w:before="40" w:after="40"/>
              <w:jc w:val="center"/>
              <w:rPr>
                <w:rFonts w:asciiTheme="majorBidi" w:hAnsiTheme="majorBidi"/>
                <w:b/>
                <w:bCs/>
                <w:sz w:val="18"/>
                <w:szCs w:val="18"/>
              </w:rPr>
            </w:pPr>
          </w:p>
        </w:tc>
        <w:tc>
          <w:tcPr>
            <w:tcW w:w="1134" w:type="dxa"/>
            <w:tcBorders>
              <w:top w:val="single" w:sz="2" w:space="0" w:color="auto"/>
              <w:left w:val="double" w:sz="6" w:space="0" w:color="auto"/>
              <w:bottom w:val="single" w:sz="12" w:space="0" w:color="auto"/>
              <w:right w:val="double" w:sz="6" w:space="0" w:color="auto"/>
            </w:tcBorders>
            <w:shd w:val="clear" w:color="000000" w:fill="auto"/>
          </w:tcPr>
          <w:p w14:paraId="7422E59B" w14:textId="77777777" w:rsidR="00DA51AE" w:rsidRPr="00C5618B" w:rsidRDefault="0058560A" w:rsidP="00DA51AE">
            <w:pPr>
              <w:spacing w:before="40" w:after="40"/>
              <w:jc w:val="both"/>
              <w:rPr>
                <w:rFonts w:asciiTheme="majorBidi" w:hAnsiTheme="majorBidi"/>
                <w:sz w:val="18"/>
                <w:szCs w:val="18"/>
                <w:lang w:eastAsia="zh-CN"/>
              </w:rPr>
            </w:pPr>
            <w:ins w:id="831" w:author="- -" w:date="2018-01-22T18:51:00Z">
              <w:r w:rsidRPr="00C5618B">
                <w:rPr>
                  <w:rFonts w:asciiTheme="majorBidi" w:hAnsiTheme="majorBidi"/>
                  <w:sz w:val="18"/>
                  <w:szCs w:val="18"/>
                  <w:lang w:eastAsia="zh-CN"/>
                </w:rPr>
                <w:t>A.14.d.</w:t>
              </w:r>
            </w:ins>
            <w:ins w:id="832" w:author="John Wengryniuk" w:date="2018-07-08T08:38:00Z">
              <w:r w:rsidRPr="00C5618B">
                <w:rPr>
                  <w:rFonts w:asciiTheme="majorBidi" w:hAnsiTheme="majorBidi"/>
                  <w:sz w:val="18"/>
                  <w:szCs w:val="18"/>
                  <w:lang w:eastAsia="zh-CN"/>
                </w:rPr>
                <w:t>11</w:t>
              </w:r>
            </w:ins>
          </w:p>
        </w:tc>
        <w:tc>
          <w:tcPr>
            <w:tcW w:w="510" w:type="dxa"/>
            <w:tcBorders>
              <w:top w:val="single" w:sz="2" w:space="0" w:color="auto"/>
              <w:left w:val="double" w:sz="6" w:space="0" w:color="auto"/>
              <w:bottom w:val="single" w:sz="12" w:space="0" w:color="auto"/>
              <w:right w:val="single" w:sz="12" w:space="0" w:color="auto"/>
            </w:tcBorders>
            <w:shd w:val="clear" w:color="auto" w:fill="auto"/>
            <w:vAlign w:val="center"/>
          </w:tcPr>
          <w:p w14:paraId="79CF63F1" w14:textId="77777777" w:rsidR="00DA51AE" w:rsidRPr="00C5618B" w:rsidRDefault="00DA51AE" w:rsidP="00DA51AE">
            <w:pPr>
              <w:spacing w:before="40" w:after="40"/>
              <w:jc w:val="center"/>
              <w:rPr>
                <w:rFonts w:asciiTheme="majorBidi" w:hAnsiTheme="majorBidi" w:cstheme="majorBidi"/>
                <w:b/>
                <w:bCs/>
                <w:sz w:val="18"/>
                <w:szCs w:val="18"/>
              </w:rPr>
            </w:pPr>
          </w:p>
        </w:tc>
      </w:tr>
    </w:tbl>
    <w:p w14:paraId="13A5BC56" w14:textId="2DA2092D" w:rsidR="005C74AB" w:rsidRPr="00C5618B" w:rsidRDefault="0058560A">
      <w:pPr>
        <w:pStyle w:val="Reasons"/>
      </w:pPr>
      <w:r w:rsidRPr="00C5618B">
        <w:rPr>
          <w:b/>
        </w:rPr>
        <w:t>Motivos</w:t>
      </w:r>
      <w:r w:rsidRPr="00C5618B">
        <w:rPr>
          <w:bCs/>
        </w:rPr>
        <w:t>:</w:t>
      </w:r>
      <w:r w:rsidRPr="00C5618B">
        <w:rPr>
          <w:bCs/>
        </w:rPr>
        <w:tab/>
      </w:r>
      <w:r w:rsidR="00DA51AE" w:rsidRPr="00C5618B">
        <w:t>Preparar información más detallada sobre la modelización de sistemas de satélites no OSG.</w:t>
      </w:r>
    </w:p>
    <w:p w14:paraId="617ADE27" w14:textId="69CDECC8" w:rsidR="0058560A" w:rsidRPr="00C5618B" w:rsidRDefault="00A61061" w:rsidP="00D3656E">
      <w:pPr>
        <w:jc w:val="center"/>
      </w:pPr>
      <w:r w:rsidRPr="00C5618B">
        <w:t>______________</w:t>
      </w:r>
    </w:p>
    <w:sectPr w:rsidR="0058560A" w:rsidRPr="00C5618B">
      <w:headerReference w:type="default" r:id="rId17"/>
      <w:footerReference w:type="even" r:id="rId18"/>
      <w:footerReference w:type="default" r:id="rId19"/>
      <w:footerReference w:type="first" r:id="rId20"/>
      <w:pgSz w:w="16834"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E1DB3" w14:textId="77777777" w:rsidR="00187A28" w:rsidRDefault="00187A28">
      <w:r>
        <w:separator/>
      </w:r>
    </w:p>
  </w:endnote>
  <w:endnote w:type="continuationSeparator" w:id="0">
    <w:p w14:paraId="5FB63925" w14:textId="77777777" w:rsidR="00187A28" w:rsidRDefault="00187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D0633" w14:textId="77777777" w:rsidR="00187A28" w:rsidRDefault="00187A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5398F7" w14:textId="0B68DB1F" w:rsidR="00187A28" w:rsidRDefault="00187A28">
    <w:pPr>
      <w:ind w:right="360"/>
      <w:rPr>
        <w:lang w:val="en-US"/>
      </w:rPr>
    </w:pPr>
    <w:r>
      <w:fldChar w:fldCharType="begin"/>
    </w:r>
    <w:r>
      <w:rPr>
        <w:lang w:val="en-US"/>
      </w:rPr>
      <w:instrText xml:space="preserve"> FILENAME \p  \* MERGEFORMAT </w:instrText>
    </w:r>
    <w:r>
      <w:fldChar w:fldCharType="separate"/>
    </w:r>
    <w:r>
      <w:rPr>
        <w:noProof/>
        <w:lang w:val="en-US"/>
      </w:rPr>
      <w:t>P:\TRAD\S\ITU-R\CONF-R\CMR19\000\024ADD19ADD08S.docx</w:t>
    </w:r>
    <w:r>
      <w:fldChar w:fldCharType="end"/>
    </w:r>
    <w:r>
      <w:rPr>
        <w:lang w:val="en-US"/>
      </w:rPr>
      <w:tab/>
    </w:r>
    <w:r>
      <w:fldChar w:fldCharType="begin"/>
    </w:r>
    <w:r>
      <w:instrText xml:space="preserve"> SAVEDATE \@ DD.MM.YY </w:instrText>
    </w:r>
    <w:r>
      <w:fldChar w:fldCharType="separate"/>
    </w:r>
    <w:r w:rsidR="005B2FCB">
      <w:rPr>
        <w:noProof/>
      </w:rPr>
      <w:t>01.10.19</w:t>
    </w:r>
    <w:r>
      <w:fldChar w:fldCharType="end"/>
    </w:r>
    <w:r>
      <w:rPr>
        <w:lang w:val="en-US"/>
      </w:rPr>
      <w:tab/>
    </w:r>
    <w:r>
      <w:fldChar w:fldCharType="begin"/>
    </w:r>
    <w:r>
      <w:instrText xml:space="preserve"> PRINTDATE \@ DD.MM.YY </w:instrText>
    </w:r>
    <w:r>
      <w:fldChar w:fldCharType="separate"/>
    </w:r>
    <w:r>
      <w:rPr>
        <w:noProof/>
      </w:rPr>
      <w:t>01.10.19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BDC12" w14:textId="77777777" w:rsidR="00671463" w:rsidRPr="00326AA9" w:rsidRDefault="00671463" w:rsidP="00671463">
    <w:pPr>
      <w:pStyle w:val="Footer"/>
      <w:ind w:right="360"/>
      <w:rPr>
        <w:lang w:val="en-US"/>
      </w:rPr>
    </w:pPr>
    <w:r>
      <w:fldChar w:fldCharType="begin"/>
    </w:r>
    <w:r>
      <w:rPr>
        <w:lang w:val="en-US"/>
      </w:rPr>
      <w:instrText xml:space="preserve"> FILENAME \p  \* MERGEFORMAT </w:instrText>
    </w:r>
    <w:r>
      <w:fldChar w:fldCharType="separate"/>
    </w:r>
    <w:r>
      <w:rPr>
        <w:lang w:val="en-US"/>
      </w:rPr>
      <w:t>P:\ESP\ITU-R\CONF-R\CMR19\000\024ADD19ADD08S.docx</w:t>
    </w:r>
    <w:r>
      <w:fldChar w:fldCharType="end"/>
    </w:r>
    <w:r w:rsidRPr="00326AA9">
      <w:rPr>
        <w:lang w:val="en-US"/>
      </w:rPr>
      <w:t xml:space="preserve"> </w:t>
    </w:r>
    <w:r>
      <w:rPr>
        <w:lang w:val="en-US"/>
      </w:rPr>
      <w:t>(461137)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3F4F2" w14:textId="129277F8" w:rsidR="00187A28" w:rsidRPr="00326AA9" w:rsidRDefault="00187A28" w:rsidP="00326AA9">
    <w:pPr>
      <w:pStyle w:val="Footer"/>
      <w:ind w:right="360"/>
      <w:rPr>
        <w:lang w:val="en-US"/>
      </w:rPr>
    </w:pPr>
    <w:r>
      <w:fldChar w:fldCharType="begin"/>
    </w:r>
    <w:r>
      <w:rPr>
        <w:lang w:val="en-US"/>
      </w:rPr>
      <w:instrText xml:space="preserve"> FILENAME \p  \* MERGEFORMAT </w:instrText>
    </w:r>
    <w:r>
      <w:fldChar w:fldCharType="separate"/>
    </w:r>
    <w:r w:rsidR="00671463">
      <w:rPr>
        <w:lang w:val="en-US"/>
      </w:rPr>
      <w:t>P:\ESP\ITU-R\CONF-R\CMR19\000\024ADD19ADD08S.docx</w:t>
    </w:r>
    <w:r>
      <w:fldChar w:fldCharType="end"/>
    </w:r>
    <w:r w:rsidRPr="00326AA9">
      <w:rPr>
        <w:lang w:val="en-US"/>
      </w:rPr>
      <w:t xml:space="preserve"> </w:t>
    </w:r>
    <w:r>
      <w:rPr>
        <w:lang w:val="en-US"/>
      </w:rPr>
      <w:t>(461137)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289DF" w14:textId="77777777" w:rsidR="00187A28" w:rsidRDefault="00187A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FED9B" w14:textId="737C3306" w:rsidR="00187A28" w:rsidRDefault="00187A28">
    <w:pPr>
      <w:ind w:right="360"/>
      <w:rPr>
        <w:lang w:val="en-US"/>
      </w:rPr>
    </w:pPr>
    <w:r>
      <w:fldChar w:fldCharType="begin"/>
    </w:r>
    <w:r>
      <w:rPr>
        <w:lang w:val="en-US"/>
      </w:rPr>
      <w:instrText xml:space="preserve"> FILENAME \p  \* MERGEFORMAT </w:instrText>
    </w:r>
    <w:r>
      <w:fldChar w:fldCharType="separate"/>
    </w:r>
    <w:r>
      <w:rPr>
        <w:noProof/>
        <w:lang w:val="en-US"/>
      </w:rPr>
      <w:t>P:\TRAD\S\ITU-R\CONF-R\CMR19\000\024ADD19ADD08S.docx</w:t>
    </w:r>
    <w:r>
      <w:fldChar w:fldCharType="end"/>
    </w:r>
    <w:r>
      <w:rPr>
        <w:lang w:val="en-US"/>
      </w:rPr>
      <w:tab/>
    </w:r>
    <w:r>
      <w:fldChar w:fldCharType="begin"/>
    </w:r>
    <w:r>
      <w:instrText xml:space="preserve"> SAVEDATE \@ DD.MM.YY </w:instrText>
    </w:r>
    <w:r>
      <w:fldChar w:fldCharType="separate"/>
    </w:r>
    <w:r w:rsidR="005B2FCB">
      <w:rPr>
        <w:noProof/>
      </w:rPr>
      <w:t>01.10.19</w:t>
    </w:r>
    <w:r>
      <w:fldChar w:fldCharType="end"/>
    </w:r>
    <w:r>
      <w:rPr>
        <w:lang w:val="en-US"/>
      </w:rPr>
      <w:tab/>
    </w:r>
    <w:r>
      <w:fldChar w:fldCharType="begin"/>
    </w:r>
    <w:r>
      <w:instrText xml:space="preserve"> PRINTDATE \@ DD.MM.YY </w:instrText>
    </w:r>
    <w:r>
      <w:fldChar w:fldCharType="separate"/>
    </w:r>
    <w:r>
      <w:rPr>
        <w:noProof/>
      </w:rPr>
      <w:t>01.10.19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33D76" w14:textId="77777777" w:rsidR="00671463" w:rsidRPr="00326AA9" w:rsidRDefault="00671463" w:rsidP="00671463">
    <w:pPr>
      <w:pStyle w:val="Footer"/>
      <w:ind w:right="360"/>
      <w:rPr>
        <w:lang w:val="en-US"/>
      </w:rPr>
    </w:pPr>
    <w:r>
      <w:fldChar w:fldCharType="begin"/>
    </w:r>
    <w:r>
      <w:rPr>
        <w:lang w:val="en-US"/>
      </w:rPr>
      <w:instrText xml:space="preserve"> FILENAME \p  \* MERGEFORMAT </w:instrText>
    </w:r>
    <w:r>
      <w:fldChar w:fldCharType="separate"/>
    </w:r>
    <w:r>
      <w:rPr>
        <w:lang w:val="en-US"/>
      </w:rPr>
      <w:t>P:\ESP\ITU-R\CONF-R\CMR19\000\024ADD19ADD08S.docx</w:t>
    </w:r>
    <w:r>
      <w:fldChar w:fldCharType="end"/>
    </w:r>
    <w:r w:rsidRPr="00326AA9">
      <w:rPr>
        <w:lang w:val="en-US"/>
      </w:rPr>
      <w:t xml:space="preserve"> </w:t>
    </w:r>
    <w:r>
      <w:rPr>
        <w:lang w:val="en-US"/>
      </w:rPr>
      <w:t>(461137)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5E5A3" w14:textId="77777777" w:rsidR="00187A28" w:rsidRDefault="00187A28" w:rsidP="00B47331">
    <w:pPr>
      <w:pStyle w:val="Footer"/>
      <w:rPr>
        <w:lang w:val="en-US"/>
      </w:rPr>
    </w:pPr>
    <w:r>
      <w:fldChar w:fldCharType="begin"/>
    </w:r>
    <w:r>
      <w:rPr>
        <w:lang w:val="en-US"/>
      </w:rPr>
      <w:instrText xml:space="preserve"> FILENAME \p  \* MERGEFORMAT </w:instrText>
    </w:r>
    <w:r>
      <w:fldChar w:fldCharType="separate"/>
    </w:r>
    <w:r>
      <w:rPr>
        <w:lang w:val="en-US"/>
      </w:rPr>
      <w:t>P:\TRAD\S\ITU-R\CONF-R\CMR19\000\024ADD19ADD08S.docx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B859E" w14:textId="77777777" w:rsidR="00187A28" w:rsidRDefault="00187A28">
      <w:r>
        <w:rPr>
          <w:b/>
        </w:rPr>
        <w:t>_______________</w:t>
      </w:r>
    </w:p>
  </w:footnote>
  <w:footnote w:type="continuationSeparator" w:id="0">
    <w:p w14:paraId="3E4C5A3B" w14:textId="77777777" w:rsidR="00187A28" w:rsidRDefault="00187A28">
      <w:r>
        <w:continuationSeparator/>
      </w:r>
    </w:p>
  </w:footnote>
  <w:footnote w:id="1">
    <w:p w14:paraId="518C9499" w14:textId="07C685A6" w:rsidR="00187A28" w:rsidRPr="00187A28" w:rsidRDefault="00187A28">
      <w:pPr>
        <w:pStyle w:val="FootnoteText"/>
        <w:rPr>
          <w:lang w:val="es-ES"/>
        </w:rPr>
      </w:pPr>
      <w:r>
        <w:rPr>
          <w:rStyle w:val="FootnoteReference"/>
        </w:rPr>
        <w:t>2</w:t>
      </w:r>
      <w:r w:rsidR="008C69A6">
        <w:tab/>
      </w:r>
      <w:r w:rsidRPr="001B0C91">
        <w:rPr>
          <w:szCs w:val="24"/>
        </w:rPr>
        <w:t>La Oficina de Radiocomunicaciones preparará y actualizará los formularios de notificación para cumplir plenamente las disposiciones reglamentarias del presente Apéndice y las decisiones de futuras conferencias al respecto. Puede enc</w:t>
      </w:r>
      <w:r w:rsidR="004B2F03">
        <w:rPr>
          <w:szCs w:val="24"/>
        </w:rPr>
        <w:t>ontrarse en el Prefacio a la BR </w:t>
      </w:r>
      <w:r w:rsidRPr="001B0C91">
        <w:rPr>
          <w:szCs w:val="24"/>
        </w:rPr>
        <w:t>IFIC (servicios espaciales) más información sobre los puntos enumerados en este Anexo, además de una explicación de los símbolos.</w:t>
      </w:r>
      <w:r w:rsidRPr="001B0C91">
        <w:rPr>
          <w:sz w:val="16"/>
          <w:szCs w:val="16"/>
        </w:rPr>
        <w:t>     (CMR</w:t>
      </w:r>
      <w:r w:rsidRPr="001B0C91">
        <w:rPr>
          <w:sz w:val="16"/>
          <w:szCs w:val="16"/>
        </w:rPr>
        <w:noBreakHyphen/>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041BA" w14:textId="6BBF4383" w:rsidR="00187A28" w:rsidRDefault="00187A28">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61061">
      <w:rPr>
        <w:rStyle w:val="PageNumber"/>
        <w:noProof/>
      </w:rPr>
      <w:t>2</w:t>
    </w:r>
    <w:r>
      <w:rPr>
        <w:rStyle w:val="PageNumber"/>
      </w:rPr>
      <w:fldChar w:fldCharType="end"/>
    </w:r>
  </w:p>
  <w:p w14:paraId="3EA66432" w14:textId="77777777" w:rsidR="00187A28" w:rsidRDefault="00187A28" w:rsidP="00C44E9E">
    <w:pPr>
      <w:pStyle w:val="Header"/>
      <w:rPr>
        <w:lang w:val="en-US"/>
      </w:rPr>
    </w:pPr>
    <w:r>
      <w:rPr>
        <w:lang w:val="en-US"/>
      </w:rPr>
      <w:t>CMR19/</w:t>
    </w:r>
    <w:r>
      <w:t>24(Add.19)(Add.8)-</w:t>
    </w:r>
    <w:r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C1F2F" w14:textId="395AB121" w:rsidR="00187A28" w:rsidRDefault="00187A28">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61061">
      <w:rPr>
        <w:rStyle w:val="PageNumber"/>
        <w:noProof/>
      </w:rPr>
      <w:t>14</w:t>
    </w:r>
    <w:r>
      <w:rPr>
        <w:rStyle w:val="PageNumber"/>
      </w:rPr>
      <w:fldChar w:fldCharType="end"/>
    </w:r>
  </w:p>
  <w:p w14:paraId="6EB51A20" w14:textId="77777777" w:rsidR="00187A28" w:rsidRDefault="00187A28" w:rsidP="006B0AEA">
    <w:pPr>
      <w:pStyle w:val="Header"/>
      <w:spacing w:after="120"/>
      <w:rPr>
        <w:lang w:val="en-US"/>
      </w:rPr>
    </w:pPr>
    <w:r>
      <w:rPr>
        <w:lang w:val="en-US"/>
      </w:rPr>
      <w:t>CMR19/</w:t>
    </w:r>
    <w:r>
      <w:t>24(Add.19)(Add.8)-</w:t>
    </w:r>
    <w:r w:rsidRPr="003248A9">
      <w:t>S</w:t>
    </w:r>
    <w:bookmarkStart w:id="833" w:name="_GoBack"/>
    <w:bookmarkEnd w:id="83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83">
    <w15:presenceInfo w15:providerId="None" w15:userId="Spanish83"/>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21170"/>
    <w:rsid w:val="00123CC5"/>
    <w:rsid w:val="0015142D"/>
    <w:rsid w:val="001616DC"/>
    <w:rsid w:val="00163962"/>
    <w:rsid w:val="00187A28"/>
    <w:rsid w:val="00191A97"/>
    <w:rsid w:val="0019729C"/>
    <w:rsid w:val="001A083F"/>
    <w:rsid w:val="001C41FA"/>
    <w:rsid w:val="001D7AEE"/>
    <w:rsid w:val="001E2B52"/>
    <w:rsid w:val="001E3F27"/>
    <w:rsid w:val="001E7D42"/>
    <w:rsid w:val="00236D2A"/>
    <w:rsid w:val="0024569E"/>
    <w:rsid w:val="00255F12"/>
    <w:rsid w:val="00262C09"/>
    <w:rsid w:val="002A21A4"/>
    <w:rsid w:val="002A791F"/>
    <w:rsid w:val="002C1A52"/>
    <w:rsid w:val="002C1B26"/>
    <w:rsid w:val="002C5D6C"/>
    <w:rsid w:val="002E701F"/>
    <w:rsid w:val="00306E09"/>
    <w:rsid w:val="003248A9"/>
    <w:rsid w:val="00324FFA"/>
    <w:rsid w:val="0032680B"/>
    <w:rsid w:val="00326AA9"/>
    <w:rsid w:val="00333030"/>
    <w:rsid w:val="00353CFF"/>
    <w:rsid w:val="00363A65"/>
    <w:rsid w:val="003B1E8C"/>
    <w:rsid w:val="003C2508"/>
    <w:rsid w:val="003D0AA3"/>
    <w:rsid w:val="003E2086"/>
    <w:rsid w:val="003F7F66"/>
    <w:rsid w:val="00440B3A"/>
    <w:rsid w:val="0044375A"/>
    <w:rsid w:val="0045384C"/>
    <w:rsid w:val="00454553"/>
    <w:rsid w:val="00460241"/>
    <w:rsid w:val="00472A86"/>
    <w:rsid w:val="004B124A"/>
    <w:rsid w:val="004B2F03"/>
    <w:rsid w:val="004B3095"/>
    <w:rsid w:val="004D07BA"/>
    <w:rsid w:val="004D2C7C"/>
    <w:rsid w:val="004D5AE2"/>
    <w:rsid w:val="005133B5"/>
    <w:rsid w:val="00524392"/>
    <w:rsid w:val="00532097"/>
    <w:rsid w:val="005809F1"/>
    <w:rsid w:val="0058350F"/>
    <w:rsid w:val="00583C7E"/>
    <w:rsid w:val="0058560A"/>
    <w:rsid w:val="0059098E"/>
    <w:rsid w:val="00593879"/>
    <w:rsid w:val="005B2FCB"/>
    <w:rsid w:val="005C74AB"/>
    <w:rsid w:val="005D46FB"/>
    <w:rsid w:val="005F2605"/>
    <w:rsid w:val="005F3B0E"/>
    <w:rsid w:val="005F559C"/>
    <w:rsid w:val="00602857"/>
    <w:rsid w:val="006124AD"/>
    <w:rsid w:val="00624009"/>
    <w:rsid w:val="00662BA0"/>
    <w:rsid w:val="00671463"/>
    <w:rsid w:val="0067344B"/>
    <w:rsid w:val="00684A94"/>
    <w:rsid w:val="00692AAE"/>
    <w:rsid w:val="006B0AEA"/>
    <w:rsid w:val="006C0E38"/>
    <w:rsid w:val="006D6E67"/>
    <w:rsid w:val="006E1A13"/>
    <w:rsid w:val="00701C20"/>
    <w:rsid w:val="00702F3D"/>
    <w:rsid w:val="0070518E"/>
    <w:rsid w:val="007354E9"/>
    <w:rsid w:val="0074579D"/>
    <w:rsid w:val="00765578"/>
    <w:rsid w:val="00766333"/>
    <w:rsid w:val="0077084A"/>
    <w:rsid w:val="007952C7"/>
    <w:rsid w:val="007C0B95"/>
    <w:rsid w:val="007C2317"/>
    <w:rsid w:val="007D330A"/>
    <w:rsid w:val="007E5BBE"/>
    <w:rsid w:val="00866AE6"/>
    <w:rsid w:val="008750A8"/>
    <w:rsid w:val="008C69A6"/>
    <w:rsid w:val="008E5AF2"/>
    <w:rsid w:val="008E6A44"/>
    <w:rsid w:val="0090121B"/>
    <w:rsid w:val="009144C9"/>
    <w:rsid w:val="0094091F"/>
    <w:rsid w:val="00962171"/>
    <w:rsid w:val="00973754"/>
    <w:rsid w:val="009C0BED"/>
    <w:rsid w:val="009E11EC"/>
    <w:rsid w:val="009E70AA"/>
    <w:rsid w:val="00A021CC"/>
    <w:rsid w:val="00A056A2"/>
    <w:rsid w:val="00A118DB"/>
    <w:rsid w:val="00A4450C"/>
    <w:rsid w:val="00A61061"/>
    <w:rsid w:val="00A95A8D"/>
    <w:rsid w:val="00AA5E6C"/>
    <w:rsid w:val="00AE5677"/>
    <w:rsid w:val="00AE658F"/>
    <w:rsid w:val="00AF2F78"/>
    <w:rsid w:val="00B239FA"/>
    <w:rsid w:val="00B47331"/>
    <w:rsid w:val="00B52D55"/>
    <w:rsid w:val="00B8288C"/>
    <w:rsid w:val="00B86034"/>
    <w:rsid w:val="00BE2E80"/>
    <w:rsid w:val="00BE5EDD"/>
    <w:rsid w:val="00BE6A1F"/>
    <w:rsid w:val="00C126C4"/>
    <w:rsid w:val="00C44E9E"/>
    <w:rsid w:val="00C5618B"/>
    <w:rsid w:val="00C63EB5"/>
    <w:rsid w:val="00C87DA7"/>
    <w:rsid w:val="00CC01E0"/>
    <w:rsid w:val="00CD5FEE"/>
    <w:rsid w:val="00CE56E2"/>
    <w:rsid w:val="00CE60D2"/>
    <w:rsid w:val="00CE7431"/>
    <w:rsid w:val="00D0288A"/>
    <w:rsid w:val="00D3656E"/>
    <w:rsid w:val="00D72A5D"/>
    <w:rsid w:val="00D96B02"/>
    <w:rsid w:val="00DA51AE"/>
    <w:rsid w:val="00DA71A3"/>
    <w:rsid w:val="00DC629B"/>
    <w:rsid w:val="00DE1C31"/>
    <w:rsid w:val="00E05BFF"/>
    <w:rsid w:val="00E262F1"/>
    <w:rsid w:val="00E3176A"/>
    <w:rsid w:val="00E54754"/>
    <w:rsid w:val="00E56BD3"/>
    <w:rsid w:val="00E71D14"/>
    <w:rsid w:val="00EA77F0"/>
    <w:rsid w:val="00ED582C"/>
    <w:rsid w:val="00F32316"/>
    <w:rsid w:val="00F66597"/>
    <w:rsid w:val="00F675D0"/>
    <w:rsid w:val="00F67C62"/>
    <w:rsid w:val="00F8150C"/>
    <w:rsid w:val="00FB3E8A"/>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DBE32FF"/>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 w:type="paragraph" w:styleId="BalloonText">
    <w:name w:val="Balloon Text"/>
    <w:basedOn w:val="Normal"/>
    <w:link w:val="BalloonTextChar"/>
    <w:semiHidden/>
    <w:unhideWhenUsed/>
    <w:rsid w:val="00DA51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A51AE"/>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R16-WRC19-C-0024!A19-A8!MSW-S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6FAFA8-C719-4639-918E-FF8400476DBD}">
  <ds:schemaRefs>
    <ds:schemaRef ds:uri="996b2e75-67fd-4955-a3b0-5ab9934cb50b"/>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www.w3.org/XML/1998/namespace"/>
    <ds:schemaRef ds:uri="http://purl.org/dc/terms/"/>
    <ds:schemaRef ds:uri="http://purl.org/dc/elements/1.1/"/>
    <ds:schemaRef ds:uri="32a1a8c5-2265-4ebc-b7a0-2071e2c5c9bb"/>
    <ds:schemaRef ds:uri="http://schemas.microsoft.com/office/2006/metadata/properties"/>
  </ds:schemaRefs>
</ds:datastoreItem>
</file>

<file path=customXml/itemProps3.xml><?xml version="1.0" encoding="utf-8"?>
<ds:datastoreItem xmlns:ds="http://schemas.openxmlformats.org/officeDocument/2006/customXml" ds:itemID="{44632EA9-D5D0-4566-9C9F-DB89A15847E1}">
  <ds:schemaRefs>
    <ds:schemaRef ds:uri="http://schemas.microsoft.com/sharepoint/v3/contenttype/forms"/>
  </ds:schemaRefs>
</ds:datastoreItem>
</file>

<file path=customXml/itemProps4.xml><?xml version="1.0" encoding="utf-8"?>
<ds:datastoreItem xmlns:ds="http://schemas.openxmlformats.org/officeDocument/2006/customXml" ds:itemID="{A91BD364-9D41-4FAA-9F22-AA13F8009EBE}">
  <ds:schemaRefs>
    <ds:schemaRef ds:uri="http://schemas.microsoft.com/sharepoint/events"/>
  </ds:schemaRefs>
</ds:datastoreItem>
</file>

<file path=customXml/itemProps5.xml><?xml version="1.0" encoding="utf-8"?>
<ds:datastoreItem xmlns:ds="http://schemas.openxmlformats.org/officeDocument/2006/customXml" ds:itemID="{DC51AFAF-D9F0-4397-A6B5-2C591BFDB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14</Pages>
  <Words>3420</Words>
  <Characters>18814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R16-WRC19-C-0024!A19-A8!MSW-S</vt:lpstr>
    </vt:vector>
  </TitlesOfParts>
  <Manager>Secretaría General - Pool</Manager>
  <Company>Unión Internacional de Telecomunicaciones (UIT)</Company>
  <LinksUpToDate>false</LinksUpToDate>
  <CharactersWithSpaces>22190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R16-WRC19-C-0024!A19-A8!MSW-S</dc:title>
  <dc:subject>Conferencia Mundial de Radiocomunicaciones - 2019</dc:subject>
  <dc:creator>Documents Proposals Manager (DPM)</dc:creator>
  <cp:keywords>DPM_v2019.9.25.1_prod</cp:keywords>
  <dc:description/>
  <cp:lastModifiedBy>Spanish</cp:lastModifiedBy>
  <cp:revision>23</cp:revision>
  <cp:lastPrinted>2019-10-01T09:23:00Z</cp:lastPrinted>
  <dcterms:created xsi:type="dcterms:W3CDTF">2019-10-01T10:25:00Z</dcterms:created>
  <dcterms:modified xsi:type="dcterms:W3CDTF">2019-10-03T09:45:00Z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