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84CFEFA" w14:textId="77777777" w:rsidTr="00F55E63">
        <w:trPr>
          <w:cantSplit/>
          <w:trHeight w:val="20"/>
        </w:trPr>
        <w:tc>
          <w:tcPr>
            <w:tcW w:w="6619" w:type="dxa"/>
          </w:tcPr>
          <w:p w14:paraId="57FB38DB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5BC10E43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D27FA85" wp14:editId="51C28879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2201B7A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CDE801B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EE569FE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7DB2E09F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4CAE7DE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72E139B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57ACEB90" w14:textId="77777777" w:rsidTr="00F55E63">
        <w:trPr>
          <w:cantSplit/>
        </w:trPr>
        <w:tc>
          <w:tcPr>
            <w:tcW w:w="6619" w:type="dxa"/>
          </w:tcPr>
          <w:p w14:paraId="52602042" w14:textId="77777777" w:rsidR="00A809E8" w:rsidRPr="00F545E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CC25E6A" w14:textId="0E346FDE" w:rsidR="00A809E8" w:rsidRPr="0033235F" w:rsidRDefault="007C760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proofErr w:type="spellStart"/>
            <w:r w:rsidRPr="0033235F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="00941FC0">
              <w:rPr>
                <w:rFonts w:ascii="Traditional Arabic" w:hAnsi="Traditional Arabic" w:hint="cs"/>
                <w:sz w:val="30"/>
                <w:rtl/>
              </w:rPr>
              <w:t xml:space="preserve"> </w:t>
            </w:r>
            <w:r w:rsidRPr="0033235F">
              <w:rPr>
                <w:rFonts w:ascii="Verdana" w:hAnsi="Verdana"/>
              </w:rPr>
              <w:t>5</w:t>
            </w:r>
            <w:r w:rsidRPr="0033235F">
              <w:rPr>
                <w:rFonts w:ascii="Verdana" w:hAnsi="Verdana"/>
              </w:rPr>
              <w:br/>
            </w:r>
            <w:r w:rsidRPr="0033235F">
              <w:rPr>
                <w:rFonts w:ascii="Verdana" w:eastAsia="SimSun" w:hAnsi="Verdana"/>
              </w:rPr>
              <w:t>24(Add.21)-A</w:t>
            </w:r>
            <w:r w:rsidR="0033235F" w:rsidRPr="0033235F">
              <w:rPr>
                <w:rFonts w:ascii="Arial" w:hAnsi="Arial" w:cs="Arial"/>
              </w:rPr>
              <w:t xml:space="preserve"> </w:t>
            </w:r>
            <w:proofErr w:type="spellStart"/>
            <w:r w:rsidR="0033235F" w:rsidRPr="0033235F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</w:p>
        </w:tc>
      </w:tr>
      <w:tr w:rsidR="00A809E8" w:rsidRPr="00F545E4" w14:paraId="6E68B847" w14:textId="77777777" w:rsidTr="00F55E63">
        <w:trPr>
          <w:cantSplit/>
        </w:trPr>
        <w:tc>
          <w:tcPr>
            <w:tcW w:w="6619" w:type="dxa"/>
          </w:tcPr>
          <w:p w14:paraId="1FD5D219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8E9DA4D" w14:textId="77777777" w:rsidR="00A809E8" w:rsidRPr="0033235F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33235F">
              <w:rPr>
                <w:rFonts w:ascii="Verdana" w:eastAsia="SimSun" w:hAnsi="Verdana"/>
              </w:rPr>
              <w:t>20</w:t>
            </w:r>
            <w:r w:rsidRPr="0033235F">
              <w:rPr>
                <w:rFonts w:ascii="Verdana" w:eastAsia="SimSun" w:hAnsi="Verdana"/>
                <w:rtl/>
              </w:rPr>
              <w:t xml:space="preserve"> سبتمبر </w:t>
            </w:r>
            <w:r w:rsidRPr="0033235F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5AD885AD" w14:textId="77777777" w:rsidTr="00F55E63">
        <w:trPr>
          <w:cantSplit/>
        </w:trPr>
        <w:tc>
          <w:tcPr>
            <w:tcW w:w="6619" w:type="dxa"/>
          </w:tcPr>
          <w:p w14:paraId="427262BF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3943030B" w14:textId="77777777" w:rsidR="00A809E8" w:rsidRPr="0033235F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33235F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23EC3FF0" w14:textId="77777777" w:rsidTr="00F55E63">
        <w:trPr>
          <w:cantSplit/>
        </w:trPr>
        <w:tc>
          <w:tcPr>
            <w:tcW w:w="9672" w:type="dxa"/>
            <w:gridSpan w:val="2"/>
          </w:tcPr>
          <w:p w14:paraId="3F8D1F08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57B6E5E8" w14:textId="77777777" w:rsidTr="00F55E63">
        <w:trPr>
          <w:cantSplit/>
        </w:trPr>
        <w:tc>
          <w:tcPr>
            <w:tcW w:w="9672" w:type="dxa"/>
            <w:gridSpan w:val="2"/>
          </w:tcPr>
          <w:p w14:paraId="395D9F59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14:paraId="5125BFC6" w14:textId="77777777" w:rsidTr="00F55E63">
        <w:trPr>
          <w:cantSplit/>
        </w:trPr>
        <w:tc>
          <w:tcPr>
            <w:tcW w:w="9672" w:type="dxa"/>
            <w:gridSpan w:val="2"/>
          </w:tcPr>
          <w:p w14:paraId="1E9EE78D" w14:textId="5D3ED1AC" w:rsidR="00764079" w:rsidRPr="00BD6EF3" w:rsidRDefault="0033235F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5ED2A14E" w14:textId="77777777" w:rsidTr="00F55E63">
        <w:trPr>
          <w:cantSplit/>
        </w:trPr>
        <w:tc>
          <w:tcPr>
            <w:tcW w:w="9672" w:type="dxa"/>
            <w:gridSpan w:val="2"/>
          </w:tcPr>
          <w:p w14:paraId="303AE792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2EC7AC34" w14:textId="77777777" w:rsidTr="00F55E63">
        <w:trPr>
          <w:cantSplit/>
        </w:trPr>
        <w:tc>
          <w:tcPr>
            <w:tcW w:w="9672" w:type="dxa"/>
            <w:gridSpan w:val="2"/>
          </w:tcPr>
          <w:p w14:paraId="5183224C" w14:textId="0CB45DA3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‎‎‎‎‎‎‎‎‎‎‎‎بند جدول الأعمال</w:t>
            </w:r>
            <w:r w:rsidR="0033235F">
              <w:rPr>
                <w:rFonts w:hint="cs"/>
                <w:rtl/>
                <w:lang w:val="en-US"/>
              </w:rPr>
              <w:t xml:space="preserve"> </w:t>
            </w:r>
            <w:r w:rsidR="0033235F">
              <w:rPr>
                <w:rFonts w:eastAsia="SimSun"/>
              </w:rPr>
              <w:t>(5.1.9)1.9</w:t>
            </w:r>
          </w:p>
        </w:tc>
      </w:tr>
    </w:tbl>
    <w:p w14:paraId="3D2624A0" w14:textId="77777777" w:rsidR="001D597A" w:rsidRPr="007E63A1" w:rsidRDefault="0054445E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7B57F0E1" w14:textId="77777777" w:rsidR="001D597A" w:rsidRPr="007E63A1" w:rsidRDefault="0054445E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/>
        </w:rPr>
        <w:t>؛</w:t>
      </w:r>
    </w:p>
    <w:p w14:paraId="77C0D102" w14:textId="77777777" w:rsidR="001D597A" w:rsidRPr="008D331F" w:rsidRDefault="0054445E" w:rsidP="00A45AFF">
      <w:pPr>
        <w:rPr>
          <w:rFonts w:eastAsia="SimSun"/>
          <w:szCs w:val="22"/>
          <w:rtl/>
        </w:rPr>
      </w:pPr>
      <w:r>
        <w:rPr>
          <w:rFonts w:eastAsia="SimSun"/>
        </w:rPr>
        <w:t>(5.1.9)1.9</w:t>
      </w:r>
      <w:r>
        <w:rPr>
          <w:rFonts w:eastAsia="SimSun"/>
        </w:rPr>
        <w:tab/>
      </w:r>
      <w:r w:rsidRPr="008D331F">
        <w:rPr>
          <w:rFonts w:eastAsia="SimSun" w:hint="cs"/>
          <w:rtl/>
        </w:rPr>
        <w:t>القـرار</w:t>
      </w:r>
      <w:r w:rsidRPr="008D331F">
        <w:rPr>
          <w:rFonts w:eastAsia="SimSun"/>
          <w:rtl/>
        </w:rPr>
        <w:t> </w:t>
      </w:r>
      <w:r w:rsidRPr="008D331F">
        <w:rPr>
          <w:rFonts w:eastAsia="SimSun"/>
          <w:b/>
          <w:bCs/>
        </w:rPr>
        <w:t>764 (WRC</w:t>
      </w:r>
      <w:r w:rsidRPr="008D331F">
        <w:rPr>
          <w:rFonts w:eastAsia="SimSun"/>
          <w:b/>
          <w:bCs/>
        </w:rPr>
        <w:noBreakHyphen/>
        <w:t>15)</w:t>
      </w:r>
      <w:r w:rsidRPr="00E44242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-</w:t>
      </w:r>
      <w:r w:rsidRPr="00E44242">
        <w:rPr>
          <w:rFonts w:eastAsia="SimSun" w:hint="cs"/>
          <w:rtl/>
        </w:rPr>
        <w:t xml:space="preserve"> النظر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في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الآثار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التقنية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والتنظيمية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للإحالة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إلى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التوصيتين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/>
        </w:rPr>
        <w:t>ITU-R</w:t>
      </w:r>
      <w:r>
        <w:rPr>
          <w:rFonts w:eastAsia="SimSun"/>
        </w:rPr>
        <w:t> </w:t>
      </w:r>
      <w:r w:rsidRPr="00E44242">
        <w:rPr>
          <w:rFonts w:eastAsia="SimSun"/>
        </w:rPr>
        <w:t>M.1638-1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و</w:t>
      </w:r>
      <w:r w:rsidRPr="00E44242">
        <w:rPr>
          <w:rFonts w:eastAsia="SimSun"/>
        </w:rPr>
        <w:t>ITU</w:t>
      </w:r>
      <w:r w:rsidRPr="00E44242">
        <w:rPr>
          <w:rFonts w:eastAsia="SimSun"/>
        </w:rPr>
        <w:noBreakHyphen/>
        <w:t>R M.1849-1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في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الرقمين</w:t>
      </w:r>
      <w:r w:rsidRPr="00E44242">
        <w:rPr>
          <w:rFonts w:eastAsia="SimSun"/>
          <w:rtl/>
        </w:rPr>
        <w:t xml:space="preserve"> </w:t>
      </w:r>
      <w:r w:rsidRPr="00F62D6A">
        <w:rPr>
          <w:rFonts w:eastAsia="SimSun"/>
          <w:b/>
          <w:bCs/>
        </w:rPr>
        <w:t>447F.5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و</w:t>
      </w:r>
      <w:r w:rsidRPr="00F62D6A">
        <w:rPr>
          <w:rFonts w:eastAsia="SimSun"/>
          <w:b/>
          <w:bCs/>
        </w:rPr>
        <w:t>450A.5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من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لوائح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الراديو</w:t>
      </w:r>
    </w:p>
    <w:p w14:paraId="3B1F41DF" w14:textId="58026E8E" w:rsidR="002F3E46" w:rsidRDefault="0054445E" w:rsidP="0054445E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70581DD4" w14:textId="615922DA" w:rsidR="0054445E" w:rsidRPr="008B0C21" w:rsidRDefault="005F31E7" w:rsidP="0054445E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تعرض </w:t>
      </w:r>
      <w:r w:rsidR="008B0C21">
        <w:rPr>
          <w:rFonts w:hint="cs"/>
          <w:rtl/>
        </w:rPr>
        <w:t>هذه الوثيقة المقترح</w:t>
      </w:r>
      <w:r>
        <w:rPr>
          <w:rFonts w:hint="cs"/>
          <w:rtl/>
        </w:rPr>
        <w:t>ات</w:t>
      </w:r>
      <w:r w:rsidR="008B0C21">
        <w:rPr>
          <w:rFonts w:hint="cs"/>
          <w:rtl/>
        </w:rPr>
        <w:t xml:space="preserve"> المشترك</w:t>
      </w:r>
      <w:r>
        <w:rPr>
          <w:rFonts w:hint="cs"/>
          <w:rtl/>
        </w:rPr>
        <w:t>ة</w:t>
      </w:r>
      <w:r w:rsidR="008B0C21">
        <w:rPr>
          <w:rFonts w:hint="cs"/>
          <w:rtl/>
        </w:rPr>
        <w:t xml:space="preserve"> لجماعة آسيا والمحيط الهادئ للاتصالات بشأن المسألة </w:t>
      </w:r>
      <w:r w:rsidR="008B0C21">
        <w:rPr>
          <w:lang w:val="fr-CH"/>
        </w:rPr>
        <w:t>5.1.9</w:t>
      </w:r>
      <w:r w:rsidR="008B0C21">
        <w:rPr>
          <w:rFonts w:hint="cs"/>
          <w:rtl/>
          <w:lang w:bidi="ar-SY"/>
        </w:rPr>
        <w:t xml:space="preserve"> </w:t>
      </w:r>
      <w:r w:rsidR="00500212">
        <w:rPr>
          <w:rFonts w:hint="cs"/>
          <w:rtl/>
          <w:lang w:bidi="ar-SY"/>
        </w:rPr>
        <w:t>للبند</w:t>
      </w:r>
      <w:r w:rsidR="008B0C21">
        <w:rPr>
          <w:rFonts w:hint="cs"/>
          <w:rtl/>
          <w:lang w:bidi="ar-SY"/>
        </w:rPr>
        <w:t xml:space="preserve"> </w:t>
      </w:r>
      <w:r w:rsidR="008B0C21">
        <w:rPr>
          <w:lang w:val="fr-CH" w:bidi="ar-SY"/>
        </w:rPr>
        <w:t>1.9</w:t>
      </w:r>
      <w:r w:rsidR="008B0C21">
        <w:rPr>
          <w:rFonts w:hint="cs"/>
          <w:rtl/>
          <w:lang w:bidi="ar-SY"/>
        </w:rPr>
        <w:t xml:space="preserve"> من جدول أعمال المؤتمر العالمي للاتصالات الراديوية لعام </w:t>
      </w:r>
      <w:r w:rsidR="008B0C21">
        <w:rPr>
          <w:lang w:val="fr-CH" w:bidi="ar-SY"/>
        </w:rPr>
        <w:t>2019</w:t>
      </w:r>
      <w:r w:rsidR="008B0C21">
        <w:rPr>
          <w:rFonts w:hint="cs"/>
          <w:rtl/>
          <w:lang w:bidi="ar-SY"/>
        </w:rPr>
        <w:t>.</w:t>
      </w:r>
    </w:p>
    <w:p w14:paraId="4126C614" w14:textId="57FBE5E6" w:rsidR="0054445E" w:rsidRDefault="008B0C21" w:rsidP="002148F4">
      <w:pPr>
        <w:rPr>
          <w:rtl/>
        </w:rPr>
      </w:pPr>
      <w:r w:rsidRPr="00374330">
        <w:rPr>
          <w:rFonts w:hint="cs"/>
          <w:spacing w:val="4"/>
          <w:rtl/>
          <w:lang w:bidi="ar-SY"/>
        </w:rPr>
        <w:t xml:space="preserve">ويؤيد أعضاء جماعة آسيا والمحيط الهادئ للاتصالات النهج </w:t>
      </w:r>
      <w:r w:rsidRPr="00374330">
        <w:rPr>
          <w:spacing w:val="4"/>
          <w:lang w:val="fr-CH" w:bidi="ar-SY"/>
        </w:rPr>
        <w:t>A</w:t>
      </w:r>
      <w:r w:rsidRPr="00374330">
        <w:rPr>
          <w:rFonts w:hint="cs"/>
          <w:spacing w:val="4"/>
          <w:rtl/>
          <w:lang w:bidi="ar-SY"/>
        </w:rPr>
        <w:t xml:space="preserve"> </w:t>
      </w:r>
      <w:r w:rsidR="00A212CA" w:rsidRPr="00374330">
        <w:rPr>
          <w:rFonts w:hint="cs"/>
          <w:spacing w:val="4"/>
          <w:rtl/>
          <w:lang w:bidi="ar-SY"/>
        </w:rPr>
        <w:t>الوارد في</w:t>
      </w:r>
      <w:r w:rsidRPr="00374330">
        <w:rPr>
          <w:rFonts w:hint="cs"/>
          <w:spacing w:val="4"/>
          <w:rtl/>
          <w:lang w:bidi="ar-SY"/>
        </w:rPr>
        <w:t xml:space="preserve"> تقرير الاجتماع التحضيري للمؤتمر عن طريق الإحالة إلى القرار </w:t>
      </w:r>
      <w:r w:rsidRPr="00374330">
        <w:rPr>
          <w:b/>
          <w:bCs/>
          <w:spacing w:val="4"/>
          <w:lang w:val="fr-CH" w:bidi="ar-SY"/>
        </w:rPr>
        <w:t>229 (Rev.WRC-12)</w:t>
      </w:r>
      <w:r w:rsidRPr="00374330">
        <w:rPr>
          <w:rFonts w:hint="cs"/>
          <w:spacing w:val="4"/>
          <w:rtl/>
          <w:lang w:bidi="ar-SY"/>
        </w:rPr>
        <w:t xml:space="preserve"> في الرقمين</w:t>
      </w:r>
      <w:r w:rsidR="00721E4E" w:rsidRPr="00374330">
        <w:rPr>
          <w:rFonts w:hint="cs"/>
          <w:spacing w:val="4"/>
          <w:rtl/>
          <w:lang w:bidi="ar-SY"/>
        </w:rPr>
        <w:t xml:space="preserve"> </w:t>
      </w:r>
      <w:r w:rsidR="00721E4E" w:rsidRPr="00374330">
        <w:rPr>
          <w:b/>
          <w:bCs/>
          <w:spacing w:val="4"/>
          <w:lang w:val="fr-CH" w:bidi="ar-SY"/>
        </w:rPr>
        <w:t>447F.5</w:t>
      </w:r>
      <w:r w:rsidRPr="00374330">
        <w:rPr>
          <w:rFonts w:hint="cs"/>
          <w:spacing w:val="4"/>
          <w:rtl/>
          <w:lang w:bidi="ar-SY"/>
        </w:rPr>
        <w:t xml:space="preserve"> و</w:t>
      </w:r>
      <w:r w:rsidR="00721E4E" w:rsidRPr="00374330">
        <w:rPr>
          <w:b/>
          <w:bCs/>
          <w:spacing w:val="4"/>
          <w:lang w:bidi="ar-SY"/>
        </w:rPr>
        <w:t>450A.5</w:t>
      </w:r>
      <w:r w:rsidRPr="00374330">
        <w:rPr>
          <w:rFonts w:hint="cs"/>
          <w:spacing w:val="4"/>
          <w:rtl/>
          <w:lang w:bidi="ar-SY"/>
        </w:rPr>
        <w:t xml:space="preserve"> من لوائح الراديو</w:t>
      </w:r>
      <w:r w:rsidR="00CB3EB2" w:rsidRPr="00374330">
        <w:rPr>
          <w:rFonts w:hint="cs"/>
          <w:spacing w:val="4"/>
          <w:rtl/>
          <w:lang w:bidi="ar-SY"/>
        </w:rPr>
        <w:t xml:space="preserve">. ويمثل هذا النهج </w:t>
      </w:r>
      <w:r w:rsidR="0054445E" w:rsidRPr="00374330">
        <w:rPr>
          <w:rFonts w:hint="cs"/>
          <w:spacing w:val="4"/>
          <w:rtl/>
        </w:rPr>
        <w:t xml:space="preserve">حلاً طويل الأجل من شأنه تجنب إعادة إثارة مسألة </w:t>
      </w:r>
      <w:r w:rsidR="002148F4" w:rsidRPr="00374330">
        <w:rPr>
          <w:rFonts w:hint="cs"/>
          <w:spacing w:val="4"/>
          <w:rtl/>
        </w:rPr>
        <w:t xml:space="preserve">تقييم </w:t>
      </w:r>
      <w:r w:rsidR="0054445E" w:rsidRPr="00374330">
        <w:rPr>
          <w:rFonts w:hint="cs"/>
          <w:spacing w:val="4"/>
          <w:rtl/>
        </w:rPr>
        <w:t>الآثار التقنية والتنظيمية</w:t>
      </w:r>
      <w:r w:rsidR="002148F4" w:rsidRPr="00374330">
        <w:rPr>
          <w:rFonts w:hint="cs"/>
          <w:spacing w:val="4"/>
          <w:rtl/>
        </w:rPr>
        <w:t xml:space="preserve"> مرة أخرى</w:t>
      </w:r>
      <w:r w:rsidR="0054445E" w:rsidRPr="00374330">
        <w:rPr>
          <w:rFonts w:hint="cs"/>
          <w:spacing w:val="4"/>
          <w:rtl/>
        </w:rPr>
        <w:t xml:space="preserve"> </w:t>
      </w:r>
      <w:r w:rsidR="002148F4" w:rsidRPr="00374330">
        <w:rPr>
          <w:rFonts w:hint="cs"/>
          <w:spacing w:val="4"/>
          <w:rtl/>
        </w:rPr>
        <w:t>عند ا</w:t>
      </w:r>
      <w:r w:rsidR="0054445E" w:rsidRPr="00374330">
        <w:rPr>
          <w:rFonts w:hint="cs"/>
          <w:spacing w:val="4"/>
          <w:rtl/>
        </w:rPr>
        <w:t xml:space="preserve">لإحالة إلى النسخ الجديدة من توصيات </w:t>
      </w:r>
      <w:r w:rsidR="002148F4" w:rsidRPr="00374330">
        <w:rPr>
          <w:rFonts w:hint="cs"/>
          <w:spacing w:val="4"/>
          <w:rtl/>
        </w:rPr>
        <w:t>قطاع الاتصالات الراديوية في المستقبل، مع عدم وضع قيود إضافية على الخدمة المتنقلة وضمانه كذلك حماية خدمة التحديد الراديوي للموقع</w:t>
      </w:r>
      <w:r w:rsidR="002148F4">
        <w:rPr>
          <w:rFonts w:hint="cs"/>
          <w:rtl/>
        </w:rPr>
        <w:t>.</w:t>
      </w:r>
    </w:p>
    <w:p w14:paraId="75AF834A" w14:textId="3D8E7603" w:rsidR="00374330" w:rsidRDefault="00374330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4D7F9345" w14:textId="4F950403" w:rsidR="0054445E" w:rsidRPr="00D508CA" w:rsidRDefault="0054445E" w:rsidP="0054445E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المقترحات</w:t>
      </w:r>
    </w:p>
    <w:p w14:paraId="7AF2B9EE" w14:textId="77777777" w:rsidR="00632DB3" w:rsidRDefault="0054445E" w:rsidP="00941FC0">
      <w:pPr>
        <w:pStyle w:val="ArtNo"/>
        <w:spacing w:before="240"/>
        <w:rPr>
          <w:rtl/>
        </w:rPr>
      </w:pPr>
      <w:bookmarkStart w:id="0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0"/>
    </w:p>
    <w:p w14:paraId="4CD3D699" w14:textId="77777777" w:rsidR="00632DB3" w:rsidRDefault="0054445E" w:rsidP="00632DB3">
      <w:pPr>
        <w:pStyle w:val="Arttitle"/>
        <w:rPr>
          <w:b w:val="0"/>
          <w:rtl/>
        </w:rPr>
      </w:pPr>
      <w:bookmarkStart w:id="1" w:name="_Toc454442699"/>
      <w:bookmarkStart w:id="2" w:name="_Toc331055733"/>
      <w:r>
        <w:rPr>
          <w:b w:val="0"/>
          <w:rtl/>
        </w:rPr>
        <w:t>توزيع نطاقات التردد</w:t>
      </w:r>
      <w:bookmarkEnd w:id="1"/>
      <w:bookmarkEnd w:id="2"/>
    </w:p>
    <w:p w14:paraId="75DC7E3A" w14:textId="7419EC4F" w:rsidR="00632DB3" w:rsidRDefault="0054445E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bookmarkStart w:id="3" w:name="_GoBack"/>
      <w:bookmarkEnd w:id="3"/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26E35E53" w14:textId="77777777" w:rsidR="0000396B" w:rsidRDefault="0054445E">
      <w:pPr>
        <w:pStyle w:val="Proposal"/>
      </w:pPr>
      <w:r>
        <w:t>MOD</w:t>
      </w:r>
      <w:r>
        <w:tab/>
        <w:t>ACP/24A21A5/1</w:t>
      </w:r>
      <w:r>
        <w:rPr>
          <w:vanish/>
          <w:color w:val="7F7F7F" w:themeColor="text1" w:themeTint="80"/>
          <w:vertAlign w:val="superscript"/>
        </w:rPr>
        <w:t>#49965</w:t>
      </w:r>
    </w:p>
    <w:p w14:paraId="7BA65550" w14:textId="1EF357C7" w:rsidR="001D220A" w:rsidRPr="00D508CA" w:rsidRDefault="0054445E" w:rsidP="001D220A">
      <w:pPr>
        <w:pStyle w:val="Note"/>
        <w:rPr>
          <w:b/>
          <w:bCs/>
          <w:rtl/>
        </w:rPr>
      </w:pPr>
      <w:r w:rsidRPr="00D508CA">
        <w:rPr>
          <w:rStyle w:val="Artdef"/>
        </w:rPr>
        <w:t>447F.5</w:t>
      </w:r>
      <w:r w:rsidRPr="00D508CA">
        <w:rPr>
          <w:color w:val="000000"/>
        </w:rPr>
        <w:tab/>
      </w:r>
      <w:r w:rsidRPr="00374330">
        <w:rPr>
          <w:spacing w:val="-6"/>
          <w:rtl/>
        </w:rPr>
        <w:t xml:space="preserve">لا تطالب المحطات في الخدمة المتنقلة العاملة في نطاق التردد </w:t>
      </w:r>
      <w:r w:rsidRPr="00374330">
        <w:rPr>
          <w:spacing w:val="-6"/>
        </w:rPr>
        <w:t>MHz 5 350-5 250</w:t>
      </w:r>
      <w:r w:rsidRPr="00374330">
        <w:rPr>
          <w:spacing w:val="-6"/>
          <w:rtl/>
        </w:rPr>
        <w:t xml:space="preserve"> بالحماية من خدمة التحديد الراديوي</w:t>
      </w:r>
      <w:r w:rsidRPr="00374330">
        <w:rPr>
          <w:rFonts w:hint="cs"/>
          <w:spacing w:val="-6"/>
          <w:rtl/>
        </w:rPr>
        <w:t> </w:t>
      </w:r>
      <w:r w:rsidRPr="00374330">
        <w:rPr>
          <w:spacing w:val="-6"/>
          <w:rtl/>
        </w:rPr>
        <w:t>للموقع،</w:t>
      </w:r>
      <w:r w:rsidRPr="00374330">
        <w:rPr>
          <w:rFonts w:hint="cs"/>
          <w:spacing w:val="-6"/>
          <w:rtl/>
        </w:rPr>
        <w:t xml:space="preserve"> </w:t>
      </w:r>
      <w:r w:rsidRPr="00374330">
        <w:rPr>
          <w:spacing w:val="-6"/>
          <w:rtl/>
        </w:rPr>
        <w:t>وخدمة استكشاف الأرض الساتلية (النشيطة) وخدمة الأبحاث الفضائية (النشيطة).</w:t>
      </w:r>
      <w:r w:rsidRPr="00374330">
        <w:rPr>
          <w:rFonts w:hint="cs"/>
          <w:spacing w:val="-6"/>
          <w:rtl/>
        </w:rPr>
        <w:t xml:space="preserve"> </w:t>
      </w:r>
      <w:ins w:id="4" w:author="Endani, Ahmad" w:date="2019-01-29T09:35:00Z">
        <w:r w:rsidRPr="00374330">
          <w:rPr>
            <w:rFonts w:hint="cs"/>
            <w:spacing w:val="-6"/>
            <w:rtl/>
          </w:rPr>
          <w:t>ينطبق القرار</w:t>
        </w:r>
      </w:ins>
      <w:ins w:id="5" w:author="Riz, Imad " w:date="2019-01-31T16:49:00Z">
        <w:r w:rsidRPr="00374330">
          <w:rPr>
            <w:rFonts w:hint="cs"/>
            <w:spacing w:val="-6"/>
            <w:rtl/>
          </w:rPr>
          <w:t xml:space="preserve"> </w:t>
        </w:r>
      </w:ins>
      <w:ins w:id="6" w:author="Endani, Ahmad" w:date="2019-01-29T09:35:00Z">
        <w:r w:rsidRPr="00374330">
          <w:rPr>
            <w:rFonts w:eastAsia="SimSun"/>
            <w:b/>
            <w:bCs/>
            <w:spacing w:val="-6"/>
          </w:rPr>
          <w:t>229</w:t>
        </w:r>
      </w:ins>
      <w:ins w:id="7" w:author="Al-Midani, Mohammad Haitham" w:date="2019-01-31T10:47:00Z">
        <w:r w:rsidRPr="00374330">
          <w:rPr>
            <w:rFonts w:eastAsia="SimSun"/>
            <w:b/>
            <w:bCs/>
            <w:spacing w:val="-6"/>
          </w:rPr>
          <w:t> </w:t>
        </w:r>
      </w:ins>
      <w:ins w:id="8" w:author="Endani, Ahmad" w:date="2019-01-29T09:35:00Z">
        <w:r w:rsidRPr="00374330">
          <w:rPr>
            <w:rFonts w:eastAsia="SimSun"/>
            <w:b/>
            <w:bCs/>
            <w:spacing w:val="-6"/>
          </w:rPr>
          <w:t>(Rev.WRC</w:t>
        </w:r>
      </w:ins>
      <w:ins w:id="9" w:author="Al-Midani, Mohammad Haitham" w:date="2019-01-31T10:47:00Z">
        <w:r w:rsidRPr="00374330">
          <w:rPr>
            <w:rFonts w:eastAsia="SimSun"/>
            <w:b/>
            <w:bCs/>
            <w:spacing w:val="-6"/>
          </w:rPr>
          <w:noBreakHyphen/>
        </w:r>
      </w:ins>
      <w:ins w:id="10" w:author="Endani, Ahmad" w:date="2019-01-29T09:35:00Z">
        <w:r w:rsidRPr="00374330">
          <w:rPr>
            <w:rFonts w:eastAsia="SimSun"/>
            <w:b/>
            <w:bCs/>
            <w:spacing w:val="-6"/>
          </w:rPr>
          <w:t>12)</w:t>
        </w:r>
      </w:ins>
      <w:del w:id="11" w:author="Elbahnassawy, Ganat" w:date="2019-02-21T17:08:00Z">
        <w:r w:rsidRPr="00374330" w:rsidDel="00E578E9">
          <w:rPr>
            <w:rFonts w:hint="cs"/>
            <w:spacing w:val="-6"/>
            <w:rtl/>
          </w:rPr>
          <w:delText xml:space="preserve"> </w:delText>
        </w:r>
      </w:del>
      <w:del w:id="12" w:author="Aly, Abdullah" w:date="2018-06-08T12:26:00Z">
        <w:r w:rsidRPr="00374330" w:rsidDel="00D23885">
          <w:rPr>
            <w:spacing w:val="-6"/>
            <w:rtl/>
          </w:rPr>
          <w:delText xml:space="preserve">ولن تفرض هذه الخدمات معايير حماية أكثر صرامة على الخدمة المتنقلة تستند إلى خصائص النظام ومعايير التداخل، تزيد عن تلك المنصوص عليها في التوصيتين </w:delText>
        </w:r>
        <w:r w:rsidRPr="00374330" w:rsidDel="00D23885">
          <w:rPr>
            <w:spacing w:val="-6"/>
          </w:rPr>
          <w:delText>ITU-R M.1638-0</w:delText>
        </w:r>
        <w:r w:rsidRPr="00374330" w:rsidDel="00D23885">
          <w:rPr>
            <w:spacing w:val="-6"/>
            <w:rtl/>
          </w:rPr>
          <w:delText xml:space="preserve"> و</w:delText>
        </w:r>
        <w:r w:rsidRPr="00374330" w:rsidDel="00D23885">
          <w:rPr>
            <w:spacing w:val="-6"/>
          </w:rPr>
          <w:delText>ITU</w:delText>
        </w:r>
        <w:r w:rsidRPr="00374330" w:rsidDel="00D23885">
          <w:rPr>
            <w:spacing w:val="-6"/>
          </w:rPr>
          <w:noBreakHyphen/>
          <w:delText>R SA.1632</w:delText>
        </w:r>
        <w:r w:rsidRPr="00374330" w:rsidDel="00D23885">
          <w:rPr>
            <w:spacing w:val="-6"/>
          </w:rPr>
          <w:noBreakHyphen/>
          <w:delText>0</w:delText>
        </w:r>
      </w:del>
      <w:r w:rsidRPr="00374330">
        <w:rPr>
          <w:spacing w:val="-6"/>
          <w:rtl/>
        </w:rPr>
        <w:t>.</w:t>
      </w:r>
      <w:r w:rsidRPr="00374330">
        <w:rPr>
          <w:spacing w:val="-6"/>
          <w:sz w:val="16"/>
        </w:rPr>
        <w:t>(WRC-</w:t>
      </w:r>
      <w:ins w:id="13" w:author="Aly, Abdullah" w:date="2018-06-08T12:26:00Z">
        <w:r w:rsidRPr="00374330">
          <w:rPr>
            <w:spacing w:val="-6"/>
            <w:sz w:val="16"/>
          </w:rPr>
          <w:t>19</w:t>
        </w:r>
      </w:ins>
      <w:del w:id="14" w:author="Aly, Abdullah" w:date="2018-06-08T12:26:00Z">
        <w:r w:rsidRPr="00374330" w:rsidDel="00D23885">
          <w:rPr>
            <w:spacing w:val="-6"/>
            <w:sz w:val="16"/>
          </w:rPr>
          <w:delText>15</w:delText>
        </w:r>
      </w:del>
      <w:r w:rsidRPr="00374330">
        <w:rPr>
          <w:spacing w:val="-6"/>
          <w:sz w:val="16"/>
        </w:rPr>
        <w:t>)</w:t>
      </w:r>
      <w:r w:rsidRPr="00D508CA">
        <w:rPr>
          <w:sz w:val="16"/>
        </w:rPr>
        <w:t>  </w:t>
      </w:r>
      <w:r w:rsidRPr="00D508CA">
        <w:rPr>
          <w:spacing w:val="-4"/>
          <w:sz w:val="16"/>
          <w:szCs w:val="24"/>
        </w:rPr>
        <w:t> </w:t>
      </w:r>
      <w:r w:rsidRPr="00D508CA">
        <w:rPr>
          <w:sz w:val="16"/>
        </w:rPr>
        <w:t>  </w:t>
      </w:r>
    </w:p>
    <w:p w14:paraId="3723E2FC" w14:textId="121148F6" w:rsidR="0000396B" w:rsidRPr="00374330" w:rsidRDefault="0054445E" w:rsidP="00374330">
      <w:pPr>
        <w:pStyle w:val="Reasons"/>
        <w:rPr>
          <w:spacing w:val="-4"/>
        </w:rPr>
      </w:pPr>
      <w:r w:rsidRPr="00374330">
        <w:rPr>
          <w:spacing w:val="-4"/>
          <w:rtl/>
        </w:rPr>
        <w:t>الأسباب:</w:t>
      </w:r>
      <w:r w:rsidRPr="00374330">
        <w:rPr>
          <w:spacing w:val="-4"/>
        </w:rPr>
        <w:tab/>
      </w:r>
      <w:r w:rsidR="00363A26" w:rsidRPr="00374330">
        <w:rPr>
          <w:rFonts w:hint="cs"/>
          <w:b w:val="0"/>
          <w:bCs w:val="0"/>
          <w:spacing w:val="-4"/>
          <w:rtl/>
        </w:rPr>
        <w:t xml:space="preserve">إنه حل طويل الأجل يتطلب </w:t>
      </w:r>
      <w:r w:rsidR="00A77DF7" w:rsidRPr="00374330">
        <w:rPr>
          <w:rFonts w:hint="cs"/>
          <w:b w:val="0"/>
          <w:bCs w:val="0"/>
          <w:spacing w:val="-4"/>
          <w:rtl/>
        </w:rPr>
        <w:t>قدراً أقل</w:t>
      </w:r>
      <w:r w:rsidR="00363A26" w:rsidRPr="00374330">
        <w:rPr>
          <w:rFonts w:hint="cs"/>
          <w:b w:val="0"/>
          <w:bCs w:val="0"/>
          <w:spacing w:val="-4"/>
          <w:rtl/>
        </w:rPr>
        <w:t xml:space="preserve"> من التنظيم في حال تم مجدداً تحديث التوصيتين </w:t>
      </w:r>
      <w:r w:rsidR="00363A26" w:rsidRPr="00374330">
        <w:rPr>
          <w:rFonts w:ascii="Times New Roman" w:hAnsi="Times New Roman"/>
          <w:b w:val="0"/>
          <w:bCs w:val="0"/>
          <w:spacing w:val="-4"/>
          <w:lang w:val="en-GB"/>
        </w:rPr>
        <w:t>ITU</w:t>
      </w:r>
      <w:r w:rsidR="00941FC0">
        <w:rPr>
          <w:rFonts w:ascii="Times New Roman" w:hAnsi="Times New Roman"/>
          <w:b w:val="0"/>
          <w:bCs w:val="0"/>
          <w:spacing w:val="-4"/>
          <w:lang w:val="en-GB"/>
        </w:rPr>
        <w:noBreakHyphen/>
      </w:r>
      <w:r w:rsidR="00363A26" w:rsidRPr="00374330">
        <w:rPr>
          <w:rFonts w:ascii="Times New Roman" w:hAnsi="Times New Roman"/>
          <w:b w:val="0"/>
          <w:bCs w:val="0"/>
          <w:spacing w:val="-4"/>
          <w:lang w:val="en-GB"/>
        </w:rPr>
        <w:t>R</w:t>
      </w:r>
      <w:r w:rsidR="00941FC0">
        <w:rPr>
          <w:rFonts w:ascii="Times New Roman" w:hAnsi="Times New Roman"/>
          <w:b w:val="0"/>
          <w:bCs w:val="0"/>
          <w:spacing w:val="-4"/>
          <w:lang w:val="en-GB"/>
        </w:rPr>
        <w:t> </w:t>
      </w:r>
      <w:r w:rsidR="00363A26" w:rsidRPr="00374330">
        <w:rPr>
          <w:rFonts w:ascii="Times New Roman" w:hAnsi="Times New Roman"/>
          <w:b w:val="0"/>
          <w:bCs w:val="0"/>
          <w:spacing w:val="-4"/>
          <w:lang w:val="en-GB"/>
        </w:rPr>
        <w:t>M.1638</w:t>
      </w:r>
      <w:r w:rsidR="00363A26" w:rsidRPr="00374330">
        <w:rPr>
          <w:rFonts w:ascii="Times New Roman" w:hAnsi="Times New Roman" w:hint="cs"/>
          <w:b w:val="0"/>
          <w:bCs w:val="0"/>
          <w:spacing w:val="-4"/>
          <w:rtl/>
        </w:rPr>
        <w:t xml:space="preserve"> </w:t>
      </w:r>
      <w:r w:rsidR="00363A26" w:rsidRPr="00374330">
        <w:rPr>
          <w:rFonts w:hint="cs"/>
          <w:b w:val="0"/>
          <w:bCs w:val="0"/>
          <w:spacing w:val="-4"/>
          <w:rtl/>
        </w:rPr>
        <w:t>و</w:t>
      </w:r>
      <w:r w:rsidR="00363A26" w:rsidRPr="00374330">
        <w:rPr>
          <w:rFonts w:ascii="Times New Roman" w:hAnsi="Times New Roman"/>
          <w:b w:val="0"/>
          <w:bCs w:val="0"/>
          <w:spacing w:val="-4"/>
          <w:lang w:val="en-GB"/>
        </w:rPr>
        <w:t>ITU</w:t>
      </w:r>
      <w:r w:rsidR="00941FC0">
        <w:rPr>
          <w:rFonts w:ascii="Times New Roman" w:hAnsi="Times New Roman"/>
          <w:b w:val="0"/>
          <w:bCs w:val="0"/>
          <w:spacing w:val="-4"/>
          <w:lang w:val="en-GB"/>
        </w:rPr>
        <w:noBreakHyphen/>
      </w:r>
      <w:r w:rsidR="00363A26" w:rsidRPr="00374330">
        <w:rPr>
          <w:rFonts w:ascii="Times New Roman" w:hAnsi="Times New Roman"/>
          <w:b w:val="0"/>
          <w:bCs w:val="0"/>
          <w:spacing w:val="-4"/>
          <w:lang w:val="en-GB"/>
        </w:rPr>
        <w:t>R</w:t>
      </w:r>
      <w:r w:rsidR="00941FC0">
        <w:rPr>
          <w:rFonts w:ascii="Times New Roman" w:hAnsi="Times New Roman"/>
          <w:b w:val="0"/>
          <w:bCs w:val="0"/>
          <w:spacing w:val="-4"/>
          <w:lang w:val="en-GB"/>
        </w:rPr>
        <w:t> </w:t>
      </w:r>
      <w:r w:rsidR="00363A26" w:rsidRPr="00374330">
        <w:rPr>
          <w:rFonts w:ascii="Times New Roman" w:hAnsi="Times New Roman"/>
          <w:b w:val="0"/>
          <w:bCs w:val="0"/>
          <w:spacing w:val="-4"/>
          <w:lang w:val="en-GB"/>
        </w:rPr>
        <w:t>M.1849</w:t>
      </w:r>
      <w:r w:rsidR="00363A26" w:rsidRPr="00374330">
        <w:rPr>
          <w:rFonts w:hint="cs"/>
          <w:b w:val="0"/>
          <w:bCs w:val="0"/>
          <w:spacing w:val="-4"/>
          <w:rtl/>
        </w:rPr>
        <w:t xml:space="preserve">في المستقبل، ولا يفرض </w:t>
      </w:r>
      <w:r w:rsidR="00A77DF7" w:rsidRPr="00374330">
        <w:rPr>
          <w:rFonts w:hint="cs"/>
          <w:b w:val="0"/>
          <w:bCs w:val="0"/>
          <w:spacing w:val="-4"/>
          <w:rtl/>
        </w:rPr>
        <w:t xml:space="preserve">أي </w:t>
      </w:r>
      <w:r w:rsidR="00363A26" w:rsidRPr="00374330">
        <w:rPr>
          <w:rFonts w:hint="cs"/>
          <w:b w:val="0"/>
          <w:bCs w:val="0"/>
          <w:spacing w:val="-4"/>
          <w:rtl/>
        </w:rPr>
        <w:t xml:space="preserve">قيود إضافية على الخدمة المتنقلة </w:t>
      </w:r>
      <w:r w:rsidR="00A77DF7" w:rsidRPr="00374330">
        <w:rPr>
          <w:rFonts w:hint="cs"/>
          <w:b w:val="0"/>
          <w:bCs w:val="0"/>
          <w:spacing w:val="-4"/>
          <w:rtl/>
        </w:rPr>
        <w:t>وي</w:t>
      </w:r>
      <w:r w:rsidR="00363A26" w:rsidRPr="00374330">
        <w:rPr>
          <w:rFonts w:hint="cs"/>
          <w:b w:val="0"/>
          <w:bCs w:val="0"/>
          <w:spacing w:val="-4"/>
          <w:rtl/>
        </w:rPr>
        <w:t>وف</w:t>
      </w:r>
      <w:r w:rsidR="00A77DF7" w:rsidRPr="00374330">
        <w:rPr>
          <w:rFonts w:hint="cs"/>
          <w:b w:val="0"/>
          <w:bCs w:val="0"/>
          <w:spacing w:val="-4"/>
          <w:rtl/>
        </w:rPr>
        <w:t>ر</w:t>
      </w:r>
      <w:r w:rsidR="00363A26" w:rsidRPr="00374330">
        <w:rPr>
          <w:rFonts w:hint="cs"/>
          <w:b w:val="0"/>
          <w:bCs w:val="0"/>
          <w:spacing w:val="-4"/>
          <w:rtl/>
        </w:rPr>
        <w:t xml:space="preserve"> كذلك الحماية لخدمة التحديد الراديوي للموقع</w:t>
      </w:r>
      <w:r w:rsidR="00374330">
        <w:rPr>
          <w:rFonts w:hint="cs"/>
          <w:b w:val="0"/>
          <w:bCs w:val="0"/>
          <w:spacing w:val="-4"/>
          <w:rtl/>
        </w:rPr>
        <w:t>.</w:t>
      </w:r>
    </w:p>
    <w:p w14:paraId="76C7C060" w14:textId="77777777" w:rsidR="0000396B" w:rsidRDefault="0054445E">
      <w:pPr>
        <w:pStyle w:val="Proposal"/>
      </w:pPr>
      <w:r>
        <w:t>MOD</w:t>
      </w:r>
      <w:r>
        <w:tab/>
        <w:t>ACP/24A21A5/2</w:t>
      </w:r>
      <w:r>
        <w:rPr>
          <w:vanish/>
          <w:color w:val="7F7F7F" w:themeColor="text1" w:themeTint="80"/>
          <w:vertAlign w:val="superscript"/>
        </w:rPr>
        <w:t>#49966</w:t>
      </w:r>
    </w:p>
    <w:p w14:paraId="682C131E" w14:textId="3C28CAD4" w:rsidR="001D220A" w:rsidRPr="00D508CA" w:rsidRDefault="0054445E" w:rsidP="001D220A">
      <w:pPr>
        <w:pStyle w:val="Note"/>
        <w:rPr>
          <w:b/>
          <w:bCs/>
          <w:rtl/>
        </w:rPr>
      </w:pPr>
      <w:r w:rsidRPr="00D508CA">
        <w:rPr>
          <w:rStyle w:val="Artdef"/>
        </w:rPr>
        <w:t>450A.5</w:t>
      </w:r>
      <w:r w:rsidRPr="00D508CA">
        <w:rPr>
          <w:color w:val="000000"/>
        </w:rPr>
        <w:tab/>
      </w:r>
      <w:r w:rsidRPr="00D508CA">
        <w:rPr>
          <w:rtl/>
        </w:rPr>
        <w:t xml:space="preserve">لا تطالب المحطات في الخدمة المتنقلة العاملة في نطاق التردد </w:t>
      </w:r>
      <w:r w:rsidRPr="00D508CA">
        <w:t>MHz 5 725-5 470</w:t>
      </w:r>
      <w:r w:rsidRPr="00D508CA">
        <w:rPr>
          <w:rtl/>
        </w:rPr>
        <w:t xml:space="preserve"> بالحماية من خدمات الاستدلال الراديوي</w:t>
      </w:r>
      <w:r w:rsidRPr="00D508CA">
        <w:rPr>
          <w:rFonts w:hint="cs"/>
          <w:rtl/>
        </w:rPr>
        <w:t>.</w:t>
      </w:r>
      <w:ins w:id="15" w:author="Elbahnassawy, Ganat" w:date="2019-02-22T15:38:00Z">
        <w:r w:rsidRPr="00D508CA">
          <w:rPr>
            <w:rFonts w:hint="cs"/>
            <w:rtl/>
          </w:rPr>
          <w:t xml:space="preserve"> </w:t>
        </w:r>
      </w:ins>
      <w:ins w:id="16" w:author="Endani, Ahmad" w:date="2019-01-29T09:35:00Z">
        <w:r w:rsidRPr="00D508CA">
          <w:rPr>
            <w:rFonts w:hint="cs"/>
            <w:rtl/>
          </w:rPr>
          <w:t>ينطبق القرار</w:t>
        </w:r>
      </w:ins>
      <w:ins w:id="17" w:author="Riz, Imad " w:date="2019-01-31T16:49:00Z">
        <w:r w:rsidRPr="00D508CA">
          <w:rPr>
            <w:rFonts w:hint="cs"/>
            <w:rtl/>
          </w:rPr>
          <w:t xml:space="preserve"> </w:t>
        </w:r>
      </w:ins>
      <w:ins w:id="18" w:author="Endani, Ahmad" w:date="2019-01-29T09:35:00Z">
        <w:r w:rsidRPr="00D85577">
          <w:rPr>
            <w:rFonts w:eastAsia="SimSun"/>
            <w:b/>
            <w:bCs/>
          </w:rPr>
          <w:t>229</w:t>
        </w:r>
      </w:ins>
      <w:ins w:id="19" w:author="Al-Midani, Mohammad Haitham" w:date="2019-01-31T10:47:00Z">
        <w:r w:rsidRPr="00D85577">
          <w:rPr>
            <w:rFonts w:eastAsia="SimSun"/>
            <w:b/>
            <w:bCs/>
          </w:rPr>
          <w:t> </w:t>
        </w:r>
      </w:ins>
      <w:ins w:id="20" w:author="Endani, Ahmad" w:date="2019-01-29T09:35:00Z">
        <w:r w:rsidRPr="00D85577">
          <w:rPr>
            <w:rFonts w:eastAsia="SimSun"/>
            <w:b/>
            <w:bCs/>
          </w:rPr>
          <w:t>(Rev.WRC</w:t>
        </w:r>
      </w:ins>
      <w:ins w:id="21" w:author="Al-Midani, Mohammad Haitham" w:date="2019-01-31T10:47:00Z">
        <w:r w:rsidRPr="00D85577">
          <w:rPr>
            <w:rFonts w:eastAsia="SimSun"/>
            <w:b/>
            <w:bCs/>
          </w:rPr>
          <w:noBreakHyphen/>
        </w:r>
      </w:ins>
      <w:ins w:id="22" w:author="Endani, Ahmad" w:date="2019-01-29T09:35:00Z">
        <w:r w:rsidRPr="00D85577">
          <w:rPr>
            <w:rFonts w:eastAsia="SimSun"/>
            <w:b/>
            <w:bCs/>
          </w:rPr>
          <w:t>12)</w:t>
        </w:r>
      </w:ins>
      <w:del w:id="23" w:author="Awad, Samy" w:date="2018-09-19T14:50:00Z">
        <w:r w:rsidRPr="00D508CA" w:rsidDel="00E43F25">
          <w:rPr>
            <w:rFonts w:hint="cs"/>
            <w:rtl/>
          </w:rPr>
          <w:delText xml:space="preserve"> </w:delText>
        </w:r>
      </w:del>
      <w:del w:id="24" w:author="Aly, Abdullah" w:date="2018-06-08T12:28:00Z">
        <w:r w:rsidRPr="00D508CA" w:rsidDel="00544248">
          <w:rPr>
            <w:rtl/>
          </w:rPr>
          <w:delText xml:space="preserve">ولن تفرض خدمات الاستدلال الراديوي معايير حماية صارمة تستند إلى خصائص النظام ومعايير التداخل تزيد عن تلك المنصوص عليها في التوصية </w:delText>
        </w:r>
        <w:r w:rsidRPr="00D508CA" w:rsidDel="00544248">
          <w:delText>ITU-R M.1638-0</w:delText>
        </w:r>
      </w:del>
      <w:r w:rsidRPr="00D508CA">
        <w:rPr>
          <w:rtl/>
        </w:rPr>
        <w:t>.</w:t>
      </w:r>
      <w:r w:rsidRPr="00D508CA">
        <w:rPr>
          <w:sz w:val="16"/>
        </w:rPr>
        <w:t>(WRC-</w:t>
      </w:r>
      <w:ins w:id="25" w:author="Aly, Abdullah" w:date="2018-06-08T12:29:00Z">
        <w:r w:rsidRPr="00D508CA">
          <w:rPr>
            <w:sz w:val="16"/>
          </w:rPr>
          <w:t>19</w:t>
        </w:r>
      </w:ins>
      <w:del w:id="26" w:author="Aly, Abdullah" w:date="2018-06-08T12:29:00Z">
        <w:r w:rsidRPr="00D508CA" w:rsidDel="00544248">
          <w:rPr>
            <w:sz w:val="16"/>
          </w:rPr>
          <w:delText>15</w:delText>
        </w:r>
      </w:del>
      <w:r w:rsidRPr="00D508CA">
        <w:rPr>
          <w:sz w:val="16"/>
        </w:rPr>
        <w:t>)  </w:t>
      </w:r>
      <w:r w:rsidRPr="00D508CA">
        <w:rPr>
          <w:spacing w:val="-4"/>
          <w:sz w:val="16"/>
          <w:szCs w:val="24"/>
        </w:rPr>
        <w:t>  </w:t>
      </w:r>
      <w:r w:rsidRPr="00D508CA">
        <w:rPr>
          <w:sz w:val="16"/>
        </w:rPr>
        <w:t> </w:t>
      </w:r>
    </w:p>
    <w:p w14:paraId="7DE643A1" w14:textId="5C88926D" w:rsidR="0000396B" w:rsidRPr="00374330" w:rsidRDefault="0054445E" w:rsidP="00A77DF7">
      <w:pPr>
        <w:pStyle w:val="Reasons"/>
        <w:rPr>
          <w:rFonts w:ascii="Times New Roman" w:hAnsi="Times New Roman"/>
          <w:b w:val="0"/>
          <w:bCs w:val="0"/>
          <w:spacing w:val="-4"/>
        </w:rPr>
      </w:pPr>
      <w:r w:rsidRPr="00374330">
        <w:rPr>
          <w:rFonts w:ascii="Times New Roman" w:hAnsi="Times New Roman"/>
          <w:spacing w:val="-4"/>
          <w:rtl/>
        </w:rPr>
        <w:t>الأسباب:</w:t>
      </w:r>
      <w:r w:rsidRPr="00374330">
        <w:rPr>
          <w:rFonts w:ascii="Times New Roman" w:hAnsi="Times New Roman"/>
          <w:spacing w:val="-4"/>
        </w:rPr>
        <w:tab/>
      </w:r>
      <w:r w:rsidR="00A77DF7" w:rsidRPr="00374330">
        <w:rPr>
          <w:rFonts w:ascii="Times New Roman" w:hAnsi="Times New Roman" w:hint="cs"/>
          <w:b w:val="0"/>
          <w:bCs w:val="0"/>
          <w:spacing w:val="-4"/>
          <w:rtl/>
        </w:rPr>
        <w:t xml:space="preserve">إنه حل طويل الأجل يتطلب قدراً أقل من التنظيم في حال تم مجدداً تحديث التوصيتين </w:t>
      </w:r>
      <w:r w:rsidR="00A77DF7" w:rsidRPr="00374330">
        <w:rPr>
          <w:rFonts w:ascii="Times New Roman" w:hAnsi="Times New Roman"/>
          <w:b w:val="0"/>
          <w:bCs w:val="0"/>
          <w:spacing w:val="-4"/>
          <w:lang w:val="en-GB"/>
        </w:rPr>
        <w:t>ITU</w:t>
      </w:r>
      <w:r w:rsidR="00941FC0">
        <w:rPr>
          <w:rFonts w:ascii="Times New Roman" w:hAnsi="Times New Roman"/>
          <w:b w:val="0"/>
          <w:bCs w:val="0"/>
          <w:spacing w:val="-4"/>
          <w:lang w:val="en-GB"/>
        </w:rPr>
        <w:noBreakHyphen/>
      </w:r>
      <w:r w:rsidR="00A77DF7" w:rsidRPr="00374330">
        <w:rPr>
          <w:rFonts w:ascii="Times New Roman" w:hAnsi="Times New Roman"/>
          <w:b w:val="0"/>
          <w:bCs w:val="0"/>
          <w:spacing w:val="-4"/>
          <w:lang w:val="en-GB"/>
        </w:rPr>
        <w:t>R</w:t>
      </w:r>
      <w:r w:rsidR="00941FC0">
        <w:rPr>
          <w:rFonts w:ascii="Times New Roman" w:hAnsi="Times New Roman"/>
          <w:b w:val="0"/>
          <w:bCs w:val="0"/>
          <w:spacing w:val="-4"/>
          <w:lang w:val="en-GB"/>
        </w:rPr>
        <w:t> </w:t>
      </w:r>
      <w:r w:rsidR="00A77DF7" w:rsidRPr="00374330">
        <w:rPr>
          <w:rFonts w:ascii="Times New Roman" w:hAnsi="Times New Roman"/>
          <w:b w:val="0"/>
          <w:bCs w:val="0"/>
          <w:spacing w:val="-4"/>
          <w:lang w:val="en-GB"/>
        </w:rPr>
        <w:t>M.1638</w:t>
      </w:r>
      <w:r w:rsidR="00941FC0">
        <w:rPr>
          <w:rFonts w:ascii="Times New Roman" w:hAnsi="Times New Roman" w:hint="cs"/>
          <w:b w:val="0"/>
          <w:bCs w:val="0"/>
          <w:spacing w:val="-4"/>
          <w:rtl/>
          <w:lang w:val="en-GB"/>
        </w:rPr>
        <w:t xml:space="preserve"> </w:t>
      </w:r>
      <w:r w:rsidR="00A77DF7" w:rsidRPr="00374330">
        <w:rPr>
          <w:rFonts w:ascii="Times New Roman" w:hAnsi="Times New Roman" w:hint="cs"/>
          <w:b w:val="0"/>
          <w:bCs w:val="0"/>
          <w:spacing w:val="-4"/>
          <w:rtl/>
        </w:rPr>
        <w:t>و</w:t>
      </w:r>
      <w:r w:rsidR="00A77DF7" w:rsidRPr="00374330">
        <w:rPr>
          <w:rFonts w:ascii="Times New Roman" w:hAnsi="Times New Roman"/>
          <w:b w:val="0"/>
          <w:bCs w:val="0"/>
          <w:spacing w:val="-4"/>
          <w:lang w:val="en-GB"/>
        </w:rPr>
        <w:t>ITU</w:t>
      </w:r>
      <w:r w:rsidR="00941FC0">
        <w:rPr>
          <w:rFonts w:ascii="Times New Roman" w:hAnsi="Times New Roman"/>
          <w:b w:val="0"/>
          <w:bCs w:val="0"/>
          <w:spacing w:val="-4"/>
          <w:lang w:val="en-GB"/>
        </w:rPr>
        <w:noBreakHyphen/>
      </w:r>
      <w:r w:rsidR="00A77DF7" w:rsidRPr="00374330">
        <w:rPr>
          <w:rFonts w:ascii="Times New Roman" w:hAnsi="Times New Roman"/>
          <w:b w:val="0"/>
          <w:bCs w:val="0"/>
          <w:spacing w:val="-4"/>
          <w:lang w:val="en-GB"/>
        </w:rPr>
        <w:t>R</w:t>
      </w:r>
      <w:r w:rsidR="00941FC0">
        <w:rPr>
          <w:rFonts w:ascii="Times New Roman" w:hAnsi="Times New Roman"/>
          <w:b w:val="0"/>
          <w:bCs w:val="0"/>
          <w:spacing w:val="-4"/>
          <w:lang w:val="en-GB"/>
        </w:rPr>
        <w:t> </w:t>
      </w:r>
      <w:r w:rsidR="00A77DF7" w:rsidRPr="00374330">
        <w:rPr>
          <w:rFonts w:ascii="Times New Roman" w:hAnsi="Times New Roman"/>
          <w:b w:val="0"/>
          <w:bCs w:val="0"/>
          <w:spacing w:val="-4"/>
          <w:lang w:val="en-GB"/>
        </w:rPr>
        <w:t>M.1849</w:t>
      </w:r>
      <w:r w:rsidR="00941FC0">
        <w:rPr>
          <w:rFonts w:ascii="Times New Roman" w:hAnsi="Times New Roman" w:hint="cs"/>
          <w:b w:val="0"/>
          <w:bCs w:val="0"/>
          <w:spacing w:val="-4"/>
          <w:rtl/>
          <w:lang w:val="en-GB"/>
        </w:rPr>
        <w:t xml:space="preserve"> </w:t>
      </w:r>
      <w:r w:rsidR="00A77DF7" w:rsidRPr="00374330">
        <w:rPr>
          <w:rFonts w:ascii="Times New Roman" w:hAnsi="Times New Roman" w:hint="cs"/>
          <w:b w:val="0"/>
          <w:bCs w:val="0"/>
          <w:spacing w:val="-4"/>
          <w:rtl/>
        </w:rPr>
        <w:t>في المستقبل، ولا يفرض أي قيود إضافية على الخدمة المتنقلة ويوفر كذلك الحماية لخدمة التحديد الراديوي للموقع</w:t>
      </w:r>
      <w:r w:rsidR="00374330">
        <w:rPr>
          <w:rFonts w:ascii="Times New Roman" w:hAnsi="Times New Roman" w:hint="cs"/>
          <w:b w:val="0"/>
          <w:bCs w:val="0"/>
          <w:spacing w:val="-4"/>
          <w:rtl/>
        </w:rPr>
        <w:t>.</w:t>
      </w:r>
    </w:p>
    <w:p w14:paraId="05BD809C" w14:textId="77777777" w:rsidR="0000396B" w:rsidRDefault="0054445E">
      <w:pPr>
        <w:pStyle w:val="Proposal"/>
      </w:pPr>
      <w:r>
        <w:t>SUP</w:t>
      </w:r>
      <w:r>
        <w:tab/>
        <w:t>ACP/24A21A5/3</w:t>
      </w:r>
      <w:r>
        <w:rPr>
          <w:vanish/>
          <w:color w:val="7F7F7F" w:themeColor="text1" w:themeTint="80"/>
          <w:vertAlign w:val="superscript"/>
        </w:rPr>
        <w:t>#49969</w:t>
      </w:r>
    </w:p>
    <w:p w14:paraId="51FBA3BB" w14:textId="77777777" w:rsidR="001D220A" w:rsidRPr="00D508CA" w:rsidRDefault="0054445E" w:rsidP="001D220A">
      <w:pPr>
        <w:pStyle w:val="ResNo"/>
        <w:keepNext w:val="0"/>
      </w:pPr>
      <w:bookmarkStart w:id="27" w:name="RES_764"/>
      <w:r w:rsidRPr="00D508CA">
        <w:rPr>
          <w:rFonts w:hint="cs"/>
          <w:rtl/>
        </w:rPr>
        <w:t>ال</w:t>
      </w:r>
      <w:r w:rsidRPr="00D508CA">
        <w:rPr>
          <w:rtl/>
        </w:rPr>
        <w:t>قـرار</w:t>
      </w:r>
      <w:r w:rsidRPr="00D508CA">
        <w:rPr>
          <w:rFonts w:hint="eastAsia"/>
          <w:rtl/>
        </w:rPr>
        <w:t> </w:t>
      </w:r>
      <w:r w:rsidRPr="00D508CA">
        <w:rPr>
          <w:rStyle w:val="href"/>
        </w:rPr>
        <w:t>764</w:t>
      </w:r>
      <w:r w:rsidRPr="00D508CA">
        <w:t> </w:t>
      </w:r>
      <w:r w:rsidRPr="00D508CA">
        <w:rPr>
          <w:rFonts w:cs="Times New Roman"/>
          <w:szCs w:val="28"/>
        </w:rPr>
        <w:t>(WRC</w:t>
      </w:r>
      <w:r w:rsidRPr="00D508CA">
        <w:rPr>
          <w:rFonts w:cs="Times New Roman"/>
          <w:szCs w:val="28"/>
        </w:rPr>
        <w:noBreakHyphen/>
        <w:t>15)</w:t>
      </w:r>
    </w:p>
    <w:p w14:paraId="3DC52C94" w14:textId="5091E046" w:rsidR="001D220A" w:rsidRPr="00D508CA" w:rsidRDefault="0054445E" w:rsidP="001D220A">
      <w:pPr>
        <w:pStyle w:val="Restitle"/>
        <w:keepNext w:val="0"/>
        <w:rPr>
          <w:rtl/>
        </w:rPr>
      </w:pPr>
      <w:r w:rsidRPr="00D508CA">
        <w:rPr>
          <w:rFonts w:hint="cs"/>
          <w:rtl/>
        </w:rPr>
        <w:t xml:space="preserve">النظر في الآثار التقنية والتنظيمية للإحالة إلى التوصيتين </w:t>
      </w:r>
      <w:r w:rsidRPr="00D508CA">
        <w:t>ITU</w:t>
      </w:r>
      <w:r>
        <w:t>_</w:t>
      </w:r>
      <w:r w:rsidRPr="00D508CA">
        <w:t>R M.1638</w:t>
      </w:r>
      <w:r>
        <w:t>_</w:t>
      </w:r>
      <w:r w:rsidRPr="00D508CA">
        <w:t>1</w:t>
      </w:r>
      <w:r w:rsidRPr="00D508CA">
        <w:rPr>
          <w:rtl/>
        </w:rPr>
        <w:br/>
      </w:r>
      <w:r w:rsidRPr="00D508CA">
        <w:rPr>
          <w:rFonts w:hint="cs"/>
          <w:rtl/>
        </w:rPr>
        <w:t>و</w:t>
      </w:r>
      <w:r w:rsidRPr="00D508CA">
        <w:t>ITU</w:t>
      </w:r>
      <w:r>
        <w:t>_</w:t>
      </w:r>
      <w:r w:rsidRPr="00D508CA">
        <w:t>R M.1849</w:t>
      </w:r>
      <w:r>
        <w:t>_</w:t>
      </w:r>
      <w:r w:rsidRPr="00D508CA">
        <w:t>1</w:t>
      </w:r>
      <w:r w:rsidRPr="00D508CA">
        <w:rPr>
          <w:rFonts w:hint="cs"/>
          <w:rtl/>
        </w:rPr>
        <w:t xml:space="preserve"> في الرقمين </w:t>
      </w:r>
      <w:r w:rsidRPr="00D508CA">
        <w:t>447F.5</w:t>
      </w:r>
      <w:r w:rsidRPr="00D508CA">
        <w:rPr>
          <w:rFonts w:hint="cs"/>
          <w:rtl/>
        </w:rPr>
        <w:t xml:space="preserve"> و</w:t>
      </w:r>
      <w:r w:rsidRPr="00D508CA">
        <w:t>450A.5</w:t>
      </w:r>
      <w:r w:rsidRPr="00D508CA">
        <w:rPr>
          <w:rFonts w:hint="cs"/>
          <w:rtl/>
        </w:rPr>
        <w:t xml:space="preserve"> من لوائح الراديو</w:t>
      </w:r>
      <w:bookmarkEnd w:id="27"/>
    </w:p>
    <w:p w14:paraId="504BF5F8" w14:textId="62BD0416" w:rsidR="0000396B" w:rsidRDefault="0054445E" w:rsidP="00374330">
      <w:pPr>
        <w:pStyle w:val="Reasons"/>
        <w:rPr>
          <w:vanish/>
        </w:rPr>
      </w:pPr>
      <w:r>
        <w:rPr>
          <w:rtl/>
        </w:rPr>
        <w:t>الأسباب:</w:t>
      </w:r>
      <w:r>
        <w:tab/>
      </w:r>
      <w:r w:rsidR="00363A26">
        <w:rPr>
          <w:rFonts w:hint="cs"/>
          <w:b w:val="0"/>
          <w:bCs w:val="0"/>
          <w:rtl/>
        </w:rPr>
        <w:t xml:space="preserve">لن يعود </w:t>
      </w:r>
      <w:r w:rsidR="0016255F">
        <w:rPr>
          <w:rFonts w:hint="cs"/>
          <w:b w:val="0"/>
          <w:bCs w:val="0"/>
          <w:rtl/>
        </w:rPr>
        <w:t xml:space="preserve">هذا القرار </w:t>
      </w:r>
      <w:r w:rsidR="00363A26">
        <w:rPr>
          <w:rFonts w:hint="cs"/>
          <w:b w:val="0"/>
          <w:bCs w:val="0"/>
          <w:rtl/>
        </w:rPr>
        <w:t xml:space="preserve">مطلوباً بعد المؤتمر العالمي للاتصالات الراديوية لعام </w:t>
      </w:r>
      <w:r w:rsidR="00363A26" w:rsidRPr="00374330">
        <w:rPr>
          <w:rFonts w:ascii="Times New Roman" w:hAnsi="Times New Roman"/>
          <w:b w:val="0"/>
          <w:bCs w:val="0"/>
          <w:lang w:val="fr-CH"/>
        </w:rPr>
        <w:t>2019</w:t>
      </w:r>
    </w:p>
    <w:p w14:paraId="57E75483" w14:textId="35D7CFAF" w:rsidR="0054445E" w:rsidRPr="0054445E" w:rsidRDefault="00941FC0" w:rsidP="00941FC0">
      <w:pPr>
        <w:spacing w:before="600"/>
        <w:jc w:val="center"/>
      </w:pPr>
      <w:r>
        <w:rPr>
          <w:rFonts w:hint="cs"/>
          <w:rtl/>
        </w:rPr>
        <w:t>___________</w:t>
      </w:r>
    </w:p>
    <w:sectPr w:rsidR="0054445E" w:rsidRPr="0054445E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DB164" w14:textId="77777777" w:rsidR="00121D41" w:rsidRDefault="00121D41" w:rsidP="002919E1">
      <w:r>
        <w:separator/>
      </w:r>
    </w:p>
    <w:p w14:paraId="136B2A4A" w14:textId="77777777" w:rsidR="00121D41" w:rsidRDefault="00121D41" w:rsidP="002919E1"/>
    <w:p w14:paraId="11420E03" w14:textId="77777777" w:rsidR="00121D41" w:rsidRDefault="00121D41" w:rsidP="002919E1"/>
    <w:p w14:paraId="2E203440" w14:textId="77777777" w:rsidR="00121D41" w:rsidRDefault="00121D41"/>
  </w:endnote>
  <w:endnote w:type="continuationSeparator" w:id="0">
    <w:p w14:paraId="0E823DDC" w14:textId="77777777" w:rsidR="00121D41" w:rsidRDefault="00121D41" w:rsidP="002919E1">
      <w:r>
        <w:continuationSeparator/>
      </w:r>
    </w:p>
    <w:p w14:paraId="358BEBED" w14:textId="77777777" w:rsidR="00121D41" w:rsidRDefault="00121D41" w:rsidP="002919E1"/>
    <w:p w14:paraId="53E6B61E" w14:textId="77777777" w:rsidR="00121D41" w:rsidRDefault="00121D41" w:rsidP="002919E1"/>
    <w:p w14:paraId="54E580A1" w14:textId="77777777" w:rsidR="00121D41" w:rsidRDefault="00121D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829BF" w14:textId="70FF9AD6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8571D">
      <w:rPr>
        <w:noProof/>
      </w:rPr>
      <w:t>P:\ARA\ITU-R\CONF-R\CMR19\000\024ADD21ADD05A.docx</w:t>
    </w:r>
    <w:r>
      <w:fldChar w:fldCharType="end"/>
    </w:r>
    <w:proofErr w:type="gramStart"/>
    <w:r w:rsidRPr="00A809E8">
      <w:t xml:space="preserve">   (</w:t>
    </w:r>
    <w:proofErr w:type="gramEnd"/>
    <w:r w:rsidR="0033235F">
      <w:t>461111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3AE47" w14:textId="7B4D9121" w:rsidR="00281F5F" w:rsidRPr="0033235F" w:rsidRDefault="0033235F" w:rsidP="0033235F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8571D">
      <w:rPr>
        <w:noProof/>
      </w:rPr>
      <w:t>P:\ARA\ITU-R\CONF-R\CMR19\000\024ADD21ADD05A.docx</w:t>
    </w:r>
    <w:r>
      <w:fldChar w:fldCharType="end"/>
    </w:r>
    <w:proofErr w:type="gramStart"/>
    <w:r w:rsidRPr="00A809E8">
      <w:t xml:space="preserve">   (</w:t>
    </w:r>
    <w:proofErr w:type="gramEnd"/>
    <w:r>
      <w:t>461111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B7071" w14:textId="77777777" w:rsidR="00121D41" w:rsidRDefault="00121D41" w:rsidP="002919E1">
      <w:r>
        <w:t>___________________</w:t>
      </w:r>
    </w:p>
  </w:footnote>
  <w:footnote w:type="continuationSeparator" w:id="0">
    <w:p w14:paraId="4BF408AD" w14:textId="77777777" w:rsidR="00121D41" w:rsidRDefault="00121D41" w:rsidP="002919E1">
      <w:r>
        <w:continuationSeparator/>
      </w:r>
    </w:p>
    <w:p w14:paraId="6BFDB9B3" w14:textId="77777777" w:rsidR="00121D41" w:rsidRDefault="00121D41" w:rsidP="002919E1"/>
    <w:p w14:paraId="7FC9F498" w14:textId="77777777" w:rsidR="00121D41" w:rsidRDefault="00121D41" w:rsidP="002919E1"/>
    <w:p w14:paraId="01B97311" w14:textId="77777777" w:rsidR="00121D41" w:rsidRDefault="00121D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26525" w14:textId="77777777" w:rsidR="00281F5F" w:rsidRDefault="00281F5F" w:rsidP="002919E1"/>
  <w:p w14:paraId="540F1E39" w14:textId="77777777" w:rsidR="00281F5F" w:rsidRDefault="00281F5F" w:rsidP="002919E1"/>
  <w:p w14:paraId="63074C1E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22080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24(Add.21)(Add.5)-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1C8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26B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76E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3ECE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ndani, Ahmad">
    <w15:presenceInfo w15:providerId="AD" w15:userId="S::ahmad.endani@itu.int::7eb3f655-5ff9-452a-a228-282c19750e3d"/>
  </w15:person>
  <w15:person w15:author="Elbahnassawy, Ganat">
    <w15:presenceInfo w15:providerId="AD" w15:userId="S-1-5-21-8740799-900759487-1415713722-487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0396B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1D41"/>
    <w:rsid w:val="00122D64"/>
    <w:rsid w:val="00123AA6"/>
    <w:rsid w:val="00123B85"/>
    <w:rsid w:val="0012545F"/>
    <w:rsid w:val="00136B82"/>
    <w:rsid w:val="001464F2"/>
    <w:rsid w:val="0016255F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1F2DA9"/>
    <w:rsid w:val="00201A0A"/>
    <w:rsid w:val="00202E81"/>
    <w:rsid w:val="002075D4"/>
    <w:rsid w:val="00211B2A"/>
    <w:rsid w:val="002148F4"/>
    <w:rsid w:val="00223C6C"/>
    <w:rsid w:val="002333A0"/>
    <w:rsid w:val="00247E6C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235F"/>
    <w:rsid w:val="0033737F"/>
    <w:rsid w:val="00353652"/>
    <w:rsid w:val="003569E1"/>
    <w:rsid w:val="00363A26"/>
    <w:rsid w:val="00374330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0212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445E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31E7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1B0E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1E4E"/>
    <w:rsid w:val="007248EC"/>
    <w:rsid w:val="00726744"/>
    <w:rsid w:val="00731150"/>
    <w:rsid w:val="00734E41"/>
    <w:rsid w:val="007361B5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0C21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41FC0"/>
    <w:rsid w:val="00951718"/>
    <w:rsid w:val="00960962"/>
    <w:rsid w:val="00972CE0"/>
    <w:rsid w:val="0098571D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12CA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77DF7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3EB2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6484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0ED2940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qFormat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R16-WRC19-C-0024!A21-A5!MSW-A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DAF0-6FEB-4E22-A3D7-477B2180F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37291-4CE5-4369-9202-C7AF0B0BA417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2a1a8c5-2265-4ebc-b7a0-2071e2c5c9bb"/>
    <ds:schemaRef ds:uri="http://purl.org/dc/elements/1.1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F7BB765-8035-48F7-B038-6F84D7A72AB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8DCF0B-4558-46A7-BCE0-1819D1AC33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048CC3-82CC-4BAC-B3F0-E18E5000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381</Words>
  <Characters>2125</Characters>
  <Application>Microsoft Office Word</Application>
  <DocSecurity>0</DocSecurity>
  <Lines>53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R16-WRC19-C-0024!A21-A5!MSW-A</vt:lpstr>
    </vt:vector>
  </TitlesOfParts>
  <Manager>General Secretariat - Pool</Manager>
  <Company>International Telecommunication Union (ITU)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R16-WRC19-C-0024!A21-A5!MSW-A</dc:title>
  <dc:creator>Documents Proposals Manager (DPM)</dc:creator>
  <cp:keywords>DPM_v2019.9.25.1_prod</cp:keywords>
  <cp:lastModifiedBy>Riz, Imad</cp:lastModifiedBy>
  <cp:revision>8</cp:revision>
  <cp:lastPrinted>2019-10-16T09:51:00Z</cp:lastPrinted>
  <dcterms:created xsi:type="dcterms:W3CDTF">2019-10-11T13:48:00Z</dcterms:created>
  <dcterms:modified xsi:type="dcterms:W3CDTF">2019-10-16T09:51:00Z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