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2F8BD009" w14:textId="77777777" w:rsidTr="00F060F5">
        <w:trPr>
          <w:cantSplit/>
        </w:trPr>
        <w:tc>
          <w:tcPr>
            <w:tcW w:w="6804" w:type="dxa"/>
          </w:tcPr>
          <w:p w14:paraId="7889149F" w14:textId="77777777" w:rsidR="00622560" w:rsidRPr="00566240" w:rsidRDefault="00B711CC" w:rsidP="001A4E73">
            <w:pPr>
              <w:spacing w:before="400" w:after="48" w:line="240" w:lineRule="atLeast"/>
              <w:rPr>
                <w:rFonts w:ascii="Verdana" w:hAnsi="Verdana"/>
                <w:b/>
                <w:bCs/>
                <w:position w:val="6"/>
                <w:lang w:eastAsia="zh-CN"/>
              </w:rPr>
            </w:pPr>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3DE905AF" w14:textId="77777777" w:rsidR="00622560" w:rsidRPr="00622560" w:rsidRDefault="000C0212" w:rsidP="00B711CC">
            <w:pPr>
              <w:spacing w:before="0" w:line="240" w:lineRule="atLeast"/>
              <w:jc w:val="right"/>
              <w:rPr>
                <w:rFonts w:ascii="Verdana" w:hAnsi="Verdana"/>
                <w:sz w:val="20"/>
              </w:rPr>
            </w:pPr>
            <w:bookmarkStart w:id="0" w:name="ditulogo"/>
            <w:bookmarkEnd w:id="0"/>
            <w:r w:rsidRPr="00622560">
              <w:rPr>
                <w:rFonts w:ascii="Verdana" w:hAnsi="Verdana"/>
                <w:b/>
                <w:bCs/>
                <w:noProof/>
                <w:sz w:val="20"/>
                <w:lang w:val="en-US" w:eastAsia="zh-CN"/>
              </w:rPr>
              <w:drawing>
                <wp:inline distT="0" distB="0" distL="0" distR="0" wp14:anchorId="3EDF952F" wp14:editId="226B069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8A44A85" w14:textId="77777777" w:rsidTr="00F060F5">
        <w:trPr>
          <w:cantSplit/>
        </w:trPr>
        <w:tc>
          <w:tcPr>
            <w:tcW w:w="6804" w:type="dxa"/>
            <w:tcBorders>
              <w:bottom w:val="single" w:sz="12" w:space="0" w:color="auto"/>
            </w:tcBorders>
          </w:tcPr>
          <w:p w14:paraId="21B8AB5C" w14:textId="77777777" w:rsidR="00622560" w:rsidRPr="00617BE4" w:rsidRDefault="00622560">
            <w:pPr>
              <w:spacing w:after="48" w:line="240" w:lineRule="atLeast"/>
              <w:rPr>
                <w:b/>
                <w:smallCaps/>
                <w:szCs w:val="24"/>
              </w:rPr>
            </w:pPr>
            <w:bookmarkStart w:id="1" w:name="dhead"/>
          </w:p>
        </w:tc>
        <w:tc>
          <w:tcPr>
            <w:tcW w:w="3227" w:type="dxa"/>
            <w:tcBorders>
              <w:bottom w:val="single" w:sz="12" w:space="0" w:color="auto"/>
            </w:tcBorders>
          </w:tcPr>
          <w:p w14:paraId="4492A3D7" w14:textId="77777777" w:rsidR="00622560" w:rsidRPr="00622560" w:rsidRDefault="00622560" w:rsidP="00622560">
            <w:pPr>
              <w:spacing w:before="0" w:line="240" w:lineRule="atLeast"/>
              <w:rPr>
                <w:rFonts w:ascii="Verdana" w:hAnsi="Verdana"/>
                <w:sz w:val="20"/>
                <w:szCs w:val="24"/>
              </w:rPr>
            </w:pPr>
          </w:p>
        </w:tc>
      </w:tr>
      <w:tr w:rsidR="00622560" w:rsidRPr="00C324A8" w14:paraId="57184C95" w14:textId="77777777" w:rsidTr="00F060F5">
        <w:trPr>
          <w:cantSplit/>
        </w:trPr>
        <w:tc>
          <w:tcPr>
            <w:tcW w:w="6804" w:type="dxa"/>
            <w:tcBorders>
              <w:top w:val="single" w:sz="12" w:space="0" w:color="auto"/>
            </w:tcBorders>
          </w:tcPr>
          <w:p w14:paraId="61CB9ADE"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5B012C96" w14:textId="77777777" w:rsidR="00622560" w:rsidRPr="00CB4E5A" w:rsidRDefault="00622560" w:rsidP="001B6360">
            <w:pPr>
              <w:spacing w:line="240" w:lineRule="atLeast"/>
              <w:rPr>
                <w:rFonts w:ascii="Verdana" w:hAnsi="Verdana"/>
                <w:b/>
                <w:bCs/>
                <w:sz w:val="20"/>
              </w:rPr>
            </w:pPr>
          </w:p>
        </w:tc>
      </w:tr>
      <w:tr w:rsidR="00622560" w:rsidRPr="00C324A8" w14:paraId="15908B20" w14:textId="77777777" w:rsidTr="00F060F5">
        <w:trPr>
          <w:cantSplit/>
          <w:trHeight w:val="23"/>
        </w:trPr>
        <w:tc>
          <w:tcPr>
            <w:tcW w:w="6804" w:type="dxa"/>
          </w:tcPr>
          <w:p w14:paraId="5A3EE504"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39E4B214"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24 (Add.</w:t>
            </w:r>
            <w:proofErr w:type="gramStart"/>
            <w:r>
              <w:rPr>
                <w:rFonts w:ascii="Verdana" w:hAnsi="Verdana"/>
                <w:b/>
                <w:sz w:val="20"/>
              </w:rPr>
              <w:t>21)(</w:t>
            </w:r>
            <w:proofErr w:type="gramEnd"/>
            <w:r>
              <w:rPr>
                <w:rFonts w:ascii="Verdana" w:hAnsi="Verdana"/>
                <w:b/>
                <w:sz w:val="20"/>
              </w:rPr>
              <w:t>Add.9)</w:t>
            </w:r>
            <w:r w:rsidR="00622560" w:rsidRPr="00622560">
              <w:rPr>
                <w:rFonts w:ascii="Verdana" w:hAnsi="Verdana"/>
                <w:b/>
                <w:sz w:val="20"/>
              </w:rPr>
              <w:t>-</w:t>
            </w:r>
            <w:r w:rsidRPr="000273B7">
              <w:rPr>
                <w:rFonts w:ascii="Verdana" w:hAnsi="Verdana"/>
                <w:b/>
                <w:sz w:val="20"/>
              </w:rPr>
              <w:t>C</w:t>
            </w:r>
          </w:p>
        </w:tc>
      </w:tr>
      <w:bookmarkEnd w:id="1"/>
      <w:tr w:rsidR="008221A4" w:rsidRPr="00C324A8" w14:paraId="5C9368D2" w14:textId="77777777" w:rsidTr="00F060F5">
        <w:trPr>
          <w:cantSplit/>
          <w:trHeight w:val="23"/>
        </w:trPr>
        <w:tc>
          <w:tcPr>
            <w:tcW w:w="6804" w:type="dxa"/>
          </w:tcPr>
          <w:p w14:paraId="653606A4" w14:textId="77777777" w:rsidR="008221A4" w:rsidRPr="00C324A8" w:rsidRDefault="008221A4" w:rsidP="00A466E6">
            <w:pPr>
              <w:spacing w:before="0"/>
              <w:rPr>
                <w:rFonts w:ascii="Verdana" w:hAnsi="Verdana"/>
                <w:b/>
                <w:smallCaps/>
                <w:sz w:val="20"/>
              </w:rPr>
            </w:pPr>
          </w:p>
        </w:tc>
        <w:tc>
          <w:tcPr>
            <w:tcW w:w="3227" w:type="dxa"/>
          </w:tcPr>
          <w:p w14:paraId="64A9AE5F"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44291669" w14:textId="77777777" w:rsidTr="00F060F5">
        <w:trPr>
          <w:cantSplit/>
          <w:trHeight w:val="23"/>
        </w:trPr>
        <w:tc>
          <w:tcPr>
            <w:tcW w:w="6804" w:type="dxa"/>
          </w:tcPr>
          <w:p w14:paraId="1E29393A" w14:textId="77777777" w:rsidR="008221A4" w:rsidRPr="00CB4E5A" w:rsidRDefault="008221A4" w:rsidP="00A466E6">
            <w:pPr>
              <w:spacing w:before="0"/>
              <w:rPr>
                <w:rFonts w:ascii="Verdana" w:hAnsi="Verdana"/>
                <w:b/>
                <w:bCs/>
                <w:sz w:val="20"/>
              </w:rPr>
            </w:pPr>
          </w:p>
        </w:tc>
        <w:tc>
          <w:tcPr>
            <w:tcW w:w="3227" w:type="dxa"/>
          </w:tcPr>
          <w:p w14:paraId="2E851FFE"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74C30CC5" w14:textId="77777777" w:rsidTr="00F060F5">
        <w:trPr>
          <w:cantSplit/>
          <w:trHeight w:val="23"/>
        </w:trPr>
        <w:tc>
          <w:tcPr>
            <w:tcW w:w="10031" w:type="dxa"/>
            <w:gridSpan w:val="2"/>
          </w:tcPr>
          <w:p w14:paraId="774D8A64" w14:textId="77777777" w:rsidR="008221A4" w:rsidRDefault="008221A4" w:rsidP="008221A4">
            <w:pPr>
              <w:spacing w:before="0" w:line="240" w:lineRule="atLeast"/>
              <w:rPr>
                <w:rFonts w:ascii="Verdana" w:hAnsi="Verdana"/>
                <w:b/>
                <w:bCs/>
                <w:sz w:val="20"/>
              </w:rPr>
            </w:pPr>
          </w:p>
        </w:tc>
      </w:tr>
      <w:tr w:rsidR="008221A4" w14:paraId="68DFA562" w14:textId="77777777">
        <w:trPr>
          <w:cantSplit/>
        </w:trPr>
        <w:tc>
          <w:tcPr>
            <w:tcW w:w="10031" w:type="dxa"/>
            <w:gridSpan w:val="2"/>
          </w:tcPr>
          <w:p w14:paraId="79CDD7E0" w14:textId="77777777" w:rsidR="008221A4" w:rsidRDefault="008221A4" w:rsidP="008221A4">
            <w:pPr>
              <w:pStyle w:val="Source"/>
              <w:rPr>
                <w:lang w:eastAsia="zh-CN"/>
              </w:rPr>
            </w:pPr>
            <w:bookmarkStart w:id="2" w:name="dsource" w:colFirst="0" w:colLast="0"/>
            <w:r w:rsidRPr="000273B7">
              <w:rPr>
                <w:lang w:eastAsia="zh-CN"/>
              </w:rPr>
              <w:t>亚太电信组织共同提案</w:t>
            </w:r>
          </w:p>
        </w:tc>
      </w:tr>
      <w:tr w:rsidR="00617CA8" w14:paraId="10430D9F" w14:textId="77777777">
        <w:trPr>
          <w:cantSplit/>
        </w:trPr>
        <w:tc>
          <w:tcPr>
            <w:tcW w:w="10031" w:type="dxa"/>
            <w:gridSpan w:val="2"/>
          </w:tcPr>
          <w:p w14:paraId="1D34DE5B" w14:textId="6E8B365F" w:rsidR="00617CA8" w:rsidRDefault="00617CA8" w:rsidP="008221A4">
            <w:pPr>
              <w:pStyle w:val="Title1"/>
            </w:pPr>
            <w:bookmarkStart w:id="3" w:name="dtitle1" w:colFirst="0" w:colLast="0"/>
            <w:bookmarkEnd w:id="2"/>
            <w:r>
              <w:rPr>
                <w:rFonts w:hint="eastAsia"/>
                <w:lang w:eastAsia="zh-CN"/>
              </w:rPr>
              <w:t>有关大会工作的提案</w:t>
            </w:r>
          </w:p>
        </w:tc>
      </w:tr>
      <w:tr w:rsidR="00617CA8" w14:paraId="5CCB4883" w14:textId="77777777">
        <w:trPr>
          <w:cantSplit/>
        </w:trPr>
        <w:tc>
          <w:tcPr>
            <w:tcW w:w="10031" w:type="dxa"/>
            <w:gridSpan w:val="2"/>
          </w:tcPr>
          <w:p w14:paraId="776E47F4" w14:textId="77777777" w:rsidR="00617CA8" w:rsidRDefault="00617CA8" w:rsidP="008221A4">
            <w:pPr>
              <w:pStyle w:val="Title2"/>
            </w:pPr>
            <w:bookmarkStart w:id="4" w:name="dtitle2" w:colFirst="0" w:colLast="0"/>
            <w:bookmarkEnd w:id="3"/>
          </w:p>
        </w:tc>
      </w:tr>
      <w:tr w:rsidR="00617CA8" w14:paraId="6F82498B" w14:textId="77777777">
        <w:trPr>
          <w:cantSplit/>
        </w:trPr>
        <w:tc>
          <w:tcPr>
            <w:tcW w:w="10031" w:type="dxa"/>
            <w:gridSpan w:val="2"/>
          </w:tcPr>
          <w:p w14:paraId="7DA9A094" w14:textId="77777777" w:rsidR="00617CA8" w:rsidRDefault="00617CA8" w:rsidP="008221A4">
            <w:pPr>
              <w:pStyle w:val="Agendaitem"/>
            </w:pPr>
            <w:bookmarkStart w:id="5" w:name="dtitle3" w:colFirst="0" w:colLast="0"/>
            <w:bookmarkEnd w:id="4"/>
            <w:r w:rsidRPr="000273B7">
              <w:t>议项</w:t>
            </w:r>
            <w:r w:rsidRPr="000273B7">
              <w:t>9.1(9.1.9)</w:t>
            </w:r>
          </w:p>
        </w:tc>
      </w:tr>
    </w:tbl>
    <w:bookmarkEnd w:id="5"/>
    <w:p w14:paraId="4F780E57" w14:textId="77777777" w:rsidR="00F060F5" w:rsidRPr="00331A64" w:rsidRDefault="00F060F5" w:rsidP="00F060F5">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4BCB038F" w14:textId="77777777" w:rsidR="00F060F5" w:rsidRPr="00802ABF" w:rsidRDefault="00F060F5" w:rsidP="00F060F5">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46546AA0" w14:textId="77777777" w:rsidR="00F060F5" w:rsidRPr="00802ABF" w:rsidRDefault="00F060F5" w:rsidP="00F060F5">
      <w:pPr>
        <w:rPr>
          <w:rFonts w:cstheme="majorBidi"/>
          <w:szCs w:val="24"/>
          <w:lang w:val="en-US" w:eastAsia="zh-CN"/>
        </w:rPr>
      </w:pPr>
      <w:r>
        <w:rPr>
          <w:rFonts w:cstheme="majorBidi"/>
          <w:color w:val="000000"/>
          <w:szCs w:val="24"/>
          <w:lang w:eastAsia="zh-CN"/>
        </w:rPr>
        <w:t>9.1 (</w:t>
      </w:r>
      <w:r w:rsidRPr="00236E46">
        <w:rPr>
          <w:rFonts w:hint="eastAsia"/>
          <w:lang w:val="en-US" w:eastAsia="zh-CN"/>
        </w:rPr>
        <w:t>9.1.</w:t>
      </w:r>
      <w:r>
        <w:rPr>
          <w:lang w:val="en-US" w:eastAsia="zh-CN"/>
        </w:rPr>
        <w:t>9)</w:t>
      </w:r>
      <w:r w:rsidRPr="008E50BE">
        <w:rPr>
          <w:lang w:val="en-US" w:eastAsia="zh-CN"/>
        </w:rPr>
        <w:tab/>
      </w:r>
      <w:bookmarkStart w:id="6" w:name="_Toc444767716"/>
      <w:r w:rsidRPr="0074453E">
        <w:rPr>
          <w:rFonts w:cstheme="majorBidi"/>
          <w:lang w:eastAsia="zh-CN"/>
        </w:rPr>
        <w:t>第</w:t>
      </w:r>
      <w:r w:rsidRPr="0074453E">
        <w:rPr>
          <w:rFonts w:cstheme="majorBidi"/>
          <w:b/>
          <w:bCs/>
          <w:lang w:eastAsia="zh-CN"/>
        </w:rPr>
        <w:t>162</w:t>
      </w:r>
      <w:r w:rsidRPr="0074453E">
        <w:rPr>
          <w:rFonts w:cstheme="majorBidi"/>
          <w:lang w:eastAsia="zh-CN"/>
        </w:rPr>
        <w:t>号决议（</w:t>
      </w:r>
      <w:r w:rsidRPr="0074453E">
        <w:rPr>
          <w:rFonts w:cstheme="majorBidi"/>
          <w:b/>
          <w:bCs/>
          <w:lang w:eastAsia="zh-CN"/>
        </w:rPr>
        <w:t>WRC-15</w:t>
      </w:r>
      <w:r w:rsidRPr="0074453E">
        <w:rPr>
          <w:rFonts w:cstheme="majorBidi"/>
          <w:lang w:eastAsia="zh-CN"/>
        </w:rPr>
        <w:t>）</w:t>
      </w:r>
      <w:r w:rsidRPr="008E50BE">
        <w:rPr>
          <w:rFonts w:cstheme="majorBidi"/>
          <w:lang w:eastAsia="zh-CN"/>
        </w:rPr>
        <w:t>–</w:t>
      </w:r>
      <w:r>
        <w:rPr>
          <w:rFonts w:cstheme="majorBidi"/>
          <w:lang w:eastAsia="zh-CN"/>
        </w:rPr>
        <w:t xml:space="preserve"> </w:t>
      </w:r>
      <w:r w:rsidRPr="008E50BE">
        <w:rPr>
          <w:rFonts w:hint="eastAsia"/>
          <w:lang w:eastAsia="zh-CN"/>
        </w:rPr>
        <w:t>与</w:t>
      </w:r>
      <w:r w:rsidRPr="008E50BE">
        <w:rPr>
          <w:lang w:eastAsia="zh-CN"/>
        </w:rPr>
        <w:t>51.4-52.4 GHz</w:t>
      </w:r>
      <w:r w:rsidRPr="008E50BE">
        <w:rPr>
          <w:rFonts w:hint="eastAsia"/>
          <w:lang w:eastAsia="zh-CN"/>
        </w:rPr>
        <w:t>频段卫星固定业务（地对空）</w:t>
      </w:r>
      <w:r w:rsidRPr="008E50BE">
        <w:rPr>
          <w:lang w:eastAsia="zh-CN"/>
        </w:rPr>
        <w:br/>
      </w:r>
      <w:r w:rsidRPr="008E50BE">
        <w:rPr>
          <w:rFonts w:hint="eastAsia"/>
          <w:lang w:eastAsia="zh-CN"/>
        </w:rPr>
        <w:t>的频谱需求和可能做出新划分有关的研究</w:t>
      </w:r>
    </w:p>
    <w:p w14:paraId="6892D7A0" w14:textId="0A117F34" w:rsidR="00F060F5" w:rsidRDefault="00617CA8" w:rsidP="00F060F5">
      <w:pPr>
        <w:pStyle w:val="Headingb"/>
        <w:rPr>
          <w:lang w:eastAsia="zh-CN"/>
        </w:rPr>
      </w:pPr>
      <w:r>
        <w:rPr>
          <w:rFonts w:hint="eastAsia"/>
          <w:lang w:eastAsia="zh-CN"/>
        </w:rPr>
        <w:t>引言</w:t>
      </w:r>
    </w:p>
    <w:p w14:paraId="64670C2F" w14:textId="30AF3828" w:rsidR="00F060F5" w:rsidRDefault="00F060F5" w:rsidP="00612D3A">
      <w:pPr>
        <w:ind w:firstLineChars="200" w:firstLine="480"/>
        <w:rPr>
          <w:bCs/>
          <w:lang w:val="id-ID" w:eastAsia="zh-CN"/>
        </w:rPr>
      </w:pPr>
      <w:r>
        <w:rPr>
          <w:lang w:val="en-NZ" w:eastAsia="zh-CN"/>
        </w:rPr>
        <w:t>APT</w:t>
      </w:r>
      <w:r w:rsidR="00617CA8">
        <w:rPr>
          <w:rFonts w:hint="eastAsia"/>
          <w:lang w:val="en-NZ" w:eastAsia="zh-CN"/>
        </w:rPr>
        <w:t>成员支持根据相关规则条款，将</w:t>
      </w:r>
      <w:r w:rsidR="00617CA8" w:rsidRPr="00935343">
        <w:rPr>
          <w:lang w:val="en-AU" w:eastAsia="zh-CN"/>
        </w:rPr>
        <w:t>51.4-52.4 GHz</w:t>
      </w:r>
      <w:r w:rsidR="00617CA8">
        <w:rPr>
          <w:rFonts w:hint="eastAsia"/>
          <w:lang w:val="en-AU" w:eastAsia="zh-CN"/>
        </w:rPr>
        <w:t>频段内卫星固定业务（地对空）的新主要划分限制在</w:t>
      </w:r>
      <w:r w:rsidR="00617CA8">
        <w:rPr>
          <w:rFonts w:hint="eastAsia"/>
          <w:lang w:val="en-AU" w:eastAsia="zh-CN"/>
        </w:rPr>
        <w:t>F</w:t>
      </w:r>
      <w:r w:rsidR="00617CA8">
        <w:rPr>
          <w:lang w:val="en-AU" w:eastAsia="zh-CN"/>
        </w:rPr>
        <w:t>SS</w:t>
      </w:r>
      <w:r w:rsidR="00617CA8">
        <w:rPr>
          <w:rFonts w:hint="eastAsia"/>
          <w:lang w:val="en-AU" w:eastAsia="zh-CN"/>
        </w:rPr>
        <w:t>关口站链路的对地静止轨道使用，以</w:t>
      </w:r>
      <w:r w:rsidR="000F784B">
        <w:rPr>
          <w:rFonts w:hint="eastAsia"/>
          <w:lang w:val="en-AU" w:eastAsia="zh-CN"/>
        </w:rPr>
        <w:t>保护相关频段和相邻频段内当前已获得划分的业务。</w:t>
      </w:r>
    </w:p>
    <w:p w14:paraId="5730E900" w14:textId="77777777" w:rsidR="00612D3A" w:rsidRDefault="00612D3A">
      <w:pPr>
        <w:tabs>
          <w:tab w:val="clear" w:pos="1134"/>
          <w:tab w:val="clear" w:pos="1871"/>
          <w:tab w:val="clear" w:pos="2268"/>
        </w:tabs>
        <w:overflowPunct/>
        <w:autoSpaceDE/>
        <w:autoSpaceDN/>
        <w:adjustRightInd/>
        <w:spacing w:before="0"/>
        <w:textAlignment w:val="auto"/>
        <w:rPr>
          <w:rFonts w:ascii="Times" w:hAnsi="Times"/>
          <w:b/>
          <w:lang w:val="id-ID" w:eastAsia="zh-CN"/>
        </w:rPr>
      </w:pPr>
      <w:r>
        <w:rPr>
          <w:lang w:val="id-ID" w:eastAsia="zh-CN"/>
        </w:rPr>
        <w:br w:type="page"/>
      </w:r>
    </w:p>
    <w:p w14:paraId="2F8B689F" w14:textId="2FB53EA4" w:rsidR="00622560" w:rsidRPr="00185D0B" w:rsidRDefault="00617CA8" w:rsidP="00F060F5">
      <w:pPr>
        <w:pStyle w:val="Headingb"/>
        <w:rPr>
          <w:lang w:val="id-ID" w:eastAsia="zh-CN"/>
        </w:rPr>
      </w:pPr>
      <w:r>
        <w:rPr>
          <w:rFonts w:hint="eastAsia"/>
          <w:lang w:val="id-ID" w:eastAsia="zh-CN"/>
        </w:rPr>
        <w:lastRenderedPageBreak/>
        <w:t>提案</w:t>
      </w:r>
    </w:p>
    <w:bookmarkEnd w:id="6"/>
    <w:p w14:paraId="41786595" w14:textId="77777777" w:rsidR="00F060F5" w:rsidRPr="00185D0B" w:rsidRDefault="00F060F5" w:rsidP="00F060F5">
      <w:pPr>
        <w:pStyle w:val="ArtNo"/>
        <w:rPr>
          <w:lang w:val="id-ID" w:eastAsia="zh-CN"/>
        </w:rPr>
      </w:pPr>
      <w:r w:rsidRPr="00185D0B">
        <w:rPr>
          <w:rFonts w:hint="eastAsia"/>
          <w:lang w:val="id-ID" w:eastAsia="zh-CN"/>
        </w:rPr>
        <w:t>第</w:t>
      </w:r>
      <w:r w:rsidRPr="00185D0B">
        <w:rPr>
          <w:rStyle w:val="href"/>
          <w:rFonts w:hint="eastAsia"/>
          <w:lang w:val="id-ID" w:eastAsia="zh-CN"/>
        </w:rPr>
        <w:t>5</w:t>
      </w:r>
      <w:r w:rsidRPr="00185D0B">
        <w:rPr>
          <w:rFonts w:hint="eastAsia"/>
          <w:lang w:val="id-ID" w:eastAsia="zh-CN"/>
        </w:rPr>
        <w:t>条</w:t>
      </w:r>
    </w:p>
    <w:p w14:paraId="42DDE3EA" w14:textId="77777777" w:rsidR="00F060F5" w:rsidRPr="00185D0B" w:rsidRDefault="00F060F5" w:rsidP="00F060F5">
      <w:pPr>
        <w:pStyle w:val="Arttitle"/>
        <w:rPr>
          <w:lang w:val="id-ID" w:eastAsia="zh-CN"/>
        </w:rPr>
      </w:pPr>
      <w:bookmarkStart w:id="7" w:name="_Toc329768663"/>
      <w:bookmarkStart w:id="8" w:name="_Toc454286538"/>
      <w:r w:rsidRPr="00185D0B">
        <w:rPr>
          <w:rFonts w:hint="eastAsia"/>
          <w:lang w:val="id-ID" w:eastAsia="zh-CN"/>
        </w:rPr>
        <w:t>频率划分</w:t>
      </w:r>
      <w:bookmarkEnd w:id="7"/>
      <w:bookmarkEnd w:id="8"/>
    </w:p>
    <w:p w14:paraId="557D593B" w14:textId="77777777" w:rsidR="00F060F5" w:rsidRPr="00185D0B" w:rsidRDefault="00F060F5" w:rsidP="00F060F5">
      <w:pPr>
        <w:pStyle w:val="Section1"/>
        <w:rPr>
          <w:rFonts w:ascii="Times New Roman Bold" w:hAnsi="Times New Roman Bold"/>
          <w:b w:val="0"/>
          <w:sz w:val="20"/>
          <w:lang w:val="id-ID" w:eastAsia="zh-CN"/>
        </w:rPr>
      </w:pPr>
      <w:r w:rsidRPr="00185D0B">
        <w:rPr>
          <w:rFonts w:hint="eastAsia"/>
          <w:lang w:val="id-ID" w:eastAsia="zh-CN"/>
        </w:rPr>
        <w:t>第</w:t>
      </w:r>
      <w:r w:rsidRPr="00185D0B">
        <w:rPr>
          <w:rFonts w:hint="eastAsia"/>
          <w:lang w:val="id-ID" w:eastAsia="zh-CN"/>
        </w:rPr>
        <w:t>IV</w:t>
      </w:r>
      <w:r w:rsidRPr="00185D0B">
        <w:rPr>
          <w:rFonts w:hint="eastAsia"/>
          <w:lang w:val="id-ID" w:eastAsia="zh-CN"/>
        </w:rPr>
        <w:t>节</w:t>
      </w:r>
      <w:r w:rsidRPr="00185D0B">
        <w:rPr>
          <w:rFonts w:hint="eastAsia"/>
          <w:lang w:val="id-ID" w:eastAsia="zh-CN"/>
        </w:rPr>
        <w:t xml:space="preserve"> </w:t>
      </w:r>
      <w:r w:rsidRPr="00185D0B">
        <w:rPr>
          <w:lang w:val="id-ID" w:eastAsia="zh-CN"/>
        </w:rPr>
        <w:t>–</w:t>
      </w:r>
      <w:r w:rsidRPr="00185D0B">
        <w:rPr>
          <w:rFonts w:hint="eastAsia"/>
          <w:lang w:val="id-ID" w:eastAsia="zh-CN"/>
        </w:rPr>
        <w:t xml:space="preserve"> </w:t>
      </w:r>
      <w:r w:rsidRPr="00185D0B">
        <w:rPr>
          <w:rFonts w:hint="eastAsia"/>
          <w:lang w:val="id-ID" w:eastAsia="zh-CN"/>
        </w:rPr>
        <w:t>频率划分表</w:t>
      </w:r>
      <w:r w:rsidRPr="00185D0B">
        <w:rPr>
          <w:lang w:val="id-ID" w:eastAsia="zh-CN"/>
        </w:rPr>
        <w:br/>
      </w:r>
      <w:r w:rsidRPr="00185D0B">
        <w:rPr>
          <w:rFonts w:hint="eastAsia"/>
          <w:b w:val="0"/>
          <w:lang w:val="id-ID" w:eastAsia="zh-CN"/>
        </w:rPr>
        <w:t>（见第</w:t>
      </w:r>
      <w:r w:rsidRPr="00185D0B">
        <w:rPr>
          <w:rFonts w:hint="eastAsia"/>
          <w:bCs/>
          <w:lang w:val="id-ID" w:eastAsia="zh-CN"/>
        </w:rPr>
        <w:t>2.1</w:t>
      </w:r>
      <w:r w:rsidRPr="00185D0B">
        <w:rPr>
          <w:rFonts w:hint="eastAsia"/>
          <w:b w:val="0"/>
          <w:lang w:val="id-ID" w:eastAsia="zh-CN"/>
        </w:rPr>
        <w:t>款）</w:t>
      </w:r>
      <w:r w:rsidRPr="00185D0B">
        <w:rPr>
          <w:b w:val="0"/>
          <w:lang w:val="id-ID" w:eastAsia="zh-CN"/>
        </w:rPr>
        <w:br/>
      </w:r>
      <w:r w:rsidRPr="00185D0B">
        <w:rPr>
          <w:lang w:val="id-ID" w:eastAsia="zh-CN"/>
        </w:rPr>
        <w:br/>
      </w:r>
    </w:p>
    <w:p w14:paraId="44D50260" w14:textId="77777777" w:rsidR="009A298D" w:rsidRPr="00185D0B" w:rsidRDefault="00F060F5">
      <w:pPr>
        <w:pStyle w:val="Proposal"/>
        <w:rPr>
          <w:lang w:val="id-ID"/>
        </w:rPr>
      </w:pPr>
      <w:r w:rsidRPr="00185D0B">
        <w:rPr>
          <w:lang w:val="id-ID"/>
        </w:rPr>
        <w:t>MOD</w:t>
      </w:r>
      <w:r w:rsidRPr="00185D0B">
        <w:rPr>
          <w:lang w:val="id-ID"/>
        </w:rPr>
        <w:tab/>
        <w:t>ACP/24A21A9/1</w:t>
      </w:r>
    </w:p>
    <w:p w14:paraId="3AC903D4" w14:textId="1238C85F" w:rsidR="00F060F5" w:rsidRPr="00704BB7" w:rsidRDefault="00F060F5" w:rsidP="00F060F5">
      <w:pPr>
        <w:pStyle w:val="Note"/>
        <w:rPr>
          <w:lang w:eastAsia="zh-CN"/>
        </w:rPr>
      </w:pPr>
      <w:r w:rsidRPr="00185D0B">
        <w:rPr>
          <w:rStyle w:val="Artdef"/>
          <w:rFonts w:hint="eastAsia"/>
          <w:lang w:val="id-ID" w:eastAsia="zh-CN"/>
        </w:rPr>
        <w:t>5.338A</w:t>
      </w:r>
      <w:r w:rsidRPr="00185D0B">
        <w:rPr>
          <w:rFonts w:hint="eastAsia"/>
          <w:lang w:val="id-ID" w:eastAsia="zh-CN"/>
        </w:rPr>
        <w:tab/>
      </w:r>
      <w:r w:rsidRPr="00185D0B">
        <w:rPr>
          <w:rFonts w:hint="eastAsia"/>
          <w:lang w:val="id-ID" w:eastAsia="zh-CN"/>
        </w:rPr>
        <w:t>在</w:t>
      </w:r>
      <w:r w:rsidRPr="00185D0B">
        <w:rPr>
          <w:rFonts w:hint="eastAsia"/>
          <w:lang w:val="id-ID" w:eastAsia="zh-CN"/>
        </w:rPr>
        <w:t>1</w:t>
      </w:r>
      <w:r w:rsidRPr="00185D0B">
        <w:rPr>
          <w:lang w:val="id-ID" w:eastAsia="zh-CN"/>
        </w:rPr>
        <w:t> </w:t>
      </w:r>
      <w:r w:rsidRPr="00185D0B">
        <w:rPr>
          <w:rFonts w:hint="eastAsia"/>
          <w:lang w:val="id-ID" w:eastAsia="zh-CN"/>
        </w:rPr>
        <w:t>350-1</w:t>
      </w:r>
      <w:r w:rsidRPr="00185D0B">
        <w:rPr>
          <w:lang w:val="id-ID" w:eastAsia="zh-CN"/>
        </w:rPr>
        <w:t> </w:t>
      </w:r>
      <w:r w:rsidRPr="00185D0B">
        <w:rPr>
          <w:rFonts w:hint="eastAsia"/>
          <w:lang w:val="id-ID" w:eastAsia="zh-CN"/>
        </w:rPr>
        <w:t>400</w:t>
      </w:r>
      <w:r w:rsidRPr="00185D0B">
        <w:rPr>
          <w:lang w:val="id-ID" w:eastAsia="zh-CN"/>
        </w:rPr>
        <w:t> </w:t>
      </w:r>
      <w:r w:rsidRPr="00185D0B">
        <w:rPr>
          <w:rFonts w:hint="eastAsia"/>
          <w:lang w:val="id-ID" w:eastAsia="zh-CN"/>
        </w:rPr>
        <w:t>MHz</w:t>
      </w:r>
      <w:r w:rsidRPr="00185D0B">
        <w:rPr>
          <w:rFonts w:hint="eastAsia"/>
          <w:lang w:val="id-ID" w:eastAsia="zh-CN"/>
        </w:rPr>
        <w:t>、</w:t>
      </w:r>
      <w:r w:rsidRPr="00185D0B">
        <w:rPr>
          <w:rFonts w:hint="eastAsia"/>
          <w:lang w:val="id-ID" w:eastAsia="zh-CN"/>
        </w:rPr>
        <w:t>1</w:t>
      </w:r>
      <w:r w:rsidRPr="00185D0B">
        <w:rPr>
          <w:lang w:val="id-ID" w:eastAsia="zh-CN"/>
        </w:rPr>
        <w:t> </w:t>
      </w:r>
      <w:r w:rsidRPr="00185D0B">
        <w:rPr>
          <w:rFonts w:hint="eastAsia"/>
          <w:lang w:val="id-ID" w:eastAsia="zh-CN"/>
        </w:rPr>
        <w:t>427-1</w:t>
      </w:r>
      <w:r w:rsidRPr="00185D0B">
        <w:rPr>
          <w:lang w:val="id-ID" w:eastAsia="zh-CN"/>
        </w:rPr>
        <w:t> </w:t>
      </w:r>
      <w:r w:rsidRPr="00185D0B">
        <w:rPr>
          <w:rFonts w:hint="eastAsia"/>
          <w:lang w:val="id-ID" w:eastAsia="zh-CN"/>
        </w:rPr>
        <w:t>452</w:t>
      </w:r>
      <w:r w:rsidRPr="00185D0B">
        <w:rPr>
          <w:lang w:val="id-ID" w:eastAsia="zh-CN"/>
        </w:rPr>
        <w:t> </w:t>
      </w:r>
      <w:r w:rsidRPr="00185D0B">
        <w:rPr>
          <w:rFonts w:hint="eastAsia"/>
          <w:lang w:val="id-ID" w:eastAsia="zh-CN"/>
        </w:rPr>
        <w:t>MHz</w:t>
      </w:r>
      <w:r w:rsidRPr="00185D0B">
        <w:rPr>
          <w:rFonts w:hint="eastAsia"/>
          <w:lang w:val="id-ID" w:eastAsia="zh-CN"/>
        </w:rPr>
        <w:t>、</w:t>
      </w:r>
      <w:r w:rsidRPr="00185D0B">
        <w:rPr>
          <w:rFonts w:hint="eastAsia"/>
          <w:lang w:val="id-ID" w:eastAsia="zh-CN"/>
        </w:rPr>
        <w:t>22.55-23.55</w:t>
      </w:r>
      <w:r w:rsidRPr="00185D0B">
        <w:rPr>
          <w:lang w:val="id-ID" w:eastAsia="zh-CN"/>
        </w:rPr>
        <w:t> </w:t>
      </w:r>
      <w:r w:rsidRPr="00185D0B">
        <w:rPr>
          <w:rFonts w:hint="eastAsia"/>
          <w:lang w:val="id-ID" w:eastAsia="zh-CN"/>
        </w:rPr>
        <w:t>GHz</w:t>
      </w:r>
      <w:r w:rsidRPr="00185D0B">
        <w:rPr>
          <w:rFonts w:hint="eastAsia"/>
          <w:lang w:val="id-ID" w:eastAsia="zh-CN"/>
        </w:rPr>
        <w:t>、</w:t>
      </w:r>
      <w:r w:rsidRPr="00185D0B">
        <w:rPr>
          <w:rFonts w:hint="eastAsia"/>
          <w:lang w:val="id-ID" w:eastAsia="zh-CN"/>
        </w:rPr>
        <w:t>30-31.3</w:t>
      </w:r>
      <w:r w:rsidRPr="00185D0B">
        <w:rPr>
          <w:lang w:val="id-ID" w:eastAsia="zh-CN"/>
        </w:rPr>
        <w:t> </w:t>
      </w:r>
      <w:r w:rsidRPr="00185D0B">
        <w:rPr>
          <w:rFonts w:hint="eastAsia"/>
          <w:lang w:val="id-ID" w:eastAsia="zh-CN"/>
        </w:rPr>
        <w:t>GHz</w:t>
      </w:r>
      <w:r w:rsidRPr="00185D0B">
        <w:rPr>
          <w:rFonts w:hint="eastAsia"/>
          <w:lang w:val="id-ID" w:eastAsia="zh-CN"/>
        </w:rPr>
        <w:t>、</w:t>
      </w:r>
      <w:r w:rsidRPr="00185D0B">
        <w:rPr>
          <w:rFonts w:hint="eastAsia"/>
          <w:lang w:val="id-ID" w:eastAsia="zh-CN"/>
        </w:rPr>
        <w:t>49.7-50.2</w:t>
      </w:r>
      <w:r w:rsidRPr="00185D0B">
        <w:rPr>
          <w:lang w:val="id-ID" w:eastAsia="zh-CN"/>
        </w:rPr>
        <w:t> </w:t>
      </w:r>
      <w:r w:rsidRPr="00185D0B">
        <w:rPr>
          <w:rFonts w:hint="eastAsia"/>
          <w:lang w:val="id-ID" w:eastAsia="zh-CN"/>
        </w:rPr>
        <w:t>GHz</w:t>
      </w:r>
      <w:r w:rsidRPr="00185D0B">
        <w:rPr>
          <w:rFonts w:hint="eastAsia"/>
          <w:lang w:val="id-ID" w:eastAsia="zh-CN"/>
        </w:rPr>
        <w:t>、</w:t>
      </w:r>
      <w:r w:rsidRPr="00185D0B">
        <w:rPr>
          <w:rFonts w:hint="eastAsia"/>
          <w:lang w:val="id-ID" w:eastAsia="zh-CN"/>
        </w:rPr>
        <w:t>50.4-50.9</w:t>
      </w:r>
      <w:r w:rsidRPr="00185D0B">
        <w:rPr>
          <w:lang w:val="id-ID" w:eastAsia="zh-CN"/>
        </w:rPr>
        <w:t> </w:t>
      </w:r>
      <w:r w:rsidRPr="00185D0B">
        <w:rPr>
          <w:rFonts w:hint="eastAsia"/>
          <w:lang w:val="id-ID" w:eastAsia="zh-CN"/>
        </w:rPr>
        <w:t>GHz</w:t>
      </w:r>
      <w:r w:rsidRPr="00185D0B">
        <w:rPr>
          <w:rFonts w:hint="eastAsia"/>
          <w:lang w:val="id-ID" w:eastAsia="zh-CN"/>
        </w:rPr>
        <w:t>、</w:t>
      </w:r>
      <w:r w:rsidRPr="00185D0B">
        <w:rPr>
          <w:rFonts w:hint="eastAsia"/>
          <w:lang w:val="id-ID" w:eastAsia="zh-CN"/>
        </w:rPr>
        <w:t>51.4-</w:t>
      </w:r>
      <w:del w:id="9" w:author="Tang, Ting" w:date="2019-10-01T10:44:00Z">
        <w:r w:rsidRPr="00185D0B" w:rsidDel="00F060F5">
          <w:rPr>
            <w:rFonts w:hint="eastAsia"/>
            <w:lang w:val="id-ID" w:eastAsia="zh-CN"/>
          </w:rPr>
          <w:delText>52.6</w:delText>
        </w:r>
      </w:del>
      <w:ins w:id="10" w:author="Forhadul Parvez" w:date="2019-09-12T11:00:00Z">
        <w:r w:rsidRPr="00185D0B">
          <w:rPr>
            <w:lang w:val="id-ID" w:eastAsia="zh-CN"/>
          </w:rPr>
          <w:t>52.4 GHz</w:t>
        </w:r>
      </w:ins>
      <w:ins w:id="11" w:author="He, Liqun" w:date="2019-10-03T15:27:00Z">
        <w:r w:rsidR="00617CA8">
          <w:rPr>
            <w:rFonts w:hint="eastAsia"/>
            <w:lang w:val="id-ID" w:eastAsia="zh-CN"/>
          </w:rPr>
          <w:t>、</w:t>
        </w:r>
      </w:ins>
      <w:ins w:id="12" w:author="Forhadul Parvez" w:date="2019-09-12T11:00:00Z">
        <w:r w:rsidRPr="00185D0B">
          <w:rPr>
            <w:lang w:val="id-ID" w:eastAsia="zh-CN"/>
          </w:rPr>
          <w:t>52.4-52.6</w:t>
        </w:r>
      </w:ins>
      <w:r w:rsidRPr="00185D0B">
        <w:rPr>
          <w:lang w:val="id-ID" w:eastAsia="zh-CN"/>
        </w:rPr>
        <w:t> </w:t>
      </w:r>
      <w:r w:rsidRPr="00185D0B">
        <w:rPr>
          <w:rFonts w:hint="eastAsia"/>
          <w:lang w:val="id-ID" w:eastAsia="zh-CN"/>
        </w:rPr>
        <w:t>GHz</w:t>
      </w:r>
      <w:r w:rsidRPr="00185D0B">
        <w:rPr>
          <w:rFonts w:hint="eastAsia"/>
          <w:lang w:val="id-ID" w:eastAsia="zh-CN"/>
        </w:rPr>
        <w:t>、</w:t>
      </w:r>
      <w:r w:rsidRPr="00185D0B">
        <w:rPr>
          <w:lang w:val="id-ID" w:eastAsia="zh-CN"/>
        </w:rPr>
        <w:t>81</w:t>
      </w:r>
      <w:r w:rsidRPr="00185D0B">
        <w:rPr>
          <w:rFonts w:hint="eastAsia"/>
          <w:lang w:val="id-ID" w:eastAsia="zh-CN"/>
        </w:rPr>
        <w:t>-</w:t>
      </w:r>
      <w:r w:rsidRPr="00185D0B">
        <w:rPr>
          <w:lang w:val="id-ID" w:eastAsia="zh-CN"/>
        </w:rPr>
        <w:t>86 GHz</w:t>
      </w:r>
      <w:r w:rsidRPr="00185D0B">
        <w:rPr>
          <w:rFonts w:hint="eastAsia"/>
          <w:lang w:val="id-ID" w:eastAsia="zh-CN"/>
        </w:rPr>
        <w:t>和</w:t>
      </w:r>
      <w:r w:rsidRPr="00185D0B">
        <w:rPr>
          <w:lang w:val="id-ID" w:eastAsia="zh-CN"/>
        </w:rPr>
        <w:t>92</w:t>
      </w:r>
      <w:r w:rsidRPr="00185D0B">
        <w:rPr>
          <w:rFonts w:hint="eastAsia"/>
          <w:lang w:val="id-ID" w:eastAsia="zh-CN"/>
        </w:rPr>
        <w:t>-</w:t>
      </w:r>
      <w:r w:rsidRPr="00185D0B">
        <w:rPr>
          <w:lang w:val="id-ID" w:eastAsia="zh-CN"/>
        </w:rPr>
        <w:t>94 GHz</w:t>
      </w:r>
      <w:r w:rsidRPr="00185D0B">
        <w:rPr>
          <w:rFonts w:hint="eastAsia"/>
          <w:lang w:val="id-ID" w:eastAsia="zh-CN"/>
        </w:rPr>
        <w:t>频段，第</w:t>
      </w:r>
      <w:r w:rsidRPr="00185D0B">
        <w:rPr>
          <w:rFonts w:hint="eastAsia"/>
          <w:b/>
          <w:bCs/>
          <w:lang w:val="id-ID" w:eastAsia="zh-CN"/>
        </w:rPr>
        <w:t>750</w:t>
      </w:r>
      <w:r w:rsidRPr="00185D0B">
        <w:rPr>
          <w:rFonts w:hint="eastAsia"/>
          <w:lang w:val="id-ID" w:eastAsia="zh-CN"/>
        </w:rPr>
        <w:t>号决议</w:t>
      </w:r>
      <w:r w:rsidRPr="00185D0B">
        <w:rPr>
          <w:rFonts w:hint="eastAsia"/>
          <w:b/>
          <w:bCs/>
          <w:lang w:val="id-ID" w:eastAsia="zh-CN"/>
        </w:rPr>
        <w:t>（</w:t>
      </w:r>
      <w:r w:rsidRPr="00185D0B">
        <w:rPr>
          <w:rFonts w:hint="eastAsia"/>
          <w:b/>
          <w:bCs/>
          <w:lang w:val="id-ID" w:eastAsia="zh-CN"/>
        </w:rPr>
        <w:t>WRC-</w:t>
      </w:r>
      <w:del w:id="13" w:author="Tang, Ting" w:date="2019-10-01T10:40:00Z">
        <w:r w:rsidRPr="00185D0B" w:rsidDel="00F060F5">
          <w:rPr>
            <w:b/>
            <w:bCs/>
            <w:lang w:val="id-ID" w:eastAsia="zh-CN"/>
          </w:rPr>
          <w:delText>15</w:delText>
        </w:r>
      </w:del>
      <w:ins w:id="14" w:author="Tang, Ting" w:date="2019-10-01T10:40:00Z">
        <w:r w:rsidRPr="00185D0B">
          <w:rPr>
            <w:b/>
            <w:bCs/>
            <w:lang w:val="id-ID" w:eastAsia="zh-CN"/>
          </w:rPr>
          <w:t>19</w:t>
        </w:r>
      </w:ins>
      <w:r w:rsidRPr="00185D0B">
        <w:rPr>
          <w:rFonts w:hint="eastAsia"/>
          <w:b/>
          <w:bCs/>
          <w:lang w:val="id-ID" w:eastAsia="zh-CN"/>
        </w:rPr>
        <w:t>，修订版）</w:t>
      </w:r>
      <w:r w:rsidRPr="00185D0B">
        <w:rPr>
          <w:rFonts w:hint="eastAsia"/>
          <w:lang w:val="id-ID" w:eastAsia="zh-CN"/>
        </w:rPr>
        <w:t>适用。</w:t>
      </w:r>
      <w:r w:rsidRPr="00704BB7">
        <w:rPr>
          <w:rFonts w:hint="eastAsia"/>
          <w:sz w:val="16"/>
          <w:szCs w:val="16"/>
          <w:lang w:eastAsia="zh-CN"/>
        </w:rPr>
        <w:t>（</w:t>
      </w:r>
      <w:r w:rsidRPr="00704BB7">
        <w:rPr>
          <w:sz w:val="16"/>
          <w:szCs w:val="16"/>
          <w:lang w:eastAsia="zh-CN"/>
        </w:rPr>
        <w:t>WRC-</w:t>
      </w:r>
      <w:del w:id="15" w:author="Tang, Ting" w:date="2019-10-01T10:40:00Z">
        <w:r w:rsidRPr="00704BB7" w:rsidDel="00F060F5">
          <w:rPr>
            <w:sz w:val="16"/>
            <w:szCs w:val="16"/>
            <w:lang w:eastAsia="zh-CN"/>
          </w:rPr>
          <w:delText>15</w:delText>
        </w:r>
      </w:del>
      <w:ins w:id="16" w:author="Tang, Ting" w:date="2019-10-01T10:40:00Z">
        <w:r>
          <w:rPr>
            <w:sz w:val="16"/>
            <w:szCs w:val="16"/>
            <w:lang w:eastAsia="zh-CN"/>
          </w:rPr>
          <w:t>19</w:t>
        </w:r>
      </w:ins>
      <w:r w:rsidRPr="00704BB7">
        <w:rPr>
          <w:rFonts w:hint="eastAsia"/>
          <w:sz w:val="16"/>
          <w:szCs w:val="16"/>
          <w:lang w:eastAsia="zh-CN"/>
        </w:rPr>
        <w:t>）</w:t>
      </w:r>
    </w:p>
    <w:p w14:paraId="4CA4A585" w14:textId="3C76598E" w:rsidR="009A298D" w:rsidRDefault="00F060F5">
      <w:pPr>
        <w:pStyle w:val="Reasons"/>
        <w:rPr>
          <w:lang w:eastAsia="zh-CN"/>
        </w:rPr>
      </w:pPr>
      <w:r>
        <w:rPr>
          <w:b/>
          <w:lang w:eastAsia="zh-CN"/>
        </w:rPr>
        <w:t>理由：</w:t>
      </w:r>
      <w:r>
        <w:rPr>
          <w:lang w:eastAsia="zh-CN"/>
        </w:rPr>
        <w:tab/>
      </w:r>
      <w:r w:rsidR="00617CA8">
        <w:rPr>
          <w:rFonts w:hint="eastAsia"/>
          <w:lang w:eastAsia="zh-CN"/>
        </w:rPr>
        <w:t>针对</w:t>
      </w:r>
      <w:r w:rsidR="00617CA8" w:rsidRPr="00F060F5">
        <w:rPr>
          <w:lang w:eastAsia="zh-CN"/>
        </w:rPr>
        <w:t>FSS ES</w:t>
      </w:r>
      <w:r w:rsidR="00617CA8">
        <w:rPr>
          <w:rFonts w:hint="eastAsia"/>
          <w:lang w:eastAsia="zh-CN"/>
        </w:rPr>
        <w:t>无用发射应用相关限值，见第</w:t>
      </w:r>
      <w:r w:rsidRPr="00F060F5">
        <w:rPr>
          <w:b/>
          <w:lang w:eastAsia="zh-CN"/>
        </w:rPr>
        <w:t>750</w:t>
      </w:r>
      <w:r w:rsidR="00617CA8" w:rsidRPr="00617CA8">
        <w:rPr>
          <w:rFonts w:hint="eastAsia"/>
          <w:bCs/>
          <w:lang w:eastAsia="zh-CN"/>
        </w:rPr>
        <w:t>号决议</w:t>
      </w:r>
      <w:r w:rsidR="00617CA8">
        <w:rPr>
          <w:rFonts w:hint="eastAsia"/>
          <w:b/>
          <w:lang w:eastAsia="zh-CN"/>
        </w:rPr>
        <w:t>（</w:t>
      </w:r>
      <w:r w:rsidRPr="00F060F5">
        <w:rPr>
          <w:b/>
          <w:lang w:eastAsia="zh-CN"/>
        </w:rPr>
        <w:t>WRC-15</w:t>
      </w:r>
      <w:r w:rsidR="00617CA8">
        <w:rPr>
          <w:rFonts w:hint="eastAsia"/>
          <w:b/>
          <w:lang w:eastAsia="zh-CN"/>
        </w:rPr>
        <w:t>，修订版）</w:t>
      </w:r>
      <w:r w:rsidR="00617CA8" w:rsidRPr="00617CA8">
        <w:rPr>
          <w:rFonts w:hint="eastAsia"/>
          <w:bCs/>
          <w:lang w:eastAsia="zh-CN"/>
        </w:rPr>
        <w:t>的拟议修订。</w:t>
      </w:r>
    </w:p>
    <w:p w14:paraId="636EC06C" w14:textId="77777777" w:rsidR="009A298D" w:rsidRDefault="00F060F5">
      <w:pPr>
        <w:pStyle w:val="Proposal"/>
      </w:pPr>
      <w:r>
        <w:t>MOD</w:t>
      </w:r>
      <w:r>
        <w:tab/>
        <w:t>ACP/24A21A9/2</w:t>
      </w:r>
    </w:p>
    <w:p w14:paraId="2AD8D8A9" w14:textId="77777777" w:rsidR="00F060F5" w:rsidRDefault="00F060F5" w:rsidP="00F060F5">
      <w:pPr>
        <w:pStyle w:val="Tabletitle"/>
        <w:rPr>
          <w:lang w:eastAsia="zh-CN"/>
        </w:rPr>
      </w:pPr>
      <w:r>
        <w:rPr>
          <w:lang w:eastAsia="zh-CN"/>
        </w:rPr>
        <w:t>51.4-55.78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F060F5" w14:paraId="03E07D0E" w14:textId="77777777" w:rsidTr="00F060F5">
        <w:trPr>
          <w:cantSplit/>
          <w:jc w:val="center"/>
        </w:trPr>
        <w:tc>
          <w:tcPr>
            <w:tcW w:w="9354" w:type="dxa"/>
            <w:gridSpan w:val="3"/>
          </w:tcPr>
          <w:p w14:paraId="5BFC94AC" w14:textId="77777777" w:rsidR="00F060F5" w:rsidRDefault="00F060F5" w:rsidP="00F060F5">
            <w:pPr>
              <w:pStyle w:val="Tablehead"/>
            </w:pPr>
            <w:r>
              <w:t>划分给以下业务</w:t>
            </w:r>
          </w:p>
        </w:tc>
      </w:tr>
      <w:tr w:rsidR="00F060F5" w14:paraId="1A193B3B" w14:textId="77777777" w:rsidTr="00F060F5">
        <w:trPr>
          <w:cantSplit/>
          <w:jc w:val="center"/>
        </w:trPr>
        <w:tc>
          <w:tcPr>
            <w:tcW w:w="3118" w:type="dxa"/>
          </w:tcPr>
          <w:p w14:paraId="562A2B25" w14:textId="77777777" w:rsidR="00F060F5" w:rsidRDefault="00F060F5" w:rsidP="00F060F5">
            <w:pPr>
              <w:pStyle w:val="Tablehead"/>
            </w:pPr>
            <w:r>
              <w:t>1</w:t>
            </w:r>
            <w:r>
              <w:t>区</w:t>
            </w:r>
          </w:p>
        </w:tc>
        <w:tc>
          <w:tcPr>
            <w:tcW w:w="3118" w:type="dxa"/>
          </w:tcPr>
          <w:p w14:paraId="2AC618F6" w14:textId="77777777" w:rsidR="00F060F5" w:rsidRDefault="00F060F5" w:rsidP="00F060F5">
            <w:pPr>
              <w:pStyle w:val="Tablehead"/>
            </w:pPr>
            <w:r>
              <w:t>2</w:t>
            </w:r>
            <w:r>
              <w:t>区</w:t>
            </w:r>
          </w:p>
        </w:tc>
        <w:tc>
          <w:tcPr>
            <w:tcW w:w="3118" w:type="dxa"/>
          </w:tcPr>
          <w:p w14:paraId="0CB86C23" w14:textId="77777777" w:rsidR="00F060F5" w:rsidRDefault="00F060F5" w:rsidP="00F060F5">
            <w:pPr>
              <w:pStyle w:val="Tablehead"/>
            </w:pPr>
            <w:r>
              <w:t>3</w:t>
            </w:r>
            <w:r>
              <w:t>区</w:t>
            </w:r>
          </w:p>
        </w:tc>
      </w:tr>
      <w:tr w:rsidR="00F060F5" w14:paraId="086B1DE9" w14:textId="77777777" w:rsidTr="00F060F5">
        <w:trPr>
          <w:cantSplit/>
          <w:jc w:val="center"/>
        </w:trPr>
        <w:tc>
          <w:tcPr>
            <w:tcW w:w="9354" w:type="dxa"/>
            <w:gridSpan w:val="3"/>
          </w:tcPr>
          <w:p w14:paraId="550208F8" w14:textId="0666D4B4" w:rsidR="00F060F5" w:rsidRPr="00372B23" w:rsidRDefault="00F060F5" w:rsidP="00F060F5">
            <w:pPr>
              <w:pStyle w:val="TableTextS5"/>
              <w:tabs>
                <w:tab w:val="clear" w:pos="3119"/>
                <w:tab w:val="left" w:pos="2977"/>
              </w:tabs>
              <w:spacing w:before="20" w:after="20"/>
            </w:pPr>
            <w:r w:rsidRPr="00372B23">
              <w:rPr>
                <w:rStyle w:val="Tablefreq"/>
              </w:rPr>
              <w:t>51.4-</w:t>
            </w:r>
            <w:del w:id="17" w:author="Unknown">
              <w:r w:rsidRPr="00F060F5" w:rsidDel="00BE05B9">
                <w:rPr>
                  <w:b/>
                </w:rPr>
                <w:delText>52.6</w:delText>
              </w:r>
            </w:del>
            <w:ins w:id="18" w:author="Unknown" w:date="2018-03-08T10:18:00Z">
              <w:r w:rsidRPr="00F060F5">
                <w:rPr>
                  <w:b/>
                </w:rPr>
                <w:t>52.4</w:t>
              </w:r>
            </w:ins>
            <w:r w:rsidRPr="00372B23">
              <w:tab/>
            </w:r>
            <w:r w:rsidRPr="00BE0201">
              <w:rPr>
                <w:rStyle w:val="capS5"/>
              </w:rPr>
              <w:t>固定</w:t>
            </w:r>
            <w:del w:id="19" w:author="Tang, Ting" w:date="2019-10-01T10:46:00Z">
              <w:r w:rsidRPr="00372B23" w:rsidDel="00F060F5">
                <w:delText xml:space="preserve">  5.</w:delText>
              </w:r>
              <w:r w:rsidRPr="00372B23" w:rsidDel="00F060F5">
                <w:rPr>
                  <w:rFonts w:hint="eastAsia"/>
                </w:rPr>
                <w:delText>338</w:delText>
              </w:r>
              <w:r w:rsidRPr="00372B23" w:rsidDel="00F060F5">
                <w:delText>A</w:delText>
              </w:r>
            </w:del>
          </w:p>
          <w:p w14:paraId="438F9725" w14:textId="4EE715A4" w:rsidR="00F060F5" w:rsidRPr="00F475EC" w:rsidRDefault="00F060F5" w:rsidP="00F060F5">
            <w:pPr>
              <w:pStyle w:val="TableTextS5"/>
              <w:tabs>
                <w:tab w:val="clear" w:pos="3119"/>
                <w:tab w:val="left" w:pos="2977"/>
              </w:tabs>
              <w:spacing w:before="20" w:after="20"/>
              <w:rPr>
                <w:ins w:id="20" w:author="Tang, Ting" w:date="2019-10-01T10:46:00Z"/>
                <w:color w:val="000000"/>
                <w:lang w:val="en-US"/>
              </w:rPr>
            </w:pPr>
            <w:ins w:id="21" w:author="Tang, Ting" w:date="2019-10-01T10:46:00Z">
              <w:r w:rsidRPr="00F475EC">
                <w:rPr>
                  <w:color w:val="000000"/>
                  <w:lang w:val="en-US"/>
                </w:rPr>
                <w:tab/>
              </w:r>
              <w:r w:rsidRPr="00F475EC">
                <w:rPr>
                  <w:color w:val="000000"/>
                  <w:lang w:val="en-US"/>
                </w:rPr>
                <w:tab/>
              </w:r>
            </w:ins>
            <w:ins w:id="22" w:author="He, Liqun" w:date="2019-10-03T15:30:00Z">
              <w:r w:rsidR="00617CA8" w:rsidRPr="00E91E00">
                <w:rPr>
                  <w:rStyle w:val="capS5"/>
                  <w:rFonts w:hint="eastAsia"/>
                </w:rPr>
                <w:t>卫星固定</w:t>
              </w:r>
              <w:r w:rsidR="00617CA8">
                <w:rPr>
                  <w:rFonts w:hint="eastAsia"/>
                  <w:color w:val="000000"/>
                  <w:lang w:val="en-US" w:eastAsia="zh-CN"/>
                </w:rPr>
                <w:t>（地对空）</w:t>
              </w:r>
            </w:ins>
            <w:ins w:id="23" w:author="Tang, Ting" w:date="2019-10-01T10:46:00Z">
              <w:r w:rsidRPr="00C41C5F">
                <w:rPr>
                  <w:rFonts w:eastAsiaTheme="minorEastAsia"/>
                  <w:color w:val="000000"/>
                </w:rPr>
                <w:t xml:space="preserve"> </w:t>
              </w:r>
            </w:ins>
            <w:ins w:id="24" w:author="Tang, Ting" w:date="2019-10-08T15:38:00Z">
              <w:r w:rsidR="00852BD5">
                <w:rPr>
                  <w:rFonts w:eastAsiaTheme="minorEastAsia"/>
                  <w:color w:val="000000"/>
                </w:rPr>
                <w:t xml:space="preserve"> </w:t>
              </w:r>
            </w:ins>
            <w:ins w:id="25" w:author="Tang, Ting" w:date="2019-10-01T10:46:00Z">
              <w:r w:rsidRPr="00C41C5F">
                <w:rPr>
                  <w:rFonts w:eastAsiaTheme="minorEastAsia"/>
                </w:rPr>
                <w:t>ADD 5.A919</w:t>
              </w:r>
            </w:ins>
          </w:p>
          <w:p w14:paraId="4A1EF752" w14:textId="77777777" w:rsidR="00F060F5" w:rsidRPr="00BE0201" w:rsidRDefault="00F060F5" w:rsidP="00F060F5">
            <w:pPr>
              <w:pStyle w:val="TableTextS5"/>
              <w:tabs>
                <w:tab w:val="clear" w:pos="3119"/>
                <w:tab w:val="left" w:pos="2977"/>
              </w:tabs>
              <w:spacing w:before="20" w:after="20"/>
              <w:rPr>
                <w:rStyle w:val="capS5"/>
              </w:rPr>
            </w:pPr>
            <w:r w:rsidRPr="00372B23">
              <w:tab/>
            </w:r>
            <w:r w:rsidRPr="00372B23">
              <w:tab/>
            </w:r>
            <w:r w:rsidRPr="00BE0201">
              <w:rPr>
                <w:rStyle w:val="capS5"/>
              </w:rPr>
              <w:t>移动</w:t>
            </w:r>
          </w:p>
          <w:p w14:paraId="2102EDD7" w14:textId="4BB2E0D1" w:rsidR="00F060F5" w:rsidRPr="00372B23" w:rsidRDefault="00F060F5" w:rsidP="00F060F5">
            <w:pPr>
              <w:pStyle w:val="TableTextS5"/>
              <w:tabs>
                <w:tab w:val="clear" w:pos="3119"/>
                <w:tab w:val="left" w:pos="2977"/>
              </w:tabs>
              <w:spacing w:before="20" w:after="20"/>
            </w:pPr>
            <w:r w:rsidRPr="00372B23">
              <w:tab/>
            </w:r>
            <w:r w:rsidRPr="00372B23">
              <w:tab/>
              <w:t>5.547  5.556</w:t>
            </w:r>
            <w:ins w:id="26" w:author="Unknown" w:date="2018-02-24T22:42:00Z">
              <w:r w:rsidRPr="00F060F5">
                <w:t xml:space="preserve"> </w:t>
              </w:r>
            </w:ins>
            <w:ins w:id="27" w:author="Unknown" w:date="2018-07-20T10:35:00Z">
              <w:r w:rsidRPr="00F060F5">
                <w:t xml:space="preserve"> </w:t>
              </w:r>
            </w:ins>
            <w:ins w:id="28" w:author="Unknown" w:date="2018-02-24T22:42:00Z">
              <w:r w:rsidRPr="00F060F5">
                <w:t>MOD 5.338A</w:t>
              </w:r>
            </w:ins>
          </w:p>
        </w:tc>
      </w:tr>
      <w:tr w:rsidR="00F060F5" w14:paraId="0D7B5730" w14:textId="77777777" w:rsidTr="00F060F5">
        <w:trPr>
          <w:cantSplit/>
          <w:jc w:val="center"/>
        </w:trPr>
        <w:tc>
          <w:tcPr>
            <w:tcW w:w="9354" w:type="dxa"/>
            <w:gridSpan w:val="3"/>
          </w:tcPr>
          <w:p w14:paraId="1D566106" w14:textId="416A6F4E" w:rsidR="00F060F5" w:rsidRPr="00372B23" w:rsidRDefault="00F060F5" w:rsidP="00F060F5">
            <w:pPr>
              <w:pStyle w:val="TableTextS5"/>
              <w:tabs>
                <w:tab w:val="clear" w:pos="3119"/>
                <w:tab w:val="left" w:pos="2977"/>
              </w:tabs>
              <w:spacing w:before="20" w:after="20"/>
            </w:pPr>
            <w:del w:id="29" w:author="Tang, Ting" w:date="2019-10-01T10:46:00Z">
              <w:r w:rsidRPr="00372B23" w:rsidDel="00F060F5">
                <w:rPr>
                  <w:rStyle w:val="Tablefreq"/>
                </w:rPr>
                <w:delText>51.4</w:delText>
              </w:r>
            </w:del>
            <w:ins w:id="30" w:author="Tang, Ting" w:date="2019-10-01T10:46:00Z">
              <w:r w:rsidRPr="00F060F5">
                <w:rPr>
                  <w:b/>
                  <w:bCs/>
                  <w:rPrChange w:id="31" w:author="Arnould, Carine" w:date="2019-09-27T08:35:00Z">
                    <w:rPr>
                      <w:color w:val="000000"/>
                      <w:lang w:val="en-AU"/>
                    </w:rPr>
                  </w:rPrChange>
                </w:rPr>
                <w:t>52.4</w:t>
              </w:r>
            </w:ins>
            <w:r w:rsidRPr="00372B23">
              <w:rPr>
                <w:rStyle w:val="Tablefreq"/>
              </w:rPr>
              <w:t>-52.6</w:t>
            </w:r>
            <w:r w:rsidRPr="00372B23">
              <w:tab/>
            </w:r>
            <w:r w:rsidRPr="00BE0201">
              <w:rPr>
                <w:rStyle w:val="capS5"/>
              </w:rPr>
              <w:t>固定</w:t>
            </w:r>
            <w:ins w:id="32" w:author="Arnould, Carine" w:date="2019-09-23T10:08:00Z">
              <w:r w:rsidRPr="00F060F5">
                <w:rPr>
                  <w:lang w:val="en-AU"/>
                </w:rPr>
                <w:t xml:space="preserve">  MOD</w:t>
              </w:r>
            </w:ins>
            <w:r w:rsidRPr="00372B23">
              <w:t xml:space="preserve"> 5.</w:t>
            </w:r>
            <w:r w:rsidRPr="00372B23">
              <w:rPr>
                <w:rFonts w:hint="eastAsia"/>
              </w:rPr>
              <w:t>338</w:t>
            </w:r>
            <w:r w:rsidRPr="00372B23">
              <w:t>A</w:t>
            </w:r>
          </w:p>
          <w:p w14:paraId="15D4E0A9" w14:textId="77777777" w:rsidR="00F060F5" w:rsidRPr="00BE0201" w:rsidRDefault="00F060F5" w:rsidP="00F060F5">
            <w:pPr>
              <w:pStyle w:val="TableTextS5"/>
              <w:tabs>
                <w:tab w:val="clear" w:pos="3119"/>
                <w:tab w:val="left" w:pos="2977"/>
              </w:tabs>
              <w:spacing w:before="20" w:after="20"/>
              <w:rPr>
                <w:rStyle w:val="capS5"/>
              </w:rPr>
            </w:pPr>
            <w:r w:rsidRPr="00372B23">
              <w:tab/>
            </w:r>
            <w:r w:rsidRPr="00372B23">
              <w:tab/>
            </w:r>
            <w:r w:rsidRPr="00BE0201">
              <w:rPr>
                <w:rStyle w:val="capS5"/>
              </w:rPr>
              <w:t>移动</w:t>
            </w:r>
          </w:p>
          <w:p w14:paraId="22BB7B71" w14:textId="77777777" w:rsidR="00F060F5" w:rsidRPr="00372B23" w:rsidRDefault="00F060F5" w:rsidP="00F060F5">
            <w:pPr>
              <w:pStyle w:val="TableTextS5"/>
              <w:tabs>
                <w:tab w:val="clear" w:pos="3119"/>
                <w:tab w:val="left" w:pos="2977"/>
              </w:tabs>
              <w:spacing w:before="20" w:after="20"/>
            </w:pPr>
            <w:r w:rsidRPr="00372B23">
              <w:tab/>
            </w:r>
            <w:r w:rsidRPr="00372B23">
              <w:tab/>
              <w:t>5.547  5.556</w:t>
            </w:r>
          </w:p>
        </w:tc>
      </w:tr>
    </w:tbl>
    <w:p w14:paraId="63251F06" w14:textId="1E9F5A5E" w:rsidR="009A298D" w:rsidRDefault="00F060F5">
      <w:pPr>
        <w:pStyle w:val="Reasons"/>
        <w:rPr>
          <w:lang w:eastAsia="zh-CN"/>
        </w:rPr>
      </w:pPr>
      <w:r>
        <w:rPr>
          <w:b/>
          <w:lang w:eastAsia="zh-CN"/>
        </w:rPr>
        <w:t>理由：</w:t>
      </w:r>
      <w:r>
        <w:rPr>
          <w:lang w:eastAsia="zh-CN"/>
        </w:rPr>
        <w:tab/>
      </w:r>
      <w:r w:rsidR="00617CA8">
        <w:rPr>
          <w:rFonts w:hint="eastAsia"/>
          <w:lang w:eastAsia="zh-CN"/>
        </w:rPr>
        <w:t>给</w:t>
      </w:r>
      <w:r w:rsidRPr="00F060F5">
        <w:rPr>
          <w:lang w:eastAsia="zh-CN"/>
        </w:rPr>
        <w:t>FSS</w:t>
      </w:r>
      <w:r w:rsidR="00617CA8">
        <w:rPr>
          <w:rFonts w:hint="eastAsia"/>
          <w:lang w:eastAsia="zh-CN"/>
        </w:rPr>
        <w:t>（地对空）提供划分。</w:t>
      </w:r>
    </w:p>
    <w:p w14:paraId="5DE78235" w14:textId="77777777" w:rsidR="009A298D" w:rsidRDefault="00F060F5">
      <w:pPr>
        <w:pStyle w:val="Proposal"/>
        <w:rPr>
          <w:lang w:eastAsia="zh-CN"/>
        </w:rPr>
      </w:pPr>
      <w:r>
        <w:rPr>
          <w:lang w:eastAsia="zh-CN"/>
        </w:rPr>
        <w:t>ADD</w:t>
      </w:r>
      <w:r>
        <w:rPr>
          <w:lang w:eastAsia="zh-CN"/>
        </w:rPr>
        <w:tab/>
        <w:t>ACP/24A21A9/3</w:t>
      </w:r>
    </w:p>
    <w:p w14:paraId="064CD1FA" w14:textId="77777777" w:rsidR="00562C30" w:rsidRPr="000E144F" w:rsidRDefault="00F060F5" w:rsidP="00562C30">
      <w:pPr>
        <w:pStyle w:val="Note"/>
        <w:rPr>
          <w:rStyle w:val="Artdef"/>
          <w:b w:val="0"/>
          <w:lang w:eastAsia="zh-CN"/>
        </w:rPr>
      </w:pPr>
      <w:r>
        <w:rPr>
          <w:rStyle w:val="Artdef"/>
          <w:lang w:eastAsia="zh-CN"/>
        </w:rPr>
        <w:t>5.A919</w:t>
      </w:r>
      <w:r>
        <w:rPr>
          <w:rStyle w:val="Artdef"/>
          <w:lang w:eastAsia="zh-CN"/>
        </w:rPr>
        <w:tab/>
      </w:r>
      <w:r w:rsidR="00562C30" w:rsidRPr="00F200F4">
        <w:rPr>
          <w:rFonts w:hint="eastAsia"/>
          <w:lang w:val="en-US" w:eastAsia="zh-CN"/>
        </w:rPr>
        <w:t>卫星固定业务（地对空）</w:t>
      </w:r>
      <w:r w:rsidR="00562C30">
        <w:rPr>
          <w:rFonts w:hint="eastAsia"/>
          <w:lang w:val="en-US" w:eastAsia="zh-CN"/>
        </w:rPr>
        <w:t>使用</w:t>
      </w:r>
      <w:r w:rsidR="00562C30" w:rsidRPr="00F200F4">
        <w:rPr>
          <w:rFonts w:hint="eastAsia"/>
          <w:lang w:val="en-US" w:eastAsia="zh-CN"/>
        </w:rPr>
        <w:t>51.4-52.4 GHz</w:t>
      </w:r>
      <w:r w:rsidR="00562C30">
        <w:rPr>
          <w:rFonts w:hint="eastAsia"/>
          <w:lang w:val="en-US" w:eastAsia="zh-CN"/>
        </w:rPr>
        <w:t>频段仅限于对地静止卫星网络，</w:t>
      </w:r>
      <w:r w:rsidR="00562C30" w:rsidRPr="007D1C44">
        <w:rPr>
          <w:rFonts w:hint="eastAsia"/>
          <w:lang w:val="en-US" w:eastAsia="zh-CN"/>
        </w:rPr>
        <w:t>且卫星固定业务地球站的最小天线口径须为</w:t>
      </w:r>
      <w:r w:rsidR="00562C30" w:rsidRPr="007D1C44">
        <w:rPr>
          <w:rFonts w:hint="eastAsia"/>
          <w:lang w:val="en-US" w:eastAsia="zh-CN"/>
        </w:rPr>
        <w:t>4.5</w:t>
      </w:r>
      <w:r w:rsidR="00562C30" w:rsidRPr="007D1C44">
        <w:rPr>
          <w:rFonts w:hint="eastAsia"/>
          <w:lang w:val="en-US" w:eastAsia="zh-CN"/>
        </w:rPr>
        <w:t>米</w:t>
      </w:r>
      <w:r w:rsidR="00562C30" w:rsidRPr="00F200F4">
        <w:rPr>
          <w:rFonts w:hint="eastAsia"/>
          <w:lang w:val="en-US" w:eastAsia="zh-CN"/>
        </w:rPr>
        <w:t>。</w:t>
      </w:r>
      <w:r w:rsidR="00562C30">
        <w:rPr>
          <w:rFonts w:hint="eastAsia"/>
          <w:sz w:val="16"/>
          <w:lang w:val="en-US" w:eastAsia="zh-CN"/>
        </w:rPr>
        <w:t>（</w:t>
      </w:r>
      <w:r w:rsidR="00562C30" w:rsidRPr="004E0601">
        <w:rPr>
          <w:sz w:val="16"/>
          <w:lang w:val="en-US" w:eastAsia="zh-CN"/>
        </w:rPr>
        <w:t>WRC</w:t>
      </w:r>
      <w:r w:rsidR="00562C30" w:rsidRPr="004E0601">
        <w:rPr>
          <w:sz w:val="16"/>
          <w:lang w:val="en-US" w:eastAsia="zh-CN"/>
        </w:rPr>
        <w:noBreakHyphen/>
      </w:r>
      <w:r w:rsidR="00562C30">
        <w:rPr>
          <w:sz w:val="16"/>
          <w:lang w:val="en-US" w:eastAsia="zh-CN"/>
        </w:rPr>
        <w:t>19</w:t>
      </w:r>
      <w:r w:rsidR="00562C30">
        <w:rPr>
          <w:rFonts w:hint="eastAsia"/>
          <w:sz w:val="16"/>
          <w:lang w:val="en-US" w:eastAsia="zh-CN"/>
        </w:rPr>
        <w:t>）</w:t>
      </w:r>
    </w:p>
    <w:p w14:paraId="2C98EEB8" w14:textId="4C920A9D" w:rsidR="009A298D" w:rsidRDefault="00F060F5">
      <w:pPr>
        <w:pStyle w:val="Reasons"/>
        <w:rPr>
          <w:lang w:eastAsia="zh-CN"/>
        </w:rPr>
      </w:pPr>
      <w:r>
        <w:rPr>
          <w:b/>
          <w:lang w:eastAsia="zh-CN"/>
        </w:rPr>
        <w:t>理由：</w:t>
      </w:r>
      <w:r>
        <w:rPr>
          <w:lang w:eastAsia="zh-CN"/>
        </w:rPr>
        <w:tab/>
      </w:r>
      <w:r w:rsidR="00562C30" w:rsidRPr="00562C30">
        <w:rPr>
          <w:rFonts w:hint="eastAsia"/>
          <w:lang w:eastAsia="zh-CN"/>
        </w:rPr>
        <w:t>将新划分限于</w:t>
      </w:r>
      <w:r w:rsidR="00562C30" w:rsidRPr="00562C30">
        <w:rPr>
          <w:rFonts w:hint="eastAsia"/>
          <w:lang w:eastAsia="zh-CN"/>
        </w:rPr>
        <w:t>FSS GSO</w:t>
      </w:r>
      <w:r w:rsidR="00562C30" w:rsidRPr="00562C30">
        <w:rPr>
          <w:rFonts w:hint="eastAsia"/>
          <w:lang w:eastAsia="zh-CN"/>
        </w:rPr>
        <w:t>网络的关口站。</w:t>
      </w:r>
    </w:p>
    <w:p w14:paraId="020ACE02" w14:textId="77777777" w:rsidR="00F060F5" w:rsidRDefault="00F060F5" w:rsidP="00F060F5">
      <w:pPr>
        <w:pStyle w:val="ArtNo"/>
        <w:rPr>
          <w:lang w:eastAsia="zh-CN"/>
        </w:rPr>
      </w:pPr>
      <w:r>
        <w:rPr>
          <w:rFonts w:hint="eastAsia"/>
          <w:lang w:eastAsia="zh-CN"/>
        </w:rPr>
        <w:t>第</w:t>
      </w:r>
      <w:r w:rsidRPr="00AA3F4E">
        <w:rPr>
          <w:rStyle w:val="href"/>
          <w:rFonts w:hint="eastAsia"/>
          <w:lang w:eastAsia="zh-CN"/>
        </w:rPr>
        <w:t>21</w:t>
      </w:r>
      <w:r>
        <w:rPr>
          <w:rFonts w:hint="eastAsia"/>
          <w:lang w:eastAsia="zh-CN"/>
        </w:rPr>
        <w:t>条</w:t>
      </w:r>
    </w:p>
    <w:p w14:paraId="738DC8F0" w14:textId="77777777" w:rsidR="00F060F5" w:rsidRDefault="00F060F5" w:rsidP="00F060F5">
      <w:pPr>
        <w:pStyle w:val="Arttitle"/>
        <w:rPr>
          <w:lang w:eastAsia="zh-CN"/>
        </w:rPr>
      </w:pPr>
      <w:bookmarkStart w:id="33" w:name="_Toc329768702"/>
      <w:bookmarkStart w:id="34" w:name="_Toc454286577"/>
      <w:r>
        <w:rPr>
          <w:rFonts w:hint="eastAsia"/>
          <w:lang w:eastAsia="zh-CN"/>
        </w:rPr>
        <w:t>共用</w:t>
      </w:r>
      <w:r>
        <w:rPr>
          <w:rFonts w:hint="eastAsia"/>
          <w:lang w:eastAsia="zh-CN"/>
        </w:rPr>
        <w:t>1 GHz</w:t>
      </w:r>
      <w:r>
        <w:rPr>
          <w:rFonts w:hint="eastAsia"/>
          <w:lang w:eastAsia="zh-CN"/>
        </w:rPr>
        <w:t>以上频段的地面业务和空间业务</w:t>
      </w:r>
      <w:bookmarkEnd w:id="33"/>
      <w:bookmarkEnd w:id="34"/>
    </w:p>
    <w:p w14:paraId="21629175" w14:textId="77777777" w:rsidR="00F060F5" w:rsidRDefault="00F060F5" w:rsidP="00F060F5">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地面电台的功率限值</w:t>
      </w:r>
    </w:p>
    <w:p w14:paraId="5D73000E" w14:textId="77777777" w:rsidR="009A298D" w:rsidRDefault="00F060F5">
      <w:pPr>
        <w:pStyle w:val="Proposal"/>
      </w:pPr>
      <w:r>
        <w:lastRenderedPageBreak/>
        <w:t>MOD</w:t>
      </w:r>
      <w:r>
        <w:tab/>
        <w:t>ACP/24A21A9/4</w:t>
      </w:r>
    </w:p>
    <w:p w14:paraId="1FD60F06" w14:textId="6191430F" w:rsidR="00F060F5" w:rsidRPr="00E76091" w:rsidRDefault="00F060F5" w:rsidP="00F060F5">
      <w:pPr>
        <w:pStyle w:val="TableNo"/>
        <w:rPr>
          <w:sz w:val="16"/>
          <w:szCs w:val="16"/>
          <w:lang w:eastAsia="zh-CN"/>
        </w:rPr>
      </w:pPr>
      <w:r w:rsidRPr="002C58DA">
        <w:rPr>
          <w:rFonts w:hint="eastAsia"/>
          <w:lang w:eastAsia="zh-CN"/>
        </w:rPr>
        <w:t>表</w:t>
      </w:r>
      <w:r w:rsidRPr="002C58DA">
        <w:rPr>
          <w:rFonts w:hint="eastAsia"/>
          <w:b/>
          <w:bCs/>
          <w:lang w:eastAsia="zh-CN"/>
        </w:rPr>
        <w:t>21-2</w:t>
      </w:r>
      <w:r w:rsidRPr="002C58DA">
        <w:rPr>
          <w:rFonts w:hint="eastAsia"/>
          <w:sz w:val="16"/>
          <w:szCs w:val="16"/>
          <w:lang w:eastAsia="zh-CN"/>
        </w:rPr>
        <w:t>（</w:t>
      </w:r>
      <w:r w:rsidRPr="002C58DA">
        <w:rPr>
          <w:rFonts w:hint="eastAsia"/>
          <w:sz w:val="16"/>
          <w:szCs w:val="16"/>
          <w:lang w:eastAsia="zh-CN"/>
        </w:rPr>
        <w:t>WRC-</w:t>
      </w:r>
      <w:del w:id="35" w:author="Arnould, Carine" w:date="2019-09-27T10:48:00Z">
        <w:r w:rsidR="00562C30" w:rsidRPr="00562C30">
          <w:rPr>
            <w:sz w:val="16"/>
            <w:szCs w:val="16"/>
            <w:lang w:eastAsia="zh-CN"/>
          </w:rPr>
          <w:delText>15</w:delText>
        </w:r>
      </w:del>
      <w:ins w:id="36" w:author="Arnould, Carine" w:date="2019-09-27T10:48:00Z">
        <w:r w:rsidR="00562C30" w:rsidRPr="00562C30">
          <w:rPr>
            <w:sz w:val="16"/>
            <w:szCs w:val="16"/>
            <w:lang w:eastAsia="zh-CN"/>
          </w:rPr>
          <w:t>19</w:t>
        </w:r>
      </w:ins>
      <w:r w:rsidRPr="002C58DA">
        <w:rPr>
          <w:rFonts w:hint="eastAsia"/>
          <w:sz w:val="16"/>
          <w:szCs w:val="16"/>
          <w:lang w:eastAsia="zh-CN"/>
        </w:rPr>
        <w:t>，修订版）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2885"/>
        <w:gridCol w:w="2045"/>
      </w:tblGrid>
      <w:tr w:rsidR="00F060F5" w14:paraId="7478788E" w14:textId="77777777" w:rsidTr="00F060F5">
        <w:tc>
          <w:tcPr>
            <w:tcW w:w="4643" w:type="dxa"/>
            <w:shd w:val="clear" w:color="auto" w:fill="auto"/>
          </w:tcPr>
          <w:p w14:paraId="720B2F45" w14:textId="77777777" w:rsidR="00F060F5" w:rsidRDefault="00F060F5" w:rsidP="00F060F5">
            <w:pPr>
              <w:pStyle w:val="Tablehead"/>
              <w:rPr>
                <w:lang w:eastAsia="zh-CN"/>
              </w:rPr>
            </w:pPr>
            <w:r>
              <w:rPr>
                <w:rFonts w:hint="eastAsia"/>
                <w:lang w:eastAsia="zh-CN"/>
              </w:rPr>
              <w:t>频段</w:t>
            </w:r>
          </w:p>
        </w:tc>
        <w:tc>
          <w:tcPr>
            <w:tcW w:w="2885" w:type="dxa"/>
            <w:shd w:val="clear" w:color="auto" w:fill="auto"/>
          </w:tcPr>
          <w:p w14:paraId="32215EF5" w14:textId="77777777" w:rsidR="00F060F5" w:rsidRDefault="00F060F5" w:rsidP="00F060F5">
            <w:pPr>
              <w:pStyle w:val="Tablehead"/>
              <w:rPr>
                <w:lang w:eastAsia="zh-CN"/>
              </w:rPr>
            </w:pPr>
            <w:r>
              <w:rPr>
                <w:rFonts w:hint="eastAsia"/>
                <w:lang w:eastAsia="zh-CN"/>
              </w:rPr>
              <w:t>业务</w:t>
            </w:r>
          </w:p>
        </w:tc>
        <w:tc>
          <w:tcPr>
            <w:tcW w:w="2045" w:type="dxa"/>
            <w:shd w:val="clear" w:color="auto" w:fill="auto"/>
          </w:tcPr>
          <w:p w14:paraId="45449E44" w14:textId="77777777" w:rsidR="00F060F5" w:rsidRDefault="00F060F5" w:rsidP="00F060F5">
            <w:pPr>
              <w:pStyle w:val="Tablehead"/>
              <w:rPr>
                <w:lang w:eastAsia="zh-CN"/>
              </w:rPr>
            </w:pPr>
            <w:r>
              <w:rPr>
                <w:rFonts w:hint="eastAsia"/>
                <w:lang w:eastAsia="zh-CN"/>
              </w:rPr>
              <w:t>规定限值的条款</w:t>
            </w:r>
          </w:p>
        </w:tc>
      </w:tr>
      <w:tr w:rsidR="00F060F5" w14:paraId="3E508B8D" w14:textId="77777777" w:rsidTr="00F060F5">
        <w:tc>
          <w:tcPr>
            <w:tcW w:w="4643" w:type="dxa"/>
            <w:shd w:val="clear" w:color="auto" w:fill="auto"/>
          </w:tcPr>
          <w:p w14:paraId="4CB5E854" w14:textId="154758D8" w:rsidR="00F060F5" w:rsidRPr="00470993" w:rsidRDefault="00562C30" w:rsidP="00F060F5">
            <w:pPr>
              <w:pStyle w:val="Tabletext"/>
              <w:rPr>
                <w:lang w:eastAsia="zh-CN"/>
              </w:rPr>
            </w:pPr>
            <w:r w:rsidRPr="00562C30">
              <w:rPr>
                <w:lang w:eastAsia="zh-CN"/>
              </w:rPr>
              <w:t>...</w:t>
            </w:r>
          </w:p>
        </w:tc>
        <w:tc>
          <w:tcPr>
            <w:tcW w:w="2885" w:type="dxa"/>
            <w:shd w:val="clear" w:color="auto" w:fill="auto"/>
          </w:tcPr>
          <w:p w14:paraId="799ECB62" w14:textId="7B8C3EDD" w:rsidR="00F060F5" w:rsidRDefault="00562C30" w:rsidP="00F060F5">
            <w:pPr>
              <w:pStyle w:val="Tabletext"/>
              <w:rPr>
                <w:lang w:eastAsia="zh-CN"/>
              </w:rPr>
            </w:pPr>
            <w:r w:rsidRPr="00562C30">
              <w:rPr>
                <w:lang w:eastAsia="zh-CN"/>
              </w:rPr>
              <w:t>...</w:t>
            </w:r>
          </w:p>
        </w:tc>
        <w:tc>
          <w:tcPr>
            <w:tcW w:w="2045" w:type="dxa"/>
            <w:shd w:val="clear" w:color="auto" w:fill="auto"/>
          </w:tcPr>
          <w:p w14:paraId="5BED6BE1" w14:textId="0B64BFA2" w:rsidR="00F060F5" w:rsidRDefault="00562C30" w:rsidP="00F060F5">
            <w:pPr>
              <w:pStyle w:val="Tabletext"/>
              <w:rPr>
                <w:lang w:eastAsia="zh-CN"/>
              </w:rPr>
            </w:pPr>
            <w:r w:rsidRPr="00562C30">
              <w:rPr>
                <w:lang w:eastAsia="zh-CN"/>
              </w:rPr>
              <w:t>...</w:t>
            </w:r>
          </w:p>
        </w:tc>
      </w:tr>
      <w:tr w:rsidR="00F060F5" w14:paraId="6BFAA05D" w14:textId="77777777" w:rsidTr="00F060F5">
        <w:tc>
          <w:tcPr>
            <w:tcW w:w="4643" w:type="dxa"/>
            <w:shd w:val="clear" w:color="auto" w:fill="auto"/>
          </w:tcPr>
          <w:p w14:paraId="330680E2" w14:textId="684FAC5C" w:rsidR="00562C30" w:rsidRDefault="00F060F5" w:rsidP="00F060F5">
            <w:pPr>
              <w:pStyle w:val="Tabletext"/>
            </w:pPr>
            <w:r>
              <w:rPr>
                <w:rFonts w:hint="eastAsia"/>
                <w:lang w:eastAsia="zh-CN"/>
              </w:rPr>
              <w:t>10.7-11.7 GHz</w:t>
            </w:r>
            <w:r w:rsidRPr="008B7AF6">
              <w:rPr>
                <w:rStyle w:val="FootnoteReference"/>
                <w:sz w:val="16"/>
                <w:szCs w:val="16"/>
                <w:lang w:eastAsia="zh-CN"/>
              </w:rPr>
              <w:t>5</w:t>
            </w:r>
            <w:r>
              <w:rPr>
                <w:rFonts w:hint="eastAsia"/>
                <w:lang w:eastAsia="zh-CN"/>
              </w:rPr>
              <w:t>（</w:t>
            </w:r>
            <w:r>
              <w:rPr>
                <w:rFonts w:hint="eastAsia"/>
                <w:lang w:eastAsia="zh-CN"/>
              </w:rPr>
              <w:t>1</w:t>
            </w:r>
            <w:r>
              <w:rPr>
                <w:rFonts w:hint="eastAsia"/>
                <w:lang w:eastAsia="zh-CN"/>
              </w:rPr>
              <w:t>区）</w:t>
            </w:r>
            <w:r>
              <w:rPr>
                <w:lang w:eastAsia="zh-CN"/>
              </w:rPr>
              <w:br/>
            </w:r>
            <w:r>
              <w:rPr>
                <w:rFonts w:hint="eastAsia"/>
                <w:lang w:eastAsia="zh-CN"/>
              </w:rPr>
              <w:t>12.5-12.75 GHz</w:t>
            </w:r>
            <w:r w:rsidRPr="008B7AF6">
              <w:rPr>
                <w:rStyle w:val="FootnoteReference"/>
                <w:rFonts w:hint="eastAsia"/>
                <w:sz w:val="16"/>
                <w:szCs w:val="16"/>
                <w:lang w:eastAsia="zh-CN"/>
              </w:rPr>
              <w:t>5</w:t>
            </w:r>
            <w:r>
              <w:rPr>
                <w:rFonts w:hint="eastAsia"/>
                <w:lang w:eastAsia="zh-CN"/>
              </w:rPr>
              <w:t>（</w:t>
            </w:r>
            <w:r w:rsidRPr="005E776F">
              <w:rPr>
                <w:rFonts w:hint="eastAsia"/>
                <w:lang w:eastAsia="zh-CN"/>
              </w:rPr>
              <w:t>第</w:t>
            </w:r>
            <w:r w:rsidRPr="000E12C6">
              <w:rPr>
                <w:rFonts w:hint="eastAsia"/>
                <w:b/>
                <w:lang w:eastAsia="zh-CN"/>
              </w:rPr>
              <w:t>5</w:t>
            </w:r>
            <w:r w:rsidRPr="000E12C6">
              <w:rPr>
                <w:rFonts w:hint="eastAsia"/>
                <w:b/>
              </w:rPr>
              <w:t>.494</w:t>
            </w:r>
            <w:r w:rsidRPr="005E776F">
              <w:rPr>
                <w:rFonts w:hint="eastAsia"/>
              </w:rPr>
              <w:t>和</w:t>
            </w:r>
            <w:r w:rsidRPr="000E12C6">
              <w:rPr>
                <w:rFonts w:hint="eastAsia"/>
                <w:b/>
              </w:rPr>
              <w:t>5.496</w:t>
            </w:r>
            <w:r w:rsidRPr="005E776F">
              <w:rPr>
                <w:rFonts w:hint="eastAsia"/>
              </w:rPr>
              <w:t>款）</w:t>
            </w:r>
            <w:r w:rsidRPr="005E776F">
              <w:rPr>
                <w:lang w:eastAsia="zh-CN"/>
              </w:rPr>
              <w:br/>
            </w:r>
            <w:r w:rsidRPr="005E776F">
              <w:rPr>
                <w:rFonts w:hint="eastAsia"/>
              </w:rPr>
              <w:t>12.7-12.75 GHz</w:t>
            </w:r>
            <w:r w:rsidRPr="008B7AF6">
              <w:rPr>
                <w:rStyle w:val="FootnoteReference"/>
                <w:rFonts w:hint="eastAsia"/>
                <w:sz w:val="16"/>
                <w:szCs w:val="16"/>
              </w:rPr>
              <w:t>5</w:t>
            </w:r>
            <w:r w:rsidRPr="005E776F">
              <w:rPr>
                <w:rFonts w:hint="eastAsia"/>
              </w:rPr>
              <w:t>（</w:t>
            </w:r>
            <w:r w:rsidRPr="005E776F">
              <w:rPr>
                <w:rFonts w:hint="eastAsia"/>
              </w:rPr>
              <w:t>2</w:t>
            </w:r>
            <w:r w:rsidRPr="005E776F">
              <w:rPr>
                <w:rFonts w:hint="eastAsia"/>
              </w:rPr>
              <w:t>区）</w:t>
            </w:r>
            <w:r w:rsidRPr="005E776F">
              <w:rPr>
                <w:lang w:eastAsia="zh-CN"/>
              </w:rPr>
              <w:br/>
            </w:r>
            <w:r w:rsidRPr="005E776F">
              <w:t>12.75-13.25 GHz</w:t>
            </w:r>
            <w:r w:rsidRPr="005E776F">
              <w:rPr>
                <w:rFonts w:hint="eastAsia"/>
                <w:lang w:eastAsia="zh-CN"/>
              </w:rPr>
              <w:br/>
            </w:r>
            <w:r w:rsidRPr="005E776F">
              <w:rPr>
                <w:rFonts w:hint="eastAsia"/>
              </w:rPr>
              <w:t>13.75-14 GHz</w:t>
            </w:r>
            <w:r w:rsidRPr="005E776F">
              <w:rPr>
                <w:rFonts w:hint="eastAsia"/>
              </w:rPr>
              <w:t>（第</w:t>
            </w:r>
            <w:r w:rsidRPr="000E12C6">
              <w:rPr>
                <w:rFonts w:hint="eastAsia"/>
                <w:b/>
              </w:rPr>
              <w:t>5.499</w:t>
            </w:r>
            <w:r w:rsidRPr="005E776F">
              <w:rPr>
                <w:rFonts w:hint="eastAsia"/>
              </w:rPr>
              <w:t>和</w:t>
            </w:r>
            <w:r w:rsidRPr="000E12C6">
              <w:rPr>
                <w:rFonts w:hint="eastAsia"/>
                <w:b/>
              </w:rPr>
              <w:t>5.500</w:t>
            </w:r>
            <w:r w:rsidRPr="005E776F">
              <w:rPr>
                <w:rFonts w:hint="eastAsia"/>
              </w:rPr>
              <w:t>款）</w:t>
            </w:r>
            <w:r w:rsidRPr="005E776F">
              <w:rPr>
                <w:lang w:eastAsia="zh-CN"/>
              </w:rPr>
              <w:br/>
            </w:r>
            <w:r w:rsidRPr="005E776F">
              <w:rPr>
                <w:rFonts w:hint="eastAsia"/>
              </w:rPr>
              <w:t>14.0-14.25 GHz</w:t>
            </w:r>
            <w:r w:rsidRPr="005E776F">
              <w:rPr>
                <w:rFonts w:hint="eastAsia"/>
              </w:rPr>
              <w:t>（第</w:t>
            </w:r>
            <w:r w:rsidRPr="000E12C6">
              <w:rPr>
                <w:rFonts w:hint="eastAsia"/>
                <w:b/>
              </w:rPr>
              <w:t>5.505</w:t>
            </w:r>
            <w:r w:rsidRPr="005E776F">
              <w:rPr>
                <w:rFonts w:hint="eastAsia"/>
              </w:rPr>
              <w:t>款）</w:t>
            </w:r>
            <w:r w:rsidRPr="005E776F">
              <w:rPr>
                <w:lang w:eastAsia="zh-CN"/>
              </w:rPr>
              <w:br/>
            </w:r>
            <w:r w:rsidRPr="005E776F">
              <w:rPr>
                <w:rFonts w:hint="eastAsia"/>
              </w:rPr>
              <w:t>14.25-14.3 GHz</w:t>
            </w:r>
            <w:r w:rsidRPr="005E776F">
              <w:rPr>
                <w:rFonts w:hint="eastAsia"/>
              </w:rPr>
              <w:t>（第</w:t>
            </w:r>
            <w:r w:rsidRPr="000E12C6">
              <w:rPr>
                <w:rFonts w:hint="eastAsia"/>
                <w:b/>
              </w:rPr>
              <w:t>5.505</w:t>
            </w:r>
            <w:r w:rsidRPr="005E776F">
              <w:rPr>
                <w:rFonts w:hint="eastAsia"/>
              </w:rPr>
              <w:t>和</w:t>
            </w:r>
            <w:r w:rsidRPr="000E12C6">
              <w:rPr>
                <w:rFonts w:hint="eastAsia"/>
                <w:b/>
              </w:rPr>
              <w:t>5.50</w:t>
            </w:r>
            <w:r w:rsidRPr="000E12C6">
              <w:rPr>
                <w:rFonts w:hint="eastAsia"/>
                <w:b/>
                <w:lang w:eastAsia="zh-CN"/>
              </w:rPr>
              <w:t>8</w:t>
            </w:r>
            <w:r w:rsidRPr="005E776F">
              <w:rPr>
                <w:rFonts w:hint="eastAsia"/>
              </w:rPr>
              <w:t>款）</w:t>
            </w:r>
            <w:r w:rsidRPr="005E776F">
              <w:rPr>
                <w:lang w:eastAsia="zh-CN"/>
              </w:rPr>
              <w:br/>
            </w:r>
            <w:r w:rsidRPr="005E776F">
              <w:rPr>
                <w:rFonts w:hint="eastAsia"/>
                <w:lang w:eastAsia="zh-CN"/>
              </w:rPr>
              <w:t>14.3-14.4 GHz</w:t>
            </w:r>
            <w:r w:rsidRPr="008B7AF6">
              <w:rPr>
                <w:rStyle w:val="FootnoteReference"/>
                <w:rFonts w:hint="eastAsia"/>
                <w:sz w:val="16"/>
                <w:szCs w:val="16"/>
              </w:rPr>
              <w:t>5</w:t>
            </w:r>
            <w:r w:rsidRPr="005E776F">
              <w:rPr>
                <w:rFonts w:hint="eastAsia"/>
                <w:lang w:eastAsia="zh-CN"/>
              </w:rPr>
              <w:t>（</w:t>
            </w:r>
            <w:r w:rsidRPr="005E776F">
              <w:rPr>
                <w:rFonts w:hint="eastAsia"/>
                <w:lang w:eastAsia="zh-CN"/>
              </w:rPr>
              <w:t>1</w:t>
            </w:r>
            <w:r w:rsidRPr="005E776F">
              <w:rPr>
                <w:rFonts w:hint="eastAsia"/>
                <w:lang w:eastAsia="zh-CN"/>
              </w:rPr>
              <w:t>区和</w:t>
            </w:r>
            <w:r w:rsidRPr="005E776F">
              <w:rPr>
                <w:rFonts w:hint="eastAsia"/>
                <w:lang w:eastAsia="zh-CN"/>
              </w:rPr>
              <w:t>3</w:t>
            </w:r>
            <w:r w:rsidRPr="005E776F">
              <w:rPr>
                <w:rFonts w:hint="eastAsia"/>
                <w:lang w:eastAsia="zh-CN"/>
              </w:rPr>
              <w:t>区）</w:t>
            </w:r>
            <w:r w:rsidRPr="005E776F">
              <w:rPr>
                <w:lang w:eastAsia="zh-CN"/>
              </w:rPr>
              <w:br/>
            </w:r>
            <w:r>
              <w:t>14.4-14.5 GHz</w:t>
            </w:r>
            <w:r>
              <w:rPr>
                <w:rFonts w:hint="eastAsia"/>
                <w:lang w:eastAsia="zh-CN"/>
              </w:rPr>
              <w:br/>
            </w:r>
            <w:r>
              <w:rPr>
                <w:rFonts w:hint="eastAsia"/>
              </w:rPr>
              <w:t>14.5-14.8 GHz</w:t>
            </w:r>
            <w:ins w:id="37" w:author="Tang, Ting" w:date="2019-10-08T16:12:00Z">
              <w:r w:rsidR="009B5778">
                <w:br/>
              </w:r>
            </w:ins>
            <w:ins w:id="38" w:author="Tang, Ting" w:date="2019-10-01T10:51:00Z">
              <w:r w:rsidR="00562C30" w:rsidRPr="00562C30">
                <w:rPr>
                  <w:lang w:eastAsia="zh-CN"/>
                </w:rPr>
                <w:t>51.2-52.4 GHz</w:t>
              </w:r>
            </w:ins>
          </w:p>
        </w:tc>
        <w:tc>
          <w:tcPr>
            <w:tcW w:w="2885" w:type="dxa"/>
            <w:shd w:val="clear" w:color="auto" w:fill="auto"/>
          </w:tcPr>
          <w:p w14:paraId="1B8B1DB8" w14:textId="77777777" w:rsidR="00F060F5" w:rsidRDefault="00F060F5" w:rsidP="00F060F5">
            <w:pPr>
              <w:pStyle w:val="Tabletext"/>
              <w:rPr>
                <w:lang w:eastAsia="zh-CN"/>
              </w:rPr>
            </w:pPr>
            <w:r>
              <w:rPr>
                <w:rFonts w:hint="eastAsia"/>
              </w:rPr>
              <w:t>卫星固定</w:t>
            </w:r>
          </w:p>
        </w:tc>
        <w:tc>
          <w:tcPr>
            <w:tcW w:w="2045" w:type="dxa"/>
            <w:shd w:val="clear" w:color="auto" w:fill="auto"/>
          </w:tcPr>
          <w:p w14:paraId="42FFD77D" w14:textId="77777777" w:rsidR="00F060F5" w:rsidRDefault="00F060F5" w:rsidP="00F060F5">
            <w:pPr>
              <w:pStyle w:val="Tabletext"/>
              <w:rPr>
                <w:lang w:eastAsia="zh-CN"/>
              </w:rPr>
            </w:pPr>
            <w:r>
              <w:rPr>
                <w:rFonts w:hint="eastAsia"/>
              </w:rPr>
              <w:t>第</w:t>
            </w:r>
            <w:r w:rsidRPr="00E25A73">
              <w:rPr>
                <w:rFonts w:hint="eastAsia"/>
                <w:b/>
                <w:bCs/>
              </w:rPr>
              <w:t>21.2</w:t>
            </w:r>
            <w:r>
              <w:rPr>
                <w:rFonts w:hint="eastAsia"/>
                <w:lang w:eastAsia="zh-CN"/>
              </w:rPr>
              <w:t>、</w:t>
            </w:r>
            <w:r w:rsidRPr="00E25A73">
              <w:rPr>
                <w:rFonts w:hint="eastAsia"/>
                <w:b/>
                <w:bCs/>
              </w:rPr>
              <w:t>21.3</w:t>
            </w:r>
            <w:r>
              <w:rPr>
                <w:rFonts w:hint="eastAsia"/>
              </w:rPr>
              <w:t>和</w:t>
            </w:r>
            <w:r>
              <w:br/>
            </w:r>
            <w:r w:rsidRPr="00E25A73">
              <w:rPr>
                <w:rFonts w:hint="eastAsia"/>
                <w:b/>
                <w:bCs/>
              </w:rPr>
              <w:t>21.5</w:t>
            </w:r>
            <w:r>
              <w:rPr>
                <w:rFonts w:hint="eastAsia"/>
              </w:rPr>
              <w:t>款</w:t>
            </w:r>
          </w:p>
        </w:tc>
      </w:tr>
      <w:tr w:rsidR="00F060F5" w14:paraId="2C426C81" w14:textId="77777777" w:rsidTr="00F060F5">
        <w:tc>
          <w:tcPr>
            <w:tcW w:w="4643" w:type="dxa"/>
            <w:shd w:val="clear" w:color="auto" w:fill="auto"/>
          </w:tcPr>
          <w:p w14:paraId="08E6F458" w14:textId="64758733" w:rsidR="00F060F5" w:rsidRDefault="00562C30" w:rsidP="00F060F5">
            <w:pPr>
              <w:pStyle w:val="Tabletext"/>
              <w:rPr>
                <w:lang w:eastAsia="zh-CN"/>
              </w:rPr>
            </w:pPr>
            <w:r w:rsidRPr="00562C30">
              <w:rPr>
                <w:lang w:eastAsia="zh-CN"/>
              </w:rPr>
              <w:t>...</w:t>
            </w:r>
          </w:p>
        </w:tc>
        <w:tc>
          <w:tcPr>
            <w:tcW w:w="2885" w:type="dxa"/>
            <w:shd w:val="clear" w:color="auto" w:fill="auto"/>
          </w:tcPr>
          <w:p w14:paraId="1F387E75" w14:textId="0BD0962F" w:rsidR="00F060F5" w:rsidRDefault="00562C30" w:rsidP="00F060F5">
            <w:pPr>
              <w:pStyle w:val="Tabletext"/>
              <w:rPr>
                <w:lang w:eastAsia="zh-CN"/>
              </w:rPr>
            </w:pPr>
            <w:r w:rsidRPr="00562C30">
              <w:rPr>
                <w:lang w:eastAsia="zh-CN"/>
              </w:rPr>
              <w:t>...</w:t>
            </w:r>
          </w:p>
        </w:tc>
        <w:tc>
          <w:tcPr>
            <w:tcW w:w="2045" w:type="dxa"/>
            <w:shd w:val="clear" w:color="auto" w:fill="auto"/>
          </w:tcPr>
          <w:p w14:paraId="5558019B" w14:textId="5C1E36B4" w:rsidR="00F060F5" w:rsidRDefault="00562C30" w:rsidP="00F060F5">
            <w:pPr>
              <w:pStyle w:val="Tabletext"/>
              <w:rPr>
                <w:lang w:eastAsia="zh-CN"/>
              </w:rPr>
            </w:pPr>
            <w:r w:rsidRPr="00562C30">
              <w:rPr>
                <w:lang w:eastAsia="zh-CN"/>
              </w:rPr>
              <w:t>...</w:t>
            </w:r>
          </w:p>
        </w:tc>
      </w:tr>
    </w:tbl>
    <w:p w14:paraId="0B495880" w14:textId="6CAED8DD" w:rsidR="009A298D" w:rsidRDefault="00F060F5">
      <w:pPr>
        <w:pStyle w:val="Reasons"/>
        <w:rPr>
          <w:lang w:eastAsia="zh-CN"/>
        </w:rPr>
      </w:pPr>
      <w:r>
        <w:rPr>
          <w:b/>
          <w:lang w:eastAsia="zh-CN"/>
        </w:rPr>
        <w:t>理由：</w:t>
      </w:r>
      <w:r>
        <w:rPr>
          <w:lang w:eastAsia="zh-CN"/>
        </w:rPr>
        <w:tab/>
      </w:r>
      <w:r w:rsidR="00562C30" w:rsidRPr="00562C30">
        <w:rPr>
          <w:rFonts w:hint="eastAsia"/>
          <w:lang w:val="en-US" w:eastAsia="zh-CN"/>
        </w:rPr>
        <w:t>将提议为</w:t>
      </w:r>
      <w:r w:rsidR="00562C30" w:rsidRPr="00562C30">
        <w:rPr>
          <w:rFonts w:hint="eastAsia"/>
          <w:lang w:val="en-US" w:eastAsia="zh-CN"/>
        </w:rPr>
        <w:t>FSS</w:t>
      </w:r>
      <w:r w:rsidR="00562C30" w:rsidRPr="00562C30">
        <w:rPr>
          <w:rFonts w:hint="eastAsia"/>
          <w:lang w:val="en-US" w:eastAsia="zh-CN"/>
        </w:rPr>
        <w:t>（地对空）增加划分的频段加入到适用《无线电规则》（</w:t>
      </w:r>
      <w:r w:rsidR="00562C30" w:rsidRPr="00562C30">
        <w:rPr>
          <w:rFonts w:hint="eastAsia"/>
          <w:lang w:val="en-US" w:eastAsia="zh-CN"/>
        </w:rPr>
        <w:t>R</w:t>
      </w:r>
      <w:r w:rsidR="00562C30" w:rsidRPr="00562C30">
        <w:rPr>
          <w:lang w:val="en-US" w:eastAsia="zh-CN"/>
        </w:rPr>
        <w:t>R</w:t>
      </w:r>
      <w:r w:rsidR="00562C30" w:rsidRPr="00562C30">
        <w:rPr>
          <w:rFonts w:hint="eastAsia"/>
          <w:lang w:val="en-US" w:eastAsia="zh-CN"/>
        </w:rPr>
        <w:t>）第</w:t>
      </w:r>
      <w:r w:rsidR="00562C30" w:rsidRPr="00562C30">
        <w:rPr>
          <w:rFonts w:hint="eastAsia"/>
          <w:b/>
          <w:lang w:val="en-US" w:eastAsia="zh-CN"/>
        </w:rPr>
        <w:t>21.2</w:t>
      </w:r>
      <w:r w:rsidR="00562C30" w:rsidRPr="00562C30">
        <w:rPr>
          <w:rFonts w:hint="eastAsia"/>
          <w:b/>
          <w:lang w:val="en-US" w:eastAsia="zh-CN"/>
        </w:rPr>
        <w:t>、</w:t>
      </w:r>
      <w:r w:rsidR="00562C30" w:rsidRPr="00562C30">
        <w:rPr>
          <w:rFonts w:hint="eastAsia"/>
          <w:b/>
          <w:lang w:val="en-US" w:eastAsia="zh-CN"/>
        </w:rPr>
        <w:t>21.3</w:t>
      </w:r>
      <w:r w:rsidR="00562C30" w:rsidRPr="00562C30">
        <w:rPr>
          <w:rFonts w:hint="eastAsia"/>
          <w:lang w:val="en-US" w:eastAsia="zh-CN"/>
        </w:rPr>
        <w:t>和</w:t>
      </w:r>
      <w:r w:rsidR="00562C30" w:rsidRPr="00562C30">
        <w:rPr>
          <w:rFonts w:hint="eastAsia"/>
          <w:b/>
          <w:lang w:val="en-US" w:eastAsia="zh-CN"/>
        </w:rPr>
        <w:t>21.5</w:t>
      </w:r>
      <w:r w:rsidR="00562C30" w:rsidRPr="00562C30">
        <w:rPr>
          <w:rFonts w:hint="eastAsia"/>
          <w:lang w:val="en-US" w:eastAsia="zh-CN"/>
        </w:rPr>
        <w:t>款限值的</w:t>
      </w:r>
      <w:r w:rsidR="00562C30" w:rsidRPr="00562C30">
        <w:rPr>
          <w:lang w:val="en-US" w:eastAsia="zh-CN"/>
        </w:rPr>
        <w:t>频段范围</w:t>
      </w:r>
      <w:r w:rsidR="00562C30" w:rsidRPr="00562C30">
        <w:rPr>
          <w:rFonts w:hint="eastAsia"/>
          <w:lang w:val="en-US" w:eastAsia="zh-CN"/>
        </w:rPr>
        <w:t>。</w:t>
      </w:r>
    </w:p>
    <w:p w14:paraId="17D4CC7E" w14:textId="77777777" w:rsidR="00F060F5" w:rsidRDefault="00F060F5" w:rsidP="00F060F5">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地球站的功率限值</w:t>
      </w:r>
    </w:p>
    <w:p w14:paraId="59B5B4C5" w14:textId="77777777" w:rsidR="009A298D" w:rsidRDefault="00F060F5">
      <w:pPr>
        <w:pStyle w:val="Proposal"/>
      </w:pPr>
      <w:r>
        <w:t>MOD</w:t>
      </w:r>
      <w:r>
        <w:tab/>
        <w:t>ACP/24A21A9/5</w:t>
      </w:r>
    </w:p>
    <w:p w14:paraId="2AE4CFD8" w14:textId="3E80F2E6" w:rsidR="00F060F5" w:rsidRPr="002C58DA" w:rsidRDefault="00F060F5" w:rsidP="00F060F5">
      <w:pPr>
        <w:pStyle w:val="TableNo"/>
        <w:rPr>
          <w:lang w:eastAsia="zh-CN"/>
        </w:rPr>
      </w:pPr>
      <w:r w:rsidRPr="002C58DA">
        <w:rPr>
          <w:rFonts w:hint="eastAsia"/>
          <w:lang w:eastAsia="zh-CN"/>
        </w:rPr>
        <w:t>表</w:t>
      </w:r>
      <w:r w:rsidRPr="002C58DA">
        <w:rPr>
          <w:rFonts w:hint="eastAsia"/>
          <w:b/>
          <w:bCs/>
          <w:lang w:eastAsia="zh-CN"/>
        </w:rPr>
        <w:t>21-3</w:t>
      </w:r>
      <w:r w:rsidRPr="002C58DA">
        <w:rPr>
          <w:rFonts w:hint="eastAsia"/>
          <w:sz w:val="16"/>
          <w:szCs w:val="16"/>
          <w:lang w:eastAsia="zh-CN"/>
        </w:rPr>
        <w:t>（</w:t>
      </w:r>
      <w:r w:rsidRPr="002C58DA">
        <w:rPr>
          <w:rFonts w:hint="eastAsia"/>
          <w:sz w:val="16"/>
          <w:szCs w:val="16"/>
          <w:lang w:eastAsia="zh-CN"/>
        </w:rPr>
        <w:t>WRC-</w:t>
      </w:r>
      <w:del w:id="39" w:author="Arnould, Carine" w:date="2019-09-27T10:48:00Z">
        <w:r w:rsidR="00562C30" w:rsidRPr="00562C30">
          <w:rPr>
            <w:sz w:val="16"/>
            <w:szCs w:val="16"/>
            <w:lang w:eastAsia="zh-CN"/>
          </w:rPr>
          <w:delText>15</w:delText>
        </w:r>
      </w:del>
      <w:ins w:id="40" w:author="Arnould, Carine" w:date="2019-09-27T10:48:00Z">
        <w:r w:rsidR="00562C30" w:rsidRPr="00562C30">
          <w:rPr>
            <w:sz w:val="16"/>
            <w:szCs w:val="16"/>
            <w:lang w:eastAsia="zh-CN"/>
          </w:rPr>
          <w:t>19</w:t>
        </w:r>
      </w:ins>
      <w:r w:rsidRPr="002C58DA">
        <w:rPr>
          <w:rFonts w:hint="eastAsia"/>
          <w:sz w:val="16"/>
          <w:szCs w:val="16"/>
          <w:lang w:eastAsia="zh-CN"/>
        </w:rPr>
        <w:t>，修订版）</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4259"/>
        <w:gridCol w:w="3113"/>
      </w:tblGrid>
      <w:tr w:rsidR="00F060F5" w:rsidRPr="002C58DA" w14:paraId="77824E4A" w14:textId="77777777" w:rsidTr="00F060F5">
        <w:tc>
          <w:tcPr>
            <w:tcW w:w="6290" w:type="dxa"/>
            <w:gridSpan w:val="2"/>
            <w:tcBorders>
              <w:bottom w:val="single" w:sz="4" w:space="0" w:color="auto"/>
            </w:tcBorders>
            <w:shd w:val="clear" w:color="auto" w:fill="auto"/>
          </w:tcPr>
          <w:p w14:paraId="270668FD" w14:textId="77777777" w:rsidR="00F060F5" w:rsidRPr="002C58DA" w:rsidRDefault="00F060F5" w:rsidP="00F060F5">
            <w:pPr>
              <w:pStyle w:val="Tablehead"/>
              <w:rPr>
                <w:lang w:eastAsia="zh-CN"/>
              </w:rPr>
            </w:pPr>
            <w:bookmarkStart w:id="41" w:name="OLE_LINK15"/>
            <w:bookmarkStart w:id="42" w:name="OLE_LINK16"/>
            <w:r w:rsidRPr="002C58DA">
              <w:rPr>
                <w:rFonts w:hint="eastAsia"/>
                <w:lang w:eastAsia="zh-CN"/>
              </w:rPr>
              <w:t>频段</w:t>
            </w:r>
          </w:p>
        </w:tc>
        <w:tc>
          <w:tcPr>
            <w:tcW w:w="3113" w:type="dxa"/>
            <w:tcBorders>
              <w:bottom w:val="single" w:sz="4" w:space="0" w:color="auto"/>
            </w:tcBorders>
            <w:shd w:val="clear" w:color="auto" w:fill="auto"/>
          </w:tcPr>
          <w:p w14:paraId="3BF66B61" w14:textId="77777777" w:rsidR="00F060F5" w:rsidRPr="002C58DA" w:rsidRDefault="00F060F5" w:rsidP="00F060F5">
            <w:pPr>
              <w:pStyle w:val="Tablehead"/>
              <w:rPr>
                <w:lang w:eastAsia="zh-CN"/>
              </w:rPr>
            </w:pPr>
            <w:r w:rsidRPr="002C58DA">
              <w:rPr>
                <w:rFonts w:hint="eastAsia"/>
                <w:lang w:eastAsia="zh-CN"/>
              </w:rPr>
              <w:t>业务</w:t>
            </w:r>
          </w:p>
        </w:tc>
      </w:tr>
      <w:bookmarkEnd w:id="41"/>
      <w:bookmarkEnd w:id="42"/>
      <w:tr w:rsidR="00F060F5" w:rsidRPr="002C58DA" w14:paraId="392A86DD" w14:textId="77777777" w:rsidTr="00A30D3B">
        <w:tc>
          <w:tcPr>
            <w:tcW w:w="2031" w:type="dxa"/>
            <w:tcBorders>
              <w:bottom w:val="nil"/>
              <w:right w:val="nil"/>
            </w:tcBorders>
            <w:shd w:val="clear" w:color="auto" w:fill="auto"/>
          </w:tcPr>
          <w:p w14:paraId="6D71D80F" w14:textId="20981D9E" w:rsidR="00F060F5" w:rsidRPr="002C58DA" w:rsidRDefault="00562C30" w:rsidP="00F060F5">
            <w:pPr>
              <w:pStyle w:val="Tabletext"/>
              <w:rPr>
                <w:lang w:eastAsia="zh-CN"/>
              </w:rPr>
            </w:pPr>
            <w:r w:rsidRPr="00562C30">
              <w:rPr>
                <w:lang w:eastAsia="zh-CN"/>
              </w:rPr>
              <w:t>...</w:t>
            </w:r>
          </w:p>
        </w:tc>
        <w:tc>
          <w:tcPr>
            <w:tcW w:w="4259" w:type="dxa"/>
            <w:tcBorders>
              <w:left w:val="nil"/>
              <w:bottom w:val="nil"/>
              <w:right w:val="single" w:sz="4" w:space="0" w:color="auto"/>
            </w:tcBorders>
            <w:shd w:val="clear" w:color="auto" w:fill="auto"/>
          </w:tcPr>
          <w:p w14:paraId="19AE6C2F" w14:textId="1279265E" w:rsidR="00F060F5" w:rsidRPr="002C58DA" w:rsidRDefault="00F060F5" w:rsidP="00F060F5">
            <w:pPr>
              <w:pStyle w:val="Tabletext"/>
              <w:rPr>
                <w:lang w:eastAsia="zh-CN"/>
              </w:rPr>
            </w:pPr>
          </w:p>
        </w:tc>
        <w:tc>
          <w:tcPr>
            <w:tcW w:w="3113" w:type="dxa"/>
            <w:tcBorders>
              <w:left w:val="single" w:sz="4" w:space="0" w:color="auto"/>
              <w:bottom w:val="nil"/>
            </w:tcBorders>
            <w:shd w:val="clear" w:color="auto" w:fill="auto"/>
          </w:tcPr>
          <w:p w14:paraId="0E71A744" w14:textId="79677ED2" w:rsidR="00F060F5" w:rsidRPr="002C58DA" w:rsidRDefault="00F060F5" w:rsidP="00F060F5">
            <w:pPr>
              <w:pStyle w:val="Tabletext"/>
              <w:rPr>
                <w:lang w:eastAsia="zh-CN"/>
              </w:rPr>
            </w:pPr>
          </w:p>
        </w:tc>
      </w:tr>
      <w:tr w:rsidR="00F060F5" w:rsidRPr="002C58DA" w14:paraId="7F42E734" w14:textId="77777777" w:rsidTr="00A30D3B">
        <w:tc>
          <w:tcPr>
            <w:tcW w:w="2031" w:type="dxa"/>
            <w:tcBorders>
              <w:top w:val="nil"/>
              <w:bottom w:val="nil"/>
              <w:right w:val="nil"/>
            </w:tcBorders>
            <w:shd w:val="clear" w:color="auto" w:fill="auto"/>
          </w:tcPr>
          <w:p w14:paraId="654FB112" w14:textId="77777777" w:rsidR="00F060F5" w:rsidRPr="002C58DA" w:rsidRDefault="00F060F5" w:rsidP="00F060F5">
            <w:pPr>
              <w:pStyle w:val="Tabletext"/>
              <w:rPr>
                <w:lang w:eastAsia="zh-CN"/>
              </w:rPr>
            </w:pPr>
            <w:r w:rsidRPr="002C58DA">
              <w:rPr>
                <w:lang w:eastAsia="zh-CN"/>
              </w:rPr>
              <w:t>14.4-14.8 GHz</w:t>
            </w:r>
          </w:p>
        </w:tc>
        <w:tc>
          <w:tcPr>
            <w:tcW w:w="4259" w:type="dxa"/>
            <w:tcBorders>
              <w:top w:val="nil"/>
              <w:left w:val="nil"/>
              <w:bottom w:val="nil"/>
              <w:right w:val="single" w:sz="4" w:space="0" w:color="auto"/>
            </w:tcBorders>
            <w:shd w:val="clear" w:color="auto" w:fill="auto"/>
          </w:tcPr>
          <w:p w14:paraId="3D48FCE5" w14:textId="77777777" w:rsidR="00F060F5" w:rsidRPr="002C58DA" w:rsidRDefault="00F060F5" w:rsidP="00F060F5">
            <w:pPr>
              <w:pStyle w:val="Tabletext"/>
              <w:rPr>
                <w:lang w:eastAsia="zh-CN"/>
              </w:rPr>
            </w:pPr>
          </w:p>
        </w:tc>
        <w:tc>
          <w:tcPr>
            <w:tcW w:w="3113" w:type="dxa"/>
            <w:tcBorders>
              <w:top w:val="nil"/>
              <w:left w:val="single" w:sz="4" w:space="0" w:color="auto"/>
              <w:bottom w:val="nil"/>
            </w:tcBorders>
            <w:shd w:val="clear" w:color="auto" w:fill="auto"/>
          </w:tcPr>
          <w:p w14:paraId="341AB29C" w14:textId="77777777" w:rsidR="00F060F5" w:rsidRPr="002C58DA" w:rsidRDefault="00F060F5" w:rsidP="00F060F5">
            <w:pPr>
              <w:pStyle w:val="Tabletext"/>
              <w:rPr>
                <w:lang w:eastAsia="zh-CN"/>
              </w:rPr>
            </w:pPr>
          </w:p>
        </w:tc>
      </w:tr>
      <w:tr w:rsidR="00F060F5" w14:paraId="54ECAFB6" w14:textId="77777777" w:rsidTr="00A30D3B">
        <w:tc>
          <w:tcPr>
            <w:tcW w:w="2031" w:type="dxa"/>
            <w:tcBorders>
              <w:top w:val="nil"/>
              <w:left w:val="single" w:sz="4" w:space="0" w:color="auto"/>
              <w:bottom w:val="nil"/>
              <w:right w:val="nil"/>
            </w:tcBorders>
            <w:shd w:val="clear" w:color="auto" w:fill="auto"/>
          </w:tcPr>
          <w:p w14:paraId="44ACC29B" w14:textId="77777777" w:rsidR="00F060F5" w:rsidRDefault="00F060F5" w:rsidP="00F060F5">
            <w:pPr>
              <w:pStyle w:val="Tabletext"/>
              <w:rPr>
                <w:lang w:eastAsia="zh-CN"/>
              </w:rPr>
            </w:pPr>
            <w:r>
              <w:rPr>
                <w:rFonts w:hint="eastAsia"/>
                <w:lang w:eastAsia="zh-CN"/>
              </w:rPr>
              <w:t>17.7-18.1 GHz</w:t>
            </w:r>
          </w:p>
        </w:tc>
        <w:tc>
          <w:tcPr>
            <w:tcW w:w="4259" w:type="dxa"/>
            <w:tcBorders>
              <w:top w:val="nil"/>
              <w:left w:val="nil"/>
              <w:bottom w:val="nil"/>
              <w:right w:val="single" w:sz="4" w:space="0" w:color="auto"/>
            </w:tcBorders>
            <w:shd w:val="clear" w:color="auto" w:fill="auto"/>
          </w:tcPr>
          <w:p w14:paraId="32B292F2" w14:textId="77777777" w:rsidR="00F060F5" w:rsidRDefault="00F060F5" w:rsidP="00F060F5">
            <w:pPr>
              <w:pStyle w:val="Tabletext"/>
              <w:rPr>
                <w:lang w:eastAsia="zh-CN"/>
              </w:rPr>
            </w:pPr>
          </w:p>
        </w:tc>
        <w:tc>
          <w:tcPr>
            <w:tcW w:w="3113" w:type="dxa"/>
            <w:tcBorders>
              <w:top w:val="nil"/>
              <w:left w:val="single" w:sz="4" w:space="0" w:color="auto"/>
              <w:bottom w:val="nil"/>
              <w:right w:val="single" w:sz="4" w:space="0" w:color="auto"/>
            </w:tcBorders>
            <w:shd w:val="clear" w:color="auto" w:fill="auto"/>
          </w:tcPr>
          <w:p w14:paraId="07BC1134" w14:textId="77777777" w:rsidR="00F060F5" w:rsidRDefault="00F060F5" w:rsidP="00F060F5">
            <w:pPr>
              <w:pStyle w:val="Tabletext"/>
              <w:rPr>
                <w:lang w:eastAsia="zh-CN"/>
              </w:rPr>
            </w:pPr>
            <w:r>
              <w:rPr>
                <w:rFonts w:hint="eastAsia"/>
                <w:lang w:eastAsia="zh-CN"/>
              </w:rPr>
              <w:t>卫星固定</w:t>
            </w:r>
          </w:p>
        </w:tc>
      </w:tr>
      <w:tr w:rsidR="00F060F5" w14:paraId="19AFD3FF" w14:textId="77777777" w:rsidTr="00F060F5">
        <w:tc>
          <w:tcPr>
            <w:tcW w:w="2031" w:type="dxa"/>
            <w:tcBorders>
              <w:top w:val="nil"/>
              <w:left w:val="single" w:sz="4" w:space="0" w:color="auto"/>
              <w:bottom w:val="nil"/>
              <w:right w:val="nil"/>
            </w:tcBorders>
            <w:shd w:val="clear" w:color="auto" w:fill="auto"/>
          </w:tcPr>
          <w:p w14:paraId="171DBF52" w14:textId="77777777" w:rsidR="00F060F5" w:rsidRDefault="00F060F5" w:rsidP="00F060F5">
            <w:pPr>
              <w:pStyle w:val="Tabletext"/>
              <w:rPr>
                <w:lang w:eastAsia="zh-CN"/>
              </w:rPr>
            </w:pPr>
            <w:r w:rsidRPr="00F5119C">
              <w:rPr>
                <w:lang w:eastAsia="zh-CN"/>
              </w:rPr>
              <w:t>22.55-23.15 GHz</w:t>
            </w:r>
          </w:p>
        </w:tc>
        <w:tc>
          <w:tcPr>
            <w:tcW w:w="4259" w:type="dxa"/>
            <w:tcBorders>
              <w:top w:val="nil"/>
              <w:left w:val="nil"/>
              <w:bottom w:val="nil"/>
              <w:right w:val="single" w:sz="4" w:space="0" w:color="auto"/>
            </w:tcBorders>
            <w:shd w:val="clear" w:color="auto" w:fill="auto"/>
          </w:tcPr>
          <w:p w14:paraId="6B417D56" w14:textId="77777777" w:rsidR="00F060F5" w:rsidRDefault="00F060F5" w:rsidP="00F060F5">
            <w:pPr>
              <w:pStyle w:val="Tabletext"/>
              <w:rPr>
                <w:lang w:eastAsia="zh-CN"/>
              </w:rPr>
            </w:pPr>
          </w:p>
        </w:tc>
        <w:tc>
          <w:tcPr>
            <w:tcW w:w="3113" w:type="dxa"/>
            <w:tcBorders>
              <w:top w:val="nil"/>
              <w:left w:val="single" w:sz="4" w:space="0" w:color="auto"/>
              <w:bottom w:val="nil"/>
              <w:right w:val="single" w:sz="4" w:space="0" w:color="auto"/>
            </w:tcBorders>
            <w:shd w:val="clear" w:color="auto" w:fill="auto"/>
          </w:tcPr>
          <w:p w14:paraId="4A723032" w14:textId="77777777" w:rsidR="00F060F5" w:rsidRDefault="00F060F5" w:rsidP="00F060F5">
            <w:pPr>
              <w:pStyle w:val="Tabletext"/>
              <w:rPr>
                <w:lang w:eastAsia="zh-CN"/>
              </w:rPr>
            </w:pPr>
            <w:r>
              <w:rPr>
                <w:rFonts w:hint="eastAsia"/>
                <w:lang w:eastAsia="zh-CN"/>
              </w:rPr>
              <w:t>卫星地球探测</w:t>
            </w:r>
          </w:p>
        </w:tc>
      </w:tr>
      <w:tr w:rsidR="00F060F5" w14:paraId="0F75998F" w14:textId="77777777" w:rsidTr="00F060F5">
        <w:tc>
          <w:tcPr>
            <w:tcW w:w="2031" w:type="dxa"/>
            <w:tcBorders>
              <w:top w:val="nil"/>
              <w:left w:val="single" w:sz="4" w:space="0" w:color="auto"/>
              <w:bottom w:val="nil"/>
              <w:right w:val="nil"/>
            </w:tcBorders>
            <w:shd w:val="clear" w:color="auto" w:fill="auto"/>
          </w:tcPr>
          <w:p w14:paraId="09648B59" w14:textId="77777777" w:rsidR="00F060F5" w:rsidRDefault="00F060F5" w:rsidP="00F060F5">
            <w:pPr>
              <w:pStyle w:val="Tabletext"/>
              <w:rPr>
                <w:lang w:eastAsia="zh-CN"/>
              </w:rPr>
            </w:pPr>
            <w:r>
              <w:rPr>
                <w:rFonts w:hint="eastAsia"/>
                <w:lang w:eastAsia="zh-CN"/>
              </w:rPr>
              <w:t>27.0-27.5 GHz</w:t>
            </w:r>
            <w:r w:rsidRPr="00110EB1">
              <w:rPr>
                <w:rStyle w:val="FootnoteReference"/>
                <w:sz w:val="16"/>
                <w:szCs w:val="16"/>
              </w:rPr>
              <w:t>6</w:t>
            </w:r>
          </w:p>
        </w:tc>
        <w:tc>
          <w:tcPr>
            <w:tcW w:w="4259" w:type="dxa"/>
            <w:tcBorders>
              <w:top w:val="nil"/>
              <w:left w:val="nil"/>
              <w:bottom w:val="nil"/>
              <w:right w:val="single" w:sz="4" w:space="0" w:color="auto"/>
            </w:tcBorders>
            <w:shd w:val="clear" w:color="auto" w:fill="auto"/>
          </w:tcPr>
          <w:p w14:paraId="7142812A" w14:textId="77777777" w:rsidR="00F060F5" w:rsidRDefault="00F060F5" w:rsidP="00F060F5">
            <w:pPr>
              <w:pStyle w:val="Tabletext"/>
              <w:rPr>
                <w:lang w:eastAsia="zh-CN"/>
              </w:rPr>
            </w:pPr>
            <w:r>
              <w:rPr>
                <w:rFonts w:hint="eastAsia"/>
                <w:lang w:eastAsia="zh-CN"/>
              </w:rPr>
              <w:t>（</w:t>
            </w:r>
            <w:r>
              <w:rPr>
                <w:rFonts w:hint="eastAsia"/>
                <w:lang w:eastAsia="zh-CN"/>
              </w:rPr>
              <w:t>2</w:t>
            </w:r>
            <w:r>
              <w:rPr>
                <w:rFonts w:hint="eastAsia"/>
                <w:lang w:eastAsia="zh-CN"/>
              </w:rPr>
              <w:t>区和</w:t>
            </w:r>
            <w:r>
              <w:rPr>
                <w:rFonts w:hint="eastAsia"/>
                <w:lang w:eastAsia="zh-CN"/>
              </w:rPr>
              <w:t>3</w:t>
            </w:r>
            <w:r>
              <w:rPr>
                <w:rFonts w:hint="eastAsia"/>
                <w:lang w:eastAsia="zh-CN"/>
              </w:rPr>
              <w:t>区）</w:t>
            </w:r>
          </w:p>
        </w:tc>
        <w:tc>
          <w:tcPr>
            <w:tcW w:w="3113" w:type="dxa"/>
            <w:tcBorders>
              <w:top w:val="nil"/>
              <w:left w:val="single" w:sz="4" w:space="0" w:color="auto"/>
              <w:bottom w:val="nil"/>
              <w:right w:val="single" w:sz="4" w:space="0" w:color="auto"/>
            </w:tcBorders>
            <w:shd w:val="clear" w:color="auto" w:fill="auto"/>
          </w:tcPr>
          <w:p w14:paraId="1F620C11" w14:textId="77777777" w:rsidR="00F060F5" w:rsidRDefault="00F060F5" w:rsidP="00F060F5">
            <w:pPr>
              <w:pStyle w:val="Tabletext"/>
              <w:rPr>
                <w:lang w:eastAsia="zh-CN"/>
              </w:rPr>
            </w:pPr>
            <w:r>
              <w:rPr>
                <w:rFonts w:hint="eastAsia"/>
                <w:lang w:eastAsia="zh-CN"/>
              </w:rPr>
              <w:t>卫星移动</w:t>
            </w:r>
          </w:p>
        </w:tc>
      </w:tr>
      <w:tr w:rsidR="00F060F5" w14:paraId="47C104B5" w14:textId="77777777" w:rsidTr="00F060F5">
        <w:tc>
          <w:tcPr>
            <w:tcW w:w="2031" w:type="dxa"/>
            <w:tcBorders>
              <w:top w:val="nil"/>
              <w:left w:val="single" w:sz="4" w:space="0" w:color="auto"/>
              <w:bottom w:val="nil"/>
              <w:right w:val="nil"/>
            </w:tcBorders>
            <w:shd w:val="clear" w:color="auto" w:fill="auto"/>
          </w:tcPr>
          <w:p w14:paraId="2D90AAF6" w14:textId="77777777" w:rsidR="00F060F5" w:rsidRDefault="00F060F5" w:rsidP="00F060F5">
            <w:pPr>
              <w:pStyle w:val="Tabletext"/>
              <w:rPr>
                <w:lang w:eastAsia="zh-CN"/>
              </w:rPr>
            </w:pPr>
            <w:r>
              <w:rPr>
                <w:rFonts w:hint="eastAsia"/>
                <w:lang w:eastAsia="zh-CN"/>
              </w:rPr>
              <w:t>27.5-29.5 GHz</w:t>
            </w:r>
          </w:p>
        </w:tc>
        <w:tc>
          <w:tcPr>
            <w:tcW w:w="4259" w:type="dxa"/>
            <w:tcBorders>
              <w:top w:val="nil"/>
              <w:left w:val="nil"/>
              <w:bottom w:val="nil"/>
              <w:right w:val="single" w:sz="4" w:space="0" w:color="auto"/>
            </w:tcBorders>
            <w:shd w:val="clear" w:color="auto" w:fill="auto"/>
          </w:tcPr>
          <w:p w14:paraId="21FB790F" w14:textId="77777777" w:rsidR="00F060F5" w:rsidRDefault="00F060F5" w:rsidP="00F060F5">
            <w:pPr>
              <w:pStyle w:val="Tabletext"/>
              <w:rPr>
                <w:lang w:eastAsia="zh-CN"/>
              </w:rPr>
            </w:pPr>
          </w:p>
        </w:tc>
        <w:tc>
          <w:tcPr>
            <w:tcW w:w="3113" w:type="dxa"/>
            <w:tcBorders>
              <w:top w:val="nil"/>
              <w:left w:val="single" w:sz="4" w:space="0" w:color="auto"/>
              <w:bottom w:val="nil"/>
              <w:right w:val="single" w:sz="4" w:space="0" w:color="auto"/>
            </w:tcBorders>
            <w:shd w:val="clear" w:color="auto" w:fill="auto"/>
          </w:tcPr>
          <w:p w14:paraId="475FF82F" w14:textId="77777777" w:rsidR="00F060F5" w:rsidRDefault="00F060F5" w:rsidP="00F060F5">
            <w:pPr>
              <w:pStyle w:val="Tabletext"/>
              <w:rPr>
                <w:lang w:eastAsia="zh-CN"/>
              </w:rPr>
            </w:pPr>
            <w:r>
              <w:rPr>
                <w:rFonts w:hint="eastAsia"/>
                <w:lang w:eastAsia="zh-CN"/>
              </w:rPr>
              <w:t>空间研究</w:t>
            </w:r>
          </w:p>
        </w:tc>
      </w:tr>
      <w:tr w:rsidR="00562C30" w14:paraId="103310CA" w14:textId="77777777" w:rsidTr="00F060F5">
        <w:tc>
          <w:tcPr>
            <w:tcW w:w="2031" w:type="dxa"/>
            <w:tcBorders>
              <w:top w:val="nil"/>
              <w:left w:val="single" w:sz="4" w:space="0" w:color="auto"/>
              <w:bottom w:val="nil"/>
              <w:right w:val="nil"/>
            </w:tcBorders>
            <w:shd w:val="clear" w:color="auto" w:fill="auto"/>
          </w:tcPr>
          <w:p w14:paraId="3EBFDF94" w14:textId="113E8D88" w:rsidR="00562C30" w:rsidRDefault="00562C30" w:rsidP="00562C30">
            <w:pPr>
              <w:pStyle w:val="Tabletext"/>
              <w:rPr>
                <w:lang w:eastAsia="zh-CN"/>
              </w:rPr>
            </w:pPr>
            <w:r>
              <w:rPr>
                <w:rFonts w:hint="eastAsia"/>
                <w:lang w:eastAsia="zh-CN"/>
              </w:rPr>
              <w:t>31.0-31.3 GHz</w:t>
            </w:r>
          </w:p>
        </w:tc>
        <w:tc>
          <w:tcPr>
            <w:tcW w:w="4259" w:type="dxa"/>
            <w:tcBorders>
              <w:top w:val="nil"/>
              <w:left w:val="nil"/>
              <w:bottom w:val="nil"/>
              <w:right w:val="single" w:sz="4" w:space="0" w:color="auto"/>
            </w:tcBorders>
            <w:shd w:val="clear" w:color="auto" w:fill="auto"/>
          </w:tcPr>
          <w:p w14:paraId="61F0FC11" w14:textId="27C867D0" w:rsidR="00562C30" w:rsidRDefault="00562C30" w:rsidP="00562C30">
            <w:pPr>
              <w:pStyle w:val="Tabletext"/>
              <w:rPr>
                <w:lang w:eastAsia="zh-CN"/>
              </w:rPr>
            </w:pPr>
            <w:r>
              <w:rPr>
                <w:rFonts w:hint="eastAsia"/>
                <w:lang w:eastAsia="zh-CN"/>
              </w:rPr>
              <w:t>（对于第</w:t>
            </w:r>
            <w:r w:rsidRPr="002571B3">
              <w:rPr>
                <w:rFonts w:hint="eastAsia"/>
                <w:b/>
                <w:bCs/>
                <w:lang w:eastAsia="zh-CN"/>
              </w:rPr>
              <w:t>5.545</w:t>
            </w:r>
            <w:r>
              <w:rPr>
                <w:rFonts w:hint="eastAsia"/>
                <w:lang w:eastAsia="zh-CN"/>
              </w:rPr>
              <w:t>款中所列的国家）</w:t>
            </w:r>
          </w:p>
        </w:tc>
        <w:tc>
          <w:tcPr>
            <w:tcW w:w="3113" w:type="dxa"/>
            <w:tcBorders>
              <w:top w:val="nil"/>
              <w:left w:val="single" w:sz="4" w:space="0" w:color="auto"/>
              <w:bottom w:val="nil"/>
              <w:right w:val="single" w:sz="4" w:space="0" w:color="auto"/>
            </w:tcBorders>
            <w:shd w:val="clear" w:color="auto" w:fill="auto"/>
          </w:tcPr>
          <w:p w14:paraId="75030711" w14:textId="77777777" w:rsidR="00562C30" w:rsidRDefault="00562C30" w:rsidP="00562C30">
            <w:pPr>
              <w:pStyle w:val="Tabletext"/>
              <w:rPr>
                <w:lang w:eastAsia="zh-CN"/>
              </w:rPr>
            </w:pPr>
          </w:p>
        </w:tc>
      </w:tr>
      <w:tr w:rsidR="00562C30" w14:paraId="0E3C6E1E" w14:textId="77777777" w:rsidTr="00F060F5">
        <w:tc>
          <w:tcPr>
            <w:tcW w:w="2031" w:type="dxa"/>
            <w:tcBorders>
              <w:top w:val="nil"/>
              <w:left w:val="single" w:sz="4" w:space="0" w:color="auto"/>
              <w:bottom w:val="nil"/>
              <w:right w:val="nil"/>
            </w:tcBorders>
            <w:shd w:val="clear" w:color="auto" w:fill="auto"/>
          </w:tcPr>
          <w:p w14:paraId="52DE613B" w14:textId="4E435307" w:rsidR="00562C30" w:rsidRDefault="00562C30" w:rsidP="00562C30">
            <w:pPr>
              <w:pStyle w:val="Tabletext"/>
              <w:rPr>
                <w:lang w:eastAsia="zh-CN"/>
              </w:rPr>
            </w:pPr>
            <w:r>
              <w:rPr>
                <w:rFonts w:hint="eastAsia"/>
                <w:lang w:eastAsia="zh-CN"/>
              </w:rPr>
              <w:t>34.2-35.2 GHz</w:t>
            </w:r>
          </w:p>
        </w:tc>
        <w:tc>
          <w:tcPr>
            <w:tcW w:w="4259" w:type="dxa"/>
            <w:tcBorders>
              <w:top w:val="nil"/>
              <w:left w:val="nil"/>
              <w:bottom w:val="nil"/>
              <w:right w:val="single" w:sz="4" w:space="0" w:color="auto"/>
            </w:tcBorders>
            <w:shd w:val="clear" w:color="auto" w:fill="auto"/>
          </w:tcPr>
          <w:p w14:paraId="3844E73B" w14:textId="07D523CA" w:rsidR="00562C30" w:rsidRDefault="00562C30" w:rsidP="00562C30">
            <w:pPr>
              <w:pStyle w:val="Tabletext"/>
              <w:rPr>
                <w:lang w:eastAsia="zh-CN"/>
              </w:rPr>
            </w:pPr>
            <w:r>
              <w:rPr>
                <w:rFonts w:hint="eastAsia"/>
                <w:lang w:eastAsia="zh-CN"/>
              </w:rPr>
              <w:t>（对于第</w:t>
            </w:r>
            <w:r w:rsidRPr="002571B3">
              <w:rPr>
                <w:rFonts w:hint="eastAsia"/>
                <w:b/>
                <w:bCs/>
                <w:lang w:eastAsia="zh-CN"/>
              </w:rPr>
              <w:t>5.550</w:t>
            </w:r>
            <w:r>
              <w:rPr>
                <w:rFonts w:hint="eastAsia"/>
                <w:lang w:eastAsia="zh-CN"/>
              </w:rPr>
              <w:t>款中所列的国家并考虑到第</w:t>
            </w:r>
            <w:r w:rsidRPr="002571B3">
              <w:rPr>
                <w:rFonts w:hint="eastAsia"/>
                <w:b/>
                <w:bCs/>
                <w:lang w:eastAsia="zh-CN"/>
              </w:rPr>
              <w:t>5.549</w:t>
            </w:r>
            <w:r>
              <w:rPr>
                <w:rFonts w:hint="eastAsia"/>
                <w:lang w:eastAsia="zh-CN"/>
              </w:rPr>
              <w:t>款中所列的国家）</w:t>
            </w:r>
          </w:p>
        </w:tc>
        <w:tc>
          <w:tcPr>
            <w:tcW w:w="3113" w:type="dxa"/>
            <w:tcBorders>
              <w:top w:val="nil"/>
              <w:left w:val="single" w:sz="4" w:space="0" w:color="auto"/>
              <w:bottom w:val="nil"/>
              <w:right w:val="single" w:sz="4" w:space="0" w:color="auto"/>
            </w:tcBorders>
            <w:shd w:val="clear" w:color="auto" w:fill="auto"/>
          </w:tcPr>
          <w:p w14:paraId="46679142" w14:textId="77777777" w:rsidR="00562C30" w:rsidRDefault="00562C30" w:rsidP="00562C30">
            <w:pPr>
              <w:pStyle w:val="Tabletext"/>
              <w:rPr>
                <w:lang w:eastAsia="zh-CN"/>
              </w:rPr>
            </w:pPr>
          </w:p>
        </w:tc>
      </w:tr>
      <w:tr w:rsidR="00562C30" w14:paraId="0CE69E91" w14:textId="77777777" w:rsidTr="00F060F5">
        <w:tc>
          <w:tcPr>
            <w:tcW w:w="2031" w:type="dxa"/>
            <w:tcBorders>
              <w:top w:val="nil"/>
              <w:left w:val="single" w:sz="4" w:space="0" w:color="auto"/>
              <w:bottom w:val="single" w:sz="4" w:space="0" w:color="auto"/>
              <w:right w:val="nil"/>
            </w:tcBorders>
            <w:shd w:val="clear" w:color="auto" w:fill="auto"/>
          </w:tcPr>
          <w:p w14:paraId="3F591FE8" w14:textId="207EDEDD" w:rsidR="00562C30" w:rsidRDefault="00562C30" w:rsidP="00562C30">
            <w:pPr>
              <w:pStyle w:val="Tabletext"/>
              <w:rPr>
                <w:lang w:eastAsia="zh-CN"/>
              </w:rPr>
            </w:pPr>
            <w:ins w:id="43" w:author="Arnould, Carine" w:date="2019-09-23T10:26:00Z">
              <w:r w:rsidRPr="00F450BD">
                <w:rPr>
                  <w:rPrChange w:id="44" w:author="Arnould, Carine" w:date="2019-09-27T08:37:00Z">
                    <w:rPr>
                      <w:highlight w:val="cyan"/>
                    </w:rPr>
                  </w:rPrChange>
                </w:rPr>
                <w:t>51.4-52</w:t>
              </w:r>
            </w:ins>
            <w:ins w:id="45" w:author="Tang, Ting" w:date="2019-10-08T16:01:00Z">
              <w:r w:rsidR="00370B17">
                <w:t>.</w:t>
              </w:r>
            </w:ins>
            <w:ins w:id="46" w:author="Arnould, Carine" w:date="2019-09-23T10:26:00Z">
              <w:r w:rsidRPr="00F450BD">
                <w:rPr>
                  <w:rPrChange w:id="47" w:author="Arnould, Carine" w:date="2019-09-27T08:37:00Z">
                    <w:rPr>
                      <w:highlight w:val="cyan"/>
                    </w:rPr>
                  </w:rPrChange>
                </w:rPr>
                <w:t>4</w:t>
              </w:r>
            </w:ins>
          </w:p>
        </w:tc>
        <w:tc>
          <w:tcPr>
            <w:tcW w:w="4259" w:type="dxa"/>
            <w:tcBorders>
              <w:top w:val="nil"/>
              <w:left w:val="nil"/>
              <w:bottom w:val="single" w:sz="4" w:space="0" w:color="auto"/>
              <w:right w:val="single" w:sz="4" w:space="0" w:color="auto"/>
            </w:tcBorders>
            <w:shd w:val="clear" w:color="auto" w:fill="auto"/>
          </w:tcPr>
          <w:p w14:paraId="5929EB29" w14:textId="0AAD1CB0" w:rsidR="00562C30" w:rsidRDefault="00562C30" w:rsidP="00562C30">
            <w:pPr>
              <w:pStyle w:val="Tabletext"/>
              <w:rPr>
                <w:lang w:eastAsia="zh-CN"/>
              </w:rPr>
            </w:pPr>
          </w:p>
        </w:tc>
        <w:tc>
          <w:tcPr>
            <w:tcW w:w="3113" w:type="dxa"/>
            <w:tcBorders>
              <w:top w:val="nil"/>
              <w:left w:val="single" w:sz="4" w:space="0" w:color="auto"/>
              <w:bottom w:val="single" w:sz="4" w:space="0" w:color="auto"/>
              <w:right w:val="single" w:sz="4" w:space="0" w:color="auto"/>
            </w:tcBorders>
            <w:shd w:val="clear" w:color="auto" w:fill="auto"/>
          </w:tcPr>
          <w:p w14:paraId="382F629B" w14:textId="6759636E" w:rsidR="00562C30" w:rsidRDefault="00617CA8" w:rsidP="00562C30">
            <w:pPr>
              <w:pStyle w:val="Tabletext"/>
              <w:rPr>
                <w:lang w:eastAsia="zh-CN"/>
              </w:rPr>
            </w:pPr>
            <w:ins w:id="48" w:author="He, Liqun" w:date="2019-10-03T15:31:00Z">
              <w:r>
                <w:rPr>
                  <w:rFonts w:hint="eastAsia"/>
                  <w:lang w:eastAsia="zh-CN"/>
                </w:rPr>
                <w:t>卫星固定</w:t>
              </w:r>
            </w:ins>
          </w:p>
        </w:tc>
      </w:tr>
    </w:tbl>
    <w:p w14:paraId="065DD461" w14:textId="4AA3C80E" w:rsidR="009A298D" w:rsidRDefault="00F060F5">
      <w:pPr>
        <w:pStyle w:val="Reasons"/>
        <w:rPr>
          <w:lang w:eastAsia="zh-CN"/>
        </w:rPr>
      </w:pPr>
      <w:r>
        <w:rPr>
          <w:b/>
          <w:lang w:eastAsia="zh-CN"/>
        </w:rPr>
        <w:t>理由：</w:t>
      </w:r>
      <w:r>
        <w:rPr>
          <w:lang w:eastAsia="zh-CN"/>
        </w:rPr>
        <w:tab/>
      </w:r>
      <w:r w:rsidR="00562C30" w:rsidRPr="00562C30">
        <w:rPr>
          <w:rFonts w:hint="eastAsia"/>
          <w:lang w:val="en-US" w:eastAsia="zh-CN"/>
        </w:rPr>
        <w:t>将提议为</w:t>
      </w:r>
      <w:r w:rsidR="00562C30" w:rsidRPr="00562C30">
        <w:rPr>
          <w:rFonts w:hint="eastAsia"/>
          <w:lang w:val="en-US" w:eastAsia="zh-CN"/>
        </w:rPr>
        <w:t>FSS</w:t>
      </w:r>
      <w:r w:rsidR="00562C30" w:rsidRPr="00562C30">
        <w:rPr>
          <w:rFonts w:hint="eastAsia"/>
          <w:lang w:val="en-US" w:eastAsia="zh-CN"/>
        </w:rPr>
        <w:t>（地对空）增加划分的频段加入到适用《无线电规则》第</w:t>
      </w:r>
      <w:r w:rsidR="00562C30" w:rsidRPr="00562C30">
        <w:rPr>
          <w:rFonts w:hint="eastAsia"/>
          <w:b/>
          <w:lang w:val="en-US" w:eastAsia="zh-CN"/>
        </w:rPr>
        <w:t>21.8</w:t>
      </w:r>
      <w:r w:rsidR="00562C30" w:rsidRPr="00562C30">
        <w:rPr>
          <w:rFonts w:hint="eastAsia"/>
          <w:lang w:val="en-US" w:eastAsia="zh-CN"/>
        </w:rPr>
        <w:t>款限值的</w:t>
      </w:r>
      <w:r w:rsidR="00562C30" w:rsidRPr="00562C30">
        <w:rPr>
          <w:lang w:val="en-US" w:eastAsia="zh-CN"/>
        </w:rPr>
        <w:t>频段范围</w:t>
      </w:r>
      <w:r w:rsidR="00562C30" w:rsidRPr="00562C30">
        <w:rPr>
          <w:rFonts w:hint="eastAsia"/>
          <w:lang w:val="en-US" w:eastAsia="zh-CN"/>
        </w:rPr>
        <w:t>。</w:t>
      </w:r>
    </w:p>
    <w:p w14:paraId="58A94D73" w14:textId="77777777" w:rsidR="00F060F5" w:rsidRDefault="00F060F5" w:rsidP="00F060F5">
      <w:pPr>
        <w:pStyle w:val="AppendixNo"/>
        <w:rPr>
          <w:lang w:eastAsia="zh-CN"/>
        </w:rPr>
      </w:pPr>
      <w:bookmarkStart w:id="49" w:name="_Toc330995591"/>
      <w:bookmarkStart w:id="50" w:name="_Toc458503216"/>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49"/>
      <w:bookmarkEnd w:id="50"/>
    </w:p>
    <w:p w14:paraId="720D282A" w14:textId="77777777" w:rsidR="00F060F5" w:rsidRDefault="00F060F5" w:rsidP="00F060F5">
      <w:pPr>
        <w:pStyle w:val="Appendixtitle"/>
        <w:rPr>
          <w:lang w:eastAsia="zh-CN"/>
        </w:rPr>
      </w:pPr>
      <w:bookmarkStart w:id="51" w:name="_Toc330994401"/>
      <w:bookmarkStart w:id="52" w:name="_Toc330995592"/>
      <w:bookmarkStart w:id="53"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51"/>
      <w:bookmarkEnd w:id="52"/>
      <w:bookmarkEnd w:id="53"/>
    </w:p>
    <w:p w14:paraId="7DCAC8F7" w14:textId="77777777" w:rsidR="00F060F5" w:rsidRPr="005A16E8" w:rsidRDefault="00F060F5" w:rsidP="00F060F5">
      <w:pPr>
        <w:pStyle w:val="AnnexNo"/>
        <w:rPr>
          <w:lang w:eastAsia="zh-CN"/>
        </w:rPr>
      </w:pPr>
      <w:bookmarkStart w:id="54" w:name="_Toc330995594"/>
      <w:bookmarkStart w:id="55" w:name="_Toc458503220"/>
      <w:r w:rsidRPr="00584FF6">
        <w:rPr>
          <w:rFonts w:hint="eastAsia"/>
          <w:lang w:eastAsia="zh-CN"/>
        </w:rPr>
        <w:t>附件</w:t>
      </w:r>
      <w:r w:rsidRPr="005A16E8">
        <w:rPr>
          <w:rFonts w:hint="eastAsia"/>
          <w:lang w:eastAsia="zh-CN"/>
        </w:rPr>
        <w:t>2</w:t>
      </w:r>
      <w:bookmarkEnd w:id="54"/>
      <w:bookmarkEnd w:id="55"/>
    </w:p>
    <w:p w14:paraId="678CB9B8" w14:textId="77777777" w:rsidR="00F060F5" w:rsidRPr="00CF5A1B" w:rsidRDefault="00F060F5" w:rsidP="00F060F5">
      <w:pPr>
        <w:pStyle w:val="Annextitle"/>
        <w:rPr>
          <w:color w:val="000000"/>
          <w:lang w:eastAsia="zh-CN"/>
        </w:rPr>
      </w:pPr>
      <w:bookmarkStart w:id="56"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56"/>
    </w:p>
    <w:p w14:paraId="1CBDA9C7" w14:textId="77777777" w:rsidR="00F060F5" w:rsidRPr="00EB6929" w:rsidRDefault="00F060F5" w:rsidP="00F060F5">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3326FA48" w14:textId="77777777" w:rsidR="009A298D" w:rsidRDefault="009A298D">
      <w:pPr>
        <w:rPr>
          <w:lang w:eastAsia="zh-CN"/>
        </w:rPr>
        <w:sectPr w:rsidR="009A298D">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pPr>
    </w:p>
    <w:p w14:paraId="795C5E77" w14:textId="77777777" w:rsidR="009A298D" w:rsidRDefault="00F060F5">
      <w:pPr>
        <w:pStyle w:val="Proposal"/>
      </w:pPr>
      <w:r>
        <w:lastRenderedPageBreak/>
        <w:t>MOD</w:t>
      </w:r>
      <w:r>
        <w:tab/>
        <w:t>ACP/24A21A9/6</w:t>
      </w:r>
    </w:p>
    <w:p w14:paraId="67A0F1EA" w14:textId="77777777" w:rsidR="00F060F5" w:rsidRDefault="00F060F5" w:rsidP="00F060F5">
      <w:pPr>
        <w:pStyle w:val="TableNo"/>
        <w:spacing w:before="0"/>
        <w:rPr>
          <w:rFonts w:eastAsia="Times New Roman"/>
          <w:b/>
          <w:bCs/>
          <w:szCs w:val="24"/>
          <w:lang w:eastAsia="zh-CN"/>
        </w:rPr>
      </w:pPr>
      <w:r w:rsidRPr="004313AB">
        <w:rPr>
          <w:rFonts w:hint="eastAsia"/>
          <w:b/>
          <w:bCs/>
          <w:lang w:eastAsia="zh-CN"/>
        </w:rPr>
        <w:t>表</w:t>
      </w:r>
      <w:r w:rsidRPr="00643E5D">
        <w:rPr>
          <w:rFonts w:eastAsia="STKaiti"/>
          <w:b/>
          <w:bCs/>
          <w:szCs w:val="24"/>
          <w:lang w:eastAsia="zh-CN"/>
        </w:rPr>
        <w:t>C</w:t>
      </w:r>
    </w:p>
    <w:p w14:paraId="246D936C" w14:textId="5EAC25E0" w:rsidR="00F060F5" w:rsidRPr="00F54530" w:rsidRDefault="00F060F5" w:rsidP="00F060F5">
      <w:pPr>
        <w:pStyle w:val="Tabletitle"/>
        <w:rPr>
          <w:rFonts w:asciiTheme="majorEastAsia" w:eastAsiaTheme="majorEastAsia" w:hAnsiTheme="majorEastAsia"/>
          <w:lang w:eastAsia="zh-CN"/>
        </w:rPr>
      </w:pPr>
      <w:r w:rsidRPr="00F54530">
        <w:rPr>
          <w:rFonts w:asciiTheme="majorEastAsia" w:eastAsiaTheme="majorEastAsia" w:hAnsiTheme="majorEastAsia"/>
          <w:bCs/>
          <w:szCs w:val="24"/>
          <w:lang w:eastAsia="zh-CN"/>
        </w:rPr>
        <w:t>应为每个卫星天线波束或每个地球站或射电天文天线</w:t>
      </w:r>
      <w:r>
        <w:rPr>
          <w:rFonts w:asciiTheme="majorEastAsia" w:eastAsiaTheme="majorEastAsia" w:hAnsiTheme="majorEastAsia"/>
          <w:bCs/>
          <w:szCs w:val="24"/>
          <w:lang w:eastAsia="zh-CN"/>
        </w:rPr>
        <w:br/>
      </w:r>
      <w:r w:rsidRPr="00F54530">
        <w:rPr>
          <w:rFonts w:asciiTheme="majorEastAsia" w:eastAsiaTheme="majorEastAsia" w:hAnsiTheme="majorEastAsia"/>
          <w:bCs/>
          <w:szCs w:val="24"/>
          <w:lang w:eastAsia="zh-CN"/>
        </w:rPr>
        <w:t>每组频率指配提供的特性</w:t>
      </w:r>
      <w:r w:rsidRPr="00323D92">
        <w:rPr>
          <w:rFonts w:eastAsiaTheme="minorEastAsia"/>
          <w:b w:val="0"/>
          <w:sz w:val="16"/>
          <w:szCs w:val="16"/>
          <w:lang w:eastAsia="zh-CN"/>
        </w:rPr>
        <w:t>（</w:t>
      </w:r>
      <w:r>
        <w:rPr>
          <w:rFonts w:eastAsiaTheme="minorEastAsia"/>
          <w:b w:val="0"/>
          <w:sz w:val="16"/>
          <w:szCs w:val="16"/>
          <w:lang w:eastAsia="zh-CN"/>
        </w:rPr>
        <w:t>WRC-</w:t>
      </w:r>
      <w:del w:id="57" w:author="Arnould, Carine" w:date="2019-09-23T10:31:00Z">
        <w:r w:rsidR="00185D0B" w:rsidRPr="00185D0B" w:rsidDel="00965926">
          <w:rPr>
            <w:rFonts w:eastAsiaTheme="minorEastAsia"/>
            <w:b w:val="0"/>
            <w:bCs/>
            <w:sz w:val="16"/>
            <w:szCs w:val="16"/>
            <w:lang w:eastAsia="zh-CN"/>
          </w:rPr>
          <w:delText>15</w:delText>
        </w:r>
      </w:del>
      <w:ins w:id="58" w:author="Arnould, Carine" w:date="2019-09-23T10:31:00Z">
        <w:r w:rsidR="00185D0B" w:rsidRPr="00185D0B">
          <w:rPr>
            <w:rFonts w:eastAsiaTheme="minorEastAsia"/>
            <w:b w:val="0"/>
            <w:bCs/>
            <w:sz w:val="16"/>
            <w:szCs w:val="16"/>
            <w:lang w:eastAsia="zh-CN"/>
          </w:rPr>
          <w:t>19</w:t>
        </w:r>
      </w:ins>
      <w:r w:rsidRPr="00323D92">
        <w:rPr>
          <w:rFonts w:eastAsiaTheme="minorEastAsia"/>
          <w:b w:val="0"/>
          <w:sz w:val="16"/>
          <w:szCs w:val="16"/>
          <w:lang w:eastAsia="zh-CN"/>
        </w:rPr>
        <w:t>，修订版）</w:t>
      </w:r>
    </w:p>
    <w:tbl>
      <w:tblPr>
        <w:tblW w:w="18144" w:type="dxa"/>
        <w:jc w:val="center"/>
        <w:tblLayout w:type="fixed"/>
        <w:tblLook w:val="04A0" w:firstRow="1" w:lastRow="0" w:firstColumn="1" w:lastColumn="0" w:noHBand="0" w:noVBand="1"/>
      </w:tblPr>
      <w:tblGrid>
        <w:gridCol w:w="1237"/>
        <w:gridCol w:w="7570"/>
        <w:gridCol w:w="854"/>
        <w:gridCol w:w="854"/>
        <w:gridCol w:w="826"/>
        <w:gridCol w:w="966"/>
        <w:gridCol w:w="728"/>
        <w:gridCol w:w="895"/>
        <w:gridCol w:w="840"/>
        <w:gridCol w:w="868"/>
        <w:gridCol w:w="810"/>
        <w:gridCol w:w="996"/>
        <w:gridCol w:w="700"/>
      </w:tblGrid>
      <w:tr w:rsidR="00F060F5" w:rsidRPr="00C62168" w14:paraId="79325576" w14:textId="77777777" w:rsidTr="00F060F5">
        <w:trPr>
          <w:tblHeader/>
          <w:jc w:val="center"/>
        </w:trPr>
        <w:tc>
          <w:tcPr>
            <w:tcW w:w="1237" w:type="dxa"/>
            <w:tcBorders>
              <w:top w:val="single" w:sz="12" w:space="0" w:color="auto"/>
              <w:left w:val="single" w:sz="12" w:space="0" w:color="auto"/>
              <w:bottom w:val="single" w:sz="12" w:space="0" w:color="auto"/>
              <w:right w:val="nil"/>
            </w:tcBorders>
            <w:shd w:val="clear" w:color="000000" w:fill="auto"/>
            <w:vAlign w:val="center"/>
            <w:hideMark/>
          </w:tcPr>
          <w:p w14:paraId="1ABD61EA" w14:textId="77777777" w:rsidR="00F060F5" w:rsidRPr="002C4080" w:rsidRDefault="00F060F5" w:rsidP="00F060F5">
            <w:pPr>
              <w:tabs>
                <w:tab w:val="clear" w:pos="1134"/>
                <w:tab w:val="clear" w:pos="1871"/>
                <w:tab w:val="clear" w:pos="2268"/>
              </w:tabs>
              <w:overflowPunct/>
              <w:autoSpaceDE/>
              <w:autoSpaceDN/>
              <w:spacing w:before="60" w:after="60"/>
              <w:jc w:val="center"/>
              <w:rPr>
                <w:rFonts w:ascii="SimSun" w:hAnsi="SimSun" w:cs="Arial"/>
                <w:b/>
                <w:bCs/>
                <w:sz w:val="20"/>
                <w:lang w:eastAsia="zh-CN"/>
              </w:rPr>
            </w:pPr>
            <w:r w:rsidRPr="002C4080">
              <w:rPr>
                <w:rFonts w:ascii="SimSun" w:hAnsi="SimSun" w:cs="Arial" w:hint="eastAsia"/>
                <w:b/>
                <w:bCs/>
                <w:sz w:val="20"/>
                <w:lang w:eastAsia="zh-CN"/>
              </w:rPr>
              <w:t>附录中的</w:t>
            </w:r>
            <w:r w:rsidRPr="002C4080">
              <w:rPr>
                <w:rFonts w:ascii="SimSun" w:hAnsi="SimSun" w:cs="Arial" w:hint="eastAsia"/>
                <w:b/>
                <w:bCs/>
                <w:sz w:val="20"/>
                <w:lang w:eastAsia="zh-CN"/>
              </w:rPr>
              <w:br/>
              <w:t>项目</w:t>
            </w:r>
          </w:p>
        </w:tc>
        <w:tc>
          <w:tcPr>
            <w:tcW w:w="7570"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6E621304" w14:textId="77777777" w:rsidR="00F060F5" w:rsidRPr="002C4080" w:rsidRDefault="00F060F5" w:rsidP="00F060F5">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643E5D">
              <w:rPr>
                <w:rFonts w:eastAsia="STKaiti"/>
                <w:b/>
                <w:bCs/>
                <w:szCs w:val="24"/>
                <w:lang w:eastAsia="zh-CN"/>
              </w:rPr>
              <w:t xml:space="preserve">C </w:t>
            </w:r>
            <w:r>
              <w:rPr>
                <w:rFonts w:eastAsia="STKaiti"/>
                <w:b/>
                <w:bCs/>
                <w:szCs w:val="24"/>
                <w:lang w:eastAsia="zh-CN"/>
              </w:rPr>
              <w:t>–</w:t>
            </w:r>
            <w:r w:rsidRPr="00643E5D">
              <w:rPr>
                <w:rFonts w:eastAsia="STKaiti"/>
                <w:b/>
                <w:bCs/>
                <w:szCs w:val="24"/>
                <w:lang w:eastAsia="zh-CN"/>
              </w:rPr>
              <w:t xml:space="preserve"> </w:t>
            </w:r>
            <w:r w:rsidRPr="00643E5D">
              <w:rPr>
                <w:rFonts w:eastAsia="STKaiti"/>
                <w:b/>
                <w:bCs/>
                <w:szCs w:val="24"/>
                <w:lang w:eastAsia="zh-CN"/>
              </w:rPr>
              <w:t>应为每个卫星天线波束或每个</w:t>
            </w:r>
            <w:r>
              <w:rPr>
                <w:rFonts w:eastAsia="STKaiti" w:hint="eastAsia"/>
                <w:b/>
                <w:bCs/>
                <w:szCs w:val="24"/>
                <w:lang w:eastAsia="zh-CN"/>
              </w:rPr>
              <w:br/>
            </w:r>
            <w:r w:rsidRPr="00643E5D">
              <w:rPr>
                <w:rFonts w:eastAsia="STKaiti"/>
                <w:b/>
                <w:bCs/>
                <w:szCs w:val="24"/>
                <w:lang w:eastAsia="zh-CN"/>
              </w:rPr>
              <w:t>地球站或射电天文天线每组</w:t>
            </w:r>
            <w:r>
              <w:rPr>
                <w:rFonts w:eastAsia="STKaiti" w:hint="eastAsia"/>
                <w:b/>
                <w:bCs/>
                <w:szCs w:val="24"/>
                <w:lang w:eastAsia="zh-CN"/>
              </w:rPr>
              <w:br/>
            </w:r>
            <w:r w:rsidRPr="00643E5D">
              <w:rPr>
                <w:rFonts w:eastAsia="STKaiti"/>
                <w:b/>
                <w:bCs/>
                <w:szCs w:val="24"/>
                <w:lang w:eastAsia="zh-CN"/>
              </w:rPr>
              <w:t>频率指配提供的特性</w:t>
            </w:r>
          </w:p>
        </w:tc>
        <w:tc>
          <w:tcPr>
            <w:tcW w:w="854"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43806575" w14:textId="77777777" w:rsidR="00F060F5" w:rsidRPr="00643E5D" w:rsidRDefault="00F060F5" w:rsidP="00F060F5">
            <w:pPr>
              <w:jc w:val="center"/>
              <w:rPr>
                <w:b/>
                <w:bCs/>
                <w:sz w:val="16"/>
                <w:szCs w:val="16"/>
                <w:lang w:eastAsia="zh-CN"/>
              </w:rPr>
            </w:pPr>
            <w:r w:rsidRPr="00643E5D">
              <w:rPr>
                <w:b/>
                <w:bCs/>
                <w:sz w:val="16"/>
                <w:szCs w:val="16"/>
                <w:lang w:eastAsia="zh-CN"/>
              </w:rPr>
              <w:t>对地静止卫星网络的提前</w:t>
            </w:r>
            <w:r>
              <w:rPr>
                <w:rFonts w:hint="eastAsia"/>
                <w:b/>
                <w:bCs/>
                <w:sz w:val="16"/>
                <w:szCs w:val="16"/>
                <w:lang w:eastAsia="zh-CN"/>
              </w:rPr>
              <w:br/>
            </w:r>
            <w:r w:rsidRPr="00643E5D">
              <w:rPr>
                <w:b/>
                <w:bCs/>
                <w:sz w:val="16"/>
                <w:szCs w:val="16"/>
                <w:lang w:eastAsia="zh-CN"/>
              </w:rPr>
              <w:t>公布</w:t>
            </w:r>
          </w:p>
        </w:tc>
        <w:tc>
          <w:tcPr>
            <w:tcW w:w="854" w:type="dxa"/>
            <w:tcBorders>
              <w:top w:val="single" w:sz="12" w:space="0" w:color="auto"/>
              <w:left w:val="nil"/>
              <w:bottom w:val="single" w:sz="12" w:space="0" w:color="auto"/>
              <w:right w:val="single" w:sz="4" w:space="0" w:color="auto"/>
            </w:tcBorders>
            <w:shd w:val="clear" w:color="auto" w:fill="auto"/>
            <w:vAlign w:val="center"/>
            <w:hideMark/>
          </w:tcPr>
          <w:p w14:paraId="2FC10DA6" w14:textId="77777777" w:rsidR="00F060F5" w:rsidRPr="00643E5D" w:rsidRDefault="00F060F5" w:rsidP="00F060F5">
            <w:pPr>
              <w:jc w:val="center"/>
              <w:rPr>
                <w:b/>
                <w:bCs/>
                <w:sz w:val="16"/>
                <w:szCs w:val="16"/>
                <w:lang w:eastAsia="zh-CN"/>
              </w:rPr>
            </w:pPr>
            <w:r w:rsidRPr="00643E5D">
              <w:rPr>
                <w:b/>
                <w:bCs/>
                <w:sz w:val="16"/>
                <w:szCs w:val="16"/>
                <w:lang w:eastAsia="zh-CN"/>
              </w:rPr>
              <w:t>须按照第</w:t>
            </w:r>
            <w:r w:rsidRPr="00643E5D">
              <w:rPr>
                <w:b/>
                <w:bCs/>
                <w:sz w:val="16"/>
                <w:szCs w:val="16"/>
                <w:lang w:eastAsia="zh-CN"/>
              </w:rPr>
              <w:t>9</w:t>
            </w:r>
            <w:r w:rsidRPr="00643E5D">
              <w:rPr>
                <w:b/>
                <w:bCs/>
                <w:sz w:val="16"/>
                <w:szCs w:val="16"/>
                <w:lang w:eastAsia="zh-CN"/>
              </w:rPr>
              <w:t>条</w:t>
            </w:r>
            <w:r>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进行协调的非对地静止卫星网络的提前</w:t>
            </w:r>
            <w:r>
              <w:rPr>
                <w:rFonts w:hint="eastAsia"/>
                <w:b/>
                <w:bCs/>
                <w:sz w:val="16"/>
                <w:szCs w:val="16"/>
                <w:lang w:eastAsia="zh-CN"/>
              </w:rPr>
              <w:br/>
            </w:r>
            <w:r w:rsidRPr="00643E5D">
              <w:rPr>
                <w:b/>
                <w:bCs/>
                <w:sz w:val="16"/>
                <w:szCs w:val="16"/>
                <w:lang w:eastAsia="zh-CN"/>
              </w:rPr>
              <w:t>公布</w:t>
            </w:r>
          </w:p>
        </w:tc>
        <w:tc>
          <w:tcPr>
            <w:tcW w:w="826" w:type="dxa"/>
            <w:tcBorders>
              <w:top w:val="single" w:sz="12" w:space="0" w:color="auto"/>
              <w:left w:val="nil"/>
              <w:bottom w:val="single" w:sz="12" w:space="0" w:color="auto"/>
              <w:right w:val="single" w:sz="4" w:space="0" w:color="auto"/>
            </w:tcBorders>
            <w:shd w:val="clear" w:color="auto" w:fill="auto"/>
            <w:vAlign w:val="center"/>
            <w:hideMark/>
          </w:tcPr>
          <w:p w14:paraId="1C357279" w14:textId="77777777" w:rsidR="00F060F5" w:rsidRPr="00643E5D" w:rsidRDefault="00F060F5" w:rsidP="00F060F5">
            <w:pPr>
              <w:ind w:hanging="31"/>
              <w:jc w:val="center"/>
              <w:rPr>
                <w:b/>
                <w:bCs/>
                <w:sz w:val="16"/>
                <w:szCs w:val="16"/>
                <w:lang w:eastAsia="zh-CN"/>
              </w:rPr>
            </w:pPr>
            <w:r w:rsidRPr="00643E5D">
              <w:rPr>
                <w:b/>
                <w:bCs/>
                <w:sz w:val="16"/>
                <w:szCs w:val="16"/>
                <w:lang w:eastAsia="zh-CN"/>
              </w:rPr>
              <w:t>无需按照第</w:t>
            </w:r>
            <w:r w:rsidRPr="00643E5D">
              <w:rPr>
                <w:b/>
                <w:bCs/>
                <w:sz w:val="16"/>
                <w:szCs w:val="16"/>
                <w:lang w:eastAsia="zh-CN"/>
              </w:rPr>
              <w:t>9</w:t>
            </w:r>
            <w:r w:rsidRPr="00643E5D">
              <w:rPr>
                <w:b/>
                <w:bCs/>
                <w:sz w:val="16"/>
                <w:szCs w:val="16"/>
                <w:lang w:eastAsia="zh-CN"/>
              </w:rPr>
              <w:t>条</w:t>
            </w:r>
            <w:r>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进行协调的非对地静止卫星网络的提前</w:t>
            </w:r>
            <w:r>
              <w:rPr>
                <w:rFonts w:hint="eastAsia"/>
                <w:b/>
                <w:bCs/>
                <w:sz w:val="16"/>
                <w:szCs w:val="16"/>
                <w:lang w:eastAsia="zh-CN"/>
              </w:rPr>
              <w:br/>
            </w:r>
            <w:r w:rsidRPr="00643E5D">
              <w:rPr>
                <w:b/>
                <w:bCs/>
                <w:sz w:val="16"/>
                <w:szCs w:val="16"/>
                <w:lang w:eastAsia="zh-CN"/>
              </w:rPr>
              <w:t>公布</w:t>
            </w:r>
          </w:p>
        </w:tc>
        <w:tc>
          <w:tcPr>
            <w:tcW w:w="966" w:type="dxa"/>
            <w:tcBorders>
              <w:top w:val="single" w:sz="12" w:space="0" w:color="auto"/>
              <w:left w:val="nil"/>
              <w:bottom w:val="single" w:sz="12" w:space="0" w:color="auto"/>
              <w:right w:val="single" w:sz="4" w:space="0" w:color="auto"/>
            </w:tcBorders>
            <w:shd w:val="clear" w:color="auto" w:fill="auto"/>
            <w:vAlign w:val="center"/>
            <w:hideMark/>
          </w:tcPr>
          <w:p w14:paraId="49754547" w14:textId="77777777" w:rsidR="00F060F5" w:rsidRPr="00643E5D" w:rsidRDefault="00F060F5" w:rsidP="00F060F5">
            <w:pPr>
              <w:jc w:val="center"/>
              <w:rPr>
                <w:b/>
                <w:bCs/>
                <w:sz w:val="16"/>
                <w:szCs w:val="16"/>
                <w:lang w:eastAsia="zh-CN"/>
              </w:rPr>
            </w:pPr>
            <w:r w:rsidRPr="00643E5D">
              <w:rPr>
                <w:b/>
                <w:bCs/>
                <w:sz w:val="16"/>
                <w:szCs w:val="16"/>
                <w:lang w:eastAsia="zh-CN"/>
              </w:rPr>
              <w:t>对地静止卫星网络的通知或协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w:t>
            </w:r>
            <w:r w:rsidRPr="00643E5D">
              <w:rPr>
                <w:b/>
                <w:bCs/>
                <w:sz w:val="16"/>
                <w:szCs w:val="16"/>
                <w:lang w:eastAsia="zh-CN"/>
              </w:rPr>
              <w:t>或</w:t>
            </w:r>
            <w:r w:rsidRPr="00643E5D">
              <w:rPr>
                <w:b/>
                <w:bCs/>
                <w:sz w:val="16"/>
                <w:szCs w:val="16"/>
                <w:lang w:eastAsia="zh-CN"/>
              </w:rPr>
              <w:t>30A</w:t>
            </w:r>
            <w:r>
              <w:rPr>
                <w:rFonts w:hint="eastAsia"/>
                <w:b/>
                <w:bCs/>
                <w:sz w:val="16"/>
                <w:szCs w:val="16"/>
                <w:lang w:eastAsia="zh-CN"/>
              </w:rPr>
              <w:br/>
            </w:r>
            <w:r w:rsidRPr="00643E5D">
              <w:rPr>
                <w:b/>
                <w:bCs/>
                <w:sz w:val="16"/>
                <w:szCs w:val="16"/>
                <w:lang w:eastAsia="zh-CN"/>
              </w:rPr>
              <w:t>第</w:t>
            </w:r>
            <w:r w:rsidRPr="00643E5D">
              <w:rPr>
                <w:b/>
                <w:bCs/>
                <w:sz w:val="16"/>
                <w:szCs w:val="16"/>
                <w:lang w:eastAsia="zh-CN"/>
              </w:rPr>
              <w:t>2A</w:t>
            </w:r>
            <w:r w:rsidRPr="00566531">
              <w:rPr>
                <w:rFonts w:asciiTheme="minorEastAsia" w:eastAsiaTheme="minorEastAsia" w:hAnsiTheme="minorEastAsia"/>
                <w:b/>
                <w:bCs/>
                <w:sz w:val="16"/>
                <w:szCs w:val="16"/>
                <w:lang w:eastAsia="zh-CN"/>
              </w:rPr>
              <w:t>条进行的空间操作功能)</w:t>
            </w:r>
          </w:p>
        </w:tc>
        <w:tc>
          <w:tcPr>
            <w:tcW w:w="728" w:type="dxa"/>
            <w:tcBorders>
              <w:top w:val="single" w:sz="12" w:space="0" w:color="auto"/>
              <w:left w:val="nil"/>
              <w:bottom w:val="single" w:sz="12" w:space="0" w:color="auto"/>
              <w:right w:val="single" w:sz="4" w:space="0" w:color="auto"/>
            </w:tcBorders>
            <w:shd w:val="clear" w:color="auto" w:fill="auto"/>
            <w:vAlign w:val="center"/>
            <w:hideMark/>
          </w:tcPr>
          <w:p w14:paraId="32EF8CE9" w14:textId="77777777" w:rsidR="00F060F5" w:rsidRPr="00643E5D" w:rsidRDefault="00F060F5" w:rsidP="00F060F5">
            <w:pPr>
              <w:jc w:val="center"/>
              <w:rPr>
                <w:b/>
                <w:bCs/>
                <w:sz w:val="16"/>
                <w:szCs w:val="16"/>
                <w:lang w:eastAsia="zh-CN"/>
              </w:rPr>
            </w:pPr>
            <w:r w:rsidRPr="00643E5D">
              <w:rPr>
                <w:b/>
                <w:bCs/>
                <w:sz w:val="16"/>
                <w:szCs w:val="16"/>
                <w:lang w:eastAsia="zh-CN"/>
              </w:rPr>
              <w:t>非对地静止卫星网络的通知或协调</w:t>
            </w:r>
          </w:p>
        </w:tc>
        <w:tc>
          <w:tcPr>
            <w:tcW w:w="895" w:type="dxa"/>
            <w:tcBorders>
              <w:top w:val="single" w:sz="12" w:space="0" w:color="auto"/>
              <w:left w:val="nil"/>
              <w:bottom w:val="single" w:sz="12" w:space="0" w:color="auto"/>
              <w:right w:val="single" w:sz="4" w:space="0" w:color="auto"/>
            </w:tcBorders>
            <w:shd w:val="clear" w:color="auto" w:fill="auto"/>
            <w:vAlign w:val="center"/>
            <w:hideMark/>
          </w:tcPr>
          <w:p w14:paraId="2AFD9180" w14:textId="77777777" w:rsidR="00F060F5" w:rsidRPr="00643E5D" w:rsidRDefault="00F060F5" w:rsidP="00F060F5">
            <w:pPr>
              <w:jc w:val="center"/>
              <w:rPr>
                <w:b/>
                <w:bCs/>
                <w:sz w:val="16"/>
                <w:szCs w:val="16"/>
                <w:lang w:eastAsia="zh-CN"/>
              </w:rPr>
            </w:pPr>
            <w:r w:rsidRPr="00643E5D">
              <w:rPr>
                <w:b/>
                <w:bCs/>
                <w:sz w:val="16"/>
                <w:szCs w:val="16"/>
                <w:lang w:eastAsia="zh-CN"/>
              </w:rPr>
              <w:t>地球站的通知或协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30A</w:t>
            </w:r>
            <w:r w:rsidRPr="00643E5D">
              <w:rPr>
                <w:b/>
                <w:bCs/>
                <w:sz w:val="16"/>
                <w:szCs w:val="16"/>
                <w:lang w:eastAsia="zh-CN"/>
              </w:rPr>
              <w:t>或</w:t>
            </w:r>
            <w:r w:rsidRPr="00643E5D">
              <w:rPr>
                <w:b/>
                <w:bCs/>
                <w:sz w:val="16"/>
                <w:szCs w:val="16"/>
                <w:lang w:eastAsia="zh-CN"/>
              </w:rPr>
              <w:t>30B</w:t>
            </w:r>
            <w:r w:rsidRPr="00566531">
              <w:rPr>
                <w:rFonts w:asciiTheme="minorEastAsia" w:eastAsiaTheme="minorEastAsia" w:hAnsiTheme="minorEastAsia"/>
                <w:b/>
                <w:bCs/>
                <w:sz w:val="16"/>
                <w:szCs w:val="16"/>
                <w:lang w:eastAsia="zh-CN"/>
              </w:rPr>
              <w:t>进行的通知)</w:t>
            </w:r>
          </w:p>
        </w:tc>
        <w:tc>
          <w:tcPr>
            <w:tcW w:w="840" w:type="dxa"/>
            <w:tcBorders>
              <w:top w:val="single" w:sz="12" w:space="0" w:color="auto"/>
              <w:left w:val="nil"/>
              <w:bottom w:val="single" w:sz="12" w:space="0" w:color="auto"/>
              <w:right w:val="single" w:sz="4" w:space="0" w:color="auto"/>
            </w:tcBorders>
            <w:shd w:val="clear" w:color="auto" w:fill="auto"/>
            <w:vAlign w:val="center"/>
            <w:hideMark/>
          </w:tcPr>
          <w:p w14:paraId="5CC3A095" w14:textId="77777777" w:rsidR="00F060F5" w:rsidRPr="00643E5D" w:rsidRDefault="00F060F5" w:rsidP="00F060F5">
            <w:pPr>
              <w:jc w:val="center"/>
              <w:rPr>
                <w:b/>
                <w:bCs/>
                <w:sz w:val="16"/>
                <w:szCs w:val="16"/>
                <w:lang w:eastAsia="zh-CN"/>
              </w:rPr>
            </w:pPr>
            <w:r w:rsidRPr="00643E5D">
              <w:rPr>
                <w:b/>
                <w:bCs/>
                <w:sz w:val="16"/>
                <w:szCs w:val="16"/>
                <w:lang w:eastAsia="zh-CN"/>
              </w:rPr>
              <w:t>按照附录</w:t>
            </w:r>
            <w:r w:rsidRPr="00643E5D">
              <w:rPr>
                <w:b/>
                <w:bCs/>
                <w:sz w:val="16"/>
                <w:szCs w:val="16"/>
                <w:lang w:eastAsia="zh-CN"/>
              </w:rPr>
              <w:t>30</w:t>
            </w:r>
            <w:r w:rsidRPr="00643E5D">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和</w:t>
            </w:r>
            <w:r>
              <w:rPr>
                <w:b/>
                <w:bCs/>
                <w:sz w:val="16"/>
                <w:szCs w:val="16"/>
                <w:lang w:val="en-US" w:eastAsia="zh-CN"/>
              </w:rPr>
              <w:br/>
            </w:r>
            <w:r w:rsidRPr="00643E5D">
              <w:rPr>
                <w:b/>
                <w:bCs/>
                <w:sz w:val="16"/>
                <w:szCs w:val="16"/>
                <w:lang w:eastAsia="zh-CN"/>
              </w:rPr>
              <w:t>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p>
        </w:tc>
        <w:tc>
          <w:tcPr>
            <w:tcW w:w="868" w:type="dxa"/>
            <w:tcBorders>
              <w:top w:val="single" w:sz="12" w:space="0" w:color="auto"/>
              <w:left w:val="nil"/>
              <w:bottom w:val="single" w:sz="12" w:space="0" w:color="auto"/>
              <w:right w:val="single" w:sz="4" w:space="0" w:color="auto"/>
            </w:tcBorders>
            <w:shd w:val="clear" w:color="auto" w:fill="auto"/>
            <w:vAlign w:val="center"/>
            <w:hideMark/>
          </w:tcPr>
          <w:p w14:paraId="57F46019" w14:textId="77777777" w:rsidR="00F060F5" w:rsidRPr="00643E5D" w:rsidRDefault="00F060F5" w:rsidP="00F060F5">
            <w:pPr>
              <w:jc w:val="center"/>
              <w:rPr>
                <w:b/>
                <w:bCs/>
                <w:sz w:val="16"/>
                <w:szCs w:val="16"/>
                <w:lang w:eastAsia="zh-CN"/>
              </w:rPr>
            </w:pPr>
            <w:r w:rsidRPr="00643E5D">
              <w:rPr>
                <w:b/>
                <w:bCs/>
                <w:sz w:val="16"/>
                <w:szCs w:val="16"/>
                <w:lang w:eastAsia="zh-CN"/>
              </w:rPr>
              <w:t>按照</w:t>
            </w:r>
            <w:r>
              <w:rPr>
                <w:b/>
                <w:bCs/>
                <w:sz w:val="16"/>
                <w:szCs w:val="16"/>
                <w:lang w:val="en-US" w:eastAsia="zh-CN"/>
              </w:rPr>
              <w:br/>
            </w:r>
            <w:r w:rsidRPr="00643E5D">
              <w:rPr>
                <w:b/>
                <w:bCs/>
                <w:sz w:val="16"/>
                <w:szCs w:val="16"/>
                <w:lang w:eastAsia="zh-CN"/>
              </w:rPr>
              <w:t>附录</w:t>
            </w:r>
            <w:r w:rsidRPr="00643E5D">
              <w:rPr>
                <w:b/>
                <w:bCs/>
                <w:sz w:val="16"/>
                <w:szCs w:val="16"/>
                <w:lang w:eastAsia="zh-CN"/>
              </w:rPr>
              <w:t>30A</w:t>
            </w:r>
            <w:r>
              <w:rPr>
                <w:rFonts w:hint="eastAsia"/>
                <w:b/>
                <w:bCs/>
                <w:sz w:val="16"/>
                <w:szCs w:val="16"/>
                <w:lang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条</w:t>
            </w:r>
            <w:r>
              <w:rPr>
                <w:b/>
                <w:bCs/>
                <w:sz w:val="16"/>
                <w:szCs w:val="16"/>
                <w:lang w:val="en-US" w:eastAsia="zh-CN"/>
              </w:rPr>
              <w:br/>
            </w:r>
            <w:r w:rsidRPr="00643E5D">
              <w:rPr>
                <w:b/>
                <w:bCs/>
                <w:sz w:val="16"/>
                <w:szCs w:val="16"/>
                <w:lang w:eastAsia="zh-CN"/>
              </w:rPr>
              <w:t>和第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w:t>
            </w:r>
            <w:r>
              <w:rPr>
                <w:b/>
                <w:bCs/>
                <w:sz w:val="16"/>
                <w:szCs w:val="16"/>
                <w:lang w:val="en-US" w:eastAsia="zh-CN"/>
              </w:rPr>
              <w:br/>
            </w:r>
            <w:r w:rsidRPr="00643E5D">
              <w:rPr>
                <w:b/>
                <w:bCs/>
                <w:sz w:val="16"/>
                <w:szCs w:val="16"/>
                <w:lang w:eastAsia="zh-CN"/>
              </w:rPr>
              <w:t>卫星网络</w:t>
            </w:r>
            <w:r w:rsidRPr="00566531">
              <w:rPr>
                <w:rFonts w:asciiTheme="minorEastAsia" w:eastAsiaTheme="minorEastAsia" w:hAnsiTheme="minorEastAsia"/>
                <w:b/>
                <w:bCs/>
                <w:sz w:val="16"/>
                <w:szCs w:val="16"/>
                <w:lang w:eastAsia="zh-CN"/>
              </w:rPr>
              <w:t>(</w:t>
            </w:r>
            <w:r w:rsidRPr="00643E5D">
              <w:rPr>
                <w:b/>
                <w:bCs/>
                <w:sz w:val="16"/>
                <w:szCs w:val="16"/>
                <w:lang w:eastAsia="zh-CN"/>
              </w:rPr>
              <w:t>馈线</w:t>
            </w:r>
            <w:r>
              <w:rPr>
                <w:b/>
                <w:bCs/>
                <w:sz w:val="16"/>
                <w:szCs w:val="16"/>
                <w:lang w:val="en-US" w:eastAsia="zh-CN"/>
              </w:rPr>
              <w:br/>
            </w:r>
            <w:r w:rsidRPr="00643E5D">
              <w:rPr>
                <w:b/>
                <w:bCs/>
                <w:sz w:val="16"/>
                <w:szCs w:val="16"/>
                <w:lang w:eastAsia="zh-CN"/>
              </w:rPr>
              <w:t>链路</w:t>
            </w:r>
            <w:r w:rsidRPr="00566531">
              <w:rPr>
                <w:rFonts w:asciiTheme="minorEastAsia" w:eastAsiaTheme="minorEastAsia" w:hAnsiTheme="minorEastAsia"/>
                <w:b/>
                <w:bCs/>
                <w:sz w:val="16"/>
                <w:szCs w:val="16"/>
                <w:lang w:eastAsia="zh-CN"/>
              </w:rPr>
              <w:t>)</w:t>
            </w:r>
            <w:r>
              <w:rPr>
                <w:rFonts w:asciiTheme="minorEastAsia" w:eastAsiaTheme="minorEastAsia" w:hAnsiTheme="minorEastAsia"/>
                <w:b/>
                <w:bCs/>
                <w:sz w:val="16"/>
                <w:szCs w:val="16"/>
                <w:lang w:eastAsia="zh-CN"/>
              </w:rPr>
              <w:br/>
            </w:r>
            <w:r w:rsidRPr="00643E5D">
              <w:rPr>
                <w:b/>
                <w:bCs/>
                <w:sz w:val="16"/>
                <w:szCs w:val="16"/>
                <w:lang w:eastAsia="zh-CN"/>
              </w:rPr>
              <w:t>通知</w:t>
            </w:r>
          </w:p>
        </w:tc>
        <w:tc>
          <w:tcPr>
            <w:tcW w:w="810" w:type="dxa"/>
            <w:tcBorders>
              <w:top w:val="single" w:sz="12" w:space="0" w:color="auto"/>
              <w:left w:val="nil"/>
              <w:bottom w:val="single" w:sz="12" w:space="0" w:color="auto"/>
              <w:right w:val="double" w:sz="6" w:space="0" w:color="auto"/>
            </w:tcBorders>
            <w:shd w:val="clear" w:color="auto" w:fill="auto"/>
            <w:vAlign w:val="center"/>
            <w:hideMark/>
          </w:tcPr>
          <w:p w14:paraId="55179578" w14:textId="77777777" w:rsidR="00F060F5" w:rsidRPr="00643E5D" w:rsidRDefault="00F060F5" w:rsidP="00F060F5">
            <w:pPr>
              <w:jc w:val="center"/>
              <w:rPr>
                <w:b/>
                <w:bCs/>
                <w:sz w:val="16"/>
                <w:szCs w:val="16"/>
                <w:lang w:eastAsia="zh-CN"/>
              </w:rPr>
            </w:pPr>
            <w:r w:rsidRPr="00643E5D">
              <w:rPr>
                <w:b/>
                <w:bCs/>
                <w:sz w:val="16"/>
                <w:szCs w:val="16"/>
                <w:lang w:eastAsia="zh-CN"/>
              </w:rPr>
              <w:t>按照附录</w:t>
            </w:r>
            <w:r w:rsidRPr="00643E5D">
              <w:rPr>
                <w:b/>
                <w:bCs/>
                <w:sz w:val="16"/>
                <w:szCs w:val="16"/>
                <w:lang w:eastAsia="zh-CN"/>
              </w:rPr>
              <w:t>30B</w:t>
            </w:r>
            <w:r>
              <w:rPr>
                <w:rFonts w:hint="eastAsia"/>
                <w:b/>
                <w:bCs/>
                <w:sz w:val="16"/>
                <w:szCs w:val="16"/>
                <w:lang w:eastAsia="zh-CN"/>
              </w:rPr>
              <w:br/>
            </w:r>
            <w:r w:rsidRPr="00566531">
              <w:rPr>
                <w:rFonts w:asciiTheme="minorEastAsia" w:eastAsiaTheme="minorEastAsia" w:hAnsiTheme="minorEastAsia"/>
                <w:b/>
                <w:bCs/>
                <w:sz w:val="16"/>
                <w:szCs w:val="16"/>
                <w:lang w:eastAsia="zh-CN"/>
              </w:rPr>
              <w:t>(第</w:t>
            </w:r>
            <w:r w:rsidRPr="00643E5D">
              <w:rPr>
                <w:b/>
                <w:bCs/>
                <w:sz w:val="16"/>
                <w:szCs w:val="16"/>
                <w:lang w:eastAsia="zh-CN"/>
              </w:rPr>
              <w:t>6</w:t>
            </w:r>
            <w:r w:rsidRPr="00643E5D">
              <w:rPr>
                <w:b/>
                <w:bCs/>
                <w:sz w:val="16"/>
                <w:szCs w:val="16"/>
                <w:lang w:eastAsia="zh-CN"/>
              </w:rPr>
              <w:t>条</w:t>
            </w:r>
            <w:r w:rsidRPr="00643E5D">
              <w:rPr>
                <w:b/>
                <w:bCs/>
                <w:sz w:val="16"/>
                <w:szCs w:val="16"/>
                <w:lang w:eastAsia="zh-CN"/>
              </w:rPr>
              <w:br/>
            </w:r>
            <w:r w:rsidRPr="00643E5D">
              <w:rPr>
                <w:b/>
                <w:bCs/>
                <w:sz w:val="16"/>
                <w:szCs w:val="16"/>
                <w:lang w:eastAsia="zh-CN"/>
              </w:rPr>
              <w:t>和第</w:t>
            </w:r>
            <w:r w:rsidRPr="00643E5D">
              <w:rPr>
                <w:b/>
                <w:bCs/>
                <w:sz w:val="16"/>
                <w:szCs w:val="16"/>
                <w:lang w:eastAsia="zh-CN"/>
              </w:rPr>
              <w:t>8</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进行的卫星</w:t>
            </w:r>
            <w:r w:rsidRPr="00643E5D">
              <w:rPr>
                <w:b/>
                <w:bCs/>
                <w:sz w:val="16"/>
                <w:szCs w:val="16"/>
                <w:lang w:eastAsia="zh-CN"/>
              </w:rPr>
              <w:br/>
            </w:r>
            <w:r w:rsidRPr="00643E5D">
              <w:rPr>
                <w:b/>
                <w:bCs/>
                <w:sz w:val="16"/>
                <w:szCs w:val="16"/>
                <w:lang w:eastAsia="zh-CN"/>
              </w:rPr>
              <w:t>固定业务卫星网络的通知</w:t>
            </w:r>
          </w:p>
        </w:tc>
        <w:tc>
          <w:tcPr>
            <w:tcW w:w="996" w:type="dxa"/>
            <w:tcBorders>
              <w:top w:val="single" w:sz="12" w:space="0" w:color="auto"/>
              <w:left w:val="nil"/>
              <w:bottom w:val="single" w:sz="12" w:space="0" w:color="auto"/>
              <w:right w:val="nil"/>
            </w:tcBorders>
            <w:shd w:val="clear" w:color="000000" w:fill="auto"/>
            <w:vAlign w:val="center"/>
            <w:hideMark/>
          </w:tcPr>
          <w:p w14:paraId="04CDF623" w14:textId="77777777" w:rsidR="00F060F5" w:rsidRPr="00643E5D" w:rsidRDefault="00F060F5" w:rsidP="00F060F5">
            <w:pPr>
              <w:jc w:val="center"/>
              <w:rPr>
                <w:b/>
                <w:bCs/>
                <w:sz w:val="16"/>
                <w:szCs w:val="16"/>
                <w:lang w:eastAsia="zh-CN"/>
              </w:rPr>
            </w:pPr>
            <w:r w:rsidRPr="00643E5D">
              <w:rPr>
                <w:b/>
                <w:bCs/>
                <w:sz w:val="16"/>
                <w:szCs w:val="16"/>
                <w:lang w:eastAsia="zh-CN"/>
              </w:rPr>
              <w:t>附录中</w:t>
            </w:r>
            <w:r>
              <w:rPr>
                <w:rFonts w:hint="eastAsia"/>
                <w:b/>
                <w:bCs/>
                <w:sz w:val="16"/>
                <w:szCs w:val="16"/>
                <w:lang w:eastAsia="zh-CN"/>
              </w:rPr>
              <w:br/>
            </w:r>
            <w:r w:rsidRPr="00643E5D">
              <w:rPr>
                <w:b/>
                <w:bCs/>
                <w:sz w:val="16"/>
                <w:szCs w:val="16"/>
                <w:lang w:eastAsia="zh-CN"/>
              </w:rPr>
              <w:t>的项目</w:t>
            </w:r>
          </w:p>
        </w:tc>
        <w:tc>
          <w:tcPr>
            <w:tcW w:w="700"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6C685283" w14:textId="77777777" w:rsidR="00F060F5" w:rsidRPr="00643E5D" w:rsidRDefault="00F060F5" w:rsidP="00F060F5">
            <w:pPr>
              <w:jc w:val="center"/>
              <w:rPr>
                <w:b/>
                <w:bCs/>
                <w:sz w:val="16"/>
                <w:szCs w:val="16"/>
                <w:lang w:eastAsia="zh-CN"/>
              </w:rPr>
            </w:pPr>
            <w:r w:rsidRPr="00643E5D">
              <w:rPr>
                <w:b/>
                <w:bCs/>
                <w:sz w:val="16"/>
                <w:szCs w:val="16"/>
                <w:lang w:eastAsia="zh-CN"/>
              </w:rPr>
              <w:t>射电</w:t>
            </w:r>
            <w:r>
              <w:rPr>
                <w:rFonts w:hint="eastAsia"/>
                <w:b/>
                <w:bCs/>
                <w:sz w:val="16"/>
                <w:szCs w:val="16"/>
                <w:lang w:eastAsia="zh-CN"/>
              </w:rPr>
              <w:br/>
            </w:r>
            <w:r w:rsidRPr="00643E5D">
              <w:rPr>
                <w:b/>
                <w:bCs/>
                <w:sz w:val="16"/>
                <w:szCs w:val="16"/>
                <w:lang w:eastAsia="zh-CN"/>
              </w:rPr>
              <w:t>天文</w:t>
            </w:r>
          </w:p>
        </w:tc>
      </w:tr>
      <w:tr w:rsidR="00185D0B" w:rsidRPr="002C4080" w14:paraId="34656948" w14:textId="77777777" w:rsidTr="00185D0B">
        <w:trPr>
          <w:jc w:val="center"/>
        </w:trPr>
        <w:tc>
          <w:tcPr>
            <w:tcW w:w="1237" w:type="dxa"/>
            <w:tcBorders>
              <w:top w:val="nil"/>
              <w:left w:val="single" w:sz="12" w:space="0" w:color="auto"/>
              <w:bottom w:val="single" w:sz="4" w:space="0" w:color="auto"/>
              <w:right w:val="double" w:sz="6" w:space="0" w:color="auto"/>
            </w:tcBorders>
            <w:shd w:val="clear" w:color="000000" w:fill="FFFFFF"/>
          </w:tcPr>
          <w:p w14:paraId="7F3F4C4A" w14:textId="188712C9" w:rsidR="00185D0B" w:rsidRPr="00C62168" w:rsidRDefault="00185D0B" w:rsidP="00185D0B">
            <w:pPr>
              <w:tabs>
                <w:tab w:val="clear" w:pos="1134"/>
                <w:tab w:val="clear" w:pos="1871"/>
                <w:tab w:val="clear" w:pos="2268"/>
              </w:tabs>
              <w:overflowPunct/>
              <w:autoSpaceDE/>
              <w:autoSpaceDN/>
              <w:spacing w:before="60" w:after="60"/>
              <w:rPr>
                <w:rFonts w:eastAsia="Times New Roman"/>
                <w:sz w:val="18"/>
                <w:szCs w:val="18"/>
              </w:rPr>
            </w:pPr>
            <w:r>
              <w:rPr>
                <w:lang w:eastAsia="zh-CN"/>
              </w:rPr>
              <w:t>...</w:t>
            </w:r>
          </w:p>
        </w:tc>
        <w:tc>
          <w:tcPr>
            <w:tcW w:w="7570" w:type="dxa"/>
            <w:tcBorders>
              <w:top w:val="nil"/>
              <w:left w:val="nil"/>
              <w:bottom w:val="single" w:sz="4" w:space="0" w:color="auto"/>
              <w:right w:val="double" w:sz="6" w:space="0" w:color="auto"/>
            </w:tcBorders>
            <w:shd w:val="clear" w:color="000000" w:fill="FFFFFF"/>
          </w:tcPr>
          <w:p w14:paraId="3A5EA05B" w14:textId="68AF2484" w:rsidR="00185D0B" w:rsidRPr="002C4080" w:rsidRDefault="00185D0B" w:rsidP="00185D0B">
            <w:pPr>
              <w:tabs>
                <w:tab w:val="clear" w:pos="1134"/>
                <w:tab w:val="clear" w:pos="1871"/>
                <w:tab w:val="clear" w:pos="2268"/>
              </w:tabs>
              <w:overflowPunct/>
              <w:autoSpaceDE/>
              <w:autoSpaceDN/>
              <w:spacing w:before="60" w:after="60"/>
            </w:pPr>
            <w:r>
              <w:rPr>
                <w:lang w:eastAsia="zh-CN"/>
              </w:rPr>
              <w:t>...</w:t>
            </w:r>
          </w:p>
        </w:tc>
        <w:tc>
          <w:tcPr>
            <w:tcW w:w="854" w:type="dxa"/>
            <w:tcBorders>
              <w:top w:val="nil"/>
              <w:left w:val="double" w:sz="4" w:space="0" w:color="auto"/>
              <w:bottom w:val="single" w:sz="4" w:space="0" w:color="auto"/>
              <w:right w:val="single" w:sz="4" w:space="0" w:color="auto"/>
            </w:tcBorders>
            <w:shd w:val="clear" w:color="000000" w:fill="FFFFFF"/>
            <w:vAlign w:val="center"/>
          </w:tcPr>
          <w:p w14:paraId="5B3A8512" w14:textId="03DEFFED"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54" w:type="dxa"/>
            <w:tcBorders>
              <w:top w:val="nil"/>
              <w:left w:val="nil"/>
              <w:bottom w:val="single" w:sz="4" w:space="0" w:color="auto"/>
              <w:right w:val="single" w:sz="4" w:space="0" w:color="auto"/>
            </w:tcBorders>
            <w:shd w:val="clear" w:color="000000" w:fill="FFFFFF"/>
            <w:vAlign w:val="center"/>
          </w:tcPr>
          <w:p w14:paraId="6F0FDE59" w14:textId="02013871"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26" w:type="dxa"/>
            <w:tcBorders>
              <w:top w:val="nil"/>
              <w:left w:val="nil"/>
              <w:bottom w:val="single" w:sz="4" w:space="0" w:color="auto"/>
              <w:right w:val="single" w:sz="4" w:space="0" w:color="auto"/>
            </w:tcBorders>
            <w:shd w:val="clear" w:color="000000" w:fill="FFFFFF"/>
            <w:vAlign w:val="center"/>
          </w:tcPr>
          <w:p w14:paraId="4ED2023A" w14:textId="19A8F665"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966" w:type="dxa"/>
            <w:tcBorders>
              <w:top w:val="nil"/>
              <w:left w:val="nil"/>
              <w:bottom w:val="single" w:sz="4" w:space="0" w:color="auto"/>
              <w:right w:val="single" w:sz="4" w:space="0" w:color="auto"/>
            </w:tcBorders>
            <w:shd w:val="clear" w:color="auto" w:fill="auto"/>
            <w:vAlign w:val="center"/>
          </w:tcPr>
          <w:p w14:paraId="69AC5BAF" w14:textId="0C2C46E8"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28" w:type="dxa"/>
            <w:tcBorders>
              <w:top w:val="nil"/>
              <w:left w:val="nil"/>
              <w:bottom w:val="single" w:sz="4" w:space="0" w:color="auto"/>
              <w:right w:val="single" w:sz="4" w:space="0" w:color="auto"/>
            </w:tcBorders>
            <w:shd w:val="clear" w:color="auto" w:fill="auto"/>
            <w:vAlign w:val="center"/>
          </w:tcPr>
          <w:p w14:paraId="14464901" w14:textId="6684B54D"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895" w:type="dxa"/>
            <w:tcBorders>
              <w:top w:val="nil"/>
              <w:left w:val="nil"/>
              <w:bottom w:val="single" w:sz="4" w:space="0" w:color="auto"/>
              <w:right w:val="single" w:sz="4" w:space="0" w:color="auto"/>
            </w:tcBorders>
            <w:shd w:val="clear" w:color="000000" w:fill="FFFFFF"/>
            <w:vAlign w:val="center"/>
          </w:tcPr>
          <w:p w14:paraId="676B6B93" w14:textId="4F46B46E"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840" w:type="dxa"/>
            <w:tcBorders>
              <w:top w:val="nil"/>
              <w:left w:val="nil"/>
              <w:bottom w:val="single" w:sz="4" w:space="0" w:color="auto"/>
              <w:right w:val="single" w:sz="4" w:space="0" w:color="auto"/>
            </w:tcBorders>
            <w:shd w:val="clear" w:color="000000" w:fill="FFFFFF"/>
            <w:vAlign w:val="center"/>
          </w:tcPr>
          <w:p w14:paraId="1F0AD9CB" w14:textId="757CC962"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8" w:type="dxa"/>
            <w:tcBorders>
              <w:top w:val="nil"/>
              <w:left w:val="nil"/>
              <w:bottom w:val="single" w:sz="4" w:space="0" w:color="auto"/>
              <w:right w:val="single" w:sz="4" w:space="0" w:color="auto"/>
            </w:tcBorders>
            <w:shd w:val="clear" w:color="000000" w:fill="FFFFFF"/>
            <w:vAlign w:val="center"/>
          </w:tcPr>
          <w:p w14:paraId="7E521017" w14:textId="6601FE11"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810" w:type="dxa"/>
            <w:tcBorders>
              <w:top w:val="nil"/>
              <w:left w:val="nil"/>
              <w:bottom w:val="single" w:sz="4" w:space="0" w:color="auto"/>
              <w:right w:val="double" w:sz="6" w:space="0" w:color="auto"/>
            </w:tcBorders>
            <w:shd w:val="clear" w:color="000000" w:fill="FFFFFF"/>
            <w:vAlign w:val="center"/>
          </w:tcPr>
          <w:p w14:paraId="2D405045" w14:textId="52F04132"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996" w:type="dxa"/>
            <w:tcBorders>
              <w:top w:val="nil"/>
              <w:left w:val="nil"/>
              <w:bottom w:val="single" w:sz="4" w:space="0" w:color="auto"/>
              <w:right w:val="double" w:sz="6" w:space="0" w:color="auto"/>
            </w:tcBorders>
            <w:shd w:val="clear" w:color="000000" w:fill="FFFFFF"/>
          </w:tcPr>
          <w:p w14:paraId="1754421B" w14:textId="3C84EFCC" w:rsidR="00185D0B" w:rsidRPr="00C62168" w:rsidRDefault="00185D0B" w:rsidP="00185D0B">
            <w:pPr>
              <w:tabs>
                <w:tab w:val="clear" w:pos="1134"/>
                <w:tab w:val="clear" w:pos="1871"/>
                <w:tab w:val="clear" w:pos="2268"/>
              </w:tabs>
              <w:overflowPunct/>
              <w:autoSpaceDE/>
              <w:autoSpaceDN/>
              <w:spacing w:before="60" w:after="60"/>
              <w:rPr>
                <w:rFonts w:eastAsia="Times New Roman"/>
                <w:sz w:val="18"/>
                <w:szCs w:val="18"/>
              </w:rPr>
            </w:pPr>
          </w:p>
        </w:tc>
        <w:tc>
          <w:tcPr>
            <w:tcW w:w="700" w:type="dxa"/>
            <w:tcBorders>
              <w:top w:val="nil"/>
              <w:left w:val="nil"/>
              <w:bottom w:val="single" w:sz="4" w:space="0" w:color="auto"/>
              <w:right w:val="single" w:sz="12" w:space="0" w:color="auto"/>
            </w:tcBorders>
            <w:shd w:val="clear" w:color="000000" w:fill="FFFFFF"/>
            <w:vAlign w:val="center"/>
          </w:tcPr>
          <w:p w14:paraId="1678D3E3" w14:textId="05FC563C"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r>
      <w:tr w:rsidR="00F060F5" w:rsidRPr="002C4080" w14:paraId="5F41B318" w14:textId="77777777" w:rsidTr="00F060F5">
        <w:trPr>
          <w:jc w:val="center"/>
        </w:trPr>
        <w:tc>
          <w:tcPr>
            <w:tcW w:w="1237" w:type="dxa"/>
            <w:vMerge w:val="restart"/>
            <w:tcBorders>
              <w:top w:val="single" w:sz="4" w:space="0" w:color="auto"/>
              <w:left w:val="single" w:sz="12" w:space="0" w:color="auto"/>
              <w:bottom w:val="single" w:sz="4" w:space="0" w:color="000000"/>
              <w:right w:val="double" w:sz="6" w:space="0" w:color="auto"/>
            </w:tcBorders>
            <w:shd w:val="clear" w:color="auto" w:fill="auto"/>
            <w:hideMark/>
          </w:tcPr>
          <w:p w14:paraId="3184C360" w14:textId="77777777" w:rsidR="00F060F5" w:rsidRPr="00C62168" w:rsidRDefault="00F060F5" w:rsidP="00F060F5">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C.10</w:t>
            </w:r>
          </w:p>
        </w:tc>
        <w:tc>
          <w:tcPr>
            <w:tcW w:w="7570" w:type="dxa"/>
            <w:tcBorders>
              <w:top w:val="nil"/>
              <w:left w:val="nil"/>
              <w:bottom w:val="nil"/>
              <w:right w:val="double" w:sz="6" w:space="0" w:color="auto"/>
            </w:tcBorders>
            <w:shd w:val="clear" w:color="auto" w:fill="auto"/>
            <w:hideMark/>
          </w:tcPr>
          <w:p w14:paraId="4D481A02" w14:textId="77777777" w:rsidR="00F060F5" w:rsidRPr="0004159E" w:rsidRDefault="00F060F5" w:rsidP="00F060F5">
            <w:pPr>
              <w:pStyle w:val="AP4Tabletext1"/>
              <w:rPr>
                <w:b/>
                <w:bCs/>
              </w:rPr>
            </w:pPr>
            <w:r w:rsidRPr="0004159E">
              <w:rPr>
                <w:rFonts w:hint="eastAsia"/>
                <w:b/>
                <w:bCs/>
              </w:rPr>
              <w:t>相关电台的类型和识别码</w:t>
            </w:r>
          </w:p>
        </w:tc>
        <w:tc>
          <w:tcPr>
            <w:tcW w:w="7641" w:type="dxa"/>
            <w:gridSpan w:val="9"/>
            <w:vMerge w:val="restart"/>
            <w:tcBorders>
              <w:top w:val="single" w:sz="4" w:space="0" w:color="auto"/>
              <w:left w:val="double" w:sz="4" w:space="0" w:color="auto"/>
              <w:bottom w:val="single" w:sz="4" w:space="0" w:color="000000"/>
              <w:right w:val="double" w:sz="6" w:space="0" w:color="000000"/>
            </w:tcBorders>
            <w:shd w:val="clear" w:color="000000" w:fill="C0C0C0"/>
            <w:vAlign w:val="center"/>
            <w:hideMark/>
          </w:tcPr>
          <w:p w14:paraId="621A9A4A"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96" w:type="dxa"/>
            <w:vMerge w:val="restart"/>
            <w:tcBorders>
              <w:top w:val="single" w:sz="4" w:space="0" w:color="auto"/>
              <w:left w:val="double" w:sz="6" w:space="0" w:color="auto"/>
              <w:bottom w:val="single" w:sz="4" w:space="0" w:color="000000"/>
              <w:right w:val="double" w:sz="6" w:space="0" w:color="auto"/>
            </w:tcBorders>
            <w:shd w:val="clear" w:color="auto" w:fill="auto"/>
            <w:hideMark/>
          </w:tcPr>
          <w:p w14:paraId="319DE160" w14:textId="77777777" w:rsidR="00F060F5" w:rsidRPr="00C62168" w:rsidRDefault="00F060F5" w:rsidP="00F060F5">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C.10</w:t>
            </w:r>
          </w:p>
        </w:tc>
        <w:tc>
          <w:tcPr>
            <w:tcW w:w="700" w:type="dxa"/>
            <w:vMerge w:val="restart"/>
            <w:tcBorders>
              <w:top w:val="single" w:sz="4" w:space="0" w:color="auto"/>
              <w:left w:val="double" w:sz="6" w:space="0" w:color="auto"/>
              <w:bottom w:val="single" w:sz="4" w:space="0" w:color="000000"/>
              <w:right w:val="single" w:sz="12" w:space="0" w:color="auto"/>
            </w:tcBorders>
            <w:shd w:val="clear" w:color="000000" w:fill="C0C0C0"/>
            <w:vAlign w:val="center"/>
            <w:hideMark/>
          </w:tcPr>
          <w:p w14:paraId="10DBE736"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F060F5" w:rsidRPr="002C4080" w14:paraId="5FB79A9D" w14:textId="77777777" w:rsidTr="00F060F5">
        <w:trPr>
          <w:jc w:val="center"/>
        </w:trPr>
        <w:tc>
          <w:tcPr>
            <w:tcW w:w="1237" w:type="dxa"/>
            <w:vMerge/>
            <w:tcBorders>
              <w:top w:val="single" w:sz="4" w:space="0" w:color="auto"/>
              <w:left w:val="single" w:sz="12" w:space="0" w:color="auto"/>
              <w:bottom w:val="single" w:sz="4" w:space="0" w:color="000000"/>
              <w:right w:val="double" w:sz="6" w:space="0" w:color="auto"/>
            </w:tcBorders>
            <w:vAlign w:val="center"/>
            <w:hideMark/>
          </w:tcPr>
          <w:p w14:paraId="76808D90" w14:textId="77777777" w:rsidR="00F060F5" w:rsidRPr="00C62168" w:rsidRDefault="00F060F5" w:rsidP="00F060F5">
            <w:pPr>
              <w:tabs>
                <w:tab w:val="clear" w:pos="1134"/>
                <w:tab w:val="clear" w:pos="1871"/>
                <w:tab w:val="clear" w:pos="2268"/>
              </w:tabs>
              <w:overflowPunct/>
              <w:autoSpaceDE/>
              <w:autoSpaceDN/>
              <w:spacing w:before="60" w:after="60"/>
              <w:rPr>
                <w:rFonts w:eastAsia="Times New Roman"/>
                <w:b/>
                <w:bCs/>
                <w:sz w:val="18"/>
                <w:szCs w:val="18"/>
              </w:rPr>
            </w:pPr>
          </w:p>
        </w:tc>
        <w:tc>
          <w:tcPr>
            <w:tcW w:w="7570" w:type="dxa"/>
            <w:tcBorders>
              <w:top w:val="nil"/>
              <w:left w:val="nil"/>
              <w:bottom w:val="nil"/>
              <w:right w:val="double" w:sz="6" w:space="0" w:color="auto"/>
            </w:tcBorders>
            <w:shd w:val="clear" w:color="auto" w:fill="auto"/>
            <w:hideMark/>
          </w:tcPr>
          <w:p w14:paraId="3CC3B217" w14:textId="77777777" w:rsidR="00F060F5" w:rsidRPr="0004159E" w:rsidRDefault="00F060F5" w:rsidP="00F060F5">
            <w:pPr>
              <w:pStyle w:val="AP4Tabletext3"/>
              <w:rPr>
                <w:rFonts w:ascii="SimSun" w:eastAsia="STKaiti" w:hAnsi="SimSun"/>
              </w:rPr>
            </w:pPr>
            <w:r w:rsidRPr="0004159E">
              <w:rPr>
                <w:rFonts w:ascii="SimSun" w:eastAsia="STKaiti" w:hAnsi="SimSun" w:hint="eastAsia"/>
              </w:rPr>
              <w:t>（</w:t>
            </w:r>
            <w:r w:rsidRPr="0004159E">
              <w:rPr>
                <w:rFonts w:eastAsia="STKaiti" w:hint="eastAsia"/>
              </w:rPr>
              <w:t>相关电台可能是另一个空间电台、网络的一个典型地球站或一个特定地球站</w:t>
            </w:r>
            <w:r w:rsidRPr="0004159E">
              <w:rPr>
                <w:rFonts w:ascii="SimSun" w:eastAsia="STKaiti" w:hAnsi="SimSun" w:hint="eastAsia"/>
              </w:rPr>
              <w:t>）</w:t>
            </w:r>
          </w:p>
        </w:tc>
        <w:tc>
          <w:tcPr>
            <w:tcW w:w="7641" w:type="dxa"/>
            <w:gridSpan w:val="9"/>
            <w:vMerge/>
            <w:tcBorders>
              <w:top w:val="nil"/>
              <w:left w:val="double" w:sz="4" w:space="0" w:color="auto"/>
              <w:bottom w:val="nil"/>
              <w:right w:val="double" w:sz="6" w:space="0" w:color="auto"/>
            </w:tcBorders>
            <w:vAlign w:val="center"/>
            <w:hideMark/>
          </w:tcPr>
          <w:p w14:paraId="3A940209" w14:textId="77777777" w:rsidR="00F060F5" w:rsidRPr="00C62168" w:rsidRDefault="00F060F5" w:rsidP="00F060F5">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top w:val="single" w:sz="4" w:space="0" w:color="auto"/>
              <w:left w:val="double" w:sz="6" w:space="0" w:color="auto"/>
              <w:bottom w:val="single" w:sz="4" w:space="0" w:color="000000"/>
              <w:right w:val="double" w:sz="6" w:space="0" w:color="auto"/>
            </w:tcBorders>
            <w:vAlign w:val="center"/>
            <w:hideMark/>
          </w:tcPr>
          <w:p w14:paraId="5B1ED967" w14:textId="77777777" w:rsidR="00F060F5" w:rsidRPr="00C62168" w:rsidRDefault="00F060F5" w:rsidP="00F060F5">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00" w:type="dxa"/>
            <w:vMerge/>
            <w:tcBorders>
              <w:top w:val="single" w:sz="4" w:space="0" w:color="auto"/>
              <w:left w:val="double" w:sz="6" w:space="0" w:color="auto"/>
              <w:bottom w:val="single" w:sz="4" w:space="0" w:color="000000"/>
              <w:right w:val="single" w:sz="12" w:space="0" w:color="auto"/>
            </w:tcBorders>
            <w:vAlign w:val="center"/>
            <w:hideMark/>
          </w:tcPr>
          <w:p w14:paraId="49871EDB" w14:textId="77777777" w:rsidR="00F060F5" w:rsidRPr="00C62168" w:rsidRDefault="00F060F5" w:rsidP="00F060F5">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F060F5" w:rsidRPr="002C4080" w14:paraId="0E1FD819" w14:textId="77777777" w:rsidTr="00F060F5">
        <w:trPr>
          <w:jc w:val="center"/>
        </w:trPr>
        <w:tc>
          <w:tcPr>
            <w:tcW w:w="1237" w:type="dxa"/>
            <w:vMerge/>
            <w:tcBorders>
              <w:top w:val="single" w:sz="4" w:space="0" w:color="auto"/>
              <w:left w:val="single" w:sz="12" w:space="0" w:color="auto"/>
              <w:bottom w:val="single" w:sz="4" w:space="0" w:color="000000"/>
              <w:right w:val="double" w:sz="6" w:space="0" w:color="auto"/>
            </w:tcBorders>
            <w:vAlign w:val="center"/>
            <w:hideMark/>
          </w:tcPr>
          <w:p w14:paraId="21B357D2" w14:textId="77777777" w:rsidR="00F060F5" w:rsidRPr="00C62168" w:rsidRDefault="00F060F5" w:rsidP="00F060F5">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570" w:type="dxa"/>
            <w:tcBorders>
              <w:top w:val="nil"/>
              <w:left w:val="nil"/>
              <w:bottom w:val="single" w:sz="4" w:space="0" w:color="auto"/>
              <w:right w:val="double" w:sz="6" w:space="0" w:color="auto"/>
            </w:tcBorders>
            <w:shd w:val="clear" w:color="auto" w:fill="auto"/>
            <w:hideMark/>
          </w:tcPr>
          <w:p w14:paraId="783CE482" w14:textId="77777777" w:rsidR="00F060F5" w:rsidRPr="0004159E" w:rsidRDefault="00F060F5" w:rsidP="00F060F5">
            <w:pPr>
              <w:pStyle w:val="AP4Tabletext3"/>
              <w:rPr>
                <w:rFonts w:eastAsia="STKaiti"/>
              </w:rPr>
            </w:pPr>
            <w:r w:rsidRPr="0004159E">
              <w:rPr>
                <w:rFonts w:eastAsia="STKaiti" w:hint="eastAsia"/>
              </w:rPr>
              <w:t>除有源或无源传感器外的所有空间应用</w:t>
            </w:r>
          </w:p>
        </w:tc>
        <w:tc>
          <w:tcPr>
            <w:tcW w:w="7641" w:type="dxa"/>
            <w:gridSpan w:val="9"/>
            <w:vMerge/>
            <w:tcBorders>
              <w:top w:val="nil"/>
              <w:left w:val="double" w:sz="4" w:space="0" w:color="auto"/>
              <w:bottom w:val="single" w:sz="4" w:space="0" w:color="auto"/>
              <w:right w:val="double" w:sz="6" w:space="0" w:color="auto"/>
            </w:tcBorders>
            <w:vAlign w:val="center"/>
            <w:hideMark/>
          </w:tcPr>
          <w:p w14:paraId="53174B88" w14:textId="77777777" w:rsidR="00F060F5" w:rsidRPr="00C62168" w:rsidRDefault="00F060F5" w:rsidP="00F060F5">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top w:val="single" w:sz="4" w:space="0" w:color="auto"/>
              <w:left w:val="double" w:sz="6" w:space="0" w:color="auto"/>
              <w:bottom w:val="single" w:sz="4" w:space="0" w:color="000000"/>
              <w:right w:val="double" w:sz="6" w:space="0" w:color="auto"/>
            </w:tcBorders>
            <w:vAlign w:val="center"/>
            <w:hideMark/>
          </w:tcPr>
          <w:p w14:paraId="3FB9876F" w14:textId="77777777" w:rsidR="00F060F5" w:rsidRPr="00C62168" w:rsidRDefault="00F060F5" w:rsidP="00F060F5">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00" w:type="dxa"/>
            <w:vMerge/>
            <w:tcBorders>
              <w:top w:val="single" w:sz="4" w:space="0" w:color="auto"/>
              <w:left w:val="double" w:sz="6" w:space="0" w:color="auto"/>
              <w:bottom w:val="single" w:sz="4" w:space="0" w:color="000000"/>
              <w:right w:val="single" w:sz="12" w:space="0" w:color="auto"/>
            </w:tcBorders>
            <w:vAlign w:val="center"/>
            <w:hideMark/>
          </w:tcPr>
          <w:p w14:paraId="4B8D7DCC" w14:textId="77777777" w:rsidR="00F060F5" w:rsidRPr="00C62168" w:rsidRDefault="00F060F5" w:rsidP="00F060F5">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185D0B" w:rsidRPr="002C4080" w14:paraId="21EBBAED" w14:textId="77777777" w:rsidTr="00185D0B">
        <w:trPr>
          <w:jc w:val="center"/>
        </w:trPr>
        <w:tc>
          <w:tcPr>
            <w:tcW w:w="1237" w:type="dxa"/>
            <w:tcBorders>
              <w:top w:val="nil"/>
              <w:left w:val="single" w:sz="12" w:space="0" w:color="auto"/>
              <w:bottom w:val="single" w:sz="4" w:space="0" w:color="auto"/>
              <w:right w:val="double" w:sz="6" w:space="0" w:color="auto"/>
            </w:tcBorders>
            <w:shd w:val="clear" w:color="auto" w:fill="auto"/>
          </w:tcPr>
          <w:p w14:paraId="16838F23" w14:textId="4AC9A377" w:rsidR="00185D0B" w:rsidRPr="00C62168" w:rsidRDefault="00185D0B" w:rsidP="00185D0B">
            <w:pPr>
              <w:tabs>
                <w:tab w:val="clear" w:pos="1134"/>
                <w:tab w:val="clear" w:pos="1871"/>
                <w:tab w:val="clear" w:pos="2268"/>
              </w:tabs>
              <w:overflowPunct/>
              <w:autoSpaceDE/>
              <w:autoSpaceDN/>
              <w:spacing w:before="60" w:after="60"/>
              <w:rPr>
                <w:rFonts w:eastAsia="Times New Roman"/>
                <w:sz w:val="18"/>
                <w:szCs w:val="18"/>
              </w:rPr>
            </w:pPr>
            <w:r>
              <w:rPr>
                <w:rFonts w:asciiTheme="majorBidi" w:hAnsiTheme="majorBidi" w:cstheme="majorBidi"/>
                <w:sz w:val="18"/>
                <w:szCs w:val="18"/>
                <w:lang w:eastAsia="zh-CN"/>
              </w:rPr>
              <w:t>...</w:t>
            </w:r>
          </w:p>
        </w:tc>
        <w:tc>
          <w:tcPr>
            <w:tcW w:w="7570" w:type="dxa"/>
            <w:tcBorders>
              <w:top w:val="nil"/>
              <w:left w:val="nil"/>
              <w:bottom w:val="single" w:sz="4" w:space="0" w:color="auto"/>
              <w:right w:val="double" w:sz="6" w:space="0" w:color="auto"/>
            </w:tcBorders>
            <w:shd w:val="clear" w:color="000000" w:fill="FFFFFF"/>
          </w:tcPr>
          <w:p w14:paraId="5016DED2" w14:textId="3490DA9B" w:rsidR="00185D0B" w:rsidRPr="002C4080" w:rsidRDefault="00185D0B" w:rsidP="00185D0B">
            <w:pPr>
              <w:pStyle w:val="AP4Tabletext3"/>
            </w:pPr>
            <w:r>
              <w:rPr>
                <w:rFonts w:asciiTheme="majorBidi" w:hAnsiTheme="majorBidi" w:cstheme="majorBidi"/>
              </w:rPr>
              <w:t>...</w:t>
            </w:r>
          </w:p>
        </w:tc>
        <w:tc>
          <w:tcPr>
            <w:tcW w:w="854" w:type="dxa"/>
            <w:tcBorders>
              <w:top w:val="nil"/>
              <w:left w:val="double" w:sz="4" w:space="0" w:color="auto"/>
              <w:bottom w:val="single" w:sz="4" w:space="0" w:color="auto"/>
              <w:right w:val="single" w:sz="4" w:space="0" w:color="auto"/>
            </w:tcBorders>
            <w:shd w:val="clear" w:color="000000" w:fill="FFFFFF"/>
            <w:vAlign w:val="center"/>
          </w:tcPr>
          <w:p w14:paraId="186F0578" w14:textId="7B229C01"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54" w:type="dxa"/>
            <w:tcBorders>
              <w:top w:val="nil"/>
              <w:left w:val="nil"/>
              <w:bottom w:val="single" w:sz="4" w:space="0" w:color="auto"/>
              <w:right w:val="single" w:sz="4" w:space="0" w:color="auto"/>
            </w:tcBorders>
            <w:shd w:val="clear" w:color="000000" w:fill="FFFFFF"/>
            <w:vAlign w:val="center"/>
          </w:tcPr>
          <w:p w14:paraId="763184A3" w14:textId="1839C40B"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26" w:type="dxa"/>
            <w:tcBorders>
              <w:top w:val="nil"/>
              <w:left w:val="nil"/>
              <w:bottom w:val="single" w:sz="4" w:space="0" w:color="auto"/>
              <w:right w:val="single" w:sz="4" w:space="0" w:color="auto"/>
            </w:tcBorders>
            <w:shd w:val="clear" w:color="000000" w:fill="FFFFFF"/>
            <w:vAlign w:val="center"/>
          </w:tcPr>
          <w:p w14:paraId="64BA5C52" w14:textId="6D7763BA"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966" w:type="dxa"/>
            <w:tcBorders>
              <w:top w:val="nil"/>
              <w:left w:val="nil"/>
              <w:bottom w:val="single" w:sz="4" w:space="0" w:color="auto"/>
              <w:right w:val="single" w:sz="4" w:space="0" w:color="auto"/>
            </w:tcBorders>
            <w:shd w:val="clear" w:color="auto" w:fill="auto"/>
            <w:vAlign w:val="center"/>
          </w:tcPr>
          <w:p w14:paraId="5C74A069" w14:textId="184A1795"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728" w:type="dxa"/>
            <w:tcBorders>
              <w:top w:val="nil"/>
              <w:left w:val="nil"/>
              <w:bottom w:val="single" w:sz="4" w:space="0" w:color="auto"/>
              <w:right w:val="single" w:sz="4" w:space="0" w:color="auto"/>
            </w:tcBorders>
            <w:shd w:val="clear" w:color="auto" w:fill="auto"/>
            <w:vAlign w:val="center"/>
          </w:tcPr>
          <w:p w14:paraId="013AC832" w14:textId="4C55F2A2"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895" w:type="dxa"/>
            <w:tcBorders>
              <w:top w:val="nil"/>
              <w:left w:val="nil"/>
              <w:bottom w:val="single" w:sz="4" w:space="0" w:color="auto"/>
              <w:right w:val="single" w:sz="4" w:space="0" w:color="auto"/>
            </w:tcBorders>
            <w:shd w:val="clear" w:color="000000" w:fill="FFFFFF"/>
            <w:vAlign w:val="center"/>
          </w:tcPr>
          <w:p w14:paraId="471ED6CB" w14:textId="79D06F97"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840" w:type="dxa"/>
            <w:tcBorders>
              <w:top w:val="nil"/>
              <w:left w:val="nil"/>
              <w:bottom w:val="single" w:sz="4" w:space="0" w:color="auto"/>
              <w:right w:val="single" w:sz="4" w:space="0" w:color="auto"/>
            </w:tcBorders>
            <w:shd w:val="clear" w:color="000000" w:fill="FFFFFF"/>
            <w:vAlign w:val="center"/>
          </w:tcPr>
          <w:p w14:paraId="0522FF2B" w14:textId="17D5A2BA"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8" w:type="dxa"/>
            <w:tcBorders>
              <w:top w:val="nil"/>
              <w:left w:val="nil"/>
              <w:bottom w:val="single" w:sz="4" w:space="0" w:color="auto"/>
              <w:right w:val="single" w:sz="4" w:space="0" w:color="auto"/>
            </w:tcBorders>
            <w:shd w:val="clear" w:color="000000" w:fill="FFFFFF"/>
            <w:vAlign w:val="center"/>
          </w:tcPr>
          <w:p w14:paraId="2AA3D643" w14:textId="3AA2EFC8"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810" w:type="dxa"/>
            <w:tcBorders>
              <w:top w:val="nil"/>
              <w:left w:val="nil"/>
              <w:bottom w:val="single" w:sz="4" w:space="0" w:color="auto"/>
              <w:right w:val="double" w:sz="6" w:space="0" w:color="auto"/>
            </w:tcBorders>
            <w:shd w:val="clear" w:color="000000" w:fill="FFFFFF"/>
            <w:vAlign w:val="center"/>
          </w:tcPr>
          <w:p w14:paraId="6A5F804F" w14:textId="1B30CFDC"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996" w:type="dxa"/>
            <w:tcBorders>
              <w:top w:val="nil"/>
              <w:left w:val="nil"/>
              <w:bottom w:val="single" w:sz="4" w:space="0" w:color="auto"/>
              <w:right w:val="double" w:sz="6" w:space="0" w:color="auto"/>
            </w:tcBorders>
            <w:shd w:val="clear" w:color="auto" w:fill="auto"/>
          </w:tcPr>
          <w:p w14:paraId="6CCA4AD6" w14:textId="0A2DD429" w:rsidR="00185D0B" w:rsidRPr="00C62168" w:rsidRDefault="00185D0B" w:rsidP="00185D0B">
            <w:pPr>
              <w:tabs>
                <w:tab w:val="clear" w:pos="1134"/>
                <w:tab w:val="clear" w:pos="1871"/>
                <w:tab w:val="clear" w:pos="2268"/>
              </w:tabs>
              <w:overflowPunct/>
              <w:autoSpaceDE/>
              <w:autoSpaceDN/>
              <w:spacing w:before="60" w:after="60"/>
              <w:rPr>
                <w:rFonts w:eastAsia="Times New Roman"/>
                <w:sz w:val="18"/>
                <w:szCs w:val="18"/>
              </w:rPr>
            </w:pPr>
          </w:p>
        </w:tc>
        <w:tc>
          <w:tcPr>
            <w:tcW w:w="700" w:type="dxa"/>
            <w:tcBorders>
              <w:top w:val="nil"/>
              <w:left w:val="nil"/>
              <w:bottom w:val="single" w:sz="4" w:space="0" w:color="auto"/>
              <w:right w:val="single" w:sz="12" w:space="0" w:color="auto"/>
            </w:tcBorders>
            <w:shd w:val="clear" w:color="000000" w:fill="FFFFFF"/>
            <w:vAlign w:val="center"/>
          </w:tcPr>
          <w:p w14:paraId="27A5E26A" w14:textId="1F57E661"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r>
      <w:tr w:rsidR="00F060F5" w:rsidRPr="002C4080" w14:paraId="0792BD16" w14:textId="77777777" w:rsidTr="00F060F5">
        <w:trPr>
          <w:jc w:val="center"/>
        </w:trPr>
        <w:tc>
          <w:tcPr>
            <w:tcW w:w="1237" w:type="dxa"/>
            <w:tcBorders>
              <w:top w:val="single" w:sz="4" w:space="0" w:color="auto"/>
              <w:left w:val="single" w:sz="12" w:space="0" w:color="auto"/>
              <w:bottom w:val="nil"/>
              <w:right w:val="nil"/>
            </w:tcBorders>
            <w:shd w:val="clear" w:color="auto" w:fill="auto"/>
            <w:noWrap/>
            <w:hideMark/>
          </w:tcPr>
          <w:p w14:paraId="6B6ED556" w14:textId="77777777" w:rsidR="00F060F5" w:rsidRPr="00C62168" w:rsidRDefault="00F060F5" w:rsidP="00F060F5">
            <w:pPr>
              <w:tabs>
                <w:tab w:val="clear" w:pos="1134"/>
                <w:tab w:val="clear" w:pos="1871"/>
                <w:tab w:val="clear" w:pos="2268"/>
              </w:tabs>
              <w:overflowPunct/>
              <w:autoSpaceDE/>
              <w:autoSpaceDN/>
              <w:spacing w:before="40"/>
              <w:rPr>
                <w:rFonts w:eastAsia="Times New Roman"/>
                <w:sz w:val="18"/>
                <w:szCs w:val="18"/>
              </w:rPr>
            </w:pPr>
            <w:r w:rsidRPr="00C62168">
              <w:rPr>
                <w:rFonts w:eastAsia="Times New Roman"/>
                <w:sz w:val="18"/>
                <w:szCs w:val="18"/>
              </w:rPr>
              <w:t>C.10.d.7</w:t>
            </w:r>
          </w:p>
        </w:tc>
        <w:tc>
          <w:tcPr>
            <w:tcW w:w="7570" w:type="dxa"/>
            <w:tcBorders>
              <w:top w:val="nil"/>
              <w:left w:val="double" w:sz="6" w:space="0" w:color="auto"/>
              <w:bottom w:val="nil"/>
              <w:right w:val="double" w:sz="6" w:space="0" w:color="auto"/>
            </w:tcBorders>
            <w:shd w:val="clear" w:color="auto" w:fill="auto"/>
            <w:hideMark/>
          </w:tcPr>
          <w:p w14:paraId="15FB29C6" w14:textId="77777777" w:rsidR="00F060F5" w:rsidRPr="0052121F" w:rsidRDefault="00F060F5" w:rsidP="00F060F5">
            <w:pPr>
              <w:pStyle w:val="AP4Tabletext3"/>
            </w:pPr>
            <w:r w:rsidRPr="00BE7D96">
              <w:rPr>
                <w:rFonts w:hint="eastAsia"/>
              </w:rPr>
              <w:t>天线口径</w:t>
            </w:r>
            <w:r w:rsidRPr="0052121F">
              <w:rPr>
                <w:rFonts w:hint="eastAsia"/>
              </w:rPr>
              <w:t>（米）</w:t>
            </w:r>
          </w:p>
        </w:tc>
        <w:tc>
          <w:tcPr>
            <w:tcW w:w="854" w:type="dxa"/>
            <w:tcBorders>
              <w:top w:val="nil"/>
              <w:left w:val="double" w:sz="4" w:space="0" w:color="auto"/>
              <w:right w:val="single" w:sz="4" w:space="0" w:color="auto"/>
            </w:tcBorders>
            <w:shd w:val="clear" w:color="000000" w:fill="FFFFFF"/>
            <w:vAlign w:val="center"/>
            <w:hideMark/>
          </w:tcPr>
          <w:p w14:paraId="5F7E4933"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4" w:type="dxa"/>
            <w:tcBorders>
              <w:top w:val="nil"/>
              <w:left w:val="nil"/>
              <w:right w:val="single" w:sz="4" w:space="0" w:color="auto"/>
            </w:tcBorders>
            <w:shd w:val="clear" w:color="000000" w:fill="FFFFFF"/>
            <w:vAlign w:val="center"/>
            <w:hideMark/>
          </w:tcPr>
          <w:p w14:paraId="0ACB132E"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26" w:type="dxa"/>
            <w:tcBorders>
              <w:top w:val="nil"/>
              <w:left w:val="nil"/>
              <w:right w:val="single" w:sz="4" w:space="0" w:color="auto"/>
            </w:tcBorders>
            <w:shd w:val="clear" w:color="000000" w:fill="FFFFFF"/>
            <w:vAlign w:val="center"/>
            <w:hideMark/>
          </w:tcPr>
          <w:p w14:paraId="2BAB8389"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66" w:type="dxa"/>
            <w:tcBorders>
              <w:top w:val="nil"/>
              <w:left w:val="nil"/>
              <w:right w:val="single" w:sz="4" w:space="0" w:color="auto"/>
            </w:tcBorders>
            <w:shd w:val="clear" w:color="auto" w:fill="auto"/>
            <w:vAlign w:val="center"/>
            <w:hideMark/>
          </w:tcPr>
          <w:p w14:paraId="6DE1DE9B"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28" w:type="dxa"/>
            <w:tcBorders>
              <w:top w:val="nil"/>
              <w:left w:val="nil"/>
              <w:right w:val="single" w:sz="4" w:space="0" w:color="auto"/>
            </w:tcBorders>
            <w:shd w:val="clear" w:color="auto" w:fill="auto"/>
            <w:vAlign w:val="center"/>
            <w:hideMark/>
          </w:tcPr>
          <w:p w14:paraId="0D25D739"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95" w:type="dxa"/>
            <w:tcBorders>
              <w:top w:val="nil"/>
              <w:left w:val="nil"/>
              <w:right w:val="single" w:sz="4" w:space="0" w:color="auto"/>
            </w:tcBorders>
            <w:shd w:val="clear" w:color="000000" w:fill="FFFFFF"/>
            <w:vAlign w:val="center"/>
            <w:hideMark/>
          </w:tcPr>
          <w:p w14:paraId="7FBE635F"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tcBorders>
              <w:top w:val="nil"/>
              <w:left w:val="nil"/>
              <w:right w:val="single" w:sz="4" w:space="0" w:color="auto"/>
            </w:tcBorders>
            <w:shd w:val="clear" w:color="auto" w:fill="auto"/>
            <w:vAlign w:val="center"/>
            <w:hideMark/>
          </w:tcPr>
          <w:p w14:paraId="45F72028"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tcBorders>
              <w:top w:val="nil"/>
              <w:left w:val="nil"/>
              <w:right w:val="single" w:sz="4" w:space="0" w:color="auto"/>
            </w:tcBorders>
            <w:shd w:val="clear" w:color="000000" w:fill="FFFFFF"/>
            <w:vAlign w:val="center"/>
            <w:hideMark/>
          </w:tcPr>
          <w:p w14:paraId="3499870F"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rPr>
            </w:pPr>
          </w:p>
        </w:tc>
        <w:tc>
          <w:tcPr>
            <w:tcW w:w="810" w:type="dxa"/>
            <w:tcBorders>
              <w:top w:val="nil"/>
              <w:left w:val="nil"/>
              <w:right w:val="double" w:sz="6" w:space="0" w:color="auto"/>
            </w:tcBorders>
            <w:shd w:val="clear" w:color="000000" w:fill="FFFFFF"/>
            <w:vAlign w:val="center"/>
            <w:hideMark/>
          </w:tcPr>
          <w:p w14:paraId="00DF0CD7"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tcBorders>
              <w:top w:val="nil"/>
              <w:left w:val="nil"/>
              <w:right w:val="double" w:sz="6" w:space="0" w:color="auto"/>
            </w:tcBorders>
            <w:shd w:val="clear" w:color="auto" w:fill="auto"/>
            <w:hideMark/>
          </w:tcPr>
          <w:p w14:paraId="07FC450A" w14:textId="77777777" w:rsidR="00F060F5" w:rsidRPr="00C62168" w:rsidRDefault="00F060F5" w:rsidP="00F060F5">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C.10.d.7</w:t>
            </w:r>
          </w:p>
        </w:tc>
        <w:tc>
          <w:tcPr>
            <w:tcW w:w="700" w:type="dxa"/>
            <w:tcBorders>
              <w:top w:val="nil"/>
              <w:left w:val="nil"/>
              <w:right w:val="single" w:sz="12" w:space="0" w:color="auto"/>
            </w:tcBorders>
            <w:shd w:val="clear" w:color="000000" w:fill="FFFFFF"/>
            <w:vAlign w:val="center"/>
            <w:hideMark/>
          </w:tcPr>
          <w:p w14:paraId="73F13532"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F060F5" w:rsidRPr="002C4080" w14:paraId="49667387" w14:textId="77777777" w:rsidTr="00F060F5">
        <w:trPr>
          <w:jc w:val="center"/>
        </w:trPr>
        <w:tc>
          <w:tcPr>
            <w:tcW w:w="1237" w:type="dxa"/>
            <w:tcBorders>
              <w:top w:val="nil"/>
              <w:left w:val="single" w:sz="12" w:space="0" w:color="auto"/>
              <w:bottom w:val="single" w:sz="4" w:space="0" w:color="auto"/>
              <w:right w:val="nil"/>
            </w:tcBorders>
            <w:shd w:val="clear" w:color="auto" w:fill="auto"/>
            <w:noWrap/>
            <w:vAlign w:val="bottom"/>
            <w:hideMark/>
          </w:tcPr>
          <w:p w14:paraId="236C9EE1" w14:textId="77777777" w:rsidR="00F060F5" w:rsidRPr="00C62168" w:rsidRDefault="00F060F5" w:rsidP="00F060F5">
            <w:pPr>
              <w:tabs>
                <w:tab w:val="clear" w:pos="1134"/>
                <w:tab w:val="clear" w:pos="1871"/>
                <w:tab w:val="clear" w:pos="2268"/>
              </w:tabs>
              <w:overflowPunct/>
              <w:autoSpaceDE/>
              <w:autoSpaceDN/>
              <w:spacing w:before="0"/>
              <w:rPr>
                <w:rFonts w:eastAsia="Times New Roman"/>
                <w:sz w:val="20"/>
              </w:rPr>
            </w:pPr>
          </w:p>
        </w:tc>
        <w:tc>
          <w:tcPr>
            <w:tcW w:w="7570" w:type="dxa"/>
            <w:tcBorders>
              <w:top w:val="nil"/>
              <w:left w:val="double" w:sz="6" w:space="0" w:color="auto"/>
              <w:bottom w:val="single" w:sz="4" w:space="0" w:color="auto"/>
              <w:right w:val="double" w:sz="6" w:space="0" w:color="auto"/>
            </w:tcBorders>
            <w:shd w:val="clear" w:color="auto" w:fill="auto"/>
            <w:hideMark/>
          </w:tcPr>
          <w:p w14:paraId="1917E5D2" w14:textId="353DB1F6" w:rsidR="00F060F5" w:rsidRPr="0052121F" w:rsidRDefault="00F060F5" w:rsidP="00F060F5">
            <w:pPr>
              <w:pStyle w:val="AP4Tabletext4"/>
              <w:rPr>
                <w:rFonts w:ascii="SimSun" w:hAnsi="SimSun"/>
              </w:rPr>
            </w:pPr>
            <w:r w:rsidRPr="0052121F">
              <w:rPr>
                <w:rFonts w:ascii="SimSun" w:hAnsi="SimSun" w:hint="eastAsia"/>
              </w:rPr>
              <w:t>在除附录</w:t>
            </w:r>
            <w:r w:rsidRPr="0052121F">
              <w:rPr>
                <w:b/>
                <w:bCs/>
              </w:rPr>
              <w:t>30A</w:t>
            </w:r>
            <w:r w:rsidRPr="0052121F">
              <w:rPr>
                <w:rFonts w:ascii="SimSun" w:hAnsi="SimSun" w:hint="eastAsia"/>
              </w:rPr>
              <w:t>以外的情况下，</w:t>
            </w:r>
            <w:r>
              <w:rPr>
                <w:rFonts w:ascii="SimSun" w:hAnsi="SimSun" w:hint="eastAsia"/>
              </w:rPr>
              <w:t>对</w:t>
            </w:r>
            <w:r w:rsidRPr="0052121F">
              <w:rPr>
                <w:rFonts w:ascii="SimSun" w:hAnsi="SimSun" w:hint="eastAsia"/>
              </w:rPr>
              <w:t>在</w:t>
            </w:r>
            <w:r w:rsidRPr="0052121F">
              <w:t>13.75</w:t>
            </w:r>
            <w:r w:rsidRPr="0052121F">
              <w:rPr>
                <w:rFonts w:hint="eastAsia"/>
              </w:rPr>
              <w:t>-</w:t>
            </w:r>
            <w:r w:rsidRPr="0052121F">
              <w:t>14</w:t>
            </w:r>
            <w:r w:rsidRPr="0052121F">
              <w:rPr>
                <w:lang w:val="en-US"/>
              </w:rPr>
              <w:t> </w:t>
            </w:r>
            <w:r w:rsidRPr="0052121F">
              <w:t>GHz</w:t>
            </w:r>
            <w:r>
              <w:rPr>
                <w:rFonts w:hint="eastAsia"/>
              </w:rPr>
              <w:t>频段</w:t>
            </w:r>
            <w:r w:rsidRPr="0052121F">
              <w:rPr>
                <w:rFonts w:hint="eastAsia"/>
              </w:rPr>
              <w:t>、</w:t>
            </w:r>
            <w:r w:rsidRPr="00C44EC5">
              <w:t>14.5-14.75 GHz</w:t>
            </w:r>
            <w:r>
              <w:rPr>
                <w:rFonts w:hint="eastAsia"/>
              </w:rPr>
              <w:t>频段（在第</w:t>
            </w:r>
            <w:r w:rsidRPr="008507CA">
              <w:rPr>
                <w:rFonts w:hint="eastAsia"/>
                <w:b/>
                <w:bCs/>
              </w:rPr>
              <w:t>163</w:t>
            </w:r>
            <w:r>
              <w:rPr>
                <w:rFonts w:hint="eastAsia"/>
              </w:rPr>
              <w:t>号决议</w:t>
            </w:r>
            <w:r w:rsidRPr="00670A0A">
              <w:rPr>
                <w:rFonts w:hint="eastAsia"/>
                <w:b/>
                <w:bCs/>
              </w:rPr>
              <w:t>（</w:t>
            </w:r>
            <w:r w:rsidRPr="00670A0A">
              <w:rPr>
                <w:rFonts w:hint="eastAsia"/>
                <w:b/>
                <w:bCs/>
              </w:rPr>
              <w:t>WRC</w:t>
            </w:r>
            <w:r w:rsidRPr="00670A0A">
              <w:rPr>
                <w:b/>
                <w:bCs/>
              </w:rPr>
              <w:t>-15</w:t>
            </w:r>
            <w:r w:rsidRPr="00670A0A">
              <w:rPr>
                <w:b/>
                <w:bCs/>
              </w:rPr>
              <w:t>）</w:t>
            </w:r>
            <w:r>
              <w:rPr>
                <w:rFonts w:hint="eastAsia"/>
              </w:rPr>
              <w:t>所列国家，且不用于卫星广播业务馈线链路）、</w:t>
            </w:r>
            <w:r w:rsidRPr="00C44EC5">
              <w:t>14.5-14.8 GHz</w:t>
            </w:r>
            <w:r>
              <w:rPr>
                <w:rFonts w:hint="eastAsia"/>
              </w:rPr>
              <w:t>频段（在第</w:t>
            </w:r>
            <w:r w:rsidRPr="008507CA">
              <w:rPr>
                <w:rFonts w:hint="eastAsia"/>
                <w:b/>
                <w:bCs/>
              </w:rPr>
              <w:t>164</w:t>
            </w:r>
            <w:r>
              <w:rPr>
                <w:rFonts w:hint="eastAsia"/>
              </w:rPr>
              <w:t>号决议</w:t>
            </w:r>
            <w:r w:rsidRPr="00670A0A">
              <w:rPr>
                <w:rFonts w:hint="eastAsia"/>
                <w:b/>
                <w:bCs/>
              </w:rPr>
              <w:t>（</w:t>
            </w:r>
            <w:r w:rsidRPr="00670A0A">
              <w:rPr>
                <w:rFonts w:hint="eastAsia"/>
                <w:b/>
                <w:bCs/>
              </w:rPr>
              <w:t>WRC</w:t>
            </w:r>
            <w:r w:rsidRPr="00670A0A">
              <w:rPr>
                <w:b/>
                <w:bCs/>
              </w:rPr>
              <w:t>-15</w:t>
            </w:r>
            <w:r w:rsidRPr="00670A0A">
              <w:rPr>
                <w:b/>
                <w:bCs/>
              </w:rPr>
              <w:t>）</w:t>
            </w:r>
            <w:r>
              <w:rPr>
                <w:rFonts w:hint="eastAsia"/>
              </w:rPr>
              <w:t>所列国家，且不用于卫星广播业务馈线链路）、</w:t>
            </w:r>
            <w:r w:rsidRPr="0052121F">
              <w:t>24.65-25.25 GHz</w:t>
            </w:r>
            <w:r>
              <w:rPr>
                <w:rFonts w:hint="eastAsia"/>
              </w:rPr>
              <w:t>频段</w:t>
            </w:r>
            <w:r w:rsidRPr="0052121F">
              <w:rPr>
                <w:rFonts w:hint="eastAsia"/>
              </w:rPr>
              <w:t>（</w:t>
            </w:r>
            <w:r w:rsidRPr="0052121F">
              <w:t>1</w:t>
            </w:r>
            <w:r w:rsidRPr="0052121F">
              <w:rPr>
                <w:rFonts w:hint="eastAsia"/>
              </w:rPr>
              <w:t>区）</w:t>
            </w:r>
            <w:del w:id="59" w:author="Tang, Ting" w:date="2019-10-08T16:31:00Z">
              <w:r w:rsidRPr="0052121F" w:rsidDel="00614B08">
                <w:rPr>
                  <w:rFonts w:hint="eastAsia"/>
                </w:rPr>
                <w:delText>和</w:delText>
              </w:r>
            </w:del>
            <w:ins w:id="60" w:author="Tang, Ting" w:date="2019-10-08T16:32:00Z">
              <w:r w:rsidR="00614B08">
                <w:rPr>
                  <w:rFonts w:hint="eastAsia"/>
                </w:rPr>
                <w:t>、</w:t>
              </w:r>
            </w:ins>
            <w:r w:rsidRPr="0052121F">
              <w:t>24.65-24.75</w:t>
            </w:r>
            <w:r w:rsidRPr="0052121F">
              <w:rPr>
                <w:lang w:val="en-US"/>
              </w:rPr>
              <w:t> </w:t>
            </w:r>
            <w:r w:rsidRPr="0052121F">
              <w:t>GHz</w:t>
            </w:r>
            <w:r w:rsidRPr="0052121F">
              <w:rPr>
                <w:rFonts w:hint="eastAsia"/>
              </w:rPr>
              <w:t>（</w:t>
            </w:r>
            <w:r w:rsidRPr="0052121F">
              <w:rPr>
                <w:rFonts w:hint="eastAsia"/>
              </w:rPr>
              <w:t>3</w:t>
            </w:r>
            <w:r w:rsidRPr="0052121F">
              <w:rPr>
                <w:rFonts w:hint="eastAsia"/>
              </w:rPr>
              <w:t>区）</w:t>
            </w:r>
            <w:ins w:id="61" w:author="Tang, Ting" w:date="2019-10-08T16:32:00Z">
              <w:r w:rsidR="00952092">
                <w:rPr>
                  <w:rFonts w:hint="eastAsia"/>
                </w:rPr>
                <w:t>和</w:t>
              </w:r>
              <w:r w:rsidR="00952092" w:rsidRPr="00952092">
                <w:t>51.4-52.4 GHz</w:t>
              </w:r>
            </w:ins>
            <w:bookmarkStart w:id="62" w:name="_GoBack"/>
            <w:bookmarkEnd w:id="62"/>
            <w:r w:rsidRPr="0052121F">
              <w:rPr>
                <w:rFonts w:ascii="SimSun" w:hAnsi="SimSun" w:hint="eastAsia"/>
              </w:rPr>
              <w:t>频段内操作的卫星固定业务网络和在</w:t>
            </w:r>
            <w:r w:rsidRPr="0052121F">
              <w:t>14-14.5</w:t>
            </w:r>
            <w:r>
              <w:rPr>
                <w:lang w:val="en-US"/>
              </w:rPr>
              <w:t> </w:t>
            </w:r>
            <w:r w:rsidRPr="0052121F">
              <w:t>GHz</w:t>
            </w:r>
            <w:r w:rsidRPr="0052121F">
              <w:rPr>
                <w:rFonts w:ascii="SimSun" w:hAnsi="SimSun" w:hint="eastAsia"/>
              </w:rPr>
              <w:t>频段内操作的卫星水上移动业务网络</w:t>
            </w:r>
            <w:r>
              <w:rPr>
                <w:rFonts w:ascii="SimSun" w:hAnsi="SimSun" w:hint="eastAsia"/>
              </w:rPr>
              <w:t>有此要求</w:t>
            </w:r>
          </w:p>
        </w:tc>
        <w:tc>
          <w:tcPr>
            <w:tcW w:w="854" w:type="dxa"/>
            <w:tcBorders>
              <w:left w:val="double" w:sz="4" w:space="0" w:color="auto"/>
              <w:bottom w:val="single" w:sz="8" w:space="0" w:color="auto"/>
              <w:right w:val="single" w:sz="4" w:space="0" w:color="auto"/>
            </w:tcBorders>
            <w:shd w:val="clear" w:color="000000" w:fill="FFFFFF"/>
            <w:hideMark/>
          </w:tcPr>
          <w:p w14:paraId="44D87916"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54" w:type="dxa"/>
            <w:tcBorders>
              <w:left w:val="nil"/>
              <w:bottom w:val="single" w:sz="8" w:space="0" w:color="auto"/>
              <w:right w:val="single" w:sz="4" w:space="0" w:color="auto"/>
            </w:tcBorders>
            <w:shd w:val="clear" w:color="000000" w:fill="FFFFFF"/>
            <w:hideMark/>
          </w:tcPr>
          <w:p w14:paraId="3FAA2BFD"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26" w:type="dxa"/>
            <w:tcBorders>
              <w:left w:val="nil"/>
              <w:bottom w:val="single" w:sz="8" w:space="0" w:color="auto"/>
              <w:right w:val="single" w:sz="4" w:space="0" w:color="auto"/>
            </w:tcBorders>
            <w:shd w:val="clear" w:color="000000" w:fill="FFFFFF"/>
            <w:hideMark/>
          </w:tcPr>
          <w:p w14:paraId="7E66716E"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966" w:type="dxa"/>
            <w:tcBorders>
              <w:left w:val="nil"/>
              <w:bottom w:val="single" w:sz="8" w:space="0" w:color="auto"/>
              <w:right w:val="single" w:sz="4" w:space="0" w:color="auto"/>
            </w:tcBorders>
            <w:shd w:val="clear" w:color="auto" w:fill="auto"/>
            <w:hideMark/>
          </w:tcPr>
          <w:p w14:paraId="3B1A9813"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28" w:type="dxa"/>
            <w:tcBorders>
              <w:left w:val="nil"/>
              <w:bottom w:val="single" w:sz="8" w:space="0" w:color="auto"/>
              <w:right w:val="single" w:sz="4" w:space="0" w:color="auto"/>
            </w:tcBorders>
            <w:shd w:val="clear" w:color="auto" w:fill="auto"/>
            <w:hideMark/>
          </w:tcPr>
          <w:p w14:paraId="0648E859"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95" w:type="dxa"/>
            <w:tcBorders>
              <w:left w:val="nil"/>
              <w:bottom w:val="single" w:sz="8" w:space="0" w:color="auto"/>
              <w:right w:val="single" w:sz="4" w:space="0" w:color="auto"/>
            </w:tcBorders>
            <w:shd w:val="clear" w:color="000000" w:fill="FFFFFF"/>
            <w:hideMark/>
          </w:tcPr>
          <w:p w14:paraId="360650D6"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rPr>
            </w:pPr>
          </w:p>
        </w:tc>
        <w:tc>
          <w:tcPr>
            <w:tcW w:w="840" w:type="dxa"/>
            <w:tcBorders>
              <w:left w:val="nil"/>
              <w:bottom w:val="single" w:sz="8" w:space="0" w:color="auto"/>
              <w:right w:val="single" w:sz="4" w:space="0" w:color="auto"/>
            </w:tcBorders>
            <w:shd w:val="clear" w:color="auto" w:fill="auto"/>
            <w:hideMark/>
          </w:tcPr>
          <w:p w14:paraId="2B57E58E"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8" w:type="dxa"/>
            <w:tcBorders>
              <w:left w:val="nil"/>
              <w:bottom w:val="single" w:sz="8" w:space="0" w:color="auto"/>
              <w:right w:val="single" w:sz="4" w:space="0" w:color="auto"/>
            </w:tcBorders>
            <w:shd w:val="clear" w:color="auto" w:fill="auto"/>
            <w:noWrap/>
            <w:hideMark/>
          </w:tcPr>
          <w:p w14:paraId="660E3AD2" w14:textId="77777777" w:rsidR="00F060F5" w:rsidRPr="00C62168" w:rsidRDefault="00F060F5" w:rsidP="00F060F5">
            <w:pPr>
              <w:tabs>
                <w:tab w:val="clear" w:pos="1134"/>
                <w:tab w:val="clear" w:pos="1871"/>
                <w:tab w:val="clear" w:pos="2268"/>
              </w:tabs>
              <w:overflowPunct/>
              <w:autoSpaceDE/>
              <w:autoSpaceDN/>
              <w:spacing w:before="0"/>
              <w:jc w:val="center"/>
              <w:rPr>
                <w:rFonts w:eastAsia="Times New Roman"/>
                <w:sz w:val="18"/>
                <w:szCs w:val="18"/>
              </w:rPr>
            </w:pPr>
            <w:r w:rsidRPr="00614B16">
              <w:rPr>
                <w:rFonts w:eastAsia="Times New Roman"/>
                <w:b/>
                <w:bCs/>
                <w:sz w:val="18"/>
                <w:szCs w:val="18"/>
              </w:rPr>
              <w:t>X</w:t>
            </w:r>
          </w:p>
        </w:tc>
        <w:tc>
          <w:tcPr>
            <w:tcW w:w="810" w:type="dxa"/>
            <w:tcBorders>
              <w:left w:val="nil"/>
              <w:bottom w:val="single" w:sz="8" w:space="0" w:color="auto"/>
              <w:right w:val="double" w:sz="6" w:space="0" w:color="auto"/>
            </w:tcBorders>
            <w:shd w:val="clear" w:color="000000" w:fill="FFFFFF"/>
            <w:hideMark/>
          </w:tcPr>
          <w:p w14:paraId="4AF37A02"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rPr>
            </w:pPr>
          </w:p>
        </w:tc>
        <w:tc>
          <w:tcPr>
            <w:tcW w:w="996" w:type="dxa"/>
            <w:tcBorders>
              <w:left w:val="nil"/>
              <w:bottom w:val="single" w:sz="8" w:space="0" w:color="auto"/>
              <w:right w:val="double" w:sz="6" w:space="0" w:color="auto"/>
            </w:tcBorders>
            <w:shd w:val="clear" w:color="auto" w:fill="auto"/>
            <w:hideMark/>
          </w:tcPr>
          <w:p w14:paraId="799C71E5"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sz w:val="18"/>
                <w:szCs w:val="18"/>
              </w:rPr>
            </w:pPr>
          </w:p>
        </w:tc>
        <w:tc>
          <w:tcPr>
            <w:tcW w:w="700" w:type="dxa"/>
            <w:tcBorders>
              <w:left w:val="nil"/>
              <w:bottom w:val="single" w:sz="8" w:space="0" w:color="auto"/>
              <w:right w:val="single" w:sz="12" w:space="0" w:color="auto"/>
            </w:tcBorders>
            <w:shd w:val="clear" w:color="000000" w:fill="FFFFFF"/>
            <w:hideMark/>
          </w:tcPr>
          <w:p w14:paraId="01CA4FDD" w14:textId="77777777" w:rsidR="00F060F5" w:rsidRPr="00C62168" w:rsidRDefault="00F060F5" w:rsidP="00F060F5">
            <w:pPr>
              <w:tabs>
                <w:tab w:val="clear" w:pos="1134"/>
                <w:tab w:val="clear" w:pos="1871"/>
                <w:tab w:val="clear" w:pos="2268"/>
              </w:tabs>
              <w:overflowPunct/>
              <w:autoSpaceDE/>
              <w:autoSpaceDN/>
              <w:spacing w:before="60" w:after="60"/>
              <w:jc w:val="center"/>
              <w:rPr>
                <w:rFonts w:eastAsia="Times New Roman"/>
                <w:b/>
                <w:bCs/>
                <w:sz w:val="18"/>
                <w:szCs w:val="18"/>
              </w:rPr>
            </w:pPr>
          </w:p>
        </w:tc>
      </w:tr>
      <w:tr w:rsidR="00185D0B" w:rsidRPr="002C4080" w14:paraId="2ABE4DEB" w14:textId="77777777" w:rsidTr="00185D0B">
        <w:trPr>
          <w:jc w:val="center"/>
        </w:trPr>
        <w:tc>
          <w:tcPr>
            <w:tcW w:w="1237" w:type="dxa"/>
            <w:tcBorders>
              <w:top w:val="nil"/>
              <w:left w:val="single" w:sz="12" w:space="0" w:color="auto"/>
              <w:bottom w:val="single" w:sz="12" w:space="0" w:color="auto"/>
              <w:right w:val="double" w:sz="6" w:space="0" w:color="auto"/>
            </w:tcBorders>
            <w:shd w:val="clear" w:color="auto" w:fill="auto"/>
          </w:tcPr>
          <w:p w14:paraId="0981D98C" w14:textId="3F91613B" w:rsidR="00185D0B" w:rsidRPr="00C62168" w:rsidRDefault="00185D0B" w:rsidP="00185D0B">
            <w:pPr>
              <w:tabs>
                <w:tab w:val="clear" w:pos="1134"/>
                <w:tab w:val="clear" w:pos="1871"/>
                <w:tab w:val="clear" w:pos="2268"/>
              </w:tabs>
              <w:overflowPunct/>
              <w:autoSpaceDE/>
              <w:autoSpaceDN/>
              <w:spacing w:before="60" w:after="60"/>
              <w:rPr>
                <w:rFonts w:eastAsia="Times New Roman"/>
                <w:sz w:val="18"/>
                <w:szCs w:val="18"/>
              </w:rPr>
            </w:pPr>
            <w:r>
              <w:rPr>
                <w:rFonts w:asciiTheme="majorBidi" w:hAnsiTheme="majorBidi" w:cstheme="majorBidi"/>
                <w:sz w:val="18"/>
                <w:szCs w:val="18"/>
                <w:lang w:eastAsia="zh-CN"/>
              </w:rPr>
              <w:t>...</w:t>
            </w:r>
          </w:p>
        </w:tc>
        <w:tc>
          <w:tcPr>
            <w:tcW w:w="7570" w:type="dxa"/>
            <w:tcBorders>
              <w:top w:val="nil"/>
              <w:left w:val="nil"/>
              <w:bottom w:val="single" w:sz="12" w:space="0" w:color="auto"/>
              <w:right w:val="double" w:sz="6" w:space="0" w:color="auto"/>
            </w:tcBorders>
            <w:shd w:val="clear" w:color="auto" w:fill="auto"/>
          </w:tcPr>
          <w:p w14:paraId="55838A61" w14:textId="474BDCF7" w:rsidR="00185D0B" w:rsidRPr="002C4080" w:rsidRDefault="00185D0B" w:rsidP="00185D0B">
            <w:pPr>
              <w:pStyle w:val="AP4Tabletext3"/>
            </w:pPr>
            <w:r>
              <w:t>...</w:t>
            </w:r>
          </w:p>
        </w:tc>
        <w:tc>
          <w:tcPr>
            <w:tcW w:w="854" w:type="dxa"/>
            <w:tcBorders>
              <w:top w:val="nil"/>
              <w:left w:val="double" w:sz="4" w:space="0" w:color="auto"/>
              <w:bottom w:val="single" w:sz="12" w:space="0" w:color="auto"/>
              <w:right w:val="single" w:sz="4" w:space="0" w:color="auto"/>
            </w:tcBorders>
            <w:shd w:val="clear" w:color="000000" w:fill="FFFFFF"/>
            <w:vAlign w:val="center"/>
          </w:tcPr>
          <w:p w14:paraId="32607FC2" w14:textId="4BC34431"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54" w:type="dxa"/>
            <w:tcBorders>
              <w:top w:val="nil"/>
              <w:left w:val="nil"/>
              <w:bottom w:val="single" w:sz="12" w:space="0" w:color="auto"/>
              <w:right w:val="single" w:sz="4" w:space="0" w:color="auto"/>
            </w:tcBorders>
            <w:shd w:val="clear" w:color="000000" w:fill="FFFFFF"/>
            <w:vAlign w:val="center"/>
          </w:tcPr>
          <w:p w14:paraId="3B120B1F" w14:textId="017A4C06"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26" w:type="dxa"/>
            <w:tcBorders>
              <w:top w:val="nil"/>
              <w:left w:val="nil"/>
              <w:bottom w:val="single" w:sz="12" w:space="0" w:color="auto"/>
              <w:right w:val="single" w:sz="4" w:space="0" w:color="auto"/>
            </w:tcBorders>
            <w:shd w:val="clear" w:color="auto" w:fill="auto"/>
            <w:vAlign w:val="center"/>
          </w:tcPr>
          <w:p w14:paraId="3E416F57" w14:textId="656226E0"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966" w:type="dxa"/>
            <w:tcBorders>
              <w:top w:val="nil"/>
              <w:left w:val="nil"/>
              <w:bottom w:val="single" w:sz="12" w:space="0" w:color="auto"/>
              <w:right w:val="single" w:sz="4" w:space="0" w:color="auto"/>
            </w:tcBorders>
            <w:shd w:val="clear" w:color="auto" w:fill="auto"/>
            <w:vAlign w:val="center"/>
          </w:tcPr>
          <w:p w14:paraId="6F593697" w14:textId="5A074EAD"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728" w:type="dxa"/>
            <w:tcBorders>
              <w:top w:val="nil"/>
              <w:left w:val="nil"/>
              <w:bottom w:val="single" w:sz="12" w:space="0" w:color="auto"/>
              <w:right w:val="single" w:sz="4" w:space="0" w:color="auto"/>
            </w:tcBorders>
            <w:shd w:val="clear" w:color="auto" w:fill="auto"/>
            <w:vAlign w:val="center"/>
          </w:tcPr>
          <w:p w14:paraId="4C9044D4" w14:textId="6F7441A5"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895" w:type="dxa"/>
            <w:tcBorders>
              <w:top w:val="nil"/>
              <w:left w:val="nil"/>
              <w:bottom w:val="single" w:sz="12" w:space="0" w:color="auto"/>
              <w:right w:val="single" w:sz="4" w:space="0" w:color="auto"/>
            </w:tcBorders>
            <w:shd w:val="clear" w:color="000000" w:fill="FFFFFF"/>
            <w:vAlign w:val="center"/>
          </w:tcPr>
          <w:p w14:paraId="55AD4A29" w14:textId="58DB485F"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840" w:type="dxa"/>
            <w:tcBorders>
              <w:top w:val="nil"/>
              <w:left w:val="nil"/>
              <w:bottom w:val="single" w:sz="12" w:space="0" w:color="auto"/>
              <w:right w:val="single" w:sz="4" w:space="0" w:color="auto"/>
            </w:tcBorders>
            <w:shd w:val="clear" w:color="000000" w:fill="FFFFFF"/>
            <w:vAlign w:val="center"/>
          </w:tcPr>
          <w:p w14:paraId="7402FC3B" w14:textId="1D942EFC"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8" w:type="dxa"/>
            <w:tcBorders>
              <w:top w:val="nil"/>
              <w:left w:val="nil"/>
              <w:bottom w:val="single" w:sz="12" w:space="0" w:color="auto"/>
              <w:right w:val="single" w:sz="4" w:space="0" w:color="auto"/>
            </w:tcBorders>
            <w:shd w:val="clear" w:color="000000" w:fill="FFFFFF"/>
            <w:vAlign w:val="center"/>
          </w:tcPr>
          <w:p w14:paraId="31934E82" w14:textId="5C50A9EF"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810" w:type="dxa"/>
            <w:tcBorders>
              <w:top w:val="nil"/>
              <w:left w:val="nil"/>
              <w:bottom w:val="single" w:sz="12" w:space="0" w:color="auto"/>
              <w:right w:val="double" w:sz="6" w:space="0" w:color="auto"/>
            </w:tcBorders>
            <w:shd w:val="clear" w:color="000000" w:fill="FFFFFF"/>
            <w:vAlign w:val="center"/>
          </w:tcPr>
          <w:p w14:paraId="7B379A6E" w14:textId="10F9DAEE"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c>
          <w:tcPr>
            <w:tcW w:w="996" w:type="dxa"/>
            <w:tcBorders>
              <w:top w:val="nil"/>
              <w:left w:val="nil"/>
              <w:bottom w:val="single" w:sz="12" w:space="0" w:color="auto"/>
              <w:right w:val="double" w:sz="6" w:space="0" w:color="auto"/>
            </w:tcBorders>
            <w:shd w:val="clear" w:color="auto" w:fill="auto"/>
            <w:vAlign w:val="center"/>
          </w:tcPr>
          <w:p w14:paraId="1F2C598F" w14:textId="2ECD31BD" w:rsidR="00185D0B" w:rsidRPr="00C62168" w:rsidRDefault="00185D0B" w:rsidP="00185D0B">
            <w:pPr>
              <w:tabs>
                <w:tab w:val="clear" w:pos="1134"/>
                <w:tab w:val="clear" w:pos="1871"/>
                <w:tab w:val="clear" w:pos="2268"/>
              </w:tabs>
              <w:overflowPunct/>
              <w:autoSpaceDE/>
              <w:autoSpaceDN/>
              <w:spacing w:before="60" w:after="60"/>
              <w:rPr>
                <w:rFonts w:eastAsia="Times New Roman"/>
                <w:sz w:val="18"/>
                <w:szCs w:val="18"/>
              </w:rPr>
            </w:pPr>
          </w:p>
        </w:tc>
        <w:tc>
          <w:tcPr>
            <w:tcW w:w="700" w:type="dxa"/>
            <w:tcBorders>
              <w:top w:val="nil"/>
              <w:left w:val="nil"/>
              <w:bottom w:val="single" w:sz="12" w:space="0" w:color="auto"/>
              <w:right w:val="single" w:sz="12" w:space="0" w:color="auto"/>
            </w:tcBorders>
            <w:shd w:val="clear" w:color="000000" w:fill="FFFFFF"/>
            <w:vAlign w:val="center"/>
          </w:tcPr>
          <w:p w14:paraId="03749680" w14:textId="341F4600" w:rsidR="00185D0B" w:rsidRPr="00C62168" w:rsidRDefault="00185D0B" w:rsidP="00185D0B">
            <w:pPr>
              <w:tabs>
                <w:tab w:val="clear" w:pos="1134"/>
                <w:tab w:val="clear" w:pos="1871"/>
                <w:tab w:val="clear" w:pos="2268"/>
              </w:tabs>
              <w:overflowPunct/>
              <w:autoSpaceDE/>
              <w:autoSpaceDN/>
              <w:spacing w:before="60" w:after="60"/>
              <w:jc w:val="center"/>
              <w:rPr>
                <w:rFonts w:eastAsia="Times New Roman"/>
                <w:b/>
                <w:bCs/>
                <w:sz w:val="18"/>
                <w:szCs w:val="18"/>
              </w:rPr>
            </w:pPr>
          </w:p>
        </w:tc>
      </w:tr>
    </w:tbl>
    <w:p w14:paraId="61C00AA8" w14:textId="3A4166FC" w:rsidR="009A298D" w:rsidRDefault="00F060F5">
      <w:pPr>
        <w:pStyle w:val="Reasons"/>
        <w:rPr>
          <w:lang w:eastAsia="zh-CN"/>
        </w:rPr>
      </w:pPr>
      <w:r>
        <w:rPr>
          <w:b/>
          <w:lang w:eastAsia="zh-CN"/>
        </w:rPr>
        <w:t>理由：</w:t>
      </w:r>
      <w:r>
        <w:rPr>
          <w:lang w:eastAsia="zh-CN"/>
        </w:rPr>
        <w:tab/>
      </w:r>
      <w:r w:rsidR="00483702" w:rsidRPr="00731981">
        <w:rPr>
          <w:lang w:eastAsia="zh-CN"/>
        </w:rPr>
        <w:t>建议在</w:t>
      </w:r>
      <w:r w:rsidR="00483702" w:rsidRPr="00731981">
        <w:rPr>
          <w:lang w:eastAsia="zh-CN"/>
        </w:rPr>
        <w:t>RR</w:t>
      </w:r>
      <w:r w:rsidR="006B77A8">
        <w:rPr>
          <w:lang w:eastAsia="zh-CN"/>
        </w:rPr>
        <w:t xml:space="preserve"> </w:t>
      </w:r>
      <w:r w:rsidR="00483702" w:rsidRPr="006B77A8">
        <w:rPr>
          <w:rFonts w:asciiTheme="majorBidi" w:eastAsiaTheme="minorEastAsia" w:hAnsiTheme="majorBidi" w:cstheme="majorBidi"/>
          <w:b/>
          <w:lang w:val="en-US" w:eastAsia="zh-CN"/>
        </w:rPr>
        <w:t>5.A919</w:t>
      </w:r>
      <w:r w:rsidR="00483702" w:rsidRPr="00731981">
        <w:rPr>
          <w:rFonts w:asciiTheme="majorBidi" w:eastAsiaTheme="minorEastAsia" w:hAnsiTheme="majorBidi" w:cstheme="majorBidi" w:hint="eastAsia"/>
          <w:lang w:val="en-US" w:eastAsia="zh-CN"/>
        </w:rPr>
        <w:t>的</w:t>
      </w:r>
      <w:r w:rsidR="00483702" w:rsidRPr="00731981">
        <w:rPr>
          <w:lang w:eastAsia="zh-CN"/>
        </w:rPr>
        <w:t>脚注中增加</w:t>
      </w:r>
      <w:r w:rsidR="00483702" w:rsidRPr="00731981">
        <w:rPr>
          <w:rFonts w:asciiTheme="majorBidi" w:eastAsiaTheme="minorEastAsia" w:hAnsiTheme="majorBidi" w:cstheme="majorBidi"/>
          <w:lang w:val="en-US" w:eastAsia="zh-CN"/>
        </w:rPr>
        <w:t>51.4-52.4 GHz</w:t>
      </w:r>
      <w:r w:rsidR="00483702" w:rsidRPr="00731981">
        <w:rPr>
          <w:rFonts w:asciiTheme="majorBidi" w:eastAsiaTheme="minorEastAsia" w:hAnsiTheme="majorBidi" w:cstheme="majorBidi"/>
          <w:lang w:val="en-US" w:eastAsia="zh-CN"/>
        </w:rPr>
        <w:t>频段的天线直径的限制</w:t>
      </w:r>
      <w:r w:rsidR="00483702" w:rsidRPr="00731981">
        <w:rPr>
          <w:rFonts w:hint="eastAsia"/>
          <w:lang w:val="en-US" w:eastAsia="zh-CN"/>
        </w:rPr>
        <w:t>。</w:t>
      </w:r>
    </w:p>
    <w:p w14:paraId="4D337FDF" w14:textId="77777777" w:rsidR="009A298D" w:rsidRDefault="009A298D">
      <w:pPr>
        <w:rPr>
          <w:lang w:eastAsia="zh-CN"/>
        </w:rPr>
        <w:sectPr w:rsidR="009A298D">
          <w:pgSz w:w="23814" w:h="16840" w:orient="landscape" w:code="9"/>
          <w:pgMar w:top="1418" w:right="567" w:bottom="1134" w:left="567" w:header="720" w:footer="720" w:gutter="0"/>
          <w:cols w:space="425"/>
          <w:docGrid w:linePitch="326"/>
        </w:sectPr>
      </w:pPr>
    </w:p>
    <w:p w14:paraId="215A5698" w14:textId="77777777" w:rsidR="00483702" w:rsidRDefault="00483702" w:rsidP="00483702">
      <w:pPr>
        <w:pStyle w:val="AppendixNo"/>
        <w:rPr>
          <w:lang w:eastAsia="zh-CN"/>
        </w:rPr>
      </w:pPr>
      <w:bookmarkStart w:id="63" w:name="_Toc319677975"/>
      <w:bookmarkStart w:id="64" w:name="_Toc330995598"/>
      <w:bookmarkStart w:id="65" w:name="_Toc458503225"/>
      <w:bookmarkStart w:id="66" w:name="_Toc330995606"/>
      <w:bookmarkStart w:id="67" w:name="_Toc458503239"/>
      <w:r w:rsidRPr="00584FF6">
        <w:rPr>
          <w:rFonts w:hint="eastAsia"/>
          <w:lang w:eastAsia="zh-CN"/>
        </w:rPr>
        <w:lastRenderedPageBreak/>
        <w:t>附录</w:t>
      </w:r>
      <w:r w:rsidRPr="003F72ED">
        <w:rPr>
          <w:rStyle w:val="href"/>
          <w:lang w:eastAsia="zh-CN"/>
        </w:rPr>
        <w:t>7</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63"/>
      <w:bookmarkEnd w:id="64"/>
      <w:bookmarkEnd w:id="65"/>
    </w:p>
    <w:p w14:paraId="21B8DB17" w14:textId="77777777" w:rsidR="00483702" w:rsidRDefault="00483702" w:rsidP="00483702">
      <w:pPr>
        <w:pStyle w:val="Appendixtitle"/>
        <w:rPr>
          <w:lang w:eastAsia="zh-CN"/>
        </w:rPr>
      </w:pPr>
      <w:bookmarkStart w:id="68" w:name="_Toc319677976"/>
      <w:bookmarkStart w:id="69" w:name="_Toc330994408"/>
      <w:bookmarkStart w:id="70" w:name="_Toc330995599"/>
      <w:bookmarkStart w:id="71" w:name="_Toc458503226"/>
      <w:r>
        <w:rPr>
          <w:rFonts w:hint="eastAsia"/>
          <w:lang w:eastAsia="zh-CN"/>
        </w:rPr>
        <w:t>在</w:t>
      </w:r>
      <w:r>
        <w:rPr>
          <w:bCs/>
          <w:lang w:eastAsia="zh-CN"/>
        </w:rPr>
        <w:t>100 MHz</w:t>
      </w:r>
      <w:r>
        <w:rPr>
          <w:rFonts w:hint="eastAsia"/>
          <w:lang w:eastAsia="zh-CN"/>
        </w:rPr>
        <w:t>至</w:t>
      </w:r>
      <w:r>
        <w:rPr>
          <w:bCs/>
          <w:lang w:eastAsia="zh-CN"/>
        </w:rPr>
        <w:t>105 GHz</w:t>
      </w:r>
      <w:r w:rsidRPr="00584FF6">
        <w:rPr>
          <w:rFonts w:hint="eastAsia"/>
          <w:lang w:eastAsia="zh-CN"/>
        </w:rPr>
        <w:t>间各频段内确定</w:t>
      </w:r>
      <w:r>
        <w:rPr>
          <w:lang w:eastAsia="zh-CN"/>
        </w:rPr>
        <w:br/>
      </w:r>
      <w:r>
        <w:rPr>
          <w:rFonts w:hint="eastAsia"/>
          <w:lang w:eastAsia="zh-CN"/>
        </w:rPr>
        <w:t>地球站周围协调区的方法</w:t>
      </w:r>
      <w:bookmarkEnd w:id="68"/>
      <w:bookmarkEnd w:id="69"/>
      <w:bookmarkEnd w:id="70"/>
      <w:bookmarkEnd w:id="71"/>
    </w:p>
    <w:p w14:paraId="4BBD6AFF" w14:textId="68E30C06" w:rsidR="00F060F5" w:rsidRDefault="00F060F5" w:rsidP="00F060F5">
      <w:pPr>
        <w:pStyle w:val="AnnexNo"/>
        <w:rPr>
          <w:lang w:eastAsia="zh-CN"/>
        </w:rPr>
      </w:pPr>
      <w:r w:rsidRPr="00EA7F1C">
        <w:rPr>
          <w:rFonts w:hint="eastAsia"/>
          <w:lang w:eastAsia="zh-CN"/>
        </w:rPr>
        <w:t>附件</w:t>
      </w:r>
      <w:r>
        <w:rPr>
          <w:rFonts w:hint="eastAsia"/>
          <w:lang w:eastAsia="zh-CN"/>
        </w:rPr>
        <w:t>7</w:t>
      </w:r>
      <w:bookmarkEnd w:id="66"/>
      <w:bookmarkEnd w:id="67"/>
    </w:p>
    <w:p w14:paraId="3CBEA270" w14:textId="77777777" w:rsidR="00F060F5" w:rsidRDefault="00F060F5" w:rsidP="00F060F5">
      <w:pPr>
        <w:pStyle w:val="Annextitle"/>
        <w:rPr>
          <w:lang w:eastAsia="zh-CN"/>
        </w:rPr>
      </w:pPr>
      <w:bookmarkStart w:id="72" w:name="_Toc458503240"/>
      <w:r w:rsidRPr="00EA7F1C">
        <w:rPr>
          <w:rFonts w:hint="eastAsia"/>
          <w:lang w:eastAsia="zh-CN"/>
        </w:rPr>
        <w:t>用于确定地球站周围协调区的</w:t>
      </w:r>
      <w:r>
        <w:rPr>
          <w:lang w:eastAsia="zh-CN"/>
        </w:rPr>
        <w:br/>
      </w:r>
      <w:r>
        <w:rPr>
          <w:rFonts w:hint="eastAsia"/>
          <w:lang w:eastAsia="zh-CN"/>
        </w:rPr>
        <w:t>系统参数与预定协调距离</w:t>
      </w:r>
      <w:bookmarkEnd w:id="72"/>
    </w:p>
    <w:p w14:paraId="786A6871" w14:textId="77777777" w:rsidR="00F060F5" w:rsidRDefault="00F060F5" w:rsidP="00F060F5">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14:paraId="2535BB60" w14:textId="77777777" w:rsidR="009A298D" w:rsidRDefault="009A298D">
      <w:pPr>
        <w:rPr>
          <w:lang w:eastAsia="zh-CN"/>
        </w:rPr>
        <w:sectPr w:rsidR="009A298D">
          <w:type w:val="continuous"/>
          <w:pgSz w:w="11907" w:h="16840" w:code="9"/>
          <w:pgMar w:top="1418" w:right="1134" w:bottom="1134" w:left="1134" w:header="720" w:footer="720" w:gutter="0"/>
          <w:cols w:space="425"/>
          <w:docGrid w:linePitch="326"/>
        </w:sectPr>
      </w:pPr>
    </w:p>
    <w:p w14:paraId="19622353" w14:textId="77777777" w:rsidR="009A298D" w:rsidRDefault="00F060F5">
      <w:pPr>
        <w:pStyle w:val="Proposal"/>
      </w:pPr>
      <w:r>
        <w:lastRenderedPageBreak/>
        <w:t>MOD</w:t>
      </w:r>
      <w:r>
        <w:tab/>
        <w:t>ACP/24A21A9/7</w:t>
      </w:r>
    </w:p>
    <w:p w14:paraId="64F1EBA3" w14:textId="5A1D656D" w:rsidR="00F060F5" w:rsidRPr="00693FC5" w:rsidRDefault="00F060F5" w:rsidP="00F060F5">
      <w:pPr>
        <w:pStyle w:val="TableNo"/>
        <w:spacing w:before="0"/>
        <w:rPr>
          <w:lang w:eastAsia="zh-CN"/>
        </w:rPr>
      </w:pPr>
      <w:r w:rsidRPr="00693FC5">
        <w:rPr>
          <w:rFonts w:cs="SimSun" w:hint="eastAsia"/>
          <w:lang w:eastAsia="zh-CN"/>
        </w:rPr>
        <w:t>表</w:t>
      </w:r>
      <w:r w:rsidRPr="00693FC5">
        <w:rPr>
          <w:lang w:eastAsia="zh-CN"/>
        </w:rPr>
        <w:t>7</w:t>
      </w:r>
      <w:r w:rsidRPr="00B45436">
        <w:rPr>
          <w:caps w:val="0"/>
          <w:lang w:eastAsia="zh-CN"/>
        </w:rPr>
        <w:t>c</w:t>
      </w:r>
      <w:r w:rsidRPr="00FB0287">
        <w:rPr>
          <w:rFonts w:hint="eastAsia"/>
          <w:sz w:val="16"/>
          <w:szCs w:val="16"/>
          <w:lang w:eastAsia="zh-CN"/>
        </w:rPr>
        <w:t>（</w:t>
      </w:r>
      <w:r w:rsidRPr="00FB0287">
        <w:rPr>
          <w:sz w:val="16"/>
          <w:szCs w:val="16"/>
          <w:lang w:eastAsia="zh-CN"/>
        </w:rPr>
        <w:t>WRC-</w:t>
      </w:r>
      <w:del w:id="73" w:author="Arnould, Carine" w:date="2019-09-27T10:48:00Z">
        <w:r w:rsidR="00483702" w:rsidRPr="00483702">
          <w:rPr>
            <w:sz w:val="16"/>
            <w:szCs w:val="16"/>
            <w:lang w:eastAsia="zh-CN"/>
          </w:rPr>
          <w:delText>12</w:delText>
        </w:r>
      </w:del>
      <w:ins w:id="74" w:author="Arnould, Carine" w:date="2019-09-27T10:48:00Z">
        <w:r w:rsidR="00483702" w:rsidRPr="00483702">
          <w:rPr>
            <w:sz w:val="16"/>
            <w:szCs w:val="16"/>
            <w:lang w:eastAsia="zh-CN"/>
          </w:rPr>
          <w:t>19</w:t>
        </w:r>
      </w:ins>
      <w:r w:rsidRPr="00FB0287">
        <w:rPr>
          <w:rFonts w:hint="eastAsia"/>
          <w:sz w:val="16"/>
          <w:szCs w:val="16"/>
          <w:lang w:eastAsia="zh-CN"/>
        </w:rPr>
        <w:t>，修订版）</w:t>
      </w:r>
    </w:p>
    <w:p w14:paraId="2FE9A6CE" w14:textId="77777777" w:rsidR="00F060F5" w:rsidRPr="00FB1CDB" w:rsidRDefault="00F060F5" w:rsidP="00F060F5">
      <w:pPr>
        <w:pStyle w:val="Tabletitle"/>
        <w:snapToGrid w:val="0"/>
        <w:rPr>
          <w:lang w:eastAsia="zh-CN"/>
        </w:rPr>
      </w:pPr>
      <w:r w:rsidRPr="00FB1CDB">
        <w:rPr>
          <w:rFonts w:hint="eastAsia"/>
          <w:lang w:eastAsia="zh-CN"/>
        </w:rPr>
        <w:t>确定发</w:t>
      </w:r>
      <w:r>
        <w:rPr>
          <w:rFonts w:hint="eastAsia"/>
          <w:lang w:eastAsia="zh-CN"/>
        </w:rPr>
        <w:t>射</w:t>
      </w:r>
      <w:r w:rsidRPr="00FB1CDB">
        <w:rPr>
          <w:rFonts w:hint="eastAsia"/>
          <w:lang w:eastAsia="zh-CN"/>
        </w:rPr>
        <w:t>地球站协调距离所需的参数</w:t>
      </w:r>
    </w:p>
    <w:tbl>
      <w:tblPr>
        <w:tblW w:w="11621" w:type="dxa"/>
        <w:jc w:val="center"/>
        <w:tblLayout w:type="fixed"/>
        <w:tblCellMar>
          <w:left w:w="0" w:type="dxa"/>
          <w:right w:w="0" w:type="dxa"/>
        </w:tblCellMar>
        <w:tblLook w:val="0000" w:firstRow="0" w:lastRow="0" w:firstColumn="0" w:lastColumn="0" w:noHBand="0" w:noVBand="0"/>
      </w:tblPr>
      <w:tblGrid>
        <w:gridCol w:w="1071"/>
        <w:gridCol w:w="40"/>
        <w:gridCol w:w="1122"/>
        <w:gridCol w:w="1052"/>
        <w:gridCol w:w="947"/>
        <w:gridCol w:w="1052"/>
        <w:gridCol w:w="1116"/>
        <w:gridCol w:w="1358"/>
        <w:gridCol w:w="1721"/>
        <w:gridCol w:w="1071"/>
        <w:gridCol w:w="1071"/>
      </w:tblGrid>
      <w:tr w:rsidR="00483702" w:rsidRPr="00693FC5" w14:paraId="16EA1373" w14:textId="77777777" w:rsidTr="00483702">
        <w:trPr>
          <w:cantSplit/>
          <w:jc w:val="center"/>
        </w:trPr>
        <w:tc>
          <w:tcPr>
            <w:tcW w:w="2233" w:type="dxa"/>
            <w:gridSpan w:val="3"/>
            <w:tcBorders>
              <w:top w:val="single" w:sz="6" w:space="0" w:color="auto"/>
              <w:left w:val="single" w:sz="6" w:space="0" w:color="auto"/>
              <w:bottom w:val="nil"/>
              <w:right w:val="single" w:sz="6" w:space="0" w:color="auto"/>
            </w:tcBorders>
          </w:tcPr>
          <w:p w14:paraId="31B0F777" w14:textId="77777777" w:rsidR="00483702" w:rsidRPr="00063B08" w:rsidRDefault="00483702" w:rsidP="00483702">
            <w:pPr>
              <w:pStyle w:val="Tablehead"/>
              <w:rPr>
                <w:color w:val="000000"/>
                <w:sz w:val="14"/>
                <w:szCs w:val="14"/>
                <w:lang w:eastAsia="zh-CN"/>
              </w:rPr>
            </w:pPr>
            <w:r w:rsidRPr="00063B08">
              <w:rPr>
                <w:sz w:val="14"/>
                <w:szCs w:val="14"/>
                <w:lang w:eastAsia="zh-CN"/>
              </w:rPr>
              <w:t>发</w:t>
            </w:r>
            <w:r w:rsidRPr="00063B08">
              <w:rPr>
                <w:rFonts w:hint="eastAsia"/>
                <w:sz w:val="14"/>
                <w:szCs w:val="14"/>
                <w:lang w:eastAsia="zh-CN"/>
              </w:rPr>
              <w:t>射</w:t>
            </w:r>
            <w:r w:rsidRPr="00063B08">
              <w:rPr>
                <w:sz w:val="14"/>
                <w:szCs w:val="14"/>
                <w:lang w:eastAsia="zh-CN"/>
              </w:rPr>
              <w:t>空间无线电</w:t>
            </w:r>
            <w:r w:rsidRPr="00063B08">
              <w:rPr>
                <w:rFonts w:hint="eastAsia"/>
                <w:sz w:val="14"/>
                <w:szCs w:val="14"/>
                <w:lang w:eastAsia="zh-CN"/>
              </w:rPr>
              <w:br/>
            </w:r>
            <w:r w:rsidRPr="00063B08">
              <w:rPr>
                <w:rFonts w:hint="eastAsia"/>
                <w:sz w:val="14"/>
                <w:szCs w:val="14"/>
                <w:lang w:eastAsia="zh-CN"/>
              </w:rPr>
              <w:t>通信</w:t>
            </w:r>
            <w:r w:rsidRPr="00063B08">
              <w:rPr>
                <w:sz w:val="14"/>
                <w:szCs w:val="14"/>
                <w:lang w:eastAsia="zh-CN"/>
              </w:rPr>
              <w:t>业务名称</w:t>
            </w:r>
          </w:p>
        </w:tc>
        <w:tc>
          <w:tcPr>
            <w:tcW w:w="1052" w:type="dxa"/>
            <w:tcBorders>
              <w:top w:val="single" w:sz="6" w:space="0" w:color="auto"/>
              <w:left w:val="single" w:sz="6" w:space="0" w:color="auto"/>
              <w:bottom w:val="single" w:sz="6" w:space="0" w:color="auto"/>
              <w:right w:val="single" w:sz="6" w:space="0" w:color="auto"/>
            </w:tcBorders>
          </w:tcPr>
          <w:p w14:paraId="6D1266C5" w14:textId="77777777" w:rsidR="00483702" w:rsidRPr="00063B08" w:rsidRDefault="00483702" w:rsidP="00483702">
            <w:pPr>
              <w:pStyle w:val="Tablehead"/>
              <w:rPr>
                <w:color w:val="000000"/>
                <w:sz w:val="14"/>
                <w:szCs w:val="14"/>
                <w:lang w:eastAsia="zh-CN"/>
              </w:rPr>
            </w:pPr>
            <w:r w:rsidRPr="00063B08">
              <w:rPr>
                <w:sz w:val="14"/>
                <w:szCs w:val="14"/>
                <w:lang w:eastAsia="zh-CN"/>
              </w:rPr>
              <w:t>卫星固定</w:t>
            </w:r>
          </w:p>
        </w:tc>
        <w:tc>
          <w:tcPr>
            <w:tcW w:w="947" w:type="dxa"/>
            <w:tcBorders>
              <w:top w:val="single" w:sz="6" w:space="0" w:color="auto"/>
              <w:left w:val="single" w:sz="6" w:space="0" w:color="auto"/>
              <w:bottom w:val="single" w:sz="6" w:space="0" w:color="auto"/>
              <w:right w:val="single" w:sz="6" w:space="0" w:color="auto"/>
            </w:tcBorders>
          </w:tcPr>
          <w:p w14:paraId="75FD8BE6" w14:textId="77777777" w:rsidR="00483702" w:rsidRPr="00063B08" w:rsidRDefault="00483702" w:rsidP="00483702">
            <w:pPr>
              <w:pStyle w:val="Tablehead"/>
              <w:rPr>
                <w:color w:val="000000"/>
                <w:sz w:val="14"/>
                <w:szCs w:val="14"/>
                <w:lang w:eastAsia="zh-CN"/>
              </w:rPr>
            </w:pPr>
            <w:r w:rsidRPr="00063B08">
              <w:rPr>
                <w:sz w:val="14"/>
                <w:szCs w:val="14"/>
                <w:lang w:eastAsia="zh-CN"/>
              </w:rPr>
              <w:t>卫星固定</w:t>
            </w:r>
            <w:r w:rsidRPr="00063B08">
              <w:rPr>
                <w:color w:val="000000"/>
                <w:sz w:val="14"/>
                <w:szCs w:val="14"/>
                <w:lang w:eastAsia="zh-CN"/>
              </w:rPr>
              <w:t xml:space="preserve"> </w:t>
            </w:r>
            <w:r w:rsidRPr="00660428">
              <w:rPr>
                <w:b w:val="0"/>
                <w:position w:val="6"/>
                <w:sz w:val="12"/>
                <w:szCs w:val="12"/>
              </w:rPr>
              <w:t>2</w:t>
            </w:r>
          </w:p>
        </w:tc>
        <w:tc>
          <w:tcPr>
            <w:tcW w:w="1052" w:type="dxa"/>
            <w:tcBorders>
              <w:top w:val="single" w:sz="6" w:space="0" w:color="auto"/>
              <w:left w:val="single" w:sz="6" w:space="0" w:color="auto"/>
              <w:bottom w:val="single" w:sz="6" w:space="0" w:color="auto"/>
              <w:right w:val="single" w:sz="6" w:space="0" w:color="auto"/>
            </w:tcBorders>
          </w:tcPr>
          <w:p w14:paraId="1AECEBF8" w14:textId="77777777" w:rsidR="00483702" w:rsidRPr="00063B08" w:rsidRDefault="00483702" w:rsidP="00483702">
            <w:pPr>
              <w:pStyle w:val="Tablehead"/>
              <w:rPr>
                <w:color w:val="000000"/>
                <w:sz w:val="14"/>
                <w:szCs w:val="14"/>
                <w:lang w:eastAsia="zh-CN"/>
              </w:rPr>
            </w:pPr>
            <w:r w:rsidRPr="00063B08">
              <w:rPr>
                <w:sz w:val="14"/>
                <w:szCs w:val="14"/>
                <w:lang w:eastAsia="zh-CN"/>
              </w:rPr>
              <w:t>卫星固定</w:t>
            </w:r>
            <w:r w:rsidRPr="00660428">
              <w:rPr>
                <w:b w:val="0"/>
                <w:position w:val="6"/>
                <w:sz w:val="12"/>
                <w:szCs w:val="12"/>
              </w:rPr>
              <w:t xml:space="preserve"> </w:t>
            </w:r>
            <w:r w:rsidRPr="00660428">
              <w:rPr>
                <w:rFonts w:hint="eastAsia"/>
                <w:b w:val="0"/>
                <w:position w:val="6"/>
                <w:sz w:val="12"/>
                <w:szCs w:val="12"/>
              </w:rPr>
              <w:t>3</w:t>
            </w:r>
          </w:p>
        </w:tc>
        <w:tc>
          <w:tcPr>
            <w:tcW w:w="1116" w:type="dxa"/>
            <w:tcBorders>
              <w:top w:val="single" w:sz="6" w:space="0" w:color="auto"/>
              <w:left w:val="single" w:sz="6" w:space="0" w:color="auto"/>
              <w:bottom w:val="single" w:sz="6" w:space="0" w:color="auto"/>
              <w:right w:val="single" w:sz="6" w:space="0" w:color="auto"/>
            </w:tcBorders>
          </w:tcPr>
          <w:p w14:paraId="0E2554DA" w14:textId="77777777" w:rsidR="00483702" w:rsidRPr="00063B08" w:rsidRDefault="00483702" w:rsidP="00483702">
            <w:pPr>
              <w:pStyle w:val="Tablehead"/>
              <w:rPr>
                <w:color w:val="000000"/>
                <w:sz w:val="14"/>
                <w:szCs w:val="14"/>
                <w:lang w:eastAsia="zh-CN"/>
              </w:rPr>
            </w:pPr>
            <w:r w:rsidRPr="00063B08">
              <w:rPr>
                <w:sz w:val="14"/>
                <w:szCs w:val="14"/>
                <w:lang w:eastAsia="zh-CN"/>
              </w:rPr>
              <w:t>空间研究</w:t>
            </w:r>
          </w:p>
        </w:tc>
        <w:tc>
          <w:tcPr>
            <w:tcW w:w="1358" w:type="dxa"/>
            <w:tcBorders>
              <w:top w:val="single" w:sz="6" w:space="0" w:color="auto"/>
              <w:left w:val="single" w:sz="6" w:space="0" w:color="auto"/>
              <w:bottom w:val="single" w:sz="6" w:space="0" w:color="auto"/>
              <w:right w:val="single" w:sz="6" w:space="0" w:color="auto"/>
            </w:tcBorders>
          </w:tcPr>
          <w:p w14:paraId="4934D4CF" w14:textId="77777777" w:rsidR="00483702" w:rsidRPr="00063B08" w:rsidRDefault="00483702" w:rsidP="00483702">
            <w:pPr>
              <w:pStyle w:val="Tablehead"/>
              <w:rPr>
                <w:color w:val="000000"/>
                <w:sz w:val="14"/>
                <w:szCs w:val="14"/>
                <w:lang w:val="en-US" w:eastAsia="zh-CN"/>
              </w:rPr>
            </w:pPr>
            <w:r w:rsidRPr="00063B08">
              <w:rPr>
                <w:sz w:val="14"/>
                <w:szCs w:val="14"/>
                <w:lang w:eastAsia="zh-CN"/>
              </w:rPr>
              <w:t>卫星地球探测，</w:t>
            </w:r>
            <w:r w:rsidRPr="00063B08">
              <w:rPr>
                <w:rFonts w:hint="eastAsia"/>
                <w:sz w:val="14"/>
                <w:szCs w:val="14"/>
                <w:lang w:eastAsia="zh-CN"/>
              </w:rPr>
              <w:br/>
            </w:r>
            <w:r w:rsidRPr="00063B08">
              <w:rPr>
                <w:sz w:val="14"/>
                <w:szCs w:val="14"/>
                <w:lang w:eastAsia="zh-CN"/>
              </w:rPr>
              <w:t>空间研究</w:t>
            </w:r>
            <w:r w:rsidRPr="00063B08">
              <w:rPr>
                <w:sz w:val="14"/>
                <w:szCs w:val="14"/>
                <w:lang w:val="en-US" w:eastAsia="zh-CN"/>
              </w:rPr>
              <w:t>   </w:t>
            </w:r>
          </w:p>
        </w:tc>
        <w:tc>
          <w:tcPr>
            <w:tcW w:w="1721" w:type="dxa"/>
            <w:tcBorders>
              <w:top w:val="single" w:sz="6" w:space="0" w:color="auto"/>
              <w:left w:val="single" w:sz="6" w:space="0" w:color="auto"/>
              <w:bottom w:val="single" w:sz="6" w:space="0" w:color="auto"/>
              <w:right w:val="single" w:sz="6" w:space="0" w:color="auto"/>
            </w:tcBorders>
          </w:tcPr>
          <w:p w14:paraId="0AD4EA16" w14:textId="77777777" w:rsidR="00483702" w:rsidRPr="00063B08" w:rsidRDefault="00483702" w:rsidP="00483702">
            <w:pPr>
              <w:pStyle w:val="Tablehead"/>
              <w:rPr>
                <w:color w:val="000000"/>
                <w:sz w:val="14"/>
                <w:szCs w:val="14"/>
                <w:lang w:eastAsia="zh-CN"/>
              </w:rPr>
            </w:pPr>
            <w:r w:rsidRPr="00063B08">
              <w:rPr>
                <w:sz w:val="14"/>
                <w:szCs w:val="14"/>
                <w:lang w:eastAsia="zh-CN"/>
              </w:rPr>
              <w:t>卫星固定，卫星移动，</w:t>
            </w:r>
            <w:r w:rsidRPr="00063B08">
              <w:rPr>
                <w:rFonts w:hint="eastAsia"/>
                <w:sz w:val="14"/>
                <w:szCs w:val="14"/>
                <w:lang w:eastAsia="zh-CN"/>
              </w:rPr>
              <w:br/>
            </w:r>
            <w:r w:rsidRPr="00063B08">
              <w:rPr>
                <w:sz w:val="14"/>
                <w:szCs w:val="14"/>
                <w:lang w:eastAsia="zh-CN"/>
              </w:rPr>
              <w:t>卫星无线电导航</w:t>
            </w:r>
          </w:p>
        </w:tc>
        <w:tc>
          <w:tcPr>
            <w:tcW w:w="1071" w:type="dxa"/>
            <w:tcBorders>
              <w:top w:val="single" w:sz="6" w:space="0" w:color="auto"/>
              <w:left w:val="single" w:sz="6" w:space="0" w:color="auto"/>
              <w:bottom w:val="single" w:sz="6" w:space="0" w:color="auto"/>
              <w:right w:val="single" w:sz="6" w:space="0" w:color="auto"/>
            </w:tcBorders>
          </w:tcPr>
          <w:p w14:paraId="42ED92C6" w14:textId="7C32CA23" w:rsidR="00483702" w:rsidRPr="00063B08" w:rsidRDefault="00617CA8" w:rsidP="00483702">
            <w:pPr>
              <w:pStyle w:val="Tablehead"/>
              <w:rPr>
                <w:sz w:val="14"/>
                <w:szCs w:val="14"/>
                <w:lang w:eastAsia="zh-CN"/>
              </w:rPr>
            </w:pPr>
            <w:ins w:id="75" w:author="He, Liqun" w:date="2019-10-03T15:32:00Z">
              <w:r>
                <w:rPr>
                  <w:rFonts w:hint="eastAsia"/>
                  <w:sz w:val="14"/>
                  <w:szCs w:val="14"/>
                  <w:lang w:eastAsia="zh-CN"/>
                </w:rPr>
                <w:t>卫星固定</w:t>
              </w:r>
            </w:ins>
          </w:p>
        </w:tc>
        <w:tc>
          <w:tcPr>
            <w:tcW w:w="1071" w:type="dxa"/>
            <w:tcBorders>
              <w:top w:val="single" w:sz="6" w:space="0" w:color="auto"/>
              <w:left w:val="single" w:sz="6" w:space="0" w:color="auto"/>
              <w:bottom w:val="single" w:sz="6" w:space="0" w:color="auto"/>
              <w:right w:val="single" w:sz="6" w:space="0" w:color="auto"/>
            </w:tcBorders>
          </w:tcPr>
          <w:p w14:paraId="2524FC26" w14:textId="659C942E" w:rsidR="00483702" w:rsidRPr="00063B08" w:rsidRDefault="00483702" w:rsidP="00483702">
            <w:pPr>
              <w:pStyle w:val="Tablehead"/>
              <w:rPr>
                <w:color w:val="000000"/>
                <w:sz w:val="14"/>
                <w:szCs w:val="14"/>
                <w:lang w:eastAsia="zh-CN"/>
              </w:rPr>
            </w:pPr>
            <w:r w:rsidRPr="00063B08">
              <w:rPr>
                <w:sz w:val="14"/>
                <w:szCs w:val="14"/>
                <w:lang w:eastAsia="zh-CN"/>
              </w:rPr>
              <w:t>卫星固定</w:t>
            </w:r>
            <w:r w:rsidRPr="00660428">
              <w:rPr>
                <w:b w:val="0"/>
                <w:position w:val="6"/>
                <w:sz w:val="12"/>
                <w:szCs w:val="12"/>
              </w:rPr>
              <w:t xml:space="preserve"> 2</w:t>
            </w:r>
          </w:p>
        </w:tc>
      </w:tr>
      <w:tr w:rsidR="00483702" w:rsidRPr="00063B08" w14:paraId="01381DA0" w14:textId="77777777" w:rsidTr="00483702">
        <w:trPr>
          <w:cantSplit/>
          <w:jc w:val="center"/>
        </w:trPr>
        <w:tc>
          <w:tcPr>
            <w:tcW w:w="2233" w:type="dxa"/>
            <w:gridSpan w:val="3"/>
            <w:tcBorders>
              <w:top w:val="single" w:sz="6" w:space="0" w:color="auto"/>
              <w:left w:val="single" w:sz="6" w:space="0" w:color="auto"/>
              <w:bottom w:val="nil"/>
              <w:right w:val="single" w:sz="6" w:space="0" w:color="auto"/>
            </w:tcBorders>
          </w:tcPr>
          <w:p w14:paraId="2CF8EDDB" w14:textId="77777777" w:rsidR="00483702" w:rsidRPr="00063B08" w:rsidRDefault="00483702" w:rsidP="00483702">
            <w:pPr>
              <w:pStyle w:val="Tabletext"/>
              <w:ind w:left="57"/>
              <w:rPr>
                <w:sz w:val="14"/>
                <w:szCs w:val="14"/>
                <w:lang w:eastAsia="zh-CN"/>
              </w:rPr>
            </w:pPr>
            <w:r w:rsidRPr="00063B08">
              <w:rPr>
                <w:sz w:val="14"/>
                <w:szCs w:val="14"/>
                <w:lang w:eastAsia="zh-CN"/>
              </w:rPr>
              <w:t>频段（</w:t>
            </w:r>
            <w:r w:rsidRPr="00063B08">
              <w:rPr>
                <w:sz w:val="14"/>
                <w:szCs w:val="14"/>
                <w:lang w:eastAsia="zh-CN"/>
              </w:rPr>
              <w:t>GHz</w:t>
            </w:r>
            <w:r w:rsidRPr="00063B08">
              <w:rPr>
                <w:sz w:val="14"/>
                <w:szCs w:val="14"/>
                <w:lang w:eastAsia="zh-CN"/>
              </w:rPr>
              <w:t>）</w:t>
            </w:r>
          </w:p>
        </w:tc>
        <w:tc>
          <w:tcPr>
            <w:tcW w:w="1052" w:type="dxa"/>
            <w:tcBorders>
              <w:top w:val="single" w:sz="6" w:space="0" w:color="auto"/>
              <w:left w:val="single" w:sz="6" w:space="0" w:color="auto"/>
              <w:bottom w:val="single" w:sz="6" w:space="0" w:color="auto"/>
              <w:right w:val="single" w:sz="6" w:space="0" w:color="auto"/>
            </w:tcBorders>
          </w:tcPr>
          <w:p w14:paraId="64C9C48C" w14:textId="77777777" w:rsidR="00483702" w:rsidRPr="00063B08" w:rsidRDefault="00483702" w:rsidP="00483702">
            <w:pPr>
              <w:pStyle w:val="Tabletext"/>
              <w:jc w:val="center"/>
              <w:rPr>
                <w:sz w:val="14"/>
                <w:szCs w:val="14"/>
                <w:lang w:val="es-ES_tradnl" w:eastAsia="zh-CN"/>
              </w:rPr>
            </w:pPr>
            <w:r w:rsidRPr="00063B08">
              <w:rPr>
                <w:sz w:val="14"/>
                <w:szCs w:val="14"/>
                <w:lang w:val="es-ES_tradnl" w:eastAsia="zh-CN"/>
              </w:rPr>
              <w:t>24.75-25.25</w:t>
            </w:r>
            <w:r w:rsidRPr="00063B08">
              <w:rPr>
                <w:sz w:val="14"/>
                <w:szCs w:val="14"/>
                <w:lang w:val="es-ES_tradnl" w:eastAsia="zh-CN"/>
              </w:rPr>
              <w:br/>
              <w:t>27.0-29.5</w:t>
            </w:r>
          </w:p>
        </w:tc>
        <w:tc>
          <w:tcPr>
            <w:tcW w:w="947" w:type="dxa"/>
            <w:tcBorders>
              <w:top w:val="single" w:sz="6" w:space="0" w:color="auto"/>
              <w:left w:val="single" w:sz="6" w:space="0" w:color="auto"/>
              <w:bottom w:val="single" w:sz="6" w:space="0" w:color="auto"/>
              <w:right w:val="single" w:sz="6" w:space="0" w:color="auto"/>
            </w:tcBorders>
          </w:tcPr>
          <w:p w14:paraId="2B860E78" w14:textId="77777777" w:rsidR="00483702" w:rsidRPr="00063B08" w:rsidRDefault="00483702" w:rsidP="00483702">
            <w:pPr>
              <w:pStyle w:val="Tabletext"/>
              <w:jc w:val="center"/>
              <w:rPr>
                <w:sz w:val="14"/>
                <w:szCs w:val="14"/>
                <w:lang w:val="es-ES_tradnl" w:eastAsia="zh-CN"/>
              </w:rPr>
            </w:pPr>
            <w:r w:rsidRPr="00063B08">
              <w:rPr>
                <w:sz w:val="14"/>
                <w:szCs w:val="14"/>
                <w:lang w:val="es-ES_tradnl" w:eastAsia="zh-CN"/>
              </w:rPr>
              <w:t>28.6-29.1</w:t>
            </w:r>
          </w:p>
        </w:tc>
        <w:tc>
          <w:tcPr>
            <w:tcW w:w="1052" w:type="dxa"/>
            <w:tcBorders>
              <w:top w:val="single" w:sz="6" w:space="0" w:color="auto"/>
              <w:left w:val="single" w:sz="6" w:space="0" w:color="auto"/>
              <w:bottom w:val="single" w:sz="6" w:space="0" w:color="auto"/>
              <w:right w:val="single" w:sz="6" w:space="0" w:color="auto"/>
            </w:tcBorders>
          </w:tcPr>
          <w:p w14:paraId="50E5E2BE" w14:textId="77777777" w:rsidR="00483702" w:rsidRPr="00063B08" w:rsidRDefault="00483702" w:rsidP="00483702">
            <w:pPr>
              <w:pStyle w:val="Tabletext"/>
              <w:jc w:val="center"/>
              <w:rPr>
                <w:sz w:val="14"/>
                <w:szCs w:val="14"/>
                <w:lang w:val="es-ES_tradnl" w:eastAsia="zh-CN"/>
              </w:rPr>
            </w:pPr>
            <w:r w:rsidRPr="00063B08">
              <w:rPr>
                <w:sz w:val="14"/>
                <w:szCs w:val="14"/>
                <w:lang w:val="es-ES_tradnl" w:eastAsia="zh-CN"/>
              </w:rPr>
              <w:t>29.1-29.5</w:t>
            </w:r>
          </w:p>
        </w:tc>
        <w:tc>
          <w:tcPr>
            <w:tcW w:w="1116" w:type="dxa"/>
            <w:tcBorders>
              <w:top w:val="single" w:sz="6" w:space="0" w:color="auto"/>
              <w:left w:val="single" w:sz="6" w:space="0" w:color="auto"/>
              <w:bottom w:val="single" w:sz="6" w:space="0" w:color="auto"/>
              <w:right w:val="single" w:sz="6" w:space="0" w:color="auto"/>
            </w:tcBorders>
          </w:tcPr>
          <w:p w14:paraId="1E386200" w14:textId="77777777" w:rsidR="00483702" w:rsidRPr="00063B08" w:rsidRDefault="00483702" w:rsidP="00483702">
            <w:pPr>
              <w:pStyle w:val="Tabletext"/>
              <w:jc w:val="center"/>
              <w:rPr>
                <w:sz w:val="14"/>
                <w:szCs w:val="14"/>
                <w:lang w:val="es-ES_tradnl" w:eastAsia="zh-CN"/>
              </w:rPr>
            </w:pPr>
            <w:r w:rsidRPr="00063B08">
              <w:rPr>
                <w:sz w:val="14"/>
                <w:szCs w:val="14"/>
                <w:lang w:val="es-ES_tradnl" w:eastAsia="zh-CN"/>
              </w:rPr>
              <w:t>34.2-34.7</w:t>
            </w:r>
          </w:p>
        </w:tc>
        <w:tc>
          <w:tcPr>
            <w:tcW w:w="1358" w:type="dxa"/>
            <w:tcBorders>
              <w:top w:val="single" w:sz="6" w:space="0" w:color="auto"/>
              <w:left w:val="single" w:sz="6" w:space="0" w:color="auto"/>
              <w:bottom w:val="single" w:sz="6" w:space="0" w:color="auto"/>
              <w:right w:val="single" w:sz="6" w:space="0" w:color="auto"/>
            </w:tcBorders>
          </w:tcPr>
          <w:p w14:paraId="74145EB5" w14:textId="77777777" w:rsidR="00483702" w:rsidRPr="00063B08" w:rsidRDefault="00483702" w:rsidP="00483702">
            <w:pPr>
              <w:pStyle w:val="Tabletext"/>
              <w:jc w:val="center"/>
              <w:rPr>
                <w:sz w:val="14"/>
                <w:szCs w:val="14"/>
                <w:lang w:val="es-ES_tradnl" w:eastAsia="zh-CN"/>
              </w:rPr>
            </w:pPr>
            <w:r w:rsidRPr="00063B08">
              <w:rPr>
                <w:sz w:val="14"/>
                <w:szCs w:val="14"/>
                <w:lang w:val="es-ES_tradnl" w:eastAsia="zh-CN"/>
              </w:rPr>
              <w:t>40.0-40.5</w:t>
            </w:r>
          </w:p>
        </w:tc>
        <w:tc>
          <w:tcPr>
            <w:tcW w:w="1721" w:type="dxa"/>
            <w:tcBorders>
              <w:top w:val="single" w:sz="6" w:space="0" w:color="auto"/>
              <w:left w:val="single" w:sz="6" w:space="0" w:color="auto"/>
              <w:bottom w:val="single" w:sz="6" w:space="0" w:color="auto"/>
              <w:right w:val="single" w:sz="6" w:space="0" w:color="auto"/>
            </w:tcBorders>
          </w:tcPr>
          <w:p w14:paraId="4C82353F" w14:textId="77777777" w:rsidR="00483702" w:rsidRPr="00063B08" w:rsidRDefault="00483702" w:rsidP="00483702">
            <w:pPr>
              <w:pStyle w:val="Tabletext"/>
              <w:jc w:val="center"/>
              <w:rPr>
                <w:sz w:val="14"/>
                <w:szCs w:val="14"/>
                <w:lang w:val="es-ES_tradnl" w:eastAsia="zh-CN"/>
              </w:rPr>
            </w:pPr>
            <w:r w:rsidRPr="00063B08">
              <w:rPr>
                <w:sz w:val="14"/>
                <w:szCs w:val="14"/>
                <w:lang w:val="es-ES_tradnl" w:eastAsia="zh-CN"/>
              </w:rPr>
              <w:t>42.5-47</w:t>
            </w:r>
            <w:r w:rsidRPr="00063B08">
              <w:rPr>
                <w:sz w:val="14"/>
                <w:szCs w:val="14"/>
                <w:lang w:val="es-ES_tradnl" w:eastAsia="zh-CN"/>
              </w:rPr>
              <w:br/>
              <w:t>47.2-50.2</w:t>
            </w:r>
            <w:r w:rsidRPr="00063B08">
              <w:rPr>
                <w:sz w:val="14"/>
                <w:szCs w:val="14"/>
                <w:lang w:val="es-ES_tradnl" w:eastAsia="zh-CN"/>
              </w:rPr>
              <w:br/>
              <w:t>50.4-51.4</w:t>
            </w:r>
          </w:p>
        </w:tc>
        <w:tc>
          <w:tcPr>
            <w:tcW w:w="1071" w:type="dxa"/>
            <w:tcBorders>
              <w:top w:val="single" w:sz="6" w:space="0" w:color="auto"/>
              <w:left w:val="single" w:sz="6" w:space="0" w:color="auto"/>
              <w:bottom w:val="single" w:sz="6" w:space="0" w:color="auto"/>
              <w:right w:val="single" w:sz="6" w:space="0" w:color="auto"/>
            </w:tcBorders>
          </w:tcPr>
          <w:p w14:paraId="267043FA" w14:textId="03F7A678" w:rsidR="00483702" w:rsidRPr="00063B08" w:rsidRDefault="00483702" w:rsidP="00483702">
            <w:pPr>
              <w:pStyle w:val="Tabletext"/>
              <w:jc w:val="center"/>
              <w:rPr>
                <w:sz w:val="14"/>
                <w:szCs w:val="14"/>
                <w:lang w:val="es-ES_tradnl" w:eastAsia="zh-CN"/>
              </w:rPr>
            </w:pPr>
            <w:ins w:id="76" w:author="Arnould, Carine" w:date="2019-09-23T10:56:00Z">
              <w:r>
                <w:rPr>
                  <w:sz w:val="14"/>
                  <w:szCs w:val="14"/>
                  <w:lang w:val="es-ES_tradnl"/>
                </w:rPr>
                <w:t>51.4-52.4</w:t>
              </w:r>
            </w:ins>
          </w:p>
        </w:tc>
        <w:tc>
          <w:tcPr>
            <w:tcW w:w="1071" w:type="dxa"/>
            <w:tcBorders>
              <w:top w:val="single" w:sz="6" w:space="0" w:color="auto"/>
              <w:left w:val="single" w:sz="6" w:space="0" w:color="auto"/>
              <w:bottom w:val="single" w:sz="6" w:space="0" w:color="auto"/>
              <w:right w:val="single" w:sz="6" w:space="0" w:color="auto"/>
            </w:tcBorders>
          </w:tcPr>
          <w:p w14:paraId="3A419684" w14:textId="2F2480DC" w:rsidR="00483702" w:rsidRPr="00063B08" w:rsidRDefault="00483702" w:rsidP="00483702">
            <w:pPr>
              <w:pStyle w:val="Tabletext"/>
              <w:jc w:val="center"/>
              <w:rPr>
                <w:sz w:val="14"/>
                <w:szCs w:val="14"/>
                <w:lang w:val="es-ES_tradnl" w:eastAsia="zh-CN"/>
              </w:rPr>
            </w:pPr>
            <w:r w:rsidRPr="00063B08">
              <w:rPr>
                <w:sz w:val="14"/>
                <w:szCs w:val="14"/>
                <w:lang w:val="es-ES_tradnl" w:eastAsia="zh-CN"/>
              </w:rPr>
              <w:t>47.2-50.2</w:t>
            </w:r>
          </w:p>
        </w:tc>
      </w:tr>
      <w:tr w:rsidR="00483702" w:rsidRPr="00063B08" w14:paraId="01E010A5" w14:textId="77777777" w:rsidTr="00483702">
        <w:trPr>
          <w:cantSplit/>
          <w:jc w:val="center"/>
        </w:trPr>
        <w:tc>
          <w:tcPr>
            <w:tcW w:w="2233" w:type="dxa"/>
            <w:gridSpan w:val="3"/>
            <w:tcBorders>
              <w:top w:val="single" w:sz="6" w:space="0" w:color="auto"/>
              <w:left w:val="single" w:sz="6" w:space="0" w:color="auto"/>
              <w:bottom w:val="nil"/>
              <w:right w:val="single" w:sz="6" w:space="0" w:color="auto"/>
            </w:tcBorders>
          </w:tcPr>
          <w:p w14:paraId="60D5242B" w14:textId="77777777" w:rsidR="00483702" w:rsidRPr="00063B08" w:rsidRDefault="00483702" w:rsidP="00483702">
            <w:pPr>
              <w:pStyle w:val="Tabletext"/>
              <w:ind w:left="57"/>
              <w:rPr>
                <w:sz w:val="14"/>
                <w:szCs w:val="14"/>
                <w:lang w:eastAsia="zh-CN"/>
              </w:rPr>
            </w:pPr>
            <w:r w:rsidRPr="00063B08">
              <w:rPr>
                <w:rFonts w:hint="eastAsia"/>
                <w:sz w:val="14"/>
                <w:szCs w:val="14"/>
                <w:lang w:eastAsia="zh-CN"/>
              </w:rPr>
              <w:t>接</w:t>
            </w:r>
            <w:r w:rsidRPr="00063B08">
              <w:rPr>
                <w:sz w:val="14"/>
                <w:szCs w:val="14"/>
                <w:lang w:eastAsia="zh-CN"/>
              </w:rPr>
              <w:t>收地面业务名称</w:t>
            </w:r>
          </w:p>
        </w:tc>
        <w:tc>
          <w:tcPr>
            <w:tcW w:w="1052" w:type="dxa"/>
            <w:tcBorders>
              <w:top w:val="single" w:sz="6" w:space="0" w:color="auto"/>
              <w:left w:val="single" w:sz="6" w:space="0" w:color="auto"/>
              <w:bottom w:val="single" w:sz="6" w:space="0" w:color="auto"/>
              <w:right w:val="single" w:sz="6" w:space="0" w:color="auto"/>
            </w:tcBorders>
          </w:tcPr>
          <w:p w14:paraId="6BD9636E" w14:textId="77777777" w:rsidR="00483702" w:rsidRPr="00063B08" w:rsidRDefault="00483702" w:rsidP="00483702">
            <w:pPr>
              <w:pStyle w:val="Tabletext"/>
              <w:jc w:val="center"/>
              <w:rPr>
                <w:sz w:val="14"/>
                <w:szCs w:val="14"/>
                <w:lang w:eastAsia="zh-CN"/>
              </w:rPr>
            </w:pPr>
            <w:r w:rsidRPr="00063B08">
              <w:rPr>
                <w:sz w:val="14"/>
                <w:szCs w:val="14"/>
                <w:lang w:eastAsia="zh-CN"/>
              </w:rPr>
              <w:t>固定，移动</w:t>
            </w:r>
          </w:p>
        </w:tc>
        <w:tc>
          <w:tcPr>
            <w:tcW w:w="947" w:type="dxa"/>
            <w:tcBorders>
              <w:top w:val="single" w:sz="6" w:space="0" w:color="auto"/>
              <w:left w:val="single" w:sz="6" w:space="0" w:color="auto"/>
              <w:bottom w:val="single" w:sz="6" w:space="0" w:color="auto"/>
              <w:right w:val="single" w:sz="6" w:space="0" w:color="auto"/>
            </w:tcBorders>
          </w:tcPr>
          <w:p w14:paraId="0DC86827" w14:textId="77777777" w:rsidR="00483702" w:rsidRPr="00063B08" w:rsidRDefault="00483702" w:rsidP="00483702">
            <w:pPr>
              <w:pStyle w:val="Tabletext"/>
              <w:jc w:val="center"/>
              <w:rPr>
                <w:sz w:val="14"/>
                <w:szCs w:val="14"/>
                <w:lang w:eastAsia="zh-CN"/>
              </w:rPr>
            </w:pPr>
            <w:r w:rsidRPr="00063B08">
              <w:rPr>
                <w:sz w:val="14"/>
                <w:szCs w:val="14"/>
                <w:lang w:eastAsia="zh-CN"/>
              </w:rPr>
              <w:t>固定，移动</w:t>
            </w:r>
          </w:p>
        </w:tc>
        <w:tc>
          <w:tcPr>
            <w:tcW w:w="1052" w:type="dxa"/>
            <w:tcBorders>
              <w:top w:val="single" w:sz="6" w:space="0" w:color="auto"/>
              <w:left w:val="single" w:sz="6" w:space="0" w:color="auto"/>
              <w:bottom w:val="single" w:sz="6" w:space="0" w:color="auto"/>
              <w:right w:val="single" w:sz="6" w:space="0" w:color="auto"/>
            </w:tcBorders>
          </w:tcPr>
          <w:p w14:paraId="5C5056F0" w14:textId="77777777" w:rsidR="00483702" w:rsidRPr="00063B08" w:rsidRDefault="00483702" w:rsidP="00483702">
            <w:pPr>
              <w:pStyle w:val="Tabletext"/>
              <w:jc w:val="center"/>
              <w:rPr>
                <w:sz w:val="14"/>
                <w:szCs w:val="14"/>
                <w:lang w:eastAsia="zh-CN"/>
              </w:rPr>
            </w:pPr>
            <w:r w:rsidRPr="00063B08">
              <w:rPr>
                <w:sz w:val="14"/>
                <w:szCs w:val="14"/>
                <w:lang w:eastAsia="zh-CN"/>
              </w:rPr>
              <w:t>固定，移动</w:t>
            </w:r>
          </w:p>
        </w:tc>
        <w:tc>
          <w:tcPr>
            <w:tcW w:w="1116" w:type="dxa"/>
            <w:tcBorders>
              <w:top w:val="single" w:sz="6" w:space="0" w:color="auto"/>
              <w:left w:val="single" w:sz="6" w:space="0" w:color="auto"/>
              <w:bottom w:val="single" w:sz="6" w:space="0" w:color="auto"/>
              <w:right w:val="single" w:sz="6" w:space="0" w:color="auto"/>
            </w:tcBorders>
          </w:tcPr>
          <w:p w14:paraId="11242CED" w14:textId="77777777" w:rsidR="00483702" w:rsidRPr="00063B08" w:rsidRDefault="00483702" w:rsidP="00483702">
            <w:pPr>
              <w:pStyle w:val="Tabletext"/>
              <w:jc w:val="center"/>
              <w:rPr>
                <w:sz w:val="14"/>
                <w:szCs w:val="14"/>
                <w:lang w:eastAsia="zh-CN"/>
              </w:rPr>
            </w:pPr>
            <w:r w:rsidRPr="00063B08">
              <w:rPr>
                <w:sz w:val="14"/>
                <w:szCs w:val="14"/>
                <w:lang w:eastAsia="zh-CN"/>
              </w:rPr>
              <w:t>固定，移动，</w:t>
            </w:r>
            <w:r>
              <w:rPr>
                <w:sz w:val="14"/>
                <w:szCs w:val="14"/>
                <w:lang w:eastAsia="zh-CN"/>
              </w:rPr>
              <w:br/>
            </w:r>
            <w:r w:rsidRPr="00063B08">
              <w:rPr>
                <w:sz w:val="14"/>
                <w:szCs w:val="14"/>
                <w:lang w:eastAsia="zh-CN"/>
              </w:rPr>
              <w:t>无线电定位</w:t>
            </w:r>
          </w:p>
        </w:tc>
        <w:tc>
          <w:tcPr>
            <w:tcW w:w="1358" w:type="dxa"/>
            <w:tcBorders>
              <w:top w:val="single" w:sz="6" w:space="0" w:color="auto"/>
              <w:left w:val="single" w:sz="6" w:space="0" w:color="auto"/>
              <w:bottom w:val="single" w:sz="6" w:space="0" w:color="auto"/>
              <w:right w:val="single" w:sz="6" w:space="0" w:color="auto"/>
            </w:tcBorders>
          </w:tcPr>
          <w:p w14:paraId="33DC3D9D" w14:textId="77777777" w:rsidR="00483702" w:rsidRPr="00063B08" w:rsidRDefault="00483702" w:rsidP="00483702">
            <w:pPr>
              <w:pStyle w:val="Tabletext"/>
              <w:jc w:val="center"/>
              <w:rPr>
                <w:sz w:val="14"/>
                <w:szCs w:val="14"/>
                <w:lang w:eastAsia="zh-CN"/>
              </w:rPr>
            </w:pPr>
            <w:r w:rsidRPr="00063B08">
              <w:rPr>
                <w:sz w:val="14"/>
                <w:szCs w:val="14"/>
                <w:lang w:eastAsia="zh-CN"/>
              </w:rPr>
              <w:t>固定，移动</w:t>
            </w:r>
          </w:p>
        </w:tc>
        <w:tc>
          <w:tcPr>
            <w:tcW w:w="1721" w:type="dxa"/>
            <w:tcBorders>
              <w:top w:val="single" w:sz="6" w:space="0" w:color="auto"/>
              <w:left w:val="single" w:sz="6" w:space="0" w:color="auto"/>
              <w:bottom w:val="single" w:sz="6" w:space="0" w:color="auto"/>
              <w:right w:val="single" w:sz="6" w:space="0" w:color="auto"/>
            </w:tcBorders>
          </w:tcPr>
          <w:p w14:paraId="23348EBF" w14:textId="77777777" w:rsidR="00483702" w:rsidRPr="00063B08" w:rsidRDefault="00483702" w:rsidP="00483702">
            <w:pPr>
              <w:pStyle w:val="Tabletext"/>
              <w:jc w:val="center"/>
              <w:rPr>
                <w:sz w:val="14"/>
                <w:szCs w:val="14"/>
                <w:lang w:eastAsia="zh-CN"/>
              </w:rPr>
            </w:pPr>
            <w:r w:rsidRPr="00063B08">
              <w:rPr>
                <w:sz w:val="14"/>
                <w:szCs w:val="14"/>
                <w:lang w:eastAsia="zh-CN"/>
              </w:rPr>
              <w:t>固定，移动，</w:t>
            </w:r>
            <w:r w:rsidRPr="00063B08">
              <w:rPr>
                <w:sz w:val="14"/>
                <w:szCs w:val="14"/>
                <w:lang w:eastAsia="zh-CN"/>
              </w:rPr>
              <w:br/>
            </w:r>
            <w:r w:rsidRPr="00063B08">
              <w:rPr>
                <w:sz w:val="14"/>
                <w:szCs w:val="14"/>
                <w:lang w:eastAsia="zh-CN"/>
              </w:rPr>
              <w:t>无线电导航</w:t>
            </w:r>
          </w:p>
        </w:tc>
        <w:tc>
          <w:tcPr>
            <w:tcW w:w="1071" w:type="dxa"/>
            <w:tcBorders>
              <w:top w:val="single" w:sz="6" w:space="0" w:color="auto"/>
              <w:left w:val="single" w:sz="6" w:space="0" w:color="auto"/>
              <w:bottom w:val="single" w:sz="6" w:space="0" w:color="auto"/>
              <w:right w:val="single" w:sz="6" w:space="0" w:color="auto"/>
            </w:tcBorders>
          </w:tcPr>
          <w:p w14:paraId="7D429A18" w14:textId="7E9F2A9D" w:rsidR="00483702" w:rsidRPr="00063B08" w:rsidRDefault="00617CA8" w:rsidP="00483702">
            <w:pPr>
              <w:pStyle w:val="Tabletext"/>
              <w:jc w:val="center"/>
              <w:rPr>
                <w:sz w:val="14"/>
                <w:szCs w:val="14"/>
                <w:lang w:eastAsia="zh-CN"/>
              </w:rPr>
            </w:pPr>
            <w:ins w:id="77" w:author="He, Liqun" w:date="2019-10-03T15:32:00Z">
              <w:r>
                <w:rPr>
                  <w:rFonts w:hint="eastAsia"/>
                  <w:sz w:val="14"/>
                  <w:szCs w:val="14"/>
                  <w:lang w:eastAsia="zh-CN"/>
                </w:rPr>
                <w:t>固定</w:t>
              </w:r>
              <w:r>
                <w:rPr>
                  <w:rFonts w:hint="eastAsia"/>
                  <w:sz w:val="14"/>
                  <w:szCs w:val="14"/>
                  <w:lang w:eastAsia="zh-CN"/>
                </w:rPr>
                <w:t>-</w:t>
              </w:r>
              <w:r>
                <w:rPr>
                  <w:rFonts w:hint="eastAsia"/>
                  <w:sz w:val="14"/>
                  <w:szCs w:val="14"/>
                  <w:lang w:eastAsia="zh-CN"/>
                </w:rPr>
                <w:t>移动</w:t>
              </w:r>
            </w:ins>
          </w:p>
        </w:tc>
        <w:tc>
          <w:tcPr>
            <w:tcW w:w="1071" w:type="dxa"/>
            <w:tcBorders>
              <w:top w:val="single" w:sz="6" w:space="0" w:color="auto"/>
              <w:left w:val="single" w:sz="6" w:space="0" w:color="auto"/>
              <w:bottom w:val="single" w:sz="6" w:space="0" w:color="auto"/>
              <w:right w:val="single" w:sz="6" w:space="0" w:color="auto"/>
            </w:tcBorders>
          </w:tcPr>
          <w:p w14:paraId="3254FFA4" w14:textId="3BEC8F4F" w:rsidR="00483702" w:rsidRPr="00063B08" w:rsidRDefault="00483702" w:rsidP="00483702">
            <w:pPr>
              <w:pStyle w:val="Tabletext"/>
              <w:jc w:val="center"/>
              <w:rPr>
                <w:sz w:val="14"/>
                <w:szCs w:val="14"/>
                <w:lang w:eastAsia="zh-CN"/>
              </w:rPr>
            </w:pPr>
            <w:r w:rsidRPr="00063B08">
              <w:rPr>
                <w:sz w:val="14"/>
                <w:szCs w:val="14"/>
                <w:lang w:eastAsia="zh-CN"/>
              </w:rPr>
              <w:t>固定，移动</w:t>
            </w:r>
          </w:p>
        </w:tc>
      </w:tr>
      <w:tr w:rsidR="00483702" w:rsidRPr="00063B08" w14:paraId="298FF2E9" w14:textId="77777777" w:rsidTr="00483702">
        <w:trPr>
          <w:cantSplit/>
          <w:jc w:val="center"/>
        </w:trPr>
        <w:tc>
          <w:tcPr>
            <w:tcW w:w="2233" w:type="dxa"/>
            <w:gridSpan w:val="3"/>
            <w:tcBorders>
              <w:top w:val="single" w:sz="6" w:space="0" w:color="auto"/>
              <w:left w:val="single" w:sz="6" w:space="0" w:color="auto"/>
              <w:bottom w:val="nil"/>
              <w:right w:val="single" w:sz="6" w:space="0" w:color="auto"/>
            </w:tcBorders>
          </w:tcPr>
          <w:p w14:paraId="0BEB4A29" w14:textId="77777777" w:rsidR="00483702" w:rsidRPr="00063B08" w:rsidRDefault="00483702" w:rsidP="00F060F5">
            <w:pPr>
              <w:pStyle w:val="Tabletext"/>
              <w:ind w:left="57"/>
              <w:rPr>
                <w:sz w:val="14"/>
                <w:szCs w:val="14"/>
                <w:lang w:eastAsia="zh-CN"/>
              </w:rPr>
            </w:pPr>
            <w:r w:rsidRPr="00063B08">
              <w:rPr>
                <w:sz w:val="14"/>
                <w:szCs w:val="14"/>
                <w:lang w:eastAsia="zh-CN"/>
              </w:rPr>
              <w:t>所用方法</w:t>
            </w:r>
          </w:p>
        </w:tc>
        <w:tc>
          <w:tcPr>
            <w:tcW w:w="1052" w:type="dxa"/>
            <w:tcBorders>
              <w:top w:val="single" w:sz="6" w:space="0" w:color="auto"/>
              <w:left w:val="single" w:sz="6" w:space="0" w:color="auto"/>
              <w:bottom w:val="single" w:sz="6" w:space="0" w:color="auto"/>
              <w:right w:val="single" w:sz="6" w:space="0" w:color="auto"/>
            </w:tcBorders>
          </w:tcPr>
          <w:p w14:paraId="5C88AD8F" w14:textId="77777777" w:rsidR="00483702" w:rsidRPr="00063B08" w:rsidRDefault="00483702" w:rsidP="00F060F5">
            <w:pPr>
              <w:pStyle w:val="Tabletext"/>
              <w:jc w:val="center"/>
              <w:rPr>
                <w:sz w:val="14"/>
                <w:szCs w:val="14"/>
                <w:lang w:val="es-ES_tradnl" w:eastAsia="zh-CN"/>
              </w:rPr>
            </w:pPr>
            <w:r w:rsidRPr="00063B08">
              <w:rPr>
                <w:sz w:val="14"/>
                <w:szCs w:val="14"/>
                <w:lang w:val="es-ES_tradnl" w:eastAsia="zh-CN"/>
              </w:rPr>
              <w:t>§ 2.1</w:t>
            </w:r>
          </w:p>
        </w:tc>
        <w:tc>
          <w:tcPr>
            <w:tcW w:w="947" w:type="dxa"/>
            <w:tcBorders>
              <w:top w:val="single" w:sz="6" w:space="0" w:color="auto"/>
              <w:left w:val="single" w:sz="6" w:space="0" w:color="auto"/>
              <w:bottom w:val="single" w:sz="6" w:space="0" w:color="auto"/>
              <w:right w:val="single" w:sz="6" w:space="0" w:color="auto"/>
            </w:tcBorders>
          </w:tcPr>
          <w:p w14:paraId="02772D4C" w14:textId="77777777" w:rsidR="00483702" w:rsidRPr="00063B08" w:rsidRDefault="00483702" w:rsidP="00F060F5">
            <w:pPr>
              <w:pStyle w:val="Tabletext"/>
              <w:jc w:val="center"/>
              <w:rPr>
                <w:sz w:val="14"/>
                <w:szCs w:val="14"/>
                <w:lang w:val="es-ES_tradnl" w:eastAsia="zh-CN"/>
              </w:rPr>
            </w:pPr>
            <w:r w:rsidRPr="00063B08">
              <w:rPr>
                <w:sz w:val="14"/>
                <w:szCs w:val="14"/>
                <w:lang w:val="es-ES_tradnl" w:eastAsia="zh-CN"/>
              </w:rPr>
              <w:t>§ 2.2</w:t>
            </w:r>
          </w:p>
        </w:tc>
        <w:tc>
          <w:tcPr>
            <w:tcW w:w="1052" w:type="dxa"/>
            <w:tcBorders>
              <w:top w:val="single" w:sz="6" w:space="0" w:color="auto"/>
              <w:left w:val="single" w:sz="6" w:space="0" w:color="auto"/>
              <w:bottom w:val="single" w:sz="6" w:space="0" w:color="auto"/>
              <w:right w:val="single" w:sz="6" w:space="0" w:color="auto"/>
            </w:tcBorders>
          </w:tcPr>
          <w:p w14:paraId="31116572" w14:textId="77777777" w:rsidR="00483702" w:rsidRPr="00063B08" w:rsidRDefault="00483702" w:rsidP="00F060F5">
            <w:pPr>
              <w:pStyle w:val="Tabletext"/>
              <w:jc w:val="center"/>
              <w:rPr>
                <w:sz w:val="14"/>
                <w:szCs w:val="14"/>
                <w:lang w:val="es-ES_tradnl" w:eastAsia="zh-CN"/>
              </w:rPr>
            </w:pPr>
            <w:r w:rsidRPr="00063B08">
              <w:rPr>
                <w:sz w:val="14"/>
                <w:szCs w:val="14"/>
                <w:lang w:val="es-ES_tradnl" w:eastAsia="zh-CN"/>
              </w:rPr>
              <w:t>§ 2.2</w:t>
            </w:r>
          </w:p>
        </w:tc>
        <w:tc>
          <w:tcPr>
            <w:tcW w:w="1116" w:type="dxa"/>
            <w:tcBorders>
              <w:top w:val="single" w:sz="6" w:space="0" w:color="auto"/>
              <w:left w:val="single" w:sz="6" w:space="0" w:color="auto"/>
              <w:bottom w:val="single" w:sz="6" w:space="0" w:color="auto"/>
              <w:right w:val="single" w:sz="6" w:space="0" w:color="auto"/>
            </w:tcBorders>
          </w:tcPr>
          <w:p w14:paraId="036DA009" w14:textId="77777777" w:rsidR="00483702" w:rsidRPr="00063B08" w:rsidRDefault="00483702" w:rsidP="00F060F5">
            <w:pPr>
              <w:pStyle w:val="Tabletext"/>
              <w:jc w:val="center"/>
              <w:rPr>
                <w:sz w:val="14"/>
                <w:szCs w:val="14"/>
                <w:lang w:val="es-ES_tradnl" w:eastAsia="zh-CN"/>
              </w:rPr>
            </w:pPr>
          </w:p>
        </w:tc>
        <w:tc>
          <w:tcPr>
            <w:tcW w:w="1358" w:type="dxa"/>
            <w:tcBorders>
              <w:top w:val="single" w:sz="6" w:space="0" w:color="auto"/>
              <w:left w:val="single" w:sz="6" w:space="0" w:color="auto"/>
              <w:bottom w:val="single" w:sz="6" w:space="0" w:color="auto"/>
              <w:right w:val="single" w:sz="6" w:space="0" w:color="auto"/>
            </w:tcBorders>
          </w:tcPr>
          <w:p w14:paraId="1FA126AE" w14:textId="77777777" w:rsidR="00483702" w:rsidRPr="00063B08" w:rsidRDefault="00483702" w:rsidP="00F060F5">
            <w:pPr>
              <w:pStyle w:val="Tabletext"/>
              <w:jc w:val="center"/>
              <w:rPr>
                <w:sz w:val="14"/>
                <w:szCs w:val="14"/>
                <w:lang w:val="es-ES_tradnl" w:eastAsia="zh-CN"/>
              </w:rPr>
            </w:pPr>
            <w:r w:rsidRPr="00063B08">
              <w:rPr>
                <w:sz w:val="14"/>
                <w:szCs w:val="14"/>
                <w:lang w:val="es-ES_tradnl" w:eastAsia="zh-CN"/>
              </w:rPr>
              <w:t>§ 2.1, § 2.2</w:t>
            </w:r>
          </w:p>
        </w:tc>
        <w:tc>
          <w:tcPr>
            <w:tcW w:w="1721" w:type="dxa"/>
            <w:tcBorders>
              <w:top w:val="single" w:sz="6" w:space="0" w:color="auto"/>
              <w:left w:val="single" w:sz="6" w:space="0" w:color="auto"/>
              <w:bottom w:val="single" w:sz="6" w:space="0" w:color="auto"/>
              <w:right w:val="single" w:sz="6" w:space="0" w:color="auto"/>
            </w:tcBorders>
          </w:tcPr>
          <w:p w14:paraId="0455978A" w14:textId="77777777" w:rsidR="00483702" w:rsidRPr="00063B08" w:rsidRDefault="00483702" w:rsidP="00F060F5">
            <w:pPr>
              <w:pStyle w:val="Tabletext"/>
              <w:jc w:val="center"/>
              <w:rPr>
                <w:sz w:val="14"/>
                <w:szCs w:val="14"/>
                <w:lang w:val="es-ES_tradnl" w:eastAsia="zh-CN"/>
              </w:rPr>
            </w:pPr>
            <w:r w:rsidRPr="00063B08">
              <w:rPr>
                <w:sz w:val="14"/>
                <w:szCs w:val="14"/>
                <w:lang w:val="es-ES_tradnl" w:eastAsia="zh-CN"/>
              </w:rPr>
              <w:t>§ 2.1, § 2.2</w:t>
            </w:r>
          </w:p>
        </w:tc>
        <w:tc>
          <w:tcPr>
            <w:tcW w:w="1071" w:type="dxa"/>
            <w:tcBorders>
              <w:top w:val="single" w:sz="6" w:space="0" w:color="auto"/>
              <w:left w:val="single" w:sz="6" w:space="0" w:color="auto"/>
              <w:bottom w:val="single" w:sz="6" w:space="0" w:color="auto"/>
              <w:right w:val="single" w:sz="6" w:space="0" w:color="auto"/>
            </w:tcBorders>
          </w:tcPr>
          <w:p w14:paraId="5131B800" w14:textId="477B413D" w:rsidR="00483702" w:rsidRPr="00063B08" w:rsidRDefault="00483702" w:rsidP="00F060F5">
            <w:pPr>
              <w:pStyle w:val="Tabletext"/>
              <w:jc w:val="center"/>
              <w:rPr>
                <w:sz w:val="14"/>
                <w:szCs w:val="14"/>
                <w:lang w:val="es-ES_tradnl" w:eastAsia="zh-CN"/>
              </w:rPr>
            </w:pPr>
            <w:ins w:id="78" w:author="Arnould, Carine" w:date="2019-09-23T10:57:00Z">
              <w:r w:rsidRPr="00483702">
                <w:rPr>
                  <w:sz w:val="14"/>
                  <w:szCs w:val="14"/>
                  <w:lang w:val="es-ES_tradnl" w:eastAsia="zh-CN"/>
                </w:rPr>
                <w:t>§ 2.1</w:t>
              </w:r>
            </w:ins>
          </w:p>
        </w:tc>
        <w:tc>
          <w:tcPr>
            <w:tcW w:w="1071" w:type="dxa"/>
            <w:tcBorders>
              <w:top w:val="single" w:sz="6" w:space="0" w:color="auto"/>
              <w:left w:val="single" w:sz="6" w:space="0" w:color="auto"/>
              <w:bottom w:val="single" w:sz="6" w:space="0" w:color="auto"/>
              <w:right w:val="single" w:sz="6" w:space="0" w:color="auto"/>
            </w:tcBorders>
          </w:tcPr>
          <w:p w14:paraId="62A330B1" w14:textId="7F1E8719" w:rsidR="00483702" w:rsidRPr="00063B08" w:rsidRDefault="00483702" w:rsidP="00F060F5">
            <w:pPr>
              <w:pStyle w:val="Tabletext"/>
              <w:jc w:val="center"/>
              <w:rPr>
                <w:sz w:val="14"/>
                <w:szCs w:val="14"/>
                <w:lang w:val="es-ES_tradnl" w:eastAsia="zh-CN"/>
              </w:rPr>
            </w:pPr>
            <w:r w:rsidRPr="00063B08">
              <w:rPr>
                <w:sz w:val="14"/>
                <w:szCs w:val="14"/>
                <w:lang w:val="es-ES_tradnl" w:eastAsia="zh-CN"/>
              </w:rPr>
              <w:t>§ 2.2</w:t>
            </w:r>
          </w:p>
        </w:tc>
      </w:tr>
      <w:tr w:rsidR="00483702" w:rsidRPr="00063B08" w14:paraId="5EC018FF" w14:textId="77777777" w:rsidTr="00483702">
        <w:trPr>
          <w:cantSplit/>
          <w:jc w:val="center"/>
        </w:trPr>
        <w:tc>
          <w:tcPr>
            <w:tcW w:w="2233" w:type="dxa"/>
            <w:gridSpan w:val="3"/>
            <w:tcBorders>
              <w:top w:val="single" w:sz="6" w:space="0" w:color="auto"/>
              <w:left w:val="single" w:sz="6" w:space="0" w:color="auto"/>
              <w:bottom w:val="nil"/>
              <w:right w:val="single" w:sz="6" w:space="0" w:color="auto"/>
            </w:tcBorders>
          </w:tcPr>
          <w:p w14:paraId="12668ABF" w14:textId="77777777" w:rsidR="00483702" w:rsidRPr="00063B08" w:rsidRDefault="00483702" w:rsidP="00F060F5">
            <w:pPr>
              <w:pStyle w:val="Tabletext"/>
              <w:ind w:left="57"/>
              <w:rPr>
                <w:sz w:val="14"/>
                <w:szCs w:val="14"/>
              </w:rPr>
            </w:pPr>
            <w:proofErr w:type="spellStart"/>
            <w:r w:rsidRPr="00063B08">
              <w:rPr>
                <w:sz w:val="14"/>
                <w:szCs w:val="14"/>
              </w:rPr>
              <w:t>地面电台的调制方式</w:t>
            </w:r>
            <w:proofErr w:type="spellEnd"/>
            <w:r w:rsidRPr="00063B08">
              <w:rPr>
                <w:sz w:val="14"/>
                <w:szCs w:val="14"/>
              </w:rPr>
              <w:t xml:space="preserve"> </w:t>
            </w:r>
            <w:r w:rsidRPr="00063B08">
              <w:rPr>
                <w:position w:val="4"/>
                <w:sz w:val="14"/>
                <w:szCs w:val="14"/>
              </w:rPr>
              <w:t>1</w:t>
            </w:r>
          </w:p>
        </w:tc>
        <w:tc>
          <w:tcPr>
            <w:tcW w:w="1052" w:type="dxa"/>
            <w:tcBorders>
              <w:top w:val="single" w:sz="6" w:space="0" w:color="auto"/>
              <w:left w:val="single" w:sz="6" w:space="0" w:color="auto"/>
              <w:bottom w:val="single" w:sz="6" w:space="0" w:color="auto"/>
              <w:right w:val="single" w:sz="6" w:space="0" w:color="auto"/>
            </w:tcBorders>
          </w:tcPr>
          <w:p w14:paraId="02E57A69" w14:textId="77777777" w:rsidR="00483702" w:rsidRPr="00063B08" w:rsidRDefault="00483702" w:rsidP="00F060F5">
            <w:pPr>
              <w:pStyle w:val="Tabletext"/>
              <w:jc w:val="center"/>
              <w:rPr>
                <w:sz w:val="14"/>
                <w:szCs w:val="14"/>
                <w:lang w:val="es-ES_tradnl"/>
              </w:rPr>
            </w:pPr>
            <w:r w:rsidRPr="00063B08">
              <w:rPr>
                <w:sz w:val="14"/>
                <w:szCs w:val="14"/>
                <w:lang w:val="es-ES_tradnl"/>
              </w:rPr>
              <w:t>N</w:t>
            </w:r>
          </w:p>
        </w:tc>
        <w:tc>
          <w:tcPr>
            <w:tcW w:w="947" w:type="dxa"/>
            <w:tcBorders>
              <w:top w:val="single" w:sz="6" w:space="0" w:color="auto"/>
              <w:left w:val="single" w:sz="6" w:space="0" w:color="auto"/>
              <w:bottom w:val="single" w:sz="6" w:space="0" w:color="auto"/>
              <w:right w:val="single" w:sz="6" w:space="0" w:color="auto"/>
            </w:tcBorders>
          </w:tcPr>
          <w:p w14:paraId="3895CA63" w14:textId="77777777" w:rsidR="00483702" w:rsidRPr="00063B08" w:rsidRDefault="00483702" w:rsidP="00F060F5">
            <w:pPr>
              <w:pStyle w:val="Tabletext"/>
              <w:jc w:val="center"/>
              <w:rPr>
                <w:sz w:val="14"/>
                <w:szCs w:val="14"/>
                <w:lang w:val="es-ES_tradnl"/>
              </w:rPr>
            </w:pPr>
            <w:r w:rsidRPr="00063B08">
              <w:rPr>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tcPr>
          <w:p w14:paraId="6582134E" w14:textId="77777777" w:rsidR="00483702" w:rsidRPr="00063B08" w:rsidRDefault="00483702" w:rsidP="00F060F5">
            <w:pPr>
              <w:pStyle w:val="Tabletext"/>
              <w:jc w:val="center"/>
              <w:rPr>
                <w:sz w:val="14"/>
                <w:szCs w:val="14"/>
                <w:lang w:val="es-ES_tradnl"/>
              </w:rPr>
            </w:pPr>
            <w:r w:rsidRPr="00063B08">
              <w:rPr>
                <w:sz w:val="14"/>
                <w:szCs w:val="14"/>
                <w:lang w:val="es-ES_tradnl"/>
              </w:rPr>
              <w:t>N</w:t>
            </w:r>
          </w:p>
        </w:tc>
        <w:tc>
          <w:tcPr>
            <w:tcW w:w="1116" w:type="dxa"/>
            <w:tcBorders>
              <w:top w:val="single" w:sz="6" w:space="0" w:color="auto"/>
              <w:left w:val="single" w:sz="6" w:space="0" w:color="auto"/>
              <w:bottom w:val="single" w:sz="6" w:space="0" w:color="auto"/>
              <w:right w:val="single" w:sz="6" w:space="0" w:color="auto"/>
            </w:tcBorders>
          </w:tcPr>
          <w:p w14:paraId="4A2B71ED" w14:textId="77777777" w:rsidR="00483702" w:rsidRPr="00063B08" w:rsidRDefault="00483702" w:rsidP="00F060F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7FBE5BB9" w14:textId="77777777" w:rsidR="00483702" w:rsidRPr="00063B08" w:rsidRDefault="00483702" w:rsidP="00F060F5">
            <w:pPr>
              <w:pStyle w:val="Tabletext"/>
              <w:jc w:val="center"/>
              <w:rPr>
                <w:sz w:val="14"/>
                <w:szCs w:val="14"/>
                <w:lang w:val="es-ES_tradnl"/>
              </w:rPr>
            </w:pPr>
            <w:r w:rsidRPr="00063B08">
              <w:rPr>
                <w:sz w:val="14"/>
                <w:szCs w:val="14"/>
                <w:lang w:val="es-ES_tradnl"/>
              </w:rPr>
              <w:t>N</w:t>
            </w:r>
          </w:p>
        </w:tc>
        <w:tc>
          <w:tcPr>
            <w:tcW w:w="1721" w:type="dxa"/>
            <w:tcBorders>
              <w:top w:val="single" w:sz="6" w:space="0" w:color="auto"/>
              <w:left w:val="single" w:sz="6" w:space="0" w:color="auto"/>
              <w:bottom w:val="single" w:sz="6" w:space="0" w:color="auto"/>
              <w:right w:val="single" w:sz="6" w:space="0" w:color="auto"/>
            </w:tcBorders>
          </w:tcPr>
          <w:p w14:paraId="44D1C51D" w14:textId="77777777" w:rsidR="00483702" w:rsidRPr="00063B08" w:rsidRDefault="00483702" w:rsidP="00F060F5">
            <w:pPr>
              <w:pStyle w:val="Tabletext"/>
              <w:jc w:val="center"/>
              <w:rPr>
                <w:sz w:val="14"/>
                <w:szCs w:val="14"/>
                <w:lang w:val="es-ES_tradnl"/>
              </w:rPr>
            </w:pPr>
            <w:r w:rsidRPr="00063B08">
              <w:rPr>
                <w:sz w:val="14"/>
                <w:szCs w:val="14"/>
                <w:lang w:val="es-ES_tradnl"/>
              </w:rPr>
              <w:t>N</w:t>
            </w:r>
          </w:p>
        </w:tc>
        <w:tc>
          <w:tcPr>
            <w:tcW w:w="1071" w:type="dxa"/>
            <w:tcBorders>
              <w:top w:val="single" w:sz="6" w:space="0" w:color="auto"/>
              <w:left w:val="single" w:sz="6" w:space="0" w:color="auto"/>
              <w:bottom w:val="single" w:sz="6" w:space="0" w:color="auto"/>
              <w:right w:val="single" w:sz="6" w:space="0" w:color="auto"/>
            </w:tcBorders>
          </w:tcPr>
          <w:p w14:paraId="16A137BE" w14:textId="2E3B26C2" w:rsidR="00483702" w:rsidRPr="00063B08" w:rsidRDefault="00483702" w:rsidP="00F060F5">
            <w:pPr>
              <w:pStyle w:val="Tabletext"/>
              <w:jc w:val="center"/>
              <w:rPr>
                <w:sz w:val="14"/>
                <w:szCs w:val="14"/>
                <w:lang w:val="es-ES_tradnl"/>
              </w:rPr>
            </w:pPr>
            <w:ins w:id="79" w:author="Arnould, Carine" w:date="2019-09-23T10:57:00Z">
              <w:r w:rsidRPr="00483702">
                <w:rPr>
                  <w:sz w:val="14"/>
                  <w:szCs w:val="14"/>
                  <w:lang w:val="es-ES_tradnl"/>
                </w:rPr>
                <w:t>N</w:t>
              </w:r>
            </w:ins>
          </w:p>
        </w:tc>
        <w:tc>
          <w:tcPr>
            <w:tcW w:w="1071" w:type="dxa"/>
            <w:tcBorders>
              <w:top w:val="single" w:sz="6" w:space="0" w:color="auto"/>
              <w:left w:val="single" w:sz="6" w:space="0" w:color="auto"/>
              <w:bottom w:val="single" w:sz="6" w:space="0" w:color="auto"/>
              <w:right w:val="single" w:sz="6" w:space="0" w:color="auto"/>
            </w:tcBorders>
          </w:tcPr>
          <w:p w14:paraId="3E83BB95" w14:textId="7B6CC3D2" w:rsidR="00483702" w:rsidRPr="00063B08" w:rsidRDefault="00483702" w:rsidP="00F060F5">
            <w:pPr>
              <w:pStyle w:val="Tabletext"/>
              <w:jc w:val="center"/>
              <w:rPr>
                <w:sz w:val="14"/>
                <w:szCs w:val="14"/>
                <w:lang w:val="es-ES_tradnl"/>
              </w:rPr>
            </w:pPr>
            <w:r w:rsidRPr="00063B08">
              <w:rPr>
                <w:sz w:val="14"/>
                <w:szCs w:val="14"/>
                <w:lang w:val="es-ES_tradnl"/>
              </w:rPr>
              <w:t>N</w:t>
            </w:r>
          </w:p>
        </w:tc>
      </w:tr>
      <w:tr w:rsidR="00483702" w:rsidRPr="00063B08" w14:paraId="728D273A" w14:textId="77777777" w:rsidTr="00483702">
        <w:trPr>
          <w:cantSplit/>
          <w:jc w:val="center"/>
        </w:trPr>
        <w:tc>
          <w:tcPr>
            <w:tcW w:w="1111" w:type="dxa"/>
            <w:gridSpan w:val="2"/>
            <w:vMerge w:val="restart"/>
            <w:tcBorders>
              <w:top w:val="single" w:sz="6" w:space="0" w:color="auto"/>
              <w:left w:val="single" w:sz="6" w:space="0" w:color="auto"/>
              <w:bottom w:val="nil"/>
              <w:right w:val="single" w:sz="6" w:space="0" w:color="auto"/>
            </w:tcBorders>
          </w:tcPr>
          <w:p w14:paraId="0A8BCEA0" w14:textId="77777777" w:rsidR="00483702" w:rsidRPr="00063B08" w:rsidRDefault="00483702" w:rsidP="00F060F5">
            <w:pPr>
              <w:pStyle w:val="Tabletext"/>
              <w:ind w:left="57"/>
              <w:rPr>
                <w:sz w:val="14"/>
                <w:szCs w:val="14"/>
                <w:lang w:eastAsia="zh-CN"/>
              </w:rPr>
            </w:pPr>
            <w:r w:rsidRPr="00063B08">
              <w:rPr>
                <w:sz w:val="14"/>
                <w:szCs w:val="14"/>
                <w:lang w:eastAsia="zh-CN"/>
              </w:rPr>
              <w:t>地面电台干扰参数和标准</w:t>
            </w:r>
          </w:p>
        </w:tc>
        <w:tc>
          <w:tcPr>
            <w:tcW w:w="1122" w:type="dxa"/>
            <w:tcBorders>
              <w:top w:val="single" w:sz="6" w:space="0" w:color="auto"/>
              <w:left w:val="single" w:sz="6" w:space="0" w:color="auto"/>
              <w:bottom w:val="single" w:sz="6" w:space="0" w:color="auto"/>
              <w:right w:val="single" w:sz="6" w:space="0" w:color="auto"/>
            </w:tcBorders>
          </w:tcPr>
          <w:p w14:paraId="30827764" w14:textId="77777777" w:rsidR="00483702" w:rsidRPr="00063B08" w:rsidRDefault="00483702" w:rsidP="00F060F5">
            <w:pPr>
              <w:pStyle w:val="Tabletext"/>
              <w:ind w:left="57"/>
              <w:rPr>
                <w:position w:val="2"/>
                <w:sz w:val="14"/>
                <w:szCs w:val="14"/>
                <w:lang w:val="es-ES_tradnl"/>
              </w:rPr>
            </w:pPr>
            <w:r w:rsidRPr="00063B08">
              <w:rPr>
                <w:i/>
                <w:iCs/>
                <w:position w:val="2"/>
                <w:sz w:val="14"/>
                <w:szCs w:val="14"/>
                <w:lang w:val="es-ES_tradnl"/>
              </w:rPr>
              <w:t>p</w:t>
            </w:r>
            <w:r w:rsidRPr="00063B08">
              <w:rPr>
                <w:position w:val="-2"/>
                <w:sz w:val="14"/>
                <w:szCs w:val="14"/>
                <w:lang w:val="es-ES_tradnl"/>
              </w:rPr>
              <w:t>0</w:t>
            </w:r>
            <w:r w:rsidRPr="00063B08">
              <w:rPr>
                <w:position w:val="2"/>
                <w:sz w:val="14"/>
                <w:szCs w:val="14"/>
              </w:rPr>
              <w:t xml:space="preserve"> </w:t>
            </w:r>
            <w:r w:rsidRPr="00063B08">
              <w:rPr>
                <w:position w:val="2"/>
                <w:sz w:val="14"/>
                <w:szCs w:val="14"/>
                <w:lang w:val="es-ES_tradnl"/>
              </w:rPr>
              <w:t>(%)</w:t>
            </w:r>
          </w:p>
        </w:tc>
        <w:tc>
          <w:tcPr>
            <w:tcW w:w="1052" w:type="dxa"/>
            <w:tcBorders>
              <w:top w:val="single" w:sz="6" w:space="0" w:color="auto"/>
              <w:left w:val="single" w:sz="6" w:space="0" w:color="auto"/>
              <w:bottom w:val="single" w:sz="6" w:space="0" w:color="auto"/>
              <w:right w:val="single" w:sz="6" w:space="0" w:color="auto"/>
            </w:tcBorders>
          </w:tcPr>
          <w:p w14:paraId="182AF1B3" w14:textId="77777777" w:rsidR="00483702" w:rsidRPr="00063B08" w:rsidRDefault="00483702" w:rsidP="00F060F5">
            <w:pPr>
              <w:pStyle w:val="Tabletext"/>
              <w:jc w:val="center"/>
              <w:rPr>
                <w:sz w:val="14"/>
                <w:szCs w:val="14"/>
                <w:lang w:val="es-ES_tradnl"/>
              </w:rPr>
            </w:pPr>
            <w:r w:rsidRPr="00063B08">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tcPr>
          <w:p w14:paraId="4287269C" w14:textId="77777777" w:rsidR="00483702" w:rsidRPr="00063B08" w:rsidRDefault="00483702" w:rsidP="00F060F5">
            <w:pPr>
              <w:pStyle w:val="Tabletext"/>
              <w:jc w:val="center"/>
              <w:rPr>
                <w:sz w:val="14"/>
                <w:szCs w:val="14"/>
                <w:lang w:val="es-ES_tradnl"/>
              </w:rPr>
            </w:pPr>
            <w:r w:rsidRPr="00063B08">
              <w:rPr>
                <w:sz w:val="14"/>
                <w:szCs w:val="14"/>
                <w:lang w:val="es-ES_tradnl"/>
              </w:rPr>
              <w:t>0.005</w:t>
            </w:r>
          </w:p>
        </w:tc>
        <w:tc>
          <w:tcPr>
            <w:tcW w:w="1052" w:type="dxa"/>
            <w:tcBorders>
              <w:top w:val="single" w:sz="6" w:space="0" w:color="auto"/>
              <w:left w:val="single" w:sz="6" w:space="0" w:color="auto"/>
              <w:bottom w:val="single" w:sz="6" w:space="0" w:color="auto"/>
              <w:right w:val="single" w:sz="6" w:space="0" w:color="auto"/>
            </w:tcBorders>
          </w:tcPr>
          <w:p w14:paraId="55E10C8E" w14:textId="77777777" w:rsidR="00483702" w:rsidRPr="00063B08" w:rsidRDefault="00483702" w:rsidP="00F060F5">
            <w:pPr>
              <w:pStyle w:val="Tabletext"/>
              <w:jc w:val="center"/>
              <w:rPr>
                <w:sz w:val="14"/>
                <w:szCs w:val="14"/>
                <w:lang w:val="es-ES_tradnl"/>
              </w:rPr>
            </w:pPr>
            <w:r w:rsidRPr="00063B08">
              <w:rPr>
                <w:sz w:val="14"/>
                <w:szCs w:val="14"/>
                <w:lang w:val="es-ES_tradnl"/>
              </w:rPr>
              <w:t>0.005</w:t>
            </w:r>
          </w:p>
        </w:tc>
        <w:tc>
          <w:tcPr>
            <w:tcW w:w="1116" w:type="dxa"/>
            <w:tcBorders>
              <w:top w:val="single" w:sz="6" w:space="0" w:color="auto"/>
              <w:left w:val="single" w:sz="6" w:space="0" w:color="auto"/>
              <w:bottom w:val="single" w:sz="6" w:space="0" w:color="auto"/>
              <w:right w:val="single" w:sz="6" w:space="0" w:color="auto"/>
            </w:tcBorders>
          </w:tcPr>
          <w:p w14:paraId="35AB9447" w14:textId="77777777" w:rsidR="00483702" w:rsidRPr="00063B08" w:rsidRDefault="00483702" w:rsidP="00F060F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126448D4" w14:textId="77777777" w:rsidR="00483702" w:rsidRPr="00063B08" w:rsidRDefault="00483702" w:rsidP="00F060F5">
            <w:pPr>
              <w:pStyle w:val="Tabletext"/>
              <w:jc w:val="center"/>
              <w:rPr>
                <w:sz w:val="14"/>
                <w:szCs w:val="14"/>
                <w:lang w:val="es-ES_tradnl"/>
              </w:rPr>
            </w:pPr>
            <w:r w:rsidRPr="00063B08">
              <w:rPr>
                <w:sz w:val="14"/>
                <w:szCs w:val="14"/>
                <w:lang w:val="es-ES_tradnl"/>
              </w:rPr>
              <w:t>0.005</w:t>
            </w:r>
          </w:p>
        </w:tc>
        <w:tc>
          <w:tcPr>
            <w:tcW w:w="1721" w:type="dxa"/>
            <w:tcBorders>
              <w:top w:val="single" w:sz="6" w:space="0" w:color="auto"/>
              <w:left w:val="single" w:sz="6" w:space="0" w:color="auto"/>
              <w:bottom w:val="single" w:sz="6" w:space="0" w:color="auto"/>
              <w:right w:val="single" w:sz="6" w:space="0" w:color="auto"/>
            </w:tcBorders>
          </w:tcPr>
          <w:p w14:paraId="2C4AA91C" w14:textId="77777777" w:rsidR="00483702" w:rsidRPr="00063B08" w:rsidRDefault="00483702" w:rsidP="00F060F5">
            <w:pPr>
              <w:pStyle w:val="Tabletext"/>
              <w:jc w:val="center"/>
              <w:rPr>
                <w:sz w:val="14"/>
                <w:szCs w:val="14"/>
                <w:lang w:val="es-ES_tradnl"/>
              </w:rPr>
            </w:pPr>
            <w:r w:rsidRPr="00063B08">
              <w:rPr>
                <w:sz w:val="14"/>
                <w:szCs w:val="14"/>
                <w:lang w:val="es-ES_tradnl"/>
              </w:rPr>
              <w:t>0.005</w:t>
            </w:r>
          </w:p>
        </w:tc>
        <w:tc>
          <w:tcPr>
            <w:tcW w:w="1071" w:type="dxa"/>
            <w:tcBorders>
              <w:top w:val="single" w:sz="6" w:space="0" w:color="auto"/>
              <w:left w:val="single" w:sz="6" w:space="0" w:color="auto"/>
              <w:bottom w:val="single" w:sz="6" w:space="0" w:color="auto"/>
              <w:right w:val="single" w:sz="6" w:space="0" w:color="auto"/>
            </w:tcBorders>
          </w:tcPr>
          <w:p w14:paraId="6A029D34" w14:textId="66EAD6D1" w:rsidR="00483702" w:rsidRPr="00063B08" w:rsidRDefault="00483702" w:rsidP="00F060F5">
            <w:pPr>
              <w:pStyle w:val="Tabletext"/>
              <w:jc w:val="center"/>
              <w:rPr>
                <w:sz w:val="14"/>
                <w:szCs w:val="14"/>
                <w:lang w:val="es-ES_tradnl"/>
              </w:rPr>
            </w:pPr>
            <w:ins w:id="80" w:author="Arnould, Carine" w:date="2019-09-23T10:57:00Z">
              <w:r w:rsidRPr="00483702">
                <w:rPr>
                  <w:sz w:val="14"/>
                  <w:szCs w:val="14"/>
                  <w:lang w:val="es-ES_tradnl"/>
                </w:rPr>
                <w:t>0.005</w:t>
              </w:r>
            </w:ins>
          </w:p>
        </w:tc>
        <w:tc>
          <w:tcPr>
            <w:tcW w:w="1071" w:type="dxa"/>
            <w:tcBorders>
              <w:top w:val="single" w:sz="6" w:space="0" w:color="auto"/>
              <w:left w:val="single" w:sz="6" w:space="0" w:color="auto"/>
              <w:bottom w:val="single" w:sz="6" w:space="0" w:color="auto"/>
              <w:right w:val="single" w:sz="6" w:space="0" w:color="auto"/>
            </w:tcBorders>
          </w:tcPr>
          <w:p w14:paraId="47466493" w14:textId="41E42F97" w:rsidR="00483702" w:rsidRPr="00063B08" w:rsidRDefault="00483702" w:rsidP="00F060F5">
            <w:pPr>
              <w:pStyle w:val="Tabletext"/>
              <w:jc w:val="center"/>
              <w:rPr>
                <w:sz w:val="14"/>
                <w:szCs w:val="14"/>
                <w:lang w:val="es-ES_tradnl"/>
              </w:rPr>
            </w:pPr>
            <w:r w:rsidRPr="00063B08">
              <w:rPr>
                <w:sz w:val="14"/>
                <w:szCs w:val="14"/>
                <w:lang w:val="es-ES_tradnl"/>
              </w:rPr>
              <w:t>0.001</w:t>
            </w:r>
          </w:p>
        </w:tc>
      </w:tr>
      <w:tr w:rsidR="00483702" w:rsidRPr="00063B08" w14:paraId="46C2DCEA" w14:textId="77777777" w:rsidTr="00483702">
        <w:trPr>
          <w:cantSplit/>
          <w:jc w:val="center"/>
        </w:trPr>
        <w:tc>
          <w:tcPr>
            <w:tcW w:w="1111" w:type="dxa"/>
            <w:gridSpan w:val="2"/>
            <w:vMerge/>
            <w:tcBorders>
              <w:top w:val="nil"/>
              <w:left w:val="single" w:sz="6" w:space="0" w:color="auto"/>
              <w:bottom w:val="nil"/>
              <w:right w:val="single" w:sz="6" w:space="0" w:color="auto"/>
            </w:tcBorders>
          </w:tcPr>
          <w:p w14:paraId="2C26D561" w14:textId="77777777" w:rsidR="00483702" w:rsidRPr="00063B08" w:rsidRDefault="00483702" w:rsidP="00F060F5">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68D4C713" w14:textId="77777777" w:rsidR="00483702" w:rsidRPr="00063B08" w:rsidRDefault="00483702" w:rsidP="00F060F5">
            <w:pPr>
              <w:pStyle w:val="Tabletext"/>
              <w:ind w:left="57"/>
              <w:rPr>
                <w:position w:val="2"/>
                <w:sz w:val="14"/>
                <w:szCs w:val="14"/>
                <w:lang w:val="es-ES_tradnl"/>
              </w:rPr>
            </w:pPr>
            <w:r w:rsidRPr="00063B08">
              <w:rPr>
                <w:i/>
                <w:iCs/>
                <w:position w:val="2"/>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tcPr>
          <w:p w14:paraId="45E5FFC4" w14:textId="77777777" w:rsidR="00483702" w:rsidRPr="00063B08" w:rsidRDefault="00483702" w:rsidP="00F060F5">
            <w:pPr>
              <w:pStyle w:val="Tabletext"/>
              <w:jc w:val="center"/>
              <w:rPr>
                <w:sz w:val="14"/>
                <w:szCs w:val="14"/>
                <w:lang w:val="es-ES_tradnl"/>
              </w:rPr>
            </w:pPr>
            <w:r w:rsidRPr="00063B08">
              <w:rPr>
                <w:sz w:val="14"/>
                <w:szCs w:val="14"/>
                <w:lang w:val="es-ES_tradnl"/>
              </w:rPr>
              <w:t>1</w:t>
            </w:r>
          </w:p>
        </w:tc>
        <w:tc>
          <w:tcPr>
            <w:tcW w:w="947" w:type="dxa"/>
            <w:tcBorders>
              <w:top w:val="single" w:sz="6" w:space="0" w:color="auto"/>
              <w:left w:val="single" w:sz="6" w:space="0" w:color="auto"/>
              <w:bottom w:val="single" w:sz="6" w:space="0" w:color="auto"/>
              <w:right w:val="single" w:sz="6" w:space="0" w:color="auto"/>
            </w:tcBorders>
          </w:tcPr>
          <w:p w14:paraId="2391D035" w14:textId="77777777" w:rsidR="00483702" w:rsidRPr="00063B08" w:rsidRDefault="00483702" w:rsidP="00F060F5">
            <w:pPr>
              <w:pStyle w:val="Tabletext"/>
              <w:jc w:val="center"/>
              <w:rPr>
                <w:sz w:val="14"/>
                <w:szCs w:val="14"/>
                <w:lang w:val="es-ES_tradnl"/>
              </w:rPr>
            </w:pPr>
            <w:r w:rsidRPr="00063B08">
              <w:rPr>
                <w:sz w:val="14"/>
                <w:szCs w:val="14"/>
                <w:lang w:val="es-ES_tradnl"/>
              </w:rPr>
              <w:t>2</w:t>
            </w:r>
          </w:p>
        </w:tc>
        <w:tc>
          <w:tcPr>
            <w:tcW w:w="1052" w:type="dxa"/>
            <w:tcBorders>
              <w:top w:val="single" w:sz="6" w:space="0" w:color="auto"/>
              <w:left w:val="single" w:sz="6" w:space="0" w:color="auto"/>
              <w:bottom w:val="single" w:sz="6" w:space="0" w:color="auto"/>
              <w:right w:val="single" w:sz="6" w:space="0" w:color="auto"/>
            </w:tcBorders>
          </w:tcPr>
          <w:p w14:paraId="2BED381A" w14:textId="77777777" w:rsidR="00483702" w:rsidRPr="00063B08" w:rsidRDefault="00483702" w:rsidP="00F060F5">
            <w:pPr>
              <w:pStyle w:val="Tabletext"/>
              <w:jc w:val="center"/>
              <w:rPr>
                <w:sz w:val="14"/>
                <w:szCs w:val="14"/>
                <w:lang w:val="es-ES_tradnl"/>
              </w:rPr>
            </w:pPr>
            <w:r w:rsidRPr="00063B08">
              <w:rPr>
                <w:sz w:val="14"/>
                <w:szCs w:val="14"/>
                <w:lang w:val="es-ES_tradnl"/>
              </w:rPr>
              <w:t>1</w:t>
            </w:r>
          </w:p>
        </w:tc>
        <w:tc>
          <w:tcPr>
            <w:tcW w:w="1116" w:type="dxa"/>
            <w:tcBorders>
              <w:top w:val="single" w:sz="6" w:space="0" w:color="auto"/>
              <w:left w:val="single" w:sz="6" w:space="0" w:color="auto"/>
              <w:bottom w:val="single" w:sz="6" w:space="0" w:color="auto"/>
              <w:right w:val="single" w:sz="6" w:space="0" w:color="auto"/>
            </w:tcBorders>
          </w:tcPr>
          <w:p w14:paraId="468E15C9" w14:textId="77777777" w:rsidR="00483702" w:rsidRPr="00063B08" w:rsidRDefault="00483702" w:rsidP="00F060F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53E69FC7" w14:textId="77777777" w:rsidR="00483702" w:rsidRPr="00063B08" w:rsidRDefault="00483702" w:rsidP="00F060F5">
            <w:pPr>
              <w:pStyle w:val="Tabletext"/>
              <w:jc w:val="center"/>
              <w:rPr>
                <w:sz w:val="14"/>
                <w:szCs w:val="14"/>
                <w:lang w:val="es-ES_tradnl"/>
              </w:rPr>
            </w:pPr>
            <w:r w:rsidRPr="00063B08">
              <w:rPr>
                <w:sz w:val="14"/>
                <w:szCs w:val="14"/>
                <w:lang w:val="es-ES_tradnl"/>
              </w:rPr>
              <w:t>1</w:t>
            </w:r>
          </w:p>
        </w:tc>
        <w:tc>
          <w:tcPr>
            <w:tcW w:w="1721" w:type="dxa"/>
            <w:tcBorders>
              <w:top w:val="single" w:sz="6" w:space="0" w:color="auto"/>
              <w:left w:val="single" w:sz="6" w:space="0" w:color="auto"/>
              <w:bottom w:val="single" w:sz="6" w:space="0" w:color="auto"/>
              <w:right w:val="single" w:sz="6" w:space="0" w:color="auto"/>
            </w:tcBorders>
          </w:tcPr>
          <w:p w14:paraId="518C7460" w14:textId="77777777" w:rsidR="00483702" w:rsidRPr="00063B08" w:rsidRDefault="00483702" w:rsidP="00F060F5">
            <w:pPr>
              <w:pStyle w:val="Tabletext"/>
              <w:jc w:val="center"/>
              <w:rPr>
                <w:sz w:val="14"/>
                <w:szCs w:val="14"/>
                <w:lang w:val="es-ES_tradnl"/>
              </w:rPr>
            </w:pPr>
            <w:r w:rsidRPr="00063B08">
              <w:rPr>
                <w:sz w:val="14"/>
                <w:szCs w:val="14"/>
                <w:lang w:val="es-ES_tradnl"/>
              </w:rPr>
              <w:t>1</w:t>
            </w:r>
          </w:p>
        </w:tc>
        <w:tc>
          <w:tcPr>
            <w:tcW w:w="1071" w:type="dxa"/>
            <w:tcBorders>
              <w:top w:val="single" w:sz="6" w:space="0" w:color="auto"/>
              <w:left w:val="single" w:sz="6" w:space="0" w:color="auto"/>
              <w:bottom w:val="single" w:sz="6" w:space="0" w:color="auto"/>
              <w:right w:val="single" w:sz="6" w:space="0" w:color="auto"/>
            </w:tcBorders>
          </w:tcPr>
          <w:p w14:paraId="512FD700" w14:textId="23A53287" w:rsidR="00483702" w:rsidRPr="00063B08" w:rsidRDefault="00483702" w:rsidP="00F060F5">
            <w:pPr>
              <w:pStyle w:val="Tabletext"/>
              <w:jc w:val="center"/>
              <w:rPr>
                <w:sz w:val="14"/>
                <w:szCs w:val="14"/>
                <w:lang w:val="es-ES_tradnl"/>
              </w:rPr>
            </w:pPr>
            <w:ins w:id="81" w:author="Arnould, Carine" w:date="2019-09-23T10:57:00Z">
              <w:r w:rsidRPr="00483702">
                <w:rPr>
                  <w:sz w:val="14"/>
                  <w:szCs w:val="14"/>
                  <w:lang w:val="es-ES_tradnl"/>
                </w:rPr>
                <w:t>1</w:t>
              </w:r>
            </w:ins>
          </w:p>
        </w:tc>
        <w:tc>
          <w:tcPr>
            <w:tcW w:w="1071" w:type="dxa"/>
            <w:tcBorders>
              <w:top w:val="single" w:sz="6" w:space="0" w:color="auto"/>
              <w:left w:val="single" w:sz="6" w:space="0" w:color="auto"/>
              <w:bottom w:val="single" w:sz="6" w:space="0" w:color="auto"/>
              <w:right w:val="single" w:sz="6" w:space="0" w:color="auto"/>
            </w:tcBorders>
          </w:tcPr>
          <w:p w14:paraId="145973F9" w14:textId="0155BC92" w:rsidR="00483702" w:rsidRPr="00063B08" w:rsidRDefault="00483702" w:rsidP="00F060F5">
            <w:pPr>
              <w:pStyle w:val="Tabletext"/>
              <w:jc w:val="center"/>
              <w:rPr>
                <w:sz w:val="14"/>
                <w:szCs w:val="14"/>
                <w:lang w:val="es-ES_tradnl"/>
              </w:rPr>
            </w:pPr>
            <w:r w:rsidRPr="00063B08">
              <w:rPr>
                <w:sz w:val="14"/>
                <w:szCs w:val="14"/>
                <w:lang w:val="es-ES_tradnl"/>
              </w:rPr>
              <w:t>1</w:t>
            </w:r>
          </w:p>
        </w:tc>
      </w:tr>
      <w:tr w:rsidR="00483702" w:rsidRPr="00063B08" w14:paraId="289B183F" w14:textId="77777777" w:rsidTr="00483702">
        <w:trPr>
          <w:cantSplit/>
          <w:jc w:val="center"/>
        </w:trPr>
        <w:tc>
          <w:tcPr>
            <w:tcW w:w="1111" w:type="dxa"/>
            <w:gridSpan w:val="2"/>
            <w:vMerge/>
            <w:tcBorders>
              <w:top w:val="nil"/>
              <w:left w:val="single" w:sz="6" w:space="0" w:color="auto"/>
              <w:bottom w:val="nil"/>
              <w:right w:val="single" w:sz="6" w:space="0" w:color="auto"/>
            </w:tcBorders>
          </w:tcPr>
          <w:p w14:paraId="3CA1E575" w14:textId="77777777" w:rsidR="00483702" w:rsidRPr="00063B08" w:rsidRDefault="00483702" w:rsidP="00F060F5">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29EC9B49" w14:textId="77777777" w:rsidR="00483702" w:rsidRPr="00063B08" w:rsidRDefault="00483702" w:rsidP="00F060F5">
            <w:pPr>
              <w:pStyle w:val="Tabletext"/>
              <w:ind w:left="57"/>
              <w:rPr>
                <w:position w:val="2"/>
                <w:sz w:val="14"/>
                <w:szCs w:val="14"/>
                <w:lang w:val="es-ES_tradnl"/>
              </w:rPr>
            </w:pPr>
            <w:r w:rsidRPr="00063B08">
              <w:rPr>
                <w:i/>
                <w:iCs/>
                <w:position w:val="2"/>
                <w:sz w:val="14"/>
                <w:szCs w:val="14"/>
                <w:lang w:val="es-ES_tradnl"/>
              </w:rPr>
              <w:t>p</w:t>
            </w:r>
            <w:r w:rsidRPr="00063B08">
              <w:rPr>
                <w:position w:val="2"/>
                <w:sz w:val="14"/>
                <w:szCs w:val="14"/>
              </w:rPr>
              <w:t xml:space="preserve"> </w:t>
            </w:r>
            <w:r w:rsidRPr="00063B08">
              <w:rPr>
                <w:position w:val="2"/>
                <w:sz w:val="14"/>
                <w:szCs w:val="14"/>
                <w:lang w:val="es-ES_tradnl"/>
              </w:rPr>
              <w:t>(%)</w:t>
            </w:r>
          </w:p>
        </w:tc>
        <w:tc>
          <w:tcPr>
            <w:tcW w:w="1052" w:type="dxa"/>
            <w:tcBorders>
              <w:top w:val="single" w:sz="6" w:space="0" w:color="auto"/>
              <w:left w:val="single" w:sz="6" w:space="0" w:color="auto"/>
              <w:bottom w:val="single" w:sz="6" w:space="0" w:color="auto"/>
              <w:right w:val="single" w:sz="6" w:space="0" w:color="auto"/>
            </w:tcBorders>
          </w:tcPr>
          <w:p w14:paraId="750E1AEE" w14:textId="77777777" w:rsidR="00483702" w:rsidRPr="00063B08" w:rsidRDefault="00483702" w:rsidP="00F060F5">
            <w:pPr>
              <w:pStyle w:val="Tabletext"/>
              <w:jc w:val="center"/>
              <w:rPr>
                <w:sz w:val="14"/>
                <w:szCs w:val="14"/>
                <w:lang w:val="es-ES_tradnl"/>
              </w:rPr>
            </w:pPr>
            <w:r w:rsidRPr="00063B08">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tcPr>
          <w:p w14:paraId="392C0D61" w14:textId="77777777" w:rsidR="00483702" w:rsidRPr="00063B08" w:rsidRDefault="00483702" w:rsidP="00F060F5">
            <w:pPr>
              <w:pStyle w:val="Tabletext"/>
              <w:jc w:val="center"/>
              <w:rPr>
                <w:sz w:val="14"/>
                <w:szCs w:val="14"/>
                <w:lang w:val="es-ES_tradnl"/>
              </w:rPr>
            </w:pPr>
            <w:r w:rsidRPr="00063B08">
              <w:rPr>
                <w:sz w:val="14"/>
                <w:szCs w:val="14"/>
                <w:lang w:val="es-ES_tradnl"/>
              </w:rPr>
              <w:t>0.0025</w:t>
            </w:r>
          </w:p>
        </w:tc>
        <w:tc>
          <w:tcPr>
            <w:tcW w:w="1052" w:type="dxa"/>
            <w:tcBorders>
              <w:top w:val="single" w:sz="6" w:space="0" w:color="auto"/>
              <w:left w:val="single" w:sz="6" w:space="0" w:color="auto"/>
              <w:bottom w:val="single" w:sz="6" w:space="0" w:color="auto"/>
              <w:right w:val="single" w:sz="6" w:space="0" w:color="auto"/>
            </w:tcBorders>
          </w:tcPr>
          <w:p w14:paraId="6A0A11E3" w14:textId="77777777" w:rsidR="00483702" w:rsidRPr="00063B08" w:rsidRDefault="00483702" w:rsidP="00F060F5">
            <w:pPr>
              <w:pStyle w:val="Tabletext"/>
              <w:jc w:val="center"/>
              <w:rPr>
                <w:sz w:val="14"/>
                <w:szCs w:val="14"/>
                <w:lang w:val="es-ES_tradnl"/>
              </w:rPr>
            </w:pPr>
            <w:r w:rsidRPr="00063B08">
              <w:rPr>
                <w:sz w:val="14"/>
                <w:szCs w:val="14"/>
                <w:lang w:val="es-ES_tradnl"/>
              </w:rPr>
              <w:t>0.005</w:t>
            </w:r>
          </w:p>
        </w:tc>
        <w:tc>
          <w:tcPr>
            <w:tcW w:w="1116" w:type="dxa"/>
            <w:tcBorders>
              <w:top w:val="single" w:sz="6" w:space="0" w:color="auto"/>
              <w:left w:val="single" w:sz="6" w:space="0" w:color="auto"/>
              <w:bottom w:val="single" w:sz="6" w:space="0" w:color="auto"/>
              <w:right w:val="single" w:sz="6" w:space="0" w:color="auto"/>
            </w:tcBorders>
          </w:tcPr>
          <w:p w14:paraId="1F5D0E87" w14:textId="77777777" w:rsidR="00483702" w:rsidRPr="00063B08" w:rsidRDefault="00483702" w:rsidP="00F060F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50031B72" w14:textId="77777777" w:rsidR="00483702" w:rsidRPr="00063B08" w:rsidRDefault="00483702" w:rsidP="00F060F5">
            <w:pPr>
              <w:pStyle w:val="Tabletext"/>
              <w:jc w:val="center"/>
              <w:rPr>
                <w:sz w:val="14"/>
                <w:szCs w:val="14"/>
                <w:lang w:val="es-ES_tradnl"/>
              </w:rPr>
            </w:pPr>
            <w:r w:rsidRPr="00063B08">
              <w:rPr>
                <w:sz w:val="14"/>
                <w:szCs w:val="14"/>
                <w:lang w:val="es-ES_tradnl"/>
              </w:rPr>
              <w:t>0.005</w:t>
            </w:r>
          </w:p>
        </w:tc>
        <w:tc>
          <w:tcPr>
            <w:tcW w:w="1721" w:type="dxa"/>
            <w:tcBorders>
              <w:top w:val="single" w:sz="6" w:space="0" w:color="auto"/>
              <w:left w:val="single" w:sz="6" w:space="0" w:color="auto"/>
              <w:bottom w:val="single" w:sz="6" w:space="0" w:color="auto"/>
              <w:right w:val="single" w:sz="6" w:space="0" w:color="auto"/>
            </w:tcBorders>
          </w:tcPr>
          <w:p w14:paraId="2240CC6B" w14:textId="77777777" w:rsidR="00483702" w:rsidRPr="00063B08" w:rsidRDefault="00483702" w:rsidP="00F060F5">
            <w:pPr>
              <w:pStyle w:val="Tabletext"/>
              <w:jc w:val="center"/>
              <w:rPr>
                <w:sz w:val="14"/>
                <w:szCs w:val="14"/>
                <w:lang w:val="es-ES_tradnl"/>
              </w:rPr>
            </w:pPr>
            <w:r w:rsidRPr="00063B08">
              <w:rPr>
                <w:sz w:val="14"/>
                <w:szCs w:val="14"/>
                <w:lang w:val="es-ES_tradnl"/>
              </w:rPr>
              <w:t>0.005</w:t>
            </w:r>
          </w:p>
        </w:tc>
        <w:tc>
          <w:tcPr>
            <w:tcW w:w="1071" w:type="dxa"/>
            <w:tcBorders>
              <w:top w:val="single" w:sz="6" w:space="0" w:color="auto"/>
              <w:left w:val="single" w:sz="6" w:space="0" w:color="auto"/>
              <w:bottom w:val="single" w:sz="6" w:space="0" w:color="auto"/>
              <w:right w:val="single" w:sz="6" w:space="0" w:color="auto"/>
            </w:tcBorders>
          </w:tcPr>
          <w:p w14:paraId="4EBACBDD" w14:textId="49FC5903" w:rsidR="00483702" w:rsidRPr="00063B08" w:rsidRDefault="00483702" w:rsidP="00F060F5">
            <w:pPr>
              <w:pStyle w:val="Tabletext"/>
              <w:jc w:val="center"/>
              <w:rPr>
                <w:sz w:val="14"/>
                <w:szCs w:val="14"/>
                <w:lang w:val="es-ES_tradnl"/>
              </w:rPr>
            </w:pPr>
            <w:ins w:id="82" w:author="Arnould, Carine" w:date="2019-09-23T10:57:00Z">
              <w:r w:rsidRPr="00483702">
                <w:rPr>
                  <w:sz w:val="14"/>
                  <w:szCs w:val="14"/>
                  <w:lang w:val="es-ES_tradnl"/>
                </w:rPr>
                <w:t>0.005</w:t>
              </w:r>
            </w:ins>
          </w:p>
        </w:tc>
        <w:tc>
          <w:tcPr>
            <w:tcW w:w="1071" w:type="dxa"/>
            <w:tcBorders>
              <w:top w:val="single" w:sz="6" w:space="0" w:color="auto"/>
              <w:left w:val="single" w:sz="6" w:space="0" w:color="auto"/>
              <w:bottom w:val="single" w:sz="6" w:space="0" w:color="auto"/>
              <w:right w:val="single" w:sz="6" w:space="0" w:color="auto"/>
            </w:tcBorders>
          </w:tcPr>
          <w:p w14:paraId="2AEEDCD8" w14:textId="3357EA0D" w:rsidR="00483702" w:rsidRPr="00063B08" w:rsidRDefault="00483702" w:rsidP="00F060F5">
            <w:pPr>
              <w:pStyle w:val="Tabletext"/>
              <w:jc w:val="center"/>
              <w:rPr>
                <w:sz w:val="14"/>
                <w:szCs w:val="14"/>
                <w:lang w:val="es-ES_tradnl"/>
              </w:rPr>
            </w:pPr>
            <w:r w:rsidRPr="00063B08">
              <w:rPr>
                <w:sz w:val="14"/>
                <w:szCs w:val="14"/>
                <w:lang w:val="es-ES_tradnl"/>
              </w:rPr>
              <w:t>0.001</w:t>
            </w:r>
          </w:p>
        </w:tc>
      </w:tr>
      <w:tr w:rsidR="00483702" w:rsidRPr="00063B08" w14:paraId="28593240" w14:textId="77777777" w:rsidTr="00483702">
        <w:trPr>
          <w:cantSplit/>
          <w:jc w:val="center"/>
        </w:trPr>
        <w:tc>
          <w:tcPr>
            <w:tcW w:w="1111" w:type="dxa"/>
            <w:gridSpan w:val="2"/>
            <w:vMerge/>
            <w:tcBorders>
              <w:top w:val="nil"/>
              <w:left w:val="single" w:sz="6" w:space="0" w:color="auto"/>
              <w:bottom w:val="nil"/>
              <w:right w:val="single" w:sz="6" w:space="0" w:color="auto"/>
            </w:tcBorders>
          </w:tcPr>
          <w:p w14:paraId="60FDF131" w14:textId="77777777" w:rsidR="00483702" w:rsidRPr="00063B08" w:rsidRDefault="00483702" w:rsidP="00F060F5">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091AC982" w14:textId="77777777" w:rsidR="00483702" w:rsidRPr="00063B08" w:rsidRDefault="00483702" w:rsidP="00F060F5">
            <w:pPr>
              <w:pStyle w:val="Tabletext"/>
              <w:ind w:left="57"/>
              <w:rPr>
                <w:position w:val="2"/>
                <w:sz w:val="14"/>
                <w:szCs w:val="14"/>
                <w:lang w:val="es-ES_tradnl"/>
              </w:rPr>
            </w:pPr>
            <w:r w:rsidRPr="00063B08">
              <w:rPr>
                <w:i/>
                <w:iCs/>
                <w:position w:val="2"/>
                <w:sz w:val="14"/>
                <w:szCs w:val="14"/>
                <w:lang w:val="es-ES_tradnl"/>
              </w:rPr>
              <w:t>N</w:t>
            </w:r>
            <w:r w:rsidRPr="00063B08">
              <w:rPr>
                <w:i/>
                <w:iCs/>
                <w:position w:val="-2"/>
                <w:sz w:val="14"/>
                <w:szCs w:val="14"/>
              </w:rPr>
              <w:t>L</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63B1387F" w14:textId="77777777" w:rsidR="00483702" w:rsidRPr="00063B08" w:rsidRDefault="00483702" w:rsidP="00F060F5">
            <w:pPr>
              <w:pStyle w:val="Tabletext"/>
              <w:jc w:val="center"/>
              <w:rPr>
                <w:sz w:val="14"/>
                <w:szCs w:val="14"/>
                <w:lang w:val="es-ES_tradnl"/>
              </w:rPr>
            </w:pPr>
            <w:r w:rsidRPr="00063B08">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tcPr>
          <w:p w14:paraId="20D149CA" w14:textId="77777777" w:rsidR="00483702" w:rsidRPr="00063B08" w:rsidRDefault="00483702" w:rsidP="00F060F5">
            <w:pPr>
              <w:pStyle w:val="Tabletext"/>
              <w:jc w:val="center"/>
              <w:rPr>
                <w:sz w:val="14"/>
                <w:szCs w:val="14"/>
                <w:lang w:val="es-ES_tradnl"/>
              </w:rPr>
            </w:pPr>
            <w:r w:rsidRPr="00063B08">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tcPr>
          <w:p w14:paraId="18088235" w14:textId="77777777" w:rsidR="00483702" w:rsidRPr="00063B08" w:rsidRDefault="00483702" w:rsidP="00F060F5">
            <w:pPr>
              <w:pStyle w:val="Tabletext"/>
              <w:jc w:val="center"/>
              <w:rPr>
                <w:sz w:val="14"/>
                <w:szCs w:val="14"/>
                <w:lang w:val="es-ES_tradnl"/>
              </w:rPr>
            </w:pPr>
            <w:r w:rsidRPr="00063B08">
              <w:rPr>
                <w:sz w:val="14"/>
                <w:szCs w:val="14"/>
                <w:lang w:val="es-ES_tradnl"/>
              </w:rPr>
              <w:t>0</w:t>
            </w:r>
          </w:p>
        </w:tc>
        <w:tc>
          <w:tcPr>
            <w:tcW w:w="1116" w:type="dxa"/>
            <w:tcBorders>
              <w:top w:val="single" w:sz="6" w:space="0" w:color="auto"/>
              <w:left w:val="single" w:sz="6" w:space="0" w:color="auto"/>
              <w:bottom w:val="single" w:sz="6" w:space="0" w:color="auto"/>
              <w:right w:val="single" w:sz="6" w:space="0" w:color="auto"/>
            </w:tcBorders>
          </w:tcPr>
          <w:p w14:paraId="1977EB18" w14:textId="77777777" w:rsidR="00483702" w:rsidRPr="00063B08" w:rsidRDefault="00483702" w:rsidP="00F060F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2882C845" w14:textId="77777777" w:rsidR="00483702" w:rsidRPr="00063B08" w:rsidRDefault="00483702" w:rsidP="00F060F5">
            <w:pPr>
              <w:pStyle w:val="Tabletext"/>
              <w:jc w:val="center"/>
              <w:rPr>
                <w:sz w:val="14"/>
                <w:szCs w:val="14"/>
                <w:lang w:val="es-ES_tradnl"/>
              </w:rPr>
            </w:pPr>
            <w:r w:rsidRPr="00063B08">
              <w:rPr>
                <w:sz w:val="14"/>
                <w:szCs w:val="14"/>
                <w:lang w:val="es-ES_tradnl"/>
              </w:rPr>
              <w:t>0</w:t>
            </w:r>
          </w:p>
        </w:tc>
        <w:tc>
          <w:tcPr>
            <w:tcW w:w="1721" w:type="dxa"/>
            <w:tcBorders>
              <w:top w:val="single" w:sz="6" w:space="0" w:color="auto"/>
              <w:left w:val="single" w:sz="6" w:space="0" w:color="auto"/>
              <w:bottom w:val="single" w:sz="6" w:space="0" w:color="auto"/>
              <w:right w:val="single" w:sz="6" w:space="0" w:color="auto"/>
            </w:tcBorders>
          </w:tcPr>
          <w:p w14:paraId="3C49BCA8" w14:textId="77777777" w:rsidR="00483702" w:rsidRPr="00063B08" w:rsidRDefault="00483702" w:rsidP="00F060F5">
            <w:pPr>
              <w:pStyle w:val="Tabletext"/>
              <w:jc w:val="center"/>
              <w:rPr>
                <w:sz w:val="14"/>
                <w:szCs w:val="14"/>
                <w:lang w:val="es-ES_tradnl"/>
              </w:rPr>
            </w:pPr>
            <w:r w:rsidRPr="00063B08">
              <w:rPr>
                <w:sz w:val="14"/>
                <w:szCs w:val="14"/>
                <w:lang w:val="es-ES_tradnl"/>
              </w:rPr>
              <w:t>0</w:t>
            </w:r>
          </w:p>
        </w:tc>
        <w:tc>
          <w:tcPr>
            <w:tcW w:w="1071" w:type="dxa"/>
            <w:tcBorders>
              <w:top w:val="single" w:sz="6" w:space="0" w:color="auto"/>
              <w:left w:val="single" w:sz="6" w:space="0" w:color="auto"/>
              <w:bottom w:val="single" w:sz="6" w:space="0" w:color="auto"/>
              <w:right w:val="single" w:sz="6" w:space="0" w:color="auto"/>
            </w:tcBorders>
          </w:tcPr>
          <w:p w14:paraId="7C8A27DE" w14:textId="4E384A33" w:rsidR="00483702" w:rsidRPr="00063B08" w:rsidRDefault="00483702" w:rsidP="00F060F5">
            <w:pPr>
              <w:pStyle w:val="Tabletext"/>
              <w:jc w:val="center"/>
              <w:rPr>
                <w:sz w:val="14"/>
                <w:szCs w:val="14"/>
                <w:lang w:val="es-ES_tradnl"/>
              </w:rPr>
            </w:pPr>
            <w:ins w:id="83" w:author="Arnould, Carine" w:date="2019-09-23T10:58:00Z">
              <w:r w:rsidRPr="00483702">
                <w:rPr>
                  <w:sz w:val="14"/>
                  <w:szCs w:val="14"/>
                  <w:lang w:val="es-ES_tradnl"/>
                </w:rPr>
                <w:t>0</w:t>
              </w:r>
            </w:ins>
          </w:p>
        </w:tc>
        <w:tc>
          <w:tcPr>
            <w:tcW w:w="1071" w:type="dxa"/>
            <w:tcBorders>
              <w:top w:val="single" w:sz="6" w:space="0" w:color="auto"/>
              <w:left w:val="single" w:sz="6" w:space="0" w:color="auto"/>
              <w:bottom w:val="single" w:sz="6" w:space="0" w:color="auto"/>
              <w:right w:val="single" w:sz="6" w:space="0" w:color="auto"/>
            </w:tcBorders>
          </w:tcPr>
          <w:p w14:paraId="73D75EB5" w14:textId="6F2BC0A3" w:rsidR="00483702" w:rsidRPr="00063B08" w:rsidRDefault="00483702" w:rsidP="00F060F5">
            <w:pPr>
              <w:pStyle w:val="Tabletext"/>
              <w:jc w:val="center"/>
              <w:rPr>
                <w:sz w:val="14"/>
                <w:szCs w:val="14"/>
                <w:lang w:val="es-ES_tradnl"/>
              </w:rPr>
            </w:pPr>
            <w:r w:rsidRPr="00063B08">
              <w:rPr>
                <w:sz w:val="14"/>
                <w:szCs w:val="14"/>
                <w:lang w:val="es-ES_tradnl"/>
              </w:rPr>
              <w:t>0</w:t>
            </w:r>
          </w:p>
        </w:tc>
      </w:tr>
      <w:tr w:rsidR="00483702" w:rsidRPr="00063B08" w14:paraId="5DA1BE1A" w14:textId="77777777" w:rsidTr="00483702">
        <w:trPr>
          <w:cantSplit/>
          <w:jc w:val="center"/>
        </w:trPr>
        <w:tc>
          <w:tcPr>
            <w:tcW w:w="1111" w:type="dxa"/>
            <w:gridSpan w:val="2"/>
            <w:vMerge/>
            <w:tcBorders>
              <w:top w:val="nil"/>
              <w:left w:val="single" w:sz="6" w:space="0" w:color="auto"/>
              <w:bottom w:val="nil"/>
              <w:right w:val="single" w:sz="6" w:space="0" w:color="auto"/>
            </w:tcBorders>
          </w:tcPr>
          <w:p w14:paraId="00E99BB1" w14:textId="77777777" w:rsidR="00483702" w:rsidRPr="00063B08" w:rsidRDefault="00483702" w:rsidP="00F060F5">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1D0691FF" w14:textId="77777777" w:rsidR="00483702" w:rsidRPr="00063B08" w:rsidRDefault="00483702" w:rsidP="00F060F5">
            <w:pPr>
              <w:pStyle w:val="Tabletext"/>
              <w:ind w:left="57"/>
              <w:rPr>
                <w:position w:val="2"/>
                <w:sz w:val="14"/>
                <w:szCs w:val="14"/>
                <w:lang w:val="es-ES_tradnl"/>
              </w:rPr>
            </w:pPr>
            <w:r w:rsidRPr="00063B08">
              <w:rPr>
                <w:i/>
                <w:iCs/>
                <w:position w:val="2"/>
                <w:sz w:val="14"/>
                <w:szCs w:val="14"/>
                <w:lang w:val="es-ES_tradnl"/>
              </w:rPr>
              <w:t>M</w:t>
            </w:r>
            <w:r w:rsidRPr="00063B08">
              <w:rPr>
                <w:i/>
                <w:iCs/>
                <w:position w:val="-2"/>
                <w:sz w:val="14"/>
                <w:szCs w:val="14"/>
              </w:rPr>
              <w:t>s</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201B9C10" w14:textId="77777777" w:rsidR="00483702" w:rsidRPr="00063B08" w:rsidRDefault="00483702" w:rsidP="00F060F5">
            <w:pPr>
              <w:pStyle w:val="Tabletext"/>
              <w:jc w:val="center"/>
              <w:rPr>
                <w:sz w:val="14"/>
                <w:szCs w:val="14"/>
                <w:lang w:val="es-ES_tradnl"/>
              </w:rPr>
            </w:pPr>
            <w:r w:rsidRPr="00063B08">
              <w:rPr>
                <w:sz w:val="14"/>
                <w:szCs w:val="14"/>
                <w:lang w:val="es-ES_tradnl"/>
              </w:rPr>
              <w:t>25</w:t>
            </w:r>
          </w:p>
        </w:tc>
        <w:tc>
          <w:tcPr>
            <w:tcW w:w="947" w:type="dxa"/>
            <w:tcBorders>
              <w:top w:val="single" w:sz="6" w:space="0" w:color="auto"/>
              <w:left w:val="single" w:sz="6" w:space="0" w:color="auto"/>
              <w:bottom w:val="single" w:sz="6" w:space="0" w:color="auto"/>
              <w:right w:val="single" w:sz="6" w:space="0" w:color="auto"/>
            </w:tcBorders>
          </w:tcPr>
          <w:p w14:paraId="5E3EC82C" w14:textId="77777777" w:rsidR="00483702" w:rsidRPr="00063B08" w:rsidRDefault="00483702" w:rsidP="00F060F5">
            <w:pPr>
              <w:pStyle w:val="Tabletext"/>
              <w:jc w:val="center"/>
              <w:rPr>
                <w:sz w:val="14"/>
                <w:szCs w:val="14"/>
                <w:lang w:val="es-ES_tradnl"/>
              </w:rPr>
            </w:pPr>
            <w:r w:rsidRPr="00063B08">
              <w:rPr>
                <w:sz w:val="14"/>
                <w:szCs w:val="14"/>
                <w:lang w:val="es-ES_tradnl"/>
              </w:rPr>
              <w:t>25</w:t>
            </w:r>
          </w:p>
        </w:tc>
        <w:tc>
          <w:tcPr>
            <w:tcW w:w="1052" w:type="dxa"/>
            <w:tcBorders>
              <w:top w:val="single" w:sz="6" w:space="0" w:color="auto"/>
              <w:left w:val="single" w:sz="6" w:space="0" w:color="auto"/>
              <w:bottom w:val="single" w:sz="6" w:space="0" w:color="auto"/>
              <w:right w:val="single" w:sz="6" w:space="0" w:color="auto"/>
            </w:tcBorders>
          </w:tcPr>
          <w:p w14:paraId="29922494" w14:textId="77777777" w:rsidR="00483702" w:rsidRPr="00063B08" w:rsidRDefault="00483702" w:rsidP="00F060F5">
            <w:pPr>
              <w:pStyle w:val="Tabletext"/>
              <w:jc w:val="center"/>
              <w:rPr>
                <w:sz w:val="14"/>
                <w:szCs w:val="14"/>
                <w:lang w:val="es-ES_tradnl"/>
              </w:rPr>
            </w:pPr>
            <w:r w:rsidRPr="00063B08">
              <w:rPr>
                <w:sz w:val="14"/>
                <w:szCs w:val="14"/>
                <w:lang w:val="es-ES_tradnl"/>
              </w:rPr>
              <w:t>25</w:t>
            </w:r>
          </w:p>
        </w:tc>
        <w:tc>
          <w:tcPr>
            <w:tcW w:w="1116" w:type="dxa"/>
            <w:tcBorders>
              <w:top w:val="single" w:sz="6" w:space="0" w:color="auto"/>
              <w:left w:val="single" w:sz="6" w:space="0" w:color="auto"/>
              <w:bottom w:val="single" w:sz="6" w:space="0" w:color="auto"/>
              <w:right w:val="single" w:sz="6" w:space="0" w:color="auto"/>
            </w:tcBorders>
          </w:tcPr>
          <w:p w14:paraId="669202CD" w14:textId="77777777" w:rsidR="00483702" w:rsidRPr="00063B08" w:rsidRDefault="00483702" w:rsidP="00F060F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0A8265CA" w14:textId="77777777" w:rsidR="00483702" w:rsidRPr="00063B08" w:rsidRDefault="00483702" w:rsidP="00F060F5">
            <w:pPr>
              <w:pStyle w:val="Tabletext"/>
              <w:jc w:val="center"/>
              <w:rPr>
                <w:sz w:val="14"/>
                <w:szCs w:val="14"/>
                <w:lang w:val="es-ES_tradnl"/>
              </w:rPr>
            </w:pPr>
            <w:r w:rsidRPr="00063B08">
              <w:rPr>
                <w:sz w:val="14"/>
                <w:szCs w:val="14"/>
                <w:lang w:val="es-ES_tradnl"/>
              </w:rPr>
              <w:t>25</w:t>
            </w:r>
          </w:p>
        </w:tc>
        <w:tc>
          <w:tcPr>
            <w:tcW w:w="1721" w:type="dxa"/>
            <w:tcBorders>
              <w:top w:val="single" w:sz="6" w:space="0" w:color="auto"/>
              <w:left w:val="single" w:sz="6" w:space="0" w:color="auto"/>
              <w:bottom w:val="single" w:sz="6" w:space="0" w:color="auto"/>
              <w:right w:val="single" w:sz="6" w:space="0" w:color="auto"/>
            </w:tcBorders>
          </w:tcPr>
          <w:p w14:paraId="4787BEC3" w14:textId="77777777" w:rsidR="00483702" w:rsidRPr="00063B08" w:rsidRDefault="00483702" w:rsidP="00F060F5">
            <w:pPr>
              <w:pStyle w:val="Tabletext"/>
              <w:jc w:val="center"/>
              <w:rPr>
                <w:sz w:val="14"/>
                <w:szCs w:val="14"/>
                <w:lang w:val="es-ES_tradnl"/>
              </w:rPr>
            </w:pPr>
            <w:r w:rsidRPr="00063B08">
              <w:rPr>
                <w:sz w:val="14"/>
                <w:szCs w:val="14"/>
                <w:lang w:val="es-ES_tradnl"/>
              </w:rPr>
              <w:t>25</w:t>
            </w:r>
          </w:p>
        </w:tc>
        <w:tc>
          <w:tcPr>
            <w:tcW w:w="1071" w:type="dxa"/>
            <w:tcBorders>
              <w:top w:val="single" w:sz="6" w:space="0" w:color="auto"/>
              <w:left w:val="single" w:sz="6" w:space="0" w:color="auto"/>
              <w:bottom w:val="single" w:sz="6" w:space="0" w:color="auto"/>
              <w:right w:val="single" w:sz="6" w:space="0" w:color="auto"/>
            </w:tcBorders>
          </w:tcPr>
          <w:p w14:paraId="3B5778EC" w14:textId="793EAC64" w:rsidR="00483702" w:rsidRPr="00063B08" w:rsidRDefault="00483702" w:rsidP="00F060F5">
            <w:pPr>
              <w:pStyle w:val="Tabletext"/>
              <w:jc w:val="center"/>
              <w:rPr>
                <w:sz w:val="14"/>
                <w:szCs w:val="14"/>
                <w:lang w:val="es-ES_tradnl"/>
              </w:rPr>
            </w:pPr>
            <w:ins w:id="84" w:author="Arnould, Carine" w:date="2019-09-23T10:58:00Z">
              <w:r w:rsidRPr="00483702">
                <w:rPr>
                  <w:sz w:val="14"/>
                  <w:szCs w:val="14"/>
                  <w:lang w:val="es-ES_tradnl"/>
                </w:rPr>
                <w:t>25</w:t>
              </w:r>
            </w:ins>
          </w:p>
        </w:tc>
        <w:tc>
          <w:tcPr>
            <w:tcW w:w="1071" w:type="dxa"/>
            <w:tcBorders>
              <w:top w:val="single" w:sz="6" w:space="0" w:color="auto"/>
              <w:left w:val="single" w:sz="6" w:space="0" w:color="auto"/>
              <w:bottom w:val="single" w:sz="6" w:space="0" w:color="auto"/>
              <w:right w:val="single" w:sz="6" w:space="0" w:color="auto"/>
            </w:tcBorders>
          </w:tcPr>
          <w:p w14:paraId="3DAE2A83" w14:textId="5B287D30" w:rsidR="00483702" w:rsidRPr="00063B08" w:rsidRDefault="00483702" w:rsidP="00F060F5">
            <w:pPr>
              <w:pStyle w:val="Tabletext"/>
              <w:jc w:val="center"/>
              <w:rPr>
                <w:sz w:val="14"/>
                <w:szCs w:val="14"/>
                <w:lang w:val="es-ES_tradnl"/>
              </w:rPr>
            </w:pPr>
            <w:r w:rsidRPr="00063B08">
              <w:rPr>
                <w:sz w:val="14"/>
                <w:szCs w:val="14"/>
                <w:lang w:val="es-ES_tradnl"/>
              </w:rPr>
              <w:t>25</w:t>
            </w:r>
          </w:p>
        </w:tc>
      </w:tr>
      <w:tr w:rsidR="00483702" w:rsidRPr="00063B08" w14:paraId="46E78802" w14:textId="77777777" w:rsidTr="00483702">
        <w:trPr>
          <w:cantSplit/>
          <w:jc w:val="center"/>
        </w:trPr>
        <w:tc>
          <w:tcPr>
            <w:tcW w:w="1111" w:type="dxa"/>
            <w:gridSpan w:val="2"/>
            <w:vMerge/>
            <w:tcBorders>
              <w:top w:val="nil"/>
              <w:left w:val="single" w:sz="6" w:space="0" w:color="auto"/>
              <w:bottom w:val="single" w:sz="6" w:space="0" w:color="auto"/>
              <w:right w:val="single" w:sz="6" w:space="0" w:color="auto"/>
            </w:tcBorders>
          </w:tcPr>
          <w:p w14:paraId="2106D579" w14:textId="77777777" w:rsidR="00483702" w:rsidRPr="00063B08" w:rsidRDefault="00483702" w:rsidP="00F060F5">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1E383742" w14:textId="77777777" w:rsidR="00483702" w:rsidRPr="00063B08" w:rsidRDefault="00483702" w:rsidP="00F060F5">
            <w:pPr>
              <w:pStyle w:val="Tabletext"/>
              <w:ind w:left="57"/>
              <w:rPr>
                <w:position w:val="2"/>
                <w:sz w:val="14"/>
                <w:szCs w:val="14"/>
                <w:lang w:val="es-ES_tradnl"/>
              </w:rPr>
            </w:pPr>
            <w:r w:rsidRPr="00063B08">
              <w:rPr>
                <w:i/>
                <w:iCs/>
                <w:position w:val="2"/>
                <w:sz w:val="14"/>
                <w:szCs w:val="14"/>
                <w:lang w:val="es-ES_tradnl"/>
              </w:rPr>
              <w:t>W</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6DACB092" w14:textId="77777777" w:rsidR="00483702" w:rsidRPr="00063B08" w:rsidRDefault="00483702" w:rsidP="00F060F5">
            <w:pPr>
              <w:pStyle w:val="Tabletext"/>
              <w:jc w:val="center"/>
              <w:rPr>
                <w:sz w:val="14"/>
                <w:szCs w:val="14"/>
                <w:lang w:val="es-ES_tradnl"/>
              </w:rPr>
            </w:pPr>
            <w:r w:rsidRPr="00063B08">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tcPr>
          <w:p w14:paraId="14FEC9D4" w14:textId="77777777" w:rsidR="00483702" w:rsidRPr="00063B08" w:rsidRDefault="00483702" w:rsidP="00F060F5">
            <w:pPr>
              <w:pStyle w:val="Tabletext"/>
              <w:jc w:val="center"/>
              <w:rPr>
                <w:sz w:val="14"/>
                <w:szCs w:val="14"/>
                <w:lang w:val="es-ES_tradnl"/>
              </w:rPr>
            </w:pPr>
            <w:r w:rsidRPr="00063B08">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tcPr>
          <w:p w14:paraId="0D917600" w14:textId="77777777" w:rsidR="00483702" w:rsidRPr="00063B08" w:rsidRDefault="00483702" w:rsidP="00F060F5">
            <w:pPr>
              <w:pStyle w:val="Tabletext"/>
              <w:jc w:val="center"/>
              <w:rPr>
                <w:sz w:val="14"/>
                <w:szCs w:val="14"/>
                <w:lang w:val="es-ES_tradnl"/>
              </w:rPr>
            </w:pPr>
            <w:r w:rsidRPr="00063B08">
              <w:rPr>
                <w:sz w:val="14"/>
                <w:szCs w:val="14"/>
                <w:lang w:val="es-ES_tradnl"/>
              </w:rPr>
              <w:t>0</w:t>
            </w:r>
          </w:p>
        </w:tc>
        <w:tc>
          <w:tcPr>
            <w:tcW w:w="1116" w:type="dxa"/>
            <w:tcBorders>
              <w:top w:val="single" w:sz="6" w:space="0" w:color="auto"/>
              <w:left w:val="single" w:sz="6" w:space="0" w:color="auto"/>
              <w:bottom w:val="single" w:sz="6" w:space="0" w:color="auto"/>
              <w:right w:val="single" w:sz="6" w:space="0" w:color="auto"/>
            </w:tcBorders>
          </w:tcPr>
          <w:p w14:paraId="2068A961" w14:textId="77777777" w:rsidR="00483702" w:rsidRPr="00063B08" w:rsidRDefault="00483702" w:rsidP="00F060F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6A36BDBC" w14:textId="77777777" w:rsidR="00483702" w:rsidRPr="00063B08" w:rsidRDefault="00483702" w:rsidP="00F060F5">
            <w:pPr>
              <w:pStyle w:val="Tabletext"/>
              <w:jc w:val="center"/>
              <w:rPr>
                <w:sz w:val="14"/>
                <w:szCs w:val="14"/>
                <w:lang w:val="es-ES_tradnl"/>
              </w:rPr>
            </w:pPr>
            <w:r w:rsidRPr="00063B08">
              <w:rPr>
                <w:sz w:val="14"/>
                <w:szCs w:val="14"/>
                <w:lang w:val="es-ES_tradnl"/>
              </w:rPr>
              <w:t>0</w:t>
            </w:r>
          </w:p>
        </w:tc>
        <w:tc>
          <w:tcPr>
            <w:tcW w:w="1721" w:type="dxa"/>
            <w:tcBorders>
              <w:top w:val="single" w:sz="6" w:space="0" w:color="auto"/>
              <w:left w:val="single" w:sz="6" w:space="0" w:color="auto"/>
              <w:bottom w:val="single" w:sz="6" w:space="0" w:color="auto"/>
              <w:right w:val="single" w:sz="6" w:space="0" w:color="auto"/>
            </w:tcBorders>
          </w:tcPr>
          <w:p w14:paraId="5119CAC9" w14:textId="77777777" w:rsidR="00483702" w:rsidRPr="00063B08" w:rsidRDefault="00483702" w:rsidP="00F060F5">
            <w:pPr>
              <w:pStyle w:val="Tabletext"/>
              <w:jc w:val="center"/>
              <w:rPr>
                <w:sz w:val="14"/>
                <w:szCs w:val="14"/>
                <w:lang w:val="es-ES_tradnl"/>
              </w:rPr>
            </w:pPr>
            <w:r w:rsidRPr="00063B08">
              <w:rPr>
                <w:sz w:val="14"/>
                <w:szCs w:val="14"/>
                <w:lang w:val="es-ES_tradnl"/>
              </w:rPr>
              <w:t>0</w:t>
            </w:r>
          </w:p>
        </w:tc>
        <w:tc>
          <w:tcPr>
            <w:tcW w:w="1071" w:type="dxa"/>
            <w:tcBorders>
              <w:top w:val="single" w:sz="6" w:space="0" w:color="auto"/>
              <w:left w:val="single" w:sz="6" w:space="0" w:color="auto"/>
              <w:bottom w:val="single" w:sz="6" w:space="0" w:color="auto"/>
              <w:right w:val="single" w:sz="6" w:space="0" w:color="auto"/>
            </w:tcBorders>
          </w:tcPr>
          <w:p w14:paraId="575DE8D7" w14:textId="459B09A5" w:rsidR="00483702" w:rsidRPr="00063B08" w:rsidRDefault="00483702" w:rsidP="00F060F5">
            <w:pPr>
              <w:pStyle w:val="Tabletext"/>
              <w:jc w:val="center"/>
              <w:rPr>
                <w:sz w:val="14"/>
                <w:szCs w:val="14"/>
                <w:lang w:val="es-ES_tradnl"/>
              </w:rPr>
            </w:pPr>
            <w:ins w:id="85" w:author="Arnould, Carine" w:date="2019-09-23T10:58:00Z">
              <w:r w:rsidRPr="00483702">
                <w:rPr>
                  <w:sz w:val="14"/>
                  <w:szCs w:val="14"/>
                  <w:lang w:val="es-ES_tradnl"/>
                </w:rPr>
                <w:t>0</w:t>
              </w:r>
            </w:ins>
          </w:p>
        </w:tc>
        <w:tc>
          <w:tcPr>
            <w:tcW w:w="1071" w:type="dxa"/>
            <w:tcBorders>
              <w:top w:val="single" w:sz="6" w:space="0" w:color="auto"/>
              <w:left w:val="single" w:sz="6" w:space="0" w:color="auto"/>
              <w:bottom w:val="single" w:sz="6" w:space="0" w:color="auto"/>
              <w:right w:val="single" w:sz="6" w:space="0" w:color="auto"/>
            </w:tcBorders>
          </w:tcPr>
          <w:p w14:paraId="658553AA" w14:textId="25C6D173" w:rsidR="00483702" w:rsidRPr="00063B08" w:rsidRDefault="00483702" w:rsidP="00F060F5">
            <w:pPr>
              <w:pStyle w:val="Tabletext"/>
              <w:jc w:val="center"/>
              <w:rPr>
                <w:sz w:val="14"/>
                <w:szCs w:val="14"/>
                <w:lang w:val="es-ES_tradnl"/>
              </w:rPr>
            </w:pPr>
            <w:r w:rsidRPr="00063B08">
              <w:rPr>
                <w:sz w:val="14"/>
                <w:szCs w:val="14"/>
                <w:lang w:val="es-ES_tradnl"/>
              </w:rPr>
              <w:t>0</w:t>
            </w:r>
          </w:p>
        </w:tc>
      </w:tr>
      <w:tr w:rsidR="00483702" w:rsidRPr="00063B08" w14:paraId="38C7CAD8" w14:textId="77777777" w:rsidTr="00483702">
        <w:trPr>
          <w:cantSplit/>
          <w:jc w:val="center"/>
        </w:trPr>
        <w:tc>
          <w:tcPr>
            <w:tcW w:w="1111" w:type="dxa"/>
            <w:gridSpan w:val="2"/>
            <w:vMerge w:val="restart"/>
            <w:tcBorders>
              <w:top w:val="single" w:sz="6" w:space="0" w:color="auto"/>
              <w:left w:val="single" w:sz="6" w:space="0" w:color="auto"/>
              <w:bottom w:val="nil"/>
              <w:right w:val="single" w:sz="6" w:space="0" w:color="auto"/>
            </w:tcBorders>
          </w:tcPr>
          <w:p w14:paraId="3B599A1B" w14:textId="77777777" w:rsidR="00483702" w:rsidRPr="00063B08" w:rsidRDefault="00483702" w:rsidP="00F060F5">
            <w:pPr>
              <w:pStyle w:val="Tabletext"/>
              <w:ind w:left="57"/>
              <w:rPr>
                <w:sz w:val="14"/>
                <w:szCs w:val="14"/>
              </w:rPr>
            </w:pPr>
            <w:r w:rsidRPr="00063B08">
              <w:rPr>
                <w:sz w:val="14"/>
                <w:szCs w:val="14"/>
              </w:rPr>
              <w:t>地面电台参数</w:t>
            </w:r>
          </w:p>
        </w:tc>
        <w:tc>
          <w:tcPr>
            <w:tcW w:w="1122" w:type="dxa"/>
            <w:tcBorders>
              <w:top w:val="single" w:sz="6" w:space="0" w:color="auto"/>
              <w:left w:val="single" w:sz="6" w:space="0" w:color="auto"/>
              <w:bottom w:val="single" w:sz="6" w:space="0" w:color="auto"/>
              <w:right w:val="single" w:sz="6" w:space="0" w:color="auto"/>
            </w:tcBorders>
          </w:tcPr>
          <w:p w14:paraId="7779CE6E" w14:textId="77777777" w:rsidR="00483702" w:rsidRPr="00063B08" w:rsidRDefault="00483702" w:rsidP="00F060F5">
            <w:pPr>
              <w:pStyle w:val="Tabletext"/>
              <w:ind w:left="57"/>
              <w:rPr>
                <w:position w:val="2"/>
                <w:sz w:val="14"/>
                <w:szCs w:val="14"/>
                <w:lang w:val="fr-CH"/>
              </w:rPr>
            </w:pPr>
            <w:r w:rsidRPr="00063B08">
              <w:rPr>
                <w:i/>
                <w:iCs/>
                <w:position w:val="2"/>
                <w:sz w:val="14"/>
                <w:szCs w:val="14"/>
                <w:lang w:val="fr-CH"/>
              </w:rPr>
              <w:t>G</w:t>
            </w:r>
            <w:r w:rsidRPr="00063B08">
              <w:rPr>
                <w:i/>
                <w:iCs/>
                <w:position w:val="-2"/>
                <w:sz w:val="14"/>
                <w:szCs w:val="14"/>
                <w:lang w:val="fr-CH"/>
              </w:rPr>
              <w:t>x</w:t>
            </w:r>
            <w:r w:rsidRPr="00063B08">
              <w:rPr>
                <w:position w:val="2"/>
                <w:sz w:val="14"/>
                <w:szCs w:val="14"/>
                <w:lang w:val="fr-CH"/>
              </w:rPr>
              <w:t xml:space="preserve"> (</w:t>
            </w:r>
            <w:proofErr w:type="gramStart"/>
            <w:r w:rsidRPr="00063B08">
              <w:rPr>
                <w:position w:val="2"/>
                <w:sz w:val="14"/>
                <w:szCs w:val="14"/>
                <w:lang w:val="fr-CH"/>
              </w:rPr>
              <w:t xml:space="preserve">dBi)  </w:t>
            </w:r>
            <w:r w:rsidRPr="00063B08">
              <w:rPr>
                <w:position w:val="4"/>
                <w:sz w:val="14"/>
                <w:szCs w:val="14"/>
                <w:lang w:val="fr-CH"/>
              </w:rPr>
              <w:t>4</w:t>
            </w:r>
            <w:proofErr w:type="gramEnd"/>
          </w:p>
        </w:tc>
        <w:tc>
          <w:tcPr>
            <w:tcW w:w="1052" w:type="dxa"/>
            <w:tcBorders>
              <w:top w:val="single" w:sz="6" w:space="0" w:color="auto"/>
              <w:left w:val="single" w:sz="6" w:space="0" w:color="auto"/>
              <w:bottom w:val="nil"/>
              <w:right w:val="single" w:sz="6" w:space="0" w:color="auto"/>
            </w:tcBorders>
          </w:tcPr>
          <w:p w14:paraId="16F13CE3" w14:textId="77777777" w:rsidR="00483702" w:rsidRPr="00063B08" w:rsidRDefault="00483702" w:rsidP="00F060F5">
            <w:pPr>
              <w:pStyle w:val="Tabletext"/>
              <w:jc w:val="center"/>
              <w:rPr>
                <w:sz w:val="14"/>
                <w:szCs w:val="14"/>
                <w:lang w:val="fr-CH"/>
              </w:rPr>
            </w:pPr>
            <w:r w:rsidRPr="00063B08">
              <w:rPr>
                <w:sz w:val="14"/>
                <w:szCs w:val="14"/>
                <w:lang w:val="fr-CH"/>
              </w:rPr>
              <w:t>50</w:t>
            </w:r>
          </w:p>
        </w:tc>
        <w:tc>
          <w:tcPr>
            <w:tcW w:w="947" w:type="dxa"/>
            <w:tcBorders>
              <w:top w:val="single" w:sz="6" w:space="0" w:color="auto"/>
              <w:left w:val="single" w:sz="6" w:space="0" w:color="auto"/>
              <w:bottom w:val="nil"/>
              <w:right w:val="single" w:sz="6" w:space="0" w:color="auto"/>
            </w:tcBorders>
          </w:tcPr>
          <w:p w14:paraId="3FB98BBC" w14:textId="77777777" w:rsidR="00483702" w:rsidRPr="00063B08" w:rsidRDefault="00483702" w:rsidP="00F060F5">
            <w:pPr>
              <w:pStyle w:val="Tabletext"/>
              <w:jc w:val="center"/>
              <w:rPr>
                <w:sz w:val="14"/>
                <w:szCs w:val="14"/>
                <w:lang w:val="fr-CH"/>
              </w:rPr>
            </w:pPr>
            <w:r w:rsidRPr="00063B08">
              <w:rPr>
                <w:sz w:val="14"/>
                <w:szCs w:val="14"/>
                <w:lang w:val="fr-CH"/>
              </w:rPr>
              <w:t>50</w:t>
            </w:r>
          </w:p>
        </w:tc>
        <w:tc>
          <w:tcPr>
            <w:tcW w:w="1052" w:type="dxa"/>
            <w:tcBorders>
              <w:top w:val="single" w:sz="6" w:space="0" w:color="auto"/>
              <w:left w:val="single" w:sz="6" w:space="0" w:color="auto"/>
              <w:bottom w:val="nil"/>
              <w:right w:val="single" w:sz="6" w:space="0" w:color="auto"/>
            </w:tcBorders>
          </w:tcPr>
          <w:p w14:paraId="4C3278C6" w14:textId="77777777" w:rsidR="00483702" w:rsidRPr="00063B08" w:rsidRDefault="00483702" w:rsidP="00F060F5">
            <w:pPr>
              <w:pStyle w:val="Tabletext"/>
              <w:jc w:val="center"/>
              <w:rPr>
                <w:sz w:val="14"/>
                <w:szCs w:val="14"/>
                <w:lang w:val="fr-CH"/>
              </w:rPr>
            </w:pPr>
            <w:r w:rsidRPr="00063B08">
              <w:rPr>
                <w:sz w:val="14"/>
                <w:szCs w:val="14"/>
                <w:lang w:val="fr-CH"/>
              </w:rPr>
              <w:t>50</w:t>
            </w:r>
          </w:p>
        </w:tc>
        <w:tc>
          <w:tcPr>
            <w:tcW w:w="1116" w:type="dxa"/>
            <w:tcBorders>
              <w:top w:val="single" w:sz="6" w:space="0" w:color="auto"/>
              <w:left w:val="single" w:sz="6" w:space="0" w:color="auto"/>
              <w:bottom w:val="single" w:sz="6" w:space="0" w:color="auto"/>
              <w:right w:val="single" w:sz="6" w:space="0" w:color="auto"/>
            </w:tcBorders>
          </w:tcPr>
          <w:p w14:paraId="475016BA" w14:textId="77777777" w:rsidR="00483702" w:rsidRPr="00063B08" w:rsidRDefault="00483702" w:rsidP="00F060F5">
            <w:pPr>
              <w:pStyle w:val="Tabletext"/>
              <w:jc w:val="center"/>
              <w:rPr>
                <w:sz w:val="14"/>
                <w:szCs w:val="14"/>
                <w:lang w:val="fr-CH"/>
              </w:rPr>
            </w:pPr>
          </w:p>
        </w:tc>
        <w:tc>
          <w:tcPr>
            <w:tcW w:w="1358" w:type="dxa"/>
            <w:tcBorders>
              <w:top w:val="single" w:sz="6" w:space="0" w:color="auto"/>
              <w:left w:val="single" w:sz="6" w:space="0" w:color="auto"/>
              <w:bottom w:val="single" w:sz="6" w:space="0" w:color="auto"/>
              <w:right w:val="single" w:sz="6" w:space="0" w:color="auto"/>
            </w:tcBorders>
          </w:tcPr>
          <w:p w14:paraId="6684AC65" w14:textId="77777777" w:rsidR="00483702" w:rsidRPr="00063B08" w:rsidRDefault="00483702" w:rsidP="00F060F5">
            <w:pPr>
              <w:pStyle w:val="Tabletext"/>
              <w:jc w:val="center"/>
              <w:rPr>
                <w:sz w:val="14"/>
                <w:szCs w:val="14"/>
                <w:lang w:val="fr-CH"/>
              </w:rPr>
            </w:pPr>
            <w:r w:rsidRPr="00063B08">
              <w:rPr>
                <w:sz w:val="14"/>
                <w:szCs w:val="14"/>
                <w:lang w:val="fr-CH"/>
              </w:rPr>
              <w:t>42</w:t>
            </w:r>
          </w:p>
        </w:tc>
        <w:tc>
          <w:tcPr>
            <w:tcW w:w="1721" w:type="dxa"/>
            <w:tcBorders>
              <w:top w:val="single" w:sz="6" w:space="0" w:color="auto"/>
              <w:left w:val="single" w:sz="6" w:space="0" w:color="auto"/>
              <w:bottom w:val="single" w:sz="6" w:space="0" w:color="auto"/>
              <w:right w:val="single" w:sz="6" w:space="0" w:color="auto"/>
            </w:tcBorders>
          </w:tcPr>
          <w:p w14:paraId="0AD67BD5" w14:textId="77777777" w:rsidR="00483702" w:rsidRPr="00063B08" w:rsidRDefault="00483702" w:rsidP="00F060F5">
            <w:pPr>
              <w:pStyle w:val="Tabletext"/>
              <w:jc w:val="center"/>
              <w:rPr>
                <w:sz w:val="14"/>
                <w:szCs w:val="14"/>
                <w:lang w:val="fr-CH"/>
              </w:rPr>
            </w:pPr>
            <w:r w:rsidRPr="00063B08">
              <w:rPr>
                <w:sz w:val="14"/>
                <w:szCs w:val="14"/>
                <w:lang w:val="fr-CH"/>
              </w:rPr>
              <w:t>42</w:t>
            </w:r>
          </w:p>
        </w:tc>
        <w:tc>
          <w:tcPr>
            <w:tcW w:w="1071" w:type="dxa"/>
            <w:tcBorders>
              <w:top w:val="single" w:sz="6" w:space="0" w:color="auto"/>
              <w:left w:val="single" w:sz="6" w:space="0" w:color="auto"/>
              <w:bottom w:val="single" w:sz="6" w:space="0" w:color="auto"/>
              <w:right w:val="single" w:sz="6" w:space="0" w:color="auto"/>
            </w:tcBorders>
          </w:tcPr>
          <w:p w14:paraId="31D6F68B" w14:textId="2AC5E4EA" w:rsidR="00483702" w:rsidRPr="00063B08" w:rsidRDefault="00483702" w:rsidP="00F060F5">
            <w:pPr>
              <w:pStyle w:val="Tabletext"/>
              <w:jc w:val="center"/>
              <w:rPr>
                <w:sz w:val="14"/>
                <w:szCs w:val="14"/>
                <w:lang w:val="fr-CH"/>
              </w:rPr>
            </w:pPr>
            <w:ins w:id="86" w:author="Arnould, Carine" w:date="2019-09-23T10:58:00Z">
              <w:r w:rsidRPr="00483702">
                <w:rPr>
                  <w:sz w:val="14"/>
                  <w:szCs w:val="14"/>
                  <w:lang w:val="fr-CH"/>
                </w:rPr>
                <w:t>42</w:t>
              </w:r>
            </w:ins>
          </w:p>
        </w:tc>
        <w:tc>
          <w:tcPr>
            <w:tcW w:w="1071" w:type="dxa"/>
            <w:tcBorders>
              <w:top w:val="single" w:sz="6" w:space="0" w:color="auto"/>
              <w:left w:val="single" w:sz="6" w:space="0" w:color="auto"/>
              <w:bottom w:val="single" w:sz="6" w:space="0" w:color="auto"/>
              <w:right w:val="single" w:sz="6" w:space="0" w:color="auto"/>
            </w:tcBorders>
          </w:tcPr>
          <w:p w14:paraId="61594563" w14:textId="48BA658F" w:rsidR="00483702" w:rsidRPr="00063B08" w:rsidRDefault="00483702" w:rsidP="00F060F5">
            <w:pPr>
              <w:pStyle w:val="Tabletext"/>
              <w:jc w:val="center"/>
              <w:rPr>
                <w:sz w:val="14"/>
                <w:szCs w:val="14"/>
                <w:lang w:val="fr-CH"/>
              </w:rPr>
            </w:pPr>
            <w:r w:rsidRPr="00063B08">
              <w:rPr>
                <w:sz w:val="14"/>
                <w:szCs w:val="14"/>
                <w:lang w:val="fr-CH"/>
              </w:rPr>
              <w:t>46</w:t>
            </w:r>
          </w:p>
        </w:tc>
      </w:tr>
      <w:tr w:rsidR="00483702" w:rsidRPr="00063B08" w14:paraId="79EF009B" w14:textId="77777777" w:rsidTr="00483702">
        <w:trPr>
          <w:cantSplit/>
          <w:jc w:val="center"/>
        </w:trPr>
        <w:tc>
          <w:tcPr>
            <w:tcW w:w="1111" w:type="dxa"/>
            <w:gridSpan w:val="2"/>
            <w:vMerge/>
            <w:tcBorders>
              <w:top w:val="nil"/>
              <w:left w:val="single" w:sz="6" w:space="0" w:color="auto"/>
              <w:bottom w:val="single" w:sz="6" w:space="0" w:color="auto"/>
              <w:right w:val="single" w:sz="6" w:space="0" w:color="auto"/>
            </w:tcBorders>
          </w:tcPr>
          <w:p w14:paraId="63BD9F2D" w14:textId="77777777" w:rsidR="00483702" w:rsidRPr="00063B08" w:rsidRDefault="00483702" w:rsidP="00F060F5">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7C9071F6" w14:textId="77777777" w:rsidR="00483702" w:rsidRPr="00063B08" w:rsidRDefault="00483702" w:rsidP="00F060F5">
            <w:pPr>
              <w:pStyle w:val="Tabletext"/>
              <w:ind w:left="57"/>
              <w:rPr>
                <w:position w:val="2"/>
                <w:sz w:val="14"/>
                <w:szCs w:val="14"/>
                <w:lang w:val="es-ES_tradnl"/>
              </w:rPr>
            </w:pPr>
            <w:r w:rsidRPr="00063B08">
              <w:rPr>
                <w:i/>
                <w:iCs/>
                <w:position w:val="2"/>
                <w:sz w:val="14"/>
                <w:szCs w:val="14"/>
                <w:lang w:val="es-ES_tradnl"/>
              </w:rPr>
              <w:t>T</w:t>
            </w:r>
            <w:r w:rsidRPr="00063B08">
              <w:rPr>
                <w:i/>
                <w:iCs/>
                <w:position w:val="-2"/>
                <w:sz w:val="14"/>
                <w:szCs w:val="14"/>
                <w:lang w:val="fr-CH"/>
              </w:rPr>
              <w:t>e</w:t>
            </w:r>
            <w:r w:rsidRPr="00063B08">
              <w:rPr>
                <w:i/>
                <w:iCs/>
                <w:position w:val="2"/>
                <w:sz w:val="14"/>
                <w:szCs w:val="14"/>
                <w:lang w:val="es-ES_tradnl"/>
              </w:rPr>
              <w:t xml:space="preserve"> </w:t>
            </w:r>
            <w:r w:rsidRPr="00063B08">
              <w:rPr>
                <w:position w:val="2"/>
                <w:sz w:val="14"/>
                <w:szCs w:val="14"/>
                <w:lang w:val="es-ES_tradnl"/>
              </w:rPr>
              <w:t>(K)</w:t>
            </w:r>
          </w:p>
        </w:tc>
        <w:tc>
          <w:tcPr>
            <w:tcW w:w="1052" w:type="dxa"/>
            <w:tcBorders>
              <w:top w:val="single" w:sz="6" w:space="0" w:color="auto"/>
              <w:left w:val="single" w:sz="6" w:space="0" w:color="auto"/>
              <w:bottom w:val="single" w:sz="6" w:space="0" w:color="auto"/>
              <w:right w:val="single" w:sz="6" w:space="0" w:color="auto"/>
            </w:tcBorders>
          </w:tcPr>
          <w:p w14:paraId="4C70EACB" w14:textId="77777777" w:rsidR="00483702" w:rsidRPr="00063B08" w:rsidRDefault="00483702" w:rsidP="00F060F5">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947" w:type="dxa"/>
            <w:tcBorders>
              <w:top w:val="single" w:sz="6" w:space="0" w:color="auto"/>
              <w:left w:val="single" w:sz="6" w:space="0" w:color="auto"/>
              <w:bottom w:val="single" w:sz="6" w:space="0" w:color="auto"/>
              <w:right w:val="single" w:sz="6" w:space="0" w:color="auto"/>
            </w:tcBorders>
          </w:tcPr>
          <w:p w14:paraId="22EC547A" w14:textId="77777777" w:rsidR="00483702" w:rsidRPr="00063B08" w:rsidRDefault="00483702" w:rsidP="00F060F5">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1052" w:type="dxa"/>
            <w:tcBorders>
              <w:top w:val="single" w:sz="6" w:space="0" w:color="auto"/>
              <w:left w:val="single" w:sz="6" w:space="0" w:color="auto"/>
              <w:bottom w:val="single" w:sz="6" w:space="0" w:color="auto"/>
              <w:right w:val="single" w:sz="6" w:space="0" w:color="auto"/>
            </w:tcBorders>
          </w:tcPr>
          <w:p w14:paraId="5F7180EB" w14:textId="77777777" w:rsidR="00483702" w:rsidRPr="00063B08" w:rsidRDefault="00483702" w:rsidP="00F060F5">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1116" w:type="dxa"/>
            <w:tcBorders>
              <w:top w:val="single" w:sz="6" w:space="0" w:color="auto"/>
              <w:left w:val="single" w:sz="6" w:space="0" w:color="auto"/>
              <w:bottom w:val="single" w:sz="6" w:space="0" w:color="auto"/>
              <w:right w:val="single" w:sz="6" w:space="0" w:color="auto"/>
            </w:tcBorders>
          </w:tcPr>
          <w:p w14:paraId="206BA4D8" w14:textId="77777777" w:rsidR="00483702" w:rsidRPr="00063B08" w:rsidRDefault="00483702" w:rsidP="00F060F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5C9FB467" w14:textId="77777777" w:rsidR="00483702" w:rsidRPr="00063B08" w:rsidRDefault="00483702" w:rsidP="00F060F5">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600</w:t>
            </w:r>
          </w:p>
        </w:tc>
        <w:tc>
          <w:tcPr>
            <w:tcW w:w="1721" w:type="dxa"/>
            <w:tcBorders>
              <w:top w:val="single" w:sz="6" w:space="0" w:color="auto"/>
              <w:left w:val="single" w:sz="6" w:space="0" w:color="auto"/>
              <w:bottom w:val="single" w:sz="6" w:space="0" w:color="auto"/>
              <w:right w:val="single" w:sz="6" w:space="0" w:color="auto"/>
            </w:tcBorders>
          </w:tcPr>
          <w:p w14:paraId="75D8CDA0" w14:textId="77777777" w:rsidR="00483702" w:rsidRPr="00063B08" w:rsidRDefault="00483702" w:rsidP="00F060F5">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600</w:t>
            </w:r>
          </w:p>
        </w:tc>
        <w:tc>
          <w:tcPr>
            <w:tcW w:w="1071" w:type="dxa"/>
            <w:tcBorders>
              <w:top w:val="single" w:sz="6" w:space="0" w:color="auto"/>
              <w:left w:val="single" w:sz="6" w:space="0" w:color="auto"/>
              <w:bottom w:val="single" w:sz="6" w:space="0" w:color="auto"/>
              <w:right w:val="single" w:sz="6" w:space="0" w:color="auto"/>
            </w:tcBorders>
          </w:tcPr>
          <w:p w14:paraId="51C09CC1" w14:textId="57F90A29" w:rsidR="00483702" w:rsidRPr="00063B08" w:rsidRDefault="00483702" w:rsidP="00F060F5">
            <w:pPr>
              <w:pStyle w:val="Tabletext"/>
              <w:jc w:val="center"/>
              <w:rPr>
                <w:sz w:val="14"/>
                <w:szCs w:val="14"/>
                <w:lang w:val="es-ES_tradnl"/>
              </w:rPr>
            </w:pPr>
            <w:ins w:id="87" w:author="Arnould, Carine" w:date="2019-09-23T10:58:00Z">
              <w:r w:rsidRPr="00483702">
                <w:rPr>
                  <w:sz w:val="14"/>
                  <w:szCs w:val="14"/>
                  <w:lang w:val="es-ES_tradnl"/>
                </w:rPr>
                <w:t>2 600</w:t>
              </w:r>
            </w:ins>
          </w:p>
        </w:tc>
        <w:tc>
          <w:tcPr>
            <w:tcW w:w="1071" w:type="dxa"/>
            <w:tcBorders>
              <w:top w:val="single" w:sz="6" w:space="0" w:color="auto"/>
              <w:left w:val="single" w:sz="6" w:space="0" w:color="auto"/>
              <w:bottom w:val="single" w:sz="6" w:space="0" w:color="auto"/>
              <w:right w:val="single" w:sz="6" w:space="0" w:color="auto"/>
            </w:tcBorders>
          </w:tcPr>
          <w:p w14:paraId="195556C8" w14:textId="1EBCF2F0" w:rsidR="00483702" w:rsidRPr="00063B08" w:rsidRDefault="00483702" w:rsidP="00F060F5">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r>
      <w:tr w:rsidR="00483702" w:rsidRPr="00063B08" w14:paraId="1AF5B239" w14:textId="77777777" w:rsidTr="00483702">
        <w:trPr>
          <w:cantSplit/>
          <w:jc w:val="center"/>
        </w:trPr>
        <w:tc>
          <w:tcPr>
            <w:tcW w:w="1111" w:type="dxa"/>
            <w:gridSpan w:val="2"/>
            <w:tcBorders>
              <w:top w:val="single" w:sz="6" w:space="0" w:color="auto"/>
              <w:left w:val="single" w:sz="6" w:space="0" w:color="auto"/>
              <w:bottom w:val="single" w:sz="6" w:space="0" w:color="auto"/>
              <w:right w:val="single" w:sz="6" w:space="0" w:color="auto"/>
            </w:tcBorders>
          </w:tcPr>
          <w:p w14:paraId="60F74539" w14:textId="77777777" w:rsidR="00483702" w:rsidRPr="00063B08" w:rsidRDefault="00483702" w:rsidP="00F060F5">
            <w:pPr>
              <w:pStyle w:val="Tabletext"/>
              <w:ind w:left="57"/>
              <w:rPr>
                <w:sz w:val="14"/>
                <w:szCs w:val="14"/>
              </w:rPr>
            </w:pPr>
            <w:proofErr w:type="spellStart"/>
            <w:r w:rsidRPr="00063B08">
              <w:rPr>
                <w:sz w:val="14"/>
                <w:szCs w:val="14"/>
              </w:rPr>
              <w:t>参考带宽</w:t>
            </w:r>
            <w:proofErr w:type="spellEnd"/>
          </w:p>
        </w:tc>
        <w:tc>
          <w:tcPr>
            <w:tcW w:w="1122" w:type="dxa"/>
            <w:tcBorders>
              <w:top w:val="single" w:sz="6" w:space="0" w:color="auto"/>
              <w:left w:val="single" w:sz="6" w:space="0" w:color="auto"/>
              <w:bottom w:val="single" w:sz="6" w:space="0" w:color="auto"/>
              <w:right w:val="single" w:sz="6" w:space="0" w:color="auto"/>
            </w:tcBorders>
          </w:tcPr>
          <w:p w14:paraId="092792EC" w14:textId="77777777" w:rsidR="00483702" w:rsidRPr="00063B08" w:rsidRDefault="00483702" w:rsidP="00F060F5">
            <w:pPr>
              <w:pStyle w:val="Tabletext"/>
              <w:ind w:left="57"/>
              <w:rPr>
                <w:position w:val="2"/>
                <w:sz w:val="14"/>
                <w:szCs w:val="14"/>
                <w:lang w:val="es-ES_tradnl"/>
              </w:rPr>
            </w:pPr>
            <w:r w:rsidRPr="00063B08">
              <w:rPr>
                <w:i/>
                <w:iCs/>
                <w:position w:val="2"/>
                <w:sz w:val="14"/>
                <w:szCs w:val="14"/>
                <w:lang w:val="es-ES_tradnl"/>
              </w:rPr>
              <w:t>B</w:t>
            </w:r>
            <w:r w:rsidRPr="00063B08">
              <w:rPr>
                <w:position w:val="2"/>
                <w:sz w:val="14"/>
                <w:szCs w:val="14"/>
                <w:lang w:val="es-ES_tradnl"/>
              </w:rPr>
              <w:t xml:space="preserve"> (Hz)</w:t>
            </w:r>
          </w:p>
        </w:tc>
        <w:tc>
          <w:tcPr>
            <w:tcW w:w="1052" w:type="dxa"/>
            <w:tcBorders>
              <w:top w:val="single" w:sz="6" w:space="0" w:color="auto"/>
              <w:left w:val="single" w:sz="6" w:space="0" w:color="auto"/>
              <w:bottom w:val="nil"/>
              <w:right w:val="single" w:sz="6" w:space="0" w:color="auto"/>
            </w:tcBorders>
          </w:tcPr>
          <w:p w14:paraId="4E3C1AD6" w14:textId="77777777" w:rsidR="00483702" w:rsidRPr="00063B08" w:rsidRDefault="00483702" w:rsidP="00F060F5">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947" w:type="dxa"/>
            <w:tcBorders>
              <w:top w:val="single" w:sz="6" w:space="0" w:color="auto"/>
              <w:left w:val="single" w:sz="6" w:space="0" w:color="auto"/>
              <w:bottom w:val="nil"/>
              <w:right w:val="single" w:sz="6" w:space="0" w:color="auto"/>
            </w:tcBorders>
          </w:tcPr>
          <w:p w14:paraId="72DE58EF" w14:textId="77777777" w:rsidR="00483702" w:rsidRPr="00063B08" w:rsidRDefault="00483702" w:rsidP="00F060F5">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052" w:type="dxa"/>
            <w:tcBorders>
              <w:top w:val="single" w:sz="6" w:space="0" w:color="auto"/>
              <w:left w:val="single" w:sz="6" w:space="0" w:color="auto"/>
              <w:bottom w:val="nil"/>
              <w:right w:val="single" w:sz="6" w:space="0" w:color="auto"/>
            </w:tcBorders>
          </w:tcPr>
          <w:p w14:paraId="5706B6D1" w14:textId="77777777" w:rsidR="00483702" w:rsidRPr="00063B08" w:rsidRDefault="00483702" w:rsidP="00F060F5">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116" w:type="dxa"/>
            <w:tcBorders>
              <w:top w:val="single" w:sz="6" w:space="0" w:color="auto"/>
              <w:left w:val="single" w:sz="6" w:space="0" w:color="auto"/>
              <w:bottom w:val="single" w:sz="6" w:space="0" w:color="auto"/>
              <w:right w:val="single" w:sz="6" w:space="0" w:color="auto"/>
            </w:tcBorders>
          </w:tcPr>
          <w:p w14:paraId="37A062A4" w14:textId="77777777" w:rsidR="00483702" w:rsidRPr="00063B08" w:rsidRDefault="00483702" w:rsidP="00F060F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1EF50AF1" w14:textId="77777777" w:rsidR="00483702" w:rsidRPr="00063B08" w:rsidRDefault="00483702" w:rsidP="00F060F5">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721" w:type="dxa"/>
            <w:tcBorders>
              <w:top w:val="single" w:sz="6" w:space="0" w:color="auto"/>
              <w:left w:val="single" w:sz="6" w:space="0" w:color="auto"/>
              <w:bottom w:val="single" w:sz="6" w:space="0" w:color="auto"/>
              <w:right w:val="single" w:sz="6" w:space="0" w:color="auto"/>
            </w:tcBorders>
          </w:tcPr>
          <w:p w14:paraId="39B17F77" w14:textId="77777777" w:rsidR="00483702" w:rsidRPr="00063B08" w:rsidRDefault="00483702" w:rsidP="00F060F5">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071" w:type="dxa"/>
            <w:tcBorders>
              <w:top w:val="single" w:sz="6" w:space="0" w:color="auto"/>
              <w:left w:val="single" w:sz="6" w:space="0" w:color="auto"/>
              <w:bottom w:val="single" w:sz="6" w:space="0" w:color="auto"/>
              <w:right w:val="single" w:sz="6" w:space="0" w:color="auto"/>
            </w:tcBorders>
          </w:tcPr>
          <w:p w14:paraId="7655748A" w14:textId="4A9E32B2" w:rsidR="00483702" w:rsidRPr="00063B08" w:rsidRDefault="00483702" w:rsidP="00F060F5">
            <w:pPr>
              <w:pStyle w:val="Tabletext"/>
              <w:jc w:val="center"/>
              <w:rPr>
                <w:sz w:val="14"/>
                <w:szCs w:val="14"/>
                <w:lang w:val="es-ES_tradnl"/>
              </w:rPr>
            </w:pPr>
            <w:ins w:id="88" w:author="Arnould, Carine" w:date="2019-09-23T10:58:00Z">
              <w:r w:rsidRPr="001D1A04">
                <w:rPr>
                  <w:sz w:val="14"/>
                  <w:szCs w:val="14"/>
                  <w:lang w:val="es-ES_tradnl"/>
                </w:rPr>
                <w:t>10</w:t>
              </w:r>
              <w:r w:rsidRPr="003F3507">
                <w:rPr>
                  <w:position w:val="4"/>
                  <w:sz w:val="12"/>
                  <w:szCs w:val="12"/>
                  <w:lang w:val="es-ES_tradnl"/>
                </w:rPr>
                <w:t>6</w:t>
              </w:r>
            </w:ins>
          </w:p>
        </w:tc>
        <w:tc>
          <w:tcPr>
            <w:tcW w:w="1071" w:type="dxa"/>
            <w:tcBorders>
              <w:top w:val="single" w:sz="6" w:space="0" w:color="auto"/>
              <w:left w:val="single" w:sz="6" w:space="0" w:color="auto"/>
              <w:bottom w:val="single" w:sz="6" w:space="0" w:color="auto"/>
              <w:right w:val="single" w:sz="6" w:space="0" w:color="auto"/>
            </w:tcBorders>
          </w:tcPr>
          <w:p w14:paraId="6973CFBF" w14:textId="654A8176" w:rsidR="00483702" w:rsidRPr="00063B08" w:rsidRDefault="00483702" w:rsidP="00F060F5">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r>
      <w:tr w:rsidR="00483702" w:rsidRPr="00063B08" w14:paraId="5EC41006" w14:textId="77777777" w:rsidTr="00483702">
        <w:trPr>
          <w:cantSplit/>
          <w:jc w:val="center"/>
        </w:trPr>
        <w:tc>
          <w:tcPr>
            <w:tcW w:w="1111" w:type="dxa"/>
            <w:gridSpan w:val="2"/>
            <w:tcBorders>
              <w:top w:val="single" w:sz="6" w:space="0" w:color="auto"/>
              <w:left w:val="single" w:sz="6" w:space="0" w:color="auto"/>
              <w:bottom w:val="single" w:sz="4" w:space="0" w:color="auto"/>
              <w:right w:val="single" w:sz="6" w:space="0" w:color="auto"/>
            </w:tcBorders>
          </w:tcPr>
          <w:p w14:paraId="5EC2F465" w14:textId="77777777" w:rsidR="00483702" w:rsidRPr="00063B08" w:rsidRDefault="00483702" w:rsidP="00F060F5">
            <w:pPr>
              <w:pStyle w:val="Tabletext"/>
              <w:ind w:left="57"/>
              <w:rPr>
                <w:sz w:val="14"/>
                <w:szCs w:val="14"/>
                <w:lang w:eastAsia="zh-CN"/>
              </w:rPr>
            </w:pPr>
            <w:r w:rsidRPr="00063B08">
              <w:rPr>
                <w:sz w:val="14"/>
                <w:szCs w:val="14"/>
                <w:lang w:eastAsia="zh-CN"/>
              </w:rPr>
              <w:t>容许的干扰</w:t>
            </w:r>
            <w:r w:rsidRPr="00063B08">
              <w:rPr>
                <w:sz w:val="14"/>
                <w:szCs w:val="14"/>
                <w:lang w:eastAsia="zh-CN"/>
              </w:rPr>
              <w:br/>
            </w:r>
            <w:r w:rsidRPr="00063B08">
              <w:rPr>
                <w:sz w:val="14"/>
                <w:szCs w:val="14"/>
                <w:lang w:eastAsia="zh-CN"/>
              </w:rPr>
              <w:t>功率</w:t>
            </w:r>
          </w:p>
        </w:tc>
        <w:tc>
          <w:tcPr>
            <w:tcW w:w="1122" w:type="dxa"/>
            <w:tcBorders>
              <w:top w:val="single" w:sz="6" w:space="0" w:color="auto"/>
              <w:left w:val="single" w:sz="6" w:space="0" w:color="auto"/>
              <w:bottom w:val="single" w:sz="4" w:space="0" w:color="auto"/>
              <w:right w:val="single" w:sz="6" w:space="0" w:color="auto"/>
            </w:tcBorders>
          </w:tcPr>
          <w:p w14:paraId="7826AFAA" w14:textId="77777777" w:rsidR="00483702" w:rsidRPr="00063B08" w:rsidRDefault="00483702" w:rsidP="00F060F5">
            <w:pPr>
              <w:pStyle w:val="Tabletext"/>
              <w:ind w:left="57"/>
              <w:rPr>
                <w:position w:val="2"/>
                <w:sz w:val="14"/>
                <w:szCs w:val="14"/>
                <w:lang w:val="es-ES_tradnl" w:eastAsia="zh-CN"/>
              </w:rPr>
            </w:pPr>
            <w:r w:rsidRPr="00063B08">
              <w:rPr>
                <w:i/>
                <w:iCs/>
                <w:position w:val="2"/>
                <w:sz w:val="14"/>
                <w:szCs w:val="14"/>
                <w:lang w:val="es-ES_tradnl" w:eastAsia="zh-CN"/>
              </w:rPr>
              <w:t>B</w:t>
            </w:r>
            <w:r w:rsidRPr="00063B08">
              <w:rPr>
                <w:position w:val="2"/>
                <w:sz w:val="14"/>
                <w:szCs w:val="14"/>
                <w:lang w:val="es-ES_tradnl" w:eastAsia="zh-CN"/>
              </w:rPr>
              <w:t>内的</w:t>
            </w:r>
            <w:r w:rsidRPr="00063B08">
              <w:rPr>
                <w:i/>
                <w:iCs/>
                <w:position w:val="2"/>
                <w:sz w:val="14"/>
                <w:szCs w:val="14"/>
                <w:lang w:val="es-ES_tradnl" w:eastAsia="zh-CN"/>
              </w:rPr>
              <w:t xml:space="preserve"> </w:t>
            </w:r>
            <w:proofErr w:type="gramStart"/>
            <w:r w:rsidRPr="00063B08">
              <w:rPr>
                <w:i/>
                <w:iCs/>
                <w:position w:val="2"/>
                <w:sz w:val="14"/>
                <w:szCs w:val="14"/>
                <w:lang w:val="es-ES_tradnl" w:eastAsia="zh-CN"/>
              </w:rPr>
              <w:t>P</w:t>
            </w:r>
            <w:r w:rsidRPr="00063B08">
              <w:rPr>
                <w:i/>
                <w:iCs/>
                <w:position w:val="-2"/>
                <w:sz w:val="14"/>
                <w:szCs w:val="14"/>
                <w:lang w:val="es-ES_tradnl" w:eastAsia="zh-CN"/>
              </w:rPr>
              <w:t>r</w:t>
            </w:r>
            <w:r w:rsidRPr="00063B08">
              <w:rPr>
                <w:position w:val="2"/>
                <w:sz w:val="14"/>
                <w:szCs w:val="14"/>
                <w:lang w:val="es-ES_tradnl" w:eastAsia="zh-CN"/>
              </w:rPr>
              <w:t>( </w:t>
            </w:r>
            <w:r w:rsidRPr="00063B08">
              <w:rPr>
                <w:i/>
                <w:iCs/>
                <w:position w:val="2"/>
                <w:sz w:val="14"/>
                <w:szCs w:val="14"/>
                <w:lang w:val="es-ES_tradnl" w:eastAsia="zh-CN"/>
              </w:rPr>
              <w:t>p</w:t>
            </w:r>
            <w:proofErr w:type="gramEnd"/>
            <w:r w:rsidRPr="00063B08">
              <w:rPr>
                <w:position w:val="2"/>
                <w:sz w:val="14"/>
                <w:szCs w:val="14"/>
                <w:lang w:val="es-ES_tradnl" w:eastAsia="zh-CN"/>
              </w:rPr>
              <w:t>) (dBW)</w:t>
            </w:r>
          </w:p>
        </w:tc>
        <w:tc>
          <w:tcPr>
            <w:tcW w:w="1052" w:type="dxa"/>
            <w:tcBorders>
              <w:top w:val="single" w:sz="6" w:space="0" w:color="auto"/>
              <w:left w:val="single" w:sz="6" w:space="0" w:color="auto"/>
              <w:bottom w:val="single" w:sz="4" w:space="0" w:color="auto"/>
              <w:right w:val="single" w:sz="6" w:space="0" w:color="auto"/>
            </w:tcBorders>
          </w:tcPr>
          <w:p w14:paraId="7F2DF8F3" w14:textId="77777777" w:rsidR="00483702" w:rsidRPr="00063B08" w:rsidRDefault="00483702" w:rsidP="00F060F5">
            <w:pPr>
              <w:pStyle w:val="Tabletext"/>
              <w:jc w:val="center"/>
              <w:rPr>
                <w:sz w:val="14"/>
                <w:szCs w:val="14"/>
                <w:lang w:val="es-ES_tradnl" w:eastAsia="zh-CN"/>
              </w:rPr>
            </w:pPr>
            <w:r w:rsidRPr="00063B08">
              <w:rPr>
                <w:sz w:val="14"/>
                <w:szCs w:val="14"/>
                <w:lang w:val="es-ES_tradnl" w:eastAsia="zh-CN"/>
              </w:rPr>
              <w:t>–111</w:t>
            </w:r>
          </w:p>
        </w:tc>
        <w:tc>
          <w:tcPr>
            <w:tcW w:w="947" w:type="dxa"/>
            <w:tcBorders>
              <w:top w:val="single" w:sz="6" w:space="0" w:color="auto"/>
              <w:left w:val="single" w:sz="6" w:space="0" w:color="auto"/>
              <w:bottom w:val="single" w:sz="4" w:space="0" w:color="auto"/>
              <w:right w:val="single" w:sz="6" w:space="0" w:color="auto"/>
            </w:tcBorders>
          </w:tcPr>
          <w:p w14:paraId="21B48D92" w14:textId="77777777" w:rsidR="00483702" w:rsidRPr="00063B08" w:rsidRDefault="00483702" w:rsidP="00F060F5">
            <w:pPr>
              <w:pStyle w:val="Tabletext"/>
              <w:jc w:val="center"/>
              <w:rPr>
                <w:sz w:val="14"/>
                <w:szCs w:val="14"/>
                <w:lang w:val="es-ES_tradnl" w:eastAsia="zh-CN"/>
              </w:rPr>
            </w:pPr>
            <w:r w:rsidRPr="00063B08">
              <w:rPr>
                <w:sz w:val="14"/>
                <w:szCs w:val="14"/>
                <w:lang w:val="es-ES_tradnl" w:eastAsia="zh-CN"/>
              </w:rPr>
              <w:t>–111</w:t>
            </w:r>
          </w:p>
        </w:tc>
        <w:tc>
          <w:tcPr>
            <w:tcW w:w="1052" w:type="dxa"/>
            <w:tcBorders>
              <w:top w:val="single" w:sz="6" w:space="0" w:color="auto"/>
              <w:left w:val="single" w:sz="6" w:space="0" w:color="auto"/>
              <w:bottom w:val="single" w:sz="4" w:space="0" w:color="auto"/>
              <w:right w:val="single" w:sz="6" w:space="0" w:color="auto"/>
            </w:tcBorders>
          </w:tcPr>
          <w:p w14:paraId="26A7E74B" w14:textId="77777777" w:rsidR="00483702" w:rsidRPr="00063B08" w:rsidRDefault="00483702" w:rsidP="00F060F5">
            <w:pPr>
              <w:pStyle w:val="Tabletext"/>
              <w:jc w:val="center"/>
              <w:rPr>
                <w:sz w:val="14"/>
                <w:szCs w:val="14"/>
                <w:lang w:val="es-ES_tradnl" w:eastAsia="zh-CN"/>
              </w:rPr>
            </w:pPr>
            <w:r w:rsidRPr="00063B08">
              <w:rPr>
                <w:sz w:val="14"/>
                <w:szCs w:val="14"/>
                <w:lang w:val="es-ES_tradnl" w:eastAsia="zh-CN"/>
              </w:rPr>
              <w:t>–111</w:t>
            </w:r>
          </w:p>
        </w:tc>
        <w:tc>
          <w:tcPr>
            <w:tcW w:w="1116" w:type="dxa"/>
            <w:tcBorders>
              <w:top w:val="single" w:sz="6" w:space="0" w:color="auto"/>
              <w:left w:val="single" w:sz="6" w:space="0" w:color="auto"/>
              <w:bottom w:val="single" w:sz="4" w:space="0" w:color="auto"/>
              <w:right w:val="single" w:sz="6" w:space="0" w:color="auto"/>
            </w:tcBorders>
          </w:tcPr>
          <w:p w14:paraId="1260E624" w14:textId="77777777" w:rsidR="00483702" w:rsidRPr="00063B08" w:rsidRDefault="00483702" w:rsidP="00F060F5">
            <w:pPr>
              <w:pStyle w:val="Tabletext"/>
              <w:jc w:val="center"/>
              <w:rPr>
                <w:sz w:val="14"/>
                <w:szCs w:val="14"/>
                <w:lang w:val="es-ES_tradnl" w:eastAsia="zh-CN"/>
              </w:rPr>
            </w:pPr>
          </w:p>
        </w:tc>
        <w:tc>
          <w:tcPr>
            <w:tcW w:w="1358" w:type="dxa"/>
            <w:tcBorders>
              <w:top w:val="single" w:sz="6" w:space="0" w:color="auto"/>
              <w:left w:val="single" w:sz="6" w:space="0" w:color="auto"/>
              <w:bottom w:val="single" w:sz="4" w:space="0" w:color="auto"/>
              <w:right w:val="single" w:sz="6" w:space="0" w:color="auto"/>
            </w:tcBorders>
          </w:tcPr>
          <w:p w14:paraId="2A69A7E7" w14:textId="77777777" w:rsidR="00483702" w:rsidRPr="00063B08" w:rsidRDefault="00483702" w:rsidP="00F060F5">
            <w:pPr>
              <w:pStyle w:val="Tabletext"/>
              <w:jc w:val="center"/>
              <w:rPr>
                <w:sz w:val="14"/>
                <w:szCs w:val="14"/>
                <w:lang w:val="es-ES_tradnl" w:eastAsia="zh-CN"/>
              </w:rPr>
            </w:pPr>
            <w:r w:rsidRPr="00063B08">
              <w:rPr>
                <w:sz w:val="14"/>
                <w:szCs w:val="14"/>
                <w:lang w:val="es-ES_tradnl" w:eastAsia="zh-CN"/>
              </w:rPr>
              <w:t>–110</w:t>
            </w:r>
          </w:p>
        </w:tc>
        <w:tc>
          <w:tcPr>
            <w:tcW w:w="1721" w:type="dxa"/>
            <w:tcBorders>
              <w:top w:val="single" w:sz="6" w:space="0" w:color="auto"/>
              <w:left w:val="single" w:sz="6" w:space="0" w:color="auto"/>
              <w:bottom w:val="single" w:sz="4" w:space="0" w:color="auto"/>
              <w:right w:val="single" w:sz="6" w:space="0" w:color="auto"/>
            </w:tcBorders>
          </w:tcPr>
          <w:p w14:paraId="325B24EE" w14:textId="77777777" w:rsidR="00483702" w:rsidRPr="00063B08" w:rsidRDefault="00483702" w:rsidP="00F060F5">
            <w:pPr>
              <w:pStyle w:val="Tabletext"/>
              <w:jc w:val="center"/>
              <w:rPr>
                <w:sz w:val="14"/>
                <w:szCs w:val="14"/>
                <w:lang w:val="es-ES_tradnl" w:eastAsia="zh-CN"/>
              </w:rPr>
            </w:pPr>
            <w:r w:rsidRPr="00063B08">
              <w:rPr>
                <w:sz w:val="14"/>
                <w:szCs w:val="14"/>
                <w:lang w:val="es-ES_tradnl" w:eastAsia="zh-CN"/>
              </w:rPr>
              <w:t>–110</w:t>
            </w:r>
          </w:p>
        </w:tc>
        <w:tc>
          <w:tcPr>
            <w:tcW w:w="1071" w:type="dxa"/>
            <w:tcBorders>
              <w:top w:val="single" w:sz="6" w:space="0" w:color="auto"/>
              <w:left w:val="single" w:sz="6" w:space="0" w:color="auto"/>
              <w:bottom w:val="single" w:sz="4" w:space="0" w:color="auto"/>
              <w:right w:val="single" w:sz="6" w:space="0" w:color="auto"/>
            </w:tcBorders>
          </w:tcPr>
          <w:p w14:paraId="0078EF58" w14:textId="027EE8F3" w:rsidR="00483702" w:rsidRPr="00063B08" w:rsidRDefault="00483702" w:rsidP="00F060F5">
            <w:pPr>
              <w:pStyle w:val="Tabletext"/>
              <w:jc w:val="center"/>
              <w:rPr>
                <w:sz w:val="14"/>
                <w:szCs w:val="14"/>
                <w:lang w:val="es-ES_tradnl" w:eastAsia="zh-CN"/>
              </w:rPr>
            </w:pPr>
            <w:ins w:id="89" w:author="Arnould, Carine" w:date="2019-09-23T10:58:00Z">
              <w:r w:rsidRPr="00483702">
                <w:rPr>
                  <w:sz w:val="14"/>
                  <w:szCs w:val="14"/>
                  <w:lang w:eastAsia="zh-CN"/>
                </w:rPr>
                <w:t>-110</w:t>
              </w:r>
            </w:ins>
          </w:p>
        </w:tc>
        <w:tc>
          <w:tcPr>
            <w:tcW w:w="1071" w:type="dxa"/>
            <w:tcBorders>
              <w:top w:val="single" w:sz="6" w:space="0" w:color="auto"/>
              <w:left w:val="single" w:sz="6" w:space="0" w:color="auto"/>
              <w:bottom w:val="single" w:sz="4" w:space="0" w:color="auto"/>
              <w:right w:val="single" w:sz="6" w:space="0" w:color="auto"/>
            </w:tcBorders>
          </w:tcPr>
          <w:p w14:paraId="6DA49A65" w14:textId="4764C8D2" w:rsidR="00483702" w:rsidRPr="00063B08" w:rsidRDefault="00483702" w:rsidP="00F060F5">
            <w:pPr>
              <w:pStyle w:val="Tabletext"/>
              <w:jc w:val="center"/>
              <w:rPr>
                <w:sz w:val="14"/>
                <w:szCs w:val="14"/>
                <w:lang w:val="es-ES_tradnl" w:eastAsia="zh-CN"/>
              </w:rPr>
            </w:pPr>
            <w:r w:rsidRPr="00063B08">
              <w:rPr>
                <w:sz w:val="14"/>
                <w:szCs w:val="14"/>
                <w:lang w:val="es-ES_tradnl" w:eastAsia="zh-CN"/>
              </w:rPr>
              <w:t>–111</w:t>
            </w:r>
          </w:p>
        </w:tc>
      </w:tr>
      <w:tr w:rsidR="00483702" w:rsidRPr="00063B08" w14:paraId="1C2C2AD5" w14:textId="77777777" w:rsidTr="00483702">
        <w:trPr>
          <w:cantSplit/>
          <w:jc w:val="center"/>
        </w:trPr>
        <w:tc>
          <w:tcPr>
            <w:tcW w:w="1071" w:type="dxa"/>
            <w:tcBorders>
              <w:top w:val="single" w:sz="4" w:space="0" w:color="auto"/>
            </w:tcBorders>
          </w:tcPr>
          <w:p w14:paraId="417EBD88" w14:textId="77777777" w:rsidR="00483702" w:rsidRPr="00C97349" w:rsidRDefault="00483702" w:rsidP="00F060F5">
            <w:pPr>
              <w:pStyle w:val="Tabletext"/>
              <w:spacing w:before="120" w:after="0"/>
              <w:rPr>
                <w:position w:val="6"/>
                <w:sz w:val="16"/>
                <w:szCs w:val="16"/>
                <w:lang w:eastAsia="zh-CN"/>
              </w:rPr>
            </w:pPr>
          </w:p>
        </w:tc>
        <w:tc>
          <w:tcPr>
            <w:tcW w:w="10550" w:type="dxa"/>
            <w:gridSpan w:val="10"/>
            <w:tcBorders>
              <w:top w:val="single" w:sz="4" w:space="0" w:color="auto"/>
            </w:tcBorders>
          </w:tcPr>
          <w:p w14:paraId="22A78F6C" w14:textId="3A82A849" w:rsidR="00483702" w:rsidRPr="00C97349" w:rsidRDefault="00483702" w:rsidP="00F060F5">
            <w:pPr>
              <w:pStyle w:val="Tabletext"/>
              <w:spacing w:before="120" w:after="0"/>
              <w:rPr>
                <w:sz w:val="16"/>
                <w:szCs w:val="16"/>
                <w:lang w:eastAsia="zh-CN"/>
              </w:rPr>
            </w:pPr>
            <w:r w:rsidRPr="00C97349">
              <w:rPr>
                <w:position w:val="6"/>
                <w:sz w:val="16"/>
                <w:szCs w:val="16"/>
                <w:lang w:eastAsia="zh-CN"/>
              </w:rPr>
              <w:t>1</w:t>
            </w:r>
            <w:r w:rsidRPr="00C97349">
              <w:rPr>
                <w:sz w:val="16"/>
                <w:szCs w:val="16"/>
                <w:lang w:eastAsia="zh-CN"/>
              </w:rPr>
              <w:tab/>
              <w:t>A</w:t>
            </w:r>
            <w:r w:rsidRPr="00C97349">
              <w:rPr>
                <w:rFonts w:hint="eastAsia"/>
                <w:sz w:val="16"/>
                <w:szCs w:val="16"/>
                <w:lang w:eastAsia="zh-CN"/>
              </w:rPr>
              <w:t>：</w:t>
            </w:r>
            <w:r w:rsidRPr="00C97349">
              <w:rPr>
                <w:rFonts w:hint="eastAsia"/>
                <w:sz w:val="16"/>
                <w:szCs w:val="16"/>
                <w:lang w:val="es-ES_tradnl" w:eastAsia="zh-CN"/>
              </w:rPr>
              <w:t>模拟调制</w:t>
            </w:r>
            <w:r w:rsidRPr="00C97349">
              <w:rPr>
                <w:rFonts w:hint="eastAsia"/>
                <w:sz w:val="16"/>
                <w:szCs w:val="16"/>
                <w:lang w:eastAsia="zh-CN"/>
              </w:rPr>
              <w:t>；</w:t>
            </w:r>
            <w:r w:rsidRPr="00C97349">
              <w:rPr>
                <w:rFonts w:hint="eastAsia"/>
                <w:sz w:val="16"/>
                <w:szCs w:val="16"/>
                <w:lang w:eastAsia="zh-CN"/>
              </w:rPr>
              <w:t>N</w:t>
            </w:r>
            <w:r w:rsidRPr="00C97349">
              <w:rPr>
                <w:rFonts w:hint="eastAsia"/>
                <w:sz w:val="16"/>
                <w:szCs w:val="16"/>
                <w:lang w:eastAsia="zh-CN"/>
              </w:rPr>
              <w:t>：数字调制。</w:t>
            </w:r>
          </w:p>
          <w:p w14:paraId="1135E287" w14:textId="77777777" w:rsidR="00483702" w:rsidRPr="00C97349" w:rsidRDefault="00483702" w:rsidP="00F060F5">
            <w:pPr>
              <w:pStyle w:val="Tabletext"/>
              <w:spacing w:before="120" w:after="0"/>
              <w:rPr>
                <w:sz w:val="16"/>
                <w:szCs w:val="16"/>
                <w:lang w:eastAsia="zh-CN"/>
              </w:rPr>
            </w:pPr>
            <w:r w:rsidRPr="00C97349">
              <w:rPr>
                <w:position w:val="6"/>
                <w:sz w:val="16"/>
                <w:szCs w:val="16"/>
                <w:lang w:eastAsia="zh-CN"/>
              </w:rPr>
              <w:t>2</w:t>
            </w:r>
            <w:r w:rsidRPr="00C97349">
              <w:rPr>
                <w:sz w:val="16"/>
                <w:szCs w:val="16"/>
                <w:lang w:eastAsia="zh-CN"/>
              </w:rPr>
              <w:tab/>
            </w:r>
            <w:r w:rsidRPr="00C97349">
              <w:rPr>
                <w:rFonts w:hint="eastAsia"/>
                <w:sz w:val="16"/>
                <w:szCs w:val="16"/>
                <w:lang w:eastAsia="zh-CN"/>
              </w:rPr>
              <w:t>卫星固定业务中的非对地静止卫星。</w:t>
            </w:r>
          </w:p>
          <w:p w14:paraId="5B4002AC" w14:textId="77777777" w:rsidR="00483702" w:rsidRPr="00C97349" w:rsidRDefault="00483702" w:rsidP="00F060F5">
            <w:pPr>
              <w:pStyle w:val="Tabletext"/>
              <w:spacing w:before="120" w:after="0"/>
              <w:rPr>
                <w:sz w:val="16"/>
                <w:szCs w:val="16"/>
                <w:lang w:eastAsia="zh-CN"/>
              </w:rPr>
            </w:pPr>
            <w:r w:rsidRPr="00C97349">
              <w:rPr>
                <w:position w:val="6"/>
                <w:sz w:val="16"/>
                <w:szCs w:val="16"/>
                <w:lang w:eastAsia="zh-CN"/>
              </w:rPr>
              <w:t>3</w:t>
            </w:r>
            <w:r w:rsidRPr="00C97349">
              <w:rPr>
                <w:sz w:val="16"/>
                <w:szCs w:val="16"/>
                <w:lang w:eastAsia="zh-CN"/>
              </w:rPr>
              <w:tab/>
            </w:r>
            <w:r w:rsidRPr="00C97349">
              <w:rPr>
                <w:rFonts w:hint="eastAsia"/>
                <w:sz w:val="16"/>
                <w:szCs w:val="16"/>
                <w:lang w:eastAsia="zh-CN"/>
              </w:rPr>
              <w:t>卫星移动业务非对地静止卫星的馈线链路。</w:t>
            </w:r>
          </w:p>
          <w:p w14:paraId="41B37213" w14:textId="77777777" w:rsidR="00483702" w:rsidRPr="00063B08" w:rsidRDefault="00483702" w:rsidP="00F060F5">
            <w:pPr>
              <w:pStyle w:val="Tabletext"/>
              <w:spacing w:before="120" w:after="0"/>
              <w:rPr>
                <w:sz w:val="14"/>
                <w:szCs w:val="14"/>
                <w:lang w:val="es-ES_tradnl" w:eastAsia="zh-CN"/>
              </w:rPr>
            </w:pPr>
            <w:r w:rsidRPr="00C97349">
              <w:rPr>
                <w:position w:val="6"/>
                <w:sz w:val="16"/>
                <w:szCs w:val="16"/>
                <w:lang w:eastAsia="zh-CN"/>
              </w:rPr>
              <w:t>4</w:t>
            </w:r>
            <w:r w:rsidRPr="00C97349">
              <w:rPr>
                <w:sz w:val="16"/>
                <w:szCs w:val="16"/>
                <w:lang w:eastAsia="zh-CN"/>
              </w:rPr>
              <w:tab/>
            </w:r>
            <w:r w:rsidRPr="00C97349">
              <w:rPr>
                <w:rFonts w:hint="eastAsia"/>
                <w:sz w:val="16"/>
                <w:szCs w:val="16"/>
                <w:lang w:eastAsia="zh-CN"/>
              </w:rPr>
              <w:t>不包括馈线损耗。</w:t>
            </w:r>
          </w:p>
        </w:tc>
      </w:tr>
    </w:tbl>
    <w:p w14:paraId="6573DE61" w14:textId="476A018E" w:rsidR="009A298D" w:rsidRDefault="00F060F5">
      <w:pPr>
        <w:pStyle w:val="Reasons"/>
        <w:rPr>
          <w:lang w:eastAsia="zh-CN"/>
        </w:rPr>
      </w:pPr>
      <w:r>
        <w:rPr>
          <w:b/>
          <w:lang w:eastAsia="zh-CN"/>
        </w:rPr>
        <w:t>理由：</w:t>
      </w:r>
      <w:r>
        <w:rPr>
          <w:lang w:eastAsia="zh-CN"/>
        </w:rPr>
        <w:tab/>
      </w:r>
      <w:r w:rsidR="00617CA8">
        <w:rPr>
          <w:rFonts w:hint="eastAsia"/>
          <w:lang w:eastAsia="zh-CN"/>
        </w:rPr>
        <w:t>纳入判定</w:t>
      </w:r>
      <w:r w:rsidR="00617CA8" w:rsidRPr="00483702">
        <w:rPr>
          <w:lang w:eastAsia="zh-CN"/>
        </w:rPr>
        <w:t>51.4-52.4 GHz</w:t>
      </w:r>
      <w:r w:rsidR="00617CA8">
        <w:rPr>
          <w:rFonts w:hint="eastAsia"/>
          <w:lang w:eastAsia="zh-CN"/>
        </w:rPr>
        <w:t>频段内</w:t>
      </w:r>
      <w:r w:rsidR="00617CA8">
        <w:rPr>
          <w:rFonts w:hint="eastAsia"/>
          <w:lang w:eastAsia="zh-CN"/>
        </w:rPr>
        <w:t>F</w:t>
      </w:r>
      <w:r w:rsidR="00617CA8">
        <w:rPr>
          <w:lang w:eastAsia="zh-CN"/>
        </w:rPr>
        <w:t>SS</w:t>
      </w:r>
      <w:r w:rsidR="00617CA8">
        <w:rPr>
          <w:rFonts w:hint="eastAsia"/>
          <w:lang w:eastAsia="zh-CN"/>
        </w:rPr>
        <w:t>新划分发射地球站的协调距离所需参数。</w:t>
      </w:r>
    </w:p>
    <w:p w14:paraId="29272780" w14:textId="77777777" w:rsidR="009A298D" w:rsidRDefault="009A298D">
      <w:pPr>
        <w:rPr>
          <w:lang w:eastAsia="zh-CN"/>
        </w:rPr>
        <w:sectPr w:rsidR="009A298D">
          <w:headerReference w:type="default" r:id="rId14"/>
          <w:footerReference w:type="first" r:id="rId15"/>
          <w:type w:val="continuous"/>
          <w:pgSz w:w="16840" w:h="11907" w:orient="landscape" w:code="9"/>
          <w:pgMar w:top="1134" w:right="1418" w:bottom="1134" w:left="1134" w:header="720" w:footer="720" w:gutter="0"/>
          <w:cols w:space="425"/>
          <w:docGrid w:linePitch="326"/>
        </w:sectPr>
      </w:pPr>
    </w:p>
    <w:p w14:paraId="5E23216E" w14:textId="77777777" w:rsidR="009A298D" w:rsidRDefault="00F060F5">
      <w:pPr>
        <w:pStyle w:val="Proposal"/>
        <w:rPr>
          <w:lang w:eastAsia="zh-CN"/>
        </w:rPr>
      </w:pPr>
      <w:r>
        <w:rPr>
          <w:lang w:eastAsia="zh-CN"/>
        </w:rPr>
        <w:lastRenderedPageBreak/>
        <w:t>SUP</w:t>
      </w:r>
      <w:r>
        <w:rPr>
          <w:lang w:eastAsia="zh-CN"/>
        </w:rPr>
        <w:tab/>
        <w:t>ACP/24A21A9/8</w:t>
      </w:r>
    </w:p>
    <w:p w14:paraId="04C66131" w14:textId="77777777" w:rsidR="00F060F5" w:rsidRPr="00D73CEC" w:rsidRDefault="00F060F5" w:rsidP="00F060F5">
      <w:pPr>
        <w:pStyle w:val="ResNo"/>
        <w:rPr>
          <w:lang w:eastAsia="zh-CN"/>
        </w:rPr>
      </w:pPr>
      <w:bookmarkStart w:id="92" w:name="_Toc451159075"/>
      <w:r w:rsidRPr="00DB4989">
        <w:rPr>
          <w:rFonts w:hint="eastAsia"/>
          <w:lang w:eastAsia="zh-CN"/>
        </w:rPr>
        <w:t>第</w:t>
      </w:r>
      <w:r w:rsidRPr="00DB4989">
        <w:rPr>
          <w:rStyle w:val="href"/>
          <w:lang w:eastAsia="zh-CN"/>
        </w:rPr>
        <w:t>162</w:t>
      </w:r>
      <w:r w:rsidRPr="00DB4989">
        <w:rPr>
          <w:rFonts w:hint="eastAsia"/>
          <w:lang w:eastAsia="zh-CN"/>
        </w:rPr>
        <w:t>号决议</w:t>
      </w:r>
      <w:r w:rsidRPr="00D73CEC">
        <w:rPr>
          <w:rFonts w:hint="eastAsia"/>
          <w:lang w:eastAsia="zh-CN"/>
        </w:rPr>
        <w:t>（</w:t>
      </w:r>
      <w:r w:rsidRPr="00D73CEC">
        <w:rPr>
          <w:rFonts w:hint="eastAsia"/>
          <w:lang w:eastAsia="zh-CN"/>
        </w:rPr>
        <w:t>WRC-15</w:t>
      </w:r>
      <w:r w:rsidRPr="00D73CEC">
        <w:rPr>
          <w:lang w:eastAsia="zh-CN"/>
        </w:rPr>
        <w:t>）</w:t>
      </w:r>
      <w:bookmarkEnd w:id="92"/>
    </w:p>
    <w:p w14:paraId="498B3B50" w14:textId="77777777" w:rsidR="00F060F5" w:rsidRPr="00D73CEC" w:rsidRDefault="00F060F5" w:rsidP="00F060F5">
      <w:pPr>
        <w:pStyle w:val="Restitle"/>
        <w:rPr>
          <w:lang w:eastAsia="zh-CN"/>
        </w:rPr>
      </w:pPr>
      <w:bookmarkStart w:id="93" w:name="_Toc444767717"/>
      <w:bookmarkStart w:id="94" w:name="_Toc451159076"/>
      <w:r w:rsidRPr="00D73CEC">
        <w:rPr>
          <w:rFonts w:hint="eastAsia"/>
          <w:lang w:val="en-US" w:eastAsia="zh-CN"/>
        </w:rPr>
        <w:t>与</w:t>
      </w:r>
      <w:r w:rsidRPr="00D73CEC">
        <w:rPr>
          <w:lang w:eastAsia="zh-CN"/>
        </w:rPr>
        <w:t>51.4-52.4 GHz</w:t>
      </w:r>
      <w:r w:rsidRPr="00D73CEC">
        <w:rPr>
          <w:rFonts w:hint="eastAsia"/>
          <w:lang w:eastAsia="zh-CN"/>
        </w:rPr>
        <w:t>频段卫星固定业务（地对空）</w:t>
      </w:r>
      <w:r>
        <w:rPr>
          <w:lang w:eastAsia="zh-CN"/>
        </w:rPr>
        <w:br/>
      </w:r>
      <w:r w:rsidRPr="00D73CEC">
        <w:rPr>
          <w:rFonts w:hint="eastAsia"/>
          <w:lang w:eastAsia="zh-CN"/>
        </w:rPr>
        <w:t>的频谱需求和可能做出新划分有关的</w:t>
      </w:r>
      <w:r w:rsidRPr="00D73CEC">
        <w:rPr>
          <w:rFonts w:hint="eastAsia"/>
          <w:lang w:val="en-US" w:eastAsia="zh-CN"/>
        </w:rPr>
        <w:t>研究</w:t>
      </w:r>
      <w:bookmarkEnd w:id="93"/>
      <w:bookmarkEnd w:id="94"/>
    </w:p>
    <w:p w14:paraId="32F02889" w14:textId="4B958869" w:rsidR="009A298D" w:rsidRDefault="00F060F5">
      <w:pPr>
        <w:pStyle w:val="Reasons"/>
        <w:rPr>
          <w:lang w:eastAsia="zh-CN"/>
        </w:rPr>
      </w:pPr>
      <w:r>
        <w:rPr>
          <w:b/>
          <w:lang w:eastAsia="zh-CN"/>
        </w:rPr>
        <w:t>理由：</w:t>
      </w:r>
      <w:r>
        <w:rPr>
          <w:lang w:eastAsia="zh-CN"/>
        </w:rPr>
        <w:tab/>
      </w:r>
      <w:r w:rsidR="00617CA8">
        <w:rPr>
          <w:rFonts w:hint="eastAsia"/>
          <w:lang w:eastAsia="zh-CN"/>
        </w:rPr>
        <w:t>废止</w:t>
      </w:r>
      <w:r w:rsidR="00617CA8" w:rsidRPr="00617CA8">
        <w:rPr>
          <w:rFonts w:hint="eastAsia"/>
          <w:lang w:eastAsia="zh-CN"/>
        </w:rPr>
        <w:t>第</w:t>
      </w:r>
      <w:r w:rsidR="00617CA8" w:rsidRPr="00617CA8">
        <w:rPr>
          <w:rFonts w:hint="eastAsia"/>
          <w:b/>
          <w:bCs/>
          <w:lang w:eastAsia="zh-CN"/>
        </w:rPr>
        <w:t>162</w:t>
      </w:r>
      <w:r w:rsidR="00617CA8" w:rsidRPr="00617CA8">
        <w:rPr>
          <w:rFonts w:hint="eastAsia"/>
          <w:lang w:eastAsia="zh-CN"/>
        </w:rPr>
        <w:t>号决议</w:t>
      </w:r>
      <w:r w:rsidR="00617CA8" w:rsidRPr="00617CA8">
        <w:rPr>
          <w:rFonts w:hint="eastAsia"/>
          <w:b/>
          <w:bCs/>
          <w:lang w:eastAsia="zh-CN"/>
        </w:rPr>
        <w:t>（</w:t>
      </w:r>
      <w:r w:rsidR="00617CA8" w:rsidRPr="00617CA8">
        <w:rPr>
          <w:rFonts w:hint="eastAsia"/>
          <w:b/>
          <w:bCs/>
          <w:lang w:eastAsia="zh-CN"/>
        </w:rPr>
        <w:t>WRC-15</w:t>
      </w:r>
      <w:r w:rsidR="00617CA8" w:rsidRPr="00617CA8">
        <w:rPr>
          <w:rFonts w:hint="eastAsia"/>
          <w:b/>
          <w:bCs/>
          <w:lang w:eastAsia="zh-CN"/>
        </w:rPr>
        <w:t>）</w:t>
      </w:r>
      <w:r w:rsidR="00617CA8">
        <w:rPr>
          <w:rFonts w:hint="eastAsia"/>
          <w:lang w:eastAsia="zh-CN"/>
        </w:rPr>
        <w:t>，因为此决议下的工作已经完成。</w:t>
      </w:r>
    </w:p>
    <w:p w14:paraId="424FE9E9" w14:textId="77777777" w:rsidR="009A298D" w:rsidRDefault="00F060F5">
      <w:pPr>
        <w:pStyle w:val="Proposal"/>
        <w:rPr>
          <w:lang w:eastAsia="zh-CN"/>
        </w:rPr>
      </w:pPr>
      <w:r>
        <w:rPr>
          <w:lang w:eastAsia="zh-CN"/>
        </w:rPr>
        <w:t>MOD</w:t>
      </w:r>
      <w:r>
        <w:rPr>
          <w:lang w:eastAsia="zh-CN"/>
        </w:rPr>
        <w:tab/>
        <w:t>ACP/24A21A9/9</w:t>
      </w:r>
    </w:p>
    <w:p w14:paraId="0ECD56D4" w14:textId="3C481821" w:rsidR="00F060F5" w:rsidRPr="00704BB7" w:rsidRDefault="00F060F5" w:rsidP="00F060F5">
      <w:pPr>
        <w:pStyle w:val="ResNo"/>
        <w:rPr>
          <w:rFonts w:eastAsia="Times New Roman"/>
          <w:lang w:eastAsia="zh-CN"/>
        </w:rPr>
      </w:pPr>
      <w:bookmarkStart w:id="95" w:name="_Toc451159243"/>
      <w:r w:rsidRPr="006345E4">
        <w:rPr>
          <w:rFonts w:hint="eastAsia"/>
          <w:lang w:eastAsia="zh-CN"/>
        </w:rPr>
        <w:t>第</w:t>
      </w:r>
      <w:r w:rsidRPr="006345E4">
        <w:rPr>
          <w:rStyle w:val="href"/>
          <w:lang w:eastAsia="zh-CN"/>
        </w:rPr>
        <w:t>750</w:t>
      </w:r>
      <w:r w:rsidRPr="006345E4">
        <w:rPr>
          <w:rFonts w:hint="eastAsia"/>
          <w:lang w:eastAsia="zh-CN"/>
        </w:rPr>
        <w:t>号决议</w:t>
      </w:r>
      <w:r w:rsidRPr="00704BB7">
        <w:rPr>
          <w:rFonts w:ascii="SimSun" w:hAnsi="SimSun" w:cs="SimSun" w:hint="eastAsia"/>
          <w:lang w:eastAsia="zh-CN"/>
        </w:rPr>
        <w:t>（</w:t>
      </w:r>
      <w:r w:rsidRPr="00704BB7">
        <w:rPr>
          <w:rFonts w:eastAsia="Times New Roman"/>
          <w:lang w:eastAsia="zh-CN"/>
        </w:rPr>
        <w:t>WRC-</w:t>
      </w:r>
      <w:bookmarkStart w:id="96" w:name="_Hlk20837883"/>
      <w:del w:id="97" w:author="Arnould, Carine" w:date="2019-09-27T10:48:00Z">
        <w:r w:rsidR="00483702" w:rsidRPr="00483702">
          <w:rPr>
            <w:rFonts w:eastAsia="Times New Roman"/>
            <w:lang w:eastAsia="zh-CN"/>
          </w:rPr>
          <w:delText>15</w:delText>
        </w:r>
      </w:del>
      <w:ins w:id="98" w:author="Arnould, Carine" w:date="2019-09-27T10:48:00Z">
        <w:r w:rsidR="00483702" w:rsidRPr="00483702">
          <w:rPr>
            <w:rFonts w:eastAsia="Times New Roman"/>
            <w:lang w:eastAsia="zh-CN"/>
          </w:rPr>
          <w:t>19</w:t>
        </w:r>
      </w:ins>
      <w:bookmarkEnd w:id="96"/>
      <w:r w:rsidRPr="00704BB7">
        <w:rPr>
          <w:rFonts w:ascii="SimSun" w:hAnsi="SimSun" w:cs="SimSun" w:hint="eastAsia"/>
          <w:lang w:eastAsia="zh-CN"/>
        </w:rPr>
        <w:t>，修订版）</w:t>
      </w:r>
      <w:bookmarkEnd w:id="95"/>
    </w:p>
    <w:p w14:paraId="7688CBEB" w14:textId="77777777" w:rsidR="00F060F5" w:rsidRPr="00704BB7" w:rsidRDefault="00F060F5" w:rsidP="00F060F5">
      <w:pPr>
        <w:pStyle w:val="Restitle"/>
        <w:rPr>
          <w:lang w:eastAsia="zh-CN"/>
        </w:rPr>
      </w:pPr>
      <w:bookmarkStart w:id="99" w:name="_Toc450722741"/>
      <w:bookmarkStart w:id="100" w:name="_Toc451159244"/>
      <w:r w:rsidRPr="00704BB7">
        <w:rPr>
          <w:rFonts w:hint="eastAsia"/>
          <w:lang w:eastAsia="zh-CN"/>
        </w:rPr>
        <w:t>卫星地球探测业务（无源）和相关</w:t>
      </w:r>
      <w:r w:rsidRPr="00704BB7">
        <w:rPr>
          <w:lang w:eastAsia="zh-CN"/>
        </w:rPr>
        <w:br/>
      </w:r>
      <w:r w:rsidRPr="00704BB7">
        <w:rPr>
          <w:rFonts w:hint="eastAsia"/>
          <w:lang w:eastAsia="zh-CN"/>
        </w:rPr>
        <w:t>有源业务间的兼容性</w:t>
      </w:r>
      <w:bookmarkEnd w:id="99"/>
      <w:bookmarkEnd w:id="100"/>
    </w:p>
    <w:p w14:paraId="7903EC74" w14:textId="6E2D5642" w:rsidR="00F060F5" w:rsidRPr="00704BB7" w:rsidRDefault="00F060F5" w:rsidP="00F060F5">
      <w:pPr>
        <w:pStyle w:val="Normalaftertitle"/>
        <w:rPr>
          <w:lang w:eastAsia="zh-CN"/>
        </w:rPr>
      </w:pPr>
      <w:r w:rsidRPr="00704BB7">
        <w:rPr>
          <w:rFonts w:hint="eastAsia"/>
          <w:lang w:eastAsia="zh-CN"/>
        </w:rPr>
        <w:t>世界无线电通信大会（</w:t>
      </w:r>
      <w:del w:id="101" w:author="Tang, Ting" w:date="2019-10-01T15:58:00Z">
        <w:r w:rsidRPr="00704BB7" w:rsidDel="00483702">
          <w:rPr>
            <w:lang w:eastAsia="zh-CN"/>
          </w:rPr>
          <w:delText>2015</w:delText>
        </w:r>
        <w:r w:rsidRPr="00704BB7" w:rsidDel="00483702">
          <w:rPr>
            <w:rFonts w:hint="eastAsia"/>
            <w:lang w:eastAsia="zh-CN"/>
          </w:rPr>
          <w:delText>年，日内瓦</w:delText>
        </w:r>
      </w:del>
      <w:ins w:id="102" w:author="Tang, Ting" w:date="2019-10-01T15:58:00Z">
        <w:r w:rsidR="00483702">
          <w:rPr>
            <w:rFonts w:hint="eastAsia"/>
            <w:lang w:eastAsia="zh-CN"/>
          </w:rPr>
          <w:t>2</w:t>
        </w:r>
        <w:r w:rsidR="00483702">
          <w:rPr>
            <w:lang w:eastAsia="zh-CN"/>
          </w:rPr>
          <w:t>019</w:t>
        </w:r>
        <w:r w:rsidR="00483702">
          <w:rPr>
            <w:rFonts w:hint="eastAsia"/>
            <w:lang w:eastAsia="zh-CN"/>
          </w:rPr>
          <w:t>年，沙姆沙伊赫</w:t>
        </w:r>
      </w:ins>
      <w:r w:rsidRPr="00704BB7">
        <w:rPr>
          <w:rFonts w:hint="eastAsia"/>
          <w:lang w:eastAsia="zh-CN"/>
        </w:rPr>
        <w:t>），</w:t>
      </w:r>
    </w:p>
    <w:p w14:paraId="11CADB46" w14:textId="77777777" w:rsidR="00483702" w:rsidRPr="000F601D" w:rsidRDefault="00483702" w:rsidP="00483702">
      <w:pPr>
        <w:rPr>
          <w:lang w:eastAsia="zh-CN"/>
        </w:rPr>
      </w:pPr>
      <w:r>
        <w:rPr>
          <w:lang w:eastAsia="zh-CN"/>
        </w:rPr>
        <w:t>...</w:t>
      </w:r>
    </w:p>
    <w:p w14:paraId="210B6C69" w14:textId="77777777" w:rsidR="00F060F5" w:rsidRPr="00704BB7" w:rsidRDefault="00F060F5" w:rsidP="00F060F5">
      <w:pPr>
        <w:pStyle w:val="Call"/>
        <w:rPr>
          <w:lang w:eastAsia="zh-CN"/>
        </w:rPr>
      </w:pPr>
      <w:r w:rsidRPr="00704BB7">
        <w:rPr>
          <w:rFonts w:hint="eastAsia"/>
          <w:lang w:eastAsia="zh-CN"/>
        </w:rPr>
        <w:t>注意到</w:t>
      </w:r>
    </w:p>
    <w:p w14:paraId="4E4AB416" w14:textId="236AF683" w:rsidR="00F060F5" w:rsidRDefault="00F060F5" w:rsidP="00F060F5">
      <w:pPr>
        <w:rPr>
          <w:lang w:eastAsia="zh-CN"/>
        </w:rPr>
      </w:pPr>
      <w:r w:rsidRPr="00704BB7">
        <w:rPr>
          <w:i/>
          <w:iCs/>
          <w:lang w:eastAsia="zh-CN"/>
        </w:rPr>
        <w:t>a)</w:t>
      </w:r>
      <w:r w:rsidRPr="00704BB7">
        <w:rPr>
          <w:i/>
          <w:iCs/>
          <w:lang w:eastAsia="zh-CN"/>
        </w:rPr>
        <w:tab/>
      </w:r>
      <w:r w:rsidRPr="00704BB7">
        <w:rPr>
          <w:rFonts w:hint="eastAsia"/>
          <w:lang w:eastAsia="zh-CN"/>
        </w:rPr>
        <w:t>在邻接或邻近频段上操作的相关有源和无源业务之间的兼容性研究在</w:t>
      </w:r>
      <w:r w:rsidRPr="00704BB7">
        <w:rPr>
          <w:rFonts w:hint="eastAsia"/>
          <w:lang w:eastAsia="zh-CN"/>
        </w:rPr>
        <w:t>ITU</w:t>
      </w:r>
      <w:r w:rsidRPr="00704BB7">
        <w:rPr>
          <w:lang w:eastAsia="zh-CN"/>
        </w:rPr>
        <w:t>-</w:t>
      </w:r>
      <w:r w:rsidRPr="00704BB7">
        <w:rPr>
          <w:rFonts w:hint="eastAsia"/>
          <w:lang w:eastAsia="zh-CN"/>
        </w:rPr>
        <w:t>R</w:t>
      </w:r>
      <w:r w:rsidRPr="00704BB7">
        <w:rPr>
          <w:lang w:eastAsia="zh-CN"/>
        </w:rPr>
        <w:t xml:space="preserve"> </w:t>
      </w:r>
      <w:r w:rsidRPr="00704BB7">
        <w:rPr>
          <w:rFonts w:hint="eastAsia"/>
          <w:lang w:eastAsia="zh-CN"/>
        </w:rPr>
        <w:t>SM.2092</w:t>
      </w:r>
      <w:r w:rsidRPr="00704BB7">
        <w:rPr>
          <w:rFonts w:hint="eastAsia"/>
          <w:lang w:eastAsia="zh-CN"/>
        </w:rPr>
        <w:t>报告</w:t>
      </w:r>
      <w:ins w:id="103" w:author="He, Liqun" w:date="2019-10-03T15:35:00Z">
        <w:r w:rsidR="00617CA8">
          <w:rPr>
            <w:rFonts w:hint="eastAsia"/>
            <w:lang w:eastAsia="zh-CN"/>
          </w:rPr>
          <w:t>和</w:t>
        </w:r>
      </w:ins>
      <w:ins w:id="104" w:author="Unknown" w:date="2018-02-24T23:17:00Z">
        <w:r w:rsidR="0088504F" w:rsidRPr="0088504F">
          <w:rPr>
            <w:lang w:eastAsia="zh-CN"/>
          </w:rPr>
          <w:t>ITU</w:t>
        </w:r>
      </w:ins>
      <w:ins w:id="105" w:author="Unknown" w:date="2018-09-10T17:31:00Z">
        <w:r w:rsidR="0088504F" w:rsidRPr="0088504F">
          <w:rPr>
            <w:lang w:eastAsia="zh-CN"/>
          </w:rPr>
          <w:noBreakHyphen/>
        </w:r>
      </w:ins>
      <w:ins w:id="106" w:author="Unknown" w:date="2018-02-24T23:17:00Z">
        <w:r w:rsidR="0088504F" w:rsidRPr="0088504F">
          <w:rPr>
            <w:lang w:eastAsia="zh-CN"/>
          </w:rPr>
          <w:t>R</w:t>
        </w:r>
      </w:ins>
      <w:ins w:id="107" w:author="He, Liqun" w:date="2019-10-03T15:35:00Z">
        <w:r w:rsidR="00617CA8">
          <w:rPr>
            <w:rFonts w:hint="eastAsia"/>
            <w:lang w:eastAsia="zh-CN"/>
          </w:rPr>
          <w:t>第</w:t>
        </w:r>
      </w:ins>
      <w:ins w:id="108" w:author="Unknown" w:date="2018-02-24T23:17:00Z">
        <w:r w:rsidR="0088504F" w:rsidRPr="0088504F">
          <w:rPr>
            <w:lang w:eastAsia="zh-CN"/>
          </w:rPr>
          <w:t>S.</w:t>
        </w:r>
      </w:ins>
      <w:ins w:id="109" w:author="author" w:date="2019-09-26T19:25:00Z">
        <w:r w:rsidR="0088504F" w:rsidRPr="0088504F">
          <w:rPr>
            <w:lang w:eastAsia="zh-CN"/>
          </w:rPr>
          <w:t>2463</w:t>
        </w:r>
      </w:ins>
      <w:ins w:id="110" w:author="author" w:date="2019-09-26T19:26:00Z">
        <w:r w:rsidR="0088504F" w:rsidRPr="0088504F">
          <w:rPr>
            <w:lang w:eastAsia="zh-CN"/>
          </w:rPr>
          <w:t>-0</w:t>
        </w:r>
      </w:ins>
      <w:ins w:id="111" w:author="He, Liqun" w:date="2019-10-03T15:35:00Z">
        <w:r w:rsidR="00617CA8">
          <w:rPr>
            <w:rFonts w:hint="eastAsia"/>
            <w:lang w:eastAsia="zh-CN"/>
          </w:rPr>
          <w:t>号报告</w:t>
        </w:r>
      </w:ins>
      <w:r w:rsidRPr="00704BB7">
        <w:rPr>
          <w:rFonts w:hint="eastAsia"/>
          <w:lang w:eastAsia="zh-CN"/>
        </w:rPr>
        <w:t>中有所阐述；</w:t>
      </w:r>
    </w:p>
    <w:p w14:paraId="22EB95D2" w14:textId="77777777" w:rsidR="00F060F5" w:rsidRPr="00704BB7" w:rsidRDefault="00F060F5" w:rsidP="00F060F5">
      <w:pPr>
        <w:rPr>
          <w:lang w:val="en-US" w:eastAsia="zh-CN"/>
        </w:rPr>
      </w:pPr>
      <w:r w:rsidRPr="00704BB7">
        <w:rPr>
          <w:i/>
          <w:iCs/>
          <w:lang w:eastAsia="ja-JP"/>
        </w:rPr>
        <w:t>b</w:t>
      </w:r>
      <w:r w:rsidRPr="00C44EC5">
        <w:rPr>
          <w:i/>
          <w:iCs/>
          <w:lang w:eastAsia="zh-CN"/>
        </w:rPr>
        <w:t>)</w:t>
      </w:r>
      <w:r w:rsidRPr="00C44EC5">
        <w:rPr>
          <w:i/>
          <w:iCs/>
          <w:lang w:eastAsia="zh-CN"/>
        </w:rPr>
        <w:tab/>
      </w:r>
      <w:r w:rsidRPr="00704BB7">
        <w:rPr>
          <w:lang w:eastAsia="zh-CN"/>
        </w:rPr>
        <w:t>ITU-R RS</w:t>
      </w:r>
      <w:r w:rsidRPr="00704BB7" w:rsidDel="00D06882">
        <w:rPr>
          <w:lang w:eastAsia="zh-CN"/>
        </w:rPr>
        <w:t xml:space="preserve"> </w:t>
      </w:r>
      <w:r w:rsidRPr="00704BB7">
        <w:rPr>
          <w:lang w:eastAsia="zh-CN"/>
        </w:rPr>
        <w:t>2336</w:t>
      </w:r>
      <w:r w:rsidRPr="00704BB7">
        <w:rPr>
          <w:rFonts w:hint="eastAsia"/>
          <w:lang w:eastAsia="zh-CN"/>
        </w:rPr>
        <w:t>号报告包含了</w:t>
      </w:r>
      <w:r w:rsidRPr="00704BB7">
        <w:rPr>
          <w:lang w:eastAsia="zh-CN"/>
        </w:rPr>
        <w:t>1 375-1 400 MHz</w:t>
      </w:r>
      <w:r w:rsidRPr="00704BB7">
        <w:rPr>
          <w:rFonts w:hint="eastAsia"/>
          <w:lang w:eastAsia="zh-CN"/>
        </w:rPr>
        <w:t>和</w:t>
      </w:r>
      <w:r w:rsidRPr="00704BB7">
        <w:rPr>
          <w:lang w:eastAsia="zh-CN"/>
        </w:rPr>
        <w:t>1 427-1 452 MHz</w:t>
      </w:r>
      <w:r w:rsidRPr="00704BB7">
        <w:rPr>
          <w:rFonts w:hint="eastAsia"/>
          <w:lang w:eastAsia="zh-CN"/>
        </w:rPr>
        <w:t>频段内</w:t>
      </w:r>
      <w:r w:rsidRPr="00704BB7">
        <w:rPr>
          <w:rFonts w:hint="eastAsia"/>
          <w:lang w:eastAsia="zh-CN"/>
        </w:rPr>
        <w:t>IMT</w:t>
      </w:r>
      <w:r w:rsidRPr="00704BB7">
        <w:rPr>
          <w:rFonts w:hint="eastAsia"/>
          <w:lang w:eastAsia="zh-CN"/>
        </w:rPr>
        <w:t>系统与</w:t>
      </w:r>
      <w:r w:rsidRPr="00704BB7">
        <w:rPr>
          <w:lang w:eastAsia="zh-CN"/>
        </w:rPr>
        <w:t>1 400-1 427 MHz</w:t>
      </w:r>
      <w:r w:rsidRPr="00704BB7">
        <w:rPr>
          <w:rFonts w:hint="eastAsia"/>
          <w:lang w:eastAsia="zh-CN"/>
        </w:rPr>
        <w:t>频段内</w:t>
      </w:r>
      <w:r>
        <w:rPr>
          <w:rFonts w:hint="eastAsia"/>
          <w:lang w:eastAsia="zh-CN"/>
        </w:rPr>
        <w:t>EESS</w:t>
      </w:r>
      <w:r w:rsidRPr="00704BB7">
        <w:rPr>
          <w:rFonts w:hint="eastAsia"/>
          <w:lang w:eastAsia="zh-CN"/>
        </w:rPr>
        <w:t>（无源）系统的兼容性研究；</w:t>
      </w:r>
    </w:p>
    <w:p w14:paraId="42DF6D5C" w14:textId="77777777" w:rsidR="00F060F5" w:rsidRPr="00704BB7" w:rsidRDefault="00F060F5" w:rsidP="00F060F5">
      <w:pPr>
        <w:widowControl w:val="0"/>
        <w:rPr>
          <w:lang w:val="en-US" w:eastAsia="zh-CN"/>
        </w:rPr>
      </w:pPr>
      <w:r w:rsidRPr="00C44EC5">
        <w:rPr>
          <w:i/>
          <w:color w:val="000000"/>
          <w:lang w:eastAsia="zh-CN"/>
        </w:rPr>
        <w:t>c</w:t>
      </w:r>
      <w:r w:rsidRPr="00704BB7">
        <w:rPr>
          <w:i/>
          <w:color w:val="000000"/>
          <w:lang w:eastAsia="zh-CN"/>
        </w:rPr>
        <w:t>)</w:t>
      </w:r>
      <w:r w:rsidRPr="00704BB7">
        <w:rPr>
          <w:color w:val="000000"/>
          <w:lang w:val="en-US" w:eastAsia="zh-CN"/>
        </w:rPr>
        <w:tab/>
        <w:t>ITU</w:t>
      </w:r>
      <w:r w:rsidRPr="00704BB7">
        <w:rPr>
          <w:color w:val="000000"/>
          <w:lang w:val="en-US" w:eastAsia="zh-CN"/>
        </w:rPr>
        <w:noBreakHyphen/>
        <w:t>R F.2239</w:t>
      </w:r>
      <w:r w:rsidRPr="00704BB7">
        <w:rPr>
          <w:rFonts w:hint="eastAsia"/>
          <w:color w:val="000000"/>
          <w:lang w:val="en-US" w:eastAsia="zh-CN"/>
        </w:rPr>
        <w:t>号报告提供了涉及在</w:t>
      </w:r>
      <w:r w:rsidRPr="00704BB7">
        <w:rPr>
          <w:color w:val="000000"/>
          <w:lang w:val="en-US" w:eastAsia="zh-CN"/>
        </w:rPr>
        <w:t>81</w:t>
      </w:r>
      <w:r w:rsidRPr="00704BB7">
        <w:rPr>
          <w:rFonts w:hint="eastAsia"/>
          <w:lang w:eastAsia="zh-CN"/>
        </w:rPr>
        <w:t>-</w:t>
      </w:r>
      <w:r w:rsidRPr="00704BB7">
        <w:rPr>
          <w:color w:val="000000"/>
          <w:lang w:val="en-US" w:eastAsia="zh-CN"/>
        </w:rPr>
        <w:t>86 GHz</w:t>
      </w:r>
      <w:r w:rsidRPr="00704BB7">
        <w:rPr>
          <w:rFonts w:hint="eastAsia"/>
          <w:color w:val="000000"/>
          <w:lang w:val="en-US" w:eastAsia="zh-CN"/>
        </w:rPr>
        <w:t>和</w:t>
      </w:r>
      <w:r w:rsidRPr="00704BB7">
        <w:rPr>
          <w:rFonts w:hint="eastAsia"/>
          <w:color w:val="000000"/>
          <w:lang w:val="en-US" w:eastAsia="zh-CN"/>
        </w:rPr>
        <w:t>/</w:t>
      </w:r>
      <w:r w:rsidRPr="00704BB7">
        <w:rPr>
          <w:rFonts w:hint="eastAsia"/>
          <w:color w:val="000000"/>
          <w:lang w:val="en-US" w:eastAsia="zh-CN"/>
        </w:rPr>
        <w:t>或</w:t>
      </w:r>
      <w:r w:rsidRPr="00704BB7">
        <w:rPr>
          <w:color w:val="000000"/>
          <w:lang w:val="en-US" w:eastAsia="zh-CN"/>
        </w:rPr>
        <w:t>92</w:t>
      </w:r>
      <w:r w:rsidRPr="00704BB7">
        <w:rPr>
          <w:rFonts w:hint="eastAsia"/>
          <w:lang w:eastAsia="zh-CN"/>
        </w:rPr>
        <w:t>-</w:t>
      </w:r>
      <w:r w:rsidRPr="00704BB7">
        <w:rPr>
          <w:color w:val="000000"/>
          <w:lang w:val="en-US" w:eastAsia="zh-CN"/>
        </w:rPr>
        <w:t>94 GHz</w:t>
      </w:r>
      <w:r w:rsidRPr="00704BB7">
        <w:rPr>
          <w:rFonts w:hint="eastAsia"/>
          <w:color w:val="000000"/>
          <w:lang w:val="en-US" w:eastAsia="zh-CN"/>
        </w:rPr>
        <w:t>频段操作的固定业务和在</w:t>
      </w:r>
      <w:r w:rsidRPr="00704BB7">
        <w:rPr>
          <w:color w:val="000000"/>
          <w:lang w:val="en-US" w:eastAsia="zh-CN"/>
        </w:rPr>
        <w:t>86</w:t>
      </w:r>
      <w:r w:rsidRPr="00704BB7">
        <w:rPr>
          <w:rFonts w:hint="eastAsia"/>
          <w:lang w:eastAsia="zh-CN"/>
        </w:rPr>
        <w:t>-</w:t>
      </w:r>
      <w:r w:rsidRPr="00704BB7">
        <w:rPr>
          <w:color w:val="000000"/>
          <w:lang w:val="en-US" w:eastAsia="zh-CN"/>
        </w:rPr>
        <w:t>92 GHz</w:t>
      </w:r>
      <w:r w:rsidRPr="00704BB7">
        <w:rPr>
          <w:rFonts w:hint="eastAsia"/>
          <w:color w:val="000000"/>
          <w:lang w:val="en-US" w:eastAsia="zh-CN"/>
        </w:rPr>
        <w:t>频段操作的卫星地球探测业务（无源）之间各种情形的研究结果；</w:t>
      </w:r>
    </w:p>
    <w:p w14:paraId="1073349F" w14:textId="7AAD31AF" w:rsidR="00F060F5" w:rsidRDefault="00F060F5" w:rsidP="00F060F5">
      <w:pPr>
        <w:rPr>
          <w:lang w:eastAsia="zh-CN"/>
        </w:rPr>
      </w:pPr>
      <w:r w:rsidRPr="00C44EC5">
        <w:rPr>
          <w:i/>
          <w:iCs/>
          <w:lang w:eastAsia="zh-CN"/>
        </w:rPr>
        <w:t>d</w:t>
      </w:r>
      <w:r w:rsidRPr="00704BB7">
        <w:rPr>
          <w:i/>
          <w:iCs/>
          <w:lang w:eastAsia="zh-CN"/>
        </w:rPr>
        <w:t>)</w:t>
      </w:r>
      <w:r w:rsidRPr="00704BB7">
        <w:rPr>
          <w:lang w:eastAsia="zh-CN"/>
        </w:rPr>
        <w:tab/>
      </w:r>
      <w:del w:id="112" w:author="Tang, Ting" w:date="2019-10-01T16:00:00Z">
        <w:r w:rsidRPr="00704BB7" w:rsidDel="0088504F">
          <w:rPr>
            <w:rFonts w:hint="eastAsia"/>
            <w:lang w:eastAsia="zh-CN"/>
          </w:rPr>
          <w:delText>ITU-R RS.1029</w:delText>
        </w:r>
      </w:del>
      <w:ins w:id="113" w:author="Tang, Ting" w:date="2019-10-01T16:00:00Z">
        <w:r w:rsidR="0088504F" w:rsidRPr="0088504F">
          <w:rPr>
            <w:lang w:eastAsia="zh-CN"/>
          </w:rPr>
          <w:t>ITU</w:t>
        </w:r>
        <w:r w:rsidR="0088504F" w:rsidRPr="0088504F">
          <w:rPr>
            <w:lang w:eastAsia="zh-CN"/>
          </w:rPr>
          <w:noBreakHyphen/>
          <w:t>R RS.2017</w:t>
        </w:r>
      </w:ins>
      <w:r w:rsidRPr="00704BB7">
        <w:rPr>
          <w:rFonts w:hint="eastAsia"/>
          <w:lang w:eastAsia="zh-CN"/>
        </w:rPr>
        <w:t>建议书为卫星无源遥感规定了干扰标准，</w:t>
      </w:r>
    </w:p>
    <w:p w14:paraId="43A4C2DA" w14:textId="7AF75B11" w:rsidR="0088504F" w:rsidRPr="00704BB7" w:rsidRDefault="0088504F" w:rsidP="00F060F5">
      <w:r>
        <w:t>...</w:t>
      </w:r>
    </w:p>
    <w:p w14:paraId="29C2937F" w14:textId="77777777" w:rsidR="00F060F5" w:rsidRPr="00704BB7" w:rsidRDefault="00F060F5" w:rsidP="00F060F5">
      <w:pPr>
        <w:pStyle w:val="TableNo"/>
        <w:spacing w:before="240"/>
        <w:rPr>
          <w:lang w:eastAsia="zh-CN"/>
        </w:rPr>
      </w:pPr>
      <w:r w:rsidRPr="00704BB7">
        <w:rPr>
          <w:rFonts w:ascii="SimSun" w:hAnsi="SimSun" w:hint="eastAsia"/>
          <w:lang w:eastAsia="zh-CN"/>
        </w:rPr>
        <w:lastRenderedPageBreak/>
        <w:t>表</w:t>
      </w:r>
      <w:r w:rsidRPr="00704BB7">
        <w:t>1-1</w:t>
      </w:r>
    </w:p>
    <w:tbl>
      <w:tblPr>
        <w:tblW w:w="9606" w:type="dxa"/>
        <w:tblLook w:val="01E0" w:firstRow="1" w:lastRow="1" w:firstColumn="1" w:lastColumn="1" w:noHBand="0" w:noVBand="0"/>
      </w:tblPr>
      <w:tblGrid>
        <w:gridCol w:w="1565"/>
        <w:gridCol w:w="1469"/>
        <w:gridCol w:w="2016"/>
        <w:gridCol w:w="4556"/>
      </w:tblGrid>
      <w:tr w:rsidR="00F060F5" w:rsidRPr="00704BB7" w14:paraId="1432031C" w14:textId="77777777" w:rsidTr="0088504F">
        <w:trPr>
          <w:tblHeader/>
        </w:trPr>
        <w:tc>
          <w:tcPr>
            <w:tcW w:w="1565" w:type="dxa"/>
            <w:tcBorders>
              <w:top w:val="single" w:sz="4" w:space="0" w:color="auto"/>
              <w:left w:val="single" w:sz="4" w:space="0" w:color="auto"/>
              <w:bottom w:val="single" w:sz="4" w:space="0" w:color="auto"/>
              <w:right w:val="single" w:sz="4" w:space="0" w:color="auto"/>
            </w:tcBorders>
            <w:vAlign w:val="center"/>
          </w:tcPr>
          <w:p w14:paraId="28A13965" w14:textId="77777777" w:rsidR="00F060F5" w:rsidRPr="00704BB7" w:rsidRDefault="00F060F5" w:rsidP="00F060F5">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w:t>
            </w:r>
          </w:p>
        </w:tc>
        <w:tc>
          <w:tcPr>
            <w:tcW w:w="1469" w:type="dxa"/>
            <w:tcBorders>
              <w:top w:val="single" w:sz="4" w:space="0" w:color="auto"/>
              <w:left w:val="single" w:sz="4" w:space="0" w:color="auto"/>
              <w:bottom w:val="single" w:sz="4" w:space="0" w:color="auto"/>
              <w:right w:val="single" w:sz="4" w:space="0" w:color="auto"/>
            </w:tcBorders>
          </w:tcPr>
          <w:p w14:paraId="4C2396E5" w14:textId="77777777" w:rsidR="00F060F5" w:rsidRPr="00704BB7" w:rsidRDefault="00F060F5" w:rsidP="00F060F5">
            <w:pPr>
              <w:pStyle w:val="Tablehead"/>
              <w:framePr w:hSpace="181" w:wrap="notBeside" w:vAnchor="text" w:hAnchor="text" w:xAlign="center" w:y="1"/>
              <w:rPr>
                <w:lang w:eastAsia="zh-CN"/>
              </w:rPr>
            </w:pPr>
            <w:r w:rsidRPr="00704BB7">
              <w:rPr>
                <w:rFonts w:hint="eastAsia"/>
                <w:lang w:eastAsia="zh-CN"/>
              </w:rPr>
              <w:t>有源业务</w:t>
            </w:r>
            <w:r w:rsidRPr="00704BB7">
              <w:rPr>
                <w:lang w:eastAsia="zh-CN"/>
              </w:rPr>
              <w:br/>
            </w:r>
            <w:r w:rsidRPr="00704BB7">
              <w:rPr>
                <w:rFonts w:hint="eastAsia"/>
                <w:lang w:eastAsia="zh-CN"/>
              </w:rPr>
              <w:t>频段</w:t>
            </w:r>
          </w:p>
        </w:tc>
        <w:tc>
          <w:tcPr>
            <w:tcW w:w="2016" w:type="dxa"/>
            <w:tcBorders>
              <w:top w:val="single" w:sz="4" w:space="0" w:color="auto"/>
              <w:left w:val="single" w:sz="4" w:space="0" w:color="auto"/>
              <w:bottom w:val="single" w:sz="4" w:space="0" w:color="auto"/>
              <w:right w:val="single" w:sz="4" w:space="0" w:color="auto"/>
            </w:tcBorders>
            <w:vAlign w:val="center"/>
          </w:tcPr>
          <w:p w14:paraId="0C609E0F" w14:textId="77777777" w:rsidR="00F060F5" w:rsidRPr="00704BB7" w:rsidRDefault="00F060F5" w:rsidP="00F060F5">
            <w:pPr>
              <w:pStyle w:val="Tablehead"/>
              <w:framePr w:hSpace="181" w:wrap="notBeside" w:vAnchor="text" w:hAnchor="text" w:xAlign="center" w:y="1"/>
              <w:rPr>
                <w:lang w:eastAsia="zh-CN"/>
              </w:rPr>
            </w:pPr>
            <w:r w:rsidRPr="00704BB7">
              <w:rPr>
                <w:rFonts w:hint="eastAsia"/>
                <w:lang w:eastAsia="zh-CN"/>
              </w:rPr>
              <w:t>有源业务</w:t>
            </w:r>
          </w:p>
        </w:tc>
        <w:tc>
          <w:tcPr>
            <w:tcW w:w="4556" w:type="dxa"/>
            <w:tcBorders>
              <w:top w:val="single" w:sz="4" w:space="0" w:color="auto"/>
              <w:left w:val="single" w:sz="4" w:space="0" w:color="auto"/>
              <w:bottom w:val="single" w:sz="4" w:space="0" w:color="auto"/>
              <w:right w:val="single" w:sz="4" w:space="0" w:color="auto"/>
            </w:tcBorders>
          </w:tcPr>
          <w:p w14:paraId="719C4C8F" w14:textId="77777777" w:rsidR="00F060F5" w:rsidRPr="00704BB7" w:rsidRDefault="00F060F5" w:rsidP="00F060F5">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（无源）频段内特定带宽中有源业务台站</w:t>
            </w:r>
            <w:r w:rsidRPr="00704BB7">
              <w:rPr>
                <w:lang w:eastAsia="zh-CN"/>
              </w:rPr>
              <w:br/>
            </w:r>
            <w:r w:rsidRPr="00704BB7">
              <w:rPr>
                <w:rFonts w:hint="eastAsia"/>
                <w:lang w:eastAsia="zh-CN"/>
              </w:rPr>
              <w:t>无用发射功率的限值</w:t>
            </w:r>
            <w:r w:rsidRPr="00704BB7">
              <w:rPr>
                <w:vertAlign w:val="superscript"/>
                <w:lang w:eastAsia="zh-CN"/>
              </w:rPr>
              <w:t>1</w:t>
            </w:r>
          </w:p>
        </w:tc>
      </w:tr>
      <w:tr w:rsidR="0088504F" w:rsidRPr="00704BB7" w14:paraId="2C46D455" w14:textId="77777777" w:rsidTr="0088504F">
        <w:tc>
          <w:tcPr>
            <w:tcW w:w="1565" w:type="dxa"/>
            <w:tcBorders>
              <w:top w:val="single" w:sz="4" w:space="0" w:color="auto"/>
              <w:left w:val="single" w:sz="4" w:space="0" w:color="auto"/>
              <w:bottom w:val="single" w:sz="4" w:space="0" w:color="auto"/>
              <w:right w:val="single" w:sz="4" w:space="0" w:color="auto"/>
            </w:tcBorders>
            <w:vAlign w:val="center"/>
          </w:tcPr>
          <w:p w14:paraId="5DAE1812" w14:textId="08D0710B" w:rsidR="0088504F" w:rsidRPr="00704BB7" w:rsidRDefault="0088504F" w:rsidP="0088504F">
            <w:pPr>
              <w:pStyle w:val="Tabletext"/>
              <w:framePr w:hSpace="181" w:wrap="notBeside" w:vAnchor="text" w:hAnchor="text" w:xAlign="center" w:y="1"/>
              <w:jc w:val="center"/>
            </w:pPr>
            <w:r>
              <w:rPr>
                <w:color w:val="000000"/>
              </w:rPr>
              <w:t>...</w:t>
            </w:r>
          </w:p>
        </w:tc>
        <w:tc>
          <w:tcPr>
            <w:tcW w:w="1469" w:type="dxa"/>
            <w:tcBorders>
              <w:top w:val="single" w:sz="4" w:space="0" w:color="auto"/>
              <w:left w:val="single" w:sz="4" w:space="0" w:color="auto"/>
              <w:bottom w:val="single" w:sz="4" w:space="0" w:color="auto"/>
              <w:right w:val="single" w:sz="4" w:space="0" w:color="auto"/>
            </w:tcBorders>
            <w:vAlign w:val="center"/>
          </w:tcPr>
          <w:p w14:paraId="7ADE4EA4" w14:textId="3F8D5982" w:rsidR="0088504F" w:rsidRPr="00704BB7" w:rsidRDefault="0088504F" w:rsidP="0088504F">
            <w:pPr>
              <w:pStyle w:val="Tabletext"/>
              <w:framePr w:hSpace="181" w:wrap="notBeside" w:vAnchor="text" w:hAnchor="text" w:xAlign="center" w:y="1"/>
              <w:jc w:val="center"/>
            </w:pPr>
            <w:r>
              <w:rPr>
                <w:color w:val="000000"/>
              </w:rPr>
              <w:t>...</w:t>
            </w:r>
          </w:p>
        </w:tc>
        <w:tc>
          <w:tcPr>
            <w:tcW w:w="2016" w:type="dxa"/>
            <w:tcBorders>
              <w:top w:val="single" w:sz="4" w:space="0" w:color="auto"/>
              <w:left w:val="single" w:sz="4" w:space="0" w:color="auto"/>
              <w:bottom w:val="single" w:sz="4" w:space="0" w:color="auto"/>
              <w:right w:val="single" w:sz="4" w:space="0" w:color="auto"/>
            </w:tcBorders>
            <w:vAlign w:val="center"/>
          </w:tcPr>
          <w:p w14:paraId="3D7BDD31" w14:textId="2CAFB801" w:rsidR="0088504F" w:rsidRPr="00704BB7" w:rsidRDefault="0088504F" w:rsidP="0088504F">
            <w:pPr>
              <w:pStyle w:val="Tabletext"/>
              <w:framePr w:hSpace="181" w:wrap="notBeside" w:vAnchor="text" w:hAnchor="text" w:xAlign="center" w:y="1"/>
              <w:jc w:val="center"/>
            </w:pPr>
            <w:r>
              <w:rPr>
                <w:color w:val="000000"/>
              </w:rPr>
              <w:t>...</w:t>
            </w:r>
          </w:p>
        </w:tc>
        <w:tc>
          <w:tcPr>
            <w:tcW w:w="4556" w:type="dxa"/>
            <w:tcBorders>
              <w:top w:val="single" w:sz="4" w:space="0" w:color="auto"/>
              <w:left w:val="single" w:sz="4" w:space="0" w:color="auto"/>
              <w:bottom w:val="single" w:sz="4" w:space="0" w:color="auto"/>
              <w:right w:val="single" w:sz="4" w:space="0" w:color="auto"/>
            </w:tcBorders>
          </w:tcPr>
          <w:p w14:paraId="0DBD2526" w14:textId="6C32C7CA" w:rsidR="0088504F" w:rsidRPr="00704BB7" w:rsidRDefault="0088504F" w:rsidP="0088504F">
            <w:pPr>
              <w:pStyle w:val="Tabletext"/>
              <w:framePr w:hSpace="181" w:wrap="notBeside" w:vAnchor="text" w:hAnchor="text" w:xAlign="center" w:y="1"/>
              <w:rPr>
                <w:color w:val="000000"/>
                <w:lang w:eastAsia="ja-JP"/>
              </w:rPr>
            </w:pPr>
            <w:r>
              <w:rPr>
                <w:color w:val="000000"/>
              </w:rPr>
              <w:t>...</w:t>
            </w:r>
          </w:p>
        </w:tc>
      </w:tr>
      <w:tr w:rsidR="0088504F" w:rsidRPr="00704BB7" w14:paraId="72E029D5" w14:textId="77777777" w:rsidTr="0088504F">
        <w:tc>
          <w:tcPr>
            <w:tcW w:w="1565" w:type="dxa"/>
            <w:tcBorders>
              <w:top w:val="single" w:sz="4" w:space="0" w:color="auto"/>
              <w:left w:val="single" w:sz="4" w:space="0" w:color="auto"/>
              <w:bottom w:val="single" w:sz="4" w:space="0" w:color="auto"/>
              <w:right w:val="single" w:sz="4" w:space="0" w:color="auto"/>
            </w:tcBorders>
            <w:vAlign w:val="center"/>
          </w:tcPr>
          <w:p w14:paraId="344C9D31" w14:textId="2E02B810" w:rsidR="0088504F" w:rsidRPr="00704BB7" w:rsidRDefault="0088504F" w:rsidP="0088504F">
            <w:pPr>
              <w:pStyle w:val="TableText0"/>
              <w:framePr w:hSpace="181" w:wrap="notBeside" w:vAnchor="text" w:hAnchor="text" w:xAlign="center" w:y="1"/>
              <w:jc w:val="center"/>
              <w:rPr>
                <w:lang w:eastAsia="zh-CN"/>
              </w:rPr>
            </w:pPr>
            <w:r w:rsidRPr="00704BB7">
              <w:rPr>
                <w:lang w:eastAsia="zh-CN"/>
              </w:rPr>
              <w:t>52.6-54.25 GHz</w:t>
            </w:r>
          </w:p>
        </w:tc>
        <w:tc>
          <w:tcPr>
            <w:tcW w:w="1469" w:type="dxa"/>
            <w:tcBorders>
              <w:top w:val="single" w:sz="4" w:space="0" w:color="auto"/>
              <w:left w:val="single" w:sz="4" w:space="0" w:color="auto"/>
              <w:bottom w:val="single" w:sz="4" w:space="0" w:color="auto"/>
              <w:right w:val="single" w:sz="4" w:space="0" w:color="auto"/>
            </w:tcBorders>
            <w:vAlign w:val="center"/>
          </w:tcPr>
          <w:p w14:paraId="7A37323F" w14:textId="395C066B" w:rsidR="0088504F" w:rsidRPr="00704BB7" w:rsidRDefault="0088504F" w:rsidP="0088504F">
            <w:pPr>
              <w:pStyle w:val="TableText0"/>
              <w:framePr w:hSpace="181" w:wrap="notBeside" w:vAnchor="text" w:hAnchor="text" w:xAlign="center" w:y="1"/>
              <w:jc w:val="center"/>
              <w:rPr>
                <w:lang w:eastAsia="zh-CN"/>
              </w:rPr>
            </w:pPr>
            <w:r w:rsidRPr="00704BB7">
              <w:rPr>
                <w:lang w:eastAsia="zh-CN"/>
              </w:rPr>
              <w:t>51.4-52.6 GHz</w:t>
            </w:r>
          </w:p>
        </w:tc>
        <w:tc>
          <w:tcPr>
            <w:tcW w:w="2016" w:type="dxa"/>
            <w:tcBorders>
              <w:top w:val="single" w:sz="4" w:space="0" w:color="auto"/>
              <w:left w:val="single" w:sz="4" w:space="0" w:color="auto"/>
              <w:bottom w:val="single" w:sz="4" w:space="0" w:color="auto"/>
              <w:right w:val="single" w:sz="4" w:space="0" w:color="auto"/>
            </w:tcBorders>
            <w:vAlign w:val="center"/>
          </w:tcPr>
          <w:p w14:paraId="328F85BC" w14:textId="1A6F1116" w:rsidR="0088504F" w:rsidRPr="00704BB7" w:rsidRDefault="0088504F" w:rsidP="0088504F">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固定</w:t>
            </w:r>
          </w:p>
        </w:tc>
        <w:tc>
          <w:tcPr>
            <w:tcW w:w="4556" w:type="dxa"/>
            <w:tcBorders>
              <w:top w:val="single" w:sz="4" w:space="0" w:color="auto"/>
              <w:left w:val="single" w:sz="4" w:space="0" w:color="auto"/>
              <w:bottom w:val="single" w:sz="4" w:space="0" w:color="auto"/>
              <w:right w:val="single" w:sz="4" w:space="0" w:color="auto"/>
            </w:tcBorders>
          </w:tcPr>
          <w:p w14:paraId="31EF4725" w14:textId="77777777" w:rsidR="0088504F" w:rsidRPr="00704BB7" w:rsidRDefault="0088504F" w:rsidP="0088504F">
            <w:pPr>
              <w:pStyle w:val="Tabletext"/>
              <w:framePr w:hSpace="181" w:wrap="notBeside" w:vAnchor="text" w:hAnchor="text" w:xAlign="center" w:y="1"/>
              <w:rPr>
                <w:rFonts w:ascii="SimSun" w:hAnsi="SimSun" w:cs="SimSun"/>
                <w:lang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《最后文件》生效之后启用的台站：</w:t>
            </w:r>
          </w:p>
          <w:p w14:paraId="470A5809" w14:textId="43891B3A" w:rsidR="0088504F" w:rsidRPr="00704BB7" w:rsidRDefault="0088504F" w:rsidP="0088504F">
            <w:pPr>
              <w:pStyle w:val="Tabletext"/>
              <w:framePr w:hSpace="181" w:wrap="notBeside" w:vAnchor="text" w:hAnchor="text" w:xAlign="center" w:y="1"/>
              <w:rPr>
                <w:rFonts w:ascii="SimSun" w:hAnsi="SimSun" w:cs="SimSun"/>
                <w:lang w:eastAsia="zh-CN"/>
              </w:rPr>
            </w:pPr>
            <w:r w:rsidRPr="00704BB7">
              <w:rPr>
                <w:rFonts w:ascii="SimSun" w:hAnsi="SimSun" w:cs="SimSun" w:hint="eastAsia"/>
                <w:lang w:eastAsia="zh-CN"/>
              </w:rPr>
              <w:t>在</w:t>
            </w:r>
            <w:r w:rsidRPr="00704BB7">
              <w:rPr>
                <w:lang w:eastAsia="zh-CN"/>
              </w:rPr>
              <w:t>EESS</w:t>
            </w:r>
            <w:r w:rsidRPr="00704BB7">
              <w:rPr>
                <w:rFonts w:hint="eastAsia"/>
                <w:lang w:eastAsia="zh-CN"/>
              </w:rPr>
              <w:t>（</w:t>
            </w:r>
            <w:r w:rsidRPr="00704BB7">
              <w:rPr>
                <w:rFonts w:ascii="SimSun" w:hAnsi="SimSun" w:cs="SimSun" w:hint="eastAsia"/>
                <w:lang w:eastAsia="zh-CN"/>
              </w:rPr>
              <w:t>无源）频段的任何</w:t>
            </w:r>
            <w:r w:rsidRPr="00704BB7">
              <w:rPr>
                <w:lang w:eastAsia="zh-CN"/>
              </w:rPr>
              <w:t>100 MHz</w:t>
            </w:r>
            <w:r w:rsidRPr="00704BB7">
              <w:rPr>
                <w:rFonts w:ascii="SimSun" w:hAnsi="SimSun" w:cs="SimSun" w:hint="eastAsia"/>
                <w:lang w:eastAsia="zh-CN"/>
              </w:rPr>
              <w:t>中均为</w:t>
            </w:r>
            <w:r w:rsidRPr="00704BB7">
              <w:rPr>
                <w:lang w:eastAsia="zh-CN"/>
              </w:rPr>
              <w:t>–33 </w:t>
            </w:r>
            <w:proofErr w:type="spellStart"/>
            <w:r w:rsidRPr="00704BB7">
              <w:rPr>
                <w:lang w:eastAsia="zh-CN"/>
              </w:rPr>
              <w:t>dBW</w:t>
            </w:r>
            <w:proofErr w:type="spellEnd"/>
          </w:p>
        </w:tc>
      </w:tr>
      <w:tr w:rsidR="0088504F" w:rsidRPr="00704BB7" w14:paraId="74164CB8" w14:textId="77777777" w:rsidTr="0088504F">
        <w:trPr>
          <w:trHeight w:val="545"/>
        </w:trPr>
        <w:tc>
          <w:tcPr>
            <w:tcW w:w="1565" w:type="dxa"/>
            <w:tcBorders>
              <w:top w:val="single" w:sz="4" w:space="0" w:color="auto"/>
              <w:left w:val="single" w:sz="4" w:space="0" w:color="auto"/>
              <w:bottom w:val="single" w:sz="4" w:space="0" w:color="auto"/>
              <w:right w:val="single" w:sz="4" w:space="0" w:color="auto"/>
            </w:tcBorders>
            <w:vAlign w:val="center"/>
          </w:tcPr>
          <w:p w14:paraId="1CB1C50B" w14:textId="5253FF59" w:rsidR="0088504F" w:rsidRPr="00704BB7" w:rsidRDefault="0088504F" w:rsidP="0088504F">
            <w:pPr>
              <w:pStyle w:val="TableText0"/>
              <w:framePr w:hSpace="181" w:wrap="notBeside" w:vAnchor="text" w:hAnchor="text" w:xAlign="center" w:y="1"/>
              <w:jc w:val="center"/>
              <w:rPr>
                <w:lang w:eastAsia="zh-CN"/>
              </w:rPr>
            </w:pPr>
            <w:ins w:id="114" w:author="" w:date="2018-01-30T23:05:00Z">
              <w:r w:rsidRPr="00755316">
                <w:t>52.6-54.25 GHz</w:t>
              </w:r>
            </w:ins>
          </w:p>
        </w:tc>
        <w:tc>
          <w:tcPr>
            <w:tcW w:w="1469" w:type="dxa"/>
            <w:tcBorders>
              <w:top w:val="single" w:sz="4" w:space="0" w:color="auto"/>
              <w:left w:val="single" w:sz="4" w:space="0" w:color="auto"/>
              <w:bottom w:val="single" w:sz="4" w:space="0" w:color="auto"/>
              <w:right w:val="single" w:sz="4" w:space="0" w:color="auto"/>
            </w:tcBorders>
            <w:vAlign w:val="center"/>
          </w:tcPr>
          <w:p w14:paraId="6AE109CA" w14:textId="7B77ED3E" w:rsidR="0088504F" w:rsidRPr="00704BB7" w:rsidRDefault="0088504F" w:rsidP="0088504F">
            <w:pPr>
              <w:pStyle w:val="TableText0"/>
              <w:framePr w:hSpace="181" w:wrap="notBeside" w:vAnchor="text" w:hAnchor="text" w:xAlign="center" w:y="1"/>
              <w:jc w:val="center"/>
              <w:rPr>
                <w:lang w:eastAsia="zh-CN"/>
              </w:rPr>
            </w:pPr>
            <w:ins w:id="115" w:author="" w:date="2018-01-30T23:05:00Z">
              <w:r w:rsidRPr="00755316">
                <w:t>51.4-52.</w:t>
              </w:r>
            </w:ins>
            <w:ins w:id="116" w:author="" w:date="2018-01-30T23:06:00Z">
              <w:r>
                <w:t>4</w:t>
              </w:r>
            </w:ins>
            <w:ins w:id="117" w:author="" w:date="2018-01-30T23:05:00Z">
              <w:r w:rsidRPr="00755316">
                <w:t> GHz</w:t>
              </w:r>
            </w:ins>
          </w:p>
        </w:tc>
        <w:tc>
          <w:tcPr>
            <w:tcW w:w="2016" w:type="dxa"/>
            <w:tcBorders>
              <w:top w:val="single" w:sz="4" w:space="0" w:color="auto"/>
              <w:left w:val="single" w:sz="4" w:space="0" w:color="auto"/>
              <w:bottom w:val="single" w:sz="4" w:space="0" w:color="auto"/>
              <w:right w:val="single" w:sz="4" w:space="0" w:color="auto"/>
            </w:tcBorders>
            <w:vAlign w:val="center"/>
          </w:tcPr>
          <w:p w14:paraId="56417F92" w14:textId="42D563A7" w:rsidR="0088504F" w:rsidRPr="00704BB7" w:rsidRDefault="0088504F" w:rsidP="0088504F">
            <w:pPr>
              <w:pStyle w:val="TableText0"/>
              <w:framePr w:hSpace="181" w:wrap="notBeside" w:vAnchor="text" w:hAnchor="text" w:xAlign="center" w:y="1"/>
              <w:jc w:val="center"/>
              <w:rPr>
                <w:lang w:eastAsia="zh-CN"/>
              </w:rPr>
            </w:pPr>
            <w:ins w:id="118" w:author="" w:date="2018-08-03T17:15:00Z">
              <w:r>
                <w:rPr>
                  <w:rFonts w:hint="eastAsia"/>
                  <w:lang w:eastAsia="zh-CN"/>
                </w:rPr>
                <w:t>卫星</w:t>
              </w:r>
              <w:r>
                <w:rPr>
                  <w:lang w:eastAsia="zh-CN"/>
                </w:rPr>
                <w:t>固定（</w:t>
              </w:r>
              <w:r>
                <w:rPr>
                  <w:rFonts w:hint="eastAsia"/>
                  <w:lang w:eastAsia="zh-CN"/>
                </w:rPr>
                <w:t>地对空</w:t>
              </w:r>
              <w:r>
                <w:rPr>
                  <w:lang w:eastAsia="zh-CN"/>
                </w:rPr>
                <w:t>）</w:t>
              </w:r>
            </w:ins>
          </w:p>
        </w:tc>
        <w:tc>
          <w:tcPr>
            <w:tcW w:w="4556" w:type="dxa"/>
            <w:tcBorders>
              <w:top w:val="single" w:sz="4" w:space="0" w:color="auto"/>
              <w:left w:val="single" w:sz="4" w:space="0" w:color="auto"/>
              <w:bottom w:val="single" w:sz="4" w:space="0" w:color="auto"/>
              <w:right w:val="single" w:sz="4" w:space="0" w:color="auto"/>
            </w:tcBorders>
          </w:tcPr>
          <w:p w14:paraId="0F5CC886" w14:textId="77777777" w:rsidR="0088504F" w:rsidRPr="00216714" w:rsidRDefault="0088504F" w:rsidP="0088504F">
            <w:pPr>
              <w:pStyle w:val="Tabletext"/>
              <w:framePr w:hSpace="181" w:wrap="notBeside" w:vAnchor="text" w:hAnchor="text" w:xAlign="center" w:y="1"/>
              <w:rPr>
                <w:ins w:id="119" w:author="" w:date="2018-07-10T11:56:00Z"/>
                <w:lang w:eastAsia="zh-CN"/>
              </w:rPr>
            </w:pPr>
            <w:ins w:id="120" w:author="" w:date="2018-08-03T17:16:00Z">
              <w:r w:rsidRPr="00216714">
                <w:rPr>
                  <w:rFonts w:hint="eastAsia"/>
                  <w:lang w:eastAsia="zh-CN"/>
                </w:rPr>
                <w:t>对于在</w:t>
              </w:r>
              <w:r w:rsidRPr="00216714">
                <w:rPr>
                  <w:rFonts w:hint="eastAsia"/>
                  <w:lang w:eastAsia="zh-CN"/>
                </w:rPr>
                <w:t>WRC-19</w:t>
              </w:r>
              <w:r w:rsidRPr="00216714">
                <w:rPr>
                  <w:rFonts w:hint="eastAsia"/>
                  <w:lang w:eastAsia="zh-CN"/>
                </w:rPr>
                <w:t>《最后文件》生效之后启用的</w:t>
              </w:r>
            </w:ins>
            <w:ins w:id="121" w:author="" w:date="2019-02-22T07:37:00Z">
              <w:r>
                <w:rPr>
                  <w:rFonts w:hint="eastAsia"/>
                  <w:lang w:eastAsia="zh-CN"/>
                </w:rPr>
                <w:t>台</w:t>
              </w:r>
            </w:ins>
            <w:ins w:id="122" w:author="" w:date="2018-08-03T17:16:00Z">
              <w:r w:rsidRPr="00216714">
                <w:rPr>
                  <w:rFonts w:hint="eastAsia"/>
                  <w:lang w:eastAsia="zh-CN"/>
                </w:rPr>
                <w:t>站</w:t>
              </w:r>
            </w:ins>
            <w:ins w:id="123" w:author="" w:date="2018-08-07T15:28:00Z">
              <w:r>
                <w:rPr>
                  <w:rFonts w:hint="eastAsia"/>
                  <w:lang w:eastAsia="zh-CN"/>
                </w:rPr>
                <w:t>：</w:t>
              </w:r>
            </w:ins>
          </w:p>
          <w:p w14:paraId="758581C3" w14:textId="7AF82097" w:rsidR="0088504F" w:rsidRDefault="0088504F" w:rsidP="0088504F">
            <w:pPr>
              <w:pStyle w:val="Tabletext"/>
              <w:framePr w:hSpace="181" w:wrap="notBeside" w:vAnchor="text" w:hAnchor="text" w:xAlign="center" w:y="1"/>
              <w:rPr>
                <w:ins w:id="124" w:author="Tang, Ting" w:date="2019-10-08T15:49:00Z"/>
                <w:lang w:eastAsia="zh-CN"/>
              </w:rPr>
            </w:pPr>
            <w:ins w:id="125" w:author="" w:date="2019-02-25T12:50:00Z">
              <w:r w:rsidRPr="005503BA">
                <w:rPr>
                  <w:rFonts w:hint="eastAsia"/>
                  <w:lang w:val="en-US" w:eastAsia="zh-CN"/>
                </w:rPr>
                <w:t>对于天线</w:t>
              </w:r>
              <w:r w:rsidRPr="005503BA">
                <w:rPr>
                  <w:lang w:val="en-US" w:eastAsia="zh-CN"/>
                </w:rPr>
                <w:t>仰角低于</w:t>
              </w:r>
              <w:r w:rsidRPr="005503BA">
                <w:rPr>
                  <w:lang w:val="en-US" w:eastAsia="zh-CN"/>
                </w:rPr>
                <w:t>74°</w:t>
              </w:r>
              <w:r w:rsidRPr="005503BA">
                <w:rPr>
                  <w:rFonts w:hint="eastAsia"/>
                  <w:lang w:val="en-US" w:eastAsia="zh-CN"/>
                </w:rPr>
                <w:t>至</w:t>
              </w:r>
              <w:r w:rsidRPr="005503BA">
                <w:rPr>
                  <w:lang w:val="en-US" w:eastAsia="zh-CN"/>
                </w:rPr>
                <w:t>78°</w:t>
              </w:r>
              <w:r w:rsidRPr="005503BA">
                <w:rPr>
                  <w:rFonts w:hint="eastAsia"/>
                  <w:lang w:val="en-US" w:eastAsia="zh-CN"/>
                </w:rPr>
                <w:t>的</w:t>
              </w:r>
              <w:r w:rsidRPr="005503BA">
                <w:rPr>
                  <w:lang w:val="en-US" w:eastAsia="zh-CN"/>
                </w:rPr>
                <w:t>FSS</w:t>
              </w:r>
              <w:r w:rsidRPr="005503BA">
                <w:rPr>
                  <w:rFonts w:hint="eastAsia"/>
                  <w:lang w:val="en-US" w:eastAsia="zh-CN"/>
                </w:rPr>
                <w:t xml:space="preserve"> </w:t>
              </w:r>
              <w:r w:rsidRPr="005503BA">
                <w:rPr>
                  <w:lang w:val="en-US" w:eastAsia="zh-CN"/>
                </w:rPr>
                <w:t>ES</w:t>
              </w:r>
              <w:r w:rsidRPr="005503BA">
                <w:rPr>
                  <w:rFonts w:hint="eastAsia"/>
                  <w:lang w:val="en-US" w:eastAsia="zh-CN"/>
                </w:rPr>
                <w:t>，</w:t>
              </w:r>
              <w:r w:rsidRPr="005503BA">
                <w:rPr>
                  <w:lang w:val="en-US" w:eastAsia="zh-CN"/>
                </w:rPr>
                <w:t>在</w:t>
              </w:r>
              <w:r w:rsidRPr="005503BA">
                <w:rPr>
                  <w:lang w:val="en-US" w:eastAsia="zh-CN"/>
                </w:rPr>
                <w:t>EESS</w:t>
              </w:r>
              <w:r w:rsidRPr="005503BA">
                <w:rPr>
                  <w:lang w:val="en-US" w:eastAsia="zh-CN"/>
                </w:rPr>
                <w:t>（</w:t>
              </w:r>
              <w:r w:rsidRPr="005503BA">
                <w:rPr>
                  <w:rFonts w:hint="eastAsia"/>
                  <w:lang w:val="en-US" w:eastAsia="zh-CN"/>
                </w:rPr>
                <w:t>无源</w:t>
              </w:r>
              <w:r w:rsidRPr="005503BA">
                <w:rPr>
                  <w:lang w:val="en-US" w:eastAsia="zh-CN"/>
                </w:rPr>
                <w:t>）</w:t>
              </w:r>
              <w:r w:rsidRPr="005503BA">
                <w:rPr>
                  <w:rFonts w:hint="eastAsia"/>
                  <w:lang w:val="en-US" w:eastAsia="zh-CN"/>
                </w:rPr>
                <w:t>频段内</w:t>
              </w:r>
              <w:r w:rsidRPr="005503BA">
                <w:rPr>
                  <w:lang w:val="en-US" w:eastAsia="zh-CN"/>
                </w:rPr>
                <w:t>任何</w:t>
              </w:r>
              <w:r w:rsidRPr="005503BA">
                <w:rPr>
                  <w:lang w:val="en-US" w:eastAsia="zh-CN"/>
                </w:rPr>
                <w:t>100 MHz</w:t>
              </w:r>
              <w:r w:rsidRPr="005503BA">
                <w:rPr>
                  <w:rFonts w:hint="eastAsia"/>
                  <w:lang w:val="en-US" w:eastAsia="zh-CN"/>
                </w:rPr>
                <w:t>的</w:t>
              </w:r>
              <w:r w:rsidRPr="005503BA">
                <w:rPr>
                  <w:lang w:val="en-US" w:eastAsia="zh-CN"/>
                </w:rPr>
                <w:t>功率电平在</w:t>
              </w:r>
              <w:r w:rsidRPr="005503BA">
                <w:rPr>
                  <w:lang w:eastAsia="zh-CN"/>
                </w:rPr>
                <w:t>−39</w:t>
              </w:r>
            </w:ins>
            <w:ins w:id="126" w:author="" w:date="2019-03-18T10:53:00Z">
              <w:r>
                <w:rPr>
                  <w:rFonts w:hint="eastAsia"/>
                  <w:lang w:eastAsia="zh-CN"/>
                </w:rPr>
                <w:t>至</w:t>
              </w:r>
            </w:ins>
            <w:ins w:id="127" w:author="" w:date="2019-02-25T12:50:00Z">
              <w:r w:rsidRPr="005503BA">
                <w:rPr>
                  <w:lang w:eastAsia="zh-CN"/>
                </w:rPr>
                <w:t>−34</w:t>
              </w:r>
            </w:ins>
            <w:ins w:id="128" w:author="" w:date="2019-03-18T10:53:00Z">
              <w:r>
                <w:rPr>
                  <w:lang w:eastAsia="zh-CN"/>
                </w:rPr>
                <w:t> </w:t>
              </w:r>
            </w:ins>
            <w:proofErr w:type="spellStart"/>
            <w:ins w:id="129" w:author="" w:date="2019-02-25T12:50:00Z">
              <w:r>
                <w:rPr>
                  <w:lang w:eastAsia="zh-CN"/>
                </w:rPr>
                <w:t>dBW</w:t>
              </w:r>
              <w:proofErr w:type="spellEnd"/>
              <w:r w:rsidRPr="005503BA">
                <w:rPr>
                  <w:rFonts w:hint="eastAsia"/>
                  <w:lang w:eastAsia="zh-CN"/>
                </w:rPr>
                <w:t>之间</w:t>
              </w:r>
            </w:ins>
            <w:ins w:id="130" w:author="Tang, Ting" w:date="2019-10-08T15:50:00Z">
              <w:r w:rsidR="004F206B">
                <w:rPr>
                  <w:rFonts w:hint="eastAsia"/>
                  <w:lang w:eastAsia="zh-CN"/>
                </w:rPr>
                <w:t>；</w:t>
              </w:r>
            </w:ins>
          </w:p>
          <w:p w14:paraId="1DD001D0" w14:textId="5E7A1823" w:rsidR="0088504F" w:rsidRDefault="0088504F" w:rsidP="0088504F">
            <w:pPr>
              <w:pStyle w:val="Tabletext"/>
              <w:framePr w:hSpace="181" w:wrap="notBeside" w:vAnchor="text" w:hAnchor="text" w:xAlign="center" w:y="1"/>
              <w:rPr>
                <w:ins w:id="131" w:author="Tang, Ting" w:date="2019-10-08T15:50:00Z"/>
                <w:lang w:eastAsia="zh-CN"/>
              </w:rPr>
            </w:pPr>
            <w:ins w:id="132" w:author="" w:date="2019-02-25T12:51:00Z">
              <w:r w:rsidRPr="005503BA">
                <w:rPr>
                  <w:rFonts w:hint="eastAsia"/>
                  <w:lang w:val="en-US" w:eastAsia="zh-CN"/>
                </w:rPr>
                <w:t>对于天线</w:t>
              </w:r>
              <w:r w:rsidRPr="005503BA">
                <w:rPr>
                  <w:lang w:val="en-US" w:eastAsia="zh-CN"/>
                </w:rPr>
                <w:t>仰角</w:t>
              </w:r>
              <w:r w:rsidRPr="005503BA">
                <w:rPr>
                  <w:rFonts w:hint="eastAsia"/>
                  <w:lang w:val="en-US" w:eastAsia="zh-CN"/>
                </w:rPr>
                <w:t>等于或</w:t>
              </w:r>
              <w:r w:rsidRPr="005503BA">
                <w:rPr>
                  <w:lang w:val="en-US" w:eastAsia="zh-CN"/>
                </w:rPr>
                <w:t>高于</w:t>
              </w:r>
              <w:r w:rsidRPr="005503BA">
                <w:rPr>
                  <w:lang w:val="en-US" w:eastAsia="zh-CN"/>
                </w:rPr>
                <w:t>74°</w:t>
              </w:r>
              <w:r w:rsidRPr="005503BA">
                <w:rPr>
                  <w:rFonts w:hint="eastAsia"/>
                  <w:lang w:val="en-US" w:eastAsia="zh-CN"/>
                </w:rPr>
                <w:t>至</w:t>
              </w:r>
              <w:r w:rsidRPr="005503BA">
                <w:rPr>
                  <w:lang w:val="en-US" w:eastAsia="zh-CN"/>
                </w:rPr>
                <w:t>78°</w:t>
              </w:r>
              <w:r w:rsidRPr="005503BA">
                <w:rPr>
                  <w:rFonts w:hint="eastAsia"/>
                  <w:lang w:val="en-US" w:eastAsia="zh-CN"/>
                </w:rPr>
                <w:t>的</w:t>
              </w:r>
              <w:r w:rsidRPr="005503BA">
                <w:rPr>
                  <w:lang w:val="en-US" w:eastAsia="zh-CN"/>
                </w:rPr>
                <w:t>FSS ES</w:t>
              </w:r>
              <w:r w:rsidRPr="005503BA">
                <w:rPr>
                  <w:rFonts w:hint="eastAsia"/>
                  <w:lang w:val="en-US" w:eastAsia="zh-CN"/>
                </w:rPr>
                <w:t>，</w:t>
              </w:r>
              <w:r w:rsidRPr="005503BA">
                <w:rPr>
                  <w:lang w:val="en-US" w:eastAsia="zh-CN"/>
                </w:rPr>
                <w:t>在</w:t>
              </w:r>
              <w:r w:rsidRPr="005503BA">
                <w:rPr>
                  <w:lang w:val="en-US" w:eastAsia="zh-CN"/>
                </w:rPr>
                <w:t>EESS</w:t>
              </w:r>
              <w:r w:rsidRPr="005503BA">
                <w:rPr>
                  <w:lang w:val="en-US" w:eastAsia="zh-CN"/>
                </w:rPr>
                <w:t>（</w:t>
              </w:r>
              <w:r w:rsidRPr="005503BA">
                <w:rPr>
                  <w:rFonts w:hint="eastAsia"/>
                  <w:lang w:val="en-US" w:eastAsia="zh-CN"/>
                </w:rPr>
                <w:t>无源</w:t>
              </w:r>
              <w:r w:rsidRPr="005503BA">
                <w:rPr>
                  <w:lang w:val="en-US" w:eastAsia="zh-CN"/>
                </w:rPr>
                <w:t>）</w:t>
              </w:r>
              <w:r w:rsidRPr="005503BA">
                <w:rPr>
                  <w:rFonts w:hint="eastAsia"/>
                  <w:lang w:val="en-US" w:eastAsia="zh-CN"/>
                </w:rPr>
                <w:t>频段</w:t>
              </w:r>
              <w:r w:rsidRPr="005503BA">
                <w:rPr>
                  <w:lang w:val="en-US" w:eastAsia="zh-CN"/>
                </w:rPr>
                <w:t>任何</w:t>
              </w:r>
              <w:r w:rsidRPr="005503BA">
                <w:rPr>
                  <w:lang w:val="en-US" w:eastAsia="zh-CN"/>
                </w:rPr>
                <w:t>100 MHz</w:t>
              </w:r>
              <w:r w:rsidRPr="005503BA">
                <w:rPr>
                  <w:rFonts w:hint="eastAsia"/>
                  <w:lang w:val="en-US" w:eastAsia="zh-CN"/>
                </w:rPr>
                <w:t>的</w:t>
              </w:r>
              <w:r w:rsidRPr="005503BA">
                <w:rPr>
                  <w:lang w:val="en-US" w:eastAsia="zh-CN"/>
                </w:rPr>
                <w:t>功率电平在</w:t>
              </w:r>
              <w:r w:rsidRPr="005503BA">
                <w:rPr>
                  <w:lang w:eastAsia="zh-CN"/>
                </w:rPr>
                <w:t>−52</w:t>
              </w:r>
              <w:r w:rsidRPr="005503BA">
                <w:rPr>
                  <w:rFonts w:hint="eastAsia"/>
                  <w:lang w:eastAsia="zh-CN"/>
                </w:rPr>
                <w:t>至</w:t>
              </w:r>
              <w:r w:rsidRPr="005503BA">
                <w:rPr>
                  <w:lang w:eastAsia="zh-CN"/>
                </w:rPr>
                <w:t>−49</w:t>
              </w:r>
            </w:ins>
            <w:ins w:id="133" w:author="" w:date="2019-03-19T17:07:00Z">
              <w:r>
                <w:rPr>
                  <w:lang w:val="en-US" w:eastAsia="zh-CN"/>
                </w:rPr>
                <w:t> </w:t>
              </w:r>
            </w:ins>
            <w:proofErr w:type="spellStart"/>
            <w:ins w:id="134" w:author="" w:date="2019-02-25T12:51:00Z">
              <w:r w:rsidRPr="005503BA">
                <w:rPr>
                  <w:lang w:eastAsia="zh-CN"/>
                </w:rPr>
                <w:t>dBW</w:t>
              </w:r>
            </w:ins>
            <w:proofErr w:type="spellEnd"/>
            <w:ins w:id="135" w:author="Tang, Ting" w:date="2019-10-08T15:50:00Z">
              <w:r w:rsidR="004F206B">
                <w:rPr>
                  <w:rFonts w:hint="eastAsia"/>
                  <w:lang w:eastAsia="zh-CN"/>
                </w:rPr>
                <w:t>。</w:t>
              </w:r>
            </w:ins>
          </w:p>
          <w:p w14:paraId="1448EAB7" w14:textId="6C8C0BD2" w:rsidR="004F206B" w:rsidRPr="00731981" w:rsidRDefault="0088504F" w:rsidP="004F206B">
            <w:pPr>
              <w:pStyle w:val="Tabletext"/>
              <w:framePr w:hSpace="181" w:wrap="notBeside" w:vAnchor="text" w:hAnchor="text" w:xAlign="center" w:y="1"/>
              <w:rPr>
                <w:ins w:id="136" w:author="" w:date="2019-02-21T23:44:00Z"/>
                <w:rFonts w:hint="eastAsia"/>
                <w:lang w:eastAsia="zh-CN"/>
              </w:rPr>
            </w:pPr>
            <w:ins w:id="137" w:author="" w:date="2019-02-22T07:38:00Z">
              <w:r w:rsidRPr="00731981">
                <w:rPr>
                  <w:lang w:val="en-US" w:eastAsia="zh-CN"/>
                </w:rPr>
                <w:t>对于</w:t>
              </w:r>
            </w:ins>
            <w:ins w:id="138" w:author="" w:date="2019-02-22T07:40:00Z">
              <w:r w:rsidRPr="00731981">
                <w:rPr>
                  <w:lang w:val="en-US" w:eastAsia="zh-CN"/>
                </w:rPr>
                <w:t>与</w:t>
              </w:r>
            </w:ins>
            <w:ins w:id="139" w:author="" w:date="2019-02-22T07:46:00Z">
              <w:r w:rsidRPr="00731981">
                <w:rPr>
                  <w:lang w:val="en-US" w:eastAsia="zh-CN"/>
                </w:rPr>
                <w:t>下列</w:t>
              </w:r>
            </w:ins>
            <w:ins w:id="140" w:author="" w:date="2019-02-25T12:17:00Z">
              <w:r w:rsidRPr="00731981">
                <w:rPr>
                  <w:rFonts w:hint="eastAsia"/>
                  <w:lang w:val="en-US" w:eastAsia="zh-CN"/>
                </w:rPr>
                <w:t>标称</w:t>
              </w:r>
            </w:ins>
            <w:ins w:id="141" w:author="" w:date="2019-02-22T07:46:00Z">
              <w:r w:rsidRPr="00731981">
                <w:rPr>
                  <w:lang w:val="en-US" w:eastAsia="zh-CN"/>
                </w:rPr>
                <w:t>轨道位置上的</w:t>
              </w:r>
            </w:ins>
            <w:ins w:id="142" w:author="" w:date="2019-02-22T07:45:00Z">
              <w:r w:rsidRPr="00731981">
                <w:rPr>
                  <w:lang w:val="en-US" w:eastAsia="zh-CN"/>
                </w:rPr>
                <w:t>GSO EESS</w:t>
              </w:r>
              <w:r w:rsidRPr="00731981">
                <w:rPr>
                  <w:rFonts w:hint="eastAsia"/>
                  <w:lang w:val="en-US" w:eastAsia="zh-CN"/>
                </w:rPr>
                <w:t>（无源）空间站</w:t>
              </w:r>
            </w:ins>
            <w:ins w:id="143" w:author="" w:date="2019-02-22T07:46:00Z">
              <w:r w:rsidRPr="00731981">
                <w:rPr>
                  <w:rFonts w:hint="eastAsia"/>
                  <w:lang w:val="en-US" w:eastAsia="zh-CN"/>
                </w:rPr>
                <w:t>的</w:t>
              </w:r>
            </w:ins>
            <w:ins w:id="144" w:author="" w:date="2019-02-22T07:38:00Z">
              <w:r w:rsidRPr="00731981">
                <w:rPr>
                  <w:lang w:val="en-US" w:eastAsia="zh-CN"/>
                </w:rPr>
                <w:t>轨道</w:t>
              </w:r>
            </w:ins>
            <w:ins w:id="145" w:author="" w:date="2019-02-22T07:39:00Z">
              <w:r w:rsidRPr="00731981">
                <w:rPr>
                  <w:lang w:val="en-US" w:eastAsia="zh-CN"/>
                </w:rPr>
                <w:t>间隔</w:t>
              </w:r>
            </w:ins>
            <w:ins w:id="146" w:author="" w:date="2019-03-18T10:54:00Z">
              <w:r w:rsidRPr="00731981">
                <w:t>Δ</w:t>
              </w:r>
              <w:r w:rsidRPr="00731981">
                <w:rPr>
                  <w:lang w:val="en-US" w:eastAsia="zh-CN"/>
                </w:rPr>
                <w:t>等于或小于</w:t>
              </w:r>
              <w:r w:rsidRPr="00731981">
                <w:rPr>
                  <w:rFonts w:hint="eastAsia"/>
                  <w:lang w:val="en-US" w:eastAsia="zh-CN"/>
                </w:rPr>
                <w:t>3</w:t>
              </w:r>
              <w:r w:rsidRPr="00731981">
                <w:rPr>
                  <w:lang w:val="en-US" w:eastAsia="zh-CN"/>
                </w:rPr>
                <w:t>.2</w:t>
              </w:r>
              <w:r w:rsidRPr="00731981">
                <w:rPr>
                  <w:vertAlign w:val="superscript"/>
                  <w:lang w:val="en-US" w:eastAsia="zh-CN"/>
                  <w:rPrChange w:id="147" w:author="" w:date="2019-02-22T07:40:00Z">
                    <w:rPr>
                      <w:highlight w:val="magenta"/>
                      <w:lang w:val="en-US" w:eastAsia="zh-CN"/>
                    </w:rPr>
                  </w:rPrChange>
                </w:rPr>
                <w:t>o</w:t>
              </w:r>
              <w:r w:rsidRPr="00731981">
                <w:rPr>
                  <w:lang w:val="en-US" w:eastAsia="zh-CN"/>
                </w:rPr>
                <w:t>的</w:t>
              </w:r>
              <w:r w:rsidRPr="00731981">
                <w:rPr>
                  <w:lang w:val="en-US" w:eastAsia="zh-CN"/>
                </w:rPr>
                <w:t>FSS</w:t>
              </w:r>
              <w:r w:rsidRPr="00731981">
                <w:rPr>
                  <w:lang w:val="en-US" w:eastAsia="zh-CN"/>
                </w:rPr>
                <w:t>空间站一起操作的地球站</w:t>
              </w:r>
              <w:r w:rsidRPr="00731981">
                <w:rPr>
                  <w:rFonts w:hint="eastAsia"/>
                  <w:lang w:val="en-US" w:eastAsia="zh-CN"/>
                </w:rPr>
                <w:t>：</w:t>
              </w:r>
              <w:r w:rsidRPr="00731981">
                <w:rPr>
                  <w:lang w:eastAsia="zh-CN"/>
                </w:rPr>
                <w:t>0°</w:t>
              </w:r>
              <w:r>
                <w:rPr>
                  <w:lang w:eastAsia="zh-CN"/>
                </w:rPr>
                <w:t>、</w:t>
              </w:r>
              <w:r w:rsidRPr="00731981">
                <w:rPr>
                  <w:lang w:eastAsia="zh-CN"/>
                </w:rPr>
                <w:t>3.5°</w:t>
              </w:r>
              <w:r w:rsidRPr="00731981">
                <w:rPr>
                  <w:iCs/>
                  <w:lang w:val="en-US" w:eastAsia="zh-CN"/>
                </w:rPr>
                <w:t> </w:t>
              </w:r>
              <w:r w:rsidRPr="00731981">
                <w:rPr>
                  <w:lang w:eastAsia="zh-CN"/>
                </w:rPr>
                <w:t>E</w:t>
              </w:r>
              <w:r>
                <w:rPr>
                  <w:lang w:eastAsia="zh-CN"/>
                </w:rPr>
                <w:t>、</w:t>
              </w:r>
              <w:r w:rsidRPr="00731981">
                <w:rPr>
                  <w:lang w:eastAsia="zh-CN"/>
                </w:rPr>
                <w:t>9.5°</w:t>
              </w:r>
              <w:r w:rsidRPr="00731981">
                <w:rPr>
                  <w:iCs/>
                  <w:lang w:val="en-US" w:eastAsia="zh-CN"/>
                </w:rPr>
                <w:t> </w:t>
              </w:r>
              <w:r w:rsidRPr="00731981">
                <w:rPr>
                  <w:lang w:eastAsia="zh-CN"/>
                </w:rPr>
                <w:t>E</w:t>
              </w:r>
              <w:r>
                <w:rPr>
                  <w:lang w:eastAsia="zh-CN"/>
                </w:rPr>
                <w:t>、</w:t>
              </w:r>
              <w:r w:rsidRPr="00731981">
                <w:rPr>
                  <w:lang w:eastAsia="zh-CN"/>
                </w:rPr>
                <w:t>41.5°</w:t>
              </w:r>
              <w:r w:rsidRPr="00731981">
                <w:rPr>
                  <w:iCs/>
                  <w:lang w:val="en-US" w:eastAsia="zh-CN"/>
                </w:rPr>
                <w:t> </w:t>
              </w:r>
              <w:r w:rsidRPr="00731981">
                <w:rPr>
                  <w:lang w:eastAsia="zh-CN"/>
                </w:rPr>
                <w:t>E</w:t>
              </w:r>
              <w:r>
                <w:rPr>
                  <w:lang w:eastAsia="zh-CN"/>
                </w:rPr>
                <w:t>、</w:t>
              </w:r>
              <w:r w:rsidRPr="00731981">
                <w:rPr>
                  <w:lang w:eastAsia="zh-CN"/>
                </w:rPr>
                <w:t>76°</w:t>
              </w:r>
              <w:r w:rsidRPr="00731981">
                <w:rPr>
                  <w:iCs/>
                  <w:lang w:val="en-US" w:eastAsia="zh-CN"/>
                </w:rPr>
                <w:t> </w:t>
              </w:r>
              <w:r w:rsidRPr="00731981">
                <w:rPr>
                  <w:lang w:eastAsia="zh-CN"/>
                </w:rPr>
                <w:t>E</w:t>
              </w:r>
              <w:r>
                <w:rPr>
                  <w:lang w:eastAsia="zh-CN"/>
                </w:rPr>
                <w:t>、</w:t>
              </w:r>
              <w:r w:rsidRPr="00731981">
                <w:rPr>
                  <w:lang w:eastAsia="zh-CN"/>
                </w:rPr>
                <w:t>79°</w:t>
              </w:r>
              <w:r w:rsidRPr="00731981">
                <w:rPr>
                  <w:iCs/>
                  <w:lang w:val="en-US" w:eastAsia="zh-CN"/>
                </w:rPr>
                <w:t> </w:t>
              </w:r>
              <w:r w:rsidRPr="00731981">
                <w:rPr>
                  <w:lang w:eastAsia="zh-CN"/>
                </w:rPr>
                <w:t>E</w:t>
              </w:r>
              <w:r>
                <w:rPr>
                  <w:lang w:eastAsia="zh-CN"/>
                </w:rPr>
                <w:t>、</w:t>
              </w:r>
              <w:r w:rsidRPr="00731981">
                <w:rPr>
                  <w:lang w:eastAsia="zh-CN"/>
                </w:rPr>
                <w:t>86.5°</w:t>
              </w:r>
              <w:r w:rsidRPr="00731981">
                <w:rPr>
                  <w:iCs/>
                  <w:lang w:val="en-US" w:eastAsia="zh-CN"/>
                </w:rPr>
                <w:t> </w:t>
              </w:r>
              <w:r w:rsidRPr="00731981">
                <w:rPr>
                  <w:lang w:eastAsia="zh-CN"/>
                </w:rPr>
                <w:t>E</w:t>
              </w:r>
              <w:r>
                <w:rPr>
                  <w:lang w:eastAsia="zh-CN"/>
                </w:rPr>
                <w:t>、</w:t>
              </w:r>
              <w:r w:rsidRPr="00731981">
                <w:rPr>
                  <w:lang w:eastAsia="zh-CN"/>
                </w:rPr>
                <w:t>99.5°</w:t>
              </w:r>
              <w:r w:rsidRPr="00731981">
                <w:rPr>
                  <w:iCs/>
                  <w:lang w:val="en-US" w:eastAsia="zh-CN"/>
                </w:rPr>
                <w:t> </w:t>
              </w:r>
              <w:r w:rsidRPr="00731981">
                <w:rPr>
                  <w:lang w:eastAsia="zh-CN"/>
                </w:rPr>
                <w:t>E</w:t>
              </w:r>
              <w:r>
                <w:rPr>
                  <w:lang w:eastAsia="zh-CN"/>
                </w:rPr>
                <w:t>、</w:t>
              </w:r>
              <w:r w:rsidRPr="00731981">
                <w:rPr>
                  <w:lang w:eastAsia="zh-CN"/>
                </w:rPr>
                <w:t>105°</w:t>
              </w:r>
              <w:r w:rsidRPr="00731981">
                <w:rPr>
                  <w:iCs/>
                  <w:lang w:val="en-US" w:eastAsia="zh-CN"/>
                </w:rPr>
                <w:t> </w:t>
              </w:r>
              <w:r w:rsidRPr="00731981">
                <w:rPr>
                  <w:lang w:eastAsia="zh-CN"/>
                </w:rPr>
                <w:t>E</w:t>
              </w:r>
              <w:r>
                <w:rPr>
                  <w:lang w:eastAsia="zh-CN"/>
                </w:rPr>
                <w:t>、</w:t>
              </w:r>
              <w:r w:rsidRPr="00731981">
                <w:rPr>
                  <w:lang w:eastAsia="zh-CN"/>
                </w:rPr>
                <w:t>112°</w:t>
              </w:r>
              <w:r w:rsidRPr="00731981">
                <w:rPr>
                  <w:iCs/>
                  <w:lang w:val="en-US" w:eastAsia="zh-CN"/>
                </w:rPr>
                <w:t> </w:t>
              </w:r>
              <w:r w:rsidRPr="00731981">
                <w:rPr>
                  <w:lang w:eastAsia="zh-CN"/>
                </w:rPr>
                <w:t>E</w:t>
              </w:r>
              <w:r>
                <w:rPr>
                  <w:lang w:eastAsia="zh-CN"/>
                </w:rPr>
                <w:t>、</w:t>
              </w:r>
              <w:r w:rsidRPr="00731981">
                <w:rPr>
                  <w:lang w:eastAsia="zh-CN"/>
                </w:rPr>
                <w:t>123.5°</w:t>
              </w:r>
              <w:r w:rsidRPr="00731981">
                <w:rPr>
                  <w:iCs/>
                  <w:lang w:val="en-US" w:eastAsia="zh-CN"/>
                </w:rPr>
                <w:t> </w:t>
              </w:r>
              <w:r w:rsidRPr="00731981">
                <w:rPr>
                  <w:lang w:eastAsia="zh-CN"/>
                </w:rPr>
                <w:t>E</w:t>
              </w:r>
              <w:r>
                <w:rPr>
                  <w:lang w:eastAsia="zh-CN"/>
                </w:rPr>
                <w:t>、</w:t>
              </w:r>
              <w:r w:rsidRPr="00731981">
                <w:rPr>
                  <w:lang w:eastAsia="zh-CN"/>
                </w:rPr>
                <w:t>133°</w:t>
              </w:r>
              <w:r w:rsidRPr="00731981">
                <w:rPr>
                  <w:iCs/>
                  <w:lang w:val="en-US" w:eastAsia="zh-CN"/>
                </w:rPr>
                <w:t> </w:t>
              </w:r>
              <w:r w:rsidRPr="00731981">
                <w:rPr>
                  <w:lang w:eastAsia="zh-CN"/>
                </w:rPr>
                <w:t>E</w:t>
              </w:r>
              <w:r>
                <w:rPr>
                  <w:lang w:eastAsia="zh-CN"/>
                </w:rPr>
                <w:t>、</w:t>
              </w:r>
              <w:r w:rsidRPr="00731981">
                <w:rPr>
                  <w:lang w:eastAsia="zh-CN"/>
                </w:rPr>
                <w:t>165.8°</w:t>
              </w:r>
              <w:r w:rsidRPr="00731981">
                <w:rPr>
                  <w:iCs/>
                  <w:lang w:val="en-US" w:eastAsia="zh-CN"/>
                </w:rPr>
                <w:t> </w:t>
              </w:r>
              <w:r w:rsidRPr="00731981">
                <w:rPr>
                  <w:lang w:eastAsia="zh-CN"/>
                </w:rPr>
                <w:t>E</w:t>
              </w:r>
              <w:r>
                <w:rPr>
                  <w:lang w:eastAsia="zh-CN"/>
                </w:rPr>
                <w:t>、</w:t>
              </w:r>
              <w:r w:rsidRPr="00731981">
                <w:rPr>
                  <w:lang w:eastAsia="zh-CN"/>
                </w:rPr>
                <w:t>3.2°</w:t>
              </w:r>
              <w:r w:rsidRPr="00731981">
                <w:rPr>
                  <w:iCs/>
                  <w:lang w:val="en-US" w:eastAsia="zh-CN"/>
                </w:rPr>
                <w:t> </w:t>
              </w:r>
              <w:r w:rsidRPr="00731981">
                <w:rPr>
                  <w:lang w:eastAsia="zh-CN"/>
                </w:rPr>
                <w:t>W</w:t>
              </w:r>
              <w:r>
                <w:rPr>
                  <w:lang w:eastAsia="zh-CN"/>
                </w:rPr>
                <w:t>、</w:t>
              </w:r>
              <w:r w:rsidRPr="00731981">
                <w:rPr>
                  <w:lang w:eastAsia="zh-CN"/>
                </w:rPr>
                <w:t>14.5°</w:t>
              </w:r>
              <w:r w:rsidRPr="00731981">
                <w:rPr>
                  <w:iCs/>
                  <w:lang w:val="en-US" w:eastAsia="zh-CN"/>
                </w:rPr>
                <w:t> </w:t>
              </w:r>
              <w:r w:rsidRPr="00731981">
                <w:rPr>
                  <w:lang w:eastAsia="zh-CN"/>
                </w:rPr>
                <w:t>W</w:t>
              </w:r>
              <w:r>
                <w:rPr>
                  <w:lang w:eastAsia="zh-CN"/>
                </w:rPr>
                <w:t>、</w:t>
              </w:r>
              <w:r w:rsidRPr="00731981">
                <w:rPr>
                  <w:lang w:eastAsia="zh-CN"/>
                </w:rPr>
                <w:t>75°</w:t>
              </w:r>
              <w:r w:rsidRPr="00731981">
                <w:rPr>
                  <w:iCs/>
                  <w:lang w:val="en-US" w:eastAsia="zh-CN"/>
                </w:rPr>
                <w:t> </w:t>
              </w:r>
              <w:r w:rsidRPr="00731981">
                <w:rPr>
                  <w:lang w:eastAsia="zh-CN"/>
                </w:rPr>
                <w:t>W</w:t>
              </w:r>
              <w:r>
                <w:rPr>
                  <w:rFonts w:hint="eastAsia"/>
                  <w:lang w:eastAsia="zh-CN"/>
                </w:rPr>
                <w:t>和</w:t>
              </w:r>
              <w:r w:rsidRPr="00731981">
                <w:rPr>
                  <w:lang w:eastAsia="zh-CN"/>
                </w:rPr>
                <w:t>137°</w:t>
              </w:r>
              <w:r w:rsidRPr="00731981">
                <w:rPr>
                  <w:iCs/>
                  <w:lang w:val="en-US" w:eastAsia="zh-CN"/>
                </w:rPr>
                <w:t> </w:t>
              </w:r>
              <w:r w:rsidRPr="00731981">
                <w:rPr>
                  <w:lang w:eastAsia="zh-CN"/>
                </w:rPr>
                <w:t>W</w:t>
              </w:r>
            </w:ins>
            <w:ins w:id="148" w:author="Tang, Ting" w:date="2019-10-08T15:44:00Z">
              <w:r w:rsidR="004F206B">
                <w:rPr>
                  <w:rFonts w:hint="eastAsia"/>
                  <w:lang w:eastAsia="zh-CN"/>
                </w:rPr>
                <w:t>：</w:t>
              </w:r>
            </w:ins>
          </w:p>
          <w:p w14:paraId="24F6D775" w14:textId="428D6B86" w:rsidR="0088504F" w:rsidRPr="004F206B" w:rsidRDefault="0088504F" w:rsidP="004F206B">
            <w:pPr>
              <w:framePr w:hSpace="181" w:wrap="notBeside" w:vAnchor="text" w:hAnchor="text" w:xAlign="center" w:y="1"/>
              <w:tabs>
                <w:tab w:val="left" w:pos="2749"/>
              </w:tabs>
              <w:rPr>
                <w:ins w:id="149" w:author="Unknown" w:date="2019-02-19T18:57:00Z"/>
                <w:rFonts w:eastAsiaTheme="minorEastAsia" w:cstheme="minorHAnsi"/>
                <w:sz w:val="20"/>
                <w:rPrChange w:id="150" w:author="Unknown" w:date="2019-02-21T17:14:00Z">
                  <w:rPr>
                    <w:ins w:id="151" w:author="Unknown" w:date="2019-02-19T18:57:00Z"/>
                    <w:rFonts w:cstheme="minorHAnsi"/>
                    <w:sz w:val="20"/>
                    <w:highlight w:val="cyan"/>
                    <w:lang w:val="en-US"/>
                  </w:rPr>
                </w:rPrChange>
              </w:rPr>
            </w:pPr>
            <w:ins w:id="152" w:author="Unknown" w:date="2019-02-19T18:57:00Z">
              <w:r w:rsidRPr="004F206B">
                <w:rPr>
                  <w:rFonts w:eastAsiaTheme="minorEastAsia"/>
                  <w:sz w:val="20"/>
                </w:rPr>
                <w:t>−</w:t>
              </w:r>
              <w:r w:rsidRPr="004F206B">
                <w:rPr>
                  <w:rFonts w:eastAsiaTheme="minorEastAsia"/>
                  <w:sz w:val="20"/>
                  <w:rPrChange w:id="153" w:author="Unknown" w:date="2019-02-21T17:14:00Z">
                    <w:rPr>
                      <w:sz w:val="20"/>
                      <w:highlight w:val="cyan"/>
                      <w:lang w:val="en-US"/>
                    </w:rPr>
                  </w:rPrChange>
                </w:rPr>
                <w:t>84 + 200</w:t>
              </w:r>
            </w:ins>
            <w:ins w:id="154" w:author="KOR" w:date="2019-06-07T10:58:00Z">
              <w:r w:rsidRPr="004F206B">
                <w:rPr>
                  <w:rFonts w:eastAsiaTheme="minorEastAsia" w:hint="eastAsia"/>
                  <w:i/>
                  <w:sz w:val="20"/>
                  <w:rPrChange w:id="155" w:author="KOR" w:date="2019-06-07T11:00:00Z">
                    <w:rPr>
                      <w:rFonts w:ascii="Batang" w:hAnsi="Batang" w:hint="eastAsia"/>
                      <w:i/>
                    </w:rPr>
                  </w:rPrChange>
                </w:rPr>
                <w:t>δ</w:t>
              </w:r>
            </w:ins>
            <w:ins w:id="156" w:author="Unknown" w:date="2019-02-19T18:57:00Z">
              <w:r w:rsidRPr="004F206B">
                <w:rPr>
                  <w:rFonts w:eastAsiaTheme="minorEastAsia" w:cstheme="minorHAnsi"/>
                  <w:sz w:val="20"/>
                  <w:rPrChange w:id="157" w:author="Unknown" w:date="2019-02-21T17:14:00Z">
                    <w:rPr>
                      <w:rFonts w:cstheme="minorHAnsi"/>
                      <w:sz w:val="20"/>
                      <w:highlight w:val="cyan"/>
                      <w:lang w:val="en-US"/>
                    </w:rPr>
                  </w:rPrChange>
                </w:rPr>
                <w:tab/>
                <w:t>(</w:t>
              </w:r>
              <w:proofErr w:type="spellStart"/>
              <w:r w:rsidRPr="004F206B">
                <w:rPr>
                  <w:rFonts w:eastAsiaTheme="minorEastAsia"/>
                  <w:sz w:val="20"/>
                  <w:rPrChange w:id="158" w:author="Unknown" w:date="2019-02-21T17:14:00Z">
                    <w:rPr>
                      <w:sz w:val="20"/>
                      <w:highlight w:val="cyan"/>
                      <w:lang w:val="en-US"/>
                    </w:rPr>
                  </w:rPrChange>
                </w:rPr>
                <w:t>dBW</w:t>
              </w:r>
              <w:proofErr w:type="spellEnd"/>
              <w:r w:rsidRPr="004F206B">
                <w:rPr>
                  <w:rFonts w:eastAsiaTheme="minorEastAsia"/>
                  <w:sz w:val="20"/>
                  <w:rPrChange w:id="159" w:author="Unknown" w:date="2019-02-21T17:14:00Z">
                    <w:rPr>
                      <w:sz w:val="20"/>
                      <w:highlight w:val="cyan"/>
                      <w:lang w:val="en-US"/>
                    </w:rPr>
                  </w:rPrChange>
                </w:rPr>
                <w:t>/100 MHz)</w:t>
              </w:r>
              <w:r w:rsidRPr="004F206B">
                <w:rPr>
                  <w:rFonts w:eastAsiaTheme="minorEastAsia" w:cstheme="minorHAnsi"/>
                  <w:sz w:val="20"/>
                  <w:rPrChange w:id="160" w:author="Unknown" w:date="2019-02-21T17:14:00Z">
                    <w:rPr>
                      <w:rFonts w:cstheme="minorHAnsi"/>
                      <w:sz w:val="20"/>
                      <w:highlight w:val="cyan"/>
                      <w:lang w:val="en-US"/>
                    </w:rPr>
                  </w:rPrChange>
                </w:rPr>
                <w:tab/>
              </w:r>
            </w:ins>
            <w:ins w:id="161" w:author="Tang, Ting" w:date="2019-10-08T15:46:00Z">
              <w:r w:rsidR="004F206B" w:rsidRPr="004F206B">
                <w:rPr>
                  <w:rFonts w:eastAsiaTheme="minorEastAsia" w:cstheme="minorHAnsi" w:hint="eastAsia"/>
                  <w:sz w:val="20"/>
                  <w:lang w:eastAsia="zh-CN"/>
                </w:rPr>
                <w:t>对</w:t>
              </w:r>
            </w:ins>
            <w:ins w:id="162" w:author="Unknown" w:date="2019-02-19T18:57:00Z">
              <w:r w:rsidRPr="004F206B">
                <w:rPr>
                  <w:rFonts w:eastAsiaTheme="minorEastAsia" w:cstheme="minorHAnsi"/>
                  <w:sz w:val="20"/>
                  <w:rPrChange w:id="163" w:author="Unknown" w:date="2019-02-21T17:14:00Z">
                    <w:rPr>
                      <w:rFonts w:cstheme="minorHAnsi"/>
                      <w:sz w:val="20"/>
                      <w:highlight w:val="cyan"/>
                      <w:lang w:val="en-US"/>
                    </w:rPr>
                  </w:rPrChange>
                </w:rPr>
                <w:t>0°</w:t>
              </w:r>
            </w:ins>
            <w:ins w:id="164" w:author="Unknown" w:date="2019-02-22T15:03:00Z">
              <w:r w:rsidRPr="004F206B">
                <w:rPr>
                  <w:rFonts w:eastAsiaTheme="minorEastAsia" w:cstheme="minorHAnsi" w:hint="eastAsia"/>
                  <w:sz w:val="20"/>
                  <w:rPrChange w:id="165" w:author="Unknown" w:date="2019-02-22T15:03:00Z">
                    <w:rPr>
                      <w:rFonts w:cstheme="minorHAnsi" w:hint="eastAsia"/>
                      <w:sz w:val="20"/>
                      <w:highlight w:val="cyan"/>
                    </w:rPr>
                  </w:rPrChange>
                </w:rPr>
                <w:t>≤</w:t>
              </w:r>
            </w:ins>
            <w:ins w:id="166" w:author="KOR" w:date="2019-06-07T10:58:00Z">
              <w:r w:rsidRPr="004F206B">
                <w:rPr>
                  <w:rFonts w:eastAsiaTheme="minorEastAsia" w:hint="eastAsia"/>
                  <w:i/>
                  <w:sz w:val="20"/>
                  <w:rPrChange w:id="167" w:author="KOR" w:date="2019-06-07T11:00:00Z">
                    <w:rPr>
                      <w:rFonts w:ascii="Batang" w:hAnsi="Batang" w:hint="eastAsia"/>
                      <w:i/>
                    </w:rPr>
                  </w:rPrChange>
                </w:rPr>
                <w:t>δ</w:t>
              </w:r>
            </w:ins>
            <w:ins w:id="168" w:author="Unknown" w:date="2019-02-19T18:57:00Z">
              <w:r w:rsidRPr="004F206B">
                <w:rPr>
                  <w:rFonts w:eastAsiaTheme="minorEastAsia" w:cstheme="minorHAnsi"/>
                  <w:sz w:val="20"/>
                  <w:rPrChange w:id="169" w:author="Unknown" w:date="2019-02-21T17:14:00Z">
                    <w:rPr>
                      <w:rFonts w:cstheme="minorHAnsi"/>
                      <w:sz w:val="20"/>
                      <w:highlight w:val="cyan"/>
                      <w:lang w:val="en-US"/>
                    </w:rPr>
                  </w:rPrChange>
                </w:rPr>
                <w:t>&lt; 0.1°</w:t>
              </w:r>
            </w:ins>
          </w:p>
          <w:p w14:paraId="2CB45DBA" w14:textId="3023DBF4" w:rsidR="0088504F" w:rsidRPr="004F206B" w:rsidRDefault="0088504F" w:rsidP="004F206B">
            <w:pPr>
              <w:framePr w:hSpace="181" w:wrap="notBeside" w:vAnchor="text" w:hAnchor="text" w:xAlign="center" w:y="1"/>
              <w:tabs>
                <w:tab w:val="left" w:pos="2749"/>
              </w:tabs>
              <w:rPr>
                <w:ins w:id="170" w:author="Unknown" w:date="2019-02-19T18:57:00Z"/>
                <w:rFonts w:eastAsiaTheme="minorEastAsia" w:cstheme="minorHAnsi"/>
                <w:sz w:val="20"/>
                <w:rPrChange w:id="171" w:author="Unknown" w:date="2019-02-21T17:14:00Z">
                  <w:rPr>
                    <w:ins w:id="172" w:author="Unknown" w:date="2019-02-19T18:57:00Z"/>
                    <w:rFonts w:cstheme="minorHAnsi"/>
                    <w:sz w:val="20"/>
                    <w:highlight w:val="cyan"/>
                    <w:lang w:val="en-US"/>
                  </w:rPr>
                </w:rPrChange>
              </w:rPr>
            </w:pPr>
            <w:ins w:id="173" w:author="Unknown" w:date="2019-02-19T18:57:00Z">
              <w:r w:rsidRPr="004F206B">
                <w:rPr>
                  <w:rFonts w:eastAsiaTheme="minorEastAsia"/>
                  <w:sz w:val="20"/>
                </w:rPr>
                <w:t>−</w:t>
              </w:r>
              <w:r w:rsidRPr="004F206B">
                <w:rPr>
                  <w:rFonts w:eastAsiaTheme="minorEastAsia"/>
                  <w:sz w:val="20"/>
                  <w:rPrChange w:id="174" w:author="Unknown" w:date="2019-02-21T17:14:00Z">
                    <w:rPr>
                      <w:sz w:val="20"/>
                      <w:highlight w:val="cyan"/>
                      <w:lang w:val="en-US"/>
                    </w:rPr>
                  </w:rPrChange>
                </w:rPr>
                <w:t>67 + 22.8</w:t>
              </w:r>
            </w:ins>
            <w:ins w:id="175" w:author="KOR" w:date="2019-06-07T10:58:00Z">
              <w:r w:rsidRPr="004F206B">
                <w:rPr>
                  <w:rFonts w:eastAsiaTheme="minorEastAsia" w:hint="eastAsia"/>
                  <w:i/>
                  <w:sz w:val="20"/>
                  <w:rPrChange w:id="176" w:author="KOR" w:date="2019-06-07T11:00:00Z">
                    <w:rPr>
                      <w:rFonts w:ascii="Batang" w:hAnsi="Batang" w:hint="eastAsia"/>
                      <w:i/>
                    </w:rPr>
                  </w:rPrChange>
                </w:rPr>
                <w:t>δ</w:t>
              </w:r>
            </w:ins>
            <w:ins w:id="177" w:author="Ruepp, Rowena [2]" w:date="2019-02-22T00:37:00Z">
              <w:r w:rsidRPr="004F206B">
                <w:rPr>
                  <w:rFonts w:eastAsiaTheme="minorEastAsia" w:cstheme="minorHAnsi"/>
                  <w:sz w:val="20"/>
                </w:rPr>
                <w:tab/>
              </w:r>
            </w:ins>
            <w:ins w:id="178" w:author="Unknown" w:date="2019-02-19T18:57:00Z">
              <w:r w:rsidRPr="004F206B">
                <w:rPr>
                  <w:rFonts w:eastAsiaTheme="minorEastAsia" w:cstheme="minorHAnsi"/>
                  <w:sz w:val="20"/>
                  <w:rPrChange w:id="179" w:author="Unknown" w:date="2019-02-21T17:14:00Z">
                    <w:rPr>
                      <w:rFonts w:cstheme="minorHAnsi"/>
                      <w:sz w:val="20"/>
                      <w:highlight w:val="cyan"/>
                      <w:lang w:val="en-US"/>
                    </w:rPr>
                  </w:rPrChange>
                </w:rPr>
                <w:t>(</w:t>
              </w:r>
              <w:proofErr w:type="spellStart"/>
              <w:r w:rsidRPr="004F206B">
                <w:rPr>
                  <w:rFonts w:eastAsiaTheme="minorEastAsia"/>
                  <w:sz w:val="20"/>
                  <w:rPrChange w:id="180" w:author="Unknown" w:date="2019-02-21T17:14:00Z">
                    <w:rPr>
                      <w:sz w:val="20"/>
                      <w:highlight w:val="cyan"/>
                      <w:lang w:val="en-US"/>
                    </w:rPr>
                  </w:rPrChange>
                </w:rPr>
                <w:t>dBW</w:t>
              </w:r>
              <w:proofErr w:type="spellEnd"/>
              <w:r w:rsidRPr="004F206B">
                <w:rPr>
                  <w:rFonts w:eastAsiaTheme="minorEastAsia"/>
                  <w:sz w:val="20"/>
                  <w:rPrChange w:id="181" w:author="Unknown" w:date="2019-02-21T17:14:00Z">
                    <w:rPr>
                      <w:sz w:val="20"/>
                      <w:highlight w:val="cyan"/>
                      <w:lang w:val="en-US"/>
                    </w:rPr>
                  </w:rPrChange>
                </w:rPr>
                <w:t>/100 MHz)</w:t>
              </w:r>
              <w:r w:rsidRPr="004F206B">
                <w:rPr>
                  <w:rFonts w:eastAsiaTheme="minorEastAsia" w:cstheme="minorHAnsi"/>
                  <w:sz w:val="20"/>
                  <w:rPrChange w:id="182" w:author="Unknown" w:date="2019-02-21T17:14:00Z">
                    <w:rPr>
                      <w:rFonts w:cstheme="minorHAnsi"/>
                      <w:sz w:val="20"/>
                      <w:highlight w:val="cyan"/>
                      <w:lang w:val="en-US"/>
                    </w:rPr>
                  </w:rPrChange>
                </w:rPr>
                <w:tab/>
              </w:r>
            </w:ins>
            <w:ins w:id="183" w:author="Tang, Ting" w:date="2019-10-08T15:46:00Z">
              <w:r w:rsidR="004F206B" w:rsidRPr="004F206B">
                <w:rPr>
                  <w:rFonts w:eastAsiaTheme="minorEastAsia" w:cstheme="minorHAnsi" w:hint="eastAsia"/>
                  <w:sz w:val="20"/>
                  <w:lang w:eastAsia="zh-CN"/>
                </w:rPr>
                <w:t>对</w:t>
              </w:r>
            </w:ins>
            <w:ins w:id="184" w:author="Unknown" w:date="2019-02-19T18:57:00Z">
              <w:r w:rsidRPr="004F206B">
                <w:rPr>
                  <w:rFonts w:eastAsiaTheme="minorEastAsia" w:cstheme="minorHAnsi"/>
                  <w:sz w:val="20"/>
                  <w:rPrChange w:id="185" w:author="Unknown" w:date="2019-02-21T17:14:00Z">
                    <w:rPr>
                      <w:rFonts w:cstheme="minorHAnsi"/>
                      <w:sz w:val="20"/>
                      <w:highlight w:val="cyan"/>
                      <w:lang w:val="en-US"/>
                    </w:rPr>
                  </w:rPrChange>
                </w:rPr>
                <w:t>0.1°</w:t>
              </w:r>
            </w:ins>
            <w:ins w:id="186" w:author="Unknown" w:date="2019-02-22T15:03:00Z">
              <w:r w:rsidRPr="004F206B">
                <w:rPr>
                  <w:rFonts w:eastAsiaTheme="minorEastAsia" w:cstheme="minorHAnsi" w:hint="eastAsia"/>
                  <w:sz w:val="20"/>
                  <w:rPrChange w:id="187" w:author="Unknown" w:date="2019-02-22T15:03:00Z">
                    <w:rPr>
                      <w:rFonts w:cstheme="minorHAnsi" w:hint="eastAsia"/>
                      <w:sz w:val="20"/>
                      <w:highlight w:val="cyan"/>
                    </w:rPr>
                  </w:rPrChange>
                </w:rPr>
                <w:t>≤</w:t>
              </w:r>
            </w:ins>
            <w:ins w:id="188" w:author="KOR" w:date="2019-06-07T10:58:00Z">
              <w:r w:rsidRPr="004F206B">
                <w:rPr>
                  <w:rFonts w:eastAsiaTheme="minorEastAsia" w:hint="eastAsia"/>
                  <w:i/>
                  <w:sz w:val="20"/>
                  <w:rPrChange w:id="189" w:author="KOR" w:date="2019-06-07T11:00:00Z">
                    <w:rPr>
                      <w:rFonts w:ascii="Batang" w:hAnsi="Batang" w:hint="eastAsia"/>
                      <w:i/>
                    </w:rPr>
                  </w:rPrChange>
                </w:rPr>
                <w:t>δ</w:t>
              </w:r>
            </w:ins>
            <w:ins w:id="190" w:author="Unknown" w:date="2019-02-19T18:57:00Z">
              <w:r w:rsidRPr="004F206B">
                <w:rPr>
                  <w:rFonts w:eastAsiaTheme="minorEastAsia" w:cstheme="minorHAnsi"/>
                  <w:sz w:val="20"/>
                  <w:rPrChange w:id="191" w:author="Unknown" w:date="2019-02-21T17:14:00Z">
                    <w:rPr>
                      <w:rFonts w:cstheme="minorHAnsi"/>
                      <w:sz w:val="20"/>
                      <w:highlight w:val="cyan"/>
                      <w:lang w:val="en-US"/>
                    </w:rPr>
                  </w:rPrChange>
                </w:rPr>
                <w:t>&lt; 0.5°</w:t>
              </w:r>
            </w:ins>
          </w:p>
          <w:p w14:paraId="1E7C6138" w14:textId="152EFFBE" w:rsidR="0088504F" w:rsidRPr="004F206B" w:rsidRDefault="0088504F" w:rsidP="004F206B">
            <w:pPr>
              <w:framePr w:hSpace="181" w:wrap="notBeside" w:vAnchor="text" w:hAnchor="text" w:xAlign="center" w:y="1"/>
              <w:tabs>
                <w:tab w:val="left" w:pos="2749"/>
              </w:tabs>
              <w:rPr>
                <w:ins w:id="192" w:author="Unknown" w:date="2019-02-19T18:57:00Z"/>
                <w:rFonts w:eastAsiaTheme="minorEastAsia"/>
                <w:sz w:val="20"/>
                <w:rPrChange w:id="193" w:author="Unknown" w:date="2019-02-21T17:14:00Z">
                  <w:rPr>
                    <w:ins w:id="194" w:author="Unknown" w:date="2019-02-19T18:57:00Z"/>
                    <w:sz w:val="20"/>
                    <w:highlight w:val="cyan"/>
                    <w:lang w:val="en-US"/>
                  </w:rPr>
                </w:rPrChange>
              </w:rPr>
            </w:pPr>
            <w:ins w:id="195" w:author="Unknown" w:date="2019-02-19T18:57:00Z">
              <w:r w:rsidRPr="004F206B">
                <w:rPr>
                  <w:rFonts w:eastAsiaTheme="minorEastAsia"/>
                  <w:sz w:val="20"/>
                </w:rPr>
                <w:t>−</w:t>
              </w:r>
              <w:r w:rsidRPr="004F206B">
                <w:rPr>
                  <w:rFonts w:eastAsiaTheme="minorEastAsia"/>
                  <w:sz w:val="20"/>
                  <w:rPrChange w:id="196" w:author="Unknown" w:date="2019-02-21T17:14:00Z">
                    <w:rPr>
                      <w:sz w:val="20"/>
                      <w:highlight w:val="cyan"/>
                      <w:lang w:val="en-US"/>
                    </w:rPr>
                  </w:rPrChange>
                </w:rPr>
                <w:t>61 + 11.3</w:t>
              </w:r>
            </w:ins>
            <w:ins w:id="197" w:author="KOR" w:date="2019-06-07T10:58:00Z">
              <w:r w:rsidRPr="004F206B">
                <w:rPr>
                  <w:rFonts w:eastAsiaTheme="minorEastAsia" w:hint="eastAsia"/>
                  <w:i/>
                  <w:sz w:val="20"/>
                  <w:rPrChange w:id="198" w:author="KOR" w:date="2019-06-07T11:00:00Z">
                    <w:rPr>
                      <w:rFonts w:ascii="Batang" w:hAnsi="Batang" w:hint="eastAsia"/>
                      <w:i/>
                    </w:rPr>
                  </w:rPrChange>
                </w:rPr>
                <w:t>δ</w:t>
              </w:r>
            </w:ins>
            <w:ins w:id="199" w:author="Ruepp, Rowena [2]" w:date="2019-02-22T00:37:00Z">
              <w:r w:rsidRPr="004F206B">
                <w:rPr>
                  <w:rFonts w:eastAsiaTheme="minorEastAsia" w:cstheme="minorHAnsi"/>
                  <w:sz w:val="20"/>
                </w:rPr>
                <w:tab/>
              </w:r>
            </w:ins>
            <w:ins w:id="200" w:author="Unknown" w:date="2019-02-19T18:57:00Z">
              <w:r w:rsidRPr="004F206B">
                <w:rPr>
                  <w:rFonts w:eastAsiaTheme="minorEastAsia"/>
                  <w:sz w:val="20"/>
                  <w:rPrChange w:id="201" w:author="Unknown" w:date="2019-02-21T17:14:00Z">
                    <w:rPr>
                      <w:sz w:val="20"/>
                      <w:highlight w:val="cyan"/>
                      <w:lang w:val="en-US"/>
                    </w:rPr>
                  </w:rPrChange>
                </w:rPr>
                <w:t>(</w:t>
              </w:r>
              <w:proofErr w:type="spellStart"/>
              <w:r w:rsidRPr="004F206B">
                <w:rPr>
                  <w:rFonts w:eastAsiaTheme="minorEastAsia"/>
                  <w:sz w:val="20"/>
                  <w:rPrChange w:id="202" w:author="Unknown" w:date="2019-02-21T17:14:00Z">
                    <w:rPr>
                      <w:sz w:val="20"/>
                      <w:highlight w:val="cyan"/>
                      <w:lang w:val="en-US"/>
                    </w:rPr>
                  </w:rPrChange>
                </w:rPr>
                <w:t>dBW</w:t>
              </w:r>
              <w:proofErr w:type="spellEnd"/>
              <w:r w:rsidRPr="004F206B">
                <w:rPr>
                  <w:rFonts w:eastAsiaTheme="minorEastAsia"/>
                  <w:sz w:val="20"/>
                  <w:rPrChange w:id="203" w:author="Unknown" w:date="2019-02-21T17:14:00Z">
                    <w:rPr>
                      <w:sz w:val="20"/>
                      <w:highlight w:val="cyan"/>
                      <w:lang w:val="en-US"/>
                    </w:rPr>
                  </w:rPrChange>
                </w:rPr>
                <w:t>/100 MHz)</w:t>
              </w:r>
            </w:ins>
            <w:ins w:id="204" w:author="Ruepp, Rowena [2]" w:date="2019-02-22T00:36:00Z">
              <w:r w:rsidRPr="004F206B">
                <w:rPr>
                  <w:rFonts w:eastAsiaTheme="minorEastAsia"/>
                  <w:sz w:val="20"/>
                </w:rPr>
                <w:tab/>
              </w:r>
            </w:ins>
            <w:ins w:id="205" w:author="Tang, Ting" w:date="2019-10-08T15:46:00Z">
              <w:r w:rsidR="004F206B" w:rsidRPr="004F206B">
                <w:rPr>
                  <w:rFonts w:eastAsiaTheme="minorEastAsia" w:hint="eastAsia"/>
                  <w:sz w:val="20"/>
                  <w:lang w:eastAsia="zh-CN"/>
                </w:rPr>
                <w:t>对</w:t>
              </w:r>
            </w:ins>
            <w:ins w:id="206" w:author="Unknown" w:date="2019-02-19T18:57:00Z">
              <w:r w:rsidRPr="004F206B">
                <w:rPr>
                  <w:rFonts w:eastAsiaTheme="minorEastAsia"/>
                  <w:sz w:val="20"/>
                  <w:rPrChange w:id="207" w:author="Unknown" w:date="2019-02-21T17:14:00Z">
                    <w:rPr>
                      <w:sz w:val="20"/>
                      <w:highlight w:val="cyan"/>
                      <w:lang w:val="en-US"/>
                    </w:rPr>
                  </w:rPrChange>
                </w:rPr>
                <w:t xml:space="preserve">0.5° </w:t>
              </w:r>
              <w:r w:rsidRPr="004F206B">
                <w:rPr>
                  <w:rFonts w:eastAsiaTheme="minorEastAsia" w:hint="eastAsia"/>
                  <w:sz w:val="20"/>
                  <w:rPrChange w:id="208" w:author="Unknown" w:date="2019-02-21T17:14:00Z">
                    <w:rPr>
                      <w:rFonts w:hint="eastAsia"/>
                      <w:sz w:val="20"/>
                      <w:highlight w:val="cyan"/>
                      <w:lang w:val="en-US"/>
                    </w:rPr>
                  </w:rPrChange>
                </w:rPr>
                <w:t>≤</w:t>
              </w:r>
            </w:ins>
            <w:ins w:id="209" w:author="KOR" w:date="2019-06-07T10:58:00Z">
              <w:r w:rsidRPr="004F206B">
                <w:rPr>
                  <w:rFonts w:eastAsiaTheme="minorEastAsia" w:hint="eastAsia"/>
                  <w:i/>
                  <w:sz w:val="20"/>
                  <w:rPrChange w:id="210" w:author="KOR" w:date="2019-06-07T11:00:00Z">
                    <w:rPr>
                      <w:rFonts w:ascii="Batang" w:hAnsi="Batang" w:hint="eastAsia"/>
                      <w:i/>
                    </w:rPr>
                  </w:rPrChange>
                </w:rPr>
                <w:t>δ</w:t>
              </w:r>
            </w:ins>
            <w:ins w:id="211" w:author="Unknown" w:date="2019-02-19T18:57:00Z">
              <w:r w:rsidRPr="004F206B">
                <w:rPr>
                  <w:rFonts w:eastAsiaTheme="minorEastAsia"/>
                  <w:sz w:val="20"/>
                  <w:rPrChange w:id="212" w:author="Unknown" w:date="2019-02-21T17:14:00Z">
                    <w:rPr>
                      <w:sz w:val="20"/>
                      <w:highlight w:val="cyan"/>
                      <w:lang w:val="en-US"/>
                    </w:rPr>
                  </w:rPrChange>
                </w:rPr>
                <w:t>&lt; 1.9°</w:t>
              </w:r>
            </w:ins>
          </w:p>
          <w:p w14:paraId="29C7E12D" w14:textId="0A2801A2" w:rsidR="0088504F" w:rsidRPr="00704BB7" w:rsidRDefault="0088504F" w:rsidP="004F206B">
            <w:pPr>
              <w:pStyle w:val="Tabletext"/>
              <w:framePr w:hSpace="181" w:wrap="notBeside" w:vAnchor="text" w:hAnchor="text" w:xAlign="center" w:y="1"/>
              <w:tabs>
                <w:tab w:val="clear" w:pos="2552"/>
                <w:tab w:val="left" w:pos="2749"/>
              </w:tabs>
              <w:rPr>
                <w:lang w:eastAsia="zh-CN"/>
              </w:rPr>
            </w:pPr>
            <w:ins w:id="213" w:author="Unknown" w:date="2018-03-08T15:55:00Z">
              <w:r w:rsidRPr="004F206B">
                <w:rPr>
                  <w:rFonts w:eastAsiaTheme="minorEastAsia"/>
                </w:rPr>
                <w:t>−</w:t>
              </w:r>
            </w:ins>
            <w:ins w:id="214" w:author="Unknown" w:date="2019-02-19T18:57:00Z">
              <w:r w:rsidRPr="004F206B">
                <w:rPr>
                  <w:rFonts w:eastAsiaTheme="minorEastAsia"/>
                  <w:rPrChange w:id="215" w:author="Unknown" w:date="2019-02-21T17:14:00Z">
                    <w:rPr>
                      <w:highlight w:val="cyan"/>
                      <w:lang w:val="en-US"/>
                    </w:rPr>
                  </w:rPrChange>
                </w:rPr>
                <w:t>47</w:t>
              </w:r>
            </w:ins>
            <w:ins w:id="216" w:author="Unknown" w:date="2019-02-22T15:04:00Z">
              <w:r w:rsidRPr="004F206B">
                <w:rPr>
                  <w:rFonts w:eastAsiaTheme="minorEastAsia"/>
                  <w:rPrChange w:id="217" w:author="Unknown" w:date="2019-02-22T15:04:00Z">
                    <w:rPr>
                      <w:highlight w:val="cyan"/>
                    </w:rPr>
                  </w:rPrChange>
                </w:rPr>
                <w:t xml:space="preserve"> </w:t>
              </w:r>
            </w:ins>
            <w:ins w:id="218" w:author="Unknown" w:date="2019-02-19T18:57:00Z">
              <w:r w:rsidRPr="004F206B">
                <w:rPr>
                  <w:rFonts w:eastAsiaTheme="minorEastAsia"/>
                  <w:rPrChange w:id="219" w:author="Unknown" w:date="2019-02-21T17:14:00Z">
                    <w:rPr>
                      <w:highlight w:val="cyan"/>
                      <w:lang w:val="en-US"/>
                    </w:rPr>
                  </w:rPrChange>
                </w:rPr>
                <w:t>+</w:t>
              </w:r>
            </w:ins>
            <w:ins w:id="220" w:author="Unknown" w:date="2019-02-22T15:04:00Z">
              <w:r w:rsidRPr="004F206B">
                <w:rPr>
                  <w:rFonts w:eastAsiaTheme="minorEastAsia"/>
                  <w:rPrChange w:id="221" w:author="Unknown" w:date="2019-02-22T15:04:00Z">
                    <w:rPr>
                      <w:highlight w:val="cyan"/>
                    </w:rPr>
                  </w:rPrChange>
                </w:rPr>
                <w:t xml:space="preserve"> </w:t>
              </w:r>
            </w:ins>
            <w:ins w:id="222" w:author="Unknown" w:date="2019-02-19T18:57:00Z">
              <w:r w:rsidRPr="004F206B">
                <w:rPr>
                  <w:rFonts w:eastAsiaTheme="minorEastAsia"/>
                  <w:rPrChange w:id="223" w:author="Unknown" w:date="2019-02-21T17:14:00Z">
                    <w:rPr>
                      <w:highlight w:val="cyan"/>
                      <w:lang w:val="en-US"/>
                    </w:rPr>
                  </w:rPrChange>
                </w:rPr>
                <w:t>4</w:t>
              </w:r>
            </w:ins>
            <w:ins w:id="224" w:author="KOR" w:date="2019-06-07T10:58:00Z">
              <w:r w:rsidRPr="004F206B">
                <w:rPr>
                  <w:rFonts w:eastAsiaTheme="minorEastAsia" w:hint="eastAsia"/>
                  <w:i/>
                  <w:rPrChange w:id="225" w:author="KOR" w:date="2019-06-07T11:00:00Z">
                    <w:rPr>
                      <w:rFonts w:ascii="Batang" w:hAnsi="Batang" w:hint="eastAsia"/>
                      <w:i/>
                    </w:rPr>
                  </w:rPrChange>
                </w:rPr>
                <w:t>δ</w:t>
              </w:r>
            </w:ins>
            <w:ins w:id="226" w:author="Unknown" w:date="2019-02-25T11:56:00Z">
              <w:r w:rsidRPr="004F206B">
                <w:rPr>
                  <w:rFonts w:eastAsiaTheme="minorEastAsia"/>
                </w:rPr>
                <w:tab/>
              </w:r>
            </w:ins>
            <w:ins w:id="227" w:author="Ruepp, Rowena [2]" w:date="2019-02-22T00:37:00Z">
              <w:r w:rsidRPr="004F206B">
                <w:rPr>
                  <w:rFonts w:eastAsiaTheme="minorEastAsia" w:cstheme="minorHAnsi"/>
                </w:rPr>
                <w:t>(</w:t>
              </w:r>
            </w:ins>
            <w:proofErr w:type="spellStart"/>
            <w:ins w:id="228" w:author="Unknown" w:date="2019-02-19T18:57:00Z">
              <w:r w:rsidRPr="004F206B">
                <w:rPr>
                  <w:rFonts w:eastAsiaTheme="minorEastAsia"/>
                  <w:rPrChange w:id="229" w:author="Unknown" w:date="2019-02-21T17:14:00Z">
                    <w:rPr>
                      <w:highlight w:val="cyan"/>
                      <w:lang w:val="en-US"/>
                    </w:rPr>
                  </w:rPrChange>
                </w:rPr>
                <w:t>dBW</w:t>
              </w:r>
              <w:proofErr w:type="spellEnd"/>
              <w:r w:rsidRPr="004F206B">
                <w:rPr>
                  <w:rFonts w:eastAsiaTheme="minorEastAsia"/>
                  <w:rPrChange w:id="230" w:author="Unknown" w:date="2019-02-21T17:14:00Z">
                    <w:rPr>
                      <w:highlight w:val="cyan"/>
                      <w:lang w:val="en-US"/>
                    </w:rPr>
                  </w:rPrChange>
                </w:rPr>
                <w:t>/100MHz</w:t>
              </w:r>
              <w:r w:rsidRPr="004F206B">
                <w:rPr>
                  <w:rFonts w:ascii="MS Gothic" w:eastAsia="MS Gothic" w:hAnsi="MS Gothic" w:cs="MS Gothic" w:hint="eastAsia"/>
                  <w:rPrChange w:id="231" w:author="Unknown" w:date="2019-02-21T17:14:00Z">
                    <w:rPr>
                      <w:rFonts w:ascii="MS Gothic" w:eastAsia="MS Gothic" w:hAnsi="MS Gothic" w:cs="MS Gothic" w:hint="eastAsia"/>
                      <w:highlight w:val="cyan"/>
                      <w:lang w:val="en-US"/>
                    </w:rPr>
                  </w:rPrChange>
                </w:rPr>
                <w:t>）</w:t>
              </w:r>
            </w:ins>
            <w:ins w:id="232" w:author="Ruepp, Rowena [2]" w:date="2019-02-22T00:37:00Z">
              <w:r w:rsidRPr="004F206B">
                <w:rPr>
                  <w:rFonts w:ascii="MS Gothic" w:eastAsia="MS Gothic" w:hAnsi="MS Gothic" w:cs="MS Gothic"/>
                </w:rPr>
                <w:tab/>
              </w:r>
            </w:ins>
            <w:ins w:id="233" w:author="Tang, Ting" w:date="2019-10-08T15:47:00Z">
              <w:r w:rsidR="004F206B" w:rsidRPr="004F206B">
                <w:rPr>
                  <w:lang w:eastAsia="zh-CN"/>
                </w:rPr>
                <w:t>对</w:t>
              </w:r>
            </w:ins>
            <w:ins w:id="234" w:author="Unknown" w:date="2019-02-19T18:57:00Z">
              <w:r w:rsidRPr="004F206B">
                <w:rPr>
                  <w:rFonts w:eastAsiaTheme="minorEastAsia"/>
                  <w:rPrChange w:id="235" w:author="Unknown" w:date="2019-02-21T17:14:00Z">
                    <w:rPr>
                      <w:highlight w:val="cyan"/>
                      <w:lang w:val="en-US"/>
                    </w:rPr>
                  </w:rPrChange>
                </w:rPr>
                <w:t xml:space="preserve">1.9° </w:t>
              </w:r>
              <w:r w:rsidRPr="004F206B">
                <w:rPr>
                  <w:rFonts w:eastAsiaTheme="minorEastAsia" w:hint="eastAsia"/>
                  <w:rPrChange w:id="236" w:author="Unknown" w:date="2019-02-21T17:14:00Z">
                    <w:rPr>
                      <w:rFonts w:hint="eastAsia"/>
                      <w:highlight w:val="cyan"/>
                      <w:lang w:val="en-US"/>
                    </w:rPr>
                  </w:rPrChange>
                </w:rPr>
                <w:t>≤</w:t>
              </w:r>
            </w:ins>
            <w:ins w:id="237" w:author="KOR" w:date="2019-06-07T10:58:00Z">
              <w:r w:rsidRPr="004F206B">
                <w:rPr>
                  <w:rFonts w:eastAsiaTheme="minorEastAsia" w:hint="eastAsia"/>
                  <w:i/>
                  <w:rPrChange w:id="238" w:author="KOR" w:date="2019-06-07T11:00:00Z">
                    <w:rPr>
                      <w:rFonts w:ascii="Batang" w:hAnsi="Batang" w:hint="eastAsia"/>
                      <w:i/>
                    </w:rPr>
                  </w:rPrChange>
                </w:rPr>
                <w:t>δ</w:t>
              </w:r>
            </w:ins>
            <w:ins w:id="239" w:author="Unknown" w:date="2019-02-19T18:57:00Z">
              <w:r w:rsidRPr="004F206B">
                <w:rPr>
                  <w:rFonts w:eastAsiaTheme="minorEastAsia" w:hint="eastAsia"/>
                  <w:rPrChange w:id="240" w:author="Unknown" w:date="2019-02-21T17:14:00Z">
                    <w:rPr>
                      <w:rFonts w:hint="eastAsia"/>
                      <w:highlight w:val="cyan"/>
                      <w:lang w:val="en-US"/>
                    </w:rPr>
                  </w:rPrChange>
                </w:rPr>
                <w:t>≤</w:t>
              </w:r>
              <w:r w:rsidRPr="004F206B">
                <w:rPr>
                  <w:rFonts w:eastAsiaTheme="minorEastAsia"/>
                  <w:rPrChange w:id="241" w:author="Unknown" w:date="2019-02-21T17:14:00Z">
                    <w:rPr>
                      <w:highlight w:val="cyan"/>
                      <w:lang w:val="en-US"/>
                    </w:rPr>
                  </w:rPrChange>
                </w:rPr>
                <w:t xml:space="preserve"> 3.2°</w:t>
              </w:r>
            </w:ins>
          </w:p>
        </w:tc>
      </w:tr>
      <w:tr w:rsidR="0088504F" w:rsidRPr="00704BB7" w14:paraId="137D095D" w14:textId="77777777" w:rsidTr="0088504F">
        <w:tc>
          <w:tcPr>
            <w:tcW w:w="1565" w:type="dxa"/>
            <w:tcBorders>
              <w:top w:val="single" w:sz="4" w:space="0" w:color="auto"/>
              <w:left w:val="single" w:sz="4" w:space="0" w:color="auto"/>
              <w:bottom w:val="single" w:sz="4" w:space="0" w:color="auto"/>
              <w:right w:val="single" w:sz="4" w:space="0" w:color="auto"/>
            </w:tcBorders>
            <w:vAlign w:val="center"/>
          </w:tcPr>
          <w:p w14:paraId="21F669CD" w14:textId="326CCFA0" w:rsidR="0088504F" w:rsidRPr="00704BB7" w:rsidRDefault="0088504F" w:rsidP="0088504F">
            <w:pPr>
              <w:pStyle w:val="TableText0"/>
              <w:framePr w:hSpace="181" w:wrap="notBeside" w:vAnchor="text" w:hAnchor="text" w:xAlign="center" w:y="1"/>
              <w:jc w:val="center"/>
              <w:rPr>
                <w:lang w:eastAsia="zh-CN"/>
              </w:rPr>
            </w:pPr>
            <w:r>
              <w:rPr>
                <w:rFonts w:eastAsiaTheme="minorEastAsia"/>
              </w:rPr>
              <w:t>...</w:t>
            </w:r>
          </w:p>
        </w:tc>
        <w:tc>
          <w:tcPr>
            <w:tcW w:w="1469" w:type="dxa"/>
            <w:tcBorders>
              <w:top w:val="single" w:sz="4" w:space="0" w:color="auto"/>
              <w:left w:val="single" w:sz="4" w:space="0" w:color="auto"/>
              <w:bottom w:val="single" w:sz="4" w:space="0" w:color="auto"/>
              <w:right w:val="single" w:sz="4" w:space="0" w:color="auto"/>
            </w:tcBorders>
            <w:vAlign w:val="center"/>
          </w:tcPr>
          <w:p w14:paraId="0545A03D" w14:textId="1365F416" w:rsidR="0088504F" w:rsidRPr="00704BB7" w:rsidRDefault="0088504F" w:rsidP="0088504F">
            <w:pPr>
              <w:pStyle w:val="TableText0"/>
              <w:framePr w:hSpace="181" w:wrap="notBeside" w:vAnchor="text" w:hAnchor="text" w:xAlign="center" w:y="1"/>
              <w:jc w:val="center"/>
              <w:rPr>
                <w:lang w:eastAsia="zh-CN"/>
              </w:rPr>
            </w:pPr>
            <w:r>
              <w:rPr>
                <w:rFonts w:eastAsiaTheme="minorEastAsia"/>
              </w:rPr>
              <w:t>...</w:t>
            </w:r>
          </w:p>
        </w:tc>
        <w:tc>
          <w:tcPr>
            <w:tcW w:w="2016" w:type="dxa"/>
            <w:tcBorders>
              <w:top w:val="single" w:sz="4" w:space="0" w:color="auto"/>
              <w:left w:val="single" w:sz="4" w:space="0" w:color="auto"/>
              <w:bottom w:val="single" w:sz="4" w:space="0" w:color="auto"/>
              <w:right w:val="single" w:sz="4" w:space="0" w:color="auto"/>
            </w:tcBorders>
            <w:vAlign w:val="center"/>
          </w:tcPr>
          <w:p w14:paraId="5B20F191" w14:textId="4951A3FE" w:rsidR="0088504F" w:rsidRPr="00704BB7" w:rsidRDefault="0088504F" w:rsidP="0088504F">
            <w:pPr>
              <w:pStyle w:val="TableText0"/>
              <w:framePr w:hSpace="181" w:wrap="notBeside" w:vAnchor="text" w:hAnchor="text" w:xAlign="center" w:y="1"/>
              <w:jc w:val="center"/>
              <w:rPr>
                <w:lang w:eastAsia="zh-CN"/>
              </w:rPr>
            </w:pPr>
            <w:r>
              <w:rPr>
                <w:rFonts w:eastAsiaTheme="minorEastAsia"/>
              </w:rPr>
              <w:t>...</w:t>
            </w:r>
          </w:p>
        </w:tc>
        <w:tc>
          <w:tcPr>
            <w:tcW w:w="4556" w:type="dxa"/>
            <w:tcBorders>
              <w:top w:val="single" w:sz="4" w:space="0" w:color="auto"/>
              <w:left w:val="single" w:sz="4" w:space="0" w:color="auto"/>
              <w:bottom w:val="single" w:sz="4" w:space="0" w:color="auto"/>
              <w:right w:val="single" w:sz="4" w:space="0" w:color="auto"/>
            </w:tcBorders>
          </w:tcPr>
          <w:p w14:paraId="46DFD1B6" w14:textId="5C0D235C" w:rsidR="0088504F" w:rsidRPr="00704BB7" w:rsidRDefault="0088504F" w:rsidP="0088504F">
            <w:pPr>
              <w:pStyle w:val="Tabletext"/>
              <w:framePr w:hSpace="181" w:wrap="notBeside" w:vAnchor="text" w:hAnchor="text" w:xAlign="center" w:y="1"/>
              <w:rPr>
                <w:lang w:eastAsia="zh-CN"/>
              </w:rPr>
            </w:pPr>
            <w:r>
              <w:rPr>
                <w:rFonts w:eastAsiaTheme="minorEastAsia"/>
              </w:rPr>
              <w:t>...</w:t>
            </w:r>
          </w:p>
        </w:tc>
      </w:tr>
    </w:tbl>
    <w:p w14:paraId="6BC5ACF1" w14:textId="77777777" w:rsidR="0088504F" w:rsidRDefault="0088504F" w:rsidP="0088504F">
      <w:r w:rsidRPr="00F450BD">
        <w:t>…</w:t>
      </w:r>
    </w:p>
    <w:p w14:paraId="33826FB3" w14:textId="4D0A30AB" w:rsidR="0016103E" w:rsidRDefault="00F060F5" w:rsidP="00617CA8">
      <w:pPr>
        <w:pStyle w:val="Reasons"/>
        <w:rPr>
          <w:lang w:eastAsia="zh-CN"/>
        </w:rPr>
      </w:pPr>
      <w:r>
        <w:rPr>
          <w:b/>
          <w:lang w:eastAsia="zh-CN"/>
        </w:rPr>
        <w:t>理由：</w:t>
      </w:r>
      <w:r>
        <w:rPr>
          <w:lang w:eastAsia="zh-CN"/>
        </w:rPr>
        <w:tab/>
      </w:r>
      <w:r w:rsidR="00617CA8">
        <w:rPr>
          <w:rFonts w:hint="eastAsia"/>
          <w:lang w:eastAsia="zh-CN"/>
        </w:rPr>
        <w:t>纳入</w:t>
      </w:r>
      <w:r w:rsidR="0016103E" w:rsidRPr="0016103E">
        <w:rPr>
          <w:lang w:eastAsia="zh-CN"/>
        </w:rPr>
        <w:t>52.6</w:t>
      </w:r>
      <w:r w:rsidR="0016103E" w:rsidRPr="0016103E">
        <w:rPr>
          <w:lang w:eastAsia="zh-CN"/>
        </w:rPr>
        <w:noBreakHyphen/>
        <w:t>54.25 GHz</w:t>
      </w:r>
      <w:r w:rsidR="0016103E" w:rsidRPr="0016103E">
        <w:rPr>
          <w:rFonts w:hint="eastAsia"/>
          <w:lang w:eastAsia="zh-CN"/>
        </w:rPr>
        <w:t>频段</w:t>
      </w:r>
      <w:r w:rsidR="0016103E" w:rsidRPr="0016103E">
        <w:rPr>
          <w:lang w:eastAsia="zh-CN"/>
        </w:rPr>
        <w:t>FSS</w:t>
      </w:r>
      <w:r w:rsidR="00617CA8">
        <w:rPr>
          <w:rFonts w:hint="eastAsia"/>
          <w:lang w:eastAsia="zh-CN"/>
        </w:rPr>
        <w:t>新划分内的</w:t>
      </w:r>
      <w:r w:rsidR="0016103E" w:rsidRPr="0016103E">
        <w:rPr>
          <w:rFonts w:hint="eastAsia"/>
          <w:lang w:eastAsia="zh-CN"/>
        </w:rPr>
        <w:t>地球站无用</w:t>
      </w:r>
      <w:r w:rsidR="0016103E" w:rsidRPr="0016103E">
        <w:rPr>
          <w:lang w:eastAsia="zh-CN"/>
        </w:rPr>
        <w:t>发射</w:t>
      </w:r>
      <w:r w:rsidR="00617CA8">
        <w:rPr>
          <w:rFonts w:hint="eastAsia"/>
          <w:lang w:eastAsia="zh-CN"/>
        </w:rPr>
        <w:t>限值</w:t>
      </w:r>
      <w:r w:rsidR="0016103E" w:rsidRPr="0016103E">
        <w:rPr>
          <w:lang w:eastAsia="zh-CN"/>
        </w:rPr>
        <w:t>，以根据其仰角保护</w:t>
      </w:r>
      <w:r w:rsidR="0016103E" w:rsidRPr="0016103E">
        <w:rPr>
          <w:lang w:eastAsia="zh-CN"/>
        </w:rPr>
        <w:t>EESS</w:t>
      </w:r>
      <w:r w:rsidR="0016103E" w:rsidRPr="0016103E">
        <w:rPr>
          <w:lang w:eastAsia="zh-CN"/>
        </w:rPr>
        <w:t>（</w:t>
      </w:r>
      <w:r w:rsidR="0016103E" w:rsidRPr="0016103E">
        <w:rPr>
          <w:rFonts w:hint="eastAsia"/>
          <w:lang w:eastAsia="zh-CN"/>
        </w:rPr>
        <w:t>无源</w:t>
      </w:r>
      <w:r w:rsidR="0016103E" w:rsidRPr="0016103E">
        <w:rPr>
          <w:lang w:eastAsia="zh-CN"/>
        </w:rPr>
        <w:t>）</w:t>
      </w:r>
      <w:r w:rsidR="0016103E" w:rsidRPr="0016103E">
        <w:rPr>
          <w:rFonts w:hint="eastAsia"/>
          <w:lang w:eastAsia="zh-CN"/>
        </w:rPr>
        <w:t>。</w:t>
      </w:r>
    </w:p>
    <w:p w14:paraId="16AD101A" w14:textId="6B1F91F2" w:rsidR="0088504F" w:rsidRDefault="0016103E" w:rsidP="0016103E">
      <w:pPr>
        <w:jc w:val="center"/>
      </w:pPr>
      <w:r>
        <w:t>______________</w:t>
      </w:r>
    </w:p>
    <w:sectPr w:rsidR="0088504F">
      <w:headerReference w:type="default" r:id="rId16"/>
      <w:footerReference w:type="first" r:id="rId17"/>
      <w:type w:val="nextColumn"/>
      <w:pgSz w:w="11907" w:h="16834" w:code="9"/>
      <w:pgMar w:top="1418" w:right="1134" w:bottom="141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97494" w14:textId="77777777" w:rsidR="00617CA8" w:rsidRDefault="00617CA8">
      <w:r>
        <w:separator/>
      </w:r>
    </w:p>
  </w:endnote>
  <w:endnote w:type="continuationSeparator" w:id="0">
    <w:p w14:paraId="5359A2A5" w14:textId="77777777" w:rsidR="00617CA8" w:rsidRDefault="0061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0DE1E" w14:textId="57AC1F09" w:rsidR="00617CA8" w:rsidRPr="00F060F5" w:rsidRDefault="00617CA8" w:rsidP="00F060F5">
    <w:pPr>
      <w:pStyle w:val="Footer"/>
      <w:rPr>
        <w:lang w:val="en-US"/>
      </w:rPr>
    </w:pPr>
    <w:r>
      <w:fldChar w:fldCharType="begin"/>
    </w:r>
    <w:r w:rsidRPr="00DA0469">
      <w:rPr>
        <w:lang w:val="en-US"/>
      </w:rPr>
      <w:instrText xml:space="preserve"> FILENAME \p \* MERGEFORMAT </w:instrText>
    </w:r>
    <w:r>
      <w:fldChar w:fldCharType="separate"/>
    </w:r>
    <w:r w:rsidR="00853890">
      <w:rPr>
        <w:lang w:val="en-US"/>
      </w:rPr>
      <w:t>P:\CHI\ITU-R\CONF-R\CMR19\000\024ADD21ADD09C.docx</w:t>
    </w:r>
    <w:r>
      <w:fldChar w:fldCharType="end"/>
    </w:r>
    <w:r>
      <w:t xml:space="preserve"> (461120)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5B3E7" w14:textId="20CFBC48" w:rsidR="00617CA8" w:rsidRPr="00DA0469" w:rsidRDefault="00617CA8" w:rsidP="003B6399">
    <w:pPr>
      <w:pStyle w:val="Footer"/>
      <w:rPr>
        <w:lang w:val="en-US"/>
      </w:rPr>
    </w:pPr>
    <w:r>
      <w:fldChar w:fldCharType="begin"/>
    </w:r>
    <w:r w:rsidRPr="00DA0469">
      <w:rPr>
        <w:lang w:val="en-US"/>
      </w:rPr>
      <w:instrText xml:space="preserve"> FILENAME \p \* MERGEFORMAT </w:instrText>
    </w:r>
    <w:r>
      <w:fldChar w:fldCharType="separate"/>
    </w:r>
    <w:r w:rsidR="00853890">
      <w:rPr>
        <w:lang w:val="en-US"/>
      </w:rPr>
      <w:t>P:\CHI\ITU-R\CONF-R\CMR19\000\024ADD21ADD09C.docx</w:t>
    </w:r>
    <w:r>
      <w:fldChar w:fldCharType="end"/>
    </w:r>
    <w:r>
      <w:t xml:space="preserve"> (461120)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A043F" w14:textId="060D803C" w:rsidR="00617CA8" w:rsidRPr="00DA0469" w:rsidRDefault="00617CA8" w:rsidP="003B6399">
    <w:pPr>
      <w:pStyle w:val="Footer"/>
      <w:rPr>
        <w:lang w:val="en-US"/>
      </w:rPr>
    </w:pPr>
    <w:r>
      <w:fldChar w:fldCharType="begin"/>
    </w:r>
    <w:r w:rsidRPr="00DA0469">
      <w:rPr>
        <w:lang w:val="en-US"/>
      </w:rPr>
      <w:instrText xml:space="preserve"> FILENAME \p \* MERGEFORMAT </w:instrText>
    </w:r>
    <w:r>
      <w:fldChar w:fldCharType="separate"/>
    </w:r>
    <w:ins w:id="90" w:author="He, Liqun" w:date="2019-10-03T15:37:00Z">
      <w:r>
        <w:rPr>
          <w:lang w:val="en-US"/>
        </w:rPr>
        <w:t>P:\TRAD\C\ITU-R\CONF-R\CMR19\000\024ADD21ADD09C-montage.docx</w:t>
      </w:r>
    </w:ins>
    <w:del w:id="91" w:author="He, Liqun" w:date="2019-10-03T15:36:00Z">
      <w:r w:rsidDel="00617CA8">
        <w:rPr>
          <w:lang w:val="en-US"/>
        </w:rPr>
        <w:delText>Document4</w:delText>
      </w:r>
    </w:del>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B3D1" w14:textId="5E4A6EE8" w:rsidR="00617CA8" w:rsidRPr="00DA0469" w:rsidRDefault="00617CA8" w:rsidP="003B6399">
    <w:pPr>
      <w:pStyle w:val="Footer"/>
      <w:rPr>
        <w:lang w:val="en-US"/>
      </w:rPr>
    </w:pPr>
    <w:r>
      <w:fldChar w:fldCharType="begin"/>
    </w:r>
    <w:r w:rsidRPr="00DA0469">
      <w:rPr>
        <w:lang w:val="en-US"/>
      </w:rPr>
      <w:instrText xml:space="preserve"> FILENAME \p \* MERGEFORMAT </w:instrText>
    </w:r>
    <w:r>
      <w:fldChar w:fldCharType="separate"/>
    </w:r>
    <w:ins w:id="242" w:author="He, Liqun" w:date="2019-10-03T15:37:00Z">
      <w:r>
        <w:rPr>
          <w:lang w:val="en-US"/>
        </w:rPr>
        <w:t>P:\TRAD\C\ITU-R\CONF-R\CMR19\000\024ADD21ADD09C-montage.docx</w:t>
      </w:r>
    </w:ins>
    <w:del w:id="243" w:author="He, Liqun" w:date="2019-10-03T15:36:00Z">
      <w:r w:rsidDel="00617CA8">
        <w:rPr>
          <w:lang w:val="en-US"/>
        </w:rPr>
        <w:delText>Document4</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89283" w14:textId="77777777" w:rsidR="00617CA8" w:rsidRDefault="00617CA8">
      <w:r>
        <w:t>____________________</w:t>
      </w:r>
    </w:p>
  </w:footnote>
  <w:footnote w:type="continuationSeparator" w:id="0">
    <w:p w14:paraId="146FFB26" w14:textId="77777777" w:rsidR="00617CA8" w:rsidRDefault="00617CA8">
      <w:r>
        <w:continuationSeparator/>
      </w:r>
    </w:p>
  </w:footnote>
  <w:footnote w:id="1">
    <w:p w14:paraId="29C1C5DA" w14:textId="77777777" w:rsidR="00617CA8" w:rsidRDefault="00617CA8" w:rsidP="00F060F5">
      <w:pPr>
        <w:pStyle w:val="FootnoteText"/>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4D886" w14:textId="77777777" w:rsidR="00617CA8" w:rsidRDefault="00617CA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10350B7" w14:textId="77777777" w:rsidR="00617CA8" w:rsidRDefault="00617CA8" w:rsidP="001A4E73">
    <w:pPr>
      <w:pStyle w:val="Header"/>
      <w:rPr>
        <w:lang w:val="en-US"/>
      </w:rPr>
    </w:pPr>
    <w:r>
      <w:rPr>
        <w:rStyle w:val="PageNumber"/>
      </w:rPr>
      <w:t>CMR19/</w:t>
    </w:r>
    <w:r>
      <w:t>24(Add.21)(Add.9)-</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6AE4A" w14:textId="77777777" w:rsidR="00617CA8" w:rsidRDefault="00617CA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88910B1" w14:textId="77777777" w:rsidR="00617CA8" w:rsidRDefault="00617CA8" w:rsidP="001A4E73">
    <w:pPr>
      <w:pStyle w:val="Header"/>
      <w:rPr>
        <w:lang w:val="en-US"/>
      </w:rPr>
    </w:pPr>
    <w:r>
      <w:rPr>
        <w:rStyle w:val="PageNumber"/>
      </w:rPr>
      <w:t>CMR19/</w:t>
    </w:r>
    <w:r>
      <w:t>24(Add.21)(Add.9)-</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72E6" w14:textId="77777777" w:rsidR="00617CA8" w:rsidRDefault="00617CA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9A2DA30" w14:textId="77777777" w:rsidR="00617CA8" w:rsidRDefault="00617CA8" w:rsidP="001A4E73">
    <w:pPr>
      <w:pStyle w:val="Header"/>
      <w:rPr>
        <w:lang w:val="en-US"/>
      </w:rPr>
    </w:pPr>
    <w:r>
      <w:rPr>
        <w:rStyle w:val="PageNumber"/>
      </w:rPr>
      <w:t>CMR19/</w:t>
    </w:r>
    <w:r>
      <w:t>24(Add.21)(Add.9)-</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Ting">
    <w15:presenceInfo w15:providerId="AD" w15:userId="S::ting.tang@itu.int::ff6d183c-0c1a-44a9-afbd-af7ee2b2afdf"/>
  </w15:person>
  <w15:person w15:author="Forhadul Parvez">
    <w15:presenceInfo w15:providerId="None" w15:userId="Forhadul Parvez"/>
  </w15:person>
  <w15:person w15:author="He, Liqun">
    <w15:presenceInfo w15:providerId="AD" w15:userId="S::liqun.he@itu.int::2801826b-1642-4797-bc6c-b4ce7167da0b"/>
  </w15:person>
  <w15:person w15:author="Arnould, Carine">
    <w15:presenceInfo w15:providerId="AD" w15:userId="S-1-5-21-8740799-900759487-1415713722-3946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activeWritingStyle w:appName="MSWord" w:lang="es-ES_tradnl"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12C6"/>
    <w:rsid w:val="000E26F6"/>
    <w:rsid w:val="000F784B"/>
    <w:rsid w:val="00106535"/>
    <w:rsid w:val="00123C07"/>
    <w:rsid w:val="00132277"/>
    <w:rsid w:val="0013445E"/>
    <w:rsid w:val="0016103E"/>
    <w:rsid w:val="00166859"/>
    <w:rsid w:val="001765EC"/>
    <w:rsid w:val="001853E8"/>
    <w:rsid w:val="00185D0B"/>
    <w:rsid w:val="001A4E73"/>
    <w:rsid w:val="001B6360"/>
    <w:rsid w:val="001F4EA6"/>
    <w:rsid w:val="00205491"/>
    <w:rsid w:val="00214959"/>
    <w:rsid w:val="0022272C"/>
    <w:rsid w:val="002260A6"/>
    <w:rsid w:val="0023592E"/>
    <w:rsid w:val="002742B3"/>
    <w:rsid w:val="00297DE8"/>
    <w:rsid w:val="002A4C9C"/>
    <w:rsid w:val="002B509B"/>
    <w:rsid w:val="002E2A59"/>
    <w:rsid w:val="002E4507"/>
    <w:rsid w:val="00305254"/>
    <w:rsid w:val="003169D2"/>
    <w:rsid w:val="00330EEF"/>
    <w:rsid w:val="00370B17"/>
    <w:rsid w:val="003B4BEF"/>
    <w:rsid w:val="003B6399"/>
    <w:rsid w:val="003C6B45"/>
    <w:rsid w:val="003E48E2"/>
    <w:rsid w:val="003E5931"/>
    <w:rsid w:val="0041282E"/>
    <w:rsid w:val="00437869"/>
    <w:rsid w:val="00465A34"/>
    <w:rsid w:val="00483702"/>
    <w:rsid w:val="004B4C76"/>
    <w:rsid w:val="004C4554"/>
    <w:rsid w:val="004D2DEC"/>
    <w:rsid w:val="004F206B"/>
    <w:rsid w:val="004F2BE6"/>
    <w:rsid w:val="00527E8A"/>
    <w:rsid w:val="00542E85"/>
    <w:rsid w:val="00562479"/>
    <w:rsid w:val="00562C30"/>
    <w:rsid w:val="00576849"/>
    <w:rsid w:val="005A0ACB"/>
    <w:rsid w:val="005E08D2"/>
    <w:rsid w:val="005E7FD8"/>
    <w:rsid w:val="00612D3A"/>
    <w:rsid w:val="00614B08"/>
    <w:rsid w:val="00617CA8"/>
    <w:rsid w:val="00622560"/>
    <w:rsid w:val="00644391"/>
    <w:rsid w:val="00647712"/>
    <w:rsid w:val="00662E12"/>
    <w:rsid w:val="00691142"/>
    <w:rsid w:val="006B67CE"/>
    <w:rsid w:val="006B77A8"/>
    <w:rsid w:val="006C38ED"/>
    <w:rsid w:val="006E6182"/>
    <w:rsid w:val="006E6997"/>
    <w:rsid w:val="006F3C60"/>
    <w:rsid w:val="00730E27"/>
    <w:rsid w:val="00736415"/>
    <w:rsid w:val="00770D2A"/>
    <w:rsid w:val="007864F6"/>
    <w:rsid w:val="00793C83"/>
    <w:rsid w:val="007B7C4B"/>
    <w:rsid w:val="007F0FC5"/>
    <w:rsid w:val="007F5C36"/>
    <w:rsid w:val="008047DB"/>
    <w:rsid w:val="00810D7E"/>
    <w:rsid w:val="008129A9"/>
    <w:rsid w:val="008221A4"/>
    <w:rsid w:val="00824BD6"/>
    <w:rsid w:val="0083672D"/>
    <w:rsid w:val="00844734"/>
    <w:rsid w:val="00852BD5"/>
    <w:rsid w:val="00853890"/>
    <w:rsid w:val="00865DFB"/>
    <w:rsid w:val="0088504F"/>
    <w:rsid w:val="00896A79"/>
    <w:rsid w:val="008A7416"/>
    <w:rsid w:val="008B6852"/>
    <w:rsid w:val="008C26FF"/>
    <w:rsid w:val="008D1D14"/>
    <w:rsid w:val="008D6D9C"/>
    <w:rsid w:val="008E1785"/>
    <w:rsid w:val="008E7127"/>
    <w:rsid w:val="008E7C8E"/>
    <w:rsid w:val="00912959"/>
    <w:rsid w:val="00952092"/>
    <w:rsid w:val="009657F9"/>
    <w:rsid w:val="0099525B"/>
    <w:rsid w:val="009A298D"/>
    <w:rsid w:val="009B5778"/>
    <w:rsid w:val="009C72B7"/>
    <w:rsid w:val="00A0052C"/>
    <w:rsid w:val="00A30D3B"/>
    <w:rsid w:val="00A31B14"/>
    <w:rsid w:val="00A323DC"/>
    <w:rsid w:val="00A466E6"/>
    <w:rsid w:val="00A815BE"/>
    <w:rsid w:val="00A85CFE"/>
    <w:rsid w:val="00A90F0E"/>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E29EA"/>
    <w:rsid w:val="00CF0AD7"/>
    <w:rsid w:val="00CF0BE1"/>
    <w:rsid w:val="00CF7C2B"/>
    <w:rsid w:val="00D52A14"/>
    <w:rsid w:val="00D5451C"/>
    <w:rsid w:val="00D6206A"/>
    <w:rsid w:val="00D74599"/>
    <w:rsid w:val="00DA0469"/>
    <w:rsid w:val="00DD13B7"/>
    <w:rsid w:val="00DF3B0C"/>
    <w:rsid w:val="00E14984"/>
    <w:rsid w:val="00E22A25"/>
    <w:rsid w:val="00E560F1"/>
    <w:rsid w:val="00E72E69"/>
    <w:rsid w:val="00E91E00"/>
    <w:rsid w:val="00E92319"/>
    <w:rsid w:val="00F060F5"/>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24655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qForma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textChar">
    <w:name w:val="Table_text Char"/>
    <w:link w:val="Tabletext"/>
    <w:qFormat/>
    <w:rsid w:val="003D5CAF"/>
    <w:rPr>
      <w:rFonts w:ascii="Times New Roman" w:hAnsi="Times New Roman"/>
      <w:lang w:val="en-GB" w:eastAsia="en-US"/>
    </w:rPr>
  </w:style>
  <w:style w:type="paragraph" w:customStyle="1" w:styleId="AP4Tabletext1">
    <w:name w:val="AP4_Table_text1"/>
    <w:basedOn w:val="Tabletext"/>
    <w:qFormat/>
    <w:rsid w:val="00565A0B"/>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A865D3"/>
    <w:pPr>
      <w:ind w:left="170"/>
    </w:pPr>
  </w:style>
  <w:style w:type="paragraph" w:customStyle="1" w:styleId="AP4Tabletext3">
    <w:name w:val="AP4_Table_text3"/>
    <w:basedOn w:val="AP4Tabletext2"/>
    <w:qFormat/>
    <w:rsid w:val="00A865D3"/>
    <w:pPr>
      <w:ind w:left="312"/>
    </w:pPr>
  </w:style>
  <w:style w:type="paragraph" w:customStyle="1" w:styleId="AP4Tabletext4">
    <w:name w:val="AP4_Table_text4"/>
    <w:basedOn w:val="AP4Tabletext3"/>
    <w:qFormat/>
    <w:rsid w:val="004339C3"/>
    <w:pPr>
      <w:ind w:left="454"/>
    </w:pPr>
  </w:style>
  <w:style w:type="paragraph" w:customStyle="1" w:styleId="AP4Tabletext5">
    <w:name w:val="AP4_Table_text5"/>
    <w:basedOn w:val="AP4Tabletext4"/>
    <w:qFormat/>
    <w:rsid w:val="004339C3"/>
    <w:pPr>
      <w:ind w:left="567"/>
    </w:pPr>
  </w:style>
  <w:style w:type="paragraph" w:customStyle="1" w:styleId="TableText0">
    <w:name w:val="Table_Text"/>
    <w:basedOn w:val="Normal"/>
    <w:rsid w:val="00895F03"/>
    <w:pPr>
      <w:tabs>
        <w:tab w:val="clear" w:pos="1134"/>
        <w:tab w:val="clear" w:pos="1871"/>
        <w:tab w:val="clear" w:pos="2268"/>
      </w:tabs>
      <w:spacing w:before="40" w:after="40"/>
    </w:pPr>
    <w:rPr>
      <w:rFonts w:eastAsia="Times New Roman"/>
      <w:noProof/>
      <w:sz w:val="20"/>
      <w:lang w:val="en-US"/>
    </w:rPr>
  </w:style>
  <w:style w:type="character" w:customStyle="1" w:styleId="ReasonsChar">
    <w:name w:val="Reasons Char"/>
    <w:basedOn w:val="DefaultParagraphFont"/>
    <w:link w:val="Reasons"/>
    <w:locked/>
    <w:rsid w:val="00562C30"/>
    <w:rPr>
      <w:rFonts w:ascii="Times New Roman" w:hAnsi="Times New Roman"/>
      <w:sz w:val="24"/>
      <w:lang w:val="en-GB" w:eastAsia="en-US"/>
    </w:rPr>
  </w:style>
  <w:style w:type="character" w:customStyle="1" w:styleId="NoteChar">
    <w:name w:val="Note Char"/>
    <w:basedOn w:val="DefaultParagraphFont"/>
    <w:link w:val="Note"/>
    <w:qFormat/>
    <w:locked/>
    <w:rsid w:val="00562C30"/>
    <w:rPr>
      <w:rFonts w:ascii="Times New Roman" w:hAnsi="Times New Roman"/>
      <w:sz w:val="24"/>
      <w:lang w:val="en-GB" w:eastAsia="en-US"/>
    </w:rPr>
  </w:style>
  <w:style w:type="character" w:styleId="IntenseReference">
    <w:name w:val="Intense Reference"/>
    <w:aliases w:val="ECC HL bold"/>
    <w:basedOn w:val="DefaultParagraphFont"/>
    <w:uiPriority w:val="1"/>
    <w:qFormat/>
    <w:rsid w:val="00562C30"/>
    <w:rPr>
      <w:b/>
      <w:i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f10d5eb-c1cc-4b5b-a2eb-fa98a59c6a62">DPM</DPM_x0020_Author>
    <DPM_x0020_File_x0020_name xmlns="bf10d5eb-c1cc-4b5b-a2eb-fa98a59c6a62">R16-WRC19-C-0024!A21-A9!MSW-C</DPM_x0020_File_x0020_name>
    <DPM_x0020_Version xmlns="bf10d5eb-c1cc-4b5b-a2eb-fa98a59c6a62">DPM_2019.08.19.01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f10d5eb-c1cc-4b5b-a2eb-fa98a59c6a62" targetNamespace="http://schemas.microsoft.com/office/2006/metadata/properties" ma:root="true" ma:fieldsID="d41af5c836d734370eb92e7ee5f83852" ns2:_="" ns3:_="">
    <xsd:import namespace="996b2e75-67fd-4955-a3b0-5ab9934cb50b"/>
    <xsd:import namespace="bf10d5eb-c1cc-4b5b-a2eb-fa98a59c6a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f10d5eb-c1cc-4b5b-a2eb-fa98a59c6a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0d5eb-c1cc-4b5b-a2eb-fa98a59c6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f10d5eb-c1cc-4b5b-a2eb-fa98a59c6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2716</Words>
  <Characters>2463</Characters>
  <Application>Microsoft Office Word</Application>
  <DocSecurity>0</DocSecurity>
  <Lines>20</Lines>
  <Paragraphs>10</Paragraphs>
  <ScaleCrop>false</ScaleCrop>
  <HeadingPairs>
    <vt:vector size="2" baseType="variant">
      <vt:variant>
        <vt:lpstr>Title</vt:lpstr>
      </vt:variant>
      <vt:variant>
        <vt:i4>1</vt:i4>
      </vt:variant>
    </vt:vector>
  </HeadingPairs>
  <TitlesOfParts>
    <vt:vector size="1" baseType="lpstr">
      <vt:lpstr>R16-WRC19-C-0024!A21-A9!MSW-C</vt:lpstr>
    </vt:vector>
  </TitlesOfParts>
  <Manager>General Secretariat - Pool</Manager>
  <Company>International Telecommunication Union (ITU)</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R16-WRC19-C-0024!A21-A9!MSW-C</dc:title>
  <dc:subject>World Radiocommunication Conference - 2019</dc:subject>
  <dc:creator>Documents Proposals Manager (DPM)</dc:creator>
  <cp:keywords>DPM_v2019.9.25.1_prod</cp:keywords>
  <dc:description/>
  <cp:lastModifiedBy>Tang, Ting</cp:lastModifiedBy>
  <cp:revision>17</cp:revision>
  <cp:lastPrinted>2019-10-03T13:37:00Z</cp:lastPrinted>
  <dcterms:created xsi:type="dcterms:W3CDTF">2019-10-08T13:33:00Z</dcterms:created>
  <dcterms:modified xsi:type="dcterms:W3CDTF">2019-10-08T14:32:00Z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