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50"/>
        <w:gridCol w:w="161"/>
        <w:gridCol w:w="3120"/>
      </w:tblGrid>
      <w:tr w:rsidR="0090121B" w:rsidRPr="00D253D4" w14:paraId="254E2FFD" w14:textId="77777777" w:rsidTr="0050008E">
        <w:trPr>
          <w:cantSplit/>
        </w:trPr>
        <w:tc>
          <w:tcPr>
            <w:tcW w:w="6911" w:type="dxa"/>
            <w:gridSpan w:val="2"/>
          </w:tcPr>
          <w:p w14:paraId="58C17300" w14:textId="77777777" w:rsidR="0090121B" w:rsidRPr="00D253D4" w:rsidRDefault="005D46FB" w:rsidP="001D763B">
            <w:pPr>
              <w:spacing w:before="400" w:after="48"/>
              <w:rPr>
                <w:rFonts w:ascii="Verdana" w:hAnsi="Verdana"/>
                <w:position w:val="6"/>
              </w:rPr>
            </w:pPr>
            <w:r w:rsidRPr="00D253D4">
              <w:rPr>
                <w:rFonts w:ascii="Verdana" w:hAnsi="Verdana" w:cs="Times"/>
                <w:b/>
                <w:position w:val="6"/>
                <w:sz w:val="20"/>
              </w:rPr>
              <w:t>Conferencia Mundial de Radiocomunicaciones (</w:t>
            </w:r>
            <w:proofErr w:type="spellStart"/>
            <w:r w:rsidRPr="00D253D4">
              <w:rPr>
                <w:rFonts w:ascii="Verdana" w:hAnsi="Verdana" w:cs="Times"/>
                <w:b/>
                <w:position w:val="6"/>
                <w:sz w:val="20"/>
              </w:rPr>
              <w:t>CMR</w:t>
            </w:r>
            <w:proofErr w:type="spellEnd"/>
            <w:r w:rsidRPr="00D253D4">
              <w:rPr>
                <w:rFonts w:ascii="Verdana" w:hAnsi="Verdana" w:cs="Times"/>
                <w:b/>
                <w:position w:val="6"/>
                <w:sz w:val="20"/>
              </w:rPr>
              <w:t>-1</w:t>
            </w:r>
            <w:r w:rsidR="00C44E9E" w:rsidRPr="00D253D4">
              <w:rPr>
                <w:rFonts w:ascii="Verdana" w:hAnsi="Verdana" w:cs="Times"/>
                <w:b/>
                <w:position w:val="6"/>
                <w:sz w:val="20"/>
              </w:rPr>
              <w:t>9</w:t>
            </w:r>
            <w:r w:rsidRPr="00D253D4">
              <w:rPr>
                <w:rFonts w:ascii="Verdana" w:hAnsi="Verdana" w:cs="Times"/>
                <w:b/>
                <w:position w:val="6"/>
                <w:sz w:val="20"/>
              </w:rPr>
              <w:t>)</w:t>
            </w:r>
            <w:r w:rsidRPr="00D253D4">
              <w:rPr>
                <w:rFonts w:ascii="Verdana" w:hAnsi="Verdana" w:cs="Times"/>
                <w:b/>
                <w:position w:val="6"/>
                <w:sz w:val="20"/>
              </w:rPr>
              <w:br/>
            </w:r>
            <w:r w:rsidR="006124AD" w:rsidRPr="00D253D4">
              <w:rPr>
                <w:rFonts w:ascii="Verdana" w:hAnsi="Verdana"/>
                <w:b/>
                <w:bCs/>
                <w:position w:val="6"/>
                <w:sz w:val="17"/>
                <w:szCs w:val="17"/>
              </w:rPr>
              <w:t>Sharm el-</w:t>
            </w:r>
            <w:proofErr w:type="spellStart"/>
            <w:r w:rsidR="006124AD" w:rsidRPr="00D253D4">
              <w:rPr>
                <w:rFonts w:ascii="Verdana" w:hAnsi="Verdana"/>
                <w:b/>
                <w:bCs/>
                <w:position w:val="6"/>
                <w:sz w:val="17"/>
                <w:szCs w:val="17"/>
              </w:rPr>
              <w:t>Sheikh</w:t>
            </w:r>
            <w:proofErr w:type="spellEnd"/>
            <w:r w:rsidR="006124AD" w:rsidRPr="00D253D4">
              <w:rPr>
                <w:rFonts w:ascii="Verdana" w:hAnsi="Verdana"/>
                <w:b/>
                <w:bCs/>
                <w:position w:val="6"/>
                <w:sz w:val="17"/>
                <w:szCs w:val="17"/>
              </w:rPr>
              <w:t xml:space="preserve"> (Egipto)</w:t>
            </w:r>
            <w:r w:rsidRPr="00D253D4">
              <w:rPr>
                <w:rFonts w:ascii="Verdana" w:hAnsi="Verdana"/>
                <w:b/>
                <w:bCs/>
                <w:position w:val="6"/>
                <w:sz w:val="17"/>
                <w:szCs w:val="17"/>
              </w:rPr>
              <w:t>, 2</w:t>
            </w:r>
            <w:r w:rsidR="00C44E9E" w:rsidRPr="00D253D4">
              <w:rPr>
                <w:rFonts w:ascii="Verdana" w:hAnsi="Verdana"/>
                <w:b/>
                <w:bCs/>
                <w:position w:val="6"/>
                <w:sz w:val="17"/>
                <w:szCs w:val="17"/>
              </w:rPr>
              <w:t xml:space="preserve">8 de octubre </w:t>
            </w:r>
            <w:r w:rsidR="00DE1C31" w:rsidRPr="00D253D4">
              <w:rPr>
                <w:rFonts w:ascii="Verdana" w:hAnsi="Verdana"/>
                <w:b/>
                <w:bCs/>
                <w:position w:val="6"/>
                <w:sz w:val="17"/>
                <w:szCs w:val="17"/>
              </w:rPr>
              <w:t>–</w:t>
            </w:r>
            <w:r w:rsidR="00C44E9E" w:rsidRPr="00D253D4">
              <w:rPr>
                <w:rFonts w:ascii="Verdana" w:hAnsi="Verdana"/>
                <w:b/>
                <w:bCs/>
                <w:position w:val="6"/>
                <w:sz w:val="17"/>
                <w:szCs w:val="17"/>
              </w:rPr>
              <w:t xml:space="preserve"> </w:t>
            </w:r>
            <w:r w:rsidRPr="00D253D4">
              <w:rPr>
                <w:rFonts w:ascii="Verdana" w:hAnsi="Verdana"/>
                <w:b/>
                <w:bCs/>
                <w:position w:val="6"/>
                <w:sz w:val="17"/>
                <w:szCs w:val="17"/>
              </w:rPr>
              <w:t>2</w:t>
            </w:r>
            <w:r w:rsidR="00C44E9E" w:rsidRPr="00D253D4">
              <w:rPr>
                <w:rFonts w:ascii="Verdana" w:hAnsi="Verdana"/>
                <w:b/>
                <w:bCs/>
                <w:position w:val="6"/>
                <w:sz w:val="17"/>
                <w:szCs w:val="17"/>
              </w:rPr>
              <w:t>2</w:t>
            </w:r>
            <w:r w:rsidRPr="00D253D4">
              <w:rPr>
                <w:rFonts w:ascii="Verdana" w:hAnsi="Verdana"/>
                <w:b/>
                <w:bCs/>
                <w:position w:val="6"/>
                <w:sz w:val="17"/>
                <w:szCs w:val="17"/>
              </w:rPr>
              <w:t xml:space="preserve"> de noviembre de 201</w:t>
            </w:r>
            <w:r w:rsidR="00C44E9E" w:rsidRPr="00D253D4">
              <w:rPr>
                <w:rFonts w:ascii="Verdana" w:hAnsi="Verdana"/>
                <w:b/>
                <w:bCs/>
                <w:position w:val="6"/>
                <w:sz w:val="17"/>
                <w:szCs w:val="17"/>
              </w:rPr>
              <w:t>9</w:t>
            </w:r>
          </w:p>
        </w:tc>
        <w:tc>
          <w:tcPr>
            <w:tcW w:w="3120" w:type="dxa"/>
          </w:tcPr>
          <w:p w14:paraId="10659D3F" w14:textId="77777777" w:rsidR="0090121B" w:rsidRPr="00D253D4" w:rsidRDefault="00DA71A3" w:rsidP="001D763B">
            <w:pPr>
              <w:spacing w:before="0"/>
              <w:jc w:val="right"/>
            </w:pPr>
            <w:bookmarkStart w:id="0" w:name="ditulogo"/>
            <w:bookmarkEnd w:id="0"/>
            <w:r w:rsidRPr="00D253D4">
              <w:rPr>
                <w:rFonts w:ascii="Verdana" w:hAnsi="Verdana"/>
                <w:b/>
                <w:bCs/>
                <w:noProof/>
                <w:szCs w:val="24"/>
                <w:lang w:eastAsia="zh-CN"/>
              </w:rPr>
              <w:drawing>
                <wp:inline distT="0" distB="0" distL="0" distR="0" wp14:anchorId="6A10F8FF" wp14:editId="282D3584">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D253D4" w14:paraId="573ABD83" w14:textId="77777777" w:rsidTr="0050008E">
        <w:trPr>
          <w:cantSplit/>
        </w:trPr>
        <w:tc>
          <w:tcPr>
            <w:tcW w:w="6911" w:type="dxa"/>
            <w:gridSpan w:val="2"/>
            <w:tcBorders>
              <w:bottom w:val="single" w:sz="12" w:space="0" w:color="auto"/>
            </w:tcBorders>
          </w:tcPr>
          <w:p w14:paraId="4393B5EE" w14:textId="77777777" w:rsidR="0090121B" w:rsidRPr="00D253D4" w:rsidRDefault="0090121B" w:rsidP="001D763B">
            <w:pPr>
              <w:spacing w:before="0" w:after="48"/>
              <w:rPr>
                <w:b/>
                <w:smallCaps/>
                <w:szCs w:val="24"/>
              </w:rPr>
            </w:pPr>
            <w:bookmarkStart w:id="1" w:name="dhead"/>
          </w:p>
        </w:tc>
        <w:tc>
          <w:tcPr>
            <w:tcW w:w="3120" w:type="dxa"/>
            <w:tcBorders>
              <w:bottom w:val="single" w:sz="12" w:space="0" w:color="auto"/>
            </w:tcBorders>
          </w:tcPr>
          <w:p w14:paraId="14B74E12" w14:textId="77777777" w:rsidR="0090121B" w:rsidRPr="00D253D4" w:rsidRDefault="0090121B" w:rsidP="001D763B">
            <w:pPr>
              <w:spacing w:before="0"/>
              <w:rPr>
                <w:rFonts w:ascii="Verdana" w:hAnsi="Verdana"/>
                <w:szCs w:val="24"/>
              </w:rPr>
            </w:pPr>
          </w:p>
        </w:tc>
      </w:tr>
      <w:tr w:rsidR="0090121B" w:rsidRPr="00D253D4" w14:paraId="56784BBC" w14:textId="77777777" w:rsidTr="0090121B">
        <w:trPr>
          <w:cantSplit/>
        </w:trPr>
        <w:tc>
          <w:tcPr>
            <w:tcW w:w="6911" w:type="dxa"/>
            <w:gridSpan w:val="2"/>
            <w:tcBorders>
              <w:top w:val="single" w:sz="12" w:space="0" w:color="auto"/>
            </w:tcBorders>
          </w:tcPr>
          <w:p w14:paraId="0385348B" w14:textId="77777777" w:rsidR="0090121B" w:rsidRPr="00D253D4" w:rsidRDefault="0090121B" w:rsidP="001D763B">
            <w:pPr>
              <w:spacing w:before="0" w:after="48"/>
              <w:rPr>
                <w:rFonts w:ascii="Verdana" w:hAnsi="Verdana"/>
                <w:b/>
                <w:smallCaps/>
                <w:sz w:val="20"/>
              </w:rPr>
            </w:pPr>
          </w:p>
        </w:tc>
        <w:tc>
          <w:tcPr>
            <w:tcW w:w="3120" w:type="dxa"/>
            <w:tcBorders>
              <w:top w:val="single" w:sz="12" w:space="0" w:color="auto"/>
            </w:tcBorders>
          </w:tcPr>
          <w:p w14:paraId="283D65D4" w14:textId="77777777" w:rsidR="0090121B" w:rsidRPr="00D253D4" w:rsidRDefault="0090121B" w:rsidP="001D763B">
            <w:pPr>
              <w:spacing w:before="0"/>
              <w:rPr>
                <w:rFonts w:ascii="Verdana" w:hAnsi="Verdana"/>
                <w:sz w:val="20"/>
              </w:rPr>
            </w:pPr>
          </w:p>
        </w:tc>
      </w:tr>
      <w:tr w:rsidR="0090121B" w:rsidRPr="00D253D4" w14:paraId="6505A7B9" w14:textId="77777777" w:rsidTr="001D763B">
        <w:trPr>
          <w:cantSplit/>
        </w:trPr>
        <w:tc>
          <w:tcPr>
            <w:tcW w:w="6750" w:type="dxa"/>
          </w:tcPr>
          <w:p w14:paraId="5FFE3D57" w14:textId="77777777" w:rsidR="0090121B" w:rsidRPr="00D253D4" w:rsidRDefault="001E7D42" w:rsidP="001D763B">
            <w:pPr>
              <w:pStyle w:val="Committee"/>
              <w:framePr w:hSpace="0" w:wrap="auto" w:hAnchor="text" w:yAlign="inline"/>
              <w:spacing w:line="240" w:lineRule="auto"/>
              <w:rPr>
                <w:lang w:val="es-ES_tradnl"/>
              </w:rPr>
            </w:pPr>
            <w:r w:rsidRPr="00D253D4">
              <w:rPr>
                <w:lang w:val="es-ES_tradnl"/>
              </w:rPr>
              <w:t>SESIÓN PLENARIA</w:t>
            </w:r>
          </w:p>
        </w:tc>
        <w:tc>
          <w:tcPr>
            <w:tcW w:w="3281" w:type="dxa"/>
            <w:gridSpan w:val="2"/>
          </w:tcPr>
          <w:p w14:paraId="37842ED6" w14:textId="77777777" w:rsidR="0090121B" w:rsidRPr="00D253D4" w:rsidRDefault="00AE658F" w:rsidP="001D763B">
            <w:pPr>
              <w:spacing w:before="0"/>
              <w:rPr>
                <w:rFonts w:ascii="Verdana" w:hAnsi="Verdana"/>
                <w:sz w:val="20"/>
              </w:rPr>
            </w:pPr>
            <w:proofErr w:type="spellStart"/>
            <w:r w:rsidRPr="00D253D4">
              <w:rPr>
                <w:rFonts w:ascii="Verdana" w:hAnsi="Verdana"/>
                <w:b/>
                <w:sz w:val="20"/>
              </w:rPr>
              <w:t>Addéndum</w:t>
            </w:r>
            <w:proofErr w:type="spellEnd"/>
            <w:r w:rsidRPr="00D253D4">
              <w:rPr>
                <w:rFonts w:ascii="Verdana" w:hAnsi="Verdana"/>
                <w:b/>
                <w:sz w:val="20"/>
              </w:rPr>
              <w:t xml:space="preserve"> 1 al</w:t>
            </w:r>
            <w:r w:rsidRPr="00D253D4">
              <w:rPr>
                <w:rFonts w:ascii="Verdana" w:hAnsi="Verdana"/>
                <w:b/>
                <w:sz w:val="20"/>
              </w:rPr>
              <w:br/>
              <w:t>Documento 24(</w:t>
            </w:r>
            <w:proofErr w:type="spellStart"/>
            <w:r w:rsidRPr="00D253D4">
              <w:rPr>
                <w:rFonts w:ascii="Verdana" w:hAnsi="Verdana"/>
                <w:b/>
                <w:sz w:val="20"/>
              </w:rPr>
              <w:t>Add.24</w:t>
            </w:r>
            <w:proofErr w:type="spellEnd"/>
            <w:r w:rsidRPr="00D253D4">
              <w:rPr>
                <w:rFonts w:ascii="Verdana" w:hAnsi="Verdana"/>
                <w:b/>
                <w:sz w:val="20"/>
              </w:rPr>
              <w:t>)</w:t>
            </w:r>
            <w:r w:rsidR="0090121B" w:rsidRPr="00D253D4">
              <w:rPr>
                <w:rFonts w:ascii="Verdana" w:hAnsi="Verdana"/>
                <w:b/>
                <w:sz w:val="20"/>
              </w:rPr>
              <w:t>-</w:t>
            </w:r>
            <w:r w:rsidRPr="00D253D4">
              <w:rPr>
                <w:rFonts w:ascii="Verdana" w:hAnsi="Verdana"/>
                <w:b/>
                <w:sz w:val="20"/>
              </w:rPr>
              <w:t>S</w:t>
            </w:r>
          </w:p>
        </w:tc>
      </w:tr>
      <w:bookmarkEnd w:id="1"/>
      <w:tr w:rsidR="000A5B9A" w:rsidRPr="00D253D4" w14:paraId="6DC67C22" w14:textId="77777777" w:rsidTr="001D763B">
        <w:trPr>
          <w:cantSplit/>
        </w:trPr>
        <w:tc>
          <w:tcPr>
            <w:tcW w:w="6750" w:type="dxa"/>
          </w:tcPr>
          <w:p w14:paraId="25005833" w14:textId="77777777" w:rsidR="000A5B9A" w:rsidRPr="00D253D4" w:rsidRDefault="000A5B9A" w:rsidP="001D763B">
            <w:pPr>
              <w:spacing w:before="0" w:after="48"/>
              <w:rPr>
                <w:rFonts w:ascii="Verdana" w:hAnsi="Verdana"/>
                <w:b/>
                <w:smallCaps/>
                <w:sz w:val="20"/>
              </w:rPr>
            </w:pPr>
          </w:p>
        </w:tc>
        <w:tc>
          <w:tcPr>
            <w:tcW w:w="3281" w:type="dxa"/>
            <w:gridSpan w:val="2"/>
          </w:tcPr>
          <w:p w14:paraId="194456E6" w14:textId="77777777" w:rsidR="000A5B9A" w:rsidRPr="00D253D4" w:rsidRDefault="000A5B9A" w:rsidP="001D763B">
            <w:pPr>
              <w:spacing w:before="0"/>
              <w:rPr>
                <w:rFonts w:ascii="Verdana" w:hAnsi="Verdana"/>
                <w:b/>
                <w:sz w:val="20"/>
              </w:rPr>
            </w:pPr>
            <w:r w:rsidRPr="00D253D4">
              <w:rPr>
                <w:rFonts w:ascii="Verdana" w:hAnsi="Verdana"/>
                <w:b/>
                <w:sz w:val="20"/>
              </w:rPr>
              <w:t>20 de septiembre de 2019</w:t>
            </w:r>
          </w:p>
        </w:tc>
      </w:tr>
      <w:tr w:rsidR="000A5B9A" w:rsidRPr="00D253D4" w14:paraId="37BA4C69" w14:textId="77777777" w:rsidTr="001D763B">
        <w:trPr>
          <w:cantSplit/>
        </w:trPr>
        <w:tc>
          <w:tcPr>
            <w:tcW w:w="6750" w:type="dxa"/>
          </w:tcPr>
          <w:p w14:paraId="72952899" w14:textId="77777777" w:rsidR="000A5B9A" w:rsidRPr="00D253D4" w:rsidRDefault="000A5B9A" w:rsidP="001D763B">
            <w:pPr>
              <w:spacing w:before="0" w:after="48"/>
              <w:rPr>
                <w:rFonts w:ascii="Verdana" w:hAnsi="Verdana"/>
                <w:b/>
                <w:smallCaps/>
                <w:sz w:val="20"/>
              </w:rPr>
            </w:pPr>
          </w:p>
        </w:tc>
        <w:tc>
          <w:tcPr>
            <w:tcW w:w="3281" w:type="dxa"/>
            <w:gridSpan w:val="2"/>
          </w:tcPr>
          <w:p w14:paraId="5F436659" w14:textId="77777777" w:rsidR="000A5B9A" w:rsidRPr="00D253D4" w:rsidRDefault="000A5B9A" w:rsidP="001D763B">
            <w:pPr>
              <w:spacing w:before="0"/>
              <w:rPr>
                <w:rFonts w:ascii="Verdana" w:hAnsi="Verdana"/>
                <w:b/>
                <w:sz w:val="20"/>
              </w:rPr>
            </w:pPr>
            <w:r w:rsidRPr="00D253D4">
              <w:rPr>
                <w:rFonts w:ascii="Verdana" w:hAnsi="Verdana"/>
                <w:b/>
                <w:sz w:val="20"/>
              </w:rPr>
              <w:t>Original: inglés</w:t>
            </w:r>
          </w:p>
        </w:tc>
      </w:tr>
      <w:tr w:rsidR="000A5B9A" w:rsidRPr="00D253D4" w14:paraId="2E0C70A6" w14:textId="77777777" w:rsidTr="006744FC">
        <w:trPr>
          <w:cantSplit/>
        </w:trPr>
        <w:tc>
          <w:tcPr>
            <w:tcW w:w="10031" w:type="dxa"/>
            <w:gridSpan w:val="3"/>
          </w:tcPr>
          <w:p w14:paraId="01121717" w14:textId="77777777" w:rsidR="000A5B9A" w:rsidRPr="00D253D4" w:rsidRDefault="000A5B9A" w:rsidP="001D763B">
            <w:pPr>
              <w:spacing w:before="0"/>
              <w:rPr>
                <w:rFonts w:ascii="Verdana" w:hAnsi="Verdana"/>
                <w:b/>
                <w:sz w:val="20"/>
              </w:rPr>
            </w:pPr>
          </w:p>
        </w:tc>
      </w:tr>
      <w:tr w:rsidR="000A5B9A" w:rsidRPr="00D253D4" w14:paraId="7544A83A" w14:textId="77777777" w:rsidTr="0050008E">
        <w:trPr>
          <w:cantSplit/>
        </w:trPr>
        <w:tc>
          <w:tcPr>
            <w:tcW w:w="10031" w:type="dxa"/>
            <w:gridSpan w:val="3"/>
          </w:tcPr>
          <w:p w14:paraId="2E4A58FD" w14:textId="77777777" w:rsidR="000A5B9A" w:rsidRPr="00D253D4" w:rsidRDefault="000A5B9A" w:rsidP="001D763B">
            <w:pPr>
              <w:pStyle w:val="Source"/>
            </w:pPr>
            <w:bookmarkStart w:id="2" w:name="dsource" w:colFirst="0" w:colLast="0"/>
            <w:r w:rsidRPr="00D253D4">
              <w:t xml:space="preserve">Propuestas Comunes de la </w:t>
            </w:r>
            <w:proofErr w:type="spellStart"/>
            <w:r w:rsidRPr="00D253D4">
              <w:t>Telecomunidad</w:t>
            </w:r>
            <w:proofErr w:type="spellEnd"/>
            <w:r w:rsidRPr="00D253D4">
              <w:t xml:space="preserve"> Asia-Pacífico</w:t>
            </w:r>
          </w:p>
        </w:tc>
      </w:tr>
      <w:tr w:rsidR="000A5B9A" w:rsidRPr="00D253D4" w14:paraId="4501F625" w14:textId="77777777" w:rsidTr="0050008E">
        <w:trPr>
          <w:cantSplit/>
        </w:trPr>
        <w:tc>
          <w:tcPr>
            <w:tcW w:w="10031" w:type="dxa"/>
            <w:gridSpan w:val="3"/>
          </w:tcPr>
          <w:p w14:paraId="65F6B81C" w14:textId="265D3396" w:rsidR="000A5B9A" w:rsidRPr="00D253D4" w:rsidRDefault="001D763B" w:rsidP="001D763B">
            <w:pPr>
              <w:pStyle w:val="Title1"/>
            </w:pPr>
            <w:bookmarkStart w:id="3" w:name="dtitle1" w:colFirst="0" w:colLast="0"/>
            <w:bookmarkEnd w:id="2"/>
            <w:r w:rsidRPr="00D253D4">
              <w:t>PROPUESTAS PARA LOS TRABAJOS DE LA CONFERENCIA</w:t>
            </w:r>
          </w:p>
        </w:tc>
      </w:tr>
      <w:tr w:rsidR="000A5B9A" w:rsidRPr="00D253D4" w14:paraId="5573E3C5" w14:textId="77777777" w:rsidTr="0050008E">
        <w:trPr>
          <w:cantSplit/>
        </w:trPr>
        <w:tc>
          <w:tcPr>
            <w:tcW w:w="10031" w:type="dxa"/>
            <w:gridSpan w:val="3"/>
          </w:tcPr>
          <w:p w14:paraId="774CB976" w14:textId="77777777" w:rsidR="000A5B9A" w:rsidRPr="00D253D4" w:rsidRDefault="000A5B9A" w:rsidP="001D763B">
            <w:pPr>
              <w:pStyle w:val="Title2"/>
            </w:pPr>
            <w:bookmarkStart w:id="4" w:name="dtitle2" w:colFirst="0" w:colLast="0"/>
            <w:bookmarkEnd w:id="3"/>
          </w:p>
        </w:tc>
      </w:tr>
      <w:tr w:rsidR="000A5B9A" w:rsidRPr="00D253D4" w14:paraId="478B2151" w14:textId="77777777" w:rsidTr="0050008E">
        <w:trPr>
          <w:cantSplit/>
        </w:trPr>
        <w:tc>
          <w:tcPr>
            <w:tcW w:w="10031" w:type="dxa"/>
            <w:gridSpan w:val="3"/>
          </w:tcPr>
          <w:p w14:paraId="59F5D8CD" w14:textId="77777777" w:rsidR="000A5B9A" w:rsidRPr="00D253D4" w:rsidRDefault="000A5B9A" w:rsidP="001D763B">
            <w:pPr>
              <w:pStyle w:val="Agendaitem"/>
            </w:pPr>
            <w:bookmarkStart w:id="5" w:name="dtitle3" w:colFirst="0" w:colLast="0"/>
            <w:bookmarkEnd w:id="4"/>
            <w:r w:rsidRPr="00D253D4">
              <w:t>Punto 10 del orden del día</w:t>
            </w:r>
          </w:p>
        </w:tc>
      </w:tr>
    </w:tbl>
    <w:bookmarkEnd w:id="5"/>
    <w:p w14:paraId="3F89E908" w14:textId="4C63CEFB" w:rsidR="001C0E40" w:rsidRPr="00D253D4" w:rsidRDefault="004A328F" w:rsidP="001D763B">
      <w:r w:rsidRPr="00D253D4">
        <w:t>10</w:t>
      </w:r>
      <w:r w:rsidRPr="00D253D4">
        <w:tab/>
        <w:t xml:space="preserve">recomendar al Consejo los puntos que han de incluirse en el orden del día de la próxima </w:t>
      </w:r>
      <w:proofErr w:type="spellStart"/>
      <w:r w:rsidRPr="00D253D4">
        <w:t>CMR</w:t>
      </w:r>
      <w:proofErr w:type="spellEnd"/>
      <w:r w:rsidRPr="00D253D4">
        <w:t>, y formular opiniones sobre el orden del día preliminar de la conferencia subsiguiente y sobre los posibles órdenes del día de futuras conferencias</w:t>
      </w:r>
      <w:r w:rsidR="00DA0B55" w:rsidRPr="00D253D4">
        <w:t xml:space="preserve"> de conformidad con el Artículo 7 del Convenio,</w:t>
      </w:r>
    </w:p>
    <w:p w14:paraId="16063053" w14:textId="77777777" w:rsidR="006C641A" w:rsidRPr="00D253D4" w:rsidRDefault="006C641A" w:rsidP="001D763B">
      <w:pPr>
        <w:pStyle w:val="headingb0"/>
        <w:rPr>
          <w:lang w:val="es-ES_tradnl" w:eastAsia="ja-JP"/>
        </w:rPr>
      </w:pPr>
      <w:r w:rsidRPr="00D253D4">
        <w:rPr>
          <w:lang w:val="es-ES_tradnl"/>
        </w:rPr>
        <w:t>Introducción</w:t>
      </w:r>
    </w:p>
    <w:p w14:paraId="06789954" w14:textId="6FDE981F" w:rsidR="006C641A" w:rsidRPr="00D253D4" w:rsidRDefault="006C641A" w:rsidP="001D763B">
      <w:pPr>
        <w:rPr>
          <w:rFonts w:eastAsia="SimSun"/>
          <w:lang w:eastAsia="zh-CN"/>
        </w:rPr>
      </w:pPr>
      <w:r w:rsidRPr="00D253D4">
        <w:rPr>
          <w:rFonts w:eastAsia="SimSun"/>
          <w:lang w:eastAsia="zh-CN"/>
        </w:rPr>
        <w:t xml:space="preserve">En el punto 10 del orden del día se pide que la </w:t>
      </w:r>
      <w:proofErr w:type="spellStart"/>
      <w:r w:rsidRPr="00D253D4">
        <w:rPr>
          <w:rFonts w:eastAsia="SimSun"/>
          <w:lang w:eastAsia="zh-CN"/>
        </w:rPr>
        <w:t>CMR</w:t>
      </w:r>
      <w:proofErr w:type="spellEnd"/>
      <w:r w:rsidRPr="00D253D4">
        <w:rPr>
          <w:rFonts w:eastAsia="SimSun"/>
          <w:lang w:eastAsia="zh-CN"/>
        </w:rPr>
        <w:t>-1</w:t>
      </w:r>
      <w:r w:rsidR="007C753D" w:rsidRPr="00D253D4">
        <w:rPr>
          <w:rFonts w:eastAsia="SimSun"/>
          <w:lang w:eastAsia="zh-CN"/>
        </w:rPr>
        <w:t>9</w:t>
      </w:r>
      <w:r w:rsidRPr="00D253D4">
        <w:rPr>
          <w:rFonts w:eastAsia="SimSun"/>
          <w:lang w:eastAsia="zh-CN"/>
        </w:rPr>
        <w:t xml:space="preserve"> recomiende al Consejo los puntos que han de incluirse en el orden del día de la </w:t>
      </w:r>
      <w:proofErr w:type="spellStart"/>
      <w:r w:rsidRPr="00D253D4">
        <w:rPr>
          <w:rFonts w:eastAsia="SimSun"/>
          <w:lang w:eastAsia="zh-CN"/>
        </w:rPr>
        <w:t>CMR</w:t>
      </w:r>
      <w:proofErr w:type="spellEnd"/>
      <w:r w:rsidRPr="00D253D4">
        <w:rPr>
          <w:rFonts w:eastAsia="SimSun"/>
          <w:lang w:eastAsia="zh-CN"/>
        </w:rPr>
        <w:t>-</w:t>
      </w:r>
      <w:r w:rsidR="007C753D" w:rsidRPr="00D253D4">
        <w:rPr>
          <w:rFonts w:eastAsia="SimSun"/>
          <w:lang w:eastAsia="zh-CN"/>
        </w:rPr>
        <w:t>23</w:t>
      </w:r>
      <w:r w:rsidRPr="00D253D4">
        <w:rPr>
          <w:rFonts w:eastAsia="SimSun"/>
          <w:lang w:eastAsia="zh-CN"/>
        </w:rPr>
        <w:t xml:space="preserve"> y formule opiniones sobre el orden del día preliminar de la conferencia subsiguiente y sobre los posibles órdenes del día de futuras conferencias.</w:t>
      </w:r>
    </w:p>
    <w:p w14:paraId="5B9ECF54" w14:textId="77777777" w:rsidR="006C641A" w:rsidRPr="00D253D4" w:rsidRDefault="006C641A" w:rsidP="001D763B">
      <w:pPr>
        <w:pStyle w:val="headingb0"/>
        <w:rPr>
          <w:lang w:val="es-ES_tradnl"/>
        </w:rPr>
      </w:pPr>
      <w:r w:rsidRPr="00D253D4">
        <w:rPr>
          <w:lang w:val="es-ES_tradnl"/>
        </w:rPr>
        <w:t>Propuestas</w:t>
      </w:r>
    </w:p>
    <w:p w14:paraId="7684C2F9" w14:textId="77777777" w:rsidR="006C641A" w:rsidRPr="00D253D4" w:rsidRDefault="006C641A" w:rsidP="001D763B">
      <w:r w:rsidRPr="00D253D4">
        <w:t xml:space="preserve">Los Miembros de la </w:t>
      </w:r>
      <w:proofErr w:type="spellStart"/>
      <w:r w:rsidRPr="00D253D4">
        <w:t>APT</w:t>
      </w:r>
      <w:proofErr w:type="spellEnd"/>
      <w:r w:rsidRPr="00D253D4">
        <w:t xml:space="preserve"> consideran que se debe mantener un nivel razonable del volumen del orden del día de una </w:t>
      </w:r>
      <w:proofErr w:type="spellStart"/>
      <w:r w:rsidRPr="00D253D4">
        <w:t>CMR</w:t>
      </w:r>
      <w:proofErr w:type="spellEnd"/>
      <w:r w:rsidRPr="00D253D4">
        <w:t xml:space="preserve"> y de los trabajos preparatorios y que los asuntos que pueden resolverse en el marco de los puntos permanentes del orden del día de las </w:t>
      </w:r>
      <w:proofErr w:type="spellStart"/>
      <w:r w:rsidRPr="00D253D4">
        <w:t>CMR</w:t>
      </w:r>
      <w:proofErr w:type="spellEnd"/>
      <w:r w:rsidRPr="00D253D4">
        <w:t xml:space="preserve"> o de las actividades regulares del UIT-R no tendrían que convertirse en puntos separados del orden del día de esas conferencias.</w:t>
      </w:r>
    </w:p>
    <w:p w14:paraId="1C5D01D2" w14:textId="36CA0C0A" w:rsidR="00DA0B55" w:rsidRPr="00D253D4" w:rsidRDefault="006C641A" w:rsidP="001D763B">
      <w:r w:rsidRPr="00D253D4">
        <w:t xml:space="preserve">Los Miembros de la </w:t>
      </w:r>
      <w:proofErr w:type="spellStart"/>
      <w:r w:rsidRPr="00D253D4">
        <w:t>APT</w:t>
      </w:r>
      <w:proofErr w:type="spellEnd"/>
      <w:r w:rsidRPr="00D253D4">
        <w:t xml:space="preserve"> han examinado con detenimiento los nuevos puntos que se proponen para el orden del día de una futura conferencia junto con los puntos del orden del día provisional que figuran en la Resolución </w:t>
      </w:r>
      <w:r w:rsidRPr="00D253D4">
        <w:rPr>
          <w:b/>
          <w:bCs/>
        </w:rPr>
        <w:t>8</w:t>
      </w:r>
      <w:r w:rsidR="007C753D" w:rsidRPr="00D253D4">
        <w:rPr>
          <w:b/>
          <w:bCs/>
        </w:rPr>
        <w:t>10</w:t>
      </w:r>
      <w:r w:rsidRPr="00D253D4">
        <w:rPr>
          <w:b/>
          <w:bCs/>
        </w:rPr>
        <w:t xml:space="preserve"> (</w:t>
      </w:r>
      <w:proofErr w:type="spellStart"/>
      <w:r w:rsidRPr="00D253D4">
        <w:rPr>
          <w:b/>
          <w:bCs/>
        </w:rPr>
        <w:t>CMR</w:t>
      </w:r>
      <w:proofErr w:type="spellEnd"/>
      <w:r w:rsidRPr="00D253D4">
        <w:rPr>
          <w:b/>
          <w:bCs/>
        </w:rPr>
        <w:t>-1</w:t>
      </w:r>
      <w:r w:rsidR="007C753D" w:rsidRPr="00D253D4">
        <w:rPr>
          <w:b/>
          <w:bCs/>
        </w:rPr>
        <w:t>9</w:t>
      </w:r>
      <w:r w:rsidRPr="00D253D4">
        <w:rPr>
          <w:b/>
          <w:bCs/>
        </w:rPr>
        <w:t>)</w:t>
      </w:r>
      <w:r w:rsidRPr="00D253D4">
        <w:t xml:space="preserve"> y han formulado las siguientes propuestas en relación con el punto 10 del orden del día de la </w:t>
      </w:r>
      <w:proofErr w:type="spellStart"/>
      <w:r w:rsidRPr="00D253D4">
        <w:t>CMR</w:t>
      </w:r>
      <w:proofErr w:type="spellEnd"/>
      <w:r w:rsidRPr="00D253D4">
        <w:t>-1</w:t>
      </w:r>
      <w:r w:rsidR="007C753D" w:rsidRPr="00D253D4">
        <w:t>9</w:t>
      </w:r>
      <w:r w:rsidRPr="00D253D4">
        <w:t>.</w:t>
      </w:r>
    </w:p>
    <w:p w14:paraId="59A97D58" w14:textId="77777777" w:rsidR="00363A65" w:rsidRPr="00D253D4" w:rsidRDefault="00363A65" w:rsidP="001D763B"/>
    <w:p w14:paraId="563A797A" w14:textId="77777777" w:rsidR="008750A8" w:rsidRPr="00D253D4" w:rsidRDefault="008750A8" w:rsidP="001D763B">
      <w:pPr>
        <w:tabs>
          <w:tab w:val="clear" w:pos="1134"/>
          <w:tab w:val="clear" w:pos="1871"/>
          <w:tab w:val="clear" w:pos="2268"/>
        </w:tabs>
        <w:overflowPunct/>
        <w:autoSpaceDE/>
        <w:autoSpaceDN/>
        <w:adjustRightInd/>
        <w:spacing w:before="0"/>
        <w:textAlignment w:val="auto"/>
      </w:pPr>
      <w:r w:rsidRPr="00D253D4">
        <w:br w:type="page"/>
      </w:r>
    </w:p>
    <w:p w14:paraId="1C53155D" w14:textId="77777777" w:rsidR="00CF0FCC" w:rsidRPr="00D253D4" w:rsidRDefault="004A328F" w:rsidP="001D763B">
      <w:pPr>
        <w:pStyle w:val="Proposal"/>
      </w:pPr>
      <w:r w:rsidRPr="00D253D4">
        <w:lastRenderedPageBreak/>
        <w:t>SUP</w:t>
      </w:r>
      <w:r w:rsidRPr="00D253D4">
        <w:tab/>
      </w:r>
      <w:proofErr w:type="spellStart"/>
      <w:r w:rsidRPr="00D253D4">
        <w:t>ACP</w:t>
      </w:r>
      <w:proofErr w:type="spellEnd"/>
      <w:r w:rsidRPr="00D253D4">
        <w:t>/</w:t>
      </w:r>
      <w:proofErr w:type="spellStart"/>
      <w:r w:rsidRPr="00D253D4">
        <w:t>24A24A1</w:t>
      </w:r>
      <w:proofErr w:type="spellEnd"/>
      <w:r w:rsidRPr="00D253D4">
        <w:t>/1</w:t>
      </w:r>
    </w:p>
    <w:p w14:paraId="3A6754AC" w14:textId="77777777" w:rsidR="007B7DBC" w:rsidRPr="00D253D4" w:rsidRDefault="004A328F" w:rsidP="00F37D77">
      <w:pPr>
        <w:pStyle w:val="ResNo"/>
      </w:pPr>
      <w:r w:rsidRPr="00D253D4">
        <w:t xml:space="preserve">RESOLUCIÓN </w:t>
      </w:r>
      <w:r w:rsidRPr="00D253D4">
        <w:rPr>
          <w:rStyle w:val="href"/>
        </w:rPr>
        <w:t>809</w:t>
      </w:r>
      <w:r w:rsidRPr="00D253D4">
        <w:t xml:space="preserve"> (</w:t>
      </w:r>
      <w:proofErr w:type="spellStart"/>
      <w:r w:rsidRPr="00D253D4">
        <w:t>CMR</w:t>
      </w:r>
      <w:proofErr w:type="spellEnd"/>
      <w:r w:rsidRPr="00D253D4">
        <w:t>-15)</w:t>
      </w:r>
    </w:p>
    <w:p w14:paraId="292813B1" w14:textId="2929E828" w:rsidR="007B7DBC" w:rsidRPr="00D253D4" w:rsidRDefault="004A328F" w:rsidP="001D763B">
      <w:pPr>
        <w:pStyle w:val="Restitle"/>
      </w:pPr>
      <w:r w:rsidRPr="00D253D4">
        <w:t>Orden del día de la Conferencia Mundial</w:t>
      </w:r>
      <w:r w:rsidR="00A75013" w:rsidRPr="00D253D4">
        <w:t xml:space="preserve"> </w:t>
      </w:r>
      <w:r w:rsidR="00A75013" w:rsidRPr="00D253D4">
        <w:br/>
      </w:r>
      <w:r w:rsidRPr="00D253D4">
        <w:t>de Radiocomunicaciones de 2019</w:t>
      </w:r>
    </w:p>
    <w:p w14:paraId="61078550" w14:textId="2629F7F5" w:rsidR="00CF0FCC" w:rsidRPr="00D253D4" w:rsidRDefault="004A328F" w:rsidP="001D763B">
      <w:pPr>
        <w:pStyle w:val="Reasons"/>
      </w:pPr>
      <w:r w:rsidRPr="00D253D4">
        <w:rPr>
          <w:b/>
        </w:rPr>
        <w:t>Motivos:</w:t>
      </w:r>
      <w:r w:rsidRPr="00D253D4">
        <w:tab/>
      </w:r>
      <w:r w:rsidR="001D763B" w:rsidRPr="00D253D4">
        <w:t xml:space="preserve">Ya no será necesario después de la </w:t>
      </w:r>
      <w:proofErr w:type="spellStart"/>
      <w:r w:rsidR="001D763B" w:rsidRPr="00D253D4">
        <w:t>CMR</w:t>
      </w:r>
      <w:proofErr w:type="spellEnd"/>
      <w:r w:rsidR="001D763B" w:rsidRPr="00D253D4">
        <w:t>-19.</w:t>
      </w:r>
    </w:p>
    <w:p w14:paraId="78923C35" w14:textId="77777777" w:rsidR="00CF0FCC" w:rsidRPr="00D253D4" w:rsidRDefault="004A328F" w:rsidP="001D763B">
      <w:pPr>
        <w:pStyle w:val="Proposal"/>
      </w:pPr>
      <w:r w:rsidRPr="00D253D4">
        <w:t>SUP</w:t>
      </w:r>
      <w:r w:rsidRPr="00D253D4">
        <w:tab/>
      </w:r>
      <w:proofErr w:type="spellStart"/>
      <w:r w:rsidRPr="00D253D4">
        <w:t>ACP</w:t>
      </w:r>
      <w:proofErr w:type="spellEnd"/>
      <w:r w:rsidRPr="00D253D4">
        <w:t>/</w:t>
      </w:r>
      <w:proofErr w:type="spellStart"/>
      <w:r w:rsidRPr="00D253D4">
        <w:t>24A24A1</w:t>
      </w:r>
      <w:proofErr w:type="spellEnd"/>
      <w:r w:rsidRPr="00D253D4">
        <w:t>/2</w:t>
      </w:r>
    </w:p>
    <w:p w14:paraId="1D1CA302" w14:textId="77777777" w:rsidR="007B7DBC" w:rsidRPr="00D253D4" w:rsidRDefault="004A328F" w:rsidP="00F37D77">
      <w:pPr>
        <w:pStyle w:val="ResNo"/>
      </w:pPr>
      <w:r w:rsidRPr="00D253D4">
        <w:t xml:space="preserve">RESOLUCIÓN </w:t>
      </w:r>
      <w:r w:rsidRPr="00D253D4">
        <w:rPr>
          <w:rStyle w:val="href"/>
        </w:rPr>
        <w:t>810</w:t>
      </w:r>
      <w:r w:rsidRPr="00D253D4">
        <w:t xml:space="preserve"> (</w:t>
      </w:r>
      <w:proofErr w:type="spellStart"/>
      <w:r w:rsidRPr="00D253D4">
        <w:t>CMR</w:t>
      </w:r>
      <w:proofErr w:type="spellEnd"/>
      <w:r w:rsidRPr="00D253D4">
        <w:t>-15)</w:t>
      </w:r>
    </w:p>
    <w:p w14:paraId="6EA650FA" w14:textId="77777777" w:rsidR="007B7DBC" w:rsidRPr="00D253D4" w:rsidRDefault="004A328F" w:rsidP="001D763B">
      <w:pPr>
        <w:pStyle w:val="Restitle"/>
      </w:pPr>
      <w:r w:rsidRPr="00D253D4">
        <w:t>Orden del día preliminar de la Conferencia Mundial</w:t>
      </w:r>
      <w:r w:rsidRPr="00D253D4">
        <w:br/>
        <w:t>de Radiocomunicaciones de 2023</w:t>
      </w:r>
    </w:p>
    <w:p w14:paraId="4F81933D" w14:textId="7DA87046" w:rsidR="00CF0FCC" w:rsidRPr="00D253D4" w:rsidRDefault="004A328F" w:rsidP="001D763B">
      <w:pPr>
        <w:pStyle w:val="Reasons"/>
      </w:pPr>
      <w:r w:rsidRPr="00D253D4">
        <w:rPr>
          <w:b/>
        </w:rPr>
        <w:t>Motivos:</w:t>
      </w:r>
      <w:r w:rsidRPr="00D253D4">
        <w:tab/>
      </w:r>
      <w:r w:rsidR="001D763B" w:rsidRPr="00D253D4">
        <w:t xml:space="preserve">Ya no será necesario después de la </w:t>
      </w:r>
      <w:proofErr w:type="spellStart"/>
      <w:r w:rsidR="001D763B" w:rsidRPr="00D253D4">
        <w:t>CMR</w:t>
      </w:r>
      <w:proofErr w:type="spellEnd"/>
      <w:r w:rsidR="001D763B" w:rsidRPr="00D253D4">
        <w:t>-19.</w:t>
      </w:r>
    </w:p>
    <w:p w14:paraId="38FA752F" w14:textId="77777777" w:rsidR="00CF0FCC" w:rsidRPr="00D253D4" w:rsidRDefault="004A328F" w:rsidP="001D763B">
      <w:pPr>
        <w:pStyle w:val="Proposal"/>
      </w:pPr>
      <w:proofErr w:type="spellStart"/>
      <w:r w:rsidRPr="00D253D4">
        <w:t>ADD</w:t>
      </w:r>
      <w:proofErr w:type="spellEnd"/>
      <w:r w:rsidRPr="00D253D4">
        <w:tab/>
      </w:r>
      <w:proofErr w:type="spellStart"/>
      <w:r w:rsidRPr="00D253D4">
        <w:t>ACP</w:t>
      </w:r>
      <w:proofErr w:type="spellEnd"/>
      <w:r w:rsidRPr="00D253D4">
        <w:t>/</w:t>
      </w:r>
      <w:proofErr w:type="spellStart"/>
      <w:r w:rsidRPr="00D253D4">
        <w:t>24A24A1</w:t>
      </w:r>
      <w:proofErr w:type="spellEnd"/>
      <w:r w:rsidRPr="00D253D4">
        <w:t>/3</w:t>
      </w:r>
    </w:p>
    <w:p w14:paraId="7B6E66BC" w14:textId="77777777" w:rsidR="00CF0FCC" w:rsidRPr="00D253D4" w:rsidRDefault="004A328F" w:rsidP="001D763B">
      <w:pPr>
        <w:pStyle w:val="ResNo"/>
      </w:pPr>
      <w:r w:rsidRPr="00D253D4">
        <w:t>Proyecto de nueva Resolución [</w:t>
      </w:r>
      <w:proofErr w:type="spellStart"/>
      <w:r w:rsidRPr="00D253D4">
        <w:t>ACP-A10-WRC23</w:t>
      </w:r>
      <w:proofErr w:type="spellEnd"/>
      <w:r w:rsidRPr="00D253D4">
        <w:t>]</w:t>
      </w:r>
    </w:p>
    <w:p w14:paraId="243ECAEF" w14:textId="0126887F" w:rsidR="006C641A" w:rsidRPr="00D253D4" w:rsidRDefault="006C641A" w:rsidP="001D763B">
      <w:pPr>
        <w:pStyle w:val="Restitle"/>
      </w:pPr>
      <w:r w:rsidRPr="00D253D4">
        <w:t>Orden del día de la Conferencia Mundial</w:t>
      </w:r>
      <w:r w:rsidRPr="00D253D4">
        <w:br/>
        <w:t>de Radiocomunicaciones de 20</w:t>
      </w:r>
      <w:r w:rsidR="00D253D4">
        <w:t>23</w:t>
      </w:r>
    </w:p>
    <w:p w14:paraId="17FBFF07" w14:textId="69193CD2" w:rsidR="006C641A" w:rsidRPr="00D253D4" w:rsidRDefault="006C641A" w:rsidP="001D763B">
      <w:pPr>
        <w:pStyle w:val="Normalaftertitle"/>
      </w:pPr>
      <w:r w:rsidRPr="00D253D4">
        <w:t>La Conferencia Mundial de Radiocomunicaciones (</w:t>
      </w:r>
      <w:r w:rsidR="009A36DC" w:rsidRPr="00D253D4">
        <w:t>Sharm el-</w:t>
      </w:r>
      <w:proofErr w:type="spellStart"/>
      <w:r w:rsidR="009A36DC" w:rsidRPr="00D253D4">
        <w:t>Sheikh</w:t>
      </w:r>
      <w:proofErr w:type="spellEnd"/>
      <w:r w:rsidR="009A36DC" w:rsidRPr="00D253D4">
        <w:t>, 2019</w:t>
      </w:r>
      <w:r w:rsidRPr="00D253D4">
        <w:t>),</w:t>
      </w:r>
    </w:p>
    <w:p w14:paraId="39737EF8" w14:textId="77777777" w:rsidR="006C641A" w:rsidRPr="00D253D4" w:rsidRDefault="006C641A" w:rsidP="001D763B">
      <w:pPr>
        <w:pStyle w:val="Call"/>
      </w:pPr>
      <w:r w:rsidRPr="00D253D4">
        <w:t>considerando</w:t>
      </w:r>
    </w:p>
    <w:p w14:paraId="1EDAB841" w14:textId="77777777" w:rsidR="006C641A" w:rsidRPr="00D253D4" w:rsidRDefault="006C641A" w:rsidP="001D763B">
      <w:pPr>
        <w:rPr>
          <w:rStyle w:val="BRNormal"/>
        </w:rPr>
      </w:pPr>
      <w:r w:rsidRPr="00D253D4">
        <w:rPr>
          <w:i/>
          <w:iCs/>
        </w:rPr>
        <w:t>a)</w:t>
      </w:r>
      <w:r w:rsidRPr="00D253D4">
        <w:tab/>
        <w:t>que, de conformidad con el número 118 del Convenio de la UIT, el ámbito general del orden del día de una conferencia mundial de radiocomunicaciones debe establecerse con una antelación de cuatro a seis años y que el orden del día definitivo deberá establecerlo el Consejo dos años antes de la Conferencia</w:t>
      </w:r>
      <w:r w:rsidRPr="00D253D4">
        <w:rPr>
          <w:rStyle w:val="BRNormal"/>
        </w:rPr>
        <w:t>;</w:t>
      </w:r>
    </w:p>
    <w:p w14:paraId="47DB4604" w14:textId="77777777" w:rsidR="006C641A" w:rsidRPr="00D253D4" w:rsidRDefault="006C641A" w:rsidP="001D763B">
      <w:pPr>
        <w:rPr>
          <w:rStyle w:val="BRNormal"/>
        </w:rPr>
      </w:pPr>
      <w:r w:rsidRPr="00D253D4">
        <w:rPr>
          <w:rStyle w:val="BRNormal"/>
          <w:i/>
          <w:iCs/>
        </w:rPr>
        <w:t>b)</w:t>
      </w:r>
      <w:r w:rsidRPr="00D253D4">
        <w:rPr>
          <w:rStyle w:val="BRNormal"/>
        </w:rPr>
        <w:tab/>
        <w:t>el Artículo 13 de la Constitución de la UIT, sobre competencia y calendario de las conferencias mundiales de radiocomunicaciones, y el Artículo 7 del Convenio, relativo a sus órdenes del día;</w:t>
      </w:r>
    </w:p>
    <w:p w14:paraId="4219EE54" w14:textId="77777777" w:rsidR="006C641A" w:rsidRPr="00D253D4" w:rsidRDefault="006C641A" w:rsidP="001D763B">
      <w:r w:rsidRPr="00D253D4">
        <w:rPr>
          <w:rStyle w:val="BRNormal"/>
          <w:i/>
          <w:iCs/>
        </w:rPr>
        <w:t>c)</w:t>
      </w:r>
      <w:r w:rsidRPr="00D253D4">
        <w:rPr>
          <w:rStyle w:val="BRNormal"/>
        </w:rPr>
        <w:tab/>
        <w:t>las Resoluciones y Recomendaciones pertinentes de las anteriores Conferencias Administrativas Mundiales de Radiocomunicaciones (</w:t>
      </w:r>
      <w:proofErr w:type="spellStart"/>
      <w:r w:rsidRPr="00D253D4">
        <w:rPr>
          <w:rStyle w:val="BRNormal"/>
        </w:rPr>
        <w:t>CAMR</w:t>
      </w:r>
      <w:proofErr w:type="spellEnd"/>
      <w:r w:rsidRPr="00D253D4">
        <w:rPr>
          <w:rStyle w:val="BRNormal"/>
        </w:rPr>
        <w:t>) y Conferencias Mundiales de Radiocomunicaciones (</w:t>
      </w:r>
      <w:proofErr w:type="spellStart"/>
      <w:r w:rsidRPr="00D253D4">
        <w:rPr>
          <w:rStyle w:val="BRNormal"/>
        </w:rPr>
        <w:t>CMR</w:t>
      </w:r>
      <w:proofErr w:type="spellEnd"/>
      <w:r w:rsidRPr="00D253D4">
        <w:t>),</w:t>
      </w:r>
    </w:p>
    <w:p w14:paraId="77D8F56A" w14:textId="77777777" w:rsidR="006C641A" w:rsidRPr="00D253D4" w:rsidRDefault="006C641A" w:rsidP="001D763B">
      <w:pPr>
        <w:pStyle w:val="Call"/>
      </w:pPr>
      <w:r w:rsidRPr="00D253D4">
        <w:t>reconociendo</w:t>
      </w:r>
    </w:p>
    <w:p w14:paraId="357D5894" w14:textId="607DD2D8" w:rsidR="006C641A" w:rsidRPr="00D253D4" w:rsidRDefault="006C641A" w:rsidP="001D763B">
      <w:r w:rsidRPr="00D253D4">
        <w:rPr>
          <w:i/>
          <w:iCs/>
        </w:rPr>
        <w:t>a)</w:t>
      </w:r>
      <w:r w:rsidRPr="00D253D4">
        <w:rPr>
          <w:i/>
          <w:iCs/>
        </w:rPr>
        <w:tab/>
      </w:r>
      <w:r w:rsidRPr="00D253D4">
        <w:t xml:space="preserve">que esta Conferencia ha identificado varias cuestiones urgentes que requieren se prosiga su examen en la </w:t>
      </w:r>
      <w:proofErr w:type="spellStart"/>
      <w:r w:rsidRPr="00D253D4">
        <w:t>CMR</w:t>
      </w:r>
      <w:proofErr w:type="spellEnd"/>
      <w:r w:rsidRPr="00D253D4">
        <w:noBreakHyphen/>
      </w:r>
      <w:r w:rsidR="009A36DC" w:rsidRPr="00D253D4">
        <w:t>23</w:t>
      </w:r>
      <w:r w:rsidRPr="00D253D4">
        <w:t>;</w:t>
      </w:r>
    </w:p>
    <w:p w14:paraId="24BBFFC2" w14:textId="77777777" w:rsidR="006C641A" w:rsidRPr="00D253D4" w:rsidRDefault="006C641A" w:rsidP="001D763B">
      <w:r w:rsidRPr="00D253D4">
        <w:rPr>
          <w:i/>
          <w:iCs/>
        </w:rPr>
        <w:t>b)</w:t>
      </w:r>
      <w:r w:rsidRPr="00D253D4">
        <w:rPr>
          <w:i/>
          <w:iCs/>
        </w:rPr>
        <w:tab/>
      </w:r>
      <w:r w:rsidRPr="00D253D4">
        <w:t>que, al preparar el presente orden del día, muchos de los puntos propuestos por las administraciones no pudieron incluirse, debiendo posponerse para órdenes del día de futuras conferencias,</w:t>
      </w:r>
    </w:p>
    <w:p w14:paraId="5B4F6EB8" w14:textId="77777777" w:rsidR="006C641A" w:rsidRPr="00D253D4" w:rsidRDefault="006C641A" w:rsidP="001D763B">
      <w:pPr>
        <w:pStyle w:val="Call"/>
      </w:pPr>
      <w:r w:rsidRPr="00D253D4">
        <w:lastRenderedPageBreak/>
        <w:t>resuelve</w:t>
      </w:r>
    </w:p>
    <w:p w14:paraId="1157805C" w14:textId="5EF47124" w:rsidR="006C641A" w:rsidRPr="00D253D4" w:rsidRDefault="006C641A" w:rsidP="001D763B">
      <w:pPr>
        <w:rPr>
          <w:rStyle w:val="BRNormal"/>
          <w:i/>
        </w:rPr>
      </w:pPr>
      <w:r w:rsidRPr="00D253D4">
        <w:t>recomendar al Consejo la celebración de una Conferencia Mundial de Radiocomunicaciones en 20</w:t>
      </w:r>
      <w:r w:rsidR="009A36DC" w:rsidRPr="00D253D4">
        <w:t>23</w:t>
      </w:r>
      <w:r w:rsidRPr="00D253D4">
        <w:t xml:space="preserve"> con una duración de cuatro semanas, </w:t>
      </w:r>
      <w:r w:rsidR="009A36DC" w:rsidRPr="00D253D4">
        <w:t>con</w:t>
      </w:r>
      <w:r w:rsidRPr="00D253D4">
        <w:t xml:space="preserve"> el siguiente orden del día</w:t>
      </w:r>
      <w:r w:rsidRPr="00D253D4">
        <w:rPr>
          <w:rStyle w:val="BRNormal"/>
        </w:rPr>
        <w:t>:</w:t>
      </w:r>
    </w:p>
    <w:p w14:paraId="64E3F208" w14:textId="79F10CF4" w:rsidR="006C641A" w:rsidRPr="00D253D4" w:rsidRDefault="006C641A" w:rsidP="001D763B">
      <w:r w:rsidRPr="00D253D4">
        <w:t>1</w:t>
      </w:r>
      <w:r w:rsidRPr="00D253D4">
        <w:tab/>
        <w:t xml:space="preserve">sobre la base de las propuestas de las administraciones, teniendo en cuenta los resultados de la </w:t>
      </w:r>
      <w:proofErr w:type="spellStart"/>
      <w:r w:rsidRPr="00D253D4">
        <w:t>CMR</w:t>
      </w:r>
      <w:proofErr w:type="spellEnd"/>
      <w:r w:rsidRPr="00D253D4">
        <w:t>-1</w:t>
      </w:r>
      <w:r w:rsidR="009A36DC" w:rsidRPr="00D253D4">
        <w:t>9</w:t>
      </w:r>
      <w:r w:rsidRPr="00D253D4">
        <w:t xml:space="preserve"> y del Informe de la Reunión Preparatoria de la Conferencia, y con la debida consideración a las necesidades de servicios existentes y futuros en las bandas de frecuencias consideradas, examinar y adoptar las medidas oportunas en relación con los temas siguientes:</w:t>
      </w:r>
    </w:p>
    <w:p w14:paraId="3066B7BC" w14:textId="77777777" w:rsidR="00CB2F7A" w:rsidRPr="00D253D4" w:rsidRDefault="00CB2F7A" w:rsidP="001D763B">
      <w:r w:rsidRPr="00D253D4">
        <w:t>1.1</w:t>
      </w:r>
      <w:r w:rsidRPr="00D253D4">
        <w:tab/>
        <w:t>[</w:t>
      </w:r>
      <w:proofErr w:type="spellStart"/>
      <w:r w:rsidRPr="00D253D4">
        <w:t>TBD</w:t>
      </w:r>
      <w:proofErr w:type="spellEnd"/>
      <w:r w:rsidRPr="00D253D4">
        <w:t>];</w:t>
      </w:r>
    </w:p>
    <w:p w14:paraId="6FA38448" w14:textId="77777777" w:rsidR="00CB2F7A" w:rsidRPr="00D253D4" w:rsidRDefault="00CB2F7A" w:rsidP="001D763B">
      <w:r w:rsidRPr="00D253D4">
        <w:t>….</w:t>
      </w:r>
      <w:r w:rsidRPr="00D253D4">
        <w:tab/>
        <w:t>;</w:t>
      </w:r>
    </w:p>
    <w:p w14:paraId="6F16A7F4" w14:textId="77777777" w:rsidR="00CB2F7A" w:rsidRPr="00D253D4" w:rsidRDefault="00CB2F7A" w:rsidP="001D763B">
      <w:proofErr w:type="spellStart"/>
      <w:r w:rsidRPr="00D253D4">
        <w:t>1.x</w:t>
      </w:r>
      <w:proofErr w:type="spellEnd"/>
      <w:r w:rsidRPr="00D253D4">
        <w:tab/>
        <w:t>[</w:t>
      </w:r>
      <w:proofErr w:type="spellStart"/>
      <w:r w:rsidRPr="00D253D4">
        <w:t>TBD</w:t>
      </w:r>
      <w:proofErr w:type="spellEnd"/>
      <w:r w:rsidRPr="00D253D4">
        <w:t>]</w:t>
      </w:r>
      <w:r w:rsidRPr="00D253D4">
        <w:rPr>
          <w:rStyle w:val="Artdef"/>
          <w:bCs/>
        </w:rPr>
        <w:t>;</w:t>
      </w:r>
    </w:p>
    <w:p w14:paraId="025BB1D0" w14:textId="7414451E" w:rsidR="00CB2F7A" w:rsidRPr="00D253D4" w:rsidRDefault="00CB2F7A" w:rsidP="001D763B">
      <w:r w:rsidRPr="00D253D4">
        <w:t>2</w:t>
      </w:r>
      <w:r w:rsidRPr="00D253D4">
        <w:tab/>
        <w:t>examinar las Recomendaciones UIT</w:t>
      </w:r>
      <w:r w:rsidRPr="00D253D4">
        <w:noBreakHyphen/>
        <w:t xml:space="preserve">R revisadas e incorporadas por referencia en el Reglamento de Radiocomunicaciones, comunicadas por la Asamblea de Radiocomunicaciones de acuerdo con la Resolución </w:t>
      </w:r>
      <w:r w:rsidRPr="00D253D4">
        <w:rPr>
          <w:b/>
          <w:bCs/>
        </w:rPr>
        <w:t>28 (</w:t>
      </w:r>
      <w:proofErr w:type="spellStart"/>
      <w:r w:rsidRPr="00D253D4">
        <w:rPr>
          <w:b/>
          <w:bCs/>
        </w:rPr>
        <w:t>Rev.CMR</w:t>
      </w:r>
      <w:proofErr w:type="spellEnd"/>
      <w:r w:rsidRPr="00D253D4">
        <w:rPr>
          <w:b/>
          <w:bCs/>
        </w:rPr>
        <w:t>-1</w:t>
      </w:r>
      <w:r w:rsidR="009A36DC" w:rsidRPr="00D253D4">
        <w:rPr>
          <w:b/>
          <w:bCs/>
        </w:rPr>
        <w:t>9</w:t>
      </w:r>
      <w:r w:rsidRPr="00D253D4">
        <w:rPr>
          <w:b/>
          <w:bCs/>
        </w:rPr>
        <w:t>)</w:t>
      </w:r>
      <w:r w:rsidRPr="00D253D4">
        <w:t xml:space="preserve">, y decidir si se actualizan o no las referencias correspondientes en el Reglamento de Radiocomunicaciones, con arreglo a los principios contenidos en el </w:t>
      </w:r>
      <w:r w:rsidR="009A36DC" w:rsidRPr="00D253D4">
        <w:rPr>
          <w:i/>
          <w:iCs/>
        </w:rPr>
        <w:t xml:space="preserve">resuelve </w:t>
      </w:r>
      <w:r w:rsidR="009A36DC" w:rsidRPr="00D253D4">
        <w:t>de</w:t>
      </w:r>
      <w:r w:rsidR="009A36DC" w:rsidRPr="00D253D4">
        <w:rPr>
          <w:i/>
          <w:iCs/>
        </w:rPr>
        <w:t xml:space="preserve"> </w:t>
      </w:r>
      <w:r w:rsidR="009A36DC" w:rsidRPr="00D253D4">
        <w:t xml:space="preserve">dicha </w:t>
      </w:r>
      <w:r w:rsidRPr="00D253D4">
        <w:t xml:space="preserve">Resolución; </w:t>
      </w:r>
      <w:r w:rsidR="009A36DC" w:rsidRPr="00D253D4">
        <w:t xml:space="preserve">(Véase la propuesta </w:t>
      </w:r>
      <w:proofErr w:type="spellStart"/>
      <w:r w:rsidR="009A36DC" w:rsidRPr="00D253D4">
        <w:rPr>
          <w:color w:val="000000" w:themeColor="text1"/>
        </w:rPr>
        <w:t>ACP</w:t>
      </w:r>
      <w:proofErr w:type="spellEnd"/>
      <w:r w:rsidR="009A36DC" w:rsidRPr="00D253D4">
        <w:rPr>
          <w:color w:val="000000" w:themeColor="text1"/>
        </w:rPr>
        <w:t>/</w:t>
      </w:r>
      <w:proofErr w:type="spellStart"/>
      <w:r w:rsidR="009A36DC" w:rsidRPr="00D253D4">
        <w:rPr>
          <w:color w:val="000000" w:themeColor="text1"/>
        </w:rPr>
        <w:t>24A17</w:t>
      </w:r>
      <w:proofErr w:type="spellEnd"/>
      <w:r w:rsidR="009A36DC" w:rsidRPr="00D253D4">
        <w:rPr>
          <w:color w:val="000000" w:themeColor="text1"/>
        </w:rPr>
        <w:t>/3)</w:t>
      </w:r>
    </w:p>
    <w:p w14:paraId="12C124EC" w14:textId="77777777" w:rsidR="00CB2F7A" w:rsidRPr="00D253D4" w:rsidRDefault="00CB2F7A" w:rsidP="001D763B">
      <w:r w:rsidRPr="00D253D4">
        <w:t>3</w:t>
      </w:r>
      <w:r w:rsidRPr="00D253D4">
        <w:tab/>
        <w:t>examinar los cambios y las modificaciones consiguientes en el Reglamento de Radiocomunicaciones que requieran las decisiones de la Conferencia;</w:t>
      </w:r>
    </w:p>
    <w:p w14:paraId="16B23999" w14:textId="57C313C7" w:rsidR="00CB2F7A" w:rsidRPr="00D253D4" w:rsidRDefault="00CB2F7A" w:rsidP="001D763B">
      <w:pPr>
        <w:rPr>
          <w:rStyle w:val="BRNormal"/>
        </w:rPr>
      </w:pPr>
      <w:r w:rsidRPr="00D253D4">
        <w:t>4</w:t>
      </w:r>
      <w:r w:rsidRPr="00D253D4">
        <w:rPr>
          <w:rStyle w:val="BRNormal"/>
        </w:rPr>
        <w:tab/>
        <w:t>de conformidad con la Resolución </w:t>
      </w:r>
      <w:r w:rsidRPr="00D253D4">
        <w:rPr>
          <w:rStyle w:val="BRNormal"/>
          <w:b/>
          <w:bCs/>
        </w:rPr>
        <w:t>95 (</w:t>
      </w:r>
      <w:proofErr w:type="spellStart"/>
      <w:r w:rsidRPr="00D253D4">
        <w:rPr>
          <w:rStyle w:val="BRNormal"/>
          <w:b/>
          <w:bCs/>
        </w:rPr>
        <w:t>Rev.CMR</w:t>
      </w:r>
      <w:proofErr w:type="spellEnd"/>
      <w:r w:rsidRPr="00D253D4">
        <w:rPr>
          <w:rStyle w:val="BRNormal"/>
          <w:b/>
          <w:bCs/>
        </w:rPr>
        <w:t>-</w:t>
      </w:r>
      <w:r w:rsidR="009A36DC" w:rsidRPr="00D253D4">
        <w:rPr>
          <w:rStyle w:val="BRNormal"/>
          <w:b/>
          <w:bCs/>
        </w:rPr>
        <w:t>19</w:t>
      </w:r>
      <w:r w:rsidRPr="00D253D4">
        <w:rPr>
          <w:rStyle w:val="BRNormal"/>
        </w:rPr>
        <w:t>), considerar las Resoluciones y Recomendaciones de las conferencias anteriores para su posible revisión, sustitución o supresión;</w:t>
      </w:r>
      <w:r w:rsidR="009A36DC" w:rsidRPr="00D253D4">
        <w:rPr>
          <w:rStyle w:val="BRNormal"/>
        </w:rPr>
        <w:t xml:space="preserve"> </w:t>
      </w:r>
      <w:r w:rsidR="009A36DC" w:rsidRPr="00D253D4">
        <w:t xml:space="preserve">(Véase la propuesta </w:t>
      </w:r>
      <w:proofErr w:type="spellStart"/>
      <w:r w:rsidR="009A36DC" w:rsidRPr="00D253D4">
        <w:rPr>
          <w:color w:val="000000" w:themeColor="text1"/>
        </w:rPr>
        <w:t>ACP</w:t>
      </w:r>
      <w:proofErr w:type="spellEnd"/>
      <w:r w:rsidR="009A36DC" w:rsidRPr="00D253D4">
        <w:rPr>
          <w:color w:val="000000" w:themeColor="text1"/>
        </w:rPr>
        <w:t>/</w:t>
      </w:r>
      <w:proofErr w:type="spellStart"/>
      <w:r w:rsidR="009A36DC" w:rsidRPr="00D253D4">
        <w:rPr>
          <w:color w:val="000000" w:themeColor="text1"/>
        </w:rPr>
        <w:t>24A18</w:t>
      </w:r>
      <w:proofErr w:type="spellEnd"/>
      <w:r w:rsidR="009A36DC" w:rsidRPr="00D253D4">
        <w:rPr>
          <w:color w:val="000000" w:themeColor="text1"/>
        </w:rPr>
        <w:t>/11)</w:t>
      </w:r>
    </w:p>
    <w:p w14:paraId="4E584E1D" w14:textId="77777777" w:rsidR="00CB2F7A" w:rsidRPr="00D253D4" w:rsidRDefault="00CB2F7A" w:rsidP="001D763B">
      <w:pPr>
        <w:rPr>
          <w:rStyle w:val="BRNormal"/>
        </w:rPr>
      </w:pPr>
      <w:r w:rsidRPr="00D253D4">
        <w:rPr>
          <w:rStyle w:val="BRNormal"/>
        </w:rPr>
        <w:t>5</w:t>
      </w:r>
      <w:r w:rsidRPr="00D253D4">
        <w:rPr>
          <w:rStyle w:val="BRNormal"/>
        </w:rPr>
        <w:tab/>
        <w:t>examinar el Informe de la Asamblea de Radiocomunicaciones presentado de acuerdo con los números 135 y 136 del Convenio, y tomar las medidas adecuadas al respecto;</w:t>
      </w:r>
    </w:p>
    <w:p w14:paraId="2CB99CD5" w14:textId="77777777" w:rsidR="00CB2F7A" w:rsidRPr="00D253D4" w:rsidRDefault="00CB2F7A" w:rsidP="001D763B">
      <w:pPr>
        <w:rPr>
          <w:rStyle w:val="BRNormal"/>
        </w:rPr>
      </w:pPr>
      <w:r w:rsidRPr="00D253D4">
        <w:rPr>
          <w:rStyle w:val="BRNormal"/>
        </w:rPr>
        <w:t>6</w:t>
      </w:r>
      <w:r w:rsidRPr="00D253D4">
        <w:rPr>
          <w:rStyle w:val="BRNormal"/>
        </w:rPr>
        <w:tab/>
        <w:t>identificar los temas que exigen medidas urgentes de las Comisiones de Estudio de Radiocomunicaciones para la preparación de la próxima Conferencia Mundial de Radiocomunicaciones;</w:t>
      </w:r>
    </w:p>
    <w:p w14:paraId="67C2593D" w14:textId="711F96B4" w:rsidR="00CB2F7A" w:rsidRPr="00D253D4" w:rsidRDefault="00CB2F7A" w:rsidP="001D763B">
      <w:r w:rsidRPr="00D253D4">
        <w:rPr>
          <w:rStyle w:val="BRNormal"/>
        </w:rPr>
        <w:t>7</w:t>
      </w:r>
      <w:r w:rsidRPr="00D253D4">
        <w:rPr>
          <w:rStyle w:val="BRNormal"/>
        </w:rPr>
        <w:tab/>
        <w:t>considerar posibles modificaciones para responder a lo dispuesto en la Resolución 86 (Rev. Marrakech, 2002) de la Conferencia de Plenipotenciarios</w:t>
      </w:r>
      <w:r w:rsidR="001D763B" w:rsidRPr="00D253D4">
        <w:rPr>
          <w:rStyle w:val="BRNormal"/>
        </w:rPr>
        <w:t>, relativa a los p</w:t>
      </w:r>
      <w:r w:rsidRPr="00D253D4">
        <w:rPr>
          <w:rStyle w:val="BRNormal"/>
        </w:rPr>
        <w:t>rocedimientos de publicación anticipada, de coordinación, de notificación y de inscripción de asignaciones de frecuencias de redes de satélite</w:t>
      </w:r>
      <w:r w:rsidR="001D763B" w:rsidRPr="00D253D4">
        <w:rPr>
          <w:rStyle w:val="BRNormal"/>
        </w:rPr>
        <w:t>,</w:t>
      </w:r>
      <w:r w:rsidRPr="00D253D4">
        <w:rPr>
          <w:rStyle w:val="BRNormal"/>
        </w:rPr>
        <w:t xml:space="preserve"> de conformidad con la Resolución </w:t>
      </w:r>
      <w:r w:rsidRPr="00D253D4">
        <w:rPr>
          <w:rStyle w:val="BRNormal"/>
          <w:b/>
          <w:bCs/>
        </w:rPr>
        <w:t>86 (</w:t>
      </w:r>
      <w:proofErr w:type="spellStart"/>
      <w:r w:rsidRPr="00D253D4">
        <w:rPr>
          <w:rStyle w:val="BRNormal"/>
          <w:b/>
          <w:bCs/>
        </w:rPr>
        <w:t>Rev.CMR</w:t>
      </w:r>
      <w:proofErr w:type="spellEnd"/>
      <w:r w:rsidRPr="00D253D4">
        <w:rPr>
          <w:rStyle w:val="BRNormal"/>
          <w:b/>
          <w:bCs/>
        </w:rPr>
        <w:t>-</w:t>
      </w:r>
      <w:r w:rsidR="00246060">
        <w:rPr>
          <w:rStyle w:val="BRNormal"/>
          <w:b/>
          <w:bCs/>
        </w:rPr>
        <w:t>19</w:t>
      </w:r>
      <w:r w:rsidRPr="00D253D4">
        <w:rPr>
          <w:rStyle w:val="Artdef"/>
        </w:rPr>
        <w:t>)</w:t>
      </w:r>
      <w:r w:rsidRPr="00D253D4">
        <w:t>;</w:t>
      </w:r>
      <w:r w:rsidR="001D763B" w:rsidRPr="00D253D4">
        <w:t xml:space="preserve"> (véase el ANEXO 1)</w:t>
      </w:r>
    </w:p>
    <w:p w14:paraId="659C1439" w14:textId="15DF6D8C" w:rsidR="00B109CC" w:rsidRPr="00D253D4" w:rsidRDefault="00CB2F7A" w:rsidP="00B109CC">
      <w:r w:rsidRPr="00D253D4">
        <w:t>8</w:t>
      </w:r>
      <w:r w:rsidRPr="00D253D4">
        <w:tab/>
        <w:t xml:space="preserve">examinar las </w:t>
      </w:r>
      <w:r w:rsidR="00B109CC" w:rsidRPr="00D253D4">
        <w:t>propuestas recibidas por</w:t>
      </w:r>
      <w:r w:rsidRPr="00D253D4">
        <w:t xml:space="preserve"> las administraciones de suprimir las notas de sus países o de que se suprima el nombre de sus países de las notas, cuando ya no sea necesario, </w:t>
      </w:r>
      <w:r w:rsidR="00B109CC" w:rsidRPr="00D253D4">
        <w:t xml:space="preserve">o añadir el nombre de su país a las notas existentes, de conformidad con el resuelve adicional de la </w:t>
      </w:r>
      <w:r w:rsidRPr="00D253D4">
        <w:t xml:space="preserve">Resolución </w:t>
      </w:r>
      <w:r w:rsidRPr="00D253D4">
        <w:rPr>
          <w:b/>
          <w:bCs/>
        </w:rPr>
        <w:t>26 (</w:t>
      </w:r>
      <w:proofErr w:type="spellStart"/>
      <w:r w:rsidRPr="00D253D4">
        <w:rPr>
          <w:b/>
          <w:bCs/>
        </w:rPr>
        <w:t>Rev.CMR</w:t>
      </w:r>
      <w:proofErr w:type="spellEnd"/>
      <w:r w:rsidRPr="00D253D4">
        <w:rPr>
          <w:b/>
          <w:bCs/>
        </w:rPr>
        <w:t>-</w:t>
      </w:r>
      <w:r w:rsidR="00246060">
        <w:rPr>
          <w:b/>
          <w:bCs/>
        </w:rPr>
        <w:t>19</w:t>
      </w:r>
      <w:r w:rsidRPr="00D253D4">
        <w:t>), y adoptar las medidas oportunas al respecto;</w:t>
      </w:r>
      <w:r w:rsidR="00B109CC" w:rsidRPr="00D253D4">
        <w:t xml:space="preserve"> </w:t>
      </w:r>
      <w:r w:rsidR="00B109CC" w:rsidRPr="00D253D4">
        <w:rPr>
          <w:color w:val="000000" w:themeColor="text1"/>
        </w:rPr>
        <w:t xml:space="preserve">(Véase la propuesta </w:t>
      </w:r>
      <w:proofErr w:type="spellStart"/>
      <w:r w:rsidR="00B109CC" w:rsidRPr="00D253D4">
        <w:rPr>
          <w:color w:val="000000" w:themeColor="text1"/>
        </w:rPr>
        <w:t>ACP</w:t>
      </w:r>
      <w:proofErr w:type="spellEnd"/>
      <w:r w:rsidR="00B109CC" w:rsidRPr="00D253D4">
        <w:rPr>
          <w:color w:val="000000" w:themeColor="text1"/>
        </w:rPr>
        <w:t>/</w:t>
      </w:r>
      <w:proofErr w:type="spellStart"/>
      <w:r w:rsidR="00B109CC" w:rsidRPr="00D253D4">
        <w:rPr>
          <w:color w:val="000000" w:themeColor="text1"/>
        </w:rPr>
        <w:t>24A20</w:t>
      </w:r>
      <w:proofErr w:type="spellEnd"/>
      <w:r w:rsidR="00B109CC" w:rsidRPr="00D253D4">
        <w:rPr>
          <w:color w:val="000000" w:themeColor="text1"/>
        </w:rPr>
        <w:t>/2)</w:t>
      </w:r>
    </w:p>
    <w:p w14:paraId="13D96CD5" w14:textId="712AF176" w:rsidR="00CB2F7A" w:rsidRPr="00D253D4" w:rsidRDefault="00CB2F7A" w:rsidP="001D763B">
      <w:r w:rsidRPr="00D253D4">
        <w:t>9</w:t>
      </w:r>
      <w:r w:rsidRPr="00D253D4">
        <w:tab/>
        <w:t xml:space="preserve">examinar y aprobar el Informe del Director de la Oficina de Radiocomunicaciones, de conformidad con </w:t>
      </w:r>
      <w:r w:rsidR="00B109CC" w:rsidRPr="00D253D4">
        <w:t xml:space="preserve">la Resolución </w:t>
      </w:r>
      <w:r w:rsidR="00B109CC" w:rsidRPr="00D253D4">
        <w:rPr>
          <w:b/>
          <w:bCs/>
        </w:rPr>
        <w:t>[</w:t>
      </w:r>
      <w:proofErr w:type="spellStart"/>
      <w:r w:rsidR="00B109CC" w:rsidRPr="00D253D4">
        <w:rPr>
          <w:b/>
          <w:bCs/>
        </w:rPr>
        <w:t>ACP</w:t>
      </w:r>
      <w:proofErr w:type="spellEnd"/>
      <w:r w:rsidR="00B109CC" w:rsidRPr="00D253D4">
        <w:rPr>
          <w:b/>
          <w:bCs/>
        </w:rPr>
        <w:t>-</w:t>
      </w:r>
      <w:proofErr w:type="spellStart"/>
      <w:r w:rsidR="00B109CC" w:rsidRPr="00D253D4">
        <w:rPr>
          <w:b/>
          <w:bCs/>
        </w:rPr>
        <w:t>B10</w:t>
      </w:r>
      <w:proofErr w:type="spellEnd"/>
      <w:r w:rsidR="00B109CC" w:rsidRPr="00D253D4">
        <w:rPr>
          <w:b/>
          <w:bCs/>
        </w:rPr>
        <w:t xml:space="preserve">-AGENDA </w:t>
      </w:r>
      <w:proofErr w:type="spellStart"/>
      <w:r w:rsidR="00B109CC" w:rsidRPr="00D253D4">
        <w:rPr>
          <w:b/>
          <w:bCs/>
        </w:rPr>
        <w:t>ITEM</w:t>
      </w:r>
      <w:proofErr w:type="spellEnd"/>
      <w:r w:rsidR="00B109CC" w:rsidRPr="00D253D4">
        <w:rPr>
          <w:b/>
          <w:bCs/>
        </w:rPr>
        <w:t xml:space="preserve"> 9] (</w:t>
      </w:r>
      <w:proofErr w:type="spellStart"/>
      <w:r w:rsidR="00B109CC" w:rsidRPr="00D253D4">
        <w:rPr>
          <w:b/>
          <w:bCs/>
        </w:rPr>
        <w:t>CMR</w:t>
      </w:r>
      <w:proofErr w:type="spellEnd"/>
      <w:r w:rsidR="00B109CC" w:rsidRPr="00D253D4">
        <w:rPr>
          <w:b/>
          <w:bCs/>
        </w:rPr>
        <w:t>-19)</w:t>
      </w:r>
      <w:r w:rsidR="00B109CC" w:rsidRPr="00D253D4">
        <w:t>;</w:t>
      </w:r>
      <w:r w:rsidR="00B109CC" w:rsidRPr="00D253D4">
        <w:rPr>
          <w:b/>
          <w:bCs/>
          <w:iCs/>
        </w:rPr>
        <w:t xml:space="preserve"> (</w:t>
      </w:r>
      <w:r w:rsidR="00B109CC" w:rsidRPr="00D253D4">
        <w:rPr>
          <w:bCs/>
          <w:iCs/>
        </w:rPr>
        <w:t>Véase el ANEXO 2)</w:t>
      </w:r>
      <w:r w:rsidRPr="00D253D4">
        <w:t>:</w:t>
      </w:r>
    </w:p>
    <w:p w14:paraId="1730F0D0" w14:textId="6E8F5E2D" w:rsidR="00CB2F7A" w:rsidRPr="00D253D4" w:rsidRDefault="00CB2F7A" w:rsidP="001D763B">
      <w:r w:rsidRPr="00D253D4">
        <w:t>9.1</w:t>
      </w:r>
      <w:r w:rsidRPr="00D253D4">
        <w:tab/>
        <w:t xml:space="preserve">sobre las actividades del Sector de Radiocomunicaciones desde la </w:t>
      </w:r>
      <w:proofErr w:type="spellStart"/>
      <w:r w:rsidRPr="00D253D4">
        <w:t>CMR</w:t>
      </w:r>
      <w:proofErr w:type="spellEnd"/>
      <w:r w:rsidRPr="00D253D4">
        <w:noBreakHyphen/>
        <w:t>1</w:t>
      </w:r>
      <w:r w:rsidR="009A36DC" w:rsidRPr="00D253D4">
        <w:t>9</w:t>
      </w:r>
      <w:r w:rsidRPr="00D253D4">
        <w:t>;</w:t>
      </w:r>
    </w:p>
    <w:p w14:paraId="4B930F56" w14:textId="0D1CD019" w:rsidR="00CB2F7A" w:rsidRPr="00D253D4" w:rsidRDefault="00CB2F7A" w:rsidP="001D763B">
      <w:r w:rsidRPr="00D253D4">
        <w:t>9.2</w:t>
      </w:r>
      <w:r w:rsidRPr="00D253D4">
        <w:tab/>
        <w:t>sobre las dificultades o incoherencias observadas en la aplicación del Reglamento de Radiocomunicaciones; y</w:t>
      </w:r>
    </w:p>
    <w:p w14:paraId="63C043C9" w14:textId="77777777" w:rsidR="00CB2F7A" w:rsidRPr="00D253D4" w:rsidRDefault="00CB2F7A" w:rsidP="001D763B">
      <w:pPr>
        <w:rPr>
          <w:rStyle w:val="BRNormal"/>
        </w:rPr>
      </w:pPr>
      <w:r w:rsidRPr="00D253D4">
        <w:t>9.3</w:t>
      </w:r>
      <w:r w:rsidRPr="00D253D4">
        <w:tab/>
        <w:t xml:space="preserve">sobre acciones en respuesta a la Resolución </w:t>
      </w:r>
      <w:r w:rsidRPr="00D253D4">
        <w:rPr>
          <w:b/>
          <w:bCs/>
        </w:rPr>
        <w:t>80 (</w:t>
      </w:r>
      <w:proofErr w:type="spellStart"/>
      <w:r w:rsidRPr="00D253D4">
        <w:rPr>
          <w:b/>
          <w:bCs/>
        </w:rPr>
        <w:t>Rev.CMR</w:t>
      </w:r>
      <w:proofErr w:type="spellEnd"/>
      <w:r w:rsidRPr="00D253D4">
        <w:rPr>
          <w:b/>
          <w:bCs/>
        </w:rPr>
        <w:t>-07</w:t>
      </w:r>
      <w:r w:rsidRPr="00D253D4">
        <w:t>);</w:t>
      </w:r>
    </w:p>
    <w:p w14:paraId="61F56549" w14:textId="31C17958" w:rsidR="00CB2F7A" w:rsidRPr="00D253D4" w:rsidRDefault="00CB2F7A" w:rsidP="009A36DC">
      <w:r w:rsidRPr="00D253D4">
        <w:t>10</w:t>
      </w:r>
      <w:r w:rsidRPr="00D253D4">
        <w:tab/>
        <w:t xml:space="preserve">recomendar al Consejo los puntos que han de incluirse en el orden del día de la próxima </w:t>
      </w:r>
      <w:proofErr w:type="spellStart"/>
      <w:r w:rsidRPr="00D253D4">
        <w:t>CMR</w:t>
      </w:r>
      <w:proofErr w:type="spellEnd"/>
      <w:r w:rsidRPr="00D253D4">
        <w:t xml:space="preserve">, y formular opiniones sobre el orden del día preliminar de la conferencia subsiguiente y sobre </w:t>
      </w:r>
      <w:r w:rsidRPr="00D253D4">
        <w:lastRenderedPageBreak/>
        <w:t>los posibles órdenes del día de futuras conferencias,</w:t>
      </w:r>
      <w:r w:rsidR="009A36DC" w:rsidRPr="00D253D4">
        <w:t xml:space="preserve"> teniendo en cuenta el Artículo </w:t>
      </w:r>
      <w:r w:rsidR="009A36DC" w:rsidRPr="00D253D4">
        <w:rPr>
          <w:b/>
          <w:bCs/>
        </w:rPr>
        <w:t>7</w:t>
      </w:r>
      <w:r w:rsidR="009A36DC" w:rsidRPr="00D253D4">
        <w:t xml:space="preserve"> del Convenio y la Resolución</w:t>
      </w:r>
      <w:r w:rsidR="009A36DC" w:rsidRPr="00D253D4">
        <w:rPr>
          <w:b/>
          <w:bCs/>
        </w:rPr>
        <w:t xml:space="preserve"> 804 (Rev. </w:t>
      </w:r>
      <w:proofErr w:type="spellStart"/>
      <w:r w:rsidR="009A36DC" w:rsidRPr="00D253D4">
        <w:rPr>
          <w:b/>
          <w:bCs/>
        </w:rPr>
        <w:t>CMR</w:t>
      </w:r>
      <w:proofErr w:type="spellEnd"/>
      <w:r w:rsidR="009A36DC" w:rsidRPr="00D253D4">
        <w:rPr>
          <w:b/>
          <w:bCs/>
        </w:rPr>
        <w:t>-19)</w:t>
      </w:r>
      <w:r w:rsidR="009A36DC" w:rsidRPr="00D253D4">
        <w:t>, (véase el ANEXO 3)</w:t>
      </w:r>
    </w:p>
    <w:p w14:paraId="6EED0382" w14:textId="77777777" w:rsidR="00CB2F7A" w:rsidRPr="00D253D4" w:rsidRDefault="00CB2F7A" w:rsidP="001D763B">
      <w:pPr>
        <w:pStyle w:val="Call"/>
      </w:pPr>
      <w:proofErr w:type="gramStart"/>
      <w:r w:rsidRPr="00D253D4">
        <w:t>resuelve</w:t>
      </w:r>
      <w:proofErr w:type="gramEnd"/>
      <w:r w:rsidRPr="00D253D4">
        <w:t xml:space="preserve"> además</w:t>
      </w:r>
    </w:p>
    <w:p w14:paraId="15AC73F0" w14:textId="77777777" w:rsidR="00CB2F7A" w:rsidRPr="00D253D4" w:rsidRDefault="00CB2F7A" w:rsidP="001D763B">
      <w:r w:rsidRPr="00D253D4">
        <w:t>poner en funcionamiento la Reunión Preparatoria de la Conferencia,</w:t>
      </w:r>
    </w:p>
    <w:p w14:paraId="13E86C45" w14:textId="77777777" w:rsidR="00CB2F7A" w:rsidRPr="00D253D4" w:rsidRDefault="00CB2F7A" w:rsidP="001D763B">
      <w:pPr>
        <w:pStyle w:val="Call"/>
      </w:pPr>
      <w:r w:rsidRPr="00D253D4">
        <w:t>invita al Consejo</w:t>
      </w:r>
    </w:p>
    <w:p w14:paraId="568E61BD" w14:textId="7C76DBE9" w:rsidR="00CB2F7A" w:rsidRPr="00D253D4" w:rsidRDefault="00CB2F7A" w:rsidP="009A36DC">
      <w:r w:rsidRPr="00D253D4">
        <w:t xml:space="preserve">a que ultime el orden del día y tome las disposiciones necesarias para convocar la </w:t>
      </w:r>
      <w:proofErr w:type="spellStart"/>
      <w:r w:rsidRPr="00D253D4">
        <w:t>CMR</w:t>
      </w:r>
      <w:proofErr w:type="spellEnd"/>
      <w:r w:rsidRPr="00D253D4">
        <w:noBreakHyphen/>
      </w:r>
      <w:r w:rsidR="009A36DC" w:rsidRPr="00D253D4">
        <w:t>23</w:t>
      </w:r>
      <w:r w:rsidRPr="00D253D4">
        <w:t>, y a que inicie a la mayor brevedad posible las consultas necesarias con los Estados Miembros,</w:t>
      </w:r>
    </w:p>
    <w:p w14:paraId="2F488539" w14:textId="77777777" w:rsidR="00CB2F7A" w:rsidRPr="00D253D4" w:rsidRDefault="00CB2F7A" w:rsidP="001D763B">
      <w:pPr>
        <w:pStyle w:val="Call"/>
      </w:pPr>
      <w:r w:rsidRPr="00D253D4">
        <w:t>encarga al Director de la Oficina de Radiocomunicaciones</w:t>
      </w:r>
    </w:p>
    <w:p w14:paraId="0C2BB553" w14:textId="2DD8C91A" w:rsidR="00CB2F7A" w:rsidRPr="00D253D4" w:rsidRDefault="00CB2F7A" w:rsidP="009A36DC">
      <w:r w:rsidRPr="00D253D4">
        <w:t xml:space="preserve">que tome las medidas necesarias para convocar las sesiones de la Reunión Preparatoria de la Conferencia y elabore un informe a la </w:t>
      </w:r>
      <w:proofErr w:type="spellStart"/>
      <w:r w:rsidRPr="00D253D4">
        <w:t>CMR</w:t>
      </w:r>
      <w:proofErr w:type="spellEnd"/>
      <w:r w:rsidRPr="00D253D4">
        <w:noBreakHyphen/>
      </w:r>
      <w:r w:rsidR="009A36DC" w:rsidRPr="00D253D4">
        <w:t>23</w:t>
      </w:r>
      <w:r w:rsidRPr="00D253D4">
        <w:t>,</w:t>
      </w:r>
    </w:p>
    <w:p w14:paraId="03D7EDEC" w14:textId="77777777" w:rsidR="00CB2F7A" w:rsidRPr="00D253D4" w:rsidRDefault="00CB2F7A" w:rsidP="001D763B">
      <w:pPr>
        <w:pStyle w:val="Call"/>
      </w:pPr>
      <w:r w:rsidRPr="00D253D4">
        <w:t>encarga al Secretario General</w:t>
      </w:r>
    </w:p>
    <w:p w14:paraId="0DCF3621" w14:textId="7C5906ED" w:rsidR="00CB2F7A" w:rsidRPr="00D253D4" w:rsidRDefault="00CB2F7A" w:rsidP="001D763B">
      <w:r w:rsidRPr="00D253D4">
        <w:t>que comunique la presente Resolución a las organizaciones internacionales y regionales interesadas.</w:t>
      </w:r>
    </w:p>
    <w:p w14:paraId="7E6BB837" w14:textId="6F9664FA" w:rsidR="0059381F" w:rsidRDefault="0059381F" w:rsidP="0059381F">
      <w:pPr>
        <w:pStyle w:val="Reasons"/>
      </w:pPr>
      <w:bookmarkStart w:id="6" w:name="_GoBack"/>
      <w:bookmarkEnd w:id="6"/>
    </w:p>
    <w:p w14:paraId="3A433EF2" w14:textId="77777777" w:rsidR="004835B9" w:rsidRPr="00013C42" w:rsidRDefault="004835B9" w:rsidP="004835B9">
      <w:pPr>
        <w:tabs>
          <w:tab w:val="clear" w:pos="1134"/>
          <w:tab w:val="clear" w:pos="1871"/>
          <w:tab w:val="clear" w:pos="2268"/>
        </w:tabs>
        <w:overflowPunct/>
        <w:autoSpaceDE/>
        <w:autoSpaceDN/>
        <w:adjustRightInd/>
        <w:spacing w:before="0"/>
        <w:textAlignment w:val="auto"/>
        <w:rPr>
          <w:rFonts w:hAnsi="Times New Roman Bold"/>
          <w:b/>
        </w:rPr>
      </w:pPr>
      <w:r w:rsidRPr="00013C42">
        <w:br w:type="page"/>
      </w:r>
    </w:p>
    <w:p w14:paraId="1715EF7B" w14:textId="38976C9B" w:rsidR="00CF0FCC" w:rsidRPr="00D253D4" w:rsidRDefault="00A75013" w:rsidP="00A75013">
      <w:pPr>
        <w:pStyle w:val="AnnexNo"/>
      </w:pPr>
      <w:r w:rsidRPr="00D253D4">
        <w:t>ANEXO 1: PUNTO 7 DEL ORDEN DEL DÍA</w:t>
      </w:r>
    </w:p>
    <w:p w14:paraId="29E653B0" w14:textId="77777777" w:rsidR="00CF0FCC" w:rsidRPr="00D253D4" w:rsidRDefault="004A328F" w:rsidP="001D763B">
      <w:pPr>
        <w:pStyle w:val="Proposal"/>
      </w:pPr>
      <w:r w:rsidRPr="00D253D4">
        <w:t>MOD</w:t>
      </w:r>
      <w:r w:rsidRPr="00D253D4">
        <w:tab/>
      </w:r>
      <w:proofErr w:type="spellStart"/>
      <w:r w:rsidRPr="00D253D4">
        <w:t>ACP</w:t>
      </w:r>
      <w:proofErr w:type="spellEnd"/>
      <w:r w:rsidRPr="00D253D4">
        <w:t>/</w:t>
      </w:r>
      <w:proofErr w:type="spellStart"/>
      <w:r w:rsidRPr="00D253D4">
        <w:t>24A24A1</w:t>
      </w:r>
      <w:proofErr w:type="spellEnd"/>
      <w:r w:rsidRPr="00D253D4">
        <w:t>/4</w:t>
      </w:r>
    </w:p>
    <w:p w14:paraId="042556D1" w14:textId="3691A7E6" w:rsidR="007B7DBC" w:rsidRPr="00D253D4" w:rsidRDefault="009A36DC" w:rsidP="00F37D77">
      <w:pPr>
        <w:pStyle w:val="ResNo"/>
      </w:pPr>
      <w:ins w:id="7" w:author="Spanish" w:date="2019-09-30T15:34:00Z">
        <w:r w:rsidRPr="00D253D4">
          <w:t>proyecto de nu</w:t>
        </w:r>
      </w:ins>
      <w:ins w:id="8" w:author="Spanish" w:date="2019-09-30T15:35:00Z">
        <w:r w:rsidRPr="00D253D4">
          <w:t xml:space="preserve">eva </w:t>
        </w:r>
      </w:ins>
      <w:r w:rsidR="004A328F" w:rsidRPr="00D253D4">
        <w:t xml:space="preserve">RESOLUCIÓN </w:t>
      </w:r>
      <w:del w:id="9" w:author="Spanish" w:date="2019-09-30T15:35:00Z">
        <w:r w:rsidR="004A328F" w:rsidRPr="00D253D4" w:rsidDel="009A36DC">
          <w:rPr>
            <w:rStyle w:val="href"/>
          </w:rPr>
          <w:delText>810</w:delText>
        </w:r>
        <w:r w:rsidR="004A328F" w:rsidRPr="00D253D4" w:rsidDel="009A36DC">
          <w:delText xml:space="preserve"> </w:delText>
        </w:r>
      </w:del>
      <w:ins w:id="10" w:author="Spanish" w:date="2019-09-30T15:35:00Z">
        <w:r w:rsidRPr="00D253D4">
          <w:t>[</w:t>
        </w:r>
        <w:proofErr w:type="spellStart"/>
        <w:r w:rsidRPr="00D253D4">
          <w:t>ACP-A10-WRC23-AI7</w:t>
        </w:r>
        <w:proofErr w:type="spellEnd"/>
        <w:r w:rsidRPr="00D253D4">
          <w:t xml:space="preserve">] </w:t>
        </w:r>
      </w:ins>
      <w:r w:rsidR="004A328F" w:rsidRPr="00D253D4">
        <w:t>(</w:t>
      </w:r>
      <w:proofErr w:type="spellStart"/>
      <w:r w:rsidR="004A328F" w:rsidRPr="00D253D4">
        <w:t>CMR</w:t>
      </w:r>
      <w:proofErr w:type="spellEnd"/>
      <w:r w:rsidR="004A328F" w:rsidRPr="00D253D4">
        <w:t>-</w:t>
      </w:r>
      <w:del w:id="11" w:author="Spanish" w:date="2019-09-27T16:44:00Z">
        <w:r w:rsidR="004A328F" w:rsidRPr="00D253D4" w:rsidDel="005C3F4A">
          <w:delText>15</w:delText>
        </w:r>
      </w:del>
      <w:ins w:id="12" w:author="Spanish" w:date="2019-09-27T16:44:00Z">
        <w:r w:rsidR="005C3F4A" w:rsidRPr="00D253D4">
          <w:t>19</w:t>
        </w:r>
      </w:ins>
      <w:r w:rsidR="004A328F" w:rsidRPr="00D253D4">
        <w:t>)</w:t>
      </w:r>
    </w:p>
    <w:p w14:paraId="2780352B" w14:textId="54E9689F" w:rsidR="007B7DBC" w:rsidRPr="00D253D4" w:rsidRDefault="004A328F">
      <w:pPr>
        <w:pStyle w:val="Restitle"/>
      </w:pPr>
      <w:r w:rsidRPr="00D253D4">
        <w:t xml:space="preserve">Orden del día </w:t>
      </w:r>
      <w:del w:id="13" w:author="Spanish" w:date="2019-09-30T15:35:00Z">
        <w:r w:rsidRPr="00D253D4" w:rsidDel="009A36DC">
          <w:delText xml:space="preserve">preliminar </w:delText>
        </w:r>
      </w:del>
      <w:r w:rsidRPr="00D253D4">
        <w:t>de la Conferencia Mundial</w:t>
      </w:r>
      <w:r w:rsidRPr="00D253D4">
        <w:br/>
        <w:t>de Radiocomunicaciones de 2023</w:t>
      </w:r>
    </w:p>
    <w:p w14:paraId="7C8470A9" w14:textId="0E609346" w:rsidR="007B7DBC" w:rsidRPr="00D253D4" w:rsidRDefault="004A328F">
      <w:pPr>
        <w:pStyle w:val="Normalaftertitle"/>
      </w:pPr>
      <w:r w:rsidRPr="00D253D4">
        <w:t>La Conferencia Mundial de Radiocomunicaciones (</w:t>
      </w:r>
      <w:del w:id="14" w:author="Spanish" w:date="2019-09-30T15:35:00Z">
        <w:r w:rsidR="00BB3E3E" w:rsidRPr="00D253D4" w:rsidDel="009A36DC">
          <w:delText>Ginebra, 2015</w:delText>
        </w:r>
      </w:del>
      <w:ins w:id="15" w:author="Spanish" w:date="2019-09-30T15:35:00Z">
        <w:r w:rsidR="009A36DC" w:rsidRPr="00D253D4">
          <w:t>Sharm el-</w:t>
        </w:r>
        <w:proofErr w:type="spellStart"/>
        <w:r w:rsidR="009A36DC" w:rsidRPr="00D253D4">
          <w:t>Sheikh</w:t>
        </w:r>
        <w:proofErr w:type="spellEnd"/>
        <w:r w:rsidR="009A36DC" w:rsidRPr="00D253D4">
          <w:t>, 2019</w:t>
        </w:r>
      </w:ins>
      <w:r w:rsidRPr="00D253D4">
        <w:t>),</w:t>
      </w:r>
    </w:p>
    <w:p w14:paraId="7713D099" w14:textId="77777777" w:rsidR="005C3F4A" w:rsidRPr="00D253D4" w:rsidRDefault="005C3F4A" w:rsidP="001D763B">
      <w:r w:rsidRPr="00D253D4">
        <w:t>...</w:t>
      </w:r>
    </w:p>
    <w:p w14:paraId="59A4BDD0" w14:textId="12DC737E" w:rsidR="007B7DBC" w:rsidRPr="00D253D4" w:rsidRDefault="004A328F" w:rsidP="001D763B">
      <w:pPr>
        <w:rPr>
          <w:bCs/>
          <w:szCs w:val="24"/>
          <w:lang w:eastAsia="ja-JP"/>
        </w:rPr>
      </w:pPr>
      <w:del w:id="16" w:author="Spanish" w:date="2019-09-27T16:43:00Z">
        <w:r w:rsidRPr="00D253D4" w:rsidDel="005C3F4A">
          <w:delText>8</w:delText>
        </w:r>
      </w:del>
      <w:ins w:id="17" w:author="Spanish" w:date="2019-09-27T16:43:00Z">
        <w:r w:rsidR="005C3F4A" w:rsidRPr="00D253D4">
          <w:t>7</w:t>
        </w:r>
      </w:ins>
      <w:r w:rsidRPr="00D253D4">
        <w:tab/>
        <w:t>considerar las posibles modificaciones</w:t>
      </w:r>
      <w:del w:id="18" w:author="Spanish" w:date="2019-09-30T15:35:00Z">
        <w:r w:rsidRPr="00D253D4" w:rsidDel="009A36DC">
          <w:delText>, y otras opciones,</w:delText>
        </w:r>
      </w:del>
      <w:r w:rsidRPr="00D253D4">
        <w:t xml:space="preserve"> como consecuencia de la Resolución 86 (Rev. Marrakech, 2002)</w:t>
      </w:r>
      <w:r w:rsidRPr="00D253D4">
        <w:rPr>
          <w:b/>
          <w:bCs/>
        </w:rPr>
        <w:t xml:space="preserve"> </w:t>
      </w:r>
      <w:r w:rsidRPr="00D253D4">
        <w:t>de la Conferencia de Plenipotenciarios: «Procedimientos de publicación anticipada, de coordinación, de notificación y de inscripción de asignaciones de frecuencias de redes de satélite» de conformidad con la Resolución </w:t>
      </w:r>
      <w:r w:rsidRPr="00D253D4">
        <w:rPr>
          <w:b/>
          <w:bCs/>
        </w:rPr>
        <w:t>86 (</w:t>
      </w:r>
      <w:proofErr w:type="spellStart"/>
      <w:r w:rsidRPr="00D253D4">
        <w:rPr>
          <w:b/>
          <w:bCs/>
        </w:rPr>
        <w:t>Rev.CMR</w:t>
      </w:r>
      <w:proofErr w:type="spellEnd"/>
      <w:r w:rsidRPr="00D253D4">
        <w:rPr>
          <w:b/>
          <w:bCs/>
        </w:rPr>
        <w:t>-</w:t>
      </w:r>
      <w:ins w:id="19" w:author="Spanish" w:date="2019-09-30T15:36:00Z">
        <w:r w:rsidR="009A36DC" w:rsidRPr="00D253D4">
          <w:rPr>
            <w:b/>
            <w:bCs/>
          </w:rPr>
          <w:t>19</w:t>
        </w:r>
      </w:ins>
      <w:del w:id="20" w:author="Spanish" w:date="2019-09-30T15:36:00Z">
        <w:r w:rsidRPr="00D253D4" w:rsidDel="009A36DC">
          <w:rPr>
            <w:b/>
            <w:bCs/>
          </w:rPr>
          <w:delText>07</w:delText>
        </w:r>
      </w:del>
      <w:r w:rsidRPr="00D253D4">
        <w:rPr>
          <w:b/>
          <w:bCs/>
        </w:rPr>
        <w:t>)</w:t>
      </w:r>
      <w:del w:id="21" w:author="Spanish" w:date="2019-09-30T15:36:00Z">
        <w:r w:rsidRPr="00D253D4" w:rsidDel="009A36DC">
          <w:rPr>
            <w:bCs/>
            <w:szCs w:val="24"/>
            <w:lang w:eastAsia="ja-JP"/>
          </w:rPr>
          <w:delText xml:space="preserve"> para facilitar la utilización racional, eficaz y económica de las frecuencias radioeléctricas y toda órbita asociada, incluida la órbita de los satélites geoestacionarios</w:delText>
        </w:r>
      </w:del>
      <w:r w:rsidRPr="00D253D4">
        <w:rPr>
          <w:bCs/>
          <w:szCs w:val="24"/>
          <w:lang w:eastAsia="ja-JP"/>
        </w:rPr>
        <w:t>;</w:t>
      </w:r>
    </w:p>
    <w:p w14:paraId="1617B6C7" w14:textId="742307B8" w:rsidR="005C3F4A" w:rsidRPr="00D253D4" w:rsidRDefault="005C3F4A" w:rsidP="00A75013">
      <w:pPr>
        <w:rPr>
          <w:bCs/>
          <w:szCs w:val="24"/>
          <w:lang w:eastAsia="ja-JP"/>
        </w:rPr>
      </w:pPr>
      <w:r w:rsidRPr="00D253D4">
        <w:rPr>
          <w:bCs/>
          <w:szCs w:val="24"/>
          <w:lang w:eastAsia="ja-JP"/>
        </w:rPr>
        <w:t>...</w:t>
      </w:r>
    </w:p>
    <w:p w14:paraId="7EEC102E" w14:textId="77777777" w:rsidR="00A75013" w:rsidRPr="00D253D4" w:rsidRDefault="00A75013" w:rsidP="00A75013">
      <w:pPr>
        <w:pStyle w:val="Reasons"/>
        <w:rPr>
          <w:lang w:eastAsia="ja-JP"/>
        </w:rPr>
      </w:pPr>
    </w:p>
    <w:p w14:paraId="7F302F0E" w14:textId="77777777" w:rsidR="00CF0FCC" w:rsidRPr="00D253D4" w:rsidRDefault="004A328F" w:rsidP="001D763B">
      <w:pPr>
        <w:pStyle w:val="Proposal"/>
      </w:pPr>
      <w:r w:rsidRPr="00D253D4">
        <w:lastRenderedPageBreak/>
        <w:t>MOD</w:t>
      </w:r>
      <w:r w:rsidRPr="00D253D4">
        <w:tab/>
      </w:r>
      <w:proofErr w:type="spellStart"/>
      <w:r w:rsidRPr="00D253D4">
        <w:t>ACP</w:t>
      </w:r>
      <w:proofErr w:type="spellEnd"/>
      <w:r w:rsidRPr="00D253D4">
        <w:t>/</w:t>
      </w:r>
      <w:proofErr w:type="spellStart"/>
      <w:r w:rsidRPr="00D253D4">
        <w:t>24A24A1</w:t>
      </w:r>
      <w:proofErr w:type="spellEnd"/>
      <w:r w:rsidRPr="00D253D4">
        <w:t>/5</w:t>
      </w:r>
    </w:p>
    <w:p w14:paraId="768A2EFC" w14:textId="08215927" w:rsidR="007B7DBC" w:rsidRPr="00D253D4" w:rsidRDefault="004A328F" w:rsidP="00F37D77">
      <w:pPr>
        <w:pStyle w:val="ResNo"/>
        <w:rPr>
          <w:lang w:eastAsia="ja-JP"/>
        </w:rPr>
      </w:pPr>
      <w:r w:rsidRPr="00D253D4">
        <w:t>RESOLUCIÓN</w:t>
      </w:r>
      <w:r w:rsidRPr="00D253D4">
        <w:rPr>
          <w:lang w:eastAsia="ja-JP"/>
        </w:rPr>
        <w:t xml:space="preserve"> </w:t>
      </w:r>
      <w:r w:rsidRPr="00D253D4">
        <w:rPr>
          <w:rStyle w:val="href"/>
        </w:rPr>
        <w:t>86</w:t>
      </w:r>
      <w:r w:rsidRPr="00D253D4">
        <w:rPr>
          <w:lang w:eastAsia="ja-JP"/>
        </w:rPr>
        <w:t xml:space="preserve"> (</w:t>
      </w:r>
      <w:proofErr w:type="spellStart"/>
      <w:r w:rsidRPr="00D253D4">
        <w:rPr>
          <w:caps w:val="0"/>
          <w:lang w:eastAsia="ja-JP"/>
        </w:rPr>
        <w:t>R</w:t>
      </w:r>
      <w:r w:rsidRPr="00D253D4">
        <w:rPr>
          <w:lang w:eastAsia="ja-JP"/>
        </w:rPr>
        <w:t>ev.CMR</w:t>
      </w:r>
      <w:proofErr w:type="spellEnd"/>
      <w:r w:rsidRPr="00D253D4">
        <w:rPr>
          <w:lang w:eastAsia="ja-JP"/>
        </w:rPr>
        <w:t>-</w:t>
      </w:r>
      <w:del w:id="22" w:author="Spanish" w:date="2019-09-27T16:44:00Z">
        <w:r w:rsidRPr="00D253D4" w:rsidDel="005C3F4A">
          <w:rPr>
            <w:lang w:eastAsia="ja-JP"/>
          </w:rPr>
          <w:delText>07</w:delText>
        </w:r>
      </w:del>
      <w:ins w:id="23" w:author="Spanish" w:date="2019-09-27T16:44:00Z">
        <w:r w:rsidR="005C3F4A" w:rsidRPr="00D253D4">
          <w:rPr>
            <w:lang w:eastAsia="ja-JP"/>
          </w:rPr>
          <w:t>19</w:t>
        </w:r>
      </w:ins>
      <w:r w:rsidRPr="00D253D4">
        <w:rPr>
          <w:lang w:eastAsia="ja-JP"/>
        </w:rPr>
        <w:t>)</w:t>
      </w:r>
    </w:p>
    <w:p w14:paraId="2E395FFA" w14:textId="52EA8191" w:rsidR="007B7DBC" w:rsidRPr="00D253D4" w:rsidRDefault="004A328F" w:rsidP="001D763B">
      <w:pPr>
        <w:pStyle w:val="Restitle"/>
        <w:rPr>
          <w:lang w:eastAsia="ja-JP"/>
          <w:rPrChange w:id="24" w:author="Spanish" w:date="2019-09-30T15:45:00Z">
            <w:rPr>
              <w:lang w:val="en-US" w:eastAsia="ja-JP"/>
            </w:rPr>
          </w:rPrChange>
        </w:rPr>
      </w:pPr>
      <w:bookmarkStart w:id="25" w:name="_Toc328141272"/>
      <w:del w:id="26" w:author="Spanish" w:date="2019-09-27T16:45:00Z">
        <w:r w:rsidRPr="00D253D4" w:rsidDel="005C3F4A">
          <w:rPr>
            <w:lang w:eastAsia="ja-JP"/>
            <w:rPrChange w:id="27" w:author="Spanish" w:date="2019-09-30T15:45:00Z">
              <w:rPr>
                <w:lang w:val="en-US" w:eastAsia="ja-JP"/>
              </w:rPr>
            </w:rPrChange>
          </w:rPr>
          <w:delText>Aplicación de la Resolución 86 (Rev. Marrakech, 2002)</w:delText>
        </w:r>
        <w:r w:rsidRPr="00D253D4" w:rsidDel="005C3F4A">
          <w:rPr>
            <w:lang w:eastAsia="ja-JP"/>
            <w:rPrChange w:id="28" w:author="Spanish" w:date="2019-09-30T15:45:00Z">
              <w:rPr>
                <w:lang w:val="en-US" w:eastAsia="ja-JP"/>
              </w:rPr>
            </w:rPrChange>
          </w:rPr>
          <w:br/>
          <w:delText>de la Conferencia de Plenipotenciarios</w:delText>
        </w:r>
        <w:bookmarkEnd w:id="25"/>
        <w:r w:rsidR="005C3F4A" w:rsidRPr="00D253D4" w:rsidDel="005C3F4A">
          <w:rPr>
            <w:rFonts w:ascii="Times New Roman" w:hAnsi="Times New Roman"/>
            <w:b w:val="0"/>
            <w:sz w:val="24"/>
            <w:rPrChange w:id="29" w:author="Spanish" w:date="2019-09-30T15:45:00Z">
              <w:rPr>
                <w:rFonts w:ascii="Times New Roman" w:hAnsi="Times New Roman"/>
                <w:b w:val="0"/>
                <w:sz w:val="24"/>
                <w:lang w:val="en-GB"/>
              </w:rPr>
            </w:rPrChange>
          </w:rPr>
          <w:delText xml:space="preserve"> </w:delText>
        </w:r>
      </w:del>
      <w:ins w:id="30" w:author="Spanish" w:date="2019-09-30T15:45:00Z">
        <w:r w:rsidR="00002527" w:rsidRPr="00D253D4">
          <w:rPr>
            <w:lang w:eastAsia="ja-JP"/>
            <w:rPrChange w:id="31" w:author="Spanish" w:date="2019-09-30T15:45:00Z">
              <w:rPr>
                <w:lang w:val="en-GB" w:eastAsia="ja-JP"/>
              </w:rPr>
            </w:rPrChange>
          </w:rPr>
          <w:t>Mejora y actualización de los procedimientos de publicación anticipada, coordinación, notificación e inscripción del Reglamento de Radiocomunicaciones para las asignaciones de frecuencia relativas a los servicios espaciales</w:t>
        </w:r>
      </w:ins>
    </w:p>
    <w:p w14:paraId="6A23B8FC" w14:textId="4FDED361" w:rsidR="007B7DBC" w:rsidRPr="00D253D4" w:rsidRDefault="004A328F" w:rsidP="001D763B">
      <w:pPr>
        <w:pStyle w:val="Normalaftertitle"/>
      </w:pPr>
      <w:r w:rsidRPr="00D253D4">
        <w:t>La Conferencia Mundial de Radiocomunicaciones (</w:t>
      </w:r>
      <w:del w:id="32" w:author="Spanish" w:date="2019-09-30T15:46:00Z">
        <w:r w:rsidR="00BB3E3E" w:rsidRPr="00D253D4" w:rsidDel="00002527">
          <w:delText>Ginebra, 2007</w:delText>
        </w:r>
      </w:del>
      <w:ins w:id="33" w:author="Spanish" w:date="2019-09-30T15:46:00Z">
        <w:r w:rsidR="00002527" w:rsidRPr="00D253D4">
          <w:t>Sharm el-</w:t>
        </w:r>
        <w:proofErr w:type="spellStart"/>
        <w:r w:rsidR="00002527" w:rsidRPr="00D253D4">
          <w:t>Sheikh</w:t>
        </w:r>
        <w:proofErr w:type="spellEnd"/>
        <w:r w:rsidR="00002527" w:rsidRPr="00D253D4">
          <w:t>, 2019</w:t>
        </w:r>
      </w:ins>
      <w:r w:rsidRPr="00D253D4">
        <w:t>),</w:t>
      </w:r>
    </w:p>
    <w:p w14:paraId="777C7A1A" w14:textId="77777777" w:rsidR="007B7DBC" w:rsidRPr="00D253D4" w:rsidRDefault="004A328F" w:rsidP="001D763B">
      <w:pPr>
        <w:pStyle w:val="Call"/>
      </w:pPr>
      <w:r w:rsidRPr="00D253D4">
        <w:t>considerando</w:t>
      </w:r>
    </w:p>
    <w:p w14:paraId="7D65407C" w14:textId="77777777" w:rsidR="007B7DBC" w:rsidRPr="00D253D4" w:rsidRDefault="004A328F" w:rsidP="001D763B">
      <w:pPr>
        <w:rPr>
          <w:lang w:eastAsia="ja-JP"/>
        </w:rPr>
      </w:pPr>
      <w:r w:rsidRPr="00D253D4">
        <w:rPr>
          <w:i/>
          <w:iCs/>
          <w:lang w:eastAsia="ja-JP"/>
        </w:rPr>
        <w:t>a)</w:t>
      </w:r>
      <w:r w:rsidRPr="00D253D4">
        <w:rPr>
          <w:lang w:eastAsia="ja-JP"/>
        </w:rPr>
        <w:tab/>
        <w:t>que la Conferencia de Plenipotenciarios (Marrakech, 2002) analizó la aplicación de la Resolución 86 (</w:t>
      </w:r>
      <w:proofErr w:type="spellStart"/>
      <w:r w:rsidRPr="00D253D4">
        <w:rPr>
          <w:lang w:eastAsia="ja-JP"/>
        </w:rPr>
        <w:t>Minneápolis</w:t>
      </w:r>
      <w:proofErr w:type="spellEnd"/>
      <w:r w:rsidRPr="00D253D4">
        <w:rPr>
          <w:lang w:eastAsia="ja-JP"/>
        </w:rPr>
        <w:t xml:space="preserve">, 1998) y decidió solicitar a la </w:t>
      </w:r>
      <w:proofErr w:type="spellStart"/>
      <w:r w:rsidRPr="00D253D4">
        <w:rPr>
          <w:lang w:eastAsia="ja-JP"/>
        </w:rPr>
        <w:t>CMR</w:t>
      </w:r>
      <w:proofErr w:type="spellEnd"/>
      <w:r w:rsidRPr="00D253D4">
        <w:rPr>
          <w:lang w:eastAsia="ja-JP"/>
        </w:rPr>
        <w:t>-03 que determinase el alcance y los criterios que tienen que aplicar las futuras Conferencias Mundiales de Radiocomunicaciones para aplicar la Resolución 86 (Rev. Marrakech, 2002) de la Conferencia de Plenipotenciarios;</w:t>
      </w:r>
    </w:p>
    <w:p w14:paraId="3067DDCB" w14:textId="346B1ACA" w:rsidR="007B7DBC" w:rsidRPr="00D253D4" w:rsidRDefault="004A328F" w:rsidP="001D763B">
      <w:pPr>
        <w:rPr>
          <w:lang w:eastAsia="ja-JP"/>
        </w:rPr>
      </w:pPr>
      <w:r w:rsidRPr="00D253D4">
        <w:rPr>
          <w:i/>
          <w:iCs/>
          <w:lang w:eastAsia="ja-JP"/>
        </w:rPr>
        <w:t>b)</w:t>
      </w:r>
      <w:r w:rsidRPr="00D253D4">
        <w:rPr>
          <w:lang w:eastAsia="ja-JP"/>
        </w:rPr>
        <w:tab/>
        <w:t xml:space="preserve">que la Conferencia de Plenipotenciarios (Antalya, 2006) invitó a la </w:t>
      </w:r>
      <w:proofErr w:type="spellStart"/>
      <w:r w:rsidRPr="00D253D4">
        <w:rPr>
          <w:lang w:eastAsia="ja-JP"/>
        </w:rPr>
        <w:t>CMR</w:t>
      </w:r>
      <w:proofErr w:type="spellEnd"/>
      <w:r w:rsidRPr="00D253D4">
        <w:rPr>
          <w:lang w:eastAsia="ja-JP"/>
        </w:rPr>
        <w:t>-07 a examinar la Resolución 86 (Marrakech, 2002) y a comunicar sus resultados a la Conferencia de Plenipotenciarios de 2010</w:t>
      </w:r>
      <w:del w:id="34" w:author="Spanish" w:date="2019-09-27T16:46:00Z">
        <w:r w:rsidRPr="00D253D4" w:rsidDel="005C3F4A">
          <w:rPr>
            <w:lang w:eastAsia="ja-JP"/>
          </w:rPr>
          <w:delText>,</w:delText>
        </w:r>
      </w:del>
      <w:ins w:id="35" w:author="Spanish" w:date="2019-09-27T16:46:00Z">
        <w:r w:rsidR="005C3F4A" w:rsidRPr="00D253D4">
          <w:rPr>
            <w:lang w:eastAsia="ja-JP"/>
          </w:rPr>
          <w:t>;</w:t>
        </w:r>
      </w:ins>
    </w:p>
    <w:p w14:paraId="71C39A53" w14:textId="0FDDC5E7" w:rsidR="005C3F4A" w:rsidRPr="00D253D4" w:rsidRDefault="005C3F4A" w:rsidP="00002527">
      <w:pPr>
        <w:spacing w:after="120"/>
        <w:jc w:val="both"/>
        <w:rPr>
          <w:ins w:id="36" w:author="Forhadul Parvez" w:date="2019-09-12T15:23:00Z"/>
          <w:rPrChange w:id="37" w:author="Spanish" w:date="2019-09-30T15:46:00Z">
            <w:rPr>
              <w:ins w:id="38" w:author="Forhadul Parvez" w:date="2019-09-12T15:23:00Z"/>
              <w:iCs/>
              <w:lang w:val="en-US"/>
            </w:rPr>
          </w:rPrChange>
        </w:rPr>
      </w:pPr>
      <w:ins w:id="39" w:author="Forhadul Parvez" w:date="2019-09-12T15:23:00Z">
        <w:r w:rsidRPr="00D253D4">
          <w:rPr>
            <w:i/>
            <w:iCs/>
            <w:rPrChange w:id="40" w:author="Spanish" w:date="2019-09-30T15:46:00Z">
              <w:rPr>
                <w:i/>
                <w:iCs/>
                <w:lang w:val="en-US"/>
              </w:rPr>
            </w:rPrChange>
          </w:rPr>
          <w:t>c)</w:t>
        </w:r>
        <w:r w:rsidRPr="00D253D4">
          <w:rPr>
            <w:rPrChange w:id="41" w:author="Spanish" w:date="2019-09-30T15:46:00Z">
              <w:rPr>
                <w:lang w:val="en-US"/>
              </w:rPr>
            </w:rPrChange>
          </w:rPr>
          <w:tab/>
        </w:r>
      </w:ins>
      <w:ins w:id="42" w:author="Spanish" w:date="2019-09-30T15:46:00Z">
        <w:r w:rsidR="00002527" w:rsidRPr="00D253D4">
          <w:rPr>
            <w:rPrChange w:id="43" w:author="Spanish" w:date="2019-09-30T15:46:00Z">
              <w:rPr>
                <w:lang w:val="en-US"/>
              </w:rPr>
            </w:rPrChange>
          </w:rPr>
          <w:t>que puede ser necesario mejorar y actualizar los procedimientos de publicación anticipada, coordinación, notificación y registro del Reglamento de Radiocomunicaciones para las asignaciones de frecuencias relativas a los servicios espaciales a fin de facilitar la utilización racional, eficiente y económica de las radiofrecuencias y de cualquier órbita asociada, incluida la órbita de los satélites geoestacionarios</w:t>
        </w:r>
      </w:ins>
      <w:ins w:id="44" w:author="Forhadul Parvez" w:date="2019-09-12T15:23:00Z">
        <w:r w:rsidRPr="00D253D4">
          <w:rPr>
            <w:iCs/>
            <w:rPrChange w:id="45" w:author="Spanish" w:date="2019-09-30T15:46:00Z">
              <w:rPr>
                <w:iCs/>
                <w:lang w:val="en-US"/>
              </w:rPr>
            </w:rPrChange>
          </w:rPr>
          <w:t>;</w:t>
        </w:r>
      </w:ins>
    </w:p>
    <w:p w14:paraId="78044F3F" w14:textId="58D9E0EF" w:rsidR="005C3F4A" w:rsidRPr="00D253D4" w:rsidRDefault="005C3F4A" w:rsidP="001D763B">
      <w:pPr>
        <w:spacing w:after="120"/>
        <w:rPr>
          <w:ins w:id="46" w:author="Forhadul Parvez" w:date="2019-09-12T15:23:00Z"/>
          <w:rPrChange w:id="47" w:author="Spanish" w:date="2019-09-30T15:46:00Z">
            <w:rPr>
              <w:ins w:id="48" w:author="Forhadul Parvez" w:date="2019-09-12T15:23:00Z"/>
              <w:lang w:val="en-US"/>
            </w:rPr>
          </w:rPrChange>
        </w:rPr>
      </w:pPr>
      <w:ins w:id="49" w:author="Forhadul Parvez" w:date="2019-09-12T15:23:00Z">
        <w:r w:rsidRPr="00D253D4">
          <w:rPr>
            <w:i/>
            <w:iCs/>
            <w:rPrChange w:id="50" w:author="Spanish" w:date="2019-09-30T15:46:00Z">
              <w:rPr>
                <w:i/>
                <w:iCs/>
                <w:lang w:val="en-US"/>
              </w:rPr>
            </w:rPrChange>
          </w:rPr>
          <w:t>d)</w:t>
        </w:r>
        <w:r w:rsidRPr="00D253D4">
          <w:rPr>
            <w:i/>
            <w:iCs/>
            <w:rPrChange w:id="51" w:author="Spanish" w:date="2019-09-30T15:46:00Z">
              <w:rPr>
                <w:i/>
                <w:iCs/>
                <w:lang w:val="en-US"/>
              </w:rPr>
            </w:rPrChange>
          </w:rPr>
          <w:tab/>
        </w:r>
      </w:ins>
      <w:ins w:id="52" w:author="Spanish" w:date="2019-09-30T15:46:00Z">
        <w:r w:rsidR="00002527" w:rsidRPr="00D253D4">
          <w:rPr>
            <w:rPrChange w:id="53" w:author="Spanish" w:date="2019-09-30T15:46:00Z">
              <w:rPr>
                <w:i/>
                <w:iCs/>
                <w:lang w:val="en-US"/>
              </w:rPr>
            </w:rPrChange>
          </w:rPr>
          <w:t xml:space="preserve">que los procedimientos de publicación anticipada, coordinación, notificación e inscripción del Reglamento de Radiocomunicaciones para las asignaciones de frecuencias relativas a los servicios espaciales y los </w:t>
        </w:r>
        <w:r w:rsidR="00002527" w:rsidRPr="00D253D4">
          <w:t xml:space="preserve">Apéndices </w:t>
        </w:r>
        <w:r w:rsidR="00002527" w:rsidRPr="00D253D4">
          <w:rPr>
            <w:rPrChange w:id="54" w:author="Spanish" w:date="2019-09-30T15:46:00Z">
              <w:rPr>
                <w:i/>
                <w:iCs/>
                <w:lang w:val="en-US"/>
              </w:rPr>
            </w:rPrChange>
          </w:rPr>
          <w:t>correspondientes del Reglamento de Radiocomunicaciones deben reflejar, en la medida de lo posible, las últimas tecnologías</w:t>
        </w:r>
      </w:ins>
      <w:ins w:id="55" w:author="Forhadul Parvez" w:date="2019-09-12T15:23:00Z">
        <w:r w:rsidRPr="00D253D4">
          <w:rPr>
            <w:rPrChange w:id="56" w:author="Spanish" w:date="2019-09-30T15:46:00Z">
              <w:rPr>
                <w:lang w:val="en-US"/>
              </w:rPr>
            </w:rPrChange>
          </w:rPr>
          <w:t>,</w:t>
        </w:r>
      </w:ins>
    </w:p>
    <w:p w14:paraId="1BB47B42" w14:textId="77777777" w:rsidR="007B7DBC" w:rsidRPr="00D253D4" w:rsidRDefault="004A328F" w:rsidP="001D763B">
      <w:pPr>
        <w:pStyle w:val="Call"/>
      </w:pPr>
      <w:r w:rsidRPr="00D253D4">
        <w:t>reconociendo</w:t>
      </w:r>
    </w:p>
    <w:p w14:paraId="75E94387" w14:textId="77777777" w:rsidR="007B7DBC" w:rsidRPr="00D253D4" w:rsidRDefault="004A328F" w:rsidP="001D763B">
      <w:pPr>
        <w:rPr>
          <w:lang w:eastAsia="ja-JP"/>
        </w:rPr>
      </w:pPr>
      <w:r w:rsidRPr="00D253D4">
        <w:rPr>
          <w:lang w:eastAsia="ja-JP"/>
        </w:rPr>
        <w:t xml:space="preserve">que la Junta del Reglamento de Radiocomunicaciones formula sugerencias para transformar el contenido de las Reglas de Procedimiento en texto reglamentario, de conformidad con los números </w:t>
      </w:r>
      <w:r w:rsidRPr="00D253D4">
        <w:rPr>
          <w:b/>
          <w:bCs/>
          <w:lang w:eastAsia="ja-JP"/>
        </w:rPr>
        <w:t>13.0.1</w:t>
      </w:r>
      <w:r w:rsidRPr="00D253D4">
        <w:rPr>
          <w:lang w:eastAsia="ja-JP"/>
        </w:rPr>
        <w:t xml:space="preserve"> y </w:t>
      </w:r>
      <w:r w:rsidRPr="00D253D4">
        <w:rPr>
          <w:b/>
          <w:bCs/>
          <w:lang w:eastAsia="ja-JP"/>
        </w:rPr>
        <w:t>13.0.2</w:t>
      </w:r>
      <w:r w:rsidRPr="00D253D4">
        <w:rPr>
          <w:lang w:eastAsia="ja-JP"/>
        </w:rPr>
        <w:t xml:space="preserve"> del Artículo </w:t>
      </w:r>
      <w:r w:rsidRPr="00D253D4">
        <w:rPr>
          <w:b/>
          <w:bCs/>
          <w:lang w:eastAsia="ja-JP"/>
        </w:rPr>
        <w:t>13</w:t>
      </w:r>
      <w:r w:rsidRPr="00D253D4">
        <w:rPr>
          <w:lang w:eastAsia="ja-JP"/>
        </w:rPr>
        <w:t xml:space="preserve"> del Reglamento de Radiocomunicaciones,</w:t>
      </w:r>
    </w:p>
    <w:p w14:paraId="10D086DC" w14:textId="77777777" w:rsidR="007B7DBC" w:rsidRPr="00D253D4" w:rsidRDefault="004A328F" w:rsidP="001D763B">
      <w:pPr>
        <w:pStyle w:val="Call"/>
      </w:pPr>
      <w:r w:rsidRPr="00D253D4">
        <w:t>observando</w:t>
      </w:r>
    </w:p>
    <w:p w14:paraId="2AD2604B" w14:textId="752DF631" w:rsidR="007B7DBC" w:rsidRPr="00D253D4" w:rsidRDefault="005C3F4A" w:rsidP="001D763B">
      <w:pPr>
        <w:rPr>
          <w:lang w:eastAsia="ja-JP"/>
        </w:rPr>
      </w:pPr>
      <w:ins w:id="57" w:author="Spanish" w:date="2019-09-27T16:46:00Z">
        <w:r w:rsidRPr="00D253D4">
          <w:rPr>
            <w:i/>
            <w:iCs/>
            <w:lang w:eastAsia="ja-JP"/>
          </w:rPr>
          <w:t>a)</w:t>
        </w:r>
        <w:r w:rsidRPr="00D253D4">
          <w:rPr>
            <w:lang w:eastAsia="ja-JP"/>
          </w:rPr>
          <w:tab/>
        </w:r>
      </w:ins>
      <w:r w:rsidR="004A328F" w:rsidRPr="00D253D4">
        <w:rPr>
          <w:lang w:eastAsia="ja-JP"/>
        </w:rPr>
        <w:t>que es posible que las administraciones también deseen formular propuestas para transformar el contenido de las Reglas de Procedimiento en texto reglamentario para su posible inclusión en el Reglamento de Radiocomunicaciones</w:t>
      </w:r>
      <w:del w:id="58" w:author="Spanish" w:date="2019-09-27T16:47:00Z">
        <w:r w:rsidR="004A328F" w:rsidRPr="00D253D4" w:rsidDel="005C3F4A">
          <w:rPr>
            <w:lang w:eastAsia="ja-JP"/>
          </w:rPr>
          <w:delText>,</w:delText>
        </w:r>
      </w:del>
      <w:ins w:id="59" w:author="Spanish" w:date="2019-09-27T16:47:00Z">
        <w:r w:rsidRPr="00D253D4">
          <w:rPr>
            <w:lang w:eastAsia="ja-JP"/>
          </w:rPr>
          <w:t>;</w:t>
        </w:r>
      </w:ins>
    </w:p>
    <w:p w14:paraId="33F9F120" w14:textId="72C0E704" w:rsidR="005C3F4A" w:rsidRPr="00D253D4" w:rsidRDefault="005C3F4A" w:rsidP="001D763B">
      <w:pPr>
        <w:rPr>
          <w:lang w:eastAsia="ja-JP"/>
        </w:rPr>
      </w:pPr>
      <w:ins w:id="60" w:author="Forhadul Parvez" w:date="2019-09-12T15:25:00Z">
        <w:r w:rsidRPr="00D253D4">
          <w:rPr>
            <w:i/>
            <w:iCs/>
            <w:lang w:eastAsia="ja-JP"/>
          </w:rPr>
          <w:t>b)</w:t>
        </w:r>
        <w:r w:rsidRPr="00D253D4">
          <w:rPr>
            <w:lang w:eastAsia="ja-JP"/>
          </w:rPr>
          <w:tab/>
        </w:r>
      </w:ins>
      <w:ins w:id="61" w:author="Spanish" w:date="2019-09-30T15:49:00Z">
        <w:r w:rsidR="00002527" w:rsidRPr="00D253D4">
          <w:rPr>
            <w:lang w:eastAsia="ja-JP"/>
          </w:rPr>
          <w:t xml:space="preserve">que las administraciones necesitan </w:t>
        </w:r>
      </w:ins>
      <w:ins w:id="62" w:author="Spanish" w:date="2019-09-30T15:50:00Z">
        <w:r w:rsidR="00002527" w:rsidRPr="00D253D4">
          <w:rPr>
            <w:lang w:eastAsia="ja-JP"/>
          </w:rPr>
          <w:t xml:space="preserve">disponer de </w:t>
        </w:r>
      </w:ins>
      <w:ins w:id="63" w:author="Spanish" w:date="2019-09-30T15:49:00Z">
        <w:r w:rsidR="00002527" w:rsidRPr="00D253D4">
          <w:rPr>
            <w:lang w:eastAsia="ja-JP"/>
          </w:rPr>
          <w:t>tiempo suficiente para examinar las posibles consecuencias de los cambios en los procedimientos de publicación anticipada, coordinación, notificación e inscripción del Reglamento de Radiocomunicaciones para las asignaciones de frecuencia relativas a los servicios espaciales</w:t>
        </w:r>
      </w:ins>
      <w:ins w:id="64" w:author="Forhadul Parvez" w:date="2019-09-12T15:25:00Z">
        <w:r w:rsidRPr="00D253D4">
          <w:rPr>
            <w:lang w:eastAsia="ja-JP"/>
          </w:rPr>
          <w:t>,</w:t>
        </w:r>
      </w:ins>
    </w:p>
    <w:p w14:paraId="63C4E3D4" w14:textId="77777777" w:rsidR="007B7DBC" w:rsidRPr="00D253D4" w:rsidRDefault="004A328F" w:rsidP="001D763B">
      <w:pPr>
        <w:pStyle w:val="Call"/>
      </w:pPr>
      <w:r w:rsidRPr="00D253D4">
        <w:t>resuelve invitar a las futuras Conferencias Mundiales de Radiocomunicaciones</w:t>
      </w:r>
    </w:p>
    <w:p w14:paraId="136519E7" w14:textId="69550646" w:rsidR="007B7DBC" w:rsidRPr="00D253D4" w:rsidRDefault="004A328F" w:rsidP="001D763B">
      <w:pPr>
        <w:rPr>
          <w:lang w:eastAsia="ja-JP"/>
        </w:rPr>
      </w:pPr>
      <w:r w:rsidRPr="00D253D4">
        <w:rPr>
          <w:lang w:eastAsia="ja-JP"/>
        </w:rPr>
        <w:t>1</w:t>
      </w:r>
      <w:r w:rsidRPr="00D253D4">
        <w:rPr>
          <w:lang w:eastAsia="ja-JP"/>
        </w:rPr>
        <w:tab/>
      </w:r>
      <w:ins w:id="65" w:author="Spanish" w:date="2019-09-30T16:00:00Z">
        <w:r w:rsidR="00361A4C" w:rsidRPr="00D253D4">
          <w:rPr>
            <w:lang w:eastAsia="ja-JP"/>
          </w:rPr>
          <w:t>a incluir en</w:t>
        </w:r>
      </w:ins>
      <w:ins w:id="66" w:author="Spanish" w:date="2019-09-30T15:59:00Z">
        <w:r w:rsidR="00361A4C" w:rsidRPr="00D253D4">
          <w:rPr>
            <w:lang w:eastAsia="ja-JP"/>
          </w:rPr>
          <w:t xml:space="preserve"> el orden del día recomendado de las futuras </w:t>
        </w:r>
        <w:proofErr w:type="spellStart"/>
        <w:r w:rsidR="00361A4C" w:rsidRPr="00D253D4">
          <w:rPr>
            <w:lang w:eastAsia="ja-JP"/>
          </w:rPr>
          <w:t>CMR</w:t>
        </w:r>
        <w:proofErr w:type="spellEnd"/>
        <w:r w:rsidR="00361A4C" w:rsidRPr="00D253D4">
          <w:rPr>
            <w:lang w:eastAsia="ja-JP"/>
          </w:rPr>
          <w:t xml:space="preserve"> </w:t>
        </w:r>
      </w:ins>
      <w:ins w:id="67" w:author="Spanish" w:date="2019-09-30T16:00:00Z">
        <w:r w:rsidR="00361A4C" w:rsidRPr="00D253D4">
          <w:rPr>
            <w:lang w:eastAsia="ja-JP"/>
          </w:rPr>
          <w:t xml:space="preserve">un punto del orden del día permanente </w:t>
        </w:r>
      </w:ins>
      <w:ins w:id="68" w:author="Spanish" w:date="2019-09-30T16:01:00Z">
        <w:r w:rsidR="00361A4C" w:rsidRPr="00D253D4">
          <w:rPr>
            <w:lang w:eastAsia="ja-JP"/>
          </w:rPr>
          <w:t xml:space="preserve">que permitirá </w:t>
        </w:r>
      </w:ins>
      <w:del w:id="69" w:author="Spanish" w:date="2019-09-30T16:01:00Z">
        <w:r w:rsidRPr="00D253D4" w:rsidDel="00361A4C">
          <w:rPr>
            <w:lang w:eastAsia="ja-JP"/>
          </w:rPr>
          <w:delText xml:space="preserve">a </w:delText>
        </w:r>
      </w:del>
      <w:r w:rsidRPr="00D253D4">
        <w:rPr>
          <w:lang w:eastAsia="ja-JP"/>
        </w:rPr>
        <w:t xml:space="preserve">examinar cualquier propuesta </w:t>
      </w:r>
      <w:del w:id="70" w:author="Spanish" w:date="2019-09-30T16:01:00Z">
        <w:r w:rsidRPr="00D253D4" w:rsidDel="00361A4C">
          <w:rPr>
            <w:lang w:eastAsia="ja-JP"/>
          </w:rPr>
          <w:delText xml:space="preserve">que analice </w:delText>
        </w:r>
      </w:del>
      <w:ins w:id="71" w:author="Spanish" w:date="2019-09-30T16:01:00Z">
        <w:r w:rsidR="00361A4C" w:rsidRPr="00D253D4">
          <w:rPr>
            <w:lang w:eastAsia="ja-JP"/>
          </w:rPr>
          <w:t xml:space="preserve">relativa a </w:t>
        </w:r>
      </w:ins>
      <w:r w:rsidRPr="00D253D4">
        <w:rPr>
          <w:lang w:eastAsia="ja-JP"/>
        </w:rPr>
        <w:t xml:space="preserve">las deficiencias y </w:t>
      </w:r>
      <w:r w:rsidRPr="00D253D4">
        <w:rPr>
          <w:lang w:eastAsia="ja-JP"/>
        </w:rPr>
        <w:lastRenderedPageBreak/>
        <w:t>mejoras de los procedimientos de publicación anticipada, coordinación, notificación e inscripción del Reglamento de Radiocomunicaciones para las asignaciones de frecuencias a los servicios espaciales que o bien hayan sido identificados por la Junta e incluidos en las Reglas de Procedimiento, o bien hayan sido identificados por las administraciones o por la Oficina de Radiocomunicaciones, según proceda;</w:t>
      </w:r>
    </w:p>
    <w:p w14:paraId="289F7D40" w14:textId="703CE1F8" w:rsidR="007B7DBC" w:rsidRPr="00D253D4" w:rsidRDefault="004A328F" w:rsidP="001D763B">
      <w:pPr>
        <w:rPr>
          <w:lang w:eastAsia="ja-JP"/>
        </w:rPr>
      </w:pPr>
      <w:del w:id="72" w:author="Spanish" w:date="2019-09-27T16:47:00Z">
        <w:r w:rsidRPr="00D253D4" w:rsidDel="005C3F4A">
          <w:rPr>
            <w:lang w:eastAsia="ja-JP"/>
          </w:rPr>
          <w:delText>2</w:delText>
        </w:r>
        <w:r w:rsidRPr="00D253D4" w:rsidDel="005C3F4A">
          <w:rPr>
            <w:lang w:eastAsia="ja-JP"/>
          </w:rPr>
          <w:tab/>
          <w:delText>a velar por que esos procedimientos y los correspondientes Apéndices del Reglamento de Radiocomunicaciones reflejen en la medida de lo posible las tecnologías más recientes,</w:delText>
        </w:r>
      </w:del>
    </w:p>
    <w:p w14:paraId="6AB5D11D" w14:textId="5A4E1D4B" w:rsidR="005C3F4A" w:rsidRPr="00D253D4" w:rsidDel="005C3F4A" w:rsidRDefault="005C3F4A" w:rsidP="001D763B">
      <w:pPr>
        <w:jc w:val="both"/>
        <w:rPr>
          <w:del w:id="73" w:author="Spanish" w:date="2019-09-27T16:47:00Z"/>
          <w:rPrChange w:id="74" w:author="Spanish" w:date="2019-09-30T16:02:00Z">
            <w:rPr>
              <w:del w:id="75" w:author="Spanish" w:date="2019-09-27T16:47:00Z"/>
              <w:lang w:val="en-US"/>
            </w:rPr>
          </w:rPrChange>
        </w:rPr>
      </w:pPr>
      <w:ins w:id="76" w:author="Forhadul Parvez" w:date="2019-09-12T15:26:00Z">
        <w:r w:rsidRPr="00D253D4">
          <w:rPr>
            <w:rPrChange w:id="77" w:author="Spanish" w:date="2019-09-30T16:02:00Z">
              <w:rPr>
                <w:lang w:val="en-US"/>
              </w:rPr>
            </w:rPrChange>
          </w:rPr>
          <w:t>2</w:t>
        </w:r>
        <w:r w:rsidRPr="00D253D4">
          <w:rPr>
            <w:rPrChange w:id="78" w:author="Spanish" w:date="2019-09-30T16:02:00Z">
              <w:rPr>
                <w:lang w:val="en-US"/>
              </w:rPr>
            </w:rPrChange>
          </w:rPr>
          <w:tab/>
        </w:r>
      </w:ins>
      <w:ins w:id="79" w:author="Spanish" w:date="2019-09-30T16:07:00Z">
        <w:r w:rsidR="00463A25" w:rsidRPr="00D253D4">
          <w:t>a</w:t>
        </w:r>
      </w:ins>
      <w:ins w:id="80" w:author="Spanish" w:date="2019-09-30T16:08:00Z">
        <w:r w:rsidR="00463A25" w:rsidRPr="00D253D4">
          <w:t xml:space="preserve"> </w:t>
        </w:r>
      </w:ins>
      <w:ins w:id="81" w:author="Spanish" w:date="2019-09-30T16:02:00Z">
        <w:r w:rsidR="00361A4C" w:rsidRPr="00D253D4">
          <w:rPr>
            <w:rPrChange w:id="82" w:author="Spanish" w:date="2019-09-30T16:02:00Z">
              <w:rPr>
                <w:lang w:val="en-US"/>
              </w:rPr>
            </w:rPrChange>
          </w:rPr>
          <w:t xml:space="preserve">examinar </w:t>
        </w:r>
        <w:r w:rsidR="00361A4C" w:rsidRPr="00D253D4">
          <w:t>exclusivamente</w:t>
        </w:r>
        <w:r w:rsidR="00361A4C" w:rsidRPr="00D253D4">
          <w:rPr>
            <w:rPrChange w:id="83" w:author="Spanish" w:date="2019-09-30T16:02:00Z">
              <w:rPr>
                <w:lang w:val="en-US"/>
              </w:rPr>
            </w:rPrChange>
          </w:rPr>
          <w:t xml:space="preserve"> las cuestiones identificadas en el punto del orden del día permanente de la </w:t>
        </w:r>
        <w:proofErr w:type="spellStart"/>
        <w:r w:rsidR="00361A4C" w:rsidRPr="00D253D4">
          <w:rPr>
            <w:rPrChange w:id="84" w:author="Spanish" w:date="2019-09-30T16:02:00Z">
              <w:rPr>
                <w:lang w:val="en-US"/>
              </w:rPr>
            </w:rPrChange>
          </w:rPr>
          <w:t>CMR</w:t>
        </w:r>
        <w:proofErr w:type="spellEnd"/>
        <w:r w:rsidR="00361A4C" w:rsidRPr="00D253D4">
          <w:rPr>
            <w:rPrChange w:id="85" w:author="Spanish" w:date="2019-09-30T16:02:00Z">
              <w:rPr>
                <w:lang w:val="en-US"/>
              </w:rPr>
            </w:rPrChange>
          </w:rPr>
          <w:t xml:space="preserve"> mencionado en el </w:t>
        </w:r>
        <w:r w:rsidR="00361A4C" w:rsidRPr="00D253D4">
          <w:rPr>
            <w:i/>
            <w:iCs/>
            <w:rPrChange w:id="86" w:author="Spanish" w:date="2019-09-30T16:03:00Z">
              <w:rPr>
                <w:lang w:val="en-US"/>
              </w:rPr>
            </w:rPrChange>
          </w:rPr>
          <w:t>resuelve</w:t>
        </w:r>
        <w:r w:rsidR="00361A4C" w:rsidRPr="00D253D4">
          <w:rPr>
            <w:rPrChange w:id="87" w:author="Spanish" w:date="2019-09-30T16:02:00Z">
              <w:rPr>
                <w:lang w:val="en-US"/>
              </w:rPr>
            </w:rPrChange>
          </w:rPr>
          <w:t xml:space="preserve"> 1 y que han sido estudiadas por el UIT-R e incluidas en el Informe de la </w:t>
        </w:r>
        <w:proofErr w:type="spellStart"/>
        <w:r w:rsidR="00361A4C" w:rsidRPr="00D253D4">
          <w:rPr>
            <w:rPrChange w:id="88" w:author="Spanish" w:date="2019-09-30T16:02:00Z">
              <w:rPr>
                <w:lang w:val="en-US"/>
              </w:rPr>
            </w:rPrChange>
          </w:rPr>
          <w:t>RPC</w:t>
        </w:r>
      </w:ins>
      <w:ins w:id="89" w:author="BR" w:date="2019-09-23T09:27:00Z">
        <w:r w:rsidRPr="00D253D4">
          <w:rPr>
            <w:rPrChange w:id="90" w:author="Spanish" w:date="2019-09-30T16:02:00Z">
              <w:rPr>
                <w:lang w:val="en-US"/>
              </w:rPr>
            </w:rPrChange>
          </w:rPr>
          <w:t>,</w:t>
        </w:r>
      </w:ins>
    </w:p>
    <w:p w14:paraId="0994BAEC" w14:textId="77777777" w:rsidR="007B7DBC" w:rsidRPr="00D253D4" w:rsidRDefault="004A328F" w:rsidP="001D763B">
      <w:pPr>
        <w:pStyle w:val="Call"/>
      </w:pPr>
      <w:r w:rsidRPr="00D253D4">
        <w:t>invita</w:t>
      </w:r>
      <w:proofErr w:type="spellEnd"/>
      <w:r w:rsidRPr="00D253D4">
        <w:t xml:space="preserve"> a las administraciones</w:t>
      </w:r>
    </w:p>
    <w:p w14:paraId="437DB9C2" w14:textId="6058F3DC" w:rsidR="005C3F4A" w:rsidRPr="00D253D4" w:rsidRDefault="005C3F4A" w:rsidP="001D763B">
      <w:pPr>
        <w:jc w:val="both"/>
        <w:rPr>
          <w:rPrChange w:id="91" w:author="Spanish" w:date="2019-09-30T16:04:00Z">
            <w:rPr>
              <w:lang w:val="en-US"/>
            </w:rPr>
          </w:rPrChange>
        </w:rPr>
      </w:pPr>
      <w:ins w:id="92" w:author="Author" w:date="2019-07-07T01:38:00Z">
        <w:r w:rsidRPr="00D253D4">
          <w:rPr>
            <w:rPrChange w:id="93" w:author="Spanish" w:date="2019-09-30T16:04:00Z">
              <w:rPr>
                <w:lang w:val="en-US"/>
              </w:rPr>
            </w:rPrChange>
          </w:rPr>
          <w:t>1</w:t>
        </w:r>
        <w:r w:rsidRPr="00D253D4">
          <w:rPr>
            <w:rPrChange w:id="94" w:author="Spanish" w:date="2019-09-30T16:04:00Z">
              <w:rPr>
                <w:lang w:val="en-US"/>
              </w:rPr>
            </w:rPrChange>
          </w:rPr>
          <w:tab/>
        </w:r>
      </w:ins>
      <w:ins w:id="95" w:author="Spanish" w:date="2019-09-30T16:07:00Z">
        <w:r w:rsidR="00463A25" w:rsidRPr="00D253D4">
          <w:t xml:space="preserve">a </w:t>
        </w:r>
      </w:ins>
      <w:ins w:id="96" w:author="Spanish" w:date="2019-09-30T16:04:00Z">
        <w:r w:rsidR="00361A4C" w:rsidRPr="00D253D4">
          <w:rPr>
            <w:rPrChange w:id="97" w:author="Spanish" w:date="2019-09-30T16:04:00Z">
              <w:rPr>
                <w:lang w:val="en-US"/>
              </w:rPr>
            </w:rPrChange>
          </w:rPr>
          <w:t xml:space="preserve">plantear </w:t>
        </w:r>
      </w:ins>
      <w:ins w:id="98" w:author="Spanish" w:date="2019-09-30T16:08:00Z">
        <w:r w:rsidR="00463A25" w:rsidRPr="00D253D4">
          <w:t>toda</w:t>
        </w:r>
      </w:ins>
      <w:ins w:id="99" w:author="Spanish" w:date="2019-09-30T16:04:00Z">
        <w:r w:rsidR="00361A4C" w:rsidRPr="00D253D4">
          <w:rPr>
            <w:rPrChange w:id="100" w:author="Spanish" w:date="2019-09-30T16:04:00Z">
              <w:rPr>
                <w:lang w:val="en-US"/>
              </w:rPr>
            </w:rPrChange>
          </w:rPr>
          <w:t xml:space="preserve"> cuestión nueva no incluida en el Informe de la RPC en relación con el punto del orden del día permanente de la </w:t>
        </w:r>
        <w:proofErr w:type="spellStart"/>
        <w:r w:rsidR="00361A4C" w:rsidRPr="00D253D4">
          <w:rPr>
            <w:rPrChange w:id="101" w:author="Spanish" w:date="2019-09-30T16:04:00Z">
              <w:rPr>
                <w:lang w:val="en-US"/>
              </w:rPr>
            </w:rPrChange>
          </w:rPr>
          <w:t>CMR</w:t>
        </w:r>
        <w:proofErr w:type="spellEnd"/>
        <w:r w:rsidR="00361A4C" w:rsidRPr="00D253D4">
          <w:rPr>
            <w:rPrChange w:id="102" w:author="Spanish" w:date="2019-09-30T16:04:00Z">
              <w:rPr>
                <w:lang w:val="en-US"/>
              </w:rPr>
            </w:rPrChange>
          </w:rPr>
          <w:t xml:space="preserve"> mencionado en el </w:t>
        </w:r>
        <w:r w:rsidR="00361A4C" w:rsidRPr="00D253D4">
          <w:rPr>
            <w:i/>
            <w:rPrChange w:id="103" w:author="Spanish" w:date="2019-09-30T16:06:00Z">
              <w:rPr>
                <w:lang w:val="en-US"/>
              </w:rPr>
            </w:rPrChange>
          </w:rPr>
          <w:t>resuelve</w:t>
        </w:r>
        <w:r w:rsidR="00361A4C" w:rsidRPr="00D253D4">
          <w:rPr>
            <w:rPrChange w:id="104" w:author="Spanish" w:date="2019-09-30T16:04:00Z">
              <w:rPr>
                <w:lang w:val="en-US"/>
              </w:rPr>
            </w:rPrChange>
          </w:rPr>
          <w:t xml:space="preserve"> 1 para su posible consideración en el próximo ciclo de estudios</w:t>
        </w:r>
      </w:ins>
      <w:ins w:id="105" w:author="Author" w:date="2019-08-02T14:09:00Z">
        <w:r w:rsidRPr="00D253D4">
          <w:rPr>
            <w:lang w:eastAsia="ja-JP"/>
            <w:rPrChange w:id="106" w:author="Spanish" w:date="2019-09-30T16:04:00Z">
              <w:rPr>
                <w:lang w:val="en-US" w:eastAsia="ja-JP"/>
              </w:rPr>
            </w:rPrChange>
          </w:rPr>
          <w:t>.</w:t>
        </w:r>
      </w:ins>
    </w:p>
    <w:p w14:paraId="29D3ABD4" w14:textId="494C2B5B" w:rsidR="007B7DBC" w:rsidRPr="00D253D4" w:rsidRDefault="005C3F4A" w:rsidP="001D763B">
      <w:pPr>
        <w:rPr>
          <w:lang w:eastAsia="ja-JP"/>
        </w:rPr>
      </w:pPr>
      <w:ins w:id="107" w:author="Forhadul Parvez" w:date="2019-09-12T15:26:00Z">
        <w:r w:rsidRPr="00D253D4">
          <w:t>2</w:t>
        </w:r>
        <w:r w:rsidRPr="00D253D4">
          <w:tab/>
        </w:r>
      </w:ins>
      <w:r w:rsidR="004A328F" w:rsidRPr="00D253D4">
        <w:rPr>
          <w:lang w:eastAsia="ja-JP"/>
        </w:rPr>
        <w:t>a que, en el marco de sus preparativos para la PP-10, estudien las medidas que procede adoptar en relación con la Resolución 86 (Rev. Marrakech, 2002) de la Conferencia de Plenipotenciarios.</w:t>
      </w:r>
    </w:p>
    <w:p w14:paraId="3873B16B" w14:textId="3543630F" w:rsidR="00A75013" w:rsidRPr="00D253D4" w:rsidRDefault="004A328F" w:rsidP="00463A25">
      <w:pPr>
        <w:pStyle w:val="Reasons"/>
      </w:pPr>
      <w:r w:rsidRPr="00D253D4">
        <w:rPr>
          <w:b/>
        </w:rPr>
        <w:t>Motivos:</w:t>
      </w:r>
      <w:r w:rsidRPr="00D253D4">
        <w:tab/>
      </w:r>
      <w:r w:rsidR="00463A25" w:rsidRPr="00D253D4">
        <w:t xml:space="preserve">Es necesario desarrollar un procedimiento, como el establecimiento de un plazo para identificar y estudiar las cuestiones relativas al punto 7 del orden del día permanente de la </w:t>
      </w:r>
      <w:proofErr w:type="spellStart"/>
      <w:r w:rsidR="00463A25" w:rsidRPr="00D253D4">
        <w:t>CMR</w:t>
      </w:r>
      <w:proofErr w:type="spellEnd"/>
      <w:r w:rsidR="00463A25" w:rsidRPr="00D253D4">
        <w:t xml:space="preserve">. Por consiguiente, se propone que el UIT-R estudie las cuestiones identificadas en este punto del orden del día antes de la segunda </w:t>
      </w:r>
      <w:r w:rsidR="008961EA" w:rsidRPr="00D253D4">
        <w:t>reunión</w:t>
      </w:r>
      <w:r w:rsidR="00463A25" w:rsidRPr="00D253D4">
        <w:t xml:space="preserve"> de la RPC y que se incluyan en el proyecto de Informe de la RPC los ejemplos reglamentarios necesarios. En el marco del punto 7 del orden del día de la </w:t>
      </w:r>
      <w:proofErr w:type="spellStart"/>
      <w:r w:rsidR="00463A25" w:rsidRPr="00D253D4">
        <w:t>CMR</w:t>
      </w:r>
      <w:proofErr w:type="spellEnd"/>
      <w:r w:rsidR="00463A25" w:rsidRPr="00D253D4">
        <w:t>, la Conferencia examinará únicamente los temas que hayan sido estudiados adecuadamente por el UIT-R e incluidos en el Informe de la RPC. En las conferencias anteriores, las administraciones y la Oficina de Radiocomunicaciones identificaron una serie de cuestiones y las estudia</w:t>
      </w:r>
      <w:r w:rsidR="000F1261" w:rsidRPr="00D253D4">
        <w:t>ron</w:t>
      </w:r>
      <w:r w:rsidR="00463A25" w:rsidRPr="00D253D4">
        <w:t xml:space="preserve"> en el marco del punto 7 del orden del día permanente de la </w:t>
      </w:r>
      <w:proofErr w:type="spellStart"/>
      <w:r w:rsidR="00463A25" w:rsidRPr="00D253D4">
        <w:t>CMR</w:t>
      </w:r>
      <w:proofErr w:type="spellEnd"/>
      <w:r w:rsidR="00463A25" w:rsidRPr="00D253D4">
        <w:t xml:space="preserve">. </w:t>
      </w:r>
      <w:r w:rsidR="00EB3F73" w:rsidRPr="00D253D4">
        <w:t>Se ha planteado la cuestión del</w:t>
      </w:r>
      <w:r w:rsidR="00463A25" w:rsidRPr="00D253D4">
        <w:t xml:space="preserve"> número y la complejidad de los temas que se propone estudiar en el marco del punto 7 del orden del día permanente de la </w:t>
      </w:r>
      <w:proofErr w:type="spellStart"/>
      <w:r w:rsidR="00463A25" w:rsidRPr="00D253D4">
        <w:t>CMR</w:t>
      </w:r>
      <w:proofErr w:type="spellEnd"/>
      <w:r w:rsidR="00EB3F73" w:rsidRPr="00D253D4">
        <w:t xml:space="preserve">, que </w:t>
      </w:r>
      <w:r w:rsidR="00463A25" w:rsidRPr="00D253D4">
        <w:t xml:space="preserve">a veces no son </w:t>
      </w:r>
      <w:r w:rsidR="00EB3F73" w:rsidRPr="00D253D4">
        <w:t>gestionables</w:t>
      </w:r>
      <w:r w:rsidR="00463A25" w:rsidRPr="00D253D4">
        <w:t xml:space="preserve">. En particular, la experiencia demuestra que </w:t>
      </w:r>
      <w:r w:rsidR="00EB3F73" w:rsidRPr="00D253D4">
        <w:t xml:space="preserve">las cuestiones que se plantean directamente en una Conferencia resultan </w:t>
      </w:r>
      <w:r w:rsidR="00463A25" w:rsidRPr="00D253D4">
        <w:t xml:space="preserve">muy </w:t>
      </w:r>
      <w:r w:rsidR="00A97DD5" w:rsidRPr="00D253D4">
        <w:t>difíciles</w:t>
      </w:r>
      <w:r w:rsidR="00463A25" w:rsidRPr="00D253D4">
        <w:t xml:space="preserve"> </w:t>
      </w:r>
      <w:r w:rsidR="00EB3F73" w:rsidRPr="00D253D4">
        <w:t xml:space="preserve">de </w:t>
      </w:r>
      <w:r w:rsidR="00463A25" w:rsidRPr="00D253D4">
        <w:t xml:space="preserve">resolver durante la </w:t>
      </w:r>
      <w:r w:rsidR="00EB3F73" w:rsidRPr="00D253D4">
        <w:t>misma</w:t>
      </w:r>
      <w:r w:rsidR="00463A25" w:rsidRPr="00D253D4">
        <w:t xml:space="preserve">. Por lo tanto, es necesario </w:t>
      </w:r>
      <w:r w:rsidR="00EB3F73" w:rsidRPr="00D253D4">
        <w:t>definir</w:t>
      </w:r>
      <w:r w:rsidR="00463A25" w:rsidRPr="00D253D4">
        <w:t xml:space="preserve"> una línea de actuación, como el establecimiento de un plazo para la presentación de propuestas en relación con el punto 7 del orden del día permanente de la </w:t>
      </w:r>
      <w:proofErr w:type="spellStart"/>
      <w:r w:rsidR="00463A25" w:rsidRPr="00D253D4">
        <w:t>CMR</w:t>
      </w:r>
      <w:proofErr w:type="spellEnd"/>
      <w:r w:rsidR="00463A25" w:rsidRPr="00D253D4">
        <w:t xml:space="preserve">. Esto da a las administraciones y a las organizaciones regionales tiempo suficiente para preparar sus posiciones sobre el punto 7 del orden del día de la </w:t>
      </w:r>
      <w:proofErr w:type="spellStart"/>
      <w:r w:rsidR="00463A25" w:rsidRPr="00D253D4">
        <w:t>CMR</w:t>
      </w:r>
      <w:proofErr w:type="spellEnd"/>
      <w:r w:rsidR="00463A25" w:rsidRPr="00D253D4">
        <w:t>.</w:t>
      </w:r>
    </w:p>
    <w:p w14:paraId="1690EFFA" w14:textId="12D024E9" w:rsidR="00A75013" w:rsidRPr="00D253D4" w:rsidRDefault="00A75013">
      <w:pPr>
        <w:tabs>
          <w:tab w:val="clear" w:pos="1134"/>
          <w:tab w:val="clear" w:pos="1871"/>
          <w:tab w:val="clear" w:pos="2268"/>
        </w:tabs>
        <w:overflowPunct/>
        <w:autoSpaceDE/>
        <w:autoSpaceDN/>
        <w:adjustRightInd/>
        <w:spacing w:before="0"/>
        <w:textAlignment w:val="auto"/>
      </w:pPr>
      <w:r w:rsidRPr="00D253D4">
        <w:br w:type="page"/>
      </w:r>
    </w:p>
    <w:p w14:paraId="4C786DEF" w14:textId="46580861" w:rsidR="00B97730" w:rsidRPr="00D253D4" w:rsidRDefault="00B97730" w:rsidP="001D763B">
      <w:pPr>
        <w:pStyle w:val="AnnexNo"/>
      </w:pPr>
      <w:r w:rsidRPr="00D253D4">
        <w:lastRenderedPageBreak/>
        <w:t>ANEX</w:t>
      </w:r>
      <w:r w:rsidR="00A75013" w:rsidRPr="00D253D4">
        <w:t>o</w:t>
      </w:r>
      <w:r w:rsidRPr="00D253D4">
        <w:t xml:space="preserve"> 2: </w:t>
      </w:r>
      <w:r w:rsidR="00A75013" w:rsidRPr="00D253D4">
        <w:t xml:space="preserve">punto </w:t>
      </w:r>
      <w:r w:rsidRPr="00D253D4">
        <w:t>9</w:t>
      </w:r>
      <w:r w:rsidR="00A75013" w:rsidRPr="00D253D4">
        <w:t xml:space="preserve"> del orden del día</w:t>
      </w:r>
    </w:p>
    <w:p w14:paraId="496A21B3" w14:textId="77777777" w:rsidR="00CF0FCC" w:rsidRPr="00D253D4" w:rsidRDefault="004A328F" w:rsidP="001D763B">
      <w:pPr>
        <w:pStyle w:val="Proposal"/>
      </w:pPr>
      <w:r w:rsidRPr="00D253D4">
        <w:t>MOD</w:t>
      </w:r>
      <w:r w:rsidRPr="00D253D4">
        <w:tab/>
      </w:r>
      <w:proofErr w:type="spellStart"/>
      <w:r w:rsidRPr="00D253D4">
        <w:t>ACP</w:t>
      </w:r>
      <w:proofErr w:type="spellEnd"/>
      <w:r w:rsidRPr="00D253D4">
        <w:t>/</w:t>
      </w:r>
      <w:proofErr w:type="spellStart"/>
      <w:r w:rsidRPr="00D253D4">
        <w:t>24A24A1</w:t>
      </w:r>
      <w:proofErr w:type="spellEnd"/>
      <w:r w:rsidRPr="00D253D4">
        <w:t>/6</w:t>
      </w:r>
    </w:p>
    <w:p w14:paraId="079BA2FA" w14:textId="7772BF91" w:rsidR="007B7DBC" w:rsidRPr="00D253D4" w:rsidRDefault="00EB3F73" w:rsidP="00E64AFD">
      <w:pPr>
        <w:pStyle w:val="ResNo"/>
      </w:pPr>
      <w:ins w:id="108" w:author="Spanish" w:date="2019-09-30T16:33:00Z">
        <w:r w:rsidRPr="00D253D4">
          <w:t xml:space="preserve">proyecto de nueva </w:t>
        </w:r>
      </w:ins>
      <w:r w:rsidR="004A328F" w:rsidRPr="00D253D4">
        <w:t xml:space="preserve">RESOLUCIÓN </w:t>
      </w:r>
      <w:del w:id="109" w:author="Spanish" w:date="2019-09-30T16:34:00Z">
        <w:r w:rsidR="004A328F" w:rsidRPr="00D253D4" w:rsidDel="00EB3F73">
          <w:rPr>
            <w:rStyle w:val="href"/>
          </w:rPr>
          <w:delText>810</w:delText>
        </w:r>
        <w:r w:rsidR="004A328F" w:rsidRPr="00D253D4" w:rsidDel="00EB3F73">
          <w:delText xml:space="preserve"> </w:delText>
        </w:r>
      </w:del>
      <w:ins w:id="110" w:author="Spanish" w:date="2019-09-30T16:34:00Z">
        <w:r w:rsidRPr="00D253D4">
          <w:t>[</w:t>
        </w:r>
        <w:proofErr w:type="spellStart"/>
        <w:r w:rsidRPr="00D253D4">
          <w:t>ACP-A10-WRC23-AI9</w:t>
        </w:r>
        <w:proofErr w:type="spellEnd"/>
        <w:r w:rsidRPr="00D253D4">
          <w:t xml:space="preserve">] </w:t>
        </w:r>
      </w:ins>
      <w:r w:rsidR="004A328F" w:rsidRPr="00D253D4">
        <w:t>(</w:t>
      </w:r>
      <w:proofErr w:type="spellStart"/>
      <w:r w:rsidR="004A328F" w:rsidRPr="00D253D4">
        <w:t>CMR</w:t>
      </w:r>
      <w:proofErr w:type="spellEnd"/>
      <w:r w:rsidR="004A328F" w:rsidRPr="00D253D4">
        <w:t>-</w:t>
      </w:r>
      <w:del w:id="111" w:author="Spanish" w:date="2019-09-27T16:50:00Z">
        <w:r w:rsidR="004A328F" w:rsidRPr="00D253D4" w:rsidDel="00B97730">
          <w:delText>15</w:delText>
        </w:r>
      </w:del>
      <w:ins w:id="112" w:author="Spanish" w:date="2019-09-27T16:50:00Z">
        <w:r w:rsidR="00B97730" w:rsidRPr="00D253D4">
          <w:t>19</w:t>
        </w:r>
      </w:ins>
      <w:r w:rsidR="004A328F" w:rsidRPr="00D253D4">
        <w:t>)</w:t>
      </w:r>
    </w:p>
    <w:p w14:paraId="78C80737" w14:textId="3A465844" w:rsidR="007B7DBC" w:rsidRPr="00D253D4" w:rsidRDefault="004A328F" w:rsidP="001D763B">
      <w:pPr>
        <w:pStyle w:val="Restitle"/>
      </w:pPr>
      <w:r w:rsidRPr="00D253D4">
        <w:t xml:space="preserve">Orden del día </w:t>
      </w:r>
      <w:del w:id="113" w:author="Spanish" w:date="2019-10-14T11:34:00Z">
        <w:r w:rsidRPr="00D253D4" w:rsidDel="00A75013">
          <w:delText xml:space="preserve">preliminar </w:delText>
        </w:r>
      </w:del>
      <w:r w:rsidRPr="00D253D4">
        <w:t>de la Conferencia Mundial</w:t>
      </w:r>
      <w:r w:rsidRPr="00D253D4">
        <w:br/>
        <w:t>de Radiocomunicaciones de 2023</w:t>
      </w:r>
    </w:p>
    <w:p w14:paraId="2CC9C43D" w14:textId="2838B47E" w:rsidR="007B7DBC" w:rsidRPr="00D253D4" w:rsidRDefault="004A328F" w:rsidP="001D763B">
      <w:pPr>
        <w:pStyle w:val="Normalaftertitle"/>
      </w:pPr>
      <w:r w:rsidRPr="00D253D4">
        <w:t>La Conferencia Mundial de Radiocomunicaciones (</w:t>
      </w:r>
      <w:del w:id="114" w:author="Spanish" w:date="2019-09-30T16:34:00Z">
        <w:r w:rsidR="00BB3E3E" w:rsidRPr="00D253D4" w:rsidDel="00EB3F73">
          <w:delText>Ginebra, 2015</w:delText>
        </w:r>
      </w:del>
      <w:ins w:id="115" w:author="Spanish" w:date="2019-09-30T16:34:00Z">
        <w:r w:rsidR="00EB3F73" w:rsidRPr="00D253D4">
          <w:t>Sharm el-</w:t>
        </w:r>
        <w:proofErr w:type="spellStart"/>
        <w:r w:rsidR="00EB3F73" w:rsidRPr="00D253D4">
          <w:t>Sheikh</w:t>
        </w:r>
        <w:proofErr w:type="spellEnd"/>
        <w:r w:rsidR="00EB3F73" w:rsidRPr="00D253D4">
          <w:t>, 2019</w:t>
        </w:r>
      </w:ins>
      <w:r w:rsidRPr="00D253D4">
        <w:t>),</w:t>
      </w:r>
    </w:p>
    <w:p w14:paraId="3D430DE2" w14:textId="19ECCE68" w:rsidR="007B7DBC" w:rsidRPr="00D253D4" w:rsidRDefault="00265700" w:rsidP="001D763B">
      <w:r w:rsidRPr="00D253D4">
        <w:t>...</w:t>
      </w:r>
    </w:p>
    <w:p w14:paraId="50786CBE" w14:textId="22C6CCD8" w:rsidR="007B7DBC" w:rsidRPr="00D253D4" w:rsidRDefault="004A328F" w:rsidP="001D763B">
      <w:del w:id="116" w:author="Spanish" w:date="2019-09-27T16:52:00Z">
        <w:r w:rsidRPr="00D253D4" w:rsidDel="00B97730">
          <w:delText>10</w:delText>
        </w:r>
      </w:del>
      <w:ins w:id="117" w:author="Spanish" w:date="2019-09-27T16:52:00Z">
        <w:r w:rsidR="00B97730" w:rsidRPr="00D253D4">
          <w:t>9</w:t>
        </w:r>
      </w:ins>
      <w:r w:rsidRPr="00D253D4">
        <w:rPr>
          <w:b/>
        </w:rPr>
        <w:tab/>
      </w:r>
      <w:r w:rsidRPr="00D253D4">
        <w:t xml:space="preserve">examinar y aprobar el Informe del Director de la Oficina de Radiocomunicaciones de la UIT, de acuerdo con </w:t>
      </w:r>
      <w:del w:id="118" w:author="Spanish" w:date="2019-09-30T16:34:00Z">
        <w:r w:rsidR="00630419" w:rsidRPr="00D253D4" w:rsidDel="00EB3F73">
          <w:delText>el Artículo 7 del Convenio;</w:delText>
        </w:r>
      </w:del>
      <w:ins w:id="119" w:author="Spanish" w:date="2019-09-30T16:34:00Z">
        <w:r w:rsidR="00EB3F73" w:rsidRPr="00D253D4">
          <w:t>la Resolución [</w:t>
        </w:r>
        <w:proofErr w:type="spellStart"/>
        <w:r w:rsidR="00EB3F73" w:rsidRPr="00D253D4">
          <w:t>ACP</w:t>
        </w:r>
        <w:proofErr w:type="spellEnd"/>
        <w:r w:rsidR="00EB3F73" w:rsidRPr="00D253D4">
          <w:t>-</w:t>
        </w:r>
        <w:proofErr w:type="spellStart"/>
        <w:r w:rsidR="00EB3F73" w:rsidRPr="00D253D4">
          <w:t>B10</w:t>
        </w:r>
        <w:proofErr w:type="spellEnd"/>
        <w:r w:rsidR="00EB3F73" w:rsidRPr="00D253D4">
          <w:t xml:space="preserve">-AGENDA </w:t>
        </w:r>
        <w:proofErr w:type="spellStart"/>
        <w:r w:rsidR="00EB3F73" w:rsidRPr="00D253D4">
          <w:t>ITEM</w:t>
        </w:r>
        <w:proofErr w:type="spellEnd"/>
        <w:r w:rsidR="00EB3F73" w:rsidRPr="00D253D4">
          <w:t xml:space="preserve"> 9]:</w:t>
        </w:r>
      </w:ins>
    </w:p>
    <w:p w14:paraId="36F0A677" w14:textId="3AD33884" w:rsidR="007B7DBC" w:rsidRPr="00D253D4" w:rsidRDefault="004A328F" w:rsidP="001D763B">
      <w:del w:id="120" w:author="Spanish" w:date="2019-09-27T16:52:00Z">
        <w:r w:rsidRPr="00D253D4" w:rsidDel="00B97730">
          <w:delText>10</w:delText>
        </w:r>
      </w:del>
      <w:ins w:id="121" w:author="Spanish" w:date="2019-09-27T16:52:00Z">
        <w:r w:rsidR="00B97730" w:rsidRPr="00D253D4">
          <w:t>9</w:t>
        </w:r>
      </w:ins>
      <w:r w:rsidRPr="00D253D4">
        <w:t>.1</w:t>
      </w:r>
      <w:r w:rsidRPr="00D253D4">
        <w:tab/>
        <w:t>sobre las actividades del UIT</w:t>
      </w:r>
      <w:r w:rsidRPr="00D253D4">
        <w:noBreakHyphen/>
        <w:t xml:space="preserve">R desde la </w:t>
      </w:r>
      <w:proofErr w:type="spellStart"/>
      <w:r w:rsidRPr="00D253D4">
        <w:t>CMR</w:t>
      </w:r>
      <w:proofErr w:type="spellEnd"/>
      <w:r w:rsidRPr="00D253D4">
        <w:noBreakHyphen/>
        <w:t>19;</w:t>
      </w:r>
    </w:p>
    <w:p w14:paraId="492EFD38" w14:textId="7C257912" w:rsidR="007B7DBC" w:rsidRPr="00D253D4" w:rsidRDefault="004A328F" w:rsidP="001D763B">
      <w:del w:id="122" w:author="Spanish" w:date="2019-09-27T16:52:00Z">
        <w:r w:rsidRPr="00D253D4" w:rsidDel="00B97730">
          <w:delText>10</w:delText>
        </w:r>
      </w:del>
      <w:ins w:id="123" w:author="Spanish" w:date="2019-09-27T16:52:00Z">
        <w:r w:rsidR="00B97730" w:rsidRPr="00D253D4">
          <w:t>9</w:t>
        </w:r>
      </w:ins>
      <w:r w:rsidRPr="00D253D4">
        <w:t>.2</w:t>
      </w:r>
      <w:r w:rsidRPr="00D253D4">
        <w:tab/>
        <w:t>sobre las dificultades o incoherencias observadas en la aplicación del Reglamento de Radiocomunicaciones; y</w:t>
      </w:r>
    </w:p>
    <w:p w14:paraId="2AB52CF4" w14:textId="2CB728A0" w:rsidR="007B7DBC" w:rsidRPr="00D253D4" w:rsidRDefault="004A328F" w:rsidP="001D763B">
      <w:del w:id="124" w:author="Spanish" w:date="2019-09-27T16:52:00Z">
        <w:r w:rsidRPr="00D253D4" w:rsidDel="00B97730">
          <w:delText>10</w:delText>
        </w:r>
      </w:del>
      <w:ins w:id="125" w:author="Spanish" w:date="2019-09-27T16:52:00Z">
        <w:r w:rsidR="00B97730" w:rsidRPr="00D253D4">
          <w:t>9</w:t>
        </w:r>
      </w:ins>
      <w:r w:rsidRPr="00D253D4">
        <w:t>.3</w:t>
      </w:r>
      <w:r w:rsidRPr="00D253D4">
        <w:tab/>
        <w:t>sobre las medidas tomadas en respuesta a la Resolución </w:t>
      </w:r>
      <w:r w:rsidRPr="00D253D4">
        <w:rPr>
          <w:b/>
        </w:rPr>
        <w:t>80</w:t>
      </w:r>
      <w:r w:rsidRPr="00D253D4">
        <w:t xml:space="preserve"> </w:t>
      </w:r>
      <w:r w:rsidRPr="00D253D4">
        <w:rPr>
          <w:b/>
          <w:bCs/>
        </w:rPr>
        <w:t>(</w:t>
      </w:r>
      <w:proofErr w:type="spellStart"/>
      <w:r w:rsidRPr="00D253D4">
        <w:rPr>
          <w:b/>
          <w:bCs/>
        </w:rPr>
        <w:t>Rev.CMR</w:t>
      </w:r>
      <w:proofErr w:type="spellEnd"/>
      <w:r w:rsidRPr="00D253D4">
        <w:rPr>
          <w:b/>
          <w:bCs/>
        </w:rPr>
        <w:t>-07)</w:t>
      </w:r>
      <w:r w:rsidRPr="00D253D4">
        <w:t>;</w:t>
      </w:r>
    </w:p>
    <w:p w14:paraId="099E487C" w14:textId="18A3086A" w:rsidR="00265700" w:rsidRPr="00D253D4" w:rsidRDefault="00265700" w:rsidP="001D763B">
      <w:r w:rsidRPr="00D253D4">
        <w:t>...</w:t>
      </w:r>
    </w:p>
    <w:p w14:paraId="41868900" w14:textId="61428B35" w:rsidR="00265700" w:rsidRPr="00D253D4" w:rsidRDefault="00265700" w:rsidP="00265700">
      <w:pPr>
        <w:pStyle w:val="Reasons"/>
      </w:pPr>
    </w:p>
    <w:p w14:paraId="329E2237" w14:textId="77777777" w:rsidR="00CF0FCC" w:rsidRPr="00D253D4" w:rsidRDefault="004A328F" w:rsidP="001D763B">
      <w:pPr>
        <w:pStyle w:val="Proposal"/>
      </w:pPr>
      <w:proofErr w:type="spellStart"/>
      <w:r w:rsidRPr="00D253D4">
        <w:t>ADD</w:t>
      </w:r>
      <w:proofErr w:type="spellEnd"/>
      <w:r w:rsidRPr="00D253D4">
        <w:tab/>
      </w:r>
      <w:proofErr w:type="spellStart"/>
      <w:r w:rsidRPr="00D253D4">
        <w:t>ACP</w:t>
      </w:r>
      <w:proofErr w:type="spellEnd"/>
      <w:r w:rsidRPr="00D253D4">
        <w:t>/</w:t>
      </w:r>
      <w:proofErr w:type="spellStart"/>
      <w:r w:rsidRPr="00D253D4">
        <w:t>24A24A1</w:t>
      </w:r>
      <w:proofErr w:type="spellEnd"/>
      <w:r w:rsidRPr="00D253D4">
        <w:t>/7</w:t>
      </w:r>
    </w:p>
    <w:p w14:paraId="77935F9C" w14:textId="77777777" w:rsidR="00CF0FCC" w:rsidRPr="00D253D4" w:rsidRDefault="004A328F" w:rsidP="001D763B">
      <w:pPr>
        <w:pStyle w:val="ResNo"/>
      </w:pPr>
      <w:r w:rsidRPr="00D253D4">
        <w:t>Proyecto de nueva Resolución [</w:t>
      </w:r>
      <w:proofErr w:type="spellStart"/>
      <w:r w:rsidRPr="00D253D4">
        <w:t>ACP</w:t>
      </w:r>
      <w:proofErr w:type="spellEnd"/>
      <w:r w:rsidRPr="00D253D4">
        <w:t>-</w:t>
      </w:r>
      <w:proofErr w:type="spellStart"/>
      <w:r w:rsidRPr="00D253D4">
        <w:t>B10</w:t>
      </w:r>
      <w:proofErr w:type="spellEnd"/>
      <w:r w:rsidRPr="00D253D4">
        <w:t xml:space="preserve">-AGENDA </w:t>
      </w:r>
      <w:proofErr w:type="spellStart"/>
      <w:r w:rsidRPr="00D253D4">
        <w:t>ITEM</w:t>
      </w:r>
      <w:proofErr w:type="spellEnd"/>
      <w:r w:rsidRPr="00D253D4">
        <w:t xml:space="preserve"> 9]</w:t>
      </w:r>
    </w:p>
    <w:p w14:paraId="7205EA05" w14:textId="6BE09430" w:rsidR="00B97730" w:rsidRPr="00D253D4" w:rsidRDefault="00934BFE" w:rsidP="001D763B">
      <w:pPr>
        <w:pStyle w:val="Restitle"/>
      </w:pPr>
      <w:r w:rsidRPr="00D253D4">
        <w:rPr>
          <w:rFonts w:asciiTheme="majorBidi" w:hAnsiTheme="majorBidi" w:cstheme="majorBidi"/>
          <w:szCs w:val="24"/>
        </w:rPr>
        <w:t xml:space="preserve">Examen y aprobación del Informe del </w:t>
      </w:r>
      <w:r w:rsidR="00B97730" w:rsidRPr="00D253D4">
        <w:rPr>
          <w:rFonts w:asciiTheme="majorBidi" w:hAnsiTheme="majorBidi" w:cstheme="majorBidi"/>
          <w:szCs w:val="24"/>
        </w:rPr>
        <w:t xml:space="preserve">Director </w:t>
      </w:r>
      <w:r w:rsidRPr="00D253D4">
        <w:rPr>
          <w:rFonts w:asciiTheme="majorBidi" w:hAnsiTheme="majorBidi" w:cstheme="majorBidi"/>
          <w:szCs w:val="24"/>
        </w:rPr>
        <w:t xml:space="preserve">de la </w:t>
      </w:r>
      <w:r w:rsidR="00265700" w:rsidRPr="00D253D4">
        <w:rPr>
          <w:rFonts w:asciiTheme="majorBidi" w:hAnsiTheme="majorBidi" w:cstheme="majorBidi"/>
          <w:szCs w:val="24"/>
        </w:rPr>
        <w:br/>
      </w:r>
      <w:r w:rsidRPr="00D253D4">
        <w:rPr>
          <w:rFonts w:asciiTheme="majorBidi" w:hAnsiTheme="majorBidi" w:cstheme="majorBidi"/>
          <w:szCs w:val="24"/>
        </w:rPr>
        <w:t>Oficina de Radiocomunicaciones</w:t>
      </w:r>
    </w:p>
    <w:p w14:paraId="67EFB847" w14:textId="698E905B" w:rsidR="00B97730" w:rsidRPr="00D253D4" w:rsidRDefault="00491B66" w:rsidP="001D763B">
      <w:pPr>
        <w:pStyle w:val="Normalaftertitle"/>
      </w:pPr>
      <w:r w:rsidRPr="00D253D4">
        <w:t xml:space="preserve">La Conferencia Mundial de Radiocomunicaciones </w:t>
      </w:r>
      <w:r w:rsidR="00B97730" w:rsidRPr="00D253D4">
        <w:t>(Sharm el-</w:t>
      </w:r>
      <w:proofErr w:type="spellStart"/>
      <w:r w:rsidR="00B97730" w:rsidRPr="00D253D4">
        <w:t>Sheikh</w:t>
      </w:r>
      <w:proofErr w:type="spellEnd"/>
      <w:r w:rsidR="00B97730" w:rsidRPr="00D253D4">
        <w:t>, 2019),</w:t>
      </w:r>
    </w:p>
    <w:p w14:paraId="727D5C5F" w14:textId="021B194D" w:rsidR="00B97730" w:rsidRPr="00D253D4" w:rsidRDefault="00934BFE" w:rsidP="001D763B">
      <w:pPr>
        <w:pStyle w:val="Call"/>
      </w:pPr>
      <w:r w:rsidRPr="00D253D4">
        <w:t>considerando</w:t>
      </w:r>
    </w:p>
    <w:p w14:paraId="5FDA4E48" w14:textId="043CE0F1" w:rsidR="00265700" w:rsidRPr="00D253D4" w:rsidRDefault="00B97730" w:rsidP="001D763B">
      <w:r w:rsidRPr="00D253D4">
        <w:rPr>
          <w:i/>
          <w:iCs/>
        </w:rPr>
        <w:t>a)</w:t>
      </w:r>
      <w:r w:rsidRPr="00D253D4">
        <w:rPr>
          <w:i/>
          <w:iCs/>
        </w:rPr>
        <w:tab/>
      </w:r>
      <w:r w:rsidR="00934BFE" w:rsidRPr="00D253D4">
        <w:t xml:space="preserve">que, de conformidad con el número </w:t>
      </w:r>
      <w:r w:rsidRPr="00D253D4">
        <w:t xml:space="preserve">124 </w:t>
      </w:r>
      <w:r w:rsidR="00934BFE" w:rsidRPr="00D253D4">
        <w:t>del Convenio de la U</w:t>
      </w:r>
      <w:r w:rsidRPr="00D253D4">
        <w:t xml:space="preserve">IT, </w:t>
      </w:r>
      <w:r w:rsidR="00934BFE" w:rsidRPr="00D253D4">
        <w:t xml:space="preserve">la Conferencia </w:t>
      </w:r>
      <w:r w:rsidR="00265700" w:rsidRPr="00D253D4">
        <w:t>«</w:t>
      </w:r>
      <w:r w:rsidRPr="00D253D4">
        <w:t>examinará y aprobará el informe del Director de la Oficina sobre las actividades del Sector desde la última Conferencia</w:t>
      </w:r>
      <w:r w:rsidR="00265700" w:rsidRPr="00D253D4">
        <w:t>»</w:t>
      </w:r>
      <w:r w:rsidRPr="00D253D4">
        <w:t>;</w:t>
      </w:r>
    </w:p>
    <w:p w14:paraId="15149D3B" w14:textId="5A7F472C" w:rsidR="00B97730" w:rsidRPr="00D253D4" w:rsidRDefault="00B97730" w:rsidP="001D763B">
      <w:r w:rsidRPr="00D253D4">
        <w:rPr>
          <w:i/>
          <w:iCs/>
        </w:rPr>
        <w:t>b)</w:t>
      </w:r>
      <w:r w:rsidRPr="00D253D4">
        <w:tab/>
      </w:r>
      <w:r w:rsidR="00934BFE" w:rsidRPr="00D253D4">
        <w:t xml:space="preserve">que en algunas Resoluciones y Recomendaciones de Conferencias anteriores se </w:t>
      </w:r>
      <w:r w:rsidR="00934BFE" w:rsidRPr="00D253D4">
        <w:rPr>
          <w:i/>
          <w:iCs/>
        </w:rPr>
        <w:t>invita al UIT-R</w:t>
      </w:r>
      <w:r w:rsidR="00934BFE" w:rsidRPr="00D253D4">
        <w:t xml:space="preserve"> a realizar estudios específicos y se encarga al Director de la Oficina de Radiocomunicaciones que comunique los resultados de los estudios a la </w:t>
      </w:r>
      <w:r w:rsidR="008961EA" w:rsidRPr="00D253D4">
        <w:t>siguiente</w:t>
      </w:r>
      <w:r w:rsidR="00934BFE" w:rsidRPr="00D253D4">
        <w:t xml:space="preserve"> o a una futura </w:t>
      </w:r>
      <w:proofErr w:type="spellStart"/>
      <w:r w:rsidR="00934BFE" w:rsidRPr="00D253D4">
        <w:t>CMR</w:t>
      </w:r>
      <w:proofErr w:type="spellEnd"/>
      <w:r w:rsidRPr="00D253D4">
        <w:t>,</w:t>
      </w:r>
    </w:p>
    <w:p w14:paraId="52E0AA03" w14:textId="3784B028" w:rsidR="00B97730" w:rsidRPr="00D253D4" w:rsidRDefault="00934BFE" w:rsidP="001D763B">
      <w:pPr>
        <w:pStyle w:val="Call"/>
      </w:pPr>
      <w:r w:rsidRPr="00D253D4">
        <w:t>observando</w:t>
      </w:r>
    </w:p>
    <w:p w14:paraId="0FE71D2B" w14:textId="6DF3805A" w:rsidR="00B97730" w:rsidRPr="00D253D4" w:rsidRDefault="00934BFE" w:rsidP="001D763B">
      <w:r w:rsidRPr="00D253D4">
        <w:t xml:space="preserve">que las administraciones y los grupos regionales necesitan disponer de tiempo suficiente para evaluar y examinar las dificultades o incoherencias </w:t>
      </w:r>
      <w:r w:rsidR="008961EA" w:rsidRPr="00D253D4">
        <w:t>observadas</w:t>
      </w:r>
      <w:r w:rsidRPr="00D253D4">
        <w:t xml:space="preserve"> en la aplicación del Reglamento de Radiocomunicaciones que se ha</w:t>
      </w:r>
      <w:r w:rsidR="008961EA" w:rsidRPr="00D253D4">
        <w:t>yan</w:t>
      </w:r>
      <w:r w:rsidRPr="00D253D4">
        <w:t xml:space="preserve"> comunicado el Director de la Oficina de Radiocomunicaciones y para preparar sus propuestas a la Conferencia</w:t>
      </w:r>
      <w:r w:rsidR="00B97730" w:rsidRPr="00D253D4">
        <w:t>,</w:t>
      </w:r>
    </w:p>
    <w:p w14:paraId="3056B990" w14:textId="2A4DD284" w:rsidR="00B97730" w:rsidRPr="00D253D4" w:rsidRDefault="00934BFE" w:rsidP="001D763B">
      <w:pPr>
        <w:pStyle w:val="Call"/>
      </w:pPr>
      <w:r w:rsidRPr="00D253D4">
        <w:lastRenderedPageBreak/>
        <w:t>resuelve</w:t>
      </w:r>
    </w:p>
    <w:p w14:paraId="0A1992F8" w14:textId="4FCBB0CB" w:rsidR="00B97730" w:rsidRPr="00D253D4" w:rsidRDefault="00B97730" w:rsidP="001D763B">
      <w:r w:rsidRPr="00D253D4">
        <w:t>1</w:t>
      </w:r>
      <w:r w:rsidRPr="00D253D4">
        <w:tab/>
      </w:r>
      <w:r w:rsidR="00934BFE" w:rsidRPr="00D253D4">
        <w:t>que el orden del día de las Conferencias Mundiales de Radiocomunicaciones incluya un punto permanente con los siguientes subpuntos para el examen y aprobación del Informe del Director de la Oficina de Radiocomunicaciones</w:t>
      </w:r>
      <w:r w:rsidRPr="00D253D4">
        <w:t>:</w:t>
      </w:r>
    </w:p>
    <w:p w14:paraId="1227FCC7" w14:textId="3434AF6E" w:rsidR="00B97730" w:rsidRPr="00D253D4" w:rsidRDefault="00B97730" w:rsidP="00603884">
      <w:pPr>
        <w:pStyle w:val="enumlev1"/>
        <w:rPr>
          <w:rFonts w:asciiTheme="majorBidi" w:hAnsiTheme="majorBidi" w:cstheme="majorBidi"/>
        </w:rPr>
      </w:pPr>
      <w:r w:rsidRPr="00D253D4">
        <w:rPr>
          <w:i/>
          <w:iCs/>
        </w:rPr>
        <w:t>a)</w:t>
      </w:r>
      <w:r w:rsidRPr="00D253D4">
        <w:tab/>
      </w:r>
      <w:r w:rsidR="00934BFE" w:rsidRPr="00D253D4">
        <w:t xml:space="preserve">sobre las actividades del Sector de Radiocomunicaciones desde la anterior </w:t>
      </w:r>
      <w:proofErr w:type="spellStart"/>
      <w:r w:rsidR="00934BFE" w:rsidRPr="00D253D4">
        <w:t>CMR</w:t>
      </w:r>
      <w:proofErr w:type="spellEnd"/>
      <w:r w:rsidRPr="00D253D4">
        <w:rPr>
          <w:rFonts w:asciiTheme="majorBidi" w:hAnsiTheme="majorBidi" w:cstheme="majorBidi"/>
        </w:rPr>
        <w:t>;</w:t>
      </w:r>
    </w:p>
    <w:p w14:paraId="6C787166" w14:textId="258E5B50" w:rsidR="00CF0FCC" w:rsidRPr="00D253D4" w:rsidRDefault="00AA6C02" w:rsidP="00603884">
      <w:pPr>
        <w:pStyle w:val="enumlev1"/>
      </w:pPr>
      <w:r w:rsidRPr="00D253D4">
        <w:rPr>
          <w:i/>
          <w:iCs/>
        </w:rPr>
        <w:t>b)</w:t>
      </w:r>
      <w:r w:rsidRPr="00D253D4">
        <w:tab/>
        <w:t>sobre las dificultades o incoherencias observadas en la aplicación del Reglamento de Radiocomunicaciones;</w:t>
      </w:r>
    </w:p>
    <w:p w14:paraId="1A1A5616" w14:textId="36508A34" w:rsidR="00AA6C02" w:rsidRPr="00D253D4" w:rsidRDefault="00AA6C02" w:rsidP="00603884">
      <w:pPr>
        <w:pStyle w:val="enumlev1"/>
      </w:pPr>
      <w:r w:rsidRPr="00D253D4">
        <w:rPr>
          <w:i/>
          <w:iCs/>
        </w:rPr>
        <w:t>c)</w:t>
      </w:r>
      <w:r w:rsidRPr="00D253D4">
        <w:tab/>
        <w:t xml:space="preserve">sobre acciones en respuesta a la Resolución </w:t>
      </w:r>
      <w:r w:rsidRPr="00D253D4">
        <w:rPr>
          <w:b/>
          <w:bCs/>
        </w:rPr>
        <w:t>80 (</w:t>
      </w:r>
      <w:proofErr w:type="spellStart"/>
      <w:r w:rsidRPr="00D253D4">
        <w:rPr>
          <w:b/>
          <w:bCs/>
        </w:rPr>
        <w:t>Rev.CMR</w:t>
      </w:r>
      <w:proofErr w:type="spellEnd"/>
      <w:r w:rsidRPr="00D253D4">
        <w:rPr>
          <w:b/>
          <w:bCs/>
        </w:rPr>
        <w:t>-07</w:t>
      </w:r>
      <w:r w:rsidRPr="00D253D4">
        <w:t>);</w:t>
      </w:r>
    </w:p>
    <w:p w14:paraId="61B3096D" w14:textId="0476B1AD" w:rsidR="00AA6C02" w:rsidRPr="00D253D4" w:rsidRDefault="00AA6C02" w:rsidP="001D763B">
      <w:r w:rsidRPr="00D253D4">
        <w:t>2</w:t>
      </w:r>
      <w:r w:rsidRPr="00D253D4">
        <w:tab/>
      </w:r>
      <w:r w:rsidR="008961EA" w:rsidRPr="00D253D4">
        <w:t xml:space="preserve">que no debe considerarse ningún cambio en el Reglamento de Radiocomunicaciones en el marco del subpunto del orden del día permanente de la </w:t>
      </w:r>
      <w:proofErr w:type="spellStart"/>
      <w:r w:rsidR="008961EA" w:rsidRPr="00D253D4">
        <w:t>CMR</w:t>
      </w:r>
      <w:proofErr w:type="spellEnd"/>
      <w:r w:rsidR="008961EA" w:rsidRPr="00D253D4">
        <w:t xml:space="preserve"> mencionado en el </w:t>
      </w:r>
      <w:r w:rsidR="008961EA" w:rsidRPr="00D253D4">
        <w:rPr>
          <w:i/>
          <w:iCs/>
        </w:rPr>
        <w:t xml:space="preserve">resuelve </w:t>
      </w:r>
      <w:proofErr w:type="spellStart"/>
      <w:r w:rsidRPr="00D253D4">
        <w:rPr>
          <w:i/>
          <w:iCs/>
        </w:rPr>
        <w:t>1a</w:t>
      </w:r>
      <w:proofErr w:type="spellEnd"/>
      <w:r w:rsidRPr="00D253D4">
        <w:t>;</w:t>
      </w:r>
    </w:p>
    <w:p w14:paraId="2C7D78B6" w14:textId="60D26441" w:rsidR="00AA6C02" w:rsidRPr="00D253D4" w:rsidRDefault="00AA6C02" w:rsidP="001D763B">
      <w:r w:rsidRPr="00D253D4">
        <w:t>3</w:t>
      </w:r>
      <w:r w:rsidRPr="00D253D4">
        <w:tab/>
      </w:r>
      <w:r w:rsidR="008961EA" w:rsidRPr="00D253D4">
        <w:t xml:space="preserve">que el subpunto del orden del día permanente de la </w:t>
      </w:r>
      <w:proofErr w:type="spellStart"/>
      <w:r w:rsidR="008961EA" w:rsidRPr="00D253D4">
        <w:t>CMR</w:t>
      </w:r>
      <w:proofErr w:type="spellEnd"/>
      <w:r w:rsidR="008961EA" w:rsidRPr="00D253D4">
        <w:t xml:space="preserve"> mencionado en el</w:t>
      </w:r>
      <w:r w:rsidR="00A97DD5" w:rsidRPr="00D253D4">
        <w:t xml:space="preserve"> </w:t>
      </w:r>
      <w:r w:rsidRPr="00D253D4">
        <w:rPr>
          <w:i/>
          <w:iCs/>
        </w:rPr>
        <w:t>res</w:t>
      </w:r>
      <w:r w:rsidR="00A97DD5" w:rsidRPr="00D253D4">
        <w:rPr>
          <w:i/>
          <w:iCs/>
        </w:rPr>
        <w:t>uelve </w:t>
      </w:r>
      <w:proofErr w:type="spellStart"/>
      <w:r w:rsidRPr="00D253D4">
        <w:rPr>
          <w:i/>
          <w:iCs/>
        </w:rPr>
        <w:t>1b</w:t>
      </w:r>
      <w:proofErr w:type="spellEnd"/>
      <w:r w:rsidRPr="00D253D4">
        <w:t xml:space="preserve"> </w:t>
      </w:r>
      <w:r w:rsidR="008961EA" w:rsidRPr="00D253D4">
        <w:t>se limite estrictamente al Informe del Director sobre las dificultades o incoherencias observadas en la aplicación del Reglamento de Radiocomunicaciones y los comentarios de las administraciones</w:t>
      </w:r>
      <w:r w:rsidRPr="00D253D4">
        <w:t>,</w:t>
      </w:r>
    </w:p>
    <w:p w14:paraId="648C96FC" w14:textId="4686BE23" w:rsidR="00AA6C02" w:rsidRPr="00D253D4" w:rsidRDefault="00AA6C02" w:rsidP="001D763B">
      <w:pPr>
        <w:pStyle w:val="Call"/>
      </w:pPr>
      <w:r w:rsidRPr="00D253D4">
        <w:t>invit</w:t>
      </w:r>
      <w:r w:rsidR="008961EA" w:rsidRPr="00D253D4">
        <w:t>a</w:t>
      </w:r>
      <w:r w:rsidRPr="00D253D4">
        <w:t xml:space="preserve"> </w:t>
      </w:r>
      <w:r w:rsidR="008961EA" w:rsidRPr="00D253D4">
        <w:t>a las administraciones</w:t>
      </w:r>
    </w:p>
    <w:p w14:paraId="00893C95" w14:textId="3063E45B" w:rsidR="00AA6C02" w:rsidRPr="00D253D4" w:rsidRDefault="00AA6C02" w:rsidP="001D763B">
      <w:r w:rsidRPr="00D253D4">
        <w:t>1</w:t>
      </w:r>
      <w:r w:rsidRPr="00D253D4">
        <w:tab/>
      </w:r>
      <w:r w:rsidR="008961EA" w:rsidRPr="00D253D4">
        <w:t xml:space="preserve">a informar al </w:t>
      </w:r>
      <w:r w:rsidRPr="00D253D4">
        <w:t xml:space="preserve">Director </w:t>
      </w:r>
      <w:r w:rsidR="008961EA" w:rsidRPr="00D253D4">
        <w:t>de la Oficina de Radiocomunicaciones sobre cualesquiera dificultades o incoherencias observadas en la aplicación del Reglamento de Radiocomunicaciones</w:t>
      </w:r>
      <w:r w:rsidRPr="00D253D4">
        <w:t>;</w:t>
      </w:r>
    </w:p>
    <w:p w14:paraId="2BE5DD59" w14:textId="310ABCB2" w:rsidR="00AA6C02" w:rsidRPr="00D253D4" w:rsidRDefault="00AA6C02" w:rsidP="001D763B">
      <w:pPr>
        <w:rPr>
          <w:bCs/>
        </w:rPr>
      </w:pPr>
      <w:r w:rsidRPr="00D253D4">
        <w:t>2</w:t>
      </w:r>
      <w:r w:rsidRPr="00D253D4">
        <w:tab/>
      </w:r>
      <w:r w:rsidR="008961EA" w:rsidRPr="00D253D4">
        <w:t xml:space="preserve">a examinar el Informe del Director de la Oficina de Radiocomunicaciones mencionado en el </w:t>
      </w:r>
      <w:r w:rsidR="008961EA" w:rsidRPr="00D253D4">
        <w:rPr>
          <w:i/>
          <w:iCs/>
        </w:rPr>
        <w:t xml:space="preserve">resuelve </w:t>
      </w:r>
      <w:proofErr w:type="spellStart"/>
      <w:r w:rsidR="008961EA" w:rsidRPr="00D253D4">
        <w:rPr>
          <w:i/>
          <w:iCs/>
        </w:rPr>
        <w:t>1b</w:t>
      </w:r>
      <w:proofErr w:type="spellEnd"/>
      <w:r w:rsidR="008961EA" w:rsidRPr="00D253D4">
        <w:t xml:space="preserve"> sobre las dificultades o incoherencias observadas en la aplicación del Reglamento de Radiocomunicaciones y presentar sus comentarios y posibles soluciones a dichas dificultades o incoherencias en forma de propuestas a la Conferencia</w:t>
      </w:r>
      <w:r w:rsidRPr="00D253D4">
        <w:t>,</w:t>
      </w:r>
    </w:p>
    <w:p w14:paraId="2C69622C" w14:textId="346EDBBF" w:rsidR="00AA6C02" w:rsidRPr="00D253D4" w:rsidRDefault="008961EA" w:rsidP="001D763B">
      <w:pPr>
        <w:pStyle w:val="Call"/>
      </w:pPr>
      <w:r w:rsidRPr="00D253D4">
        <w:t xml:space="preserve">encarga al </w:t>
      </w:r>
      <w:r w:rsidR="00AA6C02" w:rsidRPr="00D253D4">
        <w:t xml:space="preserve">Director </w:t>
      </w:r>
      <w:r w:rsidRPr="00D253D4">
        <w:t>de la Oficina de Radiocomunicaciones</w:t>
      </w:r>
      <w:r w:rsidR="00AA6C02" w:rsidRPr="00D253D4">
        <w:t xml:space="preserve"> </w:t>
      </w:r>
    </w:p>
    <w:p w14:paraId="61E7F1DC" w14:textId="601D3F39" w:rsidR="00AA6C02" w:rsidRPr="00D253D4" w:rsidRDefault="00AA6C02" w:rsidP="001D763B">
      <w:r w:rsidRPr="00D253D4">
        <w:t>1</w:t>
      </w:r>
      <w:r w:rsidRPr="00D253D4">
        <w:tab/>
      </w:r>
      <w:r w:rsidR="008961EA" w:rsidRPr="00D253D4">
        <w:t xml:space="preserve">que presente a la segunda reunión de la RPC el proyecto del Informe mencionado en el </w:t>
      </w:r>
      <w:r w:rsidR="008961EA" w:rsidRPr="00D253D4">
        <w:rPr>
          <w:i/>
          <w:iCs/>
        </w:rPr>
        <w:t xml:space="preserve">resuelve </w:t>
      </w:r>
      <w:proofErr w:type="spellStart"/>
      <w:r w:rsidR="008961EA" w:rsidRPr="00D253D4">
        <w:rPr>
          <w:i/>
          <w:iCs/>
        </w:rPr>
        <w:t>1</w:t>
      </w:r>
      <w:r w:rsidR="00DF3C67">
        <w:rPr>
          <w:i/>
          <w:iCs/>
        </w:rPr>
        <w:t>b</w:t>
      </w:r>
      <w:proofErr w:type="spellEnd"/>
      <w:r w:rsidR="00297996" w:rsidRPr="00D253D4">
        <w:rPr>
          <w:i/>
          <w:iCs/>
        </w:rPr>
        <w:t>)</w:t>
      </w:r>
      <w:r w:rsidR="00297996" w:rsidRPr="00D253D4">
        <w:t xml:space="preserve"> </w:t>
      </w:r>
      <w:r w:rsidR="008961EA" w:rsidRPr="00D253D4">
        <w:t>sobre las dificultades o incoherencias observadas en la aplicación del Reglamento de Radiocomunicaciones a efectos informativos</w:t>
      </w:r>
      <w:r w:rsidRPr="00D253D4">
        <w:t>,</w:t>
      </w:r>
    </w:p>
    <w:p w14:paraId="1A366C23" w14:textId="5D0F6478" w:rsidR="00AA6C02" w:rsidRPr="00D253D4" w:rsidRDefault="00AA6C02" w:rsidP="001D763B">
      <w:r w:rsidRPr="00D253D4">
        <w:t>2</w:t>
      </w:r>
      <w:r w:rsidRPr="00D253D4">
        <w:tab/>
      </w:r>
      <w:r w:rsidR="008961EA" w:rsidRPr="00D253D4">
        <w:t>que publique el Informe final mencionado en el</w:t>
      </w:r>
      <w:r w:rsidR="00297996" w:rsidRPr="00D253D4">
        <w:t xml:space="preserve"> </w:t>
      </w:r>
      <w:r w:rsidR="008961EA" w:rsidRPr="00D253D4">
        <w:rPr>
          <w:i/>
          <w:iCs/>
        </w:rPr>
        <w:t>resuelve</w:t>
      </w:r>
      <w:r w:rsidR="008961EA" w:rsidRPr="00D253D4">
        <w:t xml:space="preserve"> </w:t>
      </w:r>
      <w:proofErr w:type="spellStart"/>
      <w:r w:rsidR="008961EA" w:rsidRPr="00D253D4">
        <w:rPr>
          <w:i/>
          <w:iCs/>
        </w:rPr>
        <w:t>1</w:t>
      </w:r>
      <w:r w:rsidR="00297996" w:rsidRPr="00D253D4">
        <w:rPr>
          <w:i/>
          <w:iCs/>
        </w:rPr>
        <w:t>b</w:t>
      </w:r>
      <w:proofErr w:type="spellEnd"/>
      <w:r w:rsidR="00297996" w:rsidRPr="00D253D4">
        <w:rPr>
          <w:i/>
          <w:iCs/>
        </w:rPr>
        <w:t xml:space="preserve">) </w:t>
      </w:r>
      <w:r w:rsidR="008961EA" w:rsidRPr="00D253D4">
        <w:t xml:space="preserve">sobre las dificultades o incoherencias </w:t>
      </w:r>
      <w:r w:rsidR="00297996" w:rsidRPr="00D253D4">
        <w:t>observadas</w:t>
      </w:r>
      <w:r w:rsidR="008961EA" w:rsidRPr="00D253D4">
        <w:t xml:space="preserve"> en la aplicación del Reglamento de Radiocomunicaciones, en l</w:t>
      </w:r>
      <w:r w:rsidR="00297996" w:rsidRPr="00D253D4">
        <w:t>o</w:t>
      </w:r>
      <w:r w:rsidR="008961EA" w:rsidRPr="00D253D4">
        <w:t xml:space="preserve">s seis </w:t>
      </w:r>
      <w:r w:rsidR="00297996" w:rsidRPr="00D253D4">
        <w:t xml:space="preserve">idiomas </w:t>
      </w:r>
      <w:r w:rsidR="008961EA" w:rsidRPr="00D253D4">
        <w:t xml:space="preserve">oficiales de la UIT, </w:t>
      </w:r>
      <w:r w:rsidR="00297996" w:rsidRPr="00D253D4">
        <w:t xml:space="preserve">a más tardar </w:t>
      </w:r>
      <w:r w:rsidR="008961EA" w:rsidRPr="00D253D4">
        <w:t>tres meses antes de la Conferencia</w:t>
      </w:r>
      <w:r w:rsidRPr="00D253D4">
        <w:t>.</w:t>
      </w:r>
    </w:p>
    <w:p w14:paraId="3FC65B42" w14:textId="6D32E566" w:rsidR="00297996" w:rsidRPr="00D253D4" w:rsidRDefault="00297996" w:rsidP="00297996">
      <w:pPr>
        <w:pStyle w:val="Reasons"/>
      </w:pPr>
      <w:r w:rsidRPr="00D253D4">
        <w:rPr>
          <w:b/>
          <w:bCs/>
        </w:rPr>
        <w:t>Motivos</w:t>
      </w:r>
      <w:r w:rsidR="00AA6C02" w:rsidRPr="00D253D4">
        <w:rPr>
          <w:b/>
          <w:bCs/>
        </w:rPr>
        <w:t>:</w:t>
      </w:r>
      <w:r w:rsidR="00AA6C02" w:rsidRPr="00D253D4">
        <w:tab/>
      </w:r>
      <w:r w:rsidRPr="00D253D4">
        <w:t xml:space="preserve">En algunas Resoluciones de la </w:t>
      </w:r>
      <w:proofErr w:type="spellStart"/>
      <w:r w:rsidRPr="00D253D4">
        <w:t>CMR</w:t>
      </w:r>
      <w:proofErr w:type="spellEnd"/>
      <w:r w:rsidRPr="00D253D4">
        <w:t xml:space="preserve"> se invita al UIT-R a realizar estudios específicos y se encarga al Director de la Oficina de Radiocomunicaciones que incluya los resultados de estos estudios en su Informe a la futura </w:t>
      </w:r>
      <w:proofErr w:type="spellStart"/>
      <w:r w:rsidRPr="00D3159B">
        <w:t>CMR</w:t>
      </w:r>
      <w:proofErr w:type="spellEnd"/>
      <w:r w:rsidRPr="00D3159B">
        <w:t>. La experiencia</w:t>
      </w:r>
      <w:r w:rsidRPr="00D253D4">
        <w:t xml:space="preserve"> demuestra que estos estudios pueden contener una evaluación de las necesidades adicionales de espectro para permitir el desarrollo de diferentes servicios de radiocomunicaciones y de los aspectos técnicos y </w:t>
      </w:r>
      <w:r w:rsidR="009F3D64" w:rsidRPr="00D253D4">
        <w:t>operativos</w:t>
      </w:r>
      <w:r w:rsidRPr="00D253D4">
        <w:t xml:space="preserve"> de las redes y sistemas de diferentes servicios de radiocomunicaciones, lo que </w:t>
      </w:r>
      <w:r w:rsidR="009F3D64" w:rsidRPr="00D253D4">
        <w:t>podría requerir</w:t>
      </w:r>
      <w:r w:rsidRPr="00D253D4">
        <w:t xml:space="preserve"> </w:t>
      </w:r>
      <w:r w:rsidR="009F3D64" w:rsidRPr="00D253D4">
        <w:t xml:space="preserve">la </w:t>
      </w:r>
      <w:r w:rsidRPr="00D253D4">
        <w:t xml:space="preserve">modificación del Reglamento de Radiocomunicaciones. </w:t>
      </w:r>
      <w:r w:rsidR="009F3D64" w:rsidRPr="00D253D4">
        <w:t>Es decir</w:t>
      </w:r>
      <w:r w:rsidRPr="00D253D4">
        <w:t xml:space="preserve">, </w:t>
      </w:r>
      <w:r w:rsidR="009F3D64" w:rsidRPr="00D253D4">
        <w:t>las cuestiones incluidas</w:t>
      </w:r>
      <w:r w:rsidRPr="00D253D4">
        <w:t xml:space="preserve"> en el Informe del Director de la Oficina de Radiocomunicaciones y examinad</w:t>
      </w:r>
      <w:r w:rsidR="009F3D64" w:rsidRPr="00D253D4">
        <w:t>a</w:t>
      </w:r>
      <w:r w:rsidRPr="00D253D4">
        <w:t xml:space="preserve">s en el marco del subpunto 9.1 del orden del día permanente de la </w:t>
      </w:r>
      <w:proofErr w:type="spellStart"/>
      <w:r w:rsidRPr="00D253D4">
        <w:t>CMR</w:t>
      </w:r>
      <w:proofErr w:type="spellEnd"/>
      <w:r w:rsidRPr="00D253D4">
        <w:t xml:space="preserve"> se asemejan a los puntos del orden del día ordinario de la </w:t>
      </w:r>
      <w:proofErr w:type="spellStart"/>
      <w:r w:rsidRPr="00D253D4">
        <w:t>CMR</w:t>
      </w:r>
      <w:proofErr w:type="spellEnd"/>
      <w:r w:rsidRPr="00D253D4">
        <w:t xml:space="preserve">. En algunos casos, </w:t>
      </w:r>
      <w:r w:rsidR="009F3D64" w:rsidRPr="00D253D4">
        <w:t>las cuestiones</w:t>
      </w:r>
      <w:r w:rsidRPr="00D253D4">
        <w:t xml:space="preserve"> señalad</w:t>
      </w:r>
      <w:r w:rsidR="009F3D64" w:rsidRPr="00D253D4">
        <w:t>a</w:t>
      </w:r>
      <w:r w:rsidRPr="00D253D4">
        <w:t xml:space="preserve">s en el punto 9.1 del orden del día </w:t>
      </w:r>
      <w:r w:rsidR="009F3D64" w:rsidRPr="00D253D4">
        <w:t>conllevan</w:t>
      </w:r>
      <w:r w:rsidRPr="00D253D4">
        <w:t xml:space="preserve"> la misma carga de trabajo y complejidad que el orden del día ordinario de la Conferencia. Cabe mencionar que en la primera </w:t>
      </w:r>
      <w:r w:rsidR="009F3D64" w:rsidRPr="00D253D4">
        <w:t>reunión</w:t>
      </w:r>
      <w:r w:rsidRPr="00D253D4">
        <w:t xml:space="preserve"> de la RPC-19 se decidió que el Informe de la RPC sobre </w:t>
      </w:r>
      <w:r w:rsidR="009F3D64" w:rsidRPr="00D253D4">
        <w:t xml:space="preserve">las cuestiones </w:t>
      </w:r>
      <w:r w:rsidRPr="00D253D4">
        <w:t>identificadas en el punto 9.1 del orden del día no contendría ejemplos de textos reglamentarios.</w:t>
      </w:r>
      <w:r w:rsidR="00603884" w:rsidRPr="00D253D4">
        <w:t xml:space="preserve"> </w:t>
      </w:r>
      <w:r w:rsidRPr="00D253D4">
        <w:t xml:space="preserve">Las cuestiones identificadas en las Resoluciones de la </w:t>
      </w:r>
      <w:proofErr w:type="spellStart"/>
      <w:r w:rsidRPr="00D253D4">
        <w:t>CMR</w:t>
      </w:r>
      <w:proofErr w:type="spellEnd"/>
      <w:r w:rsidRPr="00D253D4">
        <w:t xml:space="preserve"> que ha de estudiar el UIT-R y cuyos resultados se incluirán en el Informe del Director de la Oficina de Radiocomunicaciones a la Conferencia, no deben proponer ninguna modificación del Reglamento de Radiocomunicaciones. Las cuestiones que </w:t>
      </w:r>
      <w:r w:rsidR="00580079" w:rsidRPr="00D253D4">
        <w:t>pudieran</w:t>
      </w:r>
      <w:r w:rsidRPr="00D253D4">
        <w:t xml:space="preserve"> dar lugar a </w:t>
      </w:r>
      <w:r w:rsidR="00580079" w:rsidRPr="00D253D4">
        <w:t>la</w:t>
      </w:r>
      <w:r w:rsidRPr="00D253D4">
        <w:t xml:space="preserve"> modificación del Reglamento de Radiocomunicaciones no deben incluirse en la lista de cuestiones del subpunto 9.1 del orden del día (</w:t>
      </w:r>
      <w:r w:rsidRPr="00D253D4">
        <w:rPr>
          <w:i/>
          <w:iCs/>
        </w:rPr>
        <w:t xml:space="preserve">resuelve </w:t>
      </w:r>
      <w:proofErr w:type="spellStart"/>
      <w:r w:rsidRPr="00D253D4">
        <w:rPr>
          <w:i/>
          <w:iCs/>
        </w:rPr>
        <w:t>1a</w:t>
      </w:r>
      <w:proofErr w:type="spellEnd"/>
      <w:r w:rsidR="00580079" w:rsidRPr="00D253D4">
        <w:rPr>
          <w:i/>
          <w:iCs/>
        </w:rPr>
        <w:t>)</w:t>
      </w:r>
      <w:r w:rsidRPr="00D253D4">
        <w:t xml:space="preserve"> </w:t>
      </w:r>
      <w:r w:rsidR="00580079" w:rsidRPr="00D253D4">
        <w:t>anterior</w:t>
      </w:r>
      <w:r w:rsidRPr="00D253D4">
        <w:t xml:space="preserve">). En cambio, </w:t>
      </w:r>
      <w:r w:rsidRPr="00D253D4">
        <w:lastRenderedPageBreak/>
        <w:t xml:space="preserve">deberían considerarse como un punto </w:t>
      </w:r>
      <w:r w:rsidR="009F3D64" w:rsidRPr="00D253D4">
        <w:t>ordinario</w:t>
      </w:r>
      <w:r w:rsidRPr="00D253D4">
        <w:t xml:space="preserve"> del orden del día de la </w:t>
      </w:r>
      <w:proofErr w:type="spellStart"/>
      <w:r w:rsidRPr="00D253D4">
        <w:t>CMR</w:t>
      </w:r>
      <w:proofErr w:type="spellEnd"/>
      <w:r w:rsidRPr="00D253D4">
        <w:t xml:space="preserve">, si así lo acuerda la Conferencia. </w:t>
      </w:r>
    </w:p>
    <w:p w14:paraId="34DF4964" w14:textId="4FA20586" w:rsidR="00AA6C02" w:rsidRPr="00D253D4" w:rsidRDefault="009F3D64" w:rsidP="00603884">
      <w:r w:rsidRPr="00D253D4">
        <w:t xml:space="preserve">La finalidad del subpunto 9.2 del orden del día permanente de la </w:t>
      </w:r>
      <w:proofErr w:type="spellStart"/>
      <w:r w:rsidRPr="00D253D4">
        <w:t>CMR</w:t>
      </w:r>
      <w:proofErr w:type="spellEnd"/>
      <w:r w:rsidRPr="00D253D4">
        <w:t xml:space="preserve"> (</w:t>
      </w:r>
      <w:r w:rsidRPr="00D253D4">
        <w:rPr>
          <w:i/>
          <w:iCs/>
        </w:rPr>
        <w:t xml:space="preserve">resuelve </w:t>
      </w:r>
      <w:proofErr w:type="spellStart"/>
      <w:r w:rsidRPr="00D253D4">
        <w:rPr>
          <w:i/>
          <w:iCs/>
        </w:rPr>
        <w:t>1b</w:t>
      </w:r>
      <w:proofErr w:type="spellEnd"/>
      <w:r w:rsidRPr="00D253D4">
        <w:rPr>
          <w:i/>
          <w:iCs/>
        </w:rPr>
        <w:t>)</w:t>
      </w:r>
      <w:r w:rsidRPr="00D253D4">
        <w:t xml:space="preserve"> anterior) no es examinar las dificultades o incoherencias observadas por las administraciones en la aplicación del Reglamento de Radiocomunicaciones. El subpunto 9.2 del orden del día permanente de la </w:t>
      </w:r>
      <w:proofErr w:type="spellStart"/>
      <w:r w:rsidRPr="00D253D4">
        <w:t>CMR</w:t>
      </w:r>
      <w:proofErr w:type="spellEnd"/>
      <w:r w:rsidRPr="00D253D4">
        <w:t xml:space="preserve"> (</w:t>
      </w:r>
      <w:r w:rsidRPr="00D253D4">
        <w:rPr>
          <w:i/>
          <w:iCs/>
        </w:rPr>
        <w:t xml:space="preserve">resuelve </w:t>
      </w:r>
      <w:proofErr w:type="spellStart"/>
      <w:r w:rsidRPr="00D253D4">
        <w:rPr>
          <w:i/>
          <w:iCs/>
        </w:rPr>
        <w:t>1b</w:t>
      </w:r>
      <w:proofErr w:type="spellEnd"/>
      <w:r w:rsidRPr="00D253D4">
        <w:rPr>
          <w:i/>
          <w:iCs/>
        </w:rPr>
        <w:t>)</w:t>
      </w:r>
      <w:r w:rsidRPr="00D253D4">
        <w:t xml:space="preserve"> anterior) se limitará estrictamente al Informe del Director sobre cualesquiera dificultades o incoherencias observadas en la aplicación del Reglamento de Radiocomunicaciones y a los comentarios de las administraciones. Las dificultades o incoherencias observadas por las administraciones en la aplicación del Reglamento de Radiocomunicaciones deben comunicarse a la Oficina de Radiocomunicaciones para que adopte las medidas oportunas, y no deben ser examinadas por la Conferencia en el marco de este punto del orden del día permanente de la </w:t>
      </w:r>
      <w:proofErr w:type="spellStart"/>
      <w:r w:rsidRPr="00D253D4">
        <w:t>CMR</w:t>
      </w:r>
      <w:proofErr w:type="spellEnd"/>
      <w:r w:rsidRPr="00D253D4">
        <w:t xml:space="preserve">. La </w:t>
      </w:r>
      <w:proofErr w:type="spellStart"/>
      <w:r w:rsidRPr="00D253D4">
        <w:t>CMR</w:t>
      </w:r>
      <w:proofErr w:type="spellEnd"/>
      <w:r w:rsidRPr="00D253D4">
        <w:t xml:space="preserve">-15 añadió esta restricción en el texto de este subpunto del orden del día de la </w:t>
      </w:r>
      <w:proofErr w:type="spellStart"/>
      <w:r w:rsidRPr="00D253D4">
        <w:t>CMR</w:t>
      </w:r>
      <w:proofErr w:type="spellEnd"/>
      <w:r w:rsidRPr="00D253D4">
        <w:t>-19</w:t>
      </w:r>
      <w:r w:rsidR="00AA6C02" w:rsidRPr="00D253D4">
        <w:t>.</w:t>
      </w:r>
    </w:p>
    <w:p w14:paraId="750F5086" w14:textId="77777777" w:rsidR="00AA6C02" w:rsidRPr="00D253D4" w:rsidRDefault="00AA6C02" w:rsidP="001D763B">
      <w:pPr>
        <w:tabs>
          <w:tab w:val="clear" w:pos="1134"/>
          <w:tab w:val="clear" w:pos="1871"/>
          <w:tab w:val="clear" w:pos="2268"/>
        </w:tabs>
        <w:overflowPunct/>
        <w:autoSpaceDE/>
        <w:autoSpaceDN/>
        <w:adjustRightInd/>
        <w:spacing w:before="0"/>
        <w:textAlignment w:val="auto"/>
        <w:rPr>
          <w:rFonts w:hAnsi="Times New Roman Bold"/>
          <w:b/>
        </w:rPr>
      </w:pPr>
      <w:r w:rsidRPr="00D253D4">
        <w:br w:type="page"/>
      </w:r>
    </w:p>
    <w:p w14:paraId="5A028081" w14:textId="71AE2082" w:rsidR="00AA6C02" w:rsidRPr="00D253D4" w:rsidRDefault="00AA6C02" w:rsidP="001D763B">
      <w:pPr>
        <w:pStyle w:val="AnnexNo"/>
      </w:pPr>
      <w:r w:rsidRPr="00D253D4">
        <w:lastRenderedPageBreak/>
        <w:t>ANEX</w:t>
      </w:r>
      <w:r w:rsidR="00491B66" w:rsidRPr="00D253D4">
        <w:t>O</w:t>
      </w:r>
      <w:r w:rsidRPr="00D253D4">
        <w:t xml:space="preserve"> 3: </w:t>
      </w:r>
      <w:r w:rsidR="00491B66" w:rsidRPr="00D253D4">
        <w:t xml:space="preserve">punto </w:t>
      </w:r>
      <w:r w:rsidRPr="00D253D4">
        <w:t>10</w:t>
      </w:r>
      <w:r w:rsidR="00491B66" w:rsidRPr="00D253D4">
        <w:t xml:space="preserve"> del orden del día</w:t>
      </w:r>
    </w:p>
    <w:p w14:paraId="095C9451" w14:textId="77777777" w:rsidR="00CF0FCC" w:rsidRPr="00D253D4" w:rsidRDefault="004A328F" w:rsidP="001D763B">
      <w:pPr>
        <w:pStyle w:val="Proposal"/>
      </w:pPr>
      <w:r w:rsidRPr="00D253D4">
        <w:t>MOD</w:t>
      </w:r>
      <w:r w:rsidRPr="00D253D4">
        <w:tab/>
      </w:r>
      <w:proofErr w:type="spellStart"/>
      <w:r w:rsidRPr="00D253D4">
        <w:t>ACP</w:t>
      </w:r>
      <w:proofErr w:type="spellEnd"/>
      <w:r w:rsidRPr="00D253D4">
        <w:t>/</w:t>
      </w:r>
      <w:proofErr w:type="spellStart"/>
      <w:r w:rsidRPr="00D253D4">
        <w:t>24A24A1</w:t>
      </w:r>
      <w:proofErr w:type="spellEnd"/>
      <w:r w:rsidRPr="00D253D4">
        <w:t>/8</w:t>
      </w:r>
    </w:p>
    <w:p w14:paraId="3FB2A41E" w14:textId="602E6AB2" w:rsidR="007B7DBC" w:rsidRPr="00D253D4" w:rsidRDefault="005742C9" w:rsidP="00E64AFD">
      <w:pPr>
        <w:pStyle w:val="ResNo"/>
      </w:pPr>
      <w:ins w:id="126" w:author="Spanish" w:date="2019-09-30T16:35:00Z">
        <w:r w:rsidRPr="00D253D4">
          <w:t xml:space="preserve">proyecto de nueva </w:t>
        </w:r>
      </w:ins>
      <w:r w:rsidR="004A328F" w:rsidRPr="00D253D4">
        <w:t xml:space="preserve">RESOLUCIÓN </w:t>
      </w:r>
      <w:del w:id="127" w:author="Spanish" w:date="2019-09-30T16:36:00Z">
        <w:r w:rsidR="00BB3E3E" w:rsidRPr="00D253D4" w:rsidDel="005742C9">
          <w:rPr>
            <w:rStyle w:val="href"/>
          </w:rPr>
          <w:delText>810</w:delText>
        </w:r>
        <w:r w:rsidR="00BB3E3E" w:rsidRPr="00D253D4" w:rsidDel="005742C9">
          <w:delText xml:space="preserve"> </w:delText>
        </w:r>
      </w:del>
      <w:ins w:id="128" w:author="Spanish" w:date="2019-09-30T16:36:00Z">
        <w:r w:rsidRPr="00D253D4">
          <w:t>[</w:t>
        </w:r>
        <w:proofErr w:type="spellStart"/>
        <w:r w:rsidRPr="00D253D4">
          <w:t>ACP-A10-WRC23-AI10</w:t>
        </w:r>
        <w:proofErr w:type="spellEnd"/>
        <w:r w:rsidRPr="00D253D4">
          <w:t xml:space="preserve">] </w:t>
        </w:r>
      </w:ins>
      <w:r w:rsidR="004A328F" w:rsidRPr="00D253D4">
        <w:t>(</w:t>
      </w:r>
      <w:proofErr w:type="spellStart"/>
      <w:r w:rsidR="004A328F" w:rsidRPr="00D253D4">
        <w:t>CMR</w:t>
      </w:r>
      <w:proofErr w:type="spellEnd"/>
      <w:r w:rsidR="00BB3E3E" w:rsidRPr="00D253D4">
        <w:noBreakHyphen/>
      </w:r>
      <w:del w:id="129" w:author="Spanish" w:date="2019-09-30T08:58:00Z">
        <w:r w:rsidR="004A328F" w:rsidRPr="00D253D4" w:rsidDel="00AA6C02">
          <w:delText>15</w:delText>
        </w:r>
      </w:del>
      <w:ins w:id="130" w:author="Spanish" w:date="2019-09-30T08:58:00Z">
        <w:r w:rsidR="00AA6C02" w:rsidRPr="00D253D4">
          <w:t>19</w:t>
        </w:r>
      </w:ins>
      <w:r w:rsidR="004A328F" w:rsidRPr="00D253D4">
        <w:t>)</w:t>
      </w:r>
    </w:p>
    <w:p w14:paraId="434EF1AF" w14:textId="455481C1" w:rsidR="007B7DBC" w:rsidRPr="00D253D4" w:rsidRDefault="004A328F">
      <w:pPr>
        <w:pStyle w:val="Restitle"/>
      </w:pPr>
      <w:bookmarkStart w:id="131" w:name="_Toc320536610"/>
      <w:r w:rsidRPr="00D253D4">
        <w:t xml:space="preserve">Orden del día </w:t>
      </w:r>
      <w:del w:id="132" w:author="Spanish" w:date="2019-09-30T16:36:00Z">
        <w:r w:rsidRPr="00D253D4" w:rsidDel="005742C9">
          <w:delText xml:space="preserve">preliminar </w:delText>
        </w:r>
      </w:del>
      <w:r w:rsidRPr="00D253D4">
        <w:t>de la Conferencia Mundial</w:t>
      </w:r>
      <w:r w:rsidRPr="00D253D4">
        <w:br/>
        <w:t>de Radiocomunicaciones de 20</w:t>
      </w:r>
      <w:bookmarkEnd w:id="131"/>
      <w:r w:rsidRPr="00D253D4">
        <w:t>23</w:t>
      </w:r>
    </w:p>
    <w:p w14:paraId="469A97CC" w14:textId="32025C13" w:rsidR="007B7DBC" w:rsidRPr="00D253D4" w:rsidRDefault="004A328F" w:rsidP="001D763B">
      <w:pPr>
        <w:pStyle w:val="Normalaftertitle"/>
      </w:pPr>
      <w:r w:rsidRPr="00D253D4">
        <w:t>La Conferencia Mundial de Radiocomunicaciones (</w:t>
      </w:r>
      <w:del w:id="133" w:author="Spanish" w:date="2019-09-30T08:59:00Z">
        <w:r w:rsidRPr="00D253D4" w:rsidDel="00AA6C02">
          <w:delText>Ginebra, 2015</w:delText>
        </w:r>
      </w:del>
      <w:ins w:id="134" w:author="BR" w:date="2019-09-26T14:53:00Z">
        <w:r w:rsidR="00AA6C02" w:rsidRPr="00D253D4">
          <w:t>Sharm el-</w:t>
        </w:r>
        <w:proofErr w:type="spellStart"/>
        <w:r w:rsidR="00AA6C02" w:rsidRPr="00D253D4">
          <w:t>Sheikh</w:t>
        </w:r>
        <w:proofErr w:type="spellEnd"/>
        <w:r w:rsidR="00AA6C02" w:rsidRPr="00D253D4">
          <w:t>, 2019</w:t>
        </w:r>
      </w:ins>
      <w:r w:rsidRPr="00D253D4">
        <w:t>),</w:t>
      </w:r>
    </w:p>
    <w:p w14:paraId="35D69240" w14:textId="320B7C1D" w:rsidR="00BD4AB6" w:rsidRDefault="00BD4AB6">
      <w:r>
        <w:t>...</w:t>
      </w:r>
    </w:p>
    <w:p w14:paraId="2D7C449E" w14:textId="7A554F77" w:rsidR="007B7DBC" w:rsidRPr="00D253D4" w:rsidRDefault="00A171DF">
      <w:ins w:id="135" w:author="Spanish" w:date="2019-09-30T09:00:00Z">
        <w:r w:rsidRPr="00D253D4">
          <w:t>10</w:t>
        </w:r>
      </w:ins>
      <w:r w:rsidR="004A328F" w:rsidRPr="00D253D4">
        <w:rPr>
          <w:b/>
        </w:rPr>
        <w:tab/>
      </w:r>
      <w:r w:rsidR="004A328F" w:rsidRPr="00D253D4">
        <w:t xml:space="preserve">recomendar al Consejo </w:t>
      </w:r>
      <w:del w:id="136" w:author="Spanish" w:date="2019-09-30T16:36:00Z">
        <w:r w:rsidR="004A328F" w:rsidRPr="00D253D4" w:rsidDel="005742C9">
          <w:delText xml:space="preserve">de la UIT </w:delText>
        </w:r>
      </w:del>
      <w:r w:rsidR="004A328F" w:rsidRPr="00D253D4">
        <w:t xml:space="preserve">puntos para su inclusión en el orden del día de la siguiente </w:t>
      </w:r>
      <w:proofErr w:type="spellStart"/>
      <w:r w:rsidR="004A328F" w:rsidRPr="00D253D4">
        <w:t>CMR</w:t>
      </w:r>
      <w:proofErr w:type="spellEnd"/>
      <w:del w:id="137" w:author="Spanish" w:date="2019-09-30T16:36:00Z">
        <w:r w:rsidR="004A328F" w:rsidRPr="00D253D4" w:rsidDel="005742C9">
          <w:delText>,</w:delText>
        </w:r>
      </w:del>
      <w:r w:rsidR="004A328F" w:rsidRPr="00D253D4">
        <w:t xml:space="preserve"> </w:t>
      </w:r>
      <w:ins w:id="138" w:author="Spanish" w:date="2019-09-30T16:36:00Z">
        <w:r w:rsidR="005742C9" w:rsidRPr="00D253D4">
          <w:t>y dar su opinión sobre el orden del día preliminar de la siguiente conferencia y sobre los posibles puntos del orden del día de futuras conferencias</w:t>
        </w:r>
      </w:ins>
      <w:ins w:id="139" w:author="Spanish" w:date="2019-09-30T16:38:00Z">
        <w:r w:rsidR="005742C9" w:rsidRPr="00D253D4">
          <w:t>,</w:t>
        </w:r>
      </w:ins>
      <w:ins w:id="140" w:author="Spanish" w:date="2019-09-30T16:36:00Z">
        <w:r w:rsidR="005742C9" w:rsidRPr="00D253D4">
          <w:t xml:space="preserve"> </w:t>
        </w:r>
      </w:ins>
      <w:r w:rsidR="004A328F" w:rsidRPr="00D253D4">
        <w:t>de acuerdo con el Artículo 7 del Convenio</w:t>
      </w:r>
      <w:ins w:id="141" w:author="Spanish" w:date="2019-09-30T16:38:00Z">
        <w:r w:rsidR="005742C9" w:rsidRPr="00D253D4">
          <w:t xml:space="preserve"> y la Resolución </w:t>
        </w:r>
        <w:r w:rsidR="005742C9" w:rsidRPr="00D253D4">
          <w:rPr>
            <w:b/>
            <w:bCs/>
            <w:rPrChange w:id="142" w:author="Spanish" w:date="2019-09-30T16:38:00Z">
              <w:rPr/>
            </w:rPrChange>
          </w:rPr>
          <w:t xml:space="preserve">804 (Rev. </w:t>
        </w:r>
        <w:proofErr w:type="spellStart"/>
        <w:r w:rsidR="005742C9" w:rsidRPr="00D253D4">
          <w:rPr>
            <w:b/>
            <w:bCs/>
            <w:rPrChange w:id="143" w:author="Spanish" w:date="2019-09-30T16:38:00Z">
              <w:rPr/>
            </w:rPrChange>
          </w:rPr>
          <w:t>CMR</w:t>
        </w:r>
        <w:proofErr w:type="spellEnd"/>
        <w:r w:rsidR="005742C9" w:rsidRPr="00D253D4">
          <w:rPr>
            <w:b/>
            <w:bCs/>
            <w:rPrChange w:id="144" w:author="Spanish" w:date="2019-09-30T16:38:00Z">
              <w:rPr/>
            </w:rPrChange>
          </w:rPr>
          <w:t>-19)</w:t>
        </w:r>
      </w:ins>
      <w:r w:rsidR="004A328F" w:rsidRPr="00D253D4">
        <w:t>,</w:t>
      </w:r>
    </w:p>
    <w:p w14:paraId="4AD59E3E" w14:textId="64BC63E4" w:rsidR="00CF0FCC" w:rsidRPr="00D253D4" w:rsidRDefault="00A171DF" w:rsidP="0059381F">
      <w:r w:rsidRPr="00D253D4">
        <w:t>...</w:t>
      </w:r>
    </w:p>
    <w:p w14:paraId="2A510017" w14:textId="77777777" w:rsidR="00A171DF" w:rsidRPr="00D253D4" w:rsidRDefault="00A171DF" w:rsidP="001D763B">
      <w:pPr>
        <w:pStyle w:val="Reasons"/>
      </w:pPr>
    </w:p>
    <w:p w14:paraId="00247D8E" w14:textId="77777777" w:rsidR="00CF0FCC" w:rsidRPr="00D253D4" w:rsidRDefault="004A328F" w:rsidP="001D763B">
      <w:pPr>
        <w:pStyle w:val="Proposal"/>
      </w:pPr>
      <w:r w:rsidRPr="00D253D4">
        <w:t>MOD</w:t>
      </w:r>
      <w:r w:rsidRPr="00D253D4">
        <w:tab/>
      </w:r>
      <w:proofErr w:type="spellStart"/>
      <w:r w:rsidRPr="00D253D4">
        <w:t>ACP</w:t>
      </w:r>
      <w:proofErr w:type="spellEnd"/>
      <w:r w:rsidRPr="00D253D4">
        <w:t>/</w:t>
      </w:r>
      <w:proofErr w:type="spellStart"/>
      <w:r w:rsidRPr="00D253D4">
        <w:t>24A24A1</w:t>
      </w:r>
      <w:proofErr w:type="spellEnd"/>
      <w:r w:rsidRPr="00D253D4">
        <w:t>/9</w:t>
      </w:r>
    </w:p>
    <w:p w14:paraId="12F15993" w14:textId="59822FF7" w:rsidR="007B7DBC" w:rsidRPr="00D253D4" w:rsidRDefault="004A328F" w:rsidP="00E64AFD">
      <w:pPr>
        <w:pStyle w:val="ResNo"/>
      </w:pPr>
      <w:r w:rsidRPr="00D253D4">
        <w:t xml:space="preserve">RESOLUCIÓN </w:t>
      </w:r>
      <w:r w:rsidRPr="00D253D4">
        <w:rPr>
          <w:rStyle w:val="href"/>
        </w:rPr>
        <w:t xml:space="preserve">804 </w:t>
      </w:r>
      <w:r w:rsidRPr="00D253D4">
        <w:t>(</w:t>
      </w:r>
      <w:proofErr w:type="spellStart"/>
      <w:r w:rsidRPr="00D253D4">
        <w:t>REV.CMR</w:t>
      </w:r>
      <w:proofErr w:type="spellEnd"/>
      <w:r w:rsidRPr="00D253D4">
        <w:t>-</w:t>
      </w:r>
      <w:del w:id="145" w:author="Spanish" w:date="2019-09-30T09:01:00Z">
        <w:r w:rsidRPr="00D253D4" w:rsidDel="00A171DF">
          <w:delText>12</w:delText>
        </w:r>
      </w:del>
      <w:ins w:id="146" w:author="Spanish" w:date="2019-09-30T09:01:00Z">
        <w:r w:rsidR="00A171DF" w:rsidRPr="00D253D4">
          <w:t>19</w:t>
        </w:r>
      </w:ins>
      <w:r w:rsidRPr="00D253D4">
        <w:t>)</w:t>
      </w:r>
    </w:p>
    <w:p w14:paraId="50061D97" w14:textId="77777777" w:rsidR="007B7DBC" w:rsidRPr="00D253D4" w:rsidRDefault="004A328F" w:rsidP="001D763B">
      <w:pPr>
        <w:pStyle w:val="Rectitle"/>
      </w:pPr>
      <w:bookmarkStart w:id="147" w:name="_Toc320536606"/>
      <w:bookmarkStart w:id="148" w:name="_Toc328141491"/>
      <w:r w:rsidRPr="00D253D4">
        <w:t xml:space="preserve">Principios para establecer el orden del día de las Conferencias </w:t>
      </w:r>
      <w:r w:rsidRPr="00D253D4">
        <w:br/>
        <w:t>Mundiales de Radiocomunicaciones</w:t>
      </w:r>
      <w:bookmarkEnd w:id="147"/>
      <w:bookmarkEnd w:id="148"/>
    </w:p>
    <w:p w14:paraId="15AA131D" w14:textId="5423A3B9" w:rsidR="007B7DBC" w:rsidRPr="00D253D4" w:rsidRDefault="004A328F" w:rsidP="001D763B">
      <w:pPr>
        <w:pStyle w:val="Normalaftertitle"/>
      </w:pPr>
      <w:r w:rsidRPr="00D253D4">
        <w:t>La Conferencia Mundial de Radiocomunicaciones (</w:t>
      </w:r>
      <w:del w:id="149" w:author="Spanish" w:date="2019-09-30T09:02:00Z">
        <w:r w:rsidRPr="00D253D4" w:rsidDel="00A171DF">
          <w:delText>Ginebra, 2012</w:delText>
        </w:r>
      </w:del>
      <w:ins w:id="150" w:author="BR" w:date="2019-09-26T14:53:00Z">
        <w:r w:rsidR="00A171DF" w:rsidRPr="00D253D4">
          <w:t>Sharm el-</w:t>
        </w:r>
        <w:proofErr w:type="spellStart"/>
        <w:r w:rsidR="00A171DF" w:rsidRPr="00D253D4">
          <w:t>Sheikh</w:t>
        </w:r>
        <w:proofErr w:type="spellEnd"/>
        <w:r w:rsidR="00A171DF" w:rsidRPr="00D253D4">
          <w:t>, 2019</w:t>
        </w:r>
      </w:ins>
      <w:r w:rsidRPr="00D253D4">
        <w:t>),</w:t>
      </w:r>
    </w:p>
    <w:p w14:paraId="38AC02BF" w14:textId="77777777" w:rsidR="007B7DBC" w:rsidRPr="00D253D4" w:rsidRDefault="004A328F" w:rsidP="001D763B">
      <w:pPr>
        <w:pStyle w:val="Call"/>
      </w:pPr>
      <w:r w:rsidRPr="00D253D4">
        <w:t>considerando</w:t>
      </w:r>
    </w:p>
    <w:p w14:paraId="39F2309B" w14:textId="77777777" w:rsidR="007B7DBC" w:rsidRPr="00D253D4" w:rsidRDefault="004A328F" w:rsidP="001D763B">
      <w:r w:rsidRPr="00D253D4">
        <w:rPr>
          <w:i/>
          <w:iCs/>
        </w:rPr>
        <w:t>a)</w:t>
      </w:r>
      <w:r w:rsidRPr="00D253D4">
        <w:rPr>
          <w:i/>
          <w:iCs/>
        </w:rPr>
        <w:tab/>
      </w:r>
      <w:r w:rsidRPr="00D253D4">
        <w:t>que, de conformidad con el número 118 del Convenio de la UIT, el ámbito general del orden del día de las Conferencias Mundiales de Radiocomunicaciones (</w:t>
      </w:r>
      <w:proofErr w:type="spellStart"/>
      <w:r w:rsidRPr="00D253D4">
        <w:t>CMR</w:t>
      </w:r>
      <w:proofErr w:type="spellEnd"/>
      <w:r w:rsidRPr="00D253D4">
        <w:t>) debe establecerse con cuatro a seis años de antelación;</w:t>
      </w:r>
    </w:p>
    <w:p w14:paraId="1B3F6E45" w14:textId="77777777" w:rsidR="007B7DBC" w:rsidRPr="00D253D4" w:rsidRDefault="004A328F" w:rsidP="001D763B">
      <w:r w:rsidRPr="00D253D4">
        <w:rPr>
          <w:i/>
          <w:iCs/>
        </w:rPr>
        <w:t>b)</w:t>
      </w:r>
      <w:r w:rsidRPr="00D253D4">
        <w:rPr>
          <w:i/>
          <w:iCs/>
        </w:rPr>
        <w:tab/>
      </w:r>
      <w:r w:rsidRPr="00D253D4">
        <w:t>el Artículo </w:t>
      </w:r>
      <w:r w:rsidRPr="00D253D4">
        <w:rPr>
          <w:rStyle w:val="Artref"/>
          <w:bCs/>
          <w:color w:val="000000"/>
          <w:szCs w:val="22"/>
        </w:rPr>
        <w:t>13</w:t>
      </w:r>
      <w:r w:rsidRPr="00D253D4">
        <w:t xml:space="preserve"> de la Constitución de la UIT, sobre las competencias y programación de las </w:t>
      </w:r>
      <w:proofErr w:type="spellStart"/>
      <w:r w:rsidRPr="00D253D4">
        <w:t>CMR</w:t>
      </w:r>
      <w:proofErr w:type="spellEnd"/>
      <w:r w:rsidRPr="00D253D4">
        <w:t>, y el Artículo 7</w:t>
      </w:r>
      <w:r w:rsidRPr="00D253D4">
        <w:rPr>
          <w:b/>
          <w:bCs/>
        </w:rPr>
        <w:t xml:space="preserve"> </w:t>
      </w:r>
      <w:r w:rsidRPr="00D253D4">
        <w:t>del Convenio sobre el orden del día;</w:t>
      </w:r>
    </w:p>
    <w:p w14:paraId="6B761D3D" w14:textId="77777777" w:rsidR="007B7DBC" w:rsidRPr="00D253D4" w:rsidRDefault="004A328F" w:rsidP="001D763B">
      <w:r w:rsidRPr="00D253D4">
        <w:rPr>
          <w:i/>
          <w:iCs/>
        </w:rPr>
        <w:t>c)</w:t>
      </w:r>
      <w:r w:rsidRPr="00D253D4">
        <w:rPr>
          <w:i/>
          <w:iCs/>
        </w:rPr>
        <w:tab/>
      </w:r>
      <w:r w:rsidRPr="00D253D4">
        <w:t>que el número 92 de la Constitución, y los números 488 y 489 del Convenio exigen la responsabilidad financiera de las conferencias;</w:t>
      </w:r>
    </w:p>
    <w:p w14:paraId="2D4C94A3" w14:textId="77777777" w:rsidR="007B7DBC" w:rsidRPr="00D253D4" w:rsidRDefault="004A328F" w:rsidP="001D763B">
      <w:r w:rsidRPr="00D253D4">
        <w:rPr>
          <w:i/>
          <w:iCs/>
        </w:rPr>
        <w:t>d)</w:t>
      </w:r>
      <w:r w:rsidRPr="00D253D4">
        <w:tab/>
        <w:t xml:space="preserve">que en la Resolución 71 (Rev. Marrakech, 2002) sobre el Plan Estratégico de la Unión, la Conferencia de Plenipotenciarios observa el aumento de la complejidad y extensión de los órdenes del día de las </w:t>
      </w:r>
      <w:proofErr w:type="spellStart"/>
      <w:r w:rsidRPr="00D253D4">
        <w:t>CMR</w:t>
      </w:r>
      <w:proofErr w:type="spellEnd"/>
      <w:r w:rsidRPr="00D253D4">
        <w:t>;</w:t>
      </w:r>
    </w:p>
    <w:p w14:paraId="6DEF0535" w14:textId="77777777" w:rsidR="007B7DBC" w:rsidRPr="00D253D4" w:rsidRDefault="004A328F" w:rsidP="001D763B">
      <w:r w:rsidRPr="00D253D4">
        <w:rPr>
          <w:i/>
          <w:iCs/>
        </w:rPr>
        <w:t>e)</w:t>
      </w:r>
      <w:r w:rsidRPr="00D253D4">
        <w:tab/>
        <w:t>que la Resolución 80 (Rev. Marrakech, 2002) de la Conferencia de Plenipotenciarios y la Resolución </w:t>
      </w:r>
      <w:r w:rsidRPr="00D253D4">
        <w:rPr>
          <w:b/>
          <w:bCs/>
        </w:rPr>
        <w:t>72 (</w:t>
      </w:r>
      <w:proofErr w:type="spellStart"/>
      <w:r w:rsidRPr="00D253D4">
        <w:rPr>
          <w:b/>
          <w:bCs/>
        </w:rPr>
        <w:t>Rev.CMR</w:t>
      </w:r>
      <w:proofErr w:type="spellEnd"/>
      <w:r w:rsidRPr="00D253D4">
        <w:rPr>
          <w:b/>
          <w:bCs/>
        </w:rPr>
        <w:t>-07)</w:t>
      </w:r>
      <w:r w:rsidRPr="00D253D4">
        <w:t xml:space="preserve"> reconocen la contribución positiva de los grupos regionales e informales, así como la necesidad de mejorar la eficiencia y la prudencia financiera;</w:t>
      </w:r>
    </w:p>
    <w:p w14:paraId="05A7B3D9" w14:textId="77777777" w:rsidR="007B7DBC" w:rsidRPr="00D253D4" w:rsidRDefault="004A328F" w:rsidP="001D763B">
      <w:r w:rsidRPr="00D253D4">
        <w:rPr>
          <w:i/>
          <w:iCs/>
        </w:rPr>
        <w:t>f)</w:t>
      </w:r>
      <w:r w:rsidRPr="00D253D4">
        <w:rPr>
          <w:i/>
          <w:iCs/>
        </w:rPr>
        <w:tab/>
      </w:r>
      <w:r w:rsidRPr="00D253D4">
        <w:t xml:space="preserve">las Resoluciones pertinentes de las </w:t>
      </w:r>
      <w:proofErr w:type="spellStart"/>
      <w:r w:rsidRPr="00D253D4">
        <w:t>CMR</w:t>
      </w:r>
      <w:proofErr w:type="spellEnd"/>
      <w:r w:rsidRPr="00D253D4">
        <w:t xml:space="preserve"> anteriores,</w:t>
      </w:r>
    </w:p>
    <w:p w14:paraId="0DAB4D66" w14:textId="77777777" w:rsidR="007B7DBC" w:rsidRPr="00D253D4" w:rsidRDefault="004A328F" w:rsidP="001D763B">
      <w:pPr>
        <w:pStyle w:val="Call"/>
      </w:pPr>
      <w:r w:rsidRPr="00D253D4">
        <w:lastRenderedPageBreak/>
        <w:t>observando</w:t>
      </w:r>
    </w:p>
    <w:p w14:paraId="7FC4F30E" w14:textId="77777777" w:rsidR="007B7DBC" w:rsidRPr="00D253D4" w:rsidRDefault="004A328F" w:rsidP="001D763B">
      <w:r w:rsidRPr="00D253D4">
        <w:rPr>
          <w:i/>
          <w:iCs/>
        </w:rPr>
        <w:t>a)</w:t>
      </w:r>
      <w:r w:rsidRPr="00D253D4">
        <w:tab/>
        <w:t xml:space="preserve">que el orden del día de las </w:t>
      </w:r>
      <w:proofErr w:type="spellStart"/>
      <w:r w:rsidRPr="00D253D4">
        <w:t>CMR</w:t>
      </w:r>
      <w:proofErr w:type="spellEnd"/>
      <w:r w:rsidRPr="00D253D4">
        <w:t xml:space="preserve"> tiende a incluir un número cada vez mayor de asuntos, y que algunos asuntos no pueden resolverse adecuadamente en el tiempo asignado a la Conferencia, incluidos sus preparativos;</w:t>
      </w:r>
    </w:p>
    <w:p w14:paraId="41AD5859" w14:textId="77777777" w:rsidR="007B7DBC" w:rsidRPr="00D253D4" w:rsidRDefault="004A328F" w:rsidP="001D763B">
      <w:r w:rsidRPr="00D253D4">
        <w:rPr>
          <w:i/>
          <w:iCs/>
        </w:rPr>
        <w:t>b)</w:t>
      </w:r>
      <w:r w:rsidRPr="00D253D4">
        <w:rPr>
          <w:i/>
          <w:iCs/>
        </w:rPr>
        <w:tab/>
      </w:r>
      <w:r w:rsidRPr="00D253D4">
        <w:t>que algunos puntos del orden del día podrían tener un mayor efecto para el futuro de las radiocomunicaciones que otros;</w:t>
      </w:r>
    </w:p>
    <w:p w14:paraId="32231657" w14:textId="77777777" w:rsidR="007B7DBC" w:rsidRPr="00D253D4" w:rsidRDefault="004A328F" w:rsidP="001D763B">
      <w:r w:rsidRPr="00D253D4">
        <w:rPr>
          <w:i/>
          <w:iCs/>
        </w:rPr>
        <w:t>c)</w:t>
      </w:r>
      <w:r w:rsidRPr="00D253D4">
        <w:rPr>
          <w:i/>
          <w:iCs/>
        </w:rPr>
        <w:tab/>
      </w:r>
      <w:r w:rsidRPr="00D253D4">
        <w:t>que los recursos humanos y financieros de la UIT son limitados;</w:t>
      </w:r>
    </w:p>
    <w:p w14:paraId="071CD071" w14:textId="77777777" w:rsidR="007B7DBC" w:rsidRPr="00D253D4" w:rsidRDefault="004A328F" w:rsidP="001D763B">
      <w:pPr>
        <w:rPr>
          <w:i/>
          <w:iCs/>
        </w:rPr>
      </w:pPr>
      <w:r w:rsidRPr="00D253D4">
        <w:rPr>
          <w:i/>
          <w:iCs/>
        </w:rPr>
        <w:t>d)</w:t>
      </w:r>
      <w:r w:rsidRPr="00D253D4">
        <w:rPr>
          <w:i/>
          <w:iCs/>
        </w:rPr>
        <w:tab/>
      </w:r>
      <w:r w:rsidRPr="00D253D4">
        <w:t>que es necesario limitar el orden del día de las conferencias, teniendo en cuenta las necesidades de los países en desarrollo, de forma que sea posible tratar los asuntos principales de forma equitativa y eficiente;</w:t>
      </w:r>
    </w:p>
    <w:p w14:paraId="77752171" w14:textId="19AC1F14" w:rsidR="007B7DBC" w:rsidRPr="00D253D4" w:rsidRDefault="004A328F" w:rsidP="001D763B">
      <w:r w:rsidRPr="00D253D4">
        <w:rPr>
          <w:i/>
          <w:iCs/>
        </w:rPr>
        <w:t>e)</w:t>
      </w:r>
      <w:r w:rsidRPr="00D253D4">
        <w:tab/>
        <w:t xml:space="preserve">que, de conformidad con lo dispuesto en el número 90 de la Constitución, el periodo entre </w:t>
      </w:r>
      <w:proofErr w:type="spellStart"/>
      <w:r w:rsidRPr="00D253D4">
        <w:t>CMR</w:t>
      </w:r>
      <w:proofErr w:type="spellEnd"/>
      <w:r w:rsidRPr="00D253D4">
        <w:t xml:space="preserve"> deberá ser normalmente de tres a cuatro años, con el fin de asegurar que se recogen adecuadamente en los órdenes del día de las conferencias la evolución de la tecnología y las necesidades de los Estados Miembros</w:t>
      </w:r>
      <w:del w:id="151" w:author="Spanish" w:date="2019-09-30T09:03:00Z">
        <w:r w:rsidRPr="00D253D4" w:rsidDel="00A171DF">
          <w:delText>,</w:delText>
        </w:r>
      </w:del>
      <w:ins w:id="152" w:author="Spanish" w:date="2019-09-30T09:03:00Z">
        <w:r w:rsidR="00A171DF" w:rsidRPr="00D253D4">
          <w:t>;</w:t>
        </w:r>
      </w:ins>
    </w:p>
    <w:p w14:paraId="7DD67D0B" w14:textId="27718275" w:rsidR="00A171DF" w:rsidRPr="00D253D4" w:rsidRDefault="00A171DF" w:rsidP="001D763B">
      <w:pPr>
        <w:rPr>
          <w:rPrChange w:id="153" w:author="Spanish" w:date="2019-09-30T16:40:00Z">
            <w:rPr>
              <w:lang w:val="en-GB"/>
            </w:rPr>
          </w:rPrChange>
        </w:rPr>
      </w:pPr>
      <w:ins w:id="154" w:author="BR" w:date="2019-09-26T14:53:00Z">
        <w:r w:rsidRPr="00D253D4">
          <w:rPr>
            <w:i/>
            <w:iCs/>
            <w:rPrChange w:id="155" w:author="Spanish" w:date="2019-09-30T16:40:00Z">
              <w:rPr>
                <w:i/>
                <w:iCs/>
                <w:lang w:val="en-GB"/>
              </w:rPr>
            </w:rPrChange>
          </w:rPr>
          <w:t>f</w:t>
        </w:r>
        <w:r w:rsidRPr="00D253D4">
          <w:rPr>
            <w:i/>
            <w:iCs/>
            <w:rPrChange w:id="156" w:author="Spanish" w:date="2019-09-30T16:40:00Z">
              <w:rPr>
                <w:i/>
                <w:iCs/>
                <w:lang w:val="en-US"/>
              </w:rPr>
            </w:rPrChange>
          </w:rPr>
          <w:t>)</w:t>
        </w:r>
        <w:r w:rsidRPr="00D253D4">
          <w:rPr>
            <w:rPrChange w:id="157" w:author="Spanish" w:date="2019-09-30T16:40:00Z">
              <w:rPr>
                <w:lang w:val="en-GB"/>
              </w:rPr>
            </w:rPrChange>
          </w:rPr>
          <w:tab/>
        </w:r>
      </w:ins>
      <w:ins w:id="158" w:author="Spanish" w:date="2019-09-30T16:40:00Z">
        <w:r w:rsidR="00525C2B" w:rsidRPr="00D253D4">
          <w:rPr>
            <w:rPrChange w:id="159" w:author="Spanish" w:date="2019-09-30T16:40:00Z">
              <w:rPr>
                <w:lang w:val="en-GB"/>
              </w:rPr>
            </w:rPrChange>
          </w:rPr>
          <w:t xml:space="preserve">que las administraciones y los grupos regionales necesitan </w:t>
        </w:r>
        <w:r w:rsidR="00525C2B" w:rsidRPr="00D253D4">
          <w:t xml:space="preserve">disponer de </w:t>
        </w:r>
        <w:r w:rsidR="00525C2B" w:rsidRPr="00D253D4">
          <w:rPr>
            <w:rPrChange w:id="160" w:author="Spanish" w:date="2019-09-30T16:40:00Z">
              <w:rPr>
                <w:lang w:val="en-GB"/>
              </w:rPr>
            </w:rPrChange>
          </w:rPr>
          <w:t xml:space="preserve">tiempo suficiente para evaluar y examinar las posibles consecuencias de los nuevos puntos propuestos por otras administraciones y grupos regionales para su inclusión en el orden del día de futuras </w:t>
        </w:r>
        <w:proofErr w:type="spellStart"/>
        <w:r w:rsidR="00525C2B" w:rsidRPr="00D253D4">
          <w:rPr>
            <w:rPrChange w:id="161" w:author="Spanish" w:date="2019-09-30T16:40:00Z">
              <w:rPr>
                <w:lang w:val="en-GB"/>
              </w:rPr>
            </w:rPrChange>
          </w:rPr>
          <w:t>CMR</w:t>
        </w:r>
      </w:ins>
      <w:proofErr w:type="spellEnd"/>
      <w:ins w:id="162" w:author="BR" w:date="2019-09-26T14:53:00Z">
        <w:r w:rsidRPr="00D253D4">
          <w:rPr>
            <w:rPrChange w:id="163" w:author="Spanish" w:date="2019-09-30T16:40:00Z">
              <w:rPr>
                <w:lang w:val="en-GB"/>
              </w:rPr>
            </w:rPrChange>
          </w:rPr>
          <w:t>,</w:t>
        </w:r>
      </w:ins>
    </w:p>
    <w:p w14:paraId="6390D433" w14:textId="242A3F57" w:rsidR="007B7DBC" w:rsidRPr="00D253D4" w:rsidRDefault="004A328F" w:rsidP="001D763B">
      <w:pPr>
        <w:pStyle w:val="Call"/>
        <w:keepNext w:val="0"/>
        <w:keepLines w:val="0"/>
      </w:pPr>
      <w:r w:rsidRPr="00D253D4">
        <w:t>resuelve</w:t>
      </w:r>
    </w:p>
    <w:p w14:paraId="03CCA5A1" w14:textId="4257AE5E" w:rsidR="00A171DF" w:rsidRPr="00D253D4" w:rsidRDefault="00A171DF" w:rsidP="001D763B">
      <w:pPr>
        <w:rPr>
          <w:rPrChange w:id="164" w:author="Spanish" w:date="2019-09-30T16:42:00Z">
            <w:rPr>
              <w:lang w:val="en-GB"/>
            </w:rPr>
          </w:rPrChange>
        </w:rPr>
      </w:pPr>
      <w:ins w:id="165" w:author="BR" w:date="2019-09-26T14:53:00Z">
        <w:r w:rsidRPr="00D253D4">
          <w:rPr>
            <w:rPrChange w:id="166" w:author="Spanish" w:date="2019-09-30T16:42:00Z">
              <w:rPr>
                <w:lang w:val="en-GB"/>
              </w:rPr>
            </w:rPrChange>
          </w:rPr>
          <w:t>1</w:t>
        </w:r>
        <w:r w:rsidRPr="00D253D4">
          <w:rPr>
            <w:rPrChange w:id="167" w:author="Spanish" w:date="2019-09-30T16:42:00Z">
              <w:rPr>
                <w:lang w:val="en-GB"/>
              </w:rPr>
            </w:rPrChange>
          </w:rPr>
          <w:tab/>
        </w:r>
      </w:ins>
      <w:ins w:id="168" w:author="Spanish" w:date="2019-09-30T16:42:00Z">
        <w:r w:rsidR="00525C2B" w:rsidRPr="00D253D4">
          <w:rPr>
            <w:rPrChange w:id="169" w:author="Spanish" w:date="2019-09-30T16:42:00Z">
              <w:rPr>
                <w:lang w:val="en-GB"/>
              </w:rPr>
            </w:rPrChange>
          </w:rPr>
          <w:t xml:space="preserve">que el orden del día recomendado para las </w:t>
        </w:r>
        <w:proofErr w:type="spellStart"/>
        <w:r w:rsidR="00525C2B" w:rsidRPr="00D253D4">
          <w:rPr>
            <w:rPrChange w:id="170" w:author="Spanish" w:date="2019-09-30T16:42:00Z">
              <w:rPr>
                <w:lang w:val="en-GB"/>
              </w:rPr>
            </w:rPrChange>
          </w:rPr>
          <w:t>CMR</w:t>
        </w:r>
        <w:proofErr w:type="spellEnd"/>
        <w:r w:rsidR="00525C2B" w:rsidRPr="00D253D4">
          <w:rPr>
            <w:rPrChange w:id="171" w:author="Spanish" w:date="2019-09-30T16:42:00Z">
              <w:rPr>
                <w:lang w:val="en-GB"/>
              </w:rPr>
            </w:rPrChange>
          </w:rPr>
          <w:t xml:space="preserve"> incluya un punto permanente para el orden del día de las futuras </w:t>
        </w:r>
        <w:proofErr w:type="spellStart"/>
        <w:r w:rsidR="00525C2B" w:rsidRPr="00D253D4">
          <w:rPr>
            <w:rPrChange w:id="172" w:author="Spanish" w:date="2019-09-30T16:42:00Z">
              <w:rPr>
                <w:lang w:val="en-GB"/>
              </w:rPr>
            </w:rPrChange>
          </w:rPr>
          <w:t>CMR</w:t>
        </w:r>
      </w:ins>
      <w:proofErr w:type="spellEnd"/>
      <w:ins w:id="173" w:author="BR" w:date="2019-09-26T14:53:00Z">
        <w:r w:rsidRPr="00D253D4">
          <w:rPr>
            <w:rPrChange w:id="174" w:author="Spanish" w:date="2019-09-30T16:42:00Z">
              <w:rPr>
                <w:lang w:val="en-GB"/>
              </w:rPr>
            </w:rPrChange>
          </w:rPr>
          <w:t>;</w:t>
        </w:r>
      </w:ins>
    </w:p>
    <w:p w14:paraId="462994F3" w14:textId="43E65A83" w:rsidR="007B7DBC" w:rsidRPr="00D253D4" w:rsidRDefault="00A171DF" w:rsidP="001D763B">
      <w:ins w:id="175" w:author="Spanish" w:date="2019-09-30T09:04:00Z">
        <w:r w:rsidRPr="00D253D4">
          <w:t>2</w:t>
        </w:r>
        <w:r w:rsidRPr="00D253D4">
          <w:tab/>
        </w:r>
      </w:ins>
      <w:r w:rsidR="004A328F" w:rsidRPr="00D253D4">
        <w:t xml:space="preserve">aplicar los principios del Anexo 1 al elaborar los órdenes del día de futuras </w:t>
      </w:r>
      <w:proofErr w:type="spellStart"/>
      <w:r w:rsidR="004A328F" w:rsidRPr="00D253D4">
        <w:t>CMR</w:t>
      </w:r>
      <w:proofErr w:type="spellEnd"/>
      <w:del w:id="176" w:author="Spanish" w:date="2019-09-30T09:04:00Z">
        <w:r w:rsidR="004A328F" w:rsidRPr="00D253D4" w:rsidDel="00A171DF">
          <w:delText>,</w:delText>
        </w:r>
      </w:del>
      <w:ins w:id="177" w:author="Spanish" w:date="2019-09-30T09:04:00Z">
        <w:r w:rsidRPr="00D253D4">
          <w:t>;</w:t>
        </w:r>
      </w:ins>
    </w:p>
    <w:p w14:paraId="4AAA65EF" w14:textId="7715B3CA" w:rsidR="00A171DF" w:rsidRPr="00D253D4" w:rsidRDefault="00A171DF" w:rsidP="001D763B">
      <w:pPr>
        <w:rPr>
          <w:ins w:id="178" w:author="BR" w:date="2019-09-26T14:53:00Z"/>
        </w:rPr>
      </w:pPr>
      <w:ins w:id="179" w:author="BR" w:date="2019-09-26T14:53:00Z">
        <w:r w:rsidRPr="00D253D4">
          <w:t>3</w:t>
        </w:r>
        <w:r w:rsidRPr="00D253D4">
          <w:tab/>
        </w:r>
      </w:ins>
      <w:ins w:id="180" w:author="Spanish" w:date="2019-09-30T16:43:00Z">
        <w:r w:rsidR="00525C2B" w:rsidRPr="00D253D4">
          <w:t xml:space="preserve">instar a las administraciones y a los grupos regionales a presentar, en la medida de lo posible, los puntos/temas para su inclusión en el orden del día de futuras </w:t>
        </w:r>
        <w:proofErr w:type="spellStart"/>
        <w:r w:rsidR="00525C2B" w:rsidRPr="00D253D4">
          <w:t>CMR</w:t>
        </w:r>
        <w:proofErr w:type="spellEnd"/>
        <w:r w:rsidR="00525C2B" w:rsidRPr="00D253D4">
          <w:t xml:space="preserve"> en el marco del punto del orden del día permanente de la </w:t>
        </w:r>
        <w:proofErr w:type="spellStart"/>
        <w:r w:rsidR="00525C2B" w:rsidRPr="00D253D4">
          <w:t>CMR</w:t>
        </w:r>
        <w:proofErr w:type="spellEnd"/>
        <w:r w:rsidR="00525C2B" w:rsidRPr="00D253D4">
          <w:t xml:space="preserve"> mencionado en el </w:t>
        </w:r>
        <w:r w:rsidR="00525C2B" w:rsidRPr="00D253D4">
          <w:rPr>
            <w:i/>
            <w:iCs/>
            <w:rPrChange w:id="181" w:author="Spanish" w:date="2019-09-30T16:44:00Z">
              <w:rPr>
                <w:lang w:val="es-ES"/>
              </w:rPr>
            </w:rPrChange>
          </w:rPr>
          <w:t>resuelve</w:t>
        </w:r>
        <w:r w:rsidR="00525C2B" w:rsidRPr="00D253D4">
          <w:t xml:space="preserve"> 1 a la segunda </w:t>
        </w:r>
      </w:ins>
      <w:ins w:id="182" w:author="Spanish" w:date="2019-10-01T09:14:00Z">
        <w:r w:rsidR="008961EA" w:rsidRPr="00D253D4">
          <w:t>reunión</w:t>
        </w:r>
      </w:ins>
      <w:ins w:id="183" w:author="Spanish" w:date="2019-09-30T16:43:00Z">
        <w:r w:rsidR="00525C2B" w:rsidRPr="00D253D4">
          <w:t xml:space="preserve"> de la RPC</w:t>
        </w:r>
      </w:ins>
      <w:ins w:id="184" w:author="BR" w:date="2019-09-26T14:53:00Z">
        <w:r w:rsidRPr="00D253D4">
          <w:t>,</w:t>
        </w:r>
      </w:ins>
    </w:p>
    <w:p w14:paraId="444401BF" w14:textId="77777777" w:rsidR="007B7DBC" w:rsidRPr="00D253D4" w:rsidRDefault="004A328F" w:rsidP="001D763B">
      <w:pPr>
        <w:pStyle w:val="Call"/>
      </w:pPr>
      <w:r w:rsidRPr="00D253D4">
        <w:t>resuelve invitar a las administraciones</w:t>
      </w:r>
    </w:p>
    <w:p w14:paraId="0003E391" w14:textId="77777777" w:rsidR="007B7DBC" w:rsidRPr="00D253D4" w:rsidRDefault="004A328F" w:rsidP="001D763B">
      <w:r w:rsidRPr="00D253D4">
        <w:t>1</w:t>
      </w:r>
      <w:r w:rsidRPr="00D253D4">
        <w:tab/>
        <w:t>a que utilicen el modelo del Anexo 2 al proponer puntos para el orden del día de las </w:t>
      </w:r>
      <w:proofErr w:type="spellStart"/>
      <w:r w:rsidRPr="00D253D4">
        <w:t>CMR</w:t>
      </w:r>
      <w:proofErr w:type="spellEnd"/>
      <w:r w:rsidRPr="00D253D4">
        <w:t>;</w:t>
      </w:r>
    </w:p>
    <w:p w14:paraId="303DE9B9" w14:textId="41EA9953" w:rsidR="007B7DBC" w:rsidRPr="00D253D4" w:rsidRDefault="004A328F" w:rsidP="001D763B">
      <w:r w:rsidRPr="00D253D4">
        <w:t>2</w:t>
      </w:r>
      <w:r w:rsidRPr="00D253D4">
        <w:tab/>
        <w:t>a que participen en las actividades regionales de preparación del orden del día de futuras </w:t>
      </w:r>
      <w:proofErr w:type="spellStart"/>
      <w:r w:rsidRPr="00D253D4">
        <w:t>CMR</w:t>
      </w:r>
      <w:proofErr w:type="spellEnd"/>
      <w:r w:rsidRPr="00D253D4">
        <w:t>.</w:t>
      </w:r>
    </w:p>
    <w:p w14:paraId="4F56E855" w14:textId="0E4E34D8" w:rsidR="00A171DF" w:rsidRPr="00D253D4" w:rsidRDefault="00525C2B" w:rsidP="001D763B">
      <w:pPr>
        <w:pStyle w:val="Call"/>
        <w:rPr>
          <w:ins w:id="185" w:author="BR" w:date="2019-09-26T14:53:00Z"/>
          <w:rPrChange w:id="186" w:author="Spanish" w:date="2019-09-30T16:45:00Z">
            <w:rPr>
              <w:ins w:id="187" w:author="BR" w:date="2019-09-26T14:53:00Z"/>
              <w:lang w:val="en-US"/>
            </w:rPr>
          </w:rPrChange>
        </w:rPr>
      </w:pPr>
      <w:ins w:id="188" w:author="Spanish" w:date="2019-09-30T16:44:00Z">
        <w:r w:rsidRPr="00D253D4">
          <w:t xml:space="preserve">invita </w:t>
        </w:r>
        <w:r w:rsidRPr="00D253D4">
          <w:rPr>
            <w:rPrChange w:id="189" w:author="Spanish" w:date="2019-09-30T16:45:00Z">
              <w:rPr>
                <w:lang w:val="en-US"/>
              </w:rPr>
            </w:rPrChange>
          </w:rPr>
          <w:t xml:space="preserve">a la </w:t>
        </w:r>
      </w:ins>
      <w:ins w:id="190" w:author="Spanish" w:date="2019-09-30T16:45:00Z">
        <w:r w:rsidRPr="00D253D4">
          <w:rPr>
            <w:rPrChange w:id="191" w:author="Spanish" w:date="2019-09-30T16:45:00Z">
              <w:rPr>
                <w:lang w:val="en-US"/>
              </w:rPr>
            </w:rPrChange>
          </w:rPr>
          <w:t>Reunión Prepara</w:t>
        </w:r>
        <w:r w:rsidRPr="00D253D4">
          <w:t>toria de la Conferencia</w:t>
        </w:r>
      </w:ins>
    </w:p>
    <w:p w14:paraId="541BEAA1" w14:textId="48BB114A" w:rsidR="00A171DF" w:rsidRPr="00D253D4" w:rsidRDefault="00525C2B" w:rsidP="001D763B">
      <w:pPr>
        <w:rPr>
          <w:ins w:id="192" w:author="BR" w:date="2019-09-26T14:53:00Z"/>
        </w:rPr>
      </w:pPr>
      <w:ins w:id="193" w:author="Spanish" w:date="2019-09-30T16:45:00Z">
        <w:r w:rsidRPr="00D253D4">
          <w:t xml:space="preserve">incluir en el Informe de la RPC un breve resumen de las contribuciones recibidas en la segunda </w:t>
        </w:r>
      </w:ins>
      <w:ins w:id="194" w:author="Spanish" w:date="2019-10-01T09:14:00Z">
        <w:r w:rsidR="008961EA" w:rsidRPr="00D253D4">
          <w:t>reunión</w:t>
        </w:r>
      </w:ins>
      <w:ins w:id="195" w:author="Spanish" w:date="2019-09-30T16:45:00Z">
        <w:r w:rsidRPr="00D253D4">
          <w:t xml:space="preserve"> de la RPC en relación con el punto del orden del día permanente de la </w:t>
        </w:r>
        <w:proofErr w:type="spellStart"/>
        <w:r w:rsidRPr="00D253D4">
          <w:t>CMR</w:t>
        </w:r>
        <w:proofErr w:type="spellEnd"/>
        <w:r w:rsidRPr="00D253D4">
          <w:t xml:space="preserve"> mencionado en el </w:t>
        </w:r>
        <w:r w:rsidRPr="00D253D4">
          <w:rPr>
            <w:i/>
            <w:iCs/>
            <w:rPrChange w:id="196" w:author="Spanish" w:date="2019-09-30T16:46:00Z">
              <w:rPr>
                <w:lang w:val="es-ES"/>
              </w:rPr>
            </w:rPrChange>
          </w:rPr>
          <w:t>resuelve</w:t>
        </w:r>
      </w:ins>
      <w:ins w:id="197" w:author="Spanish" w:date="2019-09-30T16:46:00Z">
        <w:r w:rsidRPr="00D253D4">
          <w:t xml:space="preserve"> </w:t>
        </w:r>
      </w:ins>
      <w:ins w:id="198" w:author="Spanish" w:date="2019-09-30T16:45:00Z">
        <w:r w:rsidRPr="00D253D4">
          <w:t>1</w:t>
        </w:r>
      </w:ins>
      <w:ins w:id="199" w:author="BR" w:date="2019-09-26T14:53:00Z">
        <w:r w:rsidR="00A171DF" w:rsidRPr="00D253D4">
          <w:rPr>
            <w:i/>
            <w:iCs/>
          </w:rPr>
          <w:t>.</w:t>
        </w:r>
      </w:ins>
    </w:p>
    <w:p w14:paraId="523C32F4" w14:textId="65AFC3EB" w:rsidR="007B7DBC" w:rsidRPr="00D253D4" w:rsidRDefault="004A328F" w:rsidP="001D763B">
      <w:pPr>
        <w:pStyle w:val="AnnexNo"/>
      </w:pPr>
      <w:r w:rsidRPr="00D253D4">
        <w:t>ANEXO 1 A LA RESOLUCIÓN 804 (</w:t>
      </w:r>
      <w:proofErr w:type="spellStart"/>
      <w:r w:rsidRPr="00D253D4">
        <w:t>REV.CMR</w:t>
      </w:r>
      <w:proofErr w:type="spellEnd"/>
      <w:r w:rsidRPr="00D253D4">
        <w:t>-</w:t>
      </w:r>
      <w:del w:id="200" w:author="Spanish" w:date="2019-09-30T09:05:00Z">
        <w:r w:rsidRPr="00D253D4" w:rsidDel="00A171DF">
          <w:delText>12</w:delText>
        </w:r>
      </w:del>
      <w:ins w:id="201" w:author="Spanish" w:date="2019-09-30T09:05:00Z">
        <w:r w:rsidR="00A171DF" w:rsidRPr="00D253D4">
          <w:t>19</w:t>
        </w:r>
      </w:ins>
      <w:r w:rsidRPr="00D253D4">
        <w:t>)</w:t>
      </w:r>
    </w:p>
    <w:p w14:paraId="6A7B8CA6" w14:textId="77777777" w:rsidR="007B7DBC" w:rsidRPr="00D253D4" w:rsidRDefault="004A328F" w:rsidP="001D763B">
      <w:pPr>
        <w:pStyle w:val="Annextitle"/>
      </w:pPr>
      <w:r w:rsidRPr="00D253D4">
        <w:t xml:space="preserve">Principios para establecer el orden del día de las </w:t>
      </w:r>
      <w:proofErr w:type="spellStart"/>
      <w:r w:rsidRPr="00D253D4">
        <w:t>CMR</w:t>
      </w:r>
      <w:proofErr w:type="spellEnd"/>
    </w:p>
    <w:p w14:paraId="6F65FD2B" w14:textId="77777777" w:rsidR="00A171DF" w:rsidRPr="00D253D4" w:rsidRDefault="00A171DF" w:rsidP="00603884">
      <w:pPr>
        <w:rPr>
          <w:b/>
        </w:rPr>
      </w:pPr>
      <w:r w:rsidRPr="00D253D4">
        <w:rPr>
          <w:rPrChange w:id="202" w:author="Spanish" w:date="2019-09-30T09:08:00Z">
            <w:rPr>
              <w:b/>
            </w:rPr>
          </w:rPrChange>
        </w:rPr>
        <w:t>...</w:t>
      </w:r>
    </w:p>
    <w:p w14:paraId="3120C7C5" w14:textId="77777777" w:rsidR="00603884" w:rsidRPr="00D253D4" w:rsidRDefault="004A328F" w:rsidP="00603884">
      <w:pPr>
        <w:pStyle w:val="Reasons"/>
      </w:pPr>
      <w:r w:rsidRPr="00D253D4">
        <w:rPr>
          <w:b/>
          <w:rPrChange w:id="203" w:author="Spanish" w:date="2019-09-30T16:48:00Z">
            <w:rPr>
              <w:b/>
              <w:lang w:val="en-US"/>
            </w:rPr>
          </w:rPrChange>
        </w:rPr>
        <w:t>Motivos:</w:t>
      </w:r>
      <w:r w:rsidRPr="00D253D4">
        <w:rPr>
          <w:rPrChange w:id="204" w:author="Spanish" w:date="2019-09-30T16:48:00Z">
            <w:rPr>
              <w:lang w:val="en-US"/>
            </w:rPr>
          </w:rPrChange>
        </w:rPr>
        <w:tab/>
      </w:r>
      <w:r w:rsidR="00525C2B" w:rsidRPr="00D253D4">
        <w:rPr>
          <w:rPrChange w:id="205" w:author="Spanish" w:date="2019-09-30T16:48:00Z">
            <w:rPr>
              <w:lang w:val="en-GB"/>
            </w:rPr>
          </w:rPrChange>
        </w:rPr>
        <w:t xml:space="preserve">Las administraciones y los grupos regionales necesitan </w:t>
      </w:r>
      <w:r w:rsidR="00276922" w:rsidRPr="00D253D4">
        <w:t xml:space="preserve">disponer de </w:t>
      </w:r>
      <w:r w:rsidR="00525C2B" w:rsidRPr="00D253D4">
        <w:rPr>
          <w:rPrChange w:id="206" w:author="Spanish" w:date="2019-09-30T16:48:00Z">
            <w:rPr>
              <w:lang w:val="en-GB"/>
            </w:rPr>
          </w:rPrChange>
        </w:rPr>
        <w:t xml:space="preserve">tiempo suficiente para examinar las posibles consecuencias de los puntos propuestos para su inclusión en el orden del </w:t>
      </w:r>
      <w:r w:rsidR="00525C2B" w:rsidRPr="00D253D4">
        <w:rPr>
          <w:rPrChange w:id="207" w:author="Spanish" w:date="2019-09-30T16:48:00Z">
            <w:rPr>
              <w:lang w:val="en-GB"/>
            </w:rPr>
          </w:rPrChange>
        </w:rPr>
        <w:lastRenderedPageBreak/>
        <w:t xml:space="preserve">día de futuras </w:t>
      </w:r>
      <w:proofErr w:type="spellStart"/>
      <w:r w:rsidR="00525C2B" w:rsidRPr="00D253D4">
        <w:rPr>
          <w:rPrChange w:id="208" w:author="Spanish" w:date="2019-09-30T16:48:00Z">
            <w:rPr>
              <w:lang w:val="en-GB"/>
            </w:rPr>
          </w:rPrChange>
        </w:rPr>
        <w:t>CMR</w:t>
      </w:r>
      <w:proofErr w:type="spellEnd"/>
      <w:r w:rsidR="00525C2B" w:rsidRPr="00D253D4">
        <w:rPr>
          <w:rPrChange w:id="209" w:author="Spanish" w:date="2019-09-30T16:48:00Z">
            <w:rPr>
              <w:lang w:val="en-GB"/>
            </w:rPr>
          </w:rPrChange>
        </w:rPr>
        <w:t xml:space="preserve"> y </w:t>
      </w:r>
      <w:r w:rsidR="00276922" w:rsidRPr="00D253D4">
        <w:t xml:space="preserve">convendría </w:t>
      </w:r>
      <w:r w:rsidR="00525C2B" w:rsidRPr="00D253D4">
        <w:rPr>
          <w:rPrChange w:id="210" w:author="Spanish" w:date="2019-09-30T16:48:00Z">
            <w:rPr>
              <w:lang w:val="en-GB"/>
            </w:rPr>
          </w:rPrChange>
        </w:rPr>
        <w:t xml:space="preserve">que se les comunicara lo antes posible qué temas se proponen para su inclusión en el orden del día de futuras </w:t>
      </w:r>
      <w:proofErr w:type="spellStart"/>
      <w:r w:rsidR="00525C2B" w:rsidRPr="00D253D4">
        <w:rPr>
          <w:rPrChange w:id="211" w:author="Spanish" w:date="2019-09-30T16:48:00Z">
            <w:rPr>
              <w:lang w:val="en-GB"/>
            </w:rPr>
          </w:rPrChange>
        </w:rPr>
        <w:t>CMR</w:t>
      </w:r>
      <w:proofErr w:type="spellEnd"/>
      <w:r w:rsidR="00525C2B" w:rsidRPr="00D253D4">
        <w:rPr>
          <w:rPrChange w:id="212" w:author="Spanish" w:date="2019-09-30T16:48:00Z">
            <w:rPr>
              <w:lang w:val="en-GB"/>
            </w:rPr>
          </w:rPrChange>
        </w:rPr>
        <w:t xml:space="preserve">. La práctica actual puede plantear dificultades a las administraciones y, en particular, a los grupos regionales durante las </w:t>
      </w:r>
      <w:proofErr w:type="spellStart"/>
      <w:r w:rsidR="00525C2B" w:rsidRPr="00D253D4">
        <w:rPr>
          <w:rPrChange w:id="213" w:author="Spanish" w:date="2019-09-30T16:48:00Z">
            <w:rPr>
              <w:lang w:val="en-GB"/>
            </w:rPr>
          </w:rPrChange>
        </w:rPr>
        <w:t>CMR</w:t>
      </w:r>
      <w:proofErr w:type="spellEnd"/>
      <w:r w:rsidR="00525C2B" w:rsidRPr="00D253D4">
        <w:rPr>
          <w:rPrChange w:id="214" w:author="Spanish" w:date="2019-09-30T16:48:00Z">
            <w:rPr>
              <w:lang w:val="en-GB"/>
            </w:rPr>
          </w:rPrChange>
        </w:rPr>
        <w:t xml:space="preserve"> para evaluar los nuevos puntos propuestos, adoptar una posición y llegar a un acuerdo sobre los mismos. En algunos casos</w:t>
      </w:r>
      <w:r w:rsidR="00276922" w:rsidRPr="00D253D4">
        <w:t>,</w:t>
      </w:r>
      <w:r w:rsidR="00525C2B" w:rsidRPr="00D253D4">
        <w:rPr>
          <w:rPrChange w:id="215" w:author="Spanish" w:date="2019-09-30T16:48:00Z">
            <w:rPr>
              <w:lang w:val="en-GB"/>
            </w:rPr>
          </w:rPrChange>
        </w:rPr>
        <w:t xml:space="preserve"> no se puede </w:t>
      </w:r>
      <w:r w:rsidR="00276922" w:rsidRPr="00D253D4">
        <w:t>hacer todo</w:t>
      </w:r>
      <w:r w:rsidR="00525C2B" w:rsidRPr="00D253D4">
        <w:rPr>
          <w:rPrChange w:id="216" w:author="Spanish" w:date="2019-09-30T16:48:00Z">
            <w:rPr>
              <w:lang w:val="en-GB"/>
            </w:rPr>
          </w:rPrChange>
        </w:rPr>
        <w:t xml:space="preserve"> </w:t>
      </w:r>
      <w:r w:rsidR="00276922" w:rsidRPr="00D253D4">
        <w:t xml:space="preserve">esto </w:t>
      </w:r>
      <w:r w:rsidR="00525C2B" w:rsidRPr="00D253D4">
        <w:rPr>
          <w:rPrChange w:id="217" w:author="Spanish" w:date="2019-09-30T16:48:00Z">
            <w:rPr>
              <w:lang w:val="en-GB"/>
            </w:rPr>
          </w:rPrChange>
        </w:rPr>
        <w:t xml:space="preserve">durante la conferencia </w:t>
      </w:r>
      <w:r w:rsidR="00276922" w:rsidRPr="00D253D4">
        <w:t>por no haber podido prepararse antes y por falta de tiempo</w:t>
      </w:r>
      <w:r w:rsidR="00525C2B" w:rsidRPr="00D253D4">
        <w:t>.</w:t>
      </w:r>
    </w:p>
    <w:p w14:paraId="7F15619E" w14:textId="511E0160" w:rsidR="00603884" w:rsidRPr="00D253D4" w:rsidRDefault="00525C2B" w:rsidP="001643BD">
      <w:r w:rsidRPr="00D253D4">
        <w:t xml:space="preserve">Los puntos y temas propuestos para su inclusión en el orden del día de futuras conferencias deberían estar disponibles </w:t>
      </w:r>
      <w:r w:rsidR="00276922" w:rsidRPr="00D253D4">
        <w:t>con la suficiente antelación a</w:t>
      </w:r>
      <w:r w:rsidRPr="00D253D4">
        <w:t xml:space="preserve"> la Conferencia para </w:t>
      </w:r>
      <w:r w:rsidR="00276922" w:rsidRPr="00D253D4">
        <w:t xml:space="preserve">que </w:t>
      </w:r>
      <w:r w:rsidRPr="00D253D4">
        <w:t>las administraciones y los grupos regionales</w:t>
      </w:r>
      <w:r w:rsidR="00276922" w:rsidRPr="00D253D4">
        <w:t xml:space="preserve"> puedan examinarlos</w:t>
      </w:r>
      <w:r w:rsidRPr="00D253D4">
        <w:t>.</w:t>
      </w:r>
    </w:p>
    <w:p w14:paraId="07279E37" w14:textId="77777777" w:rsidR="00B96EA4" w:rsidRPr="00D253D4" w:rsidRDefault="00B96EA4" w:rsidP="001643BD"/>
    <w:p w14:paraId="65D031DA" w14:textId="22D25EA3" w:rsidR="00603884" w:rsidRPr="00D253D4" w:rsidRDefault="00603884" w:rsidP="001643BD">
      <w:pPr>
        <w:jc w:val="center"/>
      </w:pPr>
      <w:r w:rsidRPr="00D253D4">
        <w:t>______________</w:t>
      </w:r>
    </w:p>
    <w:sectPr w:rsidR="00603884" w:rsidRPr="00D253D4">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17FAB" w14:textId="77777777" w:rsidR="00FD03C4" w:rsidRDefault="00FD03C4">
      <w:r>
        <w:separator/>
      </w:r>
    </w:p>
  </w:endnote>
  <w:endnote w:type="continuationSeparator" w:id="0">
    <w:p w14:paraId="60C9AE1B"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B4E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87C8FB" w14:textId="58BB162D" w:rsidR="0077084A" w:rsidRPr="001643BD" w:rsidRDefault="0077084A">
    <w:pPr>
      <w:ind w:right="360"/>
    </w:pPr>
    <w:r>
      <w:fldChar w:fldCharType="begin"/>
    </w:r>
    <w:r w:rsidRPr="001643BD">
      <w:instrText xml:space="preserve"> FILENAME \p  \* MERGEFORMAT </w:instrText>
    </w:r>
    <w:r>
      <w:fldChar w:fldCharType="separate"/>
    </w:r>
    <w:r w:rsidR="00D253D4">
      <w:rPr>
        <w:noProof/>
      </w:rPr>
      <w:t>P:\ESP\ITU-R\CONF-R\CMR19\000\024ADD24ADD01S.docx</w:t>
    </w:r>
    <w:r>
      <w:fldChar w:fldCharType="end"/>
    </w:r>
    <w:r w:rsidRPr="001643BD">
      <w:tab/>
    </w:r>
    <w:r>
      <w:fldChar w:fldCharType="begin"/>
    </w:r>
    <w:r>
      <w:instrText xml:space="preserve"> SAVEDATE \@ DD.MM.YY </w:instrText>
    </w:r>
    <w:r>
      <w:fldChar w:fldCharType="separate"/>
    </w:r>
    <w:r w:rsidR="00D253D4">
      <w:rPr>
        <w:noProof/>
      </w:rPr>
      <w:t>15.10.19</w:t>
    </w:r>
    <w:r>
      <w:fldChar w:fldCharType="end"/>
    </w:r>
    <w:r w:rsidRPr="001643BD">
      <w:tab/>
    </w:r>
    <w:r>
      <w:fldChar w:fldCharType="begin"/>
    </w:r>
    <w:r>
      <w:instrText xml:space="preserve"> PRINTDATE \@ DD.MM.YY </w:instrText>
    </w:r>
    <w:r>
      <w:fldChar w:fldCharType="separate"/>
    </w:r>
    <w:r w:rsidR="00D253D4">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E408" w14:textId="106B4404" w:rsidR="0077084A" w:rsidRPr="00DB088E" w:rsidRDefault="00F37D77" w:rsidP="00F37D77">
    <w:pPr>
      <w:pStyle w:val="Footer"/>
      <w:rPr>
        <w:lang w:val="en-US"/>
      </w:rPr>
    </w:pPr>
    <w:r>
      <w:fldChar w:fldCharType="begin"/>
    </w:r>
    <w:r w:rsidRPr="00F37D77">
      <w:rPr>
        <w:lang w:val="en-US"/>
      </w:rPr>
      <w:instrText xml:space="preserve"> FILENAME \p  \* MERGEFORMAT </w:instrText>
    </w:r>
    <w:r>
      <w:fldChar w:fldCharType="separate"/>
    </w:r>
    <w:r w:rsidR="00D253D4">
      <w:rPr>
        <w:lang w:val="en-US"/>
      </w:rPr>
      <w:t>P:\ESP\ITU-R\CONF-R\CMR19\000\024ADD24ADD01S.docx</w:t>
    </w:r>
    <w:r>
      <w:fldChar w:fldCharType="end"/>
    </w:r>
    <w:r>
      <w:rPr>
        <w:lang w:val="en-US"/>
      </w:rPr>
      <w:t xml:space="preserve"> </w:t>
    </w:r>
    <w:r w:rsidR="00DB088E" w:rsidRPr="00DB088E">
      <w:rPr>
        <w:lang w:val="en-US"/>
      </w:rPr>
      <w:t>(</w:t>
    </w:r>
    <w:r w:rsidR="00DB088E">
      <w:rPr>
        <w:lang w:val="en-US"/>
      </w:rPr>
      <w:t>461096</w:t>
    </w:r>
    <w:r w:rsidR="00DB088E" w:rsidRPr="00DB088E">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04852" w14:textId="38AE2829" w:rsidR="0077084A" w:rsidRPr="00F37D77" w:rsidRDefault="00F37D77" w:rsidP="00F37D77">
    <w:pPr>
      <w:pStyle w:val="Footer"/>
      <w:rPr>
        <w:lang w:val="en-US"/>
      </w:rPr>
    </w:pPr>
    <w:r>
      <w:fldChar w:fldCharType="begin"/>
    </w:r>
    <w:r w:rsidRPr="00F37D77">
      <w:rPr>
        <w:lang w:val="en-US"/>
      </w:rPr>
      <w:instrText xml:space="preserve"> FILENAME \p  \* MERGEFORMAT </w:instrText>
    </w:r>
    <w:r>
      <w:fldChar w:fldCharType="separate"/>
    </w:r>
    <w:r w:rsidR="00D253D4">
      <w:rPr>
        <w:lang w:val="en-US"/>
      </w:rPr>
      <w:t>P:\ESP\ITU-R\CONF-R\CMR19\000\024ADD24ADD01S.docx</w:t>
    </w:r>
    <w:r>
      <w:fldChar w:fldCharType="end"/>
    </w:r>
    <w:r>
      <w:rPr>
        <w:lang w:val="en-US"/>
      </w:rPr>
      <w:t xml:space="preserve"> (461096)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ACB7D" w14:textId="77777777" w:rsidR="00FD03C4" w:rsidRDefault="00FD03C4">
      <w:r>
        <w:rPr>
          <w:b/>
        </w:rPr>
        <w:t>_______________</w:t>
      </w:r>
    </w:p>
  </w:footnote>
  <w:footnote w:type="continuationSeparator" w:id="0">
    <w:p w14:paraId="391AD944"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CECD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B378226" w14:textId="77777777" w:rsidR="0077084A" w:rsidRDefault="008750A8" w:rsidP="00C44E9E">
    <w:pPr>
      <w:pStyle w:val="Header"/>
      <w:rPr>
        <w:lang w:val="en-US"/>
      </w:rPr>
    </w:pPr>
    <w:proofErr w:type="spellStart"/>
    <w:r>
      <w:rPr>
        <w:lang w:val="en-US"/>
      </w:rPr>
      <w:t>CMR1</w:t>
    </w:r>
    <w:r w:rsidR="00C44E9E">
      <w:rPr>
        <w:lang w:val="en-US"/>
      </w:rPr>
      <w:t>9</w:t>
    </w:r>
    <w:proofErr w:type="spellEnd"/>
    <w:r>
      <w:rPr>
        <w:lang w:val="en-US"/>
      </w:rPr>
      <w:t>/</w:t>
    </w:r>
    <w:r w:rsidR="00702F3D">
      <w:t>24(</w:t>
    </w:r>
    <w:proofErr w:type="spellStart"/>
    <w:r w:rsidR="00702F3D">
      <w:t>Add.24</w:t>
    </w:r>
    <w:proofErr w:type="spellEnd"/>
    <w:r w:rsidR="00702F3D">
      <w:t>)(</w:t>
    </w:r>
    <w:proofErr w:type="spellStart"/>
    <w:r w:rsidR="00702F3D">
      <w:t>Add.1</w:t>
    </w:r>
    <w:proofErr w:type="spellEnd"/>
    <w:r w:rsidR="00702F3D">
      <w:t>)-</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Forhadul Parvez">
    <w15:presenceInfo w15:providerId="None" w15:userId="Forhadul Parvez"/>
  </w15:person>
  <w15:person w15:author="BR">
    <w15:presenceInfo w15:providerId="None" w15:userId="BR"/>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2527"/>
    <w:rsid w:val="0002785D"/>
    <w:rsid w:val="00087AE8"/>
    <w:rsid w:val="000A5B9A"/>
    <w:rsid w:val="000E5BF9"/>
    <w:rsid w:val="000F0E6D"/>
    <w:rsid w:val="000F1261"/>
    <w:rsid w:val="00121170"/>
    <w:rsid w:val="00123CC5"/>
    <w:rsid w:val="00143022"/>
    <w:rsid w:val="0015142D"/>
    <w:rsid w:val="001616DC"/>
    <w:rsid w:val="00163962"/>
    <w:rsid w:val="001643BD"/>
    <w:rsid w:val="00191A97"/>
    <w:rsid w:val="0019729C"/>
    <w:rsid w:val="001A083F"/>
    <w:rsid w:val="001C41FA"/>
    <w:rsid w:val="001D763B"/>
    <w:rsid w:val="001E2B52"/>
    <w:rsid w:val="001E3F27"/>
    <w:rsid w:val="001E7D42"/>
    <w:rsid w:val="00236D2A"/>
    <w:rsid w:val="0024569E"/>
    <w:rsid w:val="00246060"/>
    <w:rsid w:val="00255F12"/>
    <w:rsid w:val="00262C09"/>
    <w:rsid w:val="00265700"/>
    <w:rsid w:val="00276922"/>
    <w:rsid w:val="00297996"/>
    <w:rsid w:val="002A791F"/>
    <w:rsid w:val="002C1A52"/>
    <w:rsid w:val="002C1B26"/>
    <w:rsid w:val="002C5D6C"/>
    <w:rsid w:val="002E701F"/>
    <w:rsid w:val="003248A9"/>
    <w:rsid w:val="00324FFA"/>
    <w:rsid w:val="0032680B"/>
    <w:rsid w:val="00361A4C"/>
    <w:rsid w:val="00363A65"/>
    <w:rsid w:val="003B1E8C"/>
    <w:rsid w:val="003C2508"/>
    <w:rsid w:val="003D0AA3"/>
    <w:rsid w:val="003E2086"/>
    <w:rsid w:val="003F7F66"/>
    <w:rsid w:val="00416B22"/>
    <w:rsid w:val="00440B3A"/>
    <w:rsid w:val="0044375A"/>
    <w:rsid w:val="0045384C"/>
    <w:rsid w:val="00454553"/>
    <w:rsid w:val="00463A25"/>
    <w:rsid w:val="00472A86"/>
    <w:rsid w:val="004835B9"/>
    <w:rsid w:val="00491B66"/>
    <w:rsid w:val="004A328F"/>
    <w:rsid w:val="004B124A"/>
    <w:rsid w:val="004B3095"/>
    <w:rsid w:val="004D2C7C"/>
    <w:rsid w:val="005133B5"/>
    <w:rsid w:val="00524392"/>
    <w:rsid w:val="00525C2B"/>
    <w:rsid w:val="00532097"/>
    <w:rsid w:val="00544E47"/>
    <w:rsid w:val="005742C9"/>
    <w:rsid w:val="00580079"/>
    <w:rsid w:val="0058350F"/>
    <w:rsid w:val="00583C7E"/>
    <w:rsid w:val="0059098E"/>
    <w:rsid w:val="0059381F"/>
    <w:rsid w:val="005C3F4A"/>
    <w:rsid w:val="005D46FB"/>
    <w:rsid w:val="005F2605"/>
    <w:rsid w:val="005F3B0E"/>
    <w:rsid w:val="005F559C"/>
    <w:rsid w:val="00602857"/>
    <w:rsid w:val="00603884"/>
    <w:rsid w:val="006124AD"/>
    <w:rsid w:val="00624009"/>
    <w:rsid w:val="00630419"/>
    <w:rsid w:val="00662BA0"/>
    <w:rsid w:val="0067344B"/>
    <w:rsid w:val="00684A94"/>
    <w:rsid w:val="00692AAE"/>
    <w:rsid w:val="006C0E38"/>
    <w:rsid w:val="006C641A"/>
    <w:rsid w:val="006D6E67"/>
    <w:rsid w:val="006E1A13"/>
    <w:rsid w:val="00701C20"/>
    <w:rsid w:val="00702A3D"/>
    <w:rsid w:val="00702F3D"/>
    <w:rsid w:val="0070518E"/>
    <w:rsid w:val="007354E9"/>
    <w:rsid w:val="0074579D"/>
    <w:rsid w:val="00765578"/>
    <w:rsid w:val="00766333"/>
    <w:rsid w:val="0077084A"/>
    <w:rsid w:val="007952C7"/>
    <w:rsid w:val="007B5FF2"/>
    <w:rsid w:val="007C0B95"/>
    <w:rsid w:val="007C2317"/>
    <w:rsid w:val="007C753D"/>
    <w:rsid w:val="007D330A"/>
    <w:rsid w:val="00840029"/>
    <w:rsid w:val="00866AE6"/>
    <w:rsid w:val="008750A8"/>
    <w:rsid w:val="008961EA"/>
    <w:rsid w:val="008E5AF2"/>
    <w:rsid w:val="0090121B"/>
    <w:rsid w:val="009144C9"/>
    <w:rsid w:val="00934BFE"/>
    <w:rsid w:val="0094091F"/>
    <w:rsid w:val="00962171"/>
    <w:rsid w:val="00973754"/>
    <w:rsid w:val="009A36DC"/>
    <w:rsid w:val="009C0BED"/>
    <w:rsid w:val="009E11EC"/>
    <w:rsid w:val="009F3D64"/>
    <w:rsid w:val="00A021CC"/>
    <w:rsid w:val="00A118DB"/>
    <w:rsid w:val="00A171DF"/>
    <w:rsid w:val="00A4450C"/>
    <w:rsid w:val="00A75013"/>
    <w:rsid w:val="00A97DD5"/>
    <w:rsid w:val="00AA5E6C"/>
    <w:rsid w:val="00AA6C02"/>
    <w:rsid w:val="00AD0BD8"/>
    <w:rsid w:val="00AE5677"/>
    <w:rsid w:val="00AE658F"/>
    <w:rsid w:val="00AF2F78"/>
    <w:rsid w:val="00B109CC"/>
    <w:rsid w:val="00B239FA"/>
    <w:rsid w:val="00B47331"/>
    <w:rsid w:val="00B52D55"/>
    <w:rsid w:val="00B8288C"/>
    <w:rsid w:val="00B86034"/>
    <w:rsid w:val="00B96EA4"/>
    <w:rsid w:val="00B97730"/>
    <w:rsid w:val="00BB3E3E"/>
    <w:rsid w:val="00BD4AB6"/>
    <w:rsid w:val="00BE2E80"/>
    <w:rsid w:val="00BE5EDD"/>
    <w:rsid w:val="00BE6A1F"/>
    <w:rsid w:val="00BF1AE2"/>
    <w:rsid w:val="00C126C4"/>
    <w:rsid w:val="00C44E9E"/>
    <w:rsid w:val="00C63EB5"/>
    <w:rsid w:val="00C87DA7"/>
    <w:rsid w:val="00CB2F7A"/>
    <w:rsid w:val="00CC01E0"/>
    <w:rsid w:val="00CD5FEE"/>
    <w:rsid w:val="00CE60D2"/>
    <w:rsid w:val="00CE7431"/>
    <w:rsid w:val="00CF0FCC"/>
    <w:rsid w:val="00D0288A"/>
    <w:rsid w:val="00D253D4"/>
    <w:rsid w:val="00D3159B"/>
    <w:rsid w:val="00D65047"/>
    <w:rsid w:val="00D72A5D"/>
    <w:rsid w:val="00DA0B55"/>
    <w:rsid w:val="00DA71A3"/>
    <w:rsid w:val="00DB088E"/>
    <w:rsid w:val="00DC629B"/>
    <w:rsid w:val="00DE1C31"/>
    <w:rsid w:val="00DF3C67"/>
    <w:rsid w:val="00E05BFF"/>
    <w:rsid w:val="00E262F1"/>
    <w:rsid w:val="00E3176A"/>
    <w:rsid w:val="00E54754"/>
    <w:rsid w:val="00E56BD3"/>
    <w:rsid w:val="00E64AFD"/>
    <w:rsid w:val="00E71D14"/>
    <w:rsid w:val="00E75B99"/>
    <w:rsid w:val="00EA77F0"/>
    <w:rsid w:val="00EB3F73"/>
    <w:rsid w:val="00F32316"/>
    <w:rsid w:val="00F37D77"/>
    <w:rsid w:val="00F66597"/>
    <w:rsid w:val="00F675D0"/>
    <w:rsid w:val="00F8150C"/>
    <w:rsid w:val="00F87AD4"/>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1E6ED9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rsid w:val="00DA0B5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A0B55"/>
    <w:rPr>
      <w:rFonts w:ascii="Segoe UI" w:hAnsi="Segoe UI" w:cs="Segoe UI"/>
      <w:sz w:val="18"/>
      <w:szCs w:val="18"/>
      <w:lang w:val="es-ES_tradnl" w:eastAsia="en-US"/>
    </w:rPr>
  </w:style>
  <w:style w:type="paragraph" w:customStyle="1" w:styleId="headingb0">
    <w:name w:val="heading_b"/>
    <w:basedOn w:val="Heading3"/>
    <w:next w:val="Normal"/>
    <w:rsid w:val="00DA0B55"/>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lang w:val="en-GB" w:eastAsia="fr-FR"/>
    </w:rPr>
  </w:style>
  <w:style w:type="character" w:customStyle="1" w:styleId="BRNormal">
    <w:name w:val="BR_Normal"/>
    <w:basedOn w:val="DefaultParagraphFont"/>
    <w:uiPriority w:val="1"/>
    <w:qFormat/>
    <w:rsid w:val="006C641A"/>
  </w:style>
  <w:style w:type="character" w:customStyle="1" w:styleId="NormalaftertitleChar">
    <w:name w:val="Normal after title Char"/>
    <w:basedOn w:val="DefaultParagraphFont"/>
    <w:link w:val="Normalaftertitle"/>
    <w:rsid w:val="006C641A"/>
    <w:rPr>
      <w:rFonts w:ascii="Times New Roman" w:hAnsi="Times New Roman"/>
      <w:sz w:val="24"/>
      <w:lang w:val="es-ES_tradnl" w:eastAsia="en-US"/>
    </w:rPr>
  </w:style>
  <w:style w:type="character" w:customStyle="1" w:styleId="CallChar">
    <w:name w:val="Call Char"/>
    <w:basedOn w:val="DefaultParagraphFont"/>
    <w:link w:val="Call"/>
    <w:uiPriority w:val="99"/>
    <w:locked/>
    <w:rsid w:val="006C641A"/>
    <w:rPr>
      <w:rFonts w:ascii="Times New Roman" w:hAnsi="Times New Roman"/>
      <w:i/>
      <w:sz w:val="24"/>
      <w:lang w:val="es-ES_tradnl" w:eastAsia="en-US"/>
    </w:rPr>
  </w:style>
  <w:style w:type="character" w:customStyle="1" w:styleId="RestitleChar">
    <w:name w:val="Res_title Char"/>
    <w:basedOn w:val="DefaultParagraphFont"/>
    <w:link w:val="Restitle"/>
    <w:rsid w:val="006C641A"/>
    <w:rPr>
      <w:rFonts w:ascii="Times New Roman Bold" w:hAnsi="Times New Roman Bold"/>
      <w:b/>
      <w:sz w:val="28"/>
      <w:lang w:val="es-ES_tradnl"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link w:val="FootnoteText"/>
    <w:rsid w:val="00CB2F7A"/>
    <w:rPr>
      <w:rFonts w:ascii="Times New Roman" w:hAnsi="Times New Roman"/>
      <w:sz w:val="24"/>
      <w:lang w:val="es-ES_tradnl" w:eastAsia="en-US"/>
    </w:rPr>
  </w:style>
  <w:style w:type="character" w:styleId="FollowedHyperlink">
    <w:name w:val="FollowedHyperlink"/>
    <w:basedOn w:val="DefaultParagraphFont"/>
    <w:semiHidden/>
    <w:unhideWhenUsed/>
    <w:rsid w:val="00B977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R16-WRC19-C-0024!A24-A1!MSW-S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69D7A-774D-414E-ABF2-07E9749E8240}">
  <ds:schemaRefs>
    <ds:schemaRef ds:uri="http://purl.org/dc/elements/1.1/"/>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http://www.w3.org/XML/1998/namespace"/>
    <ds:schemaRef ds:uri="http://purl.org/dc/terms/"/>
    <ds:schemaRef ds:uri="http://purl.org/dc/dcmitype/"/>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94671F3F-1B15-4F18-A889-41BB3B7EB67F}">
  <ds:schemaRefs>
    <ds:schemaRef ds:uri="http://schemas.microsoft.com/sharepoint/v3/contenttype/forms"/>
  </ds:schemaRefs>
</ds:datastoreItem>
</file>

<file path=customXml/itemProps3.xml><?xml version="1.0" encoding="utf-8"?>
<ds:datastoreItem xmlns:ds="http://schemas.openxmlformats.org/officeDocument/2006/customXml" ds:itemID="{4C215EF2-41A9-47EE-A6AF-5207B2F8ECD3}">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C67D89-9902-48B4-9FFA-49678331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13</Pages>
  <Words>3837</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R16-WRC19-C-0024!A24-A1!MSW-S</vt:lpstr>
    </vt:vector>
  </TitlesOfParts>
  <Manager>Secretaría General - Pool</Manager>
  <Company>Unión Internacional de Telecomunicaciones (UIT)</Company>
  <LinksUpToDate>false</LinksUpToDate>
  <CharactersWithSpaces>25333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R16-WRC19-C-0024!A24-A1!MSW-S</dc:title>
  <dc:subject>Conferencia Mundial de Radiocomunicaciones - 2019</dc:subject>
  <dc:creator>Documents Proposals Manager (DPM)</dc:creator>
  <cp:keywords>DPM_v2019.9.25.1_prod</cp:keywords>
  <dc:description/>
  <cp:lastModifiedBy>Spanish1</cp:lastModifiedBy>
  <cp:revision>23</cp:revision>
  <cp:lastPrinted>2019-10-18T10:09:00Z</cp:lastPrinted>
  <dcterms:created xsi:type="dcterms:W3CDTF">2019-10-01T14:08:00Z</dcterms:created>
  <dcterms:modified xsi:type="dcterms:W3CDTF">2019-10-18T11:22:00Z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