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852C10" w14:paraId="4B7D64DA" w14:textId="77777777" w:rsidTr="0050008E">
        <w:trPr>
          <w:cantSplit/>
        </w:trPr>
        <w:tc>
          <w:tcPr>
            <w:tcW w:w="6911" w:type="dxa"/>
          </w:tcPr>
          <w:p w14:paraId="1AB9982F" w14:textId="77777777" w:rsidR="00BB1D82" w:rsidRPr="00852C10" w:rsidRDefault="00851625" w:rsidP="00BB404B">
            <w:pPr>
              <w:spacing w:before="400" w:after="48"/>
              <w:rPr>
                <w:rFonts w:ascii="Verdana" w:hAnsi="Verdana"/>
                <w:b/>
                <w:bCs/>
                <w:sz w:val="20"/>
              </w:rPr>
            </w:pPr>
            <w:r w:rsidRPr="00852C10">
              <w:rPr>
                <w:rFonts w:ascii="Verdana" w:hAnsi="Verdana"/>
                <w:b/>
                <w:bCs/>
                <w:sz w:val="20"/>
              </w:rPr>
              <w:t>Conférence mondiale des radiocommunications (CMR-1</w:t>
            </w:r>
            <w:r w:rsidR="00FD7AA3" w:rsidRPr="00852C10">
              <w:rPr>
                <w:rFonts w:ascii="Verdana" w:hAnsi="Verdana"/>
                <w:b/>
                <w:bCs/>
                <w:sz w:val="20"/>
              </w:rPr>
              <w:t>9</w:t>
            </w:r>
            <w:r w:rsidRPr="00852C10">
              <w:rPr>
                <w:rFonts w:ascii="Verdana" w:hAnsi="Verdana"/>
                <w:b/>
                <w:bCs/>
                <w:sz w:val="20"/>
              </w:rPr>
              <w:t>)</w:t>
            </w:r>
            <w:r w:rsidRPr="00852C10">
              <w:rPr>
                <w:rFonts w:ascii="Verdana" w:hAnsi="Verdana"/>
                <w:b/>
                <w:bCs/>
                <w:sz w:val="20"/>
              </w:rPr>
              <w:br/>
            </w:r>
            <w:r w:rsidR="00063A1F" w:rsidRPr="00852C10">
              <w:rPr>
                <w:rFonts w:ascii="Verdana" w:hAnsi="Verdana"/>
                <w:b/>
                <w:bCs/>
                <w:sz w:val="18"/>
                <w:szCs w:val="18"/>
              </w:rPr>
              <w:t xml:space="preserve">Charm el-Cheikh, </w:t>
            </w:r>
            <w:r w:rsidR="00081366" w:rsidRPr="00852C10">
              <w:rPr>
                <w:rFonts w:ascii="Verdana" w:hAnsi="Verdana"/>
                <w:b/>
                <w:bCs/>
                <w:sz w:val="18"/>
                <w:szCs w:val="18"/>
              </w:rPr>
              <w:t>É</w:t>
            </w:r>
            <w:r w:rsidR="00063A1F" w:rsidRPr="00852C10">
              <w:rPr>
                <w:rFonts w:ascii="Verdana" w:hAnsi="Verdana"/>
                <w:b/>
                <w:bCs/>
                <w:sz w:val="18"/>
                <w:szCs w:val="18"/>
              </w:rPr>
              <w:t>gypte</w:t>
            </w:r>
            <w:r w:rsidRPr="00852C10">
              <w:rPr>
                <w:rFonts w:ascii="Verdana" w:hAnsi="Verdana"/>
                <w:b/>
                <w:bCs/>
                <w:sz w:val="18"/>
                <w:szCs w:val="18"/>
              </w:rPr>
              <w:t>,</w:t>
            </w:r>
            <w:r w:rsidR="00E537FF" w:rsidRPr="00852C10">
              <w:rPr>
                <w:rFonts w:ascii="Verdana" w:hAnsi="Verdana"/>
                <w:b/>
                <w:bCs/>
                <w:sz w:val="18"/>
                <w:szCs w:val="18"/>
              </w:rPr>
              <w:t xml:space="preserve"> </w:t>
            </w:r>
            <w:r w:rsidRPr="00852C10">
              <w:rPr>
                <w:rFonts w:ascii="Verdana" w:hAnsi="Verdana"/>
                <w:b/>
                <w:bCs/>
                <w:sz w:val="18"/>
                <w:szCs w:val="18"/>
              </w:rPr>
              <w:t>2</w:t>
            </w:r>
            <w:r w:rsidR="00FD7AA3" w:rsidRPr="00852C10">
              <w:rPr>
                <w:rFonts w:ascii="Verdana" w:hAnsi="Verdana"/>
                <w:b/>
                <w:bCs/>
                <w:sz w:val="18"/>
                <w:szCs w:val="18"/>
              </w:rPr>
              <w:t xml:space="preserve">8 octobre </w:t>
            </w:r>
            <w:r w:rsidR="00F10064" w:rsidRPr="00852C10">
              <w:rPr>
                <w:rFonts w:ascii="Verdana" w:hAnsi="Verdana"/>
                <w:b/>
                <w:bCs/>
                <w:sz w:val="18"/>
                <w:szCs w:val="18"/>
              </w:rPr>
              <w:t>–</w:t>
            </w:r>
            <w:r w:rsidR="00FD7AA3" w:rsidRPr="00852C10">
              <w:rPr>
                <w:rFonts w:ascii="Verdana" w:hAnsi="Verdana"/>
                <w:b/>
                <w:bCs/>
                <w:sz w:val="18"/>
                <w:szCs w:val="18"/>
              </w:rPr>
              <w:t xml:space="preserve"> </w:t>
            </w:r>
            <w:r w:rsidRPr="00852C10">
              <w:rPr>
                <w:rFonts w:ascii="Verdana" w:hAnsi="Verdana"/>
                <w:b/>
                <w:bCs/>
                <w:sz w:val="18"/>
                <w:szCs w:val="18"/>
              </w:rPr>
              <w:t>2</w:t>
            </w:r>
            <w:r w:rsidR="00FD7AA3" w:rsidRPr="00852C10">
              <w:rPr>
                <w:rFonts w:ascii="Verdana" w:hAnsi="Verdana"/>
                <w:b/>
                <w:bCs/>
                <w:sz w:val="18"/>
                <w:szCs w:val="18"/>
              </w:rPr>
              <w:t>2</w:t>
            </w:r>
            <w:r w:rsidRPr="00852C10">
              <w:rPr>
                <w:rFonts w:ascii="Verdana" w:hAnsi="Verdana"/>
                <w:b/>
                <w:bCs/>
                <w:sz w:val="18"/>
                <w:szCs w:val="18"/>
              </w:rPr>
              <w:t xml:space="preserve"> novembre 201</w:t>
            </w:r>
            <w:r w:rsidR="00FD7AA3" w:rsidRPr="00852C10">
              <w:rPr>
                <w:rFonts w:ascii="Verdana" w:hAnsi="Verdana"/>
                <w:b/>
                <w:bCs/>
                <w:sz w:val="18"/>
                <w:szCs w:val="18"/>
              </w:rPr>
              <w:t>9</w:t>
            </w:r>
          </w:p>
        </w:tc>
        <w:tc>
          <w:tcPr>
            <w:tcW w:w="3120" w:type="dxa"/>
          </w:tcPr>
          <w:p w14:paraId="5D100ADB" w14:textId="77777777" w:rsidR="00BB1D82" w:rsidRPr="00852C10" w:rsidRDefault="000A55AE" w:rsidP="00BB404B">
            <w:pPr>
              <w:spacing w:before="0"/>
              <w:jc w:val="right"/>
            </w:pPr>
            <w:r w:rsidRPr="00852C10">
              <w:rPr>
                <w:rFonts w:ascii="Verdana" w:hAnsi="Verdana"/>
                <w:b/>
                <w:bCs/>
                <w:noProof/>
                <w:lang w:eastAsia="zh-CN"/>
              </w:rPr>
              <w:drawing>
                <wp:inline distT="0" distB="0" distL="0" distR="0" wp14:anchorId="28C8947C" wp14:editId="31F51D02">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852C10" w14:paraId="4F777E0F" w14:textId="77777777" w:rsidTr="0050008E">
        <w:trPr>
          <w:cantSplit/>
        </w:trPr>
        <w:tc>
          <w:tcPr>
            <w:tcW w:w="6911" w:type="dxa"/>
            <w:tcBorders>
              <w:bottom w:val="single" w:sz="12" w:space="0" w:color="auto"/>
            </w:tcBorders>
          </w:tcPr>
          <w:p w14:paraId="2492CB40" w14:textId="77777777" w:rsidR="00BB1D82" w:rsidRPr="00852C10" w:rsidRDefault="00BB1D82" w:rsidP="00BB404B">
            <w:pPr>
              <w:spacing w:before="0" w:after="48"/>
              <w:rPr>
                <w:b/>
                <w:smallCaps/>
                <w:szCs w:val="24"/>
              </w:rPr>
            </w:pPr>
            <w:bookmarkStart w:id="0" w:name="dhead"/>
          </w:p>
        </w:tc>
        <w:tc>
          <w:tcPr>
            <w:tcW w:w="3120" w:type="dxa"/>
            <w:tcBorders>
              <w:bottom w:val="single" w:sz="12" w:space="0" w:color="auto"/>
            </w:tcBorders>
          </w:tcPr>
          <w:p w14:paraId="2E8C17BD" w14:textId="77777777" w:rsidR="00BB1D82" w:rsidRPr="00852C10" w:rsidRDefault="00BB1D82" w:rsidP="00BB404B">
            <w:pPr>
              <w:spacing w:before="0"/>
              <w:rPr>
                <w:rFonts w:ascii="Verdana" w:hAnsi="Verdana"/>
                <w:szCs w:val="24"/>
              </w:rPr>
            </w:pPr>
          </w:p>
        </w:tc>
      </w:tr>
      <w:tr w:rsidR="00BB1D82" w:rsidRPr="00852C10" w14:paraId="544F678D" w14:textId="77777777" w:rsidTr="00BB1D82">
        <w:trPr>
          <w:cantSplit/>
        </w:trPr>
        <w:tc>
          <w:tcPr>
            <w:tcW w:w="6911" w:type="dxa"/>
            <w:tcBorders>
              <w:top w:val="single" w:sz="12" w:space="0" w:color="auto"/>
            </w:tcBorders>
          </w:tcPr>
          <w:p w14:paraId="362BDB78" w14:textId="77777777" w:rsidR="00BB1D82" w:rsidRPr="00852C10" w:rsidRDefault="00BB1D82" w:rsidP="00BB404B">
            <w:pPr>
              <w:spacing w:before="0" w:after="48"/>
              <w:rPr>
                <w:rFonts w:ascii="Verdana" w:hAnsi="Verdana"/>
                <w:b/>
                <w:smallCaps/>
                <w:sz w:val="20"/>
              </w:rPr>
            </w:pPr>
          </w:p>
        </w:tc>
        <w:tc>
          <w:tcPr>
            <w:tcW w:w="3120" w:type="dxa"/>
            <w:tcBorders>
              <w:top w:val="single" w:sz="12" w:space="0" w:color="auto"/>
            </w:tcBorders>
          </w:tcPr>
          <w:p w14:paraId="4B8F5226" w14:textId="77777777" w:rsidR="00BB1D82" w:rsidRPr="00852C10" w:rsidRDefault="00BB1D82" w:rsidP="00BB404B">
            <w:pPr>
              <w:spacing w:before="0"/>
              <w:rPr>
                <w:rFonts w:ascii="Verdana" w:hAnsi="Verdana"/>
                <w:sz w:val="20"/>
              </w:rPr>
            </w:pPr>
          </w:p>
        </w:tc>
      </w:tr>
      <w:tr w:rsidR="00BB1D82" w:rsidRPr="00852C10" w14:paraId="5DE0B048" w14:textId="77777777" w:rsidTr="00BB1D82">
        <w:trPr>
          <w:cantSplit/>
        </w:trPr>
        <w:tc>
          <w:tcPr>
            <w:tcW w:w="6911" w:type="dxa"/>
          </w:tcPr>
          <w:p w14:paraId="05446DB5" w14:textId="77777777" w:rsidR="00BB1D82" w:rsidRPr="00852C10" w:rsidRDefault="006D4724" w:rsidP="00BB404B">
            <w:pPr>
              <w:spacing w:before="0"/>
              <w:rPr>
                <w:rFonts w:ascii="Verdana" w:hAnsi="Verdana"/>
                <w:b/>
                <w:sz w:val="20"/>
              </w:rPr>
            </w:pPr>
            <w:r w:rsidRPr="00852C10">
              <w:rPr>
                <w:rFonts w:ascii="Verdana" w:hAnsi="Verdana"/>
                <w:b/>
                <w:sz w:val="20"/>
              </w:rPr>
              <w:t>SÉANCE PLÉNIÈRE</w:t>
            </w:r>
          </w:p>
        </w:tc>
        <w:tc>
          <w:tcPr>
            <w:tcW w:w="3120" w:type="dxa"/>
          </w:tcPr>
          <w:p w14:paraId="2D31784B" w14:textId="77777777" w:rsidR="00BB1D82" w:rsidRPr="00852C10" w:rsidRDefault="006D4724" w:rsidP="00BB404B">
            <w:pPr>
              <w:spacing w:before="0"/>
              <w:rPr>
                <w:rFonts w:ascii="Verdana" w:hAnsi="Verdana"/>
                <w:sz w:val="20"/>
              </w:rPr>
            </w:pPr>
            <w:r w:rsidRPr="00852C10">
              <w:rPr>
                <w:rFonts w:ascii="Verdana" w:hAnsi="Verdana"/>
                <w:b/>
                <w:sz w:val="20"/>
              </w:rPr>
              <w:t>Addendum 4 au</w:t>
            </w:r>
            <w:r w:rsidRPr="00852C10">
              <w:rPr>
                <w:rFonts w:ascii="Verdana" w:hAnsi="Verdana"/>
                <w:b/>
                <w:sz w:val="20"/>
              </w:rPr>
              <w:br/>
              <w:t>Document 24</w:t>
            </w:r>
            <w:r w:rsidR="00BB1D82" w:rsidRPr="00852C10">
              <w:rPr>
                <w:rFonts w:ascii="Verdana" w:hAnsi="Verdana"/>
                <w:b/>
                <w:sz w:val="20"/>
              </w:rPr>
              <w:t>-</w:t>
            </w:r>
            <w:r w:rsidRPr="00852C10">
              <w:rPr>
                <w:rFonts w:ascii="Verdana" w:hAnsi="Verdana"/>
                <w:b/>
                <w:sz w:val="20"/>
              </w:rPr>
              <w:t>F</w:t>
            </w:r>
          </w:p>
        </w:tc>
      </w:tr>
      <w:bookmarkEnd w:id="0"/>
      <w:tr w:rsidR="00690C7B" w:rsidRPr="00852C10" w14:paraId="4040DA46" w14:textId="77777777" w:rsidTr="00BB1D82">
        <w:trPr>
          <w:cantSplit/>
        </w:trPr>
        <w:tc>
          <w:tcPr>
            <w:tcW w:w="6911" w:type="dxa"/>
          </w:tcPr>
          <w:p w14:paraId="0FD7AE99" w14:textId="77777777" w:rsidR="00690C7B" w:rsidRPr="00852C10" w:rsidRDefault="00690C7B" w:rsidP="00BB404B">
            <w:pPr>
              <w:spacing w:before="0"/>
              <w:rPr>
                <w:rFonts w:ascii="Verdana" w:hAnsi="Verdana"/>
                <w:b/>
                <w:sz w:val="20"/>
              </w:rPr>
            </w:pPr>
          </w:p>
        </w:tc>
        <w:tc>
          <w:tcPr>
            <w:tcW w:w="3120" w:type="dxa"/>
          </w:tcPr>
          <w:p w14:paraId="6051E165" w14:textId="77777777" w:rsidR="00690C7B" w:rsidRPr="00852C10" w:rsidRDefault="00690C7B" w:rsidP="00BB404B">
            <w:pPr>
              <w:spacing w:before="0"/>
              <w:rPr>
                <w:rFonts w:ascii="Verdana" w:hAnsi="Verdana"/>
                <w:b/>
                <w:sz w:val="20"/>
              </w:rPr>
            </w:pPr>
            <w:r w:rsidRPr="00852C10">
              <w:rPr>
                <w:rFonts w:ascii="Verdana" w:hAnsi="Verdana"/>
                <w:b/>
                <w:sz w:val="20"/>
              </w:rPr>
              <w:t>20 septembre 2019</w:t>
            </w:r>
          </w:p>
        </w:tc>
      </w:tr>
      <w:tr w:rsidR="00690C7B" w:rsidRPr="00852C10" w14:paraId="14C003DE" w14:textId="77777777" w:rsidTr="00BB1D82">
        <w:trPr>
          <w:cantSplit/>
        </w:trPr>
        <w:tc>
          <w:tcPr>
            <w:tcW w:w="6911" w:type="dxa"/>
          </w:tcPr>
          <w:p w14:paraId="13028F91" w14:textId="77777777" w:rsidR="00690C7B" w:rsidRPr="00852C10" w:rsidRDefault="00690C7B" w:rsidP="00BB404B">
            <w:pPr>
              <w:spacing w:before="0" w:after="48"/>
              <w:rPr>
                <w:rFonts w:ascii="Verdana" w:hAnsi="Verdana"/>
                <w:b/>
                <w:smallCaps/>
                <w:sz w:val="20"/>
              </w:rPr>
            </w:pPr>
          </w:p>
        </w:tc>
        <w:tc>
          <w:tcPr>
            <w:tcW w:w="3120" w:type="dxa"/>
          </w:tcPr>
          <w:p w14:paraId="644A62DF" w14:textId="77777777" w:rsidR="00690C7B" w:rsidRPr="00852C10" w:rsidRDefault="00690C7B" w:rsidP="00BB404B">
            <w:pPr>
              <w:spacing w:before="0"/>
              <w:rPr>
                <w:rFonts w:ascii="Verdana" w:hAnsi="Verdana"/>
                <w:b/>
                <w:sz w:val="20"/>
              </w:rPr>
            </w:pPr>
            <w:r w:rsidRPr="00852C10">
              <w:rPr>
                <w:rFonts w:ascii="Verdana" w:hAnsi="Verdana"/>
                <w:b/>
                <w:sz w:val="20"/>
              </w:rPr>
              <w:t>Original: anglais</w:t>
            </w:r>
          </w:p>
        </w:tc>
      </w:tr>
      <w:tr w:rsidR="00690C7B" w:rsidRPr="00852C10" w14:paraId="1A87CE07" w14:textId="77777777" w:rsidTr="00C11970">
        <w:trPr>
          <w:cantSplit/>
        </w:trPr>
        <w:tc>
          <w:tcPr>
            <w:tcW w:w="10031" w:type="dxa"/>
            <w:gridSpan w:val="2"/>
          </w:tcPr>
          <w:p w14:paraId="256122FB" w14:textId="77777777" w:rsidR="00690C7B" w:rsidRPr="00852C10" w:rsidRDefault="00690C7B" w:rsidP="00BB404B">
            <w:pPr>
              <w:spacing w:before="0"/>
              <w:rPr>
                <w:rFonts w:ascii="Verdana" w:hAnsi="Verdana"/>
                <w:b/>
                <w:sz w:val="20"/>
              </w:rPr>
            </w:pPr>
          </w:p>
        </w:tc>
      </w:tr>
      <w:tr w:rsidR="00690C7B" w:rsidRPr="00852C10" w14:paraId="46428CF5" w14:textId="77777777" w:rsidTr="0050008E">
        <w:trPr>
          <w:cantSplit/>
        </w:trPr>
        <w:tc>
          <w:tcPr>
            <w:tcW w:w="10031" w:type="dxa"/>
            <w:gridSpan w:val="2"/>
          </w:tcPr>
          <w:p w14:paraId="66F7AA06" w14:textId="77777777" w:rsidR="00690C7B" w:rsidRPr="00852C10" w:rsidRDefault="00690C7B" w:rsidP="00BB404B">
            <w:pPr>
              <w:pStyle w:val="Source"/>
            </w:pPr>
            <w:bookmarkStart w:id="1" w:name="dsource" w:colFirst="0" w:colLast="0"/>
            <w:r w:rsidRPr="00852C10">
              <w:t>Propositions communes de la Télécommunauté Asie-Pacifique</w:t>
            </w:r>
          </w:p>
        </w:tc>
      </w:tr>
      <w:tr w:rsidR="00690C7B" w:rsidRPr="00852C10" w14:paraId="18EDB7D7" w14:textId="77777777" w:rsidTr="0050008E">
        <w:trPr>
          <w:cantSplit/>
        </w:trPr>
        <w:tc>
          <w:tcPr>
            <w:tcW w:w="10031" w:type="dxa"/>
            <w:gridSpan w:val="2"/>
          </w:tcPr>
          <w:p w14:paraId="0226789C" w14:textId="707380B3" w:rsidR="00690C7B" w:rsidRPr="00852C10" w:rsidRDefault="003C5530" w:rsidP="00BB404B">
            <w:pPr>
              <w:pStyle w:val="Title1"/>
            </w:pPr>
            <w:bookmarkStart w:id="2" w:name="dtitle1" w:colFirst="0" w:colLast="0"/>
            <w:bookmarkEnd w:id="1"/>
            <w:r w:rsidRPr="00852C10">
              <w:t>PROPOSITIONS POUR LES TRAVAUX DE LA CONFÉRENCE</w:t>
            </w:r>
          </w:p>
        </w:tc>
      </w:tr>
      <w:tr w:rsidR="00690C7B" w:rsidRPr="00852C10" w14:paraId="41CB62A8" w14:textId="77777777" w:rsidTr="0050008E">
        <w:trPr>
          <w:cantSplit/>
        </w:trPr>
        <w:tc>
          <w:tcPr>
            <w:tcW w:w="10031" w:type="dxa"/>
            <w:gridSpan w:val="2"/>
          </w:tcPr>
          <w:p w14:paraId="72B26B4D" w14:textId="77777777" w:rsidR="00690C7B" w:rsidRPr="00852C10" w:rsidRDefault="00690C7B" w:rsidP="00BB404B">
            <w:pPr>
              <w:pStyle w:val="Title2"/>
            </w:pPr>
            <w:bookmarkStart w:id="3" w:name="dtitle2" w:colFirst="0" w:colLast="0"/>
            <w:bookmarkEnd w:id="2"/>
          </w:p>
        </w:tc>
      </w:tr>
      <w:tr w:rsidR="00690C7B" w:rsidRPr="00852C10" w14:paraId="0AD55DB9" w14:textId="77777777" w:rsidTr="0050008E">
        <w:trPr>
          <w:cantSplit/>
        </w:trPr>
        <w:tc>
          <w:tcPr>
            <w:tcW w:w="10031" w:type="dxa"/>
            <w:gridSpan w:val="2"/>
          </w:tcPr>
          <w:p w14:paraId="3294A046" w14:textId="77777777" w:rsidR="00690C7B" w:rsidRPr="00852C10" w:rsidRDefault="00690C7B" w:rsidP="00BB404B">
            <w:pPr>
              <w:pStyle w:val="Agendaitem"/>
              <w:rPr>
                <w:lang w:val="fr-FR"/>
              </w:rPr>
            </w:pPr>
            <w:bookmarkStart w:id="4" w:name="dtitle3" w:colFirst="0" w:colLast="0"/>
            <w:bookmarkEnd w:id="3"/>
            <w:r w:rsidRPr="00852C10">
              <w:rPr>
                <w:lang w:val="fr-FR"/>
              </w:rPr>
              <w:t>Point 1.4 de l'ordre du jour</w:t>
            </w:r>
          </w:p>
        </w:tc>
      </w:tr>
    </w:tbl>
    <w:bookmarkEnd w:id="4"/>
    <w:p w14:paraId="36792FD7" w14:textId="6BF5FB64" w:rsidR="001C0E40" w:rsidRPr="00852C10" w:rsidRDefault="001122F1" w:rsidP="00BB404B">
      <w:r w:rsidRPr="00852C10">
        <w:t>1.4</w:t>
      </w:r>
      <w:r w:rsidRPr="00852C10">
        <w:tab/>
        <w:t xml:space="preserve">examiner les résultats des études menées conformément à la Résolution </w:t>
      </w:r>
      <w:r w:rsidRPr="00852C10">
        <w:rPr>
          <w:b/>
          <w:bCs/>
        </w:rPr>
        <w:t>557 (CMR</w:t>
      </w:r>
      <w:r w:rsidRPr="00852C10">
        <w:rPr>
          <w:b/>
          <w:bCs/>
        </w:rPr>
        <w:noBreakHyphen/>
        <w:t>15)</w:t>
      </w:r>
      <w:r w:rsidRPr="00852C10">
        <w:t xml:space="preserve">, et examiner les restrictions indiquées dans l'Annexe 7 de l'Appendice </w:t>
      </w:r>
      <w:r w:rsidRPr="00852C10">
        <w:rPr>
          <w:b/>
          <w:bCs/>
        </w:rPr>
        <w:t>30 (Rév.CMR</w:t>
      </w:r>
      <w:r w:rsidRPr="00852C10">
        <w:rPr>
          <w:b/>
          <w:bCs/>
        </w:rPr>
        <w:noBreakHyphen/>
        <w:t>15)</w:t>
      </w:r>
      <w:r w:rsidRPr="00852C10">
        <w:t>, et, si nécessaire, réviser ces restrictions, tout en assurant la protection des assignations figurant dans le Plan et la Liste et du développement futur du service de radiodiffusion par satellite dans le cadre du Plan, ainsi que des réseaux existants et en projet du service fixe par satellite, et sans leur imposer de contraintes supplémentaires</w:t>
      </w:r>
      <w:r w:rsidR="006A57AA" w:rsidRPr="00852C10">
        <w:t>.</w:t>
      </w:r>
    </w:p>
    <w:p w14:paraId="3BDE4C10" w14:textId="77777777" w:rsidR="003C5530" w:rsidRPr="00852C10" w:rsidRDefault="003C5530" w:rsidP="00BB404B">
      <w:pPr>
        <w:pStyle w:val="Headingb"/>
        <w:rPr>
          <w:szCs w:val="24"/>
        </w:rPr>
      </w:pPr>
      <w:r w:rsidRPr="00852C10">
        <w:t>Introduction</w:t>
      </w:r>
    </w:p>
    <w:p w14:paraId="5A18DA9A" w14:textId="12A1D197" w:rsidR="003C5530" w:rsidRPr="00852C10" w:rsidRDefault="00E06F18" w:rsidP="00BB404B">
      <w:pPr>
        <w:rPr>
          <w:rFonts w:eastAsia="MS Mincho"/>
        </w:rPr>
      </w:pPr>
      <w:r w:rsidRPr="00852C10">
        <w:rPr>
          <w:rFonts w:eastAsia="MS Mincho"/>
          <w:lang w:eastAsia="ja-JP"/>
        </w:rPr>
        <w:t>Les propositions communes de l'APT concernant le point 1.4 de l'ordre du jour de</w:t>
      </w:r>
      <w:r w:rsidR="003C5530" w:rsidRPr="00852C10">
        <w:rPr>
          <w:rFonts w:eastAsia="MS Mincho"/>
          <w:lang w:eastAsia="ja-JP"/>
        </w:rPr>
        <w:t xml:space="preserve"> </w:t>
      </w:r>
      <w:r w:rsidRPr="00852C10">
        <w:rPr>
          <w:rFonts w:eastAsia="MS Mincho"/>
          <w:lang w:eastAsia="ja-JP"/>
        </w:rPr>
        <w:t>la CMR</w:t>
      </w:r>
      <w:r w:rsidR="003C5530" w:rsidRPr="00852C10">
        <w:rPr>
          <w:rFonts w:eastAsia="MS Mincho"/>
          <w:lang w:eastAsia="ja-JP"/>
        </w:rPr>
        <w:t xml:space="preserve">-19 </w:t>
      </w:r>
      <w:r w:rsidR="001136C0" w:rsidRPr="00852C10">
        <w:rPr>
          <w:rFonts w:eastAsia="MS Mincho"/>
          <w:lang w:eastAsia="ja-JP"/>
        </w:rPr>
        <w:t>visent</w:t>
      </w:r>
      <w:r w:rsidRPr="00852C10">
        <w:rPr>
          <w:rFonts w:eastAsia="MS Mincho"/>
          <w:lang w:eastAsia="ja-JP"/>
        </w:rPr>
        <w:t xml:space="preserve"> à appuyer la Méthode B </w:t>
      </w:r>
      <w:r w:rsidR="00BB404B" w:rsidRPr="00852C10">
        <w:rPr>
          <w:rFonts w:eastAsia="MS Mincho"/>
          <w:lang w:eastAsia="ja-JP"/>
        </w:rPr>
        <w:t>relative à</w:t>
      </w:r>
      <w:r w:rsidRPr="00852C10">
        <w:rPr>
          <w:rFonts w:eastAsia="MS Mincho"/>
          <w:lang w:eastAsia="ja-JP"/>
        </w:rPr>
        <w:t xml:space="preserve"> ce point de l'ordre du jour, </w:t>
      </w:r>
      <w:r w:rsidR="00BB404B" w:rsidRPr="00852C10">
        <w:rPr>
          <w:rFonts w:eastAsia="MS Mincho"/>
          <w:lang w:eastAsia="ja-JP"/>
        </w:rPr>
        <w:t>qui est la suivante</w:t>
      </w:r>
      <w:r w:rsidR="003C5530" w:rsidRPr="00852C10">
        <w:rPr>
          <w:rFonts w:eastAsia="MS Mincho"/>
        </w:rPr>
        <w:t xml:space="preserve">: </w:t>
      </w:r>
    </w:p>
    <w:p w14:paraId="06872927" w14:textId="348D0DA0" w:rsidR="003C5530" w:rsidRPr="00852C10" w:rsidRDefault="003C5530" w:rsidP="00BB404B">
      <w:pPr>
        <w:pStyle w:val="enumlev1"/>
        <w:rPr>
          <w:rFonts w:ascii="êıø/√˜" w:eastAsia="Batang" w:hAnsi="êıø/√˜" w:cs="êıø/√˜"/>
        </w:rPr>
      </w:pPr>
      <w:r w:rsidRPr="00852C10">
        <w:rPr>
          <w:rFonts w:eastAsia="Batang"/>
        </w:rPr>
        <w:t>1</w:t>
      </w:r>
      <w:r w:rsidR="006A57AA" w:rsidRPr="00852C10">
        <w:rPr>
          <w:rFonts w:eastAsia="Batang"/>
        </w:rPr>
        <w:t>)</w:t>
      </w:r>
      <w:r w:rsidRPr="00852C10">
        <w:rPr>
          <w:rFonts w:eastAsia="Batang"/>
        </w:rPr>
        <w:tab/>
      </w:r>
      <w:bookmarkStart w:id="5" w:name="_Toc525201291"/>
      <w:r w:rsidRPr="00852C10">
        <w:t>Suppression de certaines restrictions de l'Annexe 7, adoption des projets de nouvelle Résolution [</w:t>
      </w:r>
      <w:r w:rsidR="004143EF" w:rsidRPr="00852C10">
        <w:t>ACP-</w:t>
      </w:r>
      <w:r w:rsidRPr="00852C10">
        <w:rPr>
          <w:color w:val="000000"/>
        </w:rPr>
        <w:t>A14-LIMITA3]</w:t>
      </w:r>
      <w:r w:rsidRPr="00852C10">
        <w:t>, [</w:t>
      </w:r>
      <w:r w:rsidR="004143EF" w:rsidRPr="00852C10">
        <w:t>ACP-</w:t>
      </w:r>
      <w:r w:rsidRPr="00852C10">
        <w:rPr>
          <w:color w:val="000000"/>
        </w:rPr>
        <w:t>B14-PRIORITY]</w:t>
      </w:r>
      <w:r w:rsidRPr="00852C10">
        <w:rPr>
          <w:bCs/>
          <w:color w:val="000000"/>
        </w:rPr>
        <w:t>,</w:t>
      </w:r>
      <w:r w:rsidRPr="00852C10">
        <w:t xml:space="preserve"> [</w:t>
      </w:r>
      <w:r w:rsidR="004143EF" w:rsidRPr="00852C10">
        <w:t>ACP-</w:t>
      </w:r>
      <w:r w:rsidRPr="00852C10">
        <w:rPr>
          <w:color w:val="000000"/>
        </w:rPr>
        <w:t>D14</w:t>
      </w:r>
      <w:r w:rsidRPr="00852C10">
        <w:rPr>
          <w:color w:val="000000"/>
        </w:rPr>
        <w:noBreakHyphen/>
        <w:t xml:space="preserve">ENTRY-INTO-FORCE] et application du projet de nouvelle Résolution </w:t>
      </w:r>
      <w:r w:rsidRPr="00852C10">
        <w:t>[</w:t>
      </w:r>
      <w:r w:rsidR="004143EF" w:rsidRPr="00852C10">
        <w:t>ACP-</w:t>
      </w:r>
      <w:r w:rsidRPr="00852C10">
        <w:t>C14-LIMITA1A2]</w:t>
      </w:r>
      <w:r w:rsidRPr="00852C10">
        <w:rPr>
          <w:bCs/>
        </w:rPr>
        <w:t xml:space="preserve"> contenant des critères révisés pour la protection des nouveaux réseaux du SRS en ce qui concerne les restrictions </w:t>
      </w:r>
      <w:r w:rsidRPr="00852C10">
        <w:t>«A1a» et «A2a»</w:t>
      </w:r>
      <w:bookmarkEnd w:id="5"/>
      <w:r w:rsidR="006A57AA" w:rsidRPr="00852C10">
        <w:t>.</w:t>
      </w:r>
    </w:p>
    <w:p w14:paraId="0A428387" w14:textId="3FA06CAB" w:rsidR="003C5530" w:rsidRPr="00852C10" w:rsidRDefault="003C5530" w:rsidP="00BB404B">
      <w:pPr>
        <w:pStyle w:val="enumlev1"/>
        <w:rPr>
          <w:rFonts w:ascii="êıø/√˜" w:eastAsia="Batang" w:hAnsi="êıø/√˜" w:cs="êıø/√˜"/>
        </w:rPr>
      </w:pPr>
      <w:r w:rsidRPr="00852C10">
        <w:rPr>
          <w:rFonts w:eastAsia="Batang"/>
        </w:rPr>
        <w:t>2</w:t>
      </w:r>
      <w:r w:rsidR="006A57AA" w:rsidRPr="00852C10">
        <w:rPr>
          <w:rFonts w:eastAsia="Batang"/>
        </w:rPr>
        <w:t>)</w:t>
      </w:r>
      <w:r w:rsidRPr="00852C10">
        <w:rPr>
          <w:rFonts w:eastAsia="Batang"/>
        </w:rPr>
        <w:tab/>
      </w:r>
      <w:r w:rsidRPr="00852C10">
        <w:t>Au titre de cette méthode, il est proposé de supprimer les restrictions suivantes figurant dans l'Annexe 7 de l'Appendice </w:t>
      </w:r>
      <w:r w:rsidRPr="00852C10">
        <w:rPr>
          <w:b/>
          <w:bCs/>
        </w:rPr>
        <w:t>30</w:t>
      </w:r>
      <w:r w:rsidRPr="00852C10">
        <w:t xml:space="preserve"> du RR:</w:t>
      </w:r>
    </w:p>
    <w:p w14:paraId="34BC9B06" w14:textId="32CD1DCF" w:rsidR="003C5530" w:rsidRPr="00852C10" w:rsidRDefault="003C5530" w:rsidP="00BB404B">
      <w:pPr>
        <w:pStyle w:val="enumlev2"/>
        <w:rPr>
          <w:rFonts w:ascii="êıø/√˜" w:eastAsia="Batang" w:hAnsi="êıø/√˜" w:cs="êıø/√˜"/>
        </w:rPr>
      </w:pPr>
      <w:r w:rsidRPr="00852C10">
        <w:rPr>
          <w:rFonts w:ascii="êıø/√˜" w:eastAsia="Batang" w:hAnsi="êıø/√˜" w:cs="êıø/√˜"/>
        </w:rPr>
        <w:t>–</w:t>
      </w:r>
      <w:r w:rsidRPr="00852C10">
        <w:rPr>
          <w:rFonts w:ascii="êıø/√˜" w:eastAsia="Batang" w:hAnsi="êıø/√˜" w:cs="êıø/√˜"/>
        </w:rPr>
        <w:tab/>
      </w:r>
      <w:r w:rsidRPr="00852C10">
        <w:rPr>
          <w:rFonts w:eastAsia="Batang"/>
        </w:rPr>
        <w:t>Restrictions «A1a» et «A2a» et application du projet de nouvelle Résolution [</w:t>
      </w:r>
      <w:r w:rsidR="004143EF" w:rsidRPr="00852C10">
        <w:rPr>
          <w:rFonts w:eastAsia="Batang"/>
        </w:rPr>
        <w:t>ACP-</w:t>
      </w:r>
      <w:r w:rsidRPr="00852C10">
        <w:rPr>
          <w:rFonts w:eastAsia="Batang"/>
        </w:rPr>
        <w:t>C14</w:t>
      </w:r>
      <w:r w:rsidRPr="00852C10">
        <w:rPr>
          <w:rFonts w:eastAsia="Batang"/>
        </w:rPr>
        <w:noBreakHyphen/>
        <w:t>LIMIT-A1A2]</w:t>
      </w:r>
      <w:r w:rsidRPr="00852C10">
        <w:rPr>
          <w:rFonts w:eastAsia="Batang"/>
          <w:b/>
          <w:bCs/>
        </w:rPr>
        <w:t xml:space="preserve"> </w:t>
      </w:r>
      <w:r w:rsidRPr="00852C10">
        <w:rPr>
          <w:rFonts w:eastAsia="Batang"/>
        </w:rPr>
        <w:t>contenant des critères révisés pour la protection des nouveaux réseaux du SRS dans le cas de certains espacements orbitaux entre les nouveaux réseaux du SFS et les nouveaux réseaux du SRS</w:t>
      </w:r>
      <w:r w:rsidR="006A57AA" w:rsidRPr="00852C10">
        <w:rPr>
          <w:rFonts w:eastAsia="Batang"/>
        </w:rPr>
        <w:t>.</w:t>
      </w:r>
    </w:p>
    <w:p w14:paraId="42940BDF" w14:textId="2BB3C5EE" w:rsidR="003C5530" w:rsidRPr="00852C10" w:rsidRDefault="003C5530" w:rsidP="00BB404B">
      <w:pPr>
        <w:pStyle w:val="enumlev2"/>
        <w:rPr>
          <w:rFonts w:ascii="êıø/√˜" w:eastAsia="Batang" w:hAnsi="êıø/√˜" w:cs="êıø/√˜"/>
        </w:rPr>
      </w:pPr>
      <w:r w:rsidRPr="00852C10">
        <w:rPr>
          <w:rFonts w:ascii="êıø/√˜" w:eastAsia="Batang" w:hAnsi="êıø/√˜" w:cs="êıø/√˜"/>
        </w:rPr>
        <w:t>–</w:t>
      </w:r>
      <w:r w:rsidRPr="00852C10">
        <w:rPr>
          <w:rFonts w:ascii="êıø/√˜" w:eastAsia="Batang" w:hAnsi="êıø/√˜" w:cs="êıø/√˜"/>
        </w:rPr>
        <w:tab/>
        <w:t>Restrictions «A2b», «A3b», «A3c»</w:t>
      </w:r>
      <w:r w:rsidR="006A57AA" w:rsidRPr="00852C10">
        <w:rPr>
          <w:rFonts w:ascii="êıø/√˜" w:eastAsia="Batang" w:hAnsi="êıø/√˜" w:cs="êıø/√˜"/>
        </w:rPr>
        <w:t>.</w:t>
      </w:r>
    </w:p>
    <w:p w14:paraId="449849EC" w14:textId="51EBE4B6" w:rsidR="003C5530" w:rsidRPr="00852C10" w:rsidRDefault="003C5530" w:rsidP="00BB404B">
      <w:pPr>
        <w:pStyle w:val="enumlev2"/>
        <w:rPr>
          <w:rFonts w:eastAsia="Batang"/>
        </w:rPr>
      </w:pPr>
      <w:r w:rsidRPr="00852C10">
        <w:rPr>
          <w:rFonts w:ascii="êıø/√˜" w:eastAsia="Batang" w:hAnsi="êıø/√˜" w:cs="êıø/√˜"/>
        </w:rPr>
        <w:t>–</w:t>
      </w:r>
      <w:r w:rsidRPr="00852C10">
        <w:rPr>
          <w:rFonts w:ascii="êıø/√˜" w:eastAsia="Batang" w:hAnsi="êıø/√˜" w:cs="êıø/√˜"/>
        </w:rPr>
        <w:tab/>
        <w:t>Restriction «A3a» assortie du projet de nouvelle Résolution [</w:t>
      </w:r>
      <w:r w:rsidR="004143EF" w:rsidRPr="00852C10">
        <w:rPr>
          <w:rFonts w:ascii="êıø/√˜" w:eastAsia="Batang" w:hAnsi="êıø/√˜" w:cs="êıø/√˜"/>
        </w:rPr>
        <w:t>ACP</w:t>
      </w:r>
      <w:r w:rsidR="00573703" w:rsidRPr="00852C10">
        <w:rPr>
          <w:rFonts w:ascii="êıø/√˜" w:eastAsia="Batang" w:hAnsi="êıø/√˜" w:cs="êıø/√˜"/>
        </w:rPr>
        <w:noBreakHyphen/>
      </w:r>
      <w:r w:rsidRPr="00852C10">
        <w:rPr>
          <w:rFonts w:ascii="êıø/√˜" w:eastAsia="Batang" w:hAnsi="êıø/√˜" w:cs="êıø/√˜"/>
        </w:rPr>
        <w:t>A14</w:t>
      </w:r>
      <w:r w:rsidRPr="00852C10">
        <w:rPr>
          <w:rFonts w:ascii="êıø/√˜" w:eastAsia="Batang" w:hAnsi="êıø/√˜" w:cs="êıø/√˜"/>
        </w:rPr>
        <w:noBreakHyphen/>
        <w:t>LIMITA3]</w:t>
      </w:r>
      <w:r w:rsidR="004143EF" w:rsidRPr="00852C10">
        <w:rPr>
          <w:rFonts w:ascii="êıø/√˜" w:eastAsia="Batang" w:hAnsi="êıø/√˜" w:cs="êıø/√˜"/>
        </w:rPr>
        <w:t xml:space="preserve"> </w:t>
      </w:r>
      <w:r w:rsidRPr="00852C10">
        <w:rPr>
          <w:rFonts w:ascii="êıø/√˜" w:eastAsia="Batang" w:hAnsi="êıø/√˜" w:cs="êıø/√˜"/>
        </w:rPr>
        <w:t xml:space="preserve">afin de garantir la protection des assignations de fréquence mises en </w:t>
      </w:r>
      <w:r w:rsidR="00E06F18" w:rsidRPr="00852C10">
        <w:rPr>
          <w:rFonts w:ascii="êıø/√˜" w:eastAsia="Batang" w:hAnsi="êıø/√˜" w:cs="êıø/√˜"/>
        </w:rPr>
        <w:t>œuvre</w:t>
      </w:r>
      <w:r w:rsidRPr="00852C10">
        <w:rPr>
          <w:rFonts w:ascii="êıø/√˜" w:eastAsia="Batang" w:hAnsi="êıø/√˜" w:cs="êıø/√˜"/>
        </w:rPr>
        <w:t xml:space="preserve"> avec des antennes de réception de station terrienne de moins de 60 cm (40 cm et 45 cm), conformément aux critères indiqués dans l'Appendice</w:t>
      </w:r>
      <w:r w:rsidR="0001530A" w:rsidRPr="00852C10">
        <w:rPr>
          <w:rFonts w:ascii="êıø/√˜" w:eastAsia="Batang" w:hAnsi="êıø/√˜" w:cs="êıø/√˜"/>
        </w:rPr>
        <w:t> </w:t>
      </w:r>
      <w:r w:rsidRPr="00852C10">
        <w:rPr>
          <w:rFonts w:ascii="êıø/√˜" w:eastAsia="Batang" w:hAnsi="êıø/√˜" w:cs="êıø/√˜"/>
          <w:b/>
          <w:bCs/>
        </w:rPr>
        <w:t>30 (Rév.CMR</w:t>
      </w:r>
      <w:r w:rsidRPr="00852C10">
        <w:rPr>
          <w:rFonts w:ascii="êıø/√˜" w:eastAsia="Batang" w:hAnsi="êıø/√˜" w:cs="êıø/√˜"/>
          <w:b/>
          <w:bCs/>
        </w:rPr>
        <w:noBreakHyphen/>
        <w:t>15)</w:t>
      </w:r>
      <w:r w:rsidRPr="00852C10">
        <w:rPr>
          <w:rFonts w:ascii="êıø/√˜" w:eastAsia="Batang" w:hAnsi="êıø/√˜" w:cs="êıø/√˜"/>
        </w:rPr>
        <w:t xml:space="preserve"> du RR.</w:t>
      </w:r>
    </w:p>
    <w:p w14:paraId="2158A965" w14:textId="0875ABB3" w:rsidR="003C5530" w:rsidRPr="00852C10" w:rsidRDefault="003C5530" w:rsidP="00BB404B">
      <w:pPr>
        <w:pStyle w:val="enumlev1"/>
        <w:rPr>
          <w:rFonts w:eastAsia="Batang"/>
        </w:rPr>
      </w:pPr>
      <w:r w:rsidRPr="00852C10">
        <w:rPr>
          <w:rFonts w:ascii="êıø/√˜" w:eastAsia="Batang" w:hAnsi="êıø/√˜" w:cs="êıø/√˜"/>
        </w:rPr>
        <w:t>3</w:t>
      </w:r>
      <w:r w:rsidR="006A57AA" w:rsidRPr="00852C10">
        <w:rPr>
          <w:rFonts w:ascii="êıø/√˜" w:eastAsia="Batang" w:hAnsi="êıø/√˜" w:cs="êıø/√˜"/>
        </w:rPr>
        <w:t>)</w:t>
      </w:r>
      <w:r w:rsidRPr="00852C10">
        <w:rPr>
          <w:rFonts w:ascii="êıø/√˜" w:eastAsia="Batang" w:hAnsi="êıø/√˜" w:cs="êıø/√˜"/>
        </w:rPr>
        <w:tab/>
      </w:r>
      <w:r w:rsidR="004143EF" w:rsidRPr="00852C10">
        <w:rPr>
          <w:rFonts w:ascii="êıø/√˜" w:eastAsia="Batang" w:hAnsi="êıø/√˜" w:cs="êıø/√˜"/>
        </w:rPr>
        <w:t xml:space="preserve">Il est proposé </w:t>
      </w:r>
      <w:r w:rsidR="00E26651" w:rsidRPr="00852C10">
        <w:rPr>
          <w:rFonts w:ascii="êıø/√˜" w:eastAsia="Batang" w:hAnsi="êıø/√˜" w:cs="êıø/√˜"/>
        </w:rPr>
        <w:t xml:space="preserve">selon cette méthode </w:t>
      </w:r>
      <w:r w:rsidR="004143EF" w:rsidRPr="00852C10">
        <w:rPr>
          <w:rFonts w:ascii="êıø/√˜" w:eastAsia="Batang" w:hAnsi="êıø/√˜" w:cs="êıø/√˜"/>
        </w:rPr>
        <w:t>de conserver les restrictions «A1b», «A2c» et «B».</w:t>
      </w:r>
    </w:p>
    <w:p w14:paraId="6167462E" w14:textId="3DE3BD06" w:rsidR="003C5530" w:rsidRPr="00852C10" w:rsidRDefault="003C5530" w:rsidP="00BB404B">
      <w:pPr>
        <w:pStyle w:val="enumlev1"/>
        <w:rPr>
          <w:rFonts w:eastAsia="Batang"/>
        </w:rPr>
      </w:pPr>
      <w:r w:rsidRPr="00852C10">
        <w:rPr>
          <w:rFonts w:eastAsia="Batang"/>
        </w:rPr>
        <w:lastRenderedPageBreak/>
        <w:t>4</w:t>
      </w:r>
      <w:r w:rsidR="006A57AA" w:rsidRPr="00852C10">
        <w:rPr>
          <w:rFonts w:eastAsia="Batang"/>
        </w:rPr>
        <w:t>)</w:t>
      </w:r>
      <w:r w:rsidRPr="00852C10">
        <w:rPr>
          <w:rFonts w:eastAsia="Batang"/>
        </w:rPr>
        <w:tab/>
      </w:r>
      <w:r w:rsidR="004143EF" w:rsidRPr="00852C10">
        <w:rPr>
          <w:rFonts w:eastAsia="Batang"/>
        </w:rPr>
        <w:t>Dans le cadre de cette méthode, il est également proposé d'appliquer le projet de nouvelle Résolution [ACP-B14-PRIORITY]</w:t>
      </w:r>
      <w:r w:rsidR="004143EF" w:rsidRPr="00852C10">
        <w:rPr>
          <w:rFonts w:eastAsia="Batang"/>
          <w:b/>
          <w:bCs/>
        </w:rPr>
        <w:t xml:space="preserve"> </w:t>
      </w:r>
      <w:r w:rsidR="004143EF" w:rsidRPr="00852C10">
        <w:rPr>
          <w:rFonts w:eastAsia="Batang"/>
        </w:rPr>
        <w:t>après la suppression des restriction</w:t>
      </w:r>
      <w:r w:rsidR="00642AE2" w:rsidRPr="00852C10">
        <w:rPr>
          <w:rFonts w:eastAsia="Batang"/>
        </w:rPr>
        <w:t>s</w:t>
      </w:r>
      <w:r w:rsidR="004143EF" w:rsidRPr="00852C10">
        <w:rPr>
          <w:rFonts w:eastAsia="Batang"/>
        </w:rPr>
        <w:t xml:space="preserve"> pertinentes de l'Annexe 7 de l'Appendice </w:t>
      </w:r>
      <w:r w:rsidR="004143EF" w:rsidRPr="00852C10">
        <w:rPr>
          <w:rFonts w:eastAsia="Batang"/>
          <w:b/>
          <w:bCs/>
        </w:rPr>
        <w:t>30 (Rév.CMR-15)</w:t>
      </w:r>
      <w:r w:rsidR="004143EF" w:rsidRPr="00852C10">
        <w:rPr>
          <w:rFonts w:eastAsia="Batang"/>
        </w:rPr>
        <w:t xml:space="preserve"> du RR, au titre de laquelle la priorité sera donnée aux assignations nationales du Plan des Régions 1 et 3 pour lesquelles </w:t>
      </w:r>
      <w:r w:rsidR="00E26651" w:rsidRPr="00852C10">
        <w:rPr>
          <w:rFonts w:eastAsia="Batang"/>
        </w:rPr>
        <w:t>les</w:t>
      </w:r>
      <w:r w:rsidR="004143EF" w:rsidRPr="00852C10">
        <w:rPr>
          <w:rFonts w:eastAsia="Batang"/>
        </w:rPr>
        <w:t xml:space="preserve"> valeur</w:t>
      </w:r>
      <w:r w:rsidR="00E26651" w:rsidRPr="00852C10">
        <w:rPr>
          <w:rFonts w:eastAsia="Batang"/>
        </w:rPr>
        <w:t>s</w:t>
      </w:r>
      <w:r w:rsidR="004143EF" w:rsidRPr="00852C10">
        <w:rPr>
          <w:rFonts w:eastAsia="Batang"/>
        </w:rPr>
        <w:t xml:space="preserve"> de la marge de protection équivalente sur la liaison descendante </w:t>
      </w:r>
      <w:r w:rsidR="00E26651" w:rsidRPr="00852C10">
        <w:rPr>
          <w:rFonts w:eastAsia="Batang"/>
        </w:rPr>
        <w:t>sont</w:t>
      </w:r>
      <w:r w:rsidR="004143EF" w:rsidRPr="00852C10">
        <w:rPr>
          <w:rFonts w:eastAsia="Batang"/>
        </w:rPr>
        <w:t xml:space="preserve"> égale</w:t>
      </w:r>
      <w:r w:rsidR="00E26651" w:rsidRPr="00852C10">
        <w:rPr>
          <w:rFonts w:eastAsia="Batang"/>
        </w:rPr>
        <w:t>s</w:t>
      </w:r>
      <w:r w:rsidR="004143EF" w:rsidRPr="00852C10">
        <w:rPr>
          <w:rFonts w:eastAsia="Batang"/>
        </w:rPr>
        <w:t xml:space="preserve"> ou inférieure</w:t>
      </w:r>
      <w:r w:rsidR="00E26651" w:rsidRPr="00852C10">
        <w:rPr>
          <w:rFonts w:eastAsia="Batang"/>
        </w:rPr>
        <w:t>s</w:t>
      </w:r>
      <w:r w:rsidR="004143EF" w:rsidRPr="00852C10">
        <w:rPr>
          <w:rFonts w:eastAsia="Batang"/>
        </w:rPr>
        <w:t xml:space="preserve"> à –10 dB. </w:t>
      </w:r>
      <w:r w:rsidR="00426682" w:rsidRPr="00852C10">
        <w:rPr>
          <w:rFonts w:eastAsia="Batang"/>
        </w:rPr>
        <w:t>Étant</w:t>
      </w:r>
      <w:r w:rsidR="004143EF" w:rsidRPr="00852C10">
        <w:rPr>
          <w:rFonts w:eastAsia="Batang"/>
        </w:rPr>
        <w:t xml:space="preserve"> donné l'importance de ce projet de nouvelle Résolution [ACP-B14-PRIORITY]</w:t>
      </w:r>
      <w:r w:rsidR="004143EF" w:rsidRPr="00852C10">
        <w:rPr>
          <w:rFonts w:eastAsia="Batang"/>
          <w:b/>
          <w:bCs/>
        </w:rPr>
        <w:t xml:space="preserve"> </w:t>
      </w:r>
      <w:r w:rsidR="004143EF" w:rsidRPr="00852C10">
        <w:rPr>
          <w:rFonts w:eastAsia="Batang"/>
        </w:rPr>
        <w:t xml:space="preserve">afin </w:t>
      </w:r>
      <w:r w:rsidR="00E26651" w:rsidRPr="00852C10">
        <w:rPr>
          <w:rFonts w:eastAsia="Batang"/>
        </w:rPr>
        <w:t xml:space="preserve">d'aider les administrations à </w:t>
      </w:r>
      <w:r w:rsidR="004143EF" w:rsidRPr="00852C10">
        <w:rPr>
          <w:rFonts w:eastAsia="Batang"/>
        </w:rPr>
        <w:t>améliorer l'accès équitable aux ressources que constituent les orbites des satellites</w:t>
      </w:r>
      <w:r w:rsidR="00E26651" w:rsidRPr="00852C10">
        <w:rPr>
          <w:rFonts w:eastAsia="Batang"/>
        </w:rPr>
        <w:t>,</w:t>
      </w:r>
      <w:r w:rsidR="004143EF" w:rsidRPr="00852C10">
        <w:rPr>
          <w:rFonts w:eastAsia="Batang"/>
        </w:rPr>
        <w:t xml:space="preserve"> en donnant la priorité aux administrations dont la situation de référence a subi une dégradation, il est proposé, dans le cadre de cette méthode, d'appliquer à compter du 23 novembre 2019 la version révisée de l'Annexe 7 de l'Appendice </w:t>
      </w:r>
      <w:r w:rsidR="004143EF" w:rsidRPr="00852C10">
        <w:rPr>
          <w:rFonts w:eastAsia="Batang"/>
          <w:b/>
          <w:bCs/>
        </w:rPr>
        <w:t>30</w:t>
      </w:r>
      <w:r w:rsidR="004143EF" w:rsidRPr="00852C10">
        <w:rPr>
          <w:rFonts w:eastAsia="Batang"/>
        </w:rPr>
        <w:t xml:space="preserve"> du RR. </w:t>
      </w:r>
      <w:r w:rsidR="00426682" w:rsidRPr="00852C10">
        <w:rPr>
          <w:rFonts w:eastAsia="Batang"/>
        </w:rPr>
        <w:t>À</w:t>
      </w:r>
      <w:r w:rsidR="004143EF" w:rsidRPr="00852C10">
        <w:rPr>
          <w:rFonts w:eastAsia="Batang"/>
        </w:rPr>
        <w:t xml:space="preserve"> cet effet, une révision de l'Article </w:t>
      </w:r>
      <w:r w:rsidR="004143EF" w:rsidRPr="00852C10">
        <w:rPr>
          <w:rFonts w:eastAsia="Batang"/>
          <w:b/>
        </w:rPr>
        <w:t>59</w:t>
      </w:r>
      <w:r w:rsidR="004143EF" w:rsidRPr="00852C10">
        <w:rPr>
          <w:rFonts w:eastAsia="Batang"/>
        </w:rPr>
        <w:t xml:space="preserve"> du RR et un projet de nouvelle Résolution </w:t>
      </w:r>
      <w:r w:rsidR="004143EF" w:rsidRPr="00852C10">
        <w:rPr>
          <w:rFonts w:eastAsia="Batang"/>
          <w:bCs/>
        </w:rPr>
        <w:t>[ACP-D14-ENTRY-INTO-FORCE]</w:t>
      </w:r>
      <w:r w:rsidR="004143EF" w:rsidRPr="00852C10">
        <w:rPr>
          <w:rFonts w:eastAsia="Batang"/>
        </w:rPr>
        <w:t xml:space="preserve"> sont proposés.</w:t>
      </w:r>
    </w:p>
    <w:p w14:paraId="55148E90" w14:textId="6E725E00" w:rsidR="003C5530" w:rsidRPr="00852C10" w:rsidRDefault="003C5530" w:rsidP="00BB404B">
      <w:pPr>
        <w:pStyle w:val="enumlev1"/>
        <w:rPr>
          <w:rFonts w:eastAsia="Batang"/>
        </w:rPr>
      </w:pPr>
      <w:r w:rsidRPr="00852C10">
        <w:rPr>
          <w:rFonts w:eastAsia="Batang"/>
        </w:rPr>
        <w:t>5</w:t>
      </w:r>
      <w:r w:rsidR="006A57AA" w:rsidRPr="00852C10">
        <w:rPr>
          <w:rFonts w:eastAsia="Batang"/>
        </w:rPr>
        <w:t>)</w:t>
      </w:r>
      <w:r w:rsidRPr="00852C10">
        <w:rPr>
          <w:rFonts w:eastAsia="Batang"/>
        </w:rPr>
        <w:tab/>
      </w:r>
      <w:r w:rsidR="004143EF" w:rsidRPr="00852C10">
        <w:rPr>
          <w:rFonts w:eastAsia="Batang"/>
        </w:rPr>
        <w:t xml:space="preserve">Enfin, </w:t>
      </w:r>
      <w:r w:rsidR="00E26651" w:rsidRPr="00852C10">
        <w:rPr>
          <w:rFonts w:eastAsia="Batang"/>
        </w:rPr>
        <w:t xml:space="preserve">selon </w:t>
      </w:r>
      <w:r w:rsidR="004143EF" w:rsidRPr="00852C10">
        <w:rPr>
          <w:rFonts w:eastAsia="Batang"/>
        </w:rPr>
        <w:t>cette méthode</w:t>
      </w:r>
      <w:r w:rsidR="00E26651" w:rsidRPr="00852C10">
        <w:rPr>
          <w:rFonts w:eastAsia="Batang"/>
        </w:rPr>
        <w:t>,</w:t>
      </w:r>
      <w:r w:rsidR="004143EF" w:rsidRPr="00852C10">
        <w:rPr>
          <w:rFonts w:eastAsia="Batang"/>
        </w:rPr>
        <w:t xml:space="preserve"> </w:t>
      </w:r>
      <w:r w:rsidR="00E26651" w:rsidRPr="00852C10">
        <w:rPr>
          <w:rFonts w:eastAsia="Batang"/>
        </w:rPr>
        <w:t xml:space="preserve">il est proposé de supprimer </w:t>
      </w:r>
      <w:r w:rsidR="004143EF" w:rsidRPr="00852C10">
        <w:rPr>
          <w:rFonts w:eastAsia="Batang"/>
        </w:rPr>
        <w:t xml:space="preserve">la Résolution </w:t>
      </w:r>
      <w:r w:rsidR="004143EF" w:rsidRPr="00852C10">
        <w:rPr>
          <w:rFonts w:eastAsia="Batang"/>
          <w:b/>
          <w:bCs/>
        </w:rPr>
        <w:t>557 (Rév.CMR</w:t>
      </w:r>
      <w:r w:rsidR="00573703" w:rsidRPr="00852C10">
        <w:rPr>
          <w:rFonts w:eastAsia="Batang"/>
          <w:b/>
          <w:bCs/>
        </w:rPr>
        <w:noBreakHyphen/>
      </w:r>
      <w:r w:rsidR="004143EF" w:rsidRPr="00852C10">
        <w:rPr>
          <w:rFonts w:eastAsia="Batang"/>
          <w:b/>
          <w:bCs/>
        </w:rPr>
        <w:t>15)</w:t>
      </w:r>
      <w:r w:rsidR="004143EF" w:rsidRPr="00852C10">
        <w:rPr>
          <w:rFonts w:eastAsia="Batang"/>
        </w:rPr>
        <w:t>.</w:t>
      </w:r>
    </w:p>
    <w:p w14:paraId="10AE0940" w14:textId="64BD1B3E" w:rsidR="003C5530" w:rsidRPr="00852C10" w:rsidRDefault="005F5456" w:rsidP="00BB404B">
      <w:pPr>
        <w:rPr>
          <w:rFonts w:eastAsia="MS Mincho"/>
          <w:iCs/>
          <w:lang w:eastAsia="ko-KR"/>
        </w:rPr>
      </w:pPr>
      <w:r w:rsidRPr="00852C10">
        <w:rPr>
          <w:rFonts w:eastAsia="MS Mincho"/>
          <w:lang w:eastAsia="ko-KR"/>
        </w:rPr>
        <w:t>Les Membres de l'</w:t>
      </w:r>
      <w:r w:rsidR="003C5530" w:rsidRPr="00852C10">
        <w:rPr>
          <w:rFonts w:eastAsia="MS Mincho"/>
          <w:lang w:eastAsia="ko-KR"/>
        </w:rPr>
        <w:t xml:space="preserve">APT </w:t>
      </w:r>
      <w:r w:rsidRPr="00852C10">
        <w:rPr>
          <w:rFonts w:eastAsia="MS Mincho"/>
          <w:lang w:eastAsia="ko-KR"/>
        </w:rPr>
        <w:t>appuient la</w:t>
      </w:r>
      <w:r w:rsidR="003C5530" w:rsidRPr="00852C10">
        <w:rPr>
          <w:rFonts w:eastAsia="MS Mincho"/>
          <w:lang w:eastAsia="ko-KR"/>
        </w:rPr>
        <w:t xml:space="preserve"> M</w:t>
      </w:r>
      <w:r w:rsidRPr="00852C10">
        <w:rPr>
          <w:rFonts w:eastAsia="MS Mincho"/>
          <w:lang w:eastAsia="ko-KR"/>
        </w:rPr>
        <w:t>é</w:t>
      </w:r>
      <w:r w:rsidR="003C5530" w:rsidRPr="00852C10">
        <w:rPr>
          <w:rFonts w:eastAsia="MS Mincho"/>
          <w:lang w:eastAsia="ko-KR"/>
        </w:rPr>
        <w:t>thod</w:t>
      </w:r>
      <w:r w:rsidRPr="00852C10">
        <w:rPr>
          <w:rFonts w:eastAsia="MS Mincho"/>
          <w:lang w:eastAsia="ko-KR"/>
        </w:rPr>
        <w:t>e</w:t>
      </w:r>
      <w:r w:rsidR="003C5530" w:rsidRPr="00852C10">
        <w:rPr>
          <w:rFonts w:eastAsia="MS Mincho"/>
          <w:lang w:eastAsia="ko-KR"/>
        </w:rPr>
        <w:t xml:space="preserve"> B </w:t>
      </w:r>
      <w:r w:rsidRPr="00852C10">
        <w:rPr>
          <w:rFonts w:eastAsia="MS Mincho"/>
          <w:lang w:eastAsia="ko-KR"/>
        </w:rPr>
        <w:t>présentée dans le Rapport de la RPC</w:t>
      </w:r>
      <w:r w:rsidR="003C5530" w:rsidRPr="00852C10">
        <w:rPr>
          <w:rFonts w:eastAsia="MS Mincho"/>
          <w:lang w:eastAsia="ko-KR"/>
        </w:rPr>
        <w:t xml:space="preserve"> </w:t>
      </w:r>
      <w:r w:rsidRPr="00852C10">
        <w:rPr>
          <w:rFonts w:eastAsia="MS Mincho"/>
          <w:lang w:eastAsia="ko-KR"/>
        </w:rPr>
        <w:t>pour ce point de l'ordre du jour</w:t>
      </w:r>
      <w:r w:rsidR="003C5530" w:rsidRPr="00852C10">
        <w:rPr>
          <w:rFonts w:eastAsia="MS Mincho"/>
          <w:lang w:eastAsia="ko-KR"/>
        </w:rPr>
        <w:t xml:space="preserve">. </w:t>
      </w:r>
      <w:r w:rsidRPr="00852C10">
        <w:rPr>
          <w:rFonts w:eastAsia="MS Mincho"/>
          <w:lang w:eastAsia="ko-KR"/>
        </w:rPr>
        <w:t xml:space="preserve">Ils appuient les études de l'UIT-R et estiment </w:t>
      </w:r>
      <w:r w:rsidR="00E26651" w:rsidRPr="00852C10">
        <w:rPr>
          <w:rFonts w:eastAsia="MS Mincho"/>
          <w:lang w:eastAsia="ko-KR"/>
        </w:rPr>
        <w:t xml:space="preserve">qu'une </w:t>
      </w:r>
      <w:r w:rsidRPr="00852C10">
        <w:rPr>
          <w:rFonts w:eastAsia="MS Mincho"/>
          <w:lang w:eastAsia="ko-KR"/>
        </w:rPr>
        <w:t xml:space="preserve">révision éventuelle des restrictions de l'Annexe 7 de l'Appendice </w:t>
      </w:r>
      <w:r w:rsidRPr="00852C10">
        <w:rPr>
          <w:rFonts w:eastAsia="MS Mincho"/>
          <w:b/>
          <w:bCs/>
          <w:lang w:eastAsia="ko-KR"/>
        </w:rPr>
        <w:t>30 (Rév.CMR-15)</w:t>
      </w:r>
      <w:r w:rsidRPr="00852C10">
        <w:rPr>
          <w:rFonts w:eastAsia="MS Mincho"/>
          <w:lang w:eastAsia="ko-KR"/>
        </w:rPr>
        <w:t xml:space="preserve"> du RR </w:t>
      </w:r>
      <w:r w:rsidRPr="00852C10">
        <w:rPr>
          <w:rFonts w:eastAsia="MS Mincho"/>
          <w:iCs/>
        </w:rPr>
        <w:t>au titre de la</w:t>
      </w:r>
      <w:r w:rsidR="003C5530" w:rsidRPr="00852C10">
        <w:rPr>
          <w:rFonts w:eastAsia="MS Mincho"/>
          <w:iCs/>
        </w:rPr>
        <w:t xml:space="preserve"> R</w:t>
      </w:r>
      <w:r w:rsidRPr="00852C10">
        <w:rPr>
          <w:rFonts w:eastAsia="MS Mincho"/>
          <w:iCs/>
        </w:rPr>
        <w:t>é</w:t>
      </w:r>
      <w:r w:rsidR="003C5530" w:rsidRPr="00852C10">
        <w:rPr>
          <w:rFonts w:eastAsia="MS Mincho"/>
          <w:iCs/>
        </w:rPr>
        <w:t xml:space="preserve">solution </w:t>
      </w:r>
      <w:r w:rsidR="003C5530" w:rsidRPr="00852C10">
        <w:rPr>
          <w:rFonts w:eastAsia="MS Mincho"/>
          <w:b/>
          <w:bCs/>
          <w:iCs/>
        </w:rPr>
        <w:t>557 (</w:t>
      </w:r>
      <w:r w:rsidRPr="00852C10">
        <w:rPr>
          <w:rFonts w:eastAsia="MS Mincho"/>
          <w:b/>
          <w:bCs/>
          <w:iCs/>
        </w:rPr>
        <w:t>CMR</w:t>
      </w:r>
      <w:r w:rsidR="003C5530" w:rsidRPr="00852C10">
        <w:rPr>
          <w:rFonts w:eastAsia="MS Mincho"/>
          <w:b/>
          <w:bCs/>
          <w:iCs/>
        </w:rPr>
        <w:t>-15)</w:t>
      </w:r>
      <w:r w:rsidR="003C5530" w:rsidRPr="00852C10">
        <w:rPr>
          <w:rFonts w:eastAsia="MS Mincho"/>
          <w:iCs/>
        </w:rPr>
        <w:t xml:space="preserve"> </w:t>
      </w:r>
      <w:r w:rsidRPr="00852C10">
        <w:rPr>
          <w:rFonts w:eastAsia="MS Mincho"/>
          <w:iCs/>
        </w:rPr>
        <w:t xml:space="preserve">ne devrait pas nuire à l'utilisation actuelle et future du SFS/SRS dans la bande de fréquences </w:t>
      </w:r>
      <w:r w:rsidR="003C5530" w:rsidRPr="00852C10">
        <w:rPr>
          <w:rFonts w:eastAsia="MS Mincho"/>
          <w:iCs/>
        </w:rPr>
        <w:t>11</w:t>
      </w:r>
      <w:r w:rsidR="004143EF" w:rsidRPr="00852C10">
        <w:rPr>
          <w:rFonts w:eastAsia="MS Mincho"/>
          <w:iCs/>
        </w:rPr>
        <w:t>,</w:t>
      </w:r>
      <w:r w:rsidRPr="00852C10">
        <w:rPr>
          <w:rFonts w:eastAsia="MS Mincho"/>
          <w:iCs/>
        </w:rPr>
        <w:t>7</w:t>
      </w:r>
      <w:r w:rsidR="006A57AA" w:rsidRPr="00852C10">
        <w:rPr>
          <w:rFonts w:eastAsia="MS Mincho"/>
          <w:iCs/>
        </w:rPr>
        <w:t>-</w:t>
      </w:r>
      <w:r w:rsidR="003C5530" w:rsidRPr="00852C10">
        <w:rPr>
          <w:rFonts w:eastAsia="MS Mincho"/>
          <w:iCs/>
        </w:rPr>
        <w:t>12</w:t>
      </w:r>
      <w:r w:rsidR="004143EF" w:rsidRPr="00852C10">
        <w:rPr>
          <w:rFonts w:eastAsia="MS Mincho"/>
          <w:iCs/>
        </w:rPr>
        <w:t>,</w:t>
      </w:r>
      <w:r w:rsidR="003C5530" w:rsidRPr="00852C10">
        <w:rPr>
          <w:rFonts w:eastAsia="MS Mincho"/>
          <w:iCs/>
        </w:rPr>
        <w:t xml:space="preserve">7 GHz </w:t>
      </w:r>
      <w:r w:rsidRPr="00852C10">
        <w:rPr>
          <w:rFonts w:eastAsia="MS Mincho"/>
          <w:iCs/>
        </w:rPr>
        <w:t>pour la</w:t>
      </w:r>
      <w:r w:rsidR="003C5530" w:rsidRPr="00852C10">
        <w:rPr>
          <w:rFonts w:eastAsia="MS Mincho"/>
          <w:iCs/>
        </w:rPr>
        <w:t xml:space="preserve"> </w:t>
      </w:r>
      <w:r w:rsidRPr="00852C10">
        <w:rPr>
          <w:rFonts w:eastAsia="MS Mincho"/>
          <w:iCs/>
        </w:rPr>
        <w:t>Région</w:t>
      </w:r>
      <w:r w:rsidR="003C5530" w:rsidRPr="00852C10">
        <w:rPr>
          <w:rFonts w:eastAsia="MS Mincho"/>
          <w:iCs/>
        </w:rPr>
        <w:t xml:space="preserve"> 3</w:t>
      </w:r>
      <w:r w:rsidR="003C5530" w:rsidRPr="00852C10">
        <w:rPr>
          <w:rFonts w:eastAsia="MS Mincho"/>
          <w:iCs/>
          <w:lang w:eastAsia="ko-KR"/>
        </w:rPr>
        <w:t>.</w:t>
      </w:r>
    </w:p>
    <w:p w14:paraId="5AA76A5E" w14:textId="4095060F" w:rsidR="003C5530" w:rsidRPr="00852C10" w:rsidRDefault="003C5530" w:rsidP="00BB404B">
      <w:pPr>
        <w:pStyle w:val="Headingb"/>
      </w:pPr>
      <w:r w:rsidRPr="00852C10">
        <w:t>Propos</w:t>
      </w:r>
      <w:r w:rsidR="00317C83" w:rsidRPr="00852C10">
        <w:t>ition</w:t>
      </w:r>
      <w:r w:rsidRPr="00852C10">
        <w:t>s</w:t>
      </w:r>
    </w:p>
    <w:p w14:paraId="76BEA2CD" w14:textId="77777777" w:rsidR="0015203F" w:rsidRPr="00852C10" w:rsidRDefault="0015203F" w:rsidP="00BB404B">
      <w:pPr>
        <w:tabs>
          <w:tab w:val="clear" w:pos="1134"/>
          <w:tab w:val="clear" w:pos="1871"/>
          <w:tab w:val="clear" w:pos="2268"/>
        </w:tabs>
        <w:overflowPunct/>
        <w:autoSpaceDE/>
        <w:autoSpaceDN/>
        <w:adjustRightInd/>
        <w:spacing w:before="0"/>
        <w:textAlignment w:val="auto"/>
      </w:pPr>
      <w:r w:rsidRPr="00852C10">
        <w:br w:type="page"/>
      </w:r>
    </w:p>
    <w:p w14:paraId="0A789035" w14:textId="77777777" w:rsidR="007F3F42" w:rsidRPr="00852C10" w:rsidRDefault="001122F1" w:rsidP="00BB404B">
      <w:pPr>
        <w:pStyle w:val="ArtNo"/>
        <w:keepNext w:val="0"/>
        <w:keepLines w:val="0"/>
        <w:spacing w:before="0"/>
      </w:pPr>
      <w:bookmarkStart w:id="6" w:name="_Toc455753039"/>
      <w:bookmarkStart w:id="7" w:name="_Toc455756278"/>
      <w:r w:rsidRPr="00852C10">
        <w:lastRenderedPageBreak/>
        <w:t xml:space="preserve">ARTICLE </w:t>
      </w:r>
      <w:r w:rsidRPr="00852C10">
        <w:rPr>
          <w:rStyle w:val="href"/>
        </w:rPr>
        <w:t>59</w:t>
      </w:r>
      <w:bookmarkEnd w:id="6"/>
      <w:bookmarkEnd w:id="7"/>
    </w:p>
    <w:p w14:paraId="4E40ECF0" w14:textId="77777777" w:rsidR="007F3F42" w:rsidRPr="00852C10" w:rsidRDefault="001122F1" w:rsidP="00BB404B">
      <w:pPr>
        <w:pStyle w:val="Arttitle"/>
        <w:keepNext w:val="0"/>
        <w:keepLines w:val="0"/>
      </w:pPr>
      <w:bookmarkStart w:id="8" w:name="_Toc455753040"/>
      <w:bookmarkStart w:id="9" w:name="_Toc455756279"/>
      <w:r w:rsidRPr="00852C10">
        <w:t>Entrée en vigueur et application provisoire du</w:t>
      </w:r>
      <w:r w:rsidRPr="00852C10">
        <w:br/>
        <w:t>Règlement des radiocommunications</w:t>
      </w:r>
      <w:r w:rsidRPr="00852C10">
        <w:rPr>
          <w:b w:val="0"/>
          <w:bCs/>
          <w:sz w:val="16"/>
          <w:szCs w:val="16"/>
        </w:rPr>
        <w:t>     (CMR-12)</w:t>
      </w:r>
      <w:bookmarkEnd w:id="8"/>
      <w:bookmarkEnd w:id="9"/>
    </w:p>
    <w:p w14:paraId="2BCE890F" w14:textId="77777777" w:rsidR="007F3F42" w:rsidRPr="00852C10" w:rsidRDefault="001122F1" w:rsidP="00BB404B">
      <w:pPr>
        <w:pStyle w:val="enumlev1"/>
        <w:spacing w:beforeLines="50" w:before="120"/>
        <w:ind w:left="1871" w:hanging="1871"/>
      </w:pPr>
      <w:r w:rsidRPr="00852C10">
        <w:rPr>
          <w:rStyle w:val="Artdef"/>
        </w:rPr>
        <w:t>59.14</w:t>
      </w:r>
      <w:r w:rsidRPr="00852C10">
        <w:tab/>
        <w:t>–</w:t>
      </w:r>
      <w:r w:rsidRPr="00852C10">
        <w:tab/>
        <w:t>les dispositions révisées pour lesquelles d'autres dates d'application effectives sont indiquées dans la Résolution:</w:t>
      </w:r>
    </w:p>
    <w:p w14:paraId="3FC4862A" w14:textId="19B20F8E" w:rsidR="00D807FD" w:rsidRPr="00852C10" w:rsidRDefault="001122F1" w:rsidP="00BB404B">
      <w:pPr>
        <w:pStyle w:val="enumlev1"/>
        <w:rPr>
          <w:sz w:val="16"/>
          <w:szCs w:val="16"/>
        </w:rPr>
      </w:pPr>
      <w:r w:rsidRPr="00852C10">
        <w:tab/>
      </w:r>
      <w:r w:rsidRPr="00852C10">
        <w:tab/>
      </w:r>
      <w:r w:rsidRPr="00852C10">
        <w:rPr>
          <w:b/>
          <w:bCs/>
        </w:rPr>
        <w:t xml:space="preserve">31 (CMR-15) </w:t>
      </w:r>
      <w:r w:rsidRPr="00852C10">
        <w:t xml:space="preserve">et </w:t>
      </w:r>
      <w:r w:rsidRPr="00852C10">
        <w:rPr>
          <w:b/>
          <w:bCs/>
        </w:rPr>
        <w:t>99 (CMR-15)</w:t>
      </w:r>
      <w:r w:rsidRPr="00852C10">
        <w:rPr>
          <w:sz w:val="16"/>
          <w:szCs w:val="16"/>
        </w:rPr>
        <w:t>     (CMR-15)</w:t>
      </w:r>
    </w:p>
    <w:p w14:paraId="715BD9FD" w14:textId="77777777" w:rsidR="00D807FD" w:rsidRPr="00852C10" w:rsidRDefault="001122F1" w:rsidP="00BB404B">
      <w:pPr>
        <w:pStyle w:val="Proposal"/>
      </w:pPr>
      <w:r w:rsidRPr="00852C10">
        <w:t>ADD</w:t>
      </w:r>
      <w:r w:rsidRPr="00852C10">
        <w:tab/>
        <w:t>ACP/24A4/1</w:t>
      </w:r>
      <w:r w:rsidRPr="00852C10">
        <w:rPr>
          <w:vanish/>
          <w:color w:val="7F7F7F" w:themeColor="text1" w:themeTint="80"/>
          <w:vertAlign w:val="superscript"/>
        </w:rPr>
        <w:t>#49972</w:t>
      </w:r>
    </w:p>
    <w:p w14:paraId="6BC6ABDB" w14:textId="77777777" w:rsidR="007132E2" w:rsidRPr="00852C10" w:rsidRDefault="001122F1" w:rsidP="00BB404B">
      <w:pPr>
        <w:rPr>
          <w:sz w:val="16"/>
          <w:szCs w:val="16"/>
        </w:rPr>
      </w:pPr>
      <w:r w:rsidRPr="00852C10">
        <w:rPr>
          <w:rStyle w:val="Artdef"/>
        </w:rPr>
        <w:t>59.15</w:t>
      </w:r>
      <w:r w:rsidRPr="00852C10">
        <w:tab/>
      </w:r>
      <w:r w:rsidRPr="00852C10">
        <w:tab/>
        <w:t>Les autres dispositions du présent Règlement, tel qu'il a été révisé par la CMR</w:t>
      </w:r>
      <w:r w:rsidRPr="00852C10">
        <w:noBreakHyphen/>
        <w:t>19, entreront en vigueur le 1er janvier 2021, sauf:</w:t>
      </w:r>
      <w:r w:rsidRPr="00852C10">
        <w:rPr>
          <w:sz w:val="16"/>
          <w:szCs w:val="16"/>
        </w:rPr>
        <w:t>     (CMR-19)</w:t>
      </w:r>
    </w:p>
    <w:p w14:paraId="3FBBCE98" w14:textId="325C3DAB" w:rsidR="00D807FD" w:rsidRPr="00852C10" w:rsidRDefault="001122F1" w:rsidP="00BB404B">
      <w:pPr>
        <w:pStyle w:val="Reasons"/>
      </w:pPr>
      <w:r w:rsidRPr="00852C10">
        <w:rPr>
          <w:b/>
        </w:rPr>
        <w:t>Motifs:</w:t>
      </w:r>
      <w:r w:rsidRPr="00852C10">
        <w:tab/>
      </w:r>
      <w:r w:rsidR="00982FDD" w:rsidRPr="00852C10">
        <w:t>Propos</w:t>
      </w:r>
      <w:r w:rsidR="0063103F" w:rsidRPr="00852C10">
        <w:t>ition établie sur la base de la</w:t>
      </w:r>
      <w:r w:rsidR="00982FDD" w:rsidRPr="00852C10">
        <w:t xml:space="preserve"> M</w:t>
      </w:r>
      <w:r w:rsidR="0063103F" w:rsidRPr="00852C10">
        <w:t>é</w:t>
      </w:r>
      <w:r w:rsidR="00982FDD" w:rsidRPr="00852C10">
        <w:t>thod</w:t>
      </w:r>
      <w:r w:rsidR="0063103F" w:rsidRPr="00852C10">
        <w:t>e</w:t>
      </w:r>
      <w:r w:rsidR="00982FDD" w:rsidRPr="00852C10">
        <w:t xml:space="preserve"> B </w:t>
      </w:r>
      <w:r w:rsidR="0063103F" w:rsidRPr="00852C10">
        <w:t>du Rapport de la RPC</w:t>
      </w:r>
      <w:r w:rsidR="00982FDD" w:rsidRPr="00852C10">
        <w:t>.</w:t>
      </w:r>
    </w:p>
    <w:p w14:paraId="22F17590" w14:textId="77777777" w:rsidR="00D807FD" w:rsidRPr="00852C10" w:rsidRDefault="001122F1" w:rsidP="00BB404B">
      <w:pPr>
        <w:pStyle w:val="Proposal"/>
      </w:pPr>
      <w:r w:rsidRPr="00852C10">
        <w:t>ADD</w:t>
      </w:r>
      <w:r w:rsidRPr="00852C10">
        <w:tab/>
        <w:t>ACP/24A4/2</w:t>
      </w:r>
      <w:r w:rsidRPr="00852C10">
        <w:rPr>
          <w:vanish/>
          <w:color w:val="7F7F7F" w:themeColor="text1" w:themeTint="80"/>
          <w:vertAlign w:val="superscript"/>
        </w:rPr>
        <w:t>#49973</w:t>
      </w:r>
    </w:p>
    <w:p w14:paraId="2437CEB6" w14:textId="77777777" w:rsidR="007132E2" w:rsidRPr="00852C10" w:rsidRDefault="001122F1" w:rsidP="00BB404B">
      <w:pPr>
        <w:ind w:left="1871" w:hanging="1871"/>
        <w:rPr>
          <w:bCs/>
        </w:rPr>
      </w:pPr>
      <w:r w:rsidRPr="00852C10">
        <w:rPr>
          <w:b/>
        </w:rPr>
        <w:t>59.16</w:t>
      </w:r>
      <w:r w:rsidRPr="00852C10">
        <w:tab/>
      </w:r>
      <w:r w:rsidRPr="00852C10">
        <w:rPr>
          <w:bCs/>
        </w:rPr>
        <w:t>–</w:t>
      </w:r>
      <w:r w:rsidRPr="00852C10">
        <w:tab/>
      </w:r>
      <w:r w:rsidRPr="00852C10">
        <w:rPr>
          <w:bCs/>
        </w:rPr>
        <w:t>les dispositions révisées pour lesquelles d'autres dates d'application effectives sont indiquées dans la Résolution:</w:t>
      </w:r>
    </w:p>
    <w:p w14:paraId="0C01D4D7" w14:textId="33CAEC74" w:rsidR="007132E2" w:rsidRPr="00852C10" w:rsidRDefault="001122F1" w:rsidP="00BB404B">
      <w:pPr>
        <w:pStyle w:val="enumlev1"/>
        <w:ind w:left="1871" w:hanging="1871"/>
      </w:pPr>
      <w:r w:rsidRPr="00852C10">
        <w:tab/>
      </w:r>
      <w:r w:rsidRPr="00852C10">
        <w:tab/>
      </w:r>
      <w:r w:rsidRPr="00852C10">
        <w:rPr>
          <w:b/>
        </w:rPr>
        <w:t>[ACP-D14-ENTRY INTO FORCE] (CMR</w:t>
      </w:r>
      <w:r w:rsidRPr="00852C10">
        <w:rPr>
          <w:b/>
        </w:rPr>
        <w:noBreakHyphen/>
        <w:t>19)</w:t>
      </w:r>
      <w:r w:rsidRPr="00852C10">
        <w:rPr>
          <w:sz w:val="16"/>
          <w:szCs w:val="16"/>
        </w:rPr>
        <w:t>     (CMR</w:t>
      </w:r>
      <w:r w:rsidRPr="00852C10">
        <w:rPr>
          <w:sz w:val="16"/>
          <w:szCs w:val="16"/>
        </w:rPr>
        <w:noBreakHyphen/>
        <w:t>19)</w:t>
      </w:r>
    </w:p>
    <w:p w14:paraId="7735FC1C" w14:textId="73139265" w:rsidR="006A149C" w:rsidRPr="00852C10" w:rsidRDefault="001122F1" w:rsidP="00BB404B">
      <w:pPr>
        <w:pStyle w:val="Reasons"/>
      </w:pPr>
      <w:r w:rsidRPr="00852C10">
        <w:rPr>
          <w:b/>
        </w:rPr>
        <w:t>Motifs:</w:t>
      </w:r>
      <w:r w:rsidRPr="00852C10">
        <w:tab/>
      </w:r>
      <w:r w:rsidR="0063103F" w:rsidRPr="00852C10">
        <w:t>Proposition établie sur la base de la Méthode B du Rapport de la RPC</w:t>
      </w:r>
      <w:r w:rsidR="006A149C" w:rsidRPr="00852C10">
        <w:t>.</w:t>
      </w:r>
    </w:p>
    <w:p w14:paraId="1B2CB791" w14:textId="77777777" w:rsidR="00221098" w:rsidRPr="00852C10" w:rsidRDefault="001122F1" w:rsidP="00BB404B">
      <w:pPr>
        <w:pStyle w:val="AppendixNo"/>
      </w:pPr>
      <w:bookmarkStart w:id="10" w:name="_Toc459986340"/>
      <w:bookmarkStart w:id="11" w:name="_Toc459987790"/>
      <w:r w:rsidRPr="00852C10">
        <w:t xml:space="preserve">APPENDICE </w:t>
      </w:r>
      <w:r w:rsidRPr="00852C10">
        <w:rPr>
          <w:rStyle w:val="href"/>
        </w:rPr>
        <w:t>30</w:t>
      </w:r>
      <w:r w:rsidRPr="00852C10">
        <w:t xml:space="preserve"> (RÉV.CMR</w:t>
      </w:r>
      <w:r w:rsidRPr="00852C10">
        <w:noBreakHyphen/>
        <w:t>15)</w:t>
      </w:r>
      <w:r w:rsidRPr="00852C10">
        <w:rPr>
          <w:rStyle w:val="FootnoteReference"/>
          <w:position w:val="0"/>
          <w:sz w:val="28"/>
        </w:rPr>
        <w:footnoteReference w:customMarkFollows="1" w:id="1"/>
        <w:t>*</w:t>
      </w:r>
      <w:bookmarkEnd w:id="10"/>
      <w:bookmarkEnd w:id="11"/>
    </w:p>
    <w:p w14:paraId="1D8AF7C4" w14:textId="77777777" w:rsidR="00221098" w:rsidRPr="00852C10" w:rsidRDefault="001122F1" w:rsidP="00BB404B">
      <w:pPr>
        <w:pStyle w:val="Appendixtitle"/>
        <w:rPr>
          <w:rFonts w:asciiTheme="majorBidi" w:hAnsiTheme="majorBidi"/>
        </w:rPr>
      </w:pPr>
      <w:bookmarkStart w:id="12" w:name="_Toc459986341"/>
      <w:bookmarkStart w:id="13" w:name="_Toc459987791"/>
      <w:r w:rsidRPr="00852C10">
        <w:t>Dispositions applicables à tous les services et Plans et Liste</w:t>
      </w:r>
      <w:r w:rsidRPr="00852C10">
        <w:rPr>
          <w:rStyle w:val="FootnoteReference"/>
          <w:rFonts w:ascii="Times New Roman" w:hAnsi="Times New Roman"/>
          <w:b w:val="0"/>
          <w:bCs/>
          <w:color w:val="000000"/>
        </w:rPr>
        <w:footnoteReference w:customMarkFollows="1" w:id="2"/>
        <w:t>1</w:t>
      </w:r>
      <w:r w:rsidRPr="00852C10">
        <w:t xml:space="preserve"> associés</w:t>
      </w:r>
      <w:r w:rsidRPr="00852C10">
        <w:br/>
        <w:t>concernant le service de radiodiffusion par satellite dans les</w:t>
      </w:r>
      <w:r w:rsidRPr="00852C10">
        <w:br/>
        <w:t>bandes 11,7-12,2 GHz (dans la Région 3), 11,7-12,5 GHz</w:t>
      </w:r>
      <w:r w:rsidRPr="00852C10">
        <w:br/>
        <w:t>(dans la Région 1) et 12,2-12,7 GHz (dans la Région 2)</w:t>
      </w:r>
      <w:r w:rsidRPr="00852C10">
        <w:rPr>
          <w:b w:val="0"/>
          <w:sz w:val="16"/>
        </w:rPr>
        <w:t>     </w:t>
      </w:r>
      <w:r w:rsidRPr="00852C10">
        <w:rPr>
          <w:rFonts w:asciiTheme="majorBidi" w:hAnsiTheme="majorBidi"/>
          <w:b w:val="0"/>
          <w:sz w:val="16"/>
        </w:rPr>
        <w:t>(CMR</w:t>
      </w:r>
      <w:r w:rsidRPr="00852C10">
        <w:rPr>
          <w:rFonts w:asciiTheme="majorBidi" w:hAnsiTheme="majorBidi"/>
          <w:b w:val="0"/>
          <w:sz w:val="16"/>
        </w:rPr>
        <w:noBreakHyphen/>
        <w:t>03)</w:t>
      </w:r>
      <w:bookmarkEnd w:id="12"/>
      <w:bookmarkEnd w:id="13"/>
    </w:p>
    <w:p w14:paraId="774FD59E" w14:textId="77777777" w:rsidR="00D807FD" w:rsidRPr="00852C10" w:rsidRDefault="001122F1" w:rsidP="00BB404B">
      <w:pPr>
        <w:pStyle w:val="Proposal"/>
      </w:pPr>
      <w:r w:rsidRPr="00852C10">
        <w:t>MOD</w:t>
      </w:r>
      <w:r w:rsidRPr="00852C10">
        <w:tab/>
        <w:t>ACP/24A4/3</w:t>
      </w:r>
      <w:r w:rsidRPr="00852C10">
        <w:rPr>
          <w:vanish/>
          <w:color w:val="7F7F7F" w:themeColor="text1" w:themeTint="80"/>
          <w:vertAlign w:val="superscript"/>
        </w:rPr>
        <w:t>#49974</w:t>
      </w:r>
    </w:p>
    <w:p w14:paraId="4CC3102C" w14:textId="37EB9142" w:rsidR="007132E2" w:rsidRPr="00852C10" w:rsidRDefault="001122F1" w:rsidP="00BB404B">
      <w:pPr>
        <w:pStyle w:val="AnnexNo"/>
        <w:keepNext w:val="0"/>
        <w:keepLines w:val="0"/>
      </w:pPr>
      <w:bookmarkStart w:id="14" w:name="_Toc3798372"/>
      <w:bookmarkStart w:id="15" w:name="_Toc3888096"/>
      <w:r w:rsidRPr="00852C10">
        <w:t>ANNEXE 7</w:t>
      </w:r>
      <w:r w:rsidRPr="00852C10">
        <w:rPr>
          <w:sz w:val="16"/>
          <w:szCs w:val="16"/>
        </w:rPr>
        <w:t>     (RÉv.CMR</w:t>
      </w:r>
      <w:r w:rsidRPr="00852C10">
        <w:rPr>
          <w:sz w:val="16"/>
          <w:szCs w:val="16"/>
        </w:rPr>
        <w:noBreakHyphen/>
      </w:r>
      <w:del w:id="16" w:author="French" w:date="2019-10-09T10:06:00Z">
        <w:r w:rsidRPr="00852C10" w:rsidDel="004437EA">
          <w:rPr>
            <w:sz w:val="16"/>
            <w:szCs w:val="16"/>
          </w:rPr>
          <w:delText>03</w:delText>
        </w:r>
      </w:del>
      <w:ins w:id="17" w:author="French" w:date="2019-10-09T10:06:00Z">
        <w:r w:rsidR="004437EA" w:rsidRPr="00852C10">
          <w:rPr>
            <w:sz w:val="16"/>
            <w:szCs w:val="16"/>
          </w:rPr>
          <w:t>19</w:t>
        </w:r>
      </w:ins>
      <w:r w:rsidRPr="00852C10">
        <w:rPr>
          <w:sz w:val="16"/>
          <w:szCs w:val="16"/>
        </w:rPr>
        <w:t>)</w:t>
      </w:r>
      <w:bookmarkEnd w:id="14"/>
      <w:bookmarkEnd w:id="15"/>
    </w:p>
    <w:p w14:paraId="725058E6" w14:textId="77777777" w:rsidR="007132E2" w:rsidRPr="00852C10" w:rsidRDefault="001122F1" w:rsidP="00BB404B">
      <w:pPr>
        <w:pStyle w:val="Annextitle"/>
        <w:keepNext w:val="0"/>
        <w:keepLines w:val="0"/>
        <w:rPr>
          <w:ins w:id="18" w:author="" w:date="2018-07-12T15:02:00Z"/>
        </w:rPr>
      </w:pPr>
      <w:r w:rsidRPr="00852C10">
        <w:lastRenderedPageBreak/>
        <w:t>Restrictions applicables aux positions sur l'orbite</w:t>
      </w:r>
      <w:ins w:id="19" w:author="" w:date="2018-07-23T17:10:00Z">
        <w:r w:rsidRPr="00852C10">
          <w:rPr>
            <w:rStyle w:val="FootnoteReference"/>
            <w:rFonts w:ascii="Times New Roman"/>
            <w:b w:val="0"/>
          </w:rPr>
          <w:t>ADD</w:t>
        </w:r>
      </w:ins>
      <w:ins w:id="20" w:author="" w:date="2018-07-24T15:10:00Z">
        <w:r w:rsidRPr="00852C10">
          <w:rPr>
            <w:rStyle w:val="FootnoteReference"/>
            <w:rFonts w:ascii="Times New Roman"/>
            <w:b w:val="0"/>
          </w:rPr>
          <w:t xml:space="preserve"> </w:t>
        </w:r>
      </w:ins>
      <w:ins w:id="21" w:author="" w:date="2018-07-12T15:02:00Z">
        <w:r w:rsidRPr="00852C10">
          <w:rPr>
            <w:rStyle w:val="FootnoteReference"/>
            <w:rFonts w:ascii="Times New Roman"/>
            <w:b w:val="0"/>
          </w:rPr>
          <w:footnoteReference w:customMarkFollows="1" w:id="3"/>
          <w:t xml:space="preserve">YY, </w:t>
        </w:r>
      </w:ins>
      <w:ins w:id="36" w:author="" w:date="2018-07-23T17:11:00Z">
        <w:r w:rsidRPr="00852C10">
          <w:rPr>
            <w:rStyle w:val="FootnoteReference"/>
            <w:rFonts w:ascii="Times New Roman"/>
            <w:b w:val="0"/>
          </w:rPr>
          <w:t>ADD</w:t>
        </w:r>
      </w:ins>
      <w:ins w:id="37" w:author="" w:date="2018-07-24T15:09:00Z">
        <w:r w:rsidRPr="00852C10">
          <w:rPr>
            <w:rStyle w:val="FootnoteReference"/>
            <w:rFonts w:ascii="Times New Roman"/>
            <w:b w:val="0"/>
          </w:rPr>
          <w:t xml:space="preserve"> </w:t>
        </w:r>
      </w:ins>
      <w:ins w:id="38" w:author="" w:date="2018-07-12T15:02:00Z">
        <w:r w:rsidRPr="00852C10">
          <w:rPr>
            <w:rStyle w:val="FootnoteReference"/>
            <w:rFonts w:ascii="Times New Roman"/>
            <w:b w:val="0"/>
          </w:rPr>
          <w:footnoteReference w:customMarkFollows="1" w:id="4"/>
          <w:t>ZZ</w:t>
        </w:r>
      </w:ins>
    </w:p>
    <w:p w14:paraId="0F6F657F" w14:textId="18765587" w:rsidR="00D807FD" w:rsidRPr="00852C10" w:rsidRDefault="001122F1" w:rsidP="00BB404B">
      <w:pPr>
        <w:pStyle w:val="Reasons"/>
      </w:pPr>
      <w:r w:rsidRPr="00852C10">
        <w:rPr>
          <w:b/>
        </w:rPr>
        <w:t>Motifs:</w:t>
      </w:r>
      <w:r w:rsidRPr="00852C10">
        <w:tab/>
      </w:r>
      <w:r w:rsidR="005657A0" w:rsidRPr="00852C10">
        <w:t>Proposition établie sur la base de la Méthode B du Rapport de la RPC</w:t>
      </w:r>
      <w:r w:rsidR="00F02818" w:rsidRPr="00852C10">
        <w:t>.</w:t>
      </w:r>
    </w:p>
    <w:p w14:paraId="3F956904" w14:textId="77777777" w:rsidR="00D807FD" w:rsidRPr="00852C10" w:rsidRDefault="001122F1" w:rsidP="00BB404B">
      <w:pPr>
        <w:pStyle w:val="Proposal"/>
      </w:pPr>
      <w:r w:rsidRPr="00852C10">
        <w:t>MOD</w:t>
      </w:r>
      <w:r w:rsidRPr="00852C10">
        <w:tab/>
        <w:t>ACP/24A4/4</w:t>
      </w:r>
      <w:r w:rsidRPr="00852C10">
        <w:rPr>
          <w:vanish/>
          <w:color w:val="7F7F7F" w:themeColor="text1" w:themeTint="80"/>
          <w:vertAlign w:val="superscript"/>
        </w:rPr>
        <w:t>#49975</w:t>
      </w:r>
    </w:p>
    <w:p w14:paraId="61EA9AEA" w14:textId="77777777" w:rsidR="007132E2" w:rsidRPr="00852C10" w:rsidRDefault="001122F1" w:rsidP="00BB404B">
      <w:pPr>
        <w:pStyle w:val="enumlev1"/>
        <w:rPr>
          <w:strike/>
        </w:rPr>
      </w:pPr>
      <w:r w:rsidRPr="00852C10">
        <w:rPr>
          <w:rStyle w:val="Provsplit"/>
        </w:rPr>
        <w:t>1)</w:t>
      </w:r>
      <w:r w:rsidRPr="00852C10">
        <w:tab/>
        <w:t xml:space="preserve">aucun satellite de radiodiffusion desservant une zone de la Région 1 avec une fréquence de la bande 11,7-12,2 GHz ne doit occuper une position nominale sur l'orbite plus </w:t>
      </w:r>
      <w:del w:id="70" w:author="" w:date="2018-08-03T10:02:00Z">
        <w:r w:rsidRPr="00852C10" w:rsidDel="002925FB">
          <w:delText>occidentale que 37,2</w:delText>
        </w:r>
        <w:r w:rsidRPr="00852C10" w:rsidDel="002925FB">
          <w:rPr>
            <w:rFonts w:ascii="Symbol" w:hAnsi="Symbol"/>
          </w:rPr>
          <w:delText></w:delText>
        </w:r>
        <w:r w:rsidRPr="00852C10" w:rsidDel="002925FB">
          <w:delText xml:space="preserve"> W ou plus </w:delText>
        </w:r>
      </w:del>
      <w:r w:rsidRPr="00852C10">
        <w:t>orientale que 146</w:t>
      </w:r>
      <w:r w:rsidRPr="00852C10">
        <w:rPr>
          <w:rFonts w:ascii="Symbol" w:hAnsi="Symbol"/>
        </w:rPr>
        <w:t></w:t>
      </w:r>
      <w:r w:rsidRPr="00852C10">
        <w:t xml:space="preserve"> E;</w:t>
      </w:r>
    </w:p>
    <w:p w14:paraId="0045E265" w14:textId="55E6F50E" w:rsidR="00D807FD" w:rsidRPr="00852C10" w:rsidRDefault="001122F1" w:rsidP="00BB404B">
      <w:pPr>
        <w:pStyle w:val="Reasons"/>
      </w:pPr>
      <w:r w:rsidRPr="00852C10">
        <w:rPr>
          <w:b/>
        </w:rPr>
        <w:t>Motifs:</w:t>
      </w:r>
      <w:r w:rsidRPr="00852C10">
        <w:tab/>
      </w:r>
      <w:r w:rsidR="005657A0" w:rsidRPr="00852C10">
        <w:t>Proposition établie sur la base de la Méthode B du Rapport de la RPC</w:t>
      </w:r>
      <w:r w:rsidR="00F02818" w:rsidRPr="00852C10">
        <w:t>.</w:t>
      </w:r>
    </w:p>
    <w:p w14:paraId="140AF8F0" w14:textId="77777777" w:rsidR="00D807FD" w:rsidRPr="00852C10" w:rsidRDefault="001122F1" w:rsidP="00BB404B">
      <w:pPr>
        <w:pStyle w:val="Proposal"/>
      </w:pPr>
      <w:r w:rsidRPr="00852C10">
        <w:t>MOD</w:t>
      </w:r>
      <w:r w:rsidRPr="00852C10">
        <w:tab/>
        <w:t>ACP/24A4/5</w:t>
      </w:r>
      <w:r w:rsidRPr="00852C10">
        <w:rPr>
          <w:vanish/>
          <w:color w:val="7F7F7F" w:themeColor="text1" w:themeTint="80"/>
          <w:vertAlign w:val="superscript"/>
        </w:rPr>
        <w:t>#49976</w:t>
      </w:r>
    </w:p>
    <w:p w14:paraId="03FCC42B" w14:textId="633072FB" w:rsidR="007132E2" w:rsidRPr="00852C10" w:rsidDel="004437EA" w:rsidRDefault="001122F1" w:rsidP="00BB404B">
      <w:pPr>
        <w:pStyle w:val="enumlev1"/>
        <w:rPr>
          <w:del w:id="71" w:author="French" w:date="2019-10-09T10:07:00Z"/>
        </w:rPr>
      </w:pPr>
      <w:r w:rsidRPr="00852C10">
        <w:rPr>
          <w:rStyle w:val="Provsplit"/>
        </w:rPr>
        <w:t>2)</w:t>
      </w:r>
      <w:r w:rsidRPr="00852C10">
        <w:tab/>
        <w:t xml:space="preserve">aucun satellite de radiodiffusion desservant une zone de la Région 2 </w:t>
      </w:r>
      <w:ins w:id="72" w:author="" w:date="2019-02-26T22:53:00Z">
        <w:r w:rsidRPr="00852C10">
          <w:t xml:space="preserve">et utilisant une fréquence de la bande 12,2-12,7 GHz </w:t>
        </w:r>
      </w:ins>
      <w:r w:rsidRPr="00852C10">
        <w:t>qui nécessite une position sur l'orbite différente de celle contenue dans le Plan pour la Région 2 ne doit occuper une position nominale sur l'orbite</w:t>
      </w:r>
      <w:del w:id="73" w:author="" w:date="2018-08-29T15:42:00Z">
        <w:r w:rsidRPr="00852C10" w:rsidDel="00A624E9">
          <w:delText>:</w:delText>
        </w:r>
      </w:del>
      <w:ins w:id="74" w:author="" w:date="2018-08-29T15:42:00Z">
        <w:r w:rsidRPr="00852C10">
          <w:t xml:space="preserve"> </w:t>
        </w:r>
      </w:ins>
    </w:p>
    <w:p w14:paraId="12FE5137" w14:textId="450C102B" w:rsidR="007132E2" w:rsidRPr="00852C10" w:rsidDel="002925FB" w:rsidRDefault="004437EA">
      <w:pPr>
        <w:pStyle w:val="enumlev1"/>
        <w:rPr>
          <w:del w:id="75" w:author="" w:date="2018-08-03T10:03:00Z"/>
        </w:rPr>
        <w:pPrChange w:id="76" w:author="French" w:date="2019-10-09T10:07:00Z">
          <w:pPr>
            <w:pStyle w:val="enumlev2"/>
          </w:pPr>
        </w:pPrChange>
      </w:pPr>
      <w:del w:id="77" w:author="French" w:date="2019-10-09T10:07:00Z">
        <w:r w:rsidRPr="00852C10" w:rsidDel="004437EA">
          <w:rPr>
            <w:i/>
          </w:rPr>
          <w:tab/>
        </w:r>
      </w:del>
      <w:del w:id="78" w:author="" w:date="2018-08-03T10:03:00Z">
        <w:r w:rsidR="001122F1" w:rsidRPr="00852C10" w:rsidDel="002925FB">
          <w:rPr>
            <w:i/>
          </w:rPr>
          <w:delText>a)</w:delText>
        </w:r>
        <w:r w:rsidR="001122F1" w:rsidRPr="00852C10" w:rsidDel="002925FB">
          <w:tab/>
          <w:delText>plus orientale que 54</w:delText>
        </w:r>
        <w:r w:rsidR="001122F1" w:rsidRPr="00852C10" w:rsidDel="002925FB">
          <w:rPr>
            <w:rFonts w:ascii="Symbol" w:hAnsi="Symbol"/>
          </w:rPr>
          <w:delText></w:delText>
        </w:r>
        <w:r w:rsidR="001122F1" w:rsidRPr="00852C10" w:rsidDel="002925FB">
          <w:delText xml:space="preserve"> W dans la bande 12,5-12,7 GHz;</w:delText>
        </w:r>
        <w:r w:rsidR="001122F1" w:rsidRPr="00852C10" w:rsidDel="002925FB">
          <w:rPr>
            <w:i/>
          </w:rPr>
          <w:delText xml:space="preserve"> ou</w:delText>
        </w:r>
      </w:del>
    </w:p>
    <w:p w14:paraId="417E5B5E" w14:textId="5D7FA48B" w:rsidR="007132E2" w:rsidRPr="00852C10" w:rsidDel="002925FB" w:rsidRDefault="004437EA" w:rsidP="004437EA">
      <w:pPr>
        <w:pStyle w:val="enumlev1"/>
        <w:rPr>
          <w:del w:id="79" w:author="" w:date="2018-08-03T10:03:00Z"/>
          <w:i/>
        </w:rPr>
      </w:pPr>
      <w:del w:id="80" w:author="French" w:date="2019-10-09T10:07:00Z">
        <w:r w:rsidRPr="00852C10" w:rsidDel="004437EA">
          <w:rPr>
            <w:i/>
          </w:rPr>
          <w:tab/>
        </w:r>
      </w:del>
      <w:del w:id="81" w:author="" w:date="2018-08-03T10:03:00Z">
        <w:r w:rsidR="001122F1" w:rsidRPr="00852C10" w:rsidDel="002925FB">
          <w:rPr>
            <w:i/>
          </w:rPr>
          <w:delText>b)</w:delText>
        </w:r>
        <w:r w:rsidR="001122F1" w:rsidRPr="00852C10" w:rsidDel="002925FB">
          <w:tab/>
          <w:delText>plus orientale que 44</w:delText>
        </w:r>
        <w:r w:rsidR="001122F1" w:rsidRPr="00852C10" w:rsidDel="002925FB">
          <w:rPr>
            <w:rFonts w:ascii="Symbol" w:hAnsi="Symbol"/>
          </w:rPr>
          <w:delText></w:delText>
        </w:r>
        <w:r w:rsidR="001122F1" w:rsidRPr="00852C10" w:rsidDel="002925FB">
          <w:delText xml:space="preserve"> W dans la bande 12,2-12,5 GHz;</w:delText>
        </w:r>
        <w:r w:rsidR="001122F1" w:rsidRPr="00852C10" w:rsidDel="002925FB">
          <w:rPr>
            <w:i/>
          </w:rPr>
          <w:delText xml:space="preserve"> ou</w:delText>
        </w:r>
      </w:del>
    </w:p>
    <w:p w14:paraId="2783ED83" w14:textId="7C667602" w:rsidR="007132E2" w:rsidRPr="00852C10" w:rsidRDefault="004437EA" w:rsidP="004437EA">
      <w:pPr>
        <w:pStyle w:val="enumlev1"/>
      </w:pPr>
      <w:del w:id="82" w:author="French" w:date="2019-10-09T10:07:00Z">
        <w:r w:rsidRPr="00852C10" w:rsidDel="004437EA">
          <w:rPr>
            <w:i/>
          </w:rPr>
          <w:tab/>
        </w:r>
      </w:del>
      <w:del w:id="83" w:author="" w:date="2018-08-29T14:25:00Z">
        <w:r w:rsidR="001122F1" w:rsidRPr="00852C10" w:rsidDel="007D21D3">
          <w:rPr>
            <w:i/>
          </w:rPr>
          <w:delText>c)</w:delText>
        </w:r>
        <w:r w:rsidR="001122F1" w:rsidRPr="00852C10" w:rsidDel="007D21D3">
          <w:tab/>
        </w:r>
      </w:del>
      <w:r w:rsidR="001122F1" w:rsidRPr="00852C10">
        <w:t>plus occidentale que 175,2° W</w:t>
      </w:r>
      <w:del w:id="84" w:author="" w:date="2019-02-26T22:54:00Z">
        <w:r w:rsidR="001122F1" w:rsidRPr="00852C10" w:rsidDel="001F317A">
          <w:delText xml:space="preserve"> dans la bande 12,2-12,7 GHz</w:delText>
        </w:r>
      </w:del>
      <w:r w:rsidR="001122F1" w:rsidRPr="00852C10">
        <w:t>.</w:t>
      </w:r>
    </w:p>
    <w:p w14:paraId="0B3B87C5" w14:textId="77777777" w:rsidR="007132E2" w:rsidRPr="00852C10" w:rsidRDefault="001122F1" w:rsidP="00BB404B">
      <w:pPr>
        <w:pStyle w:val="enumlev1"/>
      </w:pPr>
      <w:r w:rsidRPr="00852C10">
        <w:tab/>
        <w:t>Cependant, les modifications nécessaires pour résoudre les incompatibilités éventuelles lors de l'incorporation du Plan pour les liaisons de connexion des Régions 1 et 3 dans le Règlement des radiocommunications seront autorisées;</w:t>
      </w:r>
    </w:p>
    <w:p w14:paraId="05D4477E" w14:textId="6BD22DF4" w:rsidR="00D807FD" w:rsidRPr="00852C10" w:rsidRDefault="001122F1" w:rsidP="00BB404B">
      <w:pPr>
        <w:pStyle w:val="Reasons"/>
      </w:pPr>
      <w:r w:rsidRPr="00852C10">
        <w:rPr>
          <w:b/>
        </w:rPr>
        <w:t>Motifs:</w:t>
      </w:r>
      <w:r w:rsidRPr="00852C10">
        <w:tab/>
      </w:r>
      <w:r w:rsidR="005657A0" w:rsidRPr="00852C10">
        <w:t>Proposition établie sur la base de la Méthode B du Rapport de la RPC</w:t>
      </w:r>
      <w:r w:rsidR="00F02818" w:rsidRPr="00852C10">
        <w:t>.</w:t>
      </w:r>
    </w:p>
    <w:p w14:paraId="3BC765B8" w14:textId="77777777" w:rsidR="00D807FD" w:rsidRPr="00852C10" w:rsidRDefault="001122F1" w:rsidP="00BB404B">
      <w:pPr>
        <w:pStyle w:val="Proposal"/>
      </w:pPr>
      <w:r w:rsidRPr="00852C10">
        <w:t>SUP</w:t>
      </w:r>
      <w:r w:rsidRPr="00852C10">
        <w:tab/>
        <w:t>ACP/24A4/6</w:t>
      </w:r>
      <w:r w:rsidRPr="00852C10">
        <w:rPr>
          <w:vanish/>
          <w:color w:val="7F7F7F" w:themeColor="text1" w:themeTint="80"/>
          <w:vertAlign w:val="superscript"/>
        </w:rPr>
        <w:t>#49977</w:t>
      </w:r>
    </w:p>
    <w:p w14:paraId="6B961F7B" w14:textId="77777777" w:rsidR="007132E2" w:rsidRPr="00852C10" w:rsidRDefault="001122F1" w:rsidP="00BB404B">
      <w:pPr>
        <w:pStyle w:val="enumlev1"/>
      </w:pPr>
      <w:r w:rsidRPr="00852C10">
        <w:rPr>
          <w:rStyle w:val="Provsplit"/>
        </w:rPr>
        <w:t>3)</w:t>
      </w:r>
      <w:r w:rsidRPr="00852C10">
        <w:tab/>
        <w:t>les restrictions suivantes relatives à la position orbitale et à la p.i.r.e. visent à préserver l'accès à l'orbite des satellites géostationnaires par le service fixe par satellite en Région 2 dans la bande 11,7-12,2 GHz. Dans l'arc de l'orbite des satellites géostationnaires compris entre 37,2° W et 10° E, la position orbitale associée à tout projet d'assignation nouvelle ou modifiée de la Liste des utilisations additionnelles pour les Régions 1 et 3 doit se trouver dans l'une des parties de l'arc orbital indiquées au Tableau 1. La p.i.r.e. de ces assignations ne doit pas dépasser 56 dBW sauf aux positions indiquées au Tableau 2.</w:t>
      </w:r>
    </w:p>
    <w:p w14:paraId="79429124" w14:textId="38A290B5" w:rsidR="00D807FD" w:rsidRPr="00852C10" w:rsidRDefault="001122F1" w:rsidP="00BB404B">
      <w:pPr>
        <w:pStyle w:val="Reasons"/>
      </w:pPr>
      <w:r w:rsidRPr="00852C10">
        <w:rPr>
          <w:b/>
        </w:rPr>
        <w:t>Motifs:</w:t>
      </w:r>
      <w:r w:rsidRPr="00852C10">
        <w:tab/>
      </w:r>
      <w:r w:rsidR="005657A0" w:rsidRPr="00852C10">
        <w:t>Proposition établie sur la base de la Méthode B du Rapport de la RPC</w:t>
      </w:r>
      <w:r w:rsidR="00F02818" w:rsidRPr="00852C10">
        <w:t>.</w:t>
      </w:r>
    </w:p>
    <w:p w14:paraId="09C6FBCE" w14:textId="77777777" w:rsidR="00D807FD" w:rsidRPr="00852C10" w:rsidRDefault="001122F1" w:rsidP="00BB404B">
      <w:pPr>
        <w:pStyle w:val="Proposal"/>
      </w:pPr>
      <w:r w:rsidRPr="00852C10">
        <w:lastRenderedPageBreak/>
        <w:t>SUP</w:t>
      </w:r>
      <w:r w:rsidRPr="00852C10">
        <w:tab/>
        <w:t>ACP/24A4/7</w:t>
      </w:r>
      <w:r w:rsidRPr="00852C10">
        <w:rPr>
          <w:vanish/>
          <w:color w:val="7F7F7F" w:themeColor="text1" w:themeTint="80"/>
          <w:vertAlign w:val="superscript"/>
        </w:rPr>
        <w:t>#49978</w:t>
      </w:r>
    </w:p>
    <w:p w14:paraId="31B6CCB4" w14:textId="77777777" w:rsidR="007132E2" w:rsidRPr="00852C10" w:rsidRDefault="001122F1" w:rsidP="00BB404B">
      <w:pPr>
        <w:pStyle w:val="TableNo"/>
      </w:pPr>
      <w:r w:rsidRPr="00852C10">
        <w:t>TABLEAU 1</w:t>
      </w:r>
    </w:p>
    <w:p w14:paraId="4CD7D814" w14:textId="77777777" w:rsidR="007132E2" w:rsidRPr="00852C10" w:rsidRDefault="001122F1" w:rsidP="00BB404B">
      <w:pPr>
        <w:pStyle w:val="Tabletitle"/>
      </w:pPr>
      <w:r w:rsidRPr="00852C10">
        <w:t xml:space="preserve">Parties utilisables de l'arc orbital entre 37,2° W et 10° E pour des assignations nouvelles </w:t>
      </w:r>
      <w:r w:rsidRPr="00852C10">
        <w:br/>
        <w:t>ou modifiées du Plan et de la Liste pour les Régions 1 et 3</w:t>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876"/>
        <w:gridCol w:w="962"/>
        <w:gridCol w:w="824"/>
        <w:gridCol w:w="825"/>
        <w:gridCol w:w="824"/>
        <w:gridCol w:w="781"/>
        <w:gridCol w:w="732"/>
        <w:gridCol w:w="825"/>
        <w:gridCol w:w="689"/>
        <w:gridCol w:w="824"/>
        <w:gridCol w:w="689"/>
      </w:tblGrid>
      <w:tr w:rsidR="007132E2" w:rsidRPr="00852C10" w14:paraId="4B853808" w14:textId="77777777" w:rsidTr="007132E2">
        <w:tc>
          <w:tcPr>
            <w:tcW w:w="879" w:type="dxa"/>
            <w:vAlign w:val="center"/>
          </w:tcPr>
          <w:p w14:paraId="0F894412" w14:textId="77777777" w:rsidR="007132E2" w:rsidRPr="00852C10" w:rsidRDefault="001122F1" w:rsidP="00BB404B">
            <w:pPr>
              <w:pStyle w:val="Tablelegend"/>
              <w:tabs>
                <w:tab w:val="clear" w:pos="567"/>
                <w:tab w:val="clear" w:pos="851"/>
              </w:tabs>
              <w:spacing w:before="100" w:after="100"/>
              <w:ind w:left="-57" w:right="-57"/>
              <w:jc w:val="center"/>
              <w:rPr>
                <w:b/>
                <w:bCs/>
              </w:rPr>
            </w:pPr>
            <w:r w:rsidRPr="00852C10">
              <w:rPr>
                <w:b/>
                <w:bCs/>
              </w:rPr>
              <w:t>Position orbitale</w:t>
            </w:r>
          </w:p>
        </w:tc>
        <w:tc>
          <w:tcPr>
            <w:tcW w:w="876" w:type="dxa"/>
            <w:vAlign w:val="center"/>
          </w:tcPr>
          <w:p w14:paraId="200520FC" w14:textId="77777777" w:rsidR="007132E2" w:rsidRPr="00852C10" w:rsidRDefault="001122F1" w:rsidP="00BB404B">
            <w:pPr>
              <w:pStyle w:val="Tabletext"/>
              <w:spacing w:before="100" w:after="100"/>
              <w:ind w:left="-57" w:right="-57"/>
              <w:jc w:val="center"/>
            </w:pPr>
            <w:r w:rsidRPr="00852C10">
              <w:t>37,2</w:t>
            </w:r>
            <w:r w:rsidRPr="00852C10">
              <w:rPr>
                <w:rFonts w:ascii="Symbol" w:hAnsi="Symbol"/>
              </w:rPr>
              <w:t></w:t>
            </w:r>
            <w:r w:rsidRPr="00852C10">
              <w:t xml:space="preserve"> W à</w:t>
            </w:r>
            <w:r w:rsidRPr="00852C10">
              <w:br/>
              <w:t>36</w:t>
            </w:r>
            <w:r w:rsidRPr="00852C10">
              <w:rPr>
                <w:rFonts w:ascii="Symbol" w:hAnsi="Symbol"/>
              </w:rPr>
              <w:t></w:t>
            </w:r>
            <w:r w:rsidRPr="00852C10">
              <w:t xml:space="preserve"> W</w:t>
            </w:r>
          </w:p>
        </w:tc>
        <w:tc>
          <w:tcPr>
            <w:tcW w:w="962" w:type="dxa"/>
            <w:vAlign w:val="center"/>
          </w:tcPr>
          <w:p w14:paraId="7FCF3118" w14:textId="77777777" w:rsidR="007132E2" w:rsidRPr="00852C10" w:rsidRDefault="001122F1" w:rsidP="00BB404B">
            <w:pPr>
              <w:pStyle w:val="Tabletext"/>
              <w:spacing w:before="100" w:after="100"/>
              <w:jc w:val="center"/>
            </w:pPr>
            <w:r w:rsidRPr="00852C10">
              <w:t>33,5</w:t>
            </w:r>
            <w:r w:rsidRPr="00852C10">
              <w:rPr>
                <w:rFonts w:ascii="Symbol" w:hAnsi="Symbol"/>
              </w:rPr>
              <w:t></w:t>
            </w:r>
            <w:r w:rsidRPr="00852C10">
              <w:t>W</w:t>
            </w:r>
            <w:r w:rsidRPr="00852C10">
              <w:br/>
              <w:t>à</w:t>
            </w:r>
            <w:r w:rsidRPr="00852C10">
              <w:br/>
              <w:t>32,5</w:t>
            </w:r>
            <w:r w:rsidRPr="00852C10">
              <w:rPr>
                <w:rFonts w:ascii="Symbol" w:hAnsi="Symbol"/>
              </w:rPr>
              <w:t></w:t>
            </w:r>
            <w:r w:rsidRPr="00852C10">
              <w:t>W</w:t>
            </w:r>
          </w:p>
        </w:tc>
        <w:tc>
          <w:tcPr>
            <w:tcW w:w="824" w:type="dxa"/>
            <w:vAlign w:val="center"/>
          </w:tcPr>
          <w:p w14:paraId="4A9B65D9" w14:textId="77777777" w:rsidR="007132E2" w:rsidRPr="00852C10" w:rsidRDefault="001122F1" w:rsidP="00BB404B">
            <w:pPr>
              <w:pStyle w:val="Tabletext"/>
              <w:spacing w:before="100" w:after="100"/>
              <w:jc w:val="center"/>
            </w:pPr>
            <w:r w:rsidRPr="00852C10">
              <w:t>30</w:t>
            </w:r>
            <w:r w:rsidRPr="00852C10">
              <w:rPr>
                <w:rFonts w:ascii="Symbol" w:hAnsi="Symbol"/>
              </w:rPr>
              <w:t></w:t>
            </w:r>
            <w:r w:rsidRPr="00852C10">
              <w:t xml:space="preserve"> W</w:t>
            </w:r>
            <w:r w:rsidRPr="00852C10">
              <w:br/>
              <w:t>à</w:t>
            </w:r>
            <w:r w:rsidRPr="00852C10">
              <w:br/>
              <w:t>29</w:t>
            </w:r>
            <w:r w:rsidRPr="00852C10">
              <w:rPr>
                <w:rFonts w:ascii="Symbol" w:hAnsi="Symbol"/>
              </w:rPr>
              <w:t></w:t>
            </w:r>
            <w:r w:rsidRPr="00852C10">
              <w:t xml:space="preserve"> W</w:t>
            </w:r>
          </w:p>
        </w:tc>
        <w:tc>
          <w:tcPr>
            <w:tcW w:w="825" w:type="dxa"/>
            <w:vAlign w:val="center"/>
          </w:tcPr>
          <w:p w14:paraId="469F00AF" w14:textId="77777777" w:rsidR="007132E2" w:rsidRPr="00852C10" w:rsidRDefault="001122F1" w:rsidP="00BB404B">
            <w:pPr>
              <w:pStyle w:val="Tabletext"/>
              <w:spacing w:before="100" w:after="100"/>
              <w:jc w:val="center"/>
            </w:pPr>
            <w:r w:rsidRPr="00852C10">
              <w:t>26</w:t>
            </w:r>
            <w:r w:rsidRPr="00852C10">
              <w:rPr>
                <w:rFonts w:ascii="Symbol" w:hAnsi="Symbol"/>
              </w:rPr>
              <w:t></w:t>
            </w:r>
            <w:r w:rsidRPr="00852C10">
              <w:t xml:space="preserve"> W</w:t>
            </w:r>
            <w:r w:rsidRPr="00852C10">
              <w:br/>
              <w:t>à</w:t>
            </w:r>
            <w:r w:rsidRPr="00852C10">
              <w:br/>
              <w:t>24</w:t>
            </w:r>
            <w:r w:rsidRPr="00852C10">
              <w:rPr>
                <w:rFonts w:ascii="Symbol" w:hAnsi="Symbol"/>
              </w:rPr>
              <w:t></w:t>
            </w:r>
            <w:r w:rsidRPr="00852C10">
              <w:t xml:space="preserve"> W</w:t>
            </w:r>
          </w:p>
        </w:tc>
        <w:tc>
          <w:tcPr>
            <w:tcW w:w="824" w:type="dxa"/>
            <w:vAlign w:val="center"/>
          </w:tcPr>
          <w:p w14:paraId="5CEA2505" w14:textId="77777777" w:rsidR="007132E2" w:rsidRPr="00852C10" w:rsidRDefault="001122F1" w:rsidP="00BB404B">
            <w:pPr>
              <w:pStyle w:val="Tabletext"/>
              <w:spacing w:before="100" w:after="100"/>
              <w:jc w:val="center"/>
            </w:pPr>
            <w:r w:rsidRPr="00852C10">
              <w:t>20</w:t>
            </w:r>
            <w:r w:rsidRPr="00852C10">
              <w:rPr>
                <w:rFonts w:ascii="Symbol" w:hAnsi="Symbol"/>
              </w:rPr>
              <w:t></w:t>
            </w:r>
            <w:r w:rsidRPr="00852C10">
              <w:t xml:space="preserve"> W</w:t>
            </w:r>
            <w:r w:rsidRPr="00852C10">
              <w:br/>
              <w:t>à</w:t>
            </w:r>
            <w:r w:rsidRPr="00852C10">
              <w:br/>
              <w:t>18</w:t>
            </w:r>
            <w:r w:rsidRPr="00852C10">
              <w:rPr>
                <w:rFonts w:ascii="Symbol" w:hAnsi="Symbol"/>
              </w:rPr>
              <w:t></w:t>
            </w:r>
            <w:r w:rsidRPr="00852C10">
              <w:t xml:space="preserve"> W</w:t>
            </w:r>
          </w:p>
        </w:tc>
        <w:tc>
          <w:tcPr>
            <w:tcW w:w="781" w:type="dxa"/>
            <w:vAlign w:val="center"/>
          </w:tcPr>
          <w:p w14:paraId="1D9B1CCA" w14:textId="77777777" w:rsidR="007132E2" w:rsidRPr="00852C10" w:rsidRDefault="001122F1" w:rsidP="00BB404B">
            <w:pPr>
              <w:pStyle w:val="Tabletext"/>
              <w:spacing w:before="100" w:after="100"/>
              <w:jc w:val="center"/>
            </w:pPr>
            <w:r w:rsidRPr="00852C10">
              <w:t>14</w:t>
            </w:r>
            <w:r w:rsidRPr="00852C10">
              <w:rPr>
                <w:rFonts w:ascii="Symbol" w:hAnsi="Symbol"/>
              </w:rPr>
              <w:t></w:t>
            </w:r>
            <w:r w:rsidRPr="00852C10">
              <w:t xml:space="preserve"> W </w:t>
            </w:r>
            <w:r w:rsidRPr="00852C10">
              <w:br/>
              <w:t>à</w:t>
            </w:r>
            <w:r w:rsidRPr="00852C10">
              <w:br/>
              <w:t>12</w:t>
            </w:r>
            <w:r w:rsidRPr="00852C10">
              <w:rPr>
                <w:rFonts w:ascii="Symbol" w:hAnsi="Symbol"/>
              </w:rPr>
              <w:t></w:t>
            </w:r>
            <w:r w:rsidRPr="00852C10">
              <w:t xml:space="preserve"> W</w:t>
            </w:r>
          </w:p>
        </w:tc>
        <w:tc>
          <w:tcPr>
            <w:tcW w:w="732" w:type="dxa"/>
            <w:vAlign w:val="center"/>
          </w:tcPr>
          <w:p w14:paraId="62AC4168" w14:textId="77777777" w:rsidR="007132E2" w:rsidRPr="00852C10" w:rsidRDefault="001122F1" w:rsidP="00BB404B">
            <w:pPr>
              <w:pStyle w:val="Tabletext"/>
              <w:spacing w:before="100" w:after="100"/>
              <w:jc w:val="center"/>
            </w:pPr>
            <w:r w:rsidRPr="00852C10">
              <w:t>8</w:t>
            </w:r>
            <w:r w:rsidRPr="00852C10">
              <w:rPr>
                <w:rFonts w:ascii="Symbol" w:hAnsi="Symbol"/>
              </w:rPr>
              <w:t></w:t>
            </w:r>
            <w:r w:rsidRPr="00852C10">
              <w:t xml:space="preserve"> W </w:t>
            </w:r>
            <w:r w:rsidRPr="00852C10">
              <w:br/>
              <w:t>à</w:t>
            </w:r>
            <w:r w:rsidRPr="00852C10">
              <w:br/>
              <w:t>6</w:t>
            </w:r>
            <w:r w:rsidRPr="00852C10">
              <w:rPr>
                <w:rFonts w:ascii="Symbol" w:hAnsi="Symbol"/>
              </w:rPr>
              <w:t></w:t>
            </w:r>
            <w:r w:rsidRPr="00852C10">
              <w:t xml:space="preserve"> W</w:t>
            </w:r>
          </w:p>
        </w:tc>
        <w:tc>
          <w:tcPr>
            <w:tcW w:w="825" w:type="dxa"/>
            <w:vAlign w:val="center"/>
          </w:tcPr>
          <w:p w14:paraId="05560C53" w14:textId="77777777" w:rsidR="007132E2" w:rsidRPr="00852C10" w:rsidRDefault="001122F1" w:rsidP="00BB404B">
            <w:pPr>
              <w:pStyle w:val="Tabletext"/>
              <w:spacing w:before="100" w:after="100"/>
            </w:pPr>
            <w:r w:rsidRPr="00852C10">
              <w:t>4</w:t>
            </w:r>
            <w:r w:rsidRPr="00852C10">
              <w:rPr>
                <w:rFonts w:ascii="Symbol" w:hAnsi="Symbol"/>
              </w:rPr>
              <w:t></w:t>
            </w:r>
            <w:r w:rsidRPr="00852C10">
              <w:t xml:space="preserve"> W </w:t>
            </w:r>
            <w:r w:rsidRPr="00852C10">
              <w:rPr>
                <w:vertAlign w:val="superscript"/>
              </w:rPr>
              <w:t>1</w:t>
            </w:r>
          </w:p>
        </w:tc>
        <w:tc>
          <w:tcPr>
            <w:tcW w:w="689" w:type="dxa"/>
            <w:vAlign w:val="center"/>
          </w:tcPr>
          <w:p w14:paraId="512381F3" w14:textId="77777777" w:rsidR="007132E2" w:rsidRPr="00852C10" w:rsidRDefault="001122F1" w:rsidP="00BB404B">
            <w:pPr>
              <w:pStyle w:val="Tabletext"/>
              <w:spacing w:before="100" w:after="100"/>
              <w:jc w:val="center"/>
            </w:pPr>
            <w:r w:rsidRPr="00852C10">
              <w:t>2</w:t>
            </w:r>
            <w:r w:rsidRPr="00852C10">
              <w:rPr>
                <w:rFonts w:ascii="Symbol" w:hAnsi="Symbol"/>
              </w:rPr>
              <w:t></w:t>
            </w:r>
            <w:r w:rsidRPr="00852C10">
              <w:t xml:space="preserve"> W à</w:t>
            </w:r>
            <w:r w:rsidRPr="00852C10">
              <w:br/>
              <w:t>0</w:t>
            </w:r>
            <w:r w:rsidRPr="00852C10">
              <w:rPr>
                <w:rFonts w:ascii="Symbol" w:hAnsi="Symbol"/>
              </w:rPr>
              <w:t></w:t>
            </w:r>
          </w:p>
        </w:tc>
        <w:tc>
          <w:tcPr>
            <w:tcW w:w="824" w:type="dxa"/>
            <w:vAlign w:val="center"/>
          </w:tcPr>
          <w:p w14:paraId="5A3D3126" w14:textId="77777777" w:rsidR="007132E2" w:rsidRPr="00852C10" w:rsidRDefault="001122F1" w:rsidP="00BB404B">
            <w:pPr>
              <w:pStyle w:val="Tabletext"/>
              <w:spacing w:before="100" w:after="100"/>
              <w:jc w:val="center"/>
            </w:pPr>
            <w:r w:rsidRPr="00852C10">
              <w:t>4</w:t>
            </w:r>
            <w:r w:rsidRPr="00852C10">
              <w:rPr>
                <w:rFonts w:ascii="Symbol" w:hAnsi="Symbol"/>
              </w:rPr>
              <w:t></w:t>
            </w:r>
            <w:r w:rsidRPr="00852C10">
              <w:t xml:space="preserve"> E</w:t>
            </w:r>
            <w:r w:rsidRPr="00852C10">
              <w:br/>
              <w:t>à</w:t>
            </w:r>
            <w:r w:rsidRPr="00852C10">
              <w:br/>
              <w:t>6</w:t>
            </w:r>
            <w:r w:rsidRPr="00852C10">
              <w:rPr>
                <w:rFonts w:ascii="Symbol" w:hAnsi="Symbol"/>
              </w:rPr>
              <w:t></w:t>
            </w:r>
            <w:r w:rsidRPr="00852C10">
              <w:t xml:space="preserve"> E</w:t>
            </w:r>
          </w:p>
        </w:tc>
        <w:tc>
          <w:tcPr>
            <w:tcW w:w="689" w:type="dxa"/>
            <w:vAlign w:val="center"/>
          </w:tcPr>
          <w:p w14:paraId="789371E4" w14:textId="77777777" w:rsidR="007132E2" w:rsidRPr="00852C10" w:rsidRDefault="001122F1" w:rsidP="00BB404B">
            <w:pPr>
              <w:pStyle w:val="Tabletext"/>
              <w:spacing w:before="100" w:after="100"/>
              <w:ind w:left="-57" w:right="-57"/>
            </w:pPr>
            <w:r w:rsidRPr="00852C10">
              <w:t>9</w:t>
            </w:r>
            <w:r w:rsidRPr="00852C10">
              <w:rPr>
                <w:rFonts w:ascii="Symbol" w:hAnsi="Symbol"/>
              </w:rPr>
              <w:t></w:t>
            </w:r>
            <w:r w:rsidRPr="00852C10">
              <w:t xml:space="preserve"> E </w:t>
            </w:r>
            <w:r w:rsidRPr="00852C10">
              <w:rPr>
                <w:vertAlign w:val="superscript"/>
              </w:rPr>
              <w:t>1</w:t>
            </w:r>
          </w:p>
        </w:tc>
      </w:tr>
      <w:tr w:rsidR="007132E2" w:rsidRPr="00852C10" w14:paraId="71C65306" w14:textId="77777777" w:rsidTr="007132E2">
        <w:tblPrEx>
          <w:tblBorders>
            <w:left w:val="none" w:sz="0" w:space="0" w:color="auto"/>
            <w:bottom w:val="none" w:sz="0" w:space="0" w:color="auto"/>
            <w:right w:val="none" w:sz="0" w:space="0" w:color="auto"/>
          </w:tblBorders>
        </w:tblPrEx>
        <w:tc>
          <w:tcPr>
            <w:tcW w:w="9730" w:type="dxa"/>
            <w:gridSpan w:val="12"/>
            <w:vAlign w:val="center"/>
          </w:tcPr>
          <w:p w14:paraId="50C35CA7" w14:textId="77777777" w:rsidR="007132E2" w:rsidRPr="00852C10" w:rsidRDefault="001122F1" w:rsidP="00BB404B">
            <w:pPr>
              <w:pStyle w:val="Tablelegend"/>
              <w:tabs>
                <w:tab w:val="clear" w:pos="567"/>
                <w:tab w:val="clear" w:pos="851"/>
                <w:tab w:val="clear" w:pos="1134"/>
              </w:tabs>
              <w:ind w:left="199" w:hanging="284"/>
            </w:pPr>
            <w:r w:rsidRPr="00852C10">
              <w:rPr>
                <w:vertAlign w:val="superscript"/>
              </w:rPr>
              <w:t>1</w:t>
            </w:r>
            <w:r w:rsidRPr="00852C10">
              <w:tab/>
              <w:t>Les projets d'assignation nouvelle ou modifiée figurant dans la Liste qui correspondent à cette position orbitale ne doivent pas dépasser la limite de puissance surfacique –138 dB(W/(m</w:t>
            </w:r>
            <w:r w:rsidRPr="00852C10">
              <w:rPr>
                <w:vertAlign w:val="superscript"/>
              </w:rPr>
              <w:t>2</w:t>
            </w:r>
            <w:r w:rsidRPr="00852C10">
              <w:t> </w:t>
            </w:r>
            <w:r w:rsidRPr="00852C10">
              <w:rPr>
                <w:rFonts w:ascii="Symbol" w:hAnsi="Symbol"/>
              </w:rPr>
              <w:t></w:t>
            </w:r>
            <w:r w:rsidRPr="00852C10">
              <w:t> 27 MHz)) en un point quelconque de la Région 2.</w:t>
            </w:r>
          </w:p>
        </w:tc>
      </w:tr>
    </w:tbl>
    <w:p w14:paraId="29EE9582" w14:textId="5130B94F" w:rsidR="00D807FD" w:rsidRPr="00852C10" w:rsidRDefault="001122F1" w:rsidP="00BB404B">
      <w:pPr>
        <w:pStyle w:val="Reasons"/>
      </w:pPr>
      <w:r w:rsidRPr="00852C10">
        <w:rPr>
          <w:b/>
        </w:rPr>
        <w:t>Motifs:</w:t>
      </w:r>
      <w:r w:rsidRPr="00852C10">
        <w:tab/>
      </w:r>
      <w:r w:rsidR="005657A0" w:rsidRPr="00852C10">
        <w:t>Proposition établie sur la base de la Méthode B du Rapport de la RPC</w:t>
      </w:r>
      <w:r w:rsidR="00F02818" w:rsidRPr="00852C10">
        <w:t>.</w:t>
      </w:r>
    </w:p>
    <w:p w14:paraId="40EA6BA7" w14:textId="77777777" w:rsidR="00D807FD" w:rsidRPr="00852C10" w:rsidRDefault="001122F1" w:rsidP="00BB404B">
      <w:pPr>
        <w:pStyle w:val="Proposal"/>
      </w:pPr>
      <w:r w:rsidRPr="00852C10">
        <w:t>SUP</w:t>
      </w:r>
      <w:r w:rsidRPr="00852C10">
        <w:tab/>
        <w:t>ACP/24A4/8</w:t>
      </w:r>
      <w:r w:rsidRPr="00852C10">
        <w:rPr>
          <w:vanish/>
          <w:color w:val="7F7F7F" w:themeColor="text1" w:themeTint="80"/>
          <w:vertAlign w:val="superscript"/>
        </w:rPr>
        <w:t>#49979</w:t>
      </w:r>
    </w:p>
    <w:p w14:paraId="7C30ADD2" w14:textId="77777777" w:rsidR="007132E2" w:rsidRPr="00852C10" w:rsidRDefault="001122F1" w:rsidP="00BB404B">
      <w:pPr>
        <w:pStyle w:val="TableNo"/>
      </w:pPr>
      <w:r w:rsidRPr="00852C10">
        <w:t>TABLEAU 2</w:t>
      </w:r>
    </w:p>
    <w:p w14:paraId="72894E6B" w14:textId="77777777" w:rsidR="007132E2" w:rsidRPr="00852C10" w:rsidRDefault="001122F1" w:rsidP="00BB404B">
      <w:pPr>
        <w:pStyle w:val="Tabletitle"/>
      </w:pPr>
      <w:r w:rsidRPr="00852C10">
        <w:t xml:space="preserve">Positions nominales sur l'arc orbital entre 37,2° W et 10° E auxquelles la p.i.r.e. </w:t>
      </w:r>
      <w:r w:rsidRPr="00852C10">
        <w:br/>
        <w:t>peut dépasser la limite de 56 dBW</w:t>
      </w:r>
    </w:p>
    <w:tbl>
      <w:tblPr>
        <w:tblW w:w="9730"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83"/>
        <w:gridCol w:w="706"/>
        <w:gridCol w:w="928"/>
        <w:gridCol w:w="788"/>
        <w:gridCol w:w="788"/>
        <w:gridCol w:w="788"/>
        <w:gridCol w:w="788"/>
        <w:gridCol w:w="788"/>
        <w:gridCol w:w="676"/>
        <w:gridCol w:w="788"/>
        <w:gridCol w:w="788"/>
        <w:gridCol w:w="621"/>
      </w:tblGrid>
      <w:tr w:rsidR="007132E2" w:rsidRPr="00852C10" w14:paraId="6867D79B" w14:textId="77777777" w:rsidTr="007132E2">
        <w:trPr>
          <w:cantSplit/>
          <w:trHeight w:val="418"/>
          <w:jc w:val="center"/>
        </w:trPr>
        <w:tc>
          <w:tcPr>
            <w:tcW w:w="1247" w:type="dxa"/>
            <w:tcBorders>
              <w:bottom w:val="single" w:sz="4" w:space="0" w:color="auto"/>
            </w:tcBorders>
            <w:vAlign w:val="center"/>
          </w:tcPr>
          <w:p w14:paraId="189245E6" w14:textId="77777777" w:rsidR="007132E2" w:rsidRPr="00852C10" w:rsidRDefault="001122F1" w:rsidP="00BB404B">
            <w:pPr>
              <w:pStyle w:val="Tablelegend"/>
              <w:spacing w:before="100" w:after="100"/>
              <w:rPr>
                <w:b/>
                <w:bCs/>
              </w:rPr>
            </w:pPr>
            <w:r w:rsidRPr="00852C10">
              <w:rPr>
                <w:b/>
                <w:bCs/>
              </w:rPr>
              <w:t>Position orbitale</w:t>
            </w:r>
          </w:p>
        </w:tc>
        <w:tc>
          <w:tcPr>
            <w:tcW w:w="686" w:type="dxa"/>
            <w:tcBorders>
              <w:bottom w:val="single" w:sz="4" w:space="0" w:color="auto"/>
            </w:tcBorders>
          </w:tcPr>
          <w:p w14:paraId="3E90591A" w14:textId="77777777" w:rsidR="007132E2" w:rsidRPr="00852C10" w:rsidRDefault="001122F1" w:rsidP="00BB404B">
            <w:pPr>
              <w:pStyle w:val="Tabletext"/>
              <w:spacing w:before="100" w:after="100"/>
              <w:jc w:val="center"/>
            </w:pPr>
            <w:r w:rsidRPr="00852C10">
              <w:t>37</w:t>
            </w:r>
            <w:r w:rsidRPr="00852C10">
              <w:rPr>
                <w:rFonts w:ascii="Symbol" w:hAnsi="Symbol"/>
              </w:rPr>
              <w:t></w:t>
            </w:r>
            <w:r w:rsidRPr="00852C10">
              <w:t> W</w:t>
            </w:r>
            <w:r w:rsidRPr="00852C10">
              <w:br/>
            </w:r>
            <w:r w:rsidRPr="00852C10">
              <w:rPr>
                <w:rFonts w:ascii="Symbol" w:hAnsi="Symbol"/>
              </w:rPr>
              <w:sym w:font="Symbol" w:char="F0B1"/>
            </w:r>
            <w:r w:rsidRPr="00852C10">
              <w:rPr>
                <w:rFonts w:ascii="Tms Rmn" w:hAnsi="Tms Rmn"/>
                <w:sz w:val="12"/>
              </w:rPr>
              <w:t> </w:t>
            </w:r>
            <w:r w:rsidRPr="00852C10">
              <w:t>0,2</w:t>
            </w:r>
            <w:r w:rsidRPr="00852C10">
              <w:rPr>
                <w:rFonts w:ascii="Symbol" w:hAnsi="Symbol"/>
              </w:rPr>
              <w:t></w:t>
            </w:r>
          </w:p>
        </w:tc>
        <w:tc>
          <w:tcPr>
            <w:tcW w:w="902" w:type="dxa"/>
            <w:tcBorders>
              <w:bottom w:val="single" w:sz="4" w:space="0" w:color="auto"/>
            </w:tcBorders>
            <w:vAlign w:val="center"/>
          </w:tcPr>
          <w:p w14:paraId="42B71E66" w14:textId="77777777" w:rsidR="007132E2" w:rsidRPr="00852C10" w:rsidRDefault="001122F1" w:rsidP="00BB404B">
            <w:pPr>
              <w:pStyle w:val="Tabletext"/>
              <w:spacing w:before="100" w:after="100"/>
              <w:jc w:val="center"/>
            </w:pPr>
            <w:r w:rsidRPr="00852C10">
              <w:t>33,5</w:t>
            </w:r>
            <w:r w:rsidRPr="00852C10">
              <w:rPr>
                <w:rFonts w:ascii="Symbol" w:hAnsi="Symbol"/>
              </w:rPr>
              <w:t></w:t>
            </w:r>
            <w:r w:rsidRPr="00852C10">
              <w:t> W</w:t>
            </w:r>
          </w:p>
        </w:tc>
        <w:tc>
          <w:tcPr>
            <w:tcW w:w="766" w:type="dxa"/>
            <w:tcBorders>
              <w:bottom w:val="single" w:sz="4" w:space="0" w:color="auto"/>
            </w:tcBorders>
            <w:vAlign w:val="center"/>
          </w:tcPr>
          <w:p w14:paraId="061614BC" w14:textId="77777777" w:rsidR="007132E2" w:rsidRPr="00852C10" w:rsidRDefault="001122F1" w:rsidP="00BB404B">
            <w:pPr>
              <w:pStyle w:val="Tabletext"/>
              <w:spacing w:before="100" w:after="100"/>
              <w:jc w:val="center"/>
            </w:pPr>
            <w:r w:rsidRPr="00852C10">
              <w:t>30</w:t>
            </w:r>
            <w:r w:rsidRPr="00852C10">
              <w:rPr>
                <w:rFonts w:ascii="Symbol" w:hAnsi="Symbol"/>
              </w:rPr>
              <w:t></w:t>
            </w:r>
            <w:r w:rsidRPr="00852C10">
              <w:t> W</w:t>
            </w:r>
          </w:p>
        </w:tc>
        <w:tc>
          <w:tcPr>
            <w:tcW w:w="766" w:type="dxa"/>
            <w:tcBorders>
              <w:bottom w:val="single" w:sz="4" w:space="0" w:color="auto"/>
            </w:tcBorders>
          </w:tcPr>
          <w:p w14:paraId="1826366F" w14:textId="77777777" w:rsidR="007132E2" w:rsidRPr="00852C10" w:rsidRDefault="001122F1" w:rsidP="00BB404B">
            <w:pPr>
              <w:pStyle w:val="Tabletext"/>
              <w:spacing w:before="100" w:after="100"/>
              <w:jc w:val="center"/>
            </w:pPr>
            <w:r w:rsidRPr="00852C10">
              <w:t>25</w:t>
            </w:r>
            <w:r w:rsidRPr="00852C10">
              <w:rPr>
                <w:rFonts w:ascii="Symbol" w:hAnsi="Symbol"/>
              </w:rPr>
              <w:t></w:t>
            </w:r>
            <w:r w:rsidRPr="00852C10">
              <w:t xml:space="preserve"> W </w:t>
            </w:r>
            <w:r w:rsidRPr="00852C10">
              <w:rPr>
                <w:rFonts w:ascii="Symbol" w:hAnsi="Symbol"/>
              </w:rPr>
              <w:sym w:font="Symbol" w:char="F0B1"/>
            </w:r>
            <w:r w:rsidRPr="00852C10">
              <w:rPr>
                <w:rFonts w:ascii="Tms Rmn" w:hAnsi="Tms Rmn"/>
                <w:sz w:val="12"/>
              </w:rPr>
              <w:t> </w:t>
            </w:r>
            <w:r w:rsidRPr="00852C10">
              <w:t>0,2</w:t>
            </w:r>
            <w:r w:rsidRPr="00852C10">
              <w:rPr>
                <w:rFonts w:ascii="Symbol" w:hAnsi="Symbol"/>
              </w:rPr>
              <w:t></w:t>
            </w:r>
          </w:p>
        </w:tc>
        <w:tc>
          <w:tcPr>
            <w:tcW w:w="766" w:type="dxa"/>
            <w:tcBorders>
              <w:bottom w:val="single" w:sz="4" w:space="0" w:color="auto"/>
            </w:tcBorders>
          </w:tcPr>
          <w:p w14:paraId="0D02F467" w14:textId="77777777" w:rsidR="007132E2" w:rsidRPr="00852C10" w:rsidRDefault="001122F1" w:rsidP="00BB404B">
            <w:pPr>
              <w:pStyle w:val="Tabletext"/>
              <w:spacing w:before="100" w:after="100"/>
              <w:jc w:val="center"/>
            </w:pPr>
            <w:r w:rsidRPr="00852C10">
              <w:t>19</w:t>
            </w:r>
            <w:r w:rsidRPr="00852C10">
              <w:rPr>
                <w:rFonts w:ascii="Symbol" w:hAnsi="Symbol"/>
              </w:rPr>
              <w:t></w:t>
            </w:r>
            <w:r w:rsidRPr="00852C10">
              <w:t xml:space="preserve"> W </w:t>
            </w:r>
            <w:r w:rsidRPr="00852C10">
              <w:rPr>
                <w:rFonts w:ascii="Symbol" w:hAnsi="Symbol"/>
              </w:rPr>
              <w:sym w:font="Symbol" w:char="F0B1"/>
            </w:r>
            <w:r w:rsidRPr="00852C10">
              <w:rPr>
                <w:rFonts w:ascii="Tms Rmn" w:hAnsi="Tms Rmn"/>
                <w:sz w:val="12"/>
              </w:rPr>
              <w:t> </w:t>
            </w:r>
            <w:r w:rsidRPr="00852C10">
              <w:t>0,2</w:t>
            </w:r>
            <w:r w:rsidRPr="00852C10">
              <w:rPr>
                <w:rFonts w:ascii="Symbol" w:hAnsi="Symbol"/>
              </w:rPr>
              <w:t></w:t>
            </w:r>
          </w:p>
        </w:tc>
        <w:tc>
          <w:tcPr>
            <w:tcW w:w="766" w:type="dxa"/>
            <w:tcBorders>
              <w:bottom w:val="single" w:sz="4" w:space="0" w:color="auto"/>
            </w:tcBorders>
          </w:tcPr>
          <w:p w14:paraId="4566D01C" w14:textId="77777777" w:rsidR="007132E2" w:rsidRPr="00852C10" w:rsidRDefault="001122F1" w:rsidP="00BB404B">
            <w:pPr>
              <w:pStyle w:val="Tabletext"/>
              <w:spacing w:before="100" w:after="100"/>
              <w:jc w:val="center"/>
            </w:pPr>
            <w:r w:rsidRPr="00852C10">
              <w:t>13</w:t>
            </w:r>
            <w:r w:rsidRPr="00852C10">
              <w:rPr>
                <w:rFonts w:ascii="Symbol" w:hAnsi="Symbol"/>
              </w:rPr>
              <w:t></w:t>
            </w:r>
            <w:r w:rsidRPr="00852C10">
              <w:t xml:space="preserve"> W </w:t>
            </w:r>
            <w:r w:rsidRPr="00852C10">
              <w:rPr>
                <w:rFonts w:ascii="Symbol" w:hAnsi="Symbol"/>
              </w:rPr>
              <w:sym w:font="Symbol" w:char="F0B1"/>
            </w:r>
            <w:r w:rsidRPr="00852C10">
              <w:rPr>
                <w:rFonts w:ascii="Tms Rmn" w:hAnsi="Tms Rmn"/>
                <w:sz w:val="12"/>
              </w:rPr>
              <w:t> </w:t>
            </w:r>
            <w:r w:rsidRPr="00852C10">
              <w:t>0,2</w:t>
            </w:r>
            <w:r w:rsidRPr="00852C10">
              <w:rPr>
                <w:rFonts w:ascii="Symbol" w:hAnsi="Symbol"/>
              </w:rPr>
              <w:t></w:t>
            </w:r>
          </w:p>
        </w:tc>
        <w:tc>
          <w:tcPr>
            <w:tcW w:w="766" w:type="dxa"/>
            <w:tcBorders>
              <w:bottom w:val="single" w:sz="4" w:space="0" w:color="auto"/>
            </w:tcBorders>
          </w:tcPr>
          <w:p w14:paraId="144AA0F6" w14:textId="77777777" w:rsidR="007132E2" w:rsidRPr="00852C10" w:rsidRDefault="001122F1" w:rsidP="00BB404B">
            <w:pPr>
              <w:pStyle w:val="Tabletext"/>
              <w:spacing w:before="100" w:after="100"/>
              <w:jc w:val="center"/>
            </w:pPr>
            <w:r w:rsidRPr="00852C10">
              <w:t>7</w:t>
            </w:r>
            <w:r w:rsidRPr="00852C10">
              <w:rPr>
                <w:rFonts w:ascii="Symbol" w:hAnsi="Symbol"/>
              </w:rPr>
              <w:t></w:t>
            </w:r>
            <w:r w:rsidRPr="00852C10">
              <w:t xml:space="preserve"> W </w:t>
            </w:r>
            <w:r w:rsidRPr="00852C10">
              <w:rPr>
                <w:rFonts w:ascii="Symbol" w:hAnsi="Symbol"/>
              </w:rPr>
              <w:sym w:font="Symbol" w:char="F0B1"/>
            </w:r>
            <w:r w:rsidRPr="00852C10">
              <w:rPr>
                <w:rFonts w:ascii="Tms Rmn" w:hAnsi="Tms Rmn"/>
                <w:sz w:val="12"/>
              </w:rPr>
              <w:t> </w:t>
            </w:r>
            <w:r w:rsidRPr="00852C10">
              <w:t>0,2</w:t>
            </w:r>
            <w:r w:rsidRPr="00852C10">
              <w:rPr>
                <w:rFonts w:ascii="Symbol" w:hAnsi="Symbol"/>
              </w:rPr>
              <w:t></w:t>
            </w:r>
          </w:p>
        </w:tc>
        <w:tc>
          <w:tcPr>
            <w:tcW w:w="657" w:type="dxa"/>
            <w:tcBorders>
              <w:bottom w:val="single" w:sz="4" w:space="0" w:color="auto"/>
            </w:tcBorders>
            <w:vAlign w:val="center"/>
          </w:tcPr>
          <w:p w14:paraId="0E0DA83B" w14:textId="77777777" w:rsidR="007132E2" w:rsidRPr="00852C10" w:rsidRDefault="001122F1" w:rsidP="00BB404B">
            <w:pPr>
              <w:pStyle w:val="Tabletext"/>
              <w:spacing w:before="100" w:after="100"/>
              <w:ind w:left="-57" w:right="-57"/>
              <w:jc w:val="center"/>
            </w:pPr>
            <w:r w:rsidRPr="00852C10">
              <w:t>4</w:t>
            </w:r>
            <w:r w:rsidRPr="00852C10">
              <w:rPr>
                <w:rFonts w:ascii="Symbol" w:hAnsi="Symbol"/>
              </w:rPr>
              <w:t></w:t>
            </w:r>
            <w:r w:rsidRPr="00852C10">
              <w:t> W </w:t>
            </w:r>
            <w:r w:rsidRPr="00852C10">
              <w:rPr>
                <w:vertAlign w:val="superscript"/>
              </w:rPr>
              <w:t>1</w:t>
            </w:r>
          </w:p>
        </w:tc>
        <w:tc>
          <w:tcPr>
            <w:tcW w:w="766" w:type="dxa"/>
            <w:tcBorders>
              <w:bottom w:val="single" w:sz="4" w:space="0" w:color="auto"/>
            </w:tcBorders>
          </w:tcPr>
          <w:p w14:paraId="3CFB8F03" w14:textId="77777777" w:rsidR="007132E2" w:rsidRPr="00852C10" w:rsidRDefault="001122F1" w:rsidP="00BB404B">
            <w:pPr>
              <w:pStyle w:val="Tabletext"/>
              <w:spacing w:before="100" w:after="100"/>
              <w:jc w:val="center"/>
            </w:pPr>
            <w:r w:rsidRPr="00852C10">
              <w:t>1</w:t>
            </w:r>
            <w:r w:rsidRPr="00852C10">
              <w:rPr>
                <w:rFonts w:ascii="Symbol" w:hAnsi="Symbol"/>
              </w:rPr>
              <w:t></w:t>
            </w:r>
            <w:r w:rsidRPr="00852C10">
              <w:t xml:space="preserve"> W </w:t>
            </w:r>
            <w:r w:rsidRPr="00852C10">
              <w:rPr>
                <w:rFonts w:ascii="Symbol" w:hAnsi="Symbol"/>
              </w:rPr>
              <w:sym w:font="Symbol" w:char="F0B1"/>
            </w:r>
            <w:r w:rsidRPr="00852C10">
              <w:rPr>
                <w:rFonts w:ascii="Tms Rmn" w:hAnsi="Tms Rmn"/>
                <w:sz w:val="12"/>
              </w:rPr>
              <w:t> </w:t>
            </w:r>
            <w:r w:rsidRPr="00852C10">
              <w:t>0,2</w:t>
            </w:r>
            <w:r w:rsidRPr="00852C10">
              <w:rPr>
                <w:rFonts w:ascii="Symbol" w:hAnsi="Symbol"/>
              </w:rPr>
              <w:t></w:t>
            </w:r>
          </w:p>
        </w:tc>
        <w:tc>
          <w:tcPr>
            <w:tcW w:w="766" w:type="dxa"/>
            <w:tcBorders>
              <w:bottom w:val="single" w:sz="4" w:space="0" w:color="auto"/>
            </w:tcBorders>
          </w:tcPr>
          <w:p w14:paraId="19AA4D0B" w14:textId="77777777" w:rsidR="007132E2" w:rsidRPr="00852C10" w:rsidRDefault="001122F1" w:rsidP="00BB404B">
            <w:pPr>
              <w:pStyle w:val="Tabletext"/>
              <w:spacing w:before="100" w:after="100"/>
              <w:jc w:val="center"/>
            </w:pPr>
            <w:r w:rsidRPr="00852C10">
              <w:t>5</w:t>
            </w:r>
            <w:r w:rsidRPr="00852C10">
              <w:rPr>
                <w:rFonts w:ascii="Symbol" w:hAnsi="Symbol"/>
              </w:rPr>
              <w:t></w:t>
            </w:r>
            <w:r w:rsidRPr="00852C10">
              <w:t xml:space="preserve"> E </w:t>
            </w:r>
            <w:r w:rsidRPr="00852C10">
              <w:rPr>
                <w:rFonts w:ascii="Symbol" w:hAnsi="Symbol"/>
              </w:rPr>
              <w:sym w:font="Symbol" w:char="F0B1"/>
            </w:r>
            <w:r w:rsidRPr="00852C10">
              <w:rPr>
                <w:rFonts w:ascii="Tms Rmn" w:hAnsi="Tms Rmn"/>
                <w:sz w:val="12"/>
              </w:rPr>
              <w:t> </w:t>
            </w:r>
            <w:r w:rsidRPr="00852C10">
              <w:t>0,2</w:t>
            </w:r>
            <w:r w:rsidRPr="00852C10">
              <w:rPr>
                <w:rFonts w:ascii="Symbol" w:hAnsi="Symbol"/>
              </w:rPr>
              <w:t></w:t>
            </w:r>
          </w:p>
        </w:tc>
        <w:tc>
          <w:tcPr>
            <w:tcW w:w="604" w:type="dxa"/>
            <w:tcBorders>
              <w:bottom w:val="single" w:sz="4" w:space="0" w:color="auto"/>
            </w:tcBorders>
            <w:vAlign w:val="center"/>
          </w:tcPr>
          <w:p w14:paraId="355A6880" w14:textId="77777777" w:rsidR="007132E2" w:rsidRPr="00852C10" w:rsidRDefault="001122F1" w:rsidP="00BB404B">
            <w:pPr>
              <w:pStyle w:val="Tabletext"/>
              <w:spacing w:before="100" w:after="100"/>
              <w:ind w:left="-57" w:right="-57"/>
              <w:jc w:val="center"/>
            </w:pPr>
            <w:r w:rsidRPr="00852C10">
              <w:t>9</w:t>
            </w:r>
            <w:r w:rsidRPr="00852C10">
              <w:rPr>
                <w:rFonts w:ascii="Symbol" w:hAnsi="Symbol"/>
              </w:rPr>
              <w:t></w:t>
            </w:r>
            <w:r w:rsidRPr="00852C10">
              <w:t xml:space="preserve"> E </w:t>
            </w:r>
            <w:r w:rsidRPr="00852C10">
              <w:rPr>
                <w:vertAlign w:val="superscript"/>
              </w:rPr>
              <w:t>1</w:t>
            </w:r>
          </w:p>
        </w:tc>
      </w:tr>
      <w:tr w:rsidR="007132E2" w:rsidRPr="00852C10" w14:paraId="60BE7B93" w14:textId="77777777" w:rsidTr="007132E2">
        <w:trPr>
          <w:cantSplit/>
          <w:trHeight w:val="418"/>
          <w:jc w:val="center"/>
        </w:trPr>
        <w:tc>
          <w:tcPr>
            <w:tcW w:w="9458" w:type="dxa"/>
            <w:gridSpan w:val="12"/>
            <w:tcBorders>
              <w:top w:val="single" w:sz="4" w:space="0" w:color="auto"/>
              <w:left w:val="nil"/>
              <w:bottom w:val="nil"/>
              <w:right w:val="nil"/>
            </w:tcBorders>
          </w:tcPr>
          <w:p w14:paraId="72C73EBB" w14:textId="77777777" w:rsidR="007132E2" w:rsidRPr="00852C10" w:rsidRDefault="001122F1" w:rsidP="00BB404B">
            <w:pPr>
              <w:pStyle w:val="Tablelegend"/>
              <w:tabs>
                <w:tab w:val="clear" w:pos="567"/>
                <w:tab w:val="clear" w:pos="851"/>
                <w:tab w:val="clear" w:pos="1134"/>
              </w:tabs>
              <w:ind w:left="227" w:hanging="284"/>
            </w:pPr>
            <w:r w:rsidRPr="00852C10">
              <w:rPr>
                <w:vertAlign w:val="superscript"/>
              </w:rPr>
              <w:t>1</w:t>
            </w:r>
            <w:r w:rsidRPr="00852C10">
              <w:tab/>
              <w:t>Les projets d'assignation nouvelle ou modifiée figurant dans la Liste qui correspondent à cette position orbitale ne doivent pas dépasser la limite de puissance surfacique –138 dB(W/(m</w:t>
            </w:r>
            <w:r w:rsidRPr="00852C10">
              <w:rPr>
                <w:vertAlign w:val="superscript"/>
              </w:rPr>
              <w:t>2</w:t>
            </w:r>
            <w:r w:rsidRPr="00852C10">
              <w:t> </w:t>
            </w:r>
            <w:r w:rsidRPr="00852C10">
              <w:rPr>
                <w:rFonts w:ascii="Symbol" w:hAnsi="Symbol"/>
              </w:rPr>
              <w:t></w:t>
            </w:r>
            <w:r w:rsidRPr="00852C10">
              <w:t> 27 MHz)) en un point quelconque de la Région 2.</w:t>
            </w:r>
          </w:p>
        </w:tc>
      </w:tr>
    </w:tbl>
    <w:p w14:paraId="033FC143" w14:textId="5AB10095" w:rsidR="00D807FD" w:rsidRPr="00852C10" w:rsidRDefault="001122F1" w:rsidP="00BB404B">
      <w:pPr>
        <w:pStyle w:val="Reasons"/>
      </w:pPr>
      <w:r w:rsidRPr="00852C10">
        <w:rPr>
          <w:b/>
        </w:rPr>
        <w:t>Motifs:</w:t>
      </w:r>
      <w:r w:rsidRPr="00852C10">
        <w:tab/>
      </w:r>
      <w:r w:rsidR="005657A0" w:rsidRPr="00852C10">
        <w:t>Proposition établie sur la base de la Méthode B du Rapport de la RPC</w:t>
      </w:r>
      <w:r w:rsidR="00F02818" w:rsidRPr="00852C10">
        <w:t>.</w:t>
      </w:r>
    </w:p>
    <w:p w14:paraId="3FE5E741" w14:textId="77777777" w:rsidR="00D807FD" w:rsidRPr="00852C10" w:rsidRDefault="001122F1" w:rsidP="00BB404B">
      <w:pPr>
        <w:pStyle w:val="Proposal"/>
      </w:pPr>
      <w:r w:rsidRPr="00852C10">
        <w:rPr>
          <w:u w:val="single"/>
        </w:rPr>
        <w:t>NOC</w:t>
      </w:r>
      <w:r w:rsidRPr="00852C10">
        <w:tab/>
        <w:t>ACP/24A4/9</w:t>
      </w:r>
      <w:r w:rsidRPr="00852C10">
        <w:rPr>
          <w:vanish/>
          <w:color w:val="7F7F7F" w:themeColor="text1" w:themeTint="80"/>
          <w:vertAlign w:val="superscript"/>
        </w:rPr>
        <w:t>#49980</w:t>
      </w:r>
    </w:p>
    <w:p w14:paraId="71E58021" w14:textId="77777777" w:rsidR="007132E2" w:rsidRPr="00852C10" w:rsidRDefault="001122F1" w:rsidP="00BB404B">
      <w:r w:rsidRPr="00852C10">
        <w:rPr>
          <w:rStyle w:val="Provsplit"/>
        </w:rPr>
        <w:t>B</w:t>
      </w:r>
      <w:r w:rsidRPr="00852C10">
        <w:tab/>
        <w:t xml:space="preserve">Le Plan de la Région 2 est fondé sur le groupement des stations spatiales à des positions nominales sur l'orbite de </w:t>
      </w:r>
      <w:r w:rsidRPr="00852C10">
        <w:rPr>
          <w:rFonts w:ascii="Symbol" w:hAnsi="Symbol"/>
        </w:rPr>
        <w:t></w:t>
      </w:r>
      <w:r w:rsidRPr="00852C10">
        <w:t>0,2</w:t>
      </w:r>
      <w:r w:rsidRPr="00852C10">
        <w:rPr>
          <w:rFonts w:ascii="Symbol" w:hAnsi="Symbol"/>
        </w:rPr>
        <w:t></w:t>
      </w:r>
      <w:r w:rsidRPr="00852C10">
        <w:t xml:space="preserve"> à partir du centre du groupe de satellites. Les administrations peuvent placer les satellites qui font partie d'un groupe à n'importe quelle position sur l'orbite à l'intérieur de ce groupe, à condition qu'elles obtiennent l'accord des administrations ayant des assignations à des stations spatiales dans le même groupe (voir le § 4.13.1 de l'Annexe 3 à l'Appendice </w:t>
      </w:r>
      <w:r w:rsidRPr="00852C10">
        <w:rPr>
          <w:rStyle w:val="Appref"/>
          <w:b/>
          <w:color w:val="000000"/>
        </w:rPr>
        <w:t>30A</w:t>
      </w:r>
      <w:r w:rsidRPr="00852C10">
        <w:t>).</w:t>
      </w:r>
    </w:p>
    <w:p w14:paraId="0C7168D4" w14:textId="122A4E90" w:rsidR="00D807FD" w:rsidRPr="00852C10" w:rsidRDefault="001122F1" w:rsidP="00BB404B">
      <w:pPr>
        <w:pStyle w:val="Reasons"/>
      </w:pPr>
      <w:r w:rsidRPr="00852C10">
        <w:rPr>
          <w:b/>
        </w:rPr>
        <w:t>Motifs:</w:t>
      </w:r>
      <w:r w:rsidRPr="00852C10">
        <w:tab/>
      </w:r>
      <w:r w:rsidR="005657A0" w:rsidRPr="00852C10">
        <w:t>Proposition établie sur la base de la Méthode B du Rapport de la RPC</w:t>
      </w:r>
      <w:r w:rsidR="00F02818" w:rsidRPr="00852C10">
        <w:t>.</w:t>
      </w:r>
    </w:p>
    <w:p w14:paraId="75CF43C9" w14:textId="77777777" w:rsidR="00D807FD" w:rsidRPr="00852C10" w:rsidRDefault="001122F1" w:rsidP="00BB404B">
      <w:pPr>
        <w:pStyle w:val="Proposal"/>
      </w:pPr>
      <w:r w:rsidRPr="00852C10">
        <w:t>ADD</w:t>
      </w:r>
      <w:r w:rsidRPr="00852C10">
        <w:tab/>
        <w:t>ACP/24A4/10</w:t>
      </w:r>
      <w:r w:rsidRPr="00852C10">
        <w:rPr>
          <w:vanish/>
          <w:color w:val="7F7F7F" w:themeColor="text1" w:themeTint="80"/>
          <w:vertAlign w:val="superscript"/>
        </w:rPr>
        <w:t>#49981</w:t>
      </w:r>
    </w:p>
    <w:p w14:paraId="2B686DC2" w14:textId="7E2B43B8" w:rsidR="007132E2" w:rsidRPr="00852C10" w:rsidRDefault="001122F1" w:rsidP="00BB404B">
      <w:pPr>
        <w:pStyle w:val="ResNo"/>
      </w:pPr>
      <w:r w:rsidRPr="00852C10">
        <w:t>PROJET DE NOUVELLE RÉSOLUTION [</w:t>
      </w:r>
      <w:r w:rsidR="00F02818" w:rsidRPr="00852C10">
        <w:t>ACP-</w:t>
      </w:r>
      <w:r w:rsidRPr="00852C10">
        <w:t>A14-LIMIT</w:t>
      </w:r>
      <w:r w:rsidR="00F02818" w:rsidRPr="00852C10">
        <w:t xml:space="preserve"> </w:t>
      </w:r>
      <w:r w:rsidRPr="00852C10">
        <w:t>A3] (CMR-19)</w:t>
      </w:r>
    </w:p>
    <w:p w14:paraId="60476924" w14:textId="69A1BD17" w:rsidR="007132E2" w:rsidRPr="00852C10" w:rsidRDefault="001122F1" w:rsidP="00BB404B">
      <w:pPr>
        <w:pStyle w:val="Restitle"/>
      </w:pPr>
      <w:r w:rsidRPr="00852C10">
        <w:t xml:space="preserve">Protection des réseaux du service de radiodiffusion par satellite mis en </w:t>
      </w:r>
      <w:r w:rsidR="00AF303F" w:rsidRPr="00852C10">
        <w:t>œ</w:t>
      </w:r>
      <w:r w:rsidRPr="00852C10">
        <w:t xml:space="preserve">uvre dans l'arc de l'orbite des satellites géostationnaires compris entre 37,2° W </w:t>
      </w:r>
      <w:r w:rsidRPr="00852C10">
        <w:br/>
        <w:t>et 10° E dans la bande de fréquences 11,7-12,2 GHz</w:t>
      </w:r>
    </w:p>
    <w:p w14:paraId="2E9976BA" w14:textId="77777777" w:rsidR="007132E2" w:rsidRPr="00852C10" w:rsidRDefault="001122F1" w:rsidP="00BB404B">
      <w:pPr>
        <w:pStyle w:val="Normalaftertitle"/>
      </w:pPr>
      <w:r w:rsidRPr="00852C10">
        <w:t>La Conférence mondiale des radiocommunications (Charm el-Cheikh, 2019),</w:t>
      </w:r>
    </w:p>
    <w:p w14:paraId="506C7F95" w14:textId="77777777" w:rsidR="007132E2" w:rsidRPr="00852C10" w:rsidRDefault="001122F1" w:rsidP="00BB404B">
      <w:pPr>
        <w:pStyle w:val="Call"/>
      </w:pPr>
      <w:r w:rsidRPr="00852C10">
        <w:lastRenderedPageBreak/>
        <w:t>considérant</w:t>
      </w:r>
    </w:p>
    <w:p w14:paraId="6D6751F1" w14:textId="77777777" w:rsidR="007132E2" w:rsidRPr="00852C10" w:rsidRDefault="001122F1" w:rsidP="00BB404B">
      <w:r w:rsidRPr="00852C10">
        <w:rPr>
          <w:i/>
          <w:iCs/>
        </w:rPr>
        <w:t>a)</w:t>
      </w:r>
      <w:r w:rsidRPr="00852C10">
        <w:rPr>
          <w:i/>
          <w:iCs/>
        </w:rPr>
        <w:tab/>
      </w:r>
      <w:r w:rsidRPr="00852C10">
        <w:t>que les dispositions applicables au service de radiodiffusion par satellite (SRS) dans les bandes de fréquences 11,7-12,5 GHz en Région 1, 12,2-12,7 GHz en Région 2 et 11,7</w:t>
      </w:r>
      <w:r w:rsidRPr="00852C10">
        <w:noBreakHyphen/>
        <w:t xml:space="preserve">12,2 GHz en Région 3 sont énoncées dans l'Appendice </w:t>
      </w:r>
      <w:r w:rsidRPr="00852C10">
        <w:rPr>
          <w:b/>
          <w:bCs/>
        </w:rPr>
        <w:t>30</w:t>
      </w:r>
      <w:r w:rsidRPr="00852C10">
        <w:t>;</w:t>
      </w:r>
    </w:p>
    <w:p w14:paraId="2FBF6A16" w14:textId="695A88D1" w:rsidR="007132E2" w:rsidRPr="00852C10" w:rsidRDefault="001122F1" w:rsidP="00BB404B">
      <w:pPr>
        <w:rPr>
          <w:iCs/>
        </w:rPr>
      </w:pPr>
      <w:r w:rsidRPr="00852C10">
        <w:rPr>
          <w:i/>
        </w:rPr>
        <w:t>b)</w:t>
      </w:r>
      <w:r w:rsidRPr="00852C10">
        <w:rPr>
          <w:i/>
        </w:rPr>
        <w:tab/>
      </w:r>
      <w:r w:rsidR="00A95C4C" w:rsidRPr="00852C10">
        <w:rPr>
          <w:iCs/>
        </w:rPr>
        <w:t>que des systèmes du service fixe par satellite (SFS) et du SRS utilisent la bande de fréquences 11,7-12,2 GHz en partage;</w:t>
      </w:r>
    </w:p>
    <w:p w14:paraId="5D55983F" w14:textId="77777777" w:rsidR="007132E2" w:rsidRPr="00852C10" w:rsidRDefault="001122F1" w:rsidP="00BB404B">
      <w:pPr>
        <w:rPr>
          <w:szCs w:val="24"/>
        </w:rPr>
      </w:pPr>
      <w:r w:rsidRPr="00852C10">
        <w:rPr>
          <w:i/>
        </w:rPr>
        <w:t>c)</w:t>
      </w:r>
      <w:r w:rsidRPr="00852C10">
        <w:rPr>
          <w:i/>
        </w:rPr>
        <w:tab/>
      </w:r>
      <w:r w:rsidRPr="00852C10">
        <w:rPr>
          <w:iCs/>
        </w:rPr>
        <w:t xml:space="preserve">que la CMR-19 a supprimé la restriction indiquée dans la section 3 de l'Annexe 7 de l'Appendice </w:t>
      </w:r>
      <w:r w:rsidRPr="00852C10">
        <w:rPr>
          <w:b/>
          <w:bCs/>
          <w:iCs/>
        </w:rPr>
        <w:t>30 (Rév.CMR-15)</w:t>
      </w:r>
      <w:r w:rsidRPr="00852C10">
        <w:rPr>
          <w:iCs/>
        </w:rPr>
        <w:t xml:space="preserve"> qui définissait les parties utilisables de l'arc orbital compris entre </w:t>
      </w:r>
      <w:r w:rsidRPr="00852C10">
        <w:rPr>
          <w:bCs/>
          <w:szCs w:val="24"/>
          <w:lang w:eastAsia="zh-CN"/>
        </w:rPr>
        <w:t xml:space="preserve">37,2° W et 10° E pour des assignations nouvelles ou modifiées de la Liste pour les Régions 1 et 3 dans la bande de fréquences </w:t>
      </w:r>
      <w:r w:rsidRPr="00852C10">
        <w:t>11,7-12,2 GHz</w:t>
      </w:r>
      <w:r w:rsidRPr="00852C10">
        <w:rPr>
          <w:bCs/>
          <w:szCs w:val="24"/>
          <w:lang w:eastAsia="zh-CN"/>
        </w:rPr>
        <w:t>;</w:t>
      </w:r>
    </w:p>
    <w:p w14:paraId="37BE82F4" w14:textId="412F8262" w:rsidR="007132E2" w:rsidRPr="00852C10" w:rsidRDefault="001122F1" w:rsidP="00BB404B">
      <w:pPr>
        <w:rPr>
          <w:rFonts w:ascii="TimesNewRomanPSMT" w:hAnsi="TimesNewRomanPSMT" w:cs="TimesNewRomanPSMT"/>
          <w:szCs w:val="24"/>
          <w:lang w:eastAsia="zh-CN"/>
        </w:rPr>
      </w:pPr>
      <w:r w:rsidRPr="00852C10">
        <w:rPr>
          <w:i/>
          <w:iCs/>
        </w:rPr>
        <w:t>d)</w:t>
      </w:r>
      <w:r w:rsidRPr="00852C10">
        <w:rPr>
          <w:iCs/>
        </w:rPr>
        <w:tab/>
      </w:r>
      <w:r w:rsidR="00A95C4C" w:rsidRPr="00852C10">
        <w:rPr>
          <w:iCs/>
        </w:rPr>
        <w:t xml:space="preserve">que la Section 1 de l'Annexe 1 de l'Appendice </w:t>
      </w:r>
      <w:r w:rsidR="00A95C4C" w:rsidRPr="00852C10">
        <w:rPr>
          <w:b/>
          <w:bCs/>
          <w:iCs/>
        </w:rPr>
        <w:t>30 (Rév.CMR-15)</w:t>
      </w:r>
      <w:r w:rsidR="00A95C4C" w:rsidRPr="00852C10">
        <w:rPr>
          <w:iCs/>
        </w:rPr>
        <w:t xml:space="preserve"> indique les critères utilisés pour déterminer les besoins de coordination des assignations de fréquence figurant dans le Plan et la Liste pour les Régions 1 et 3</w:t>
      </w:r>
      <w:r w:rsidRPr="00852C10">
        <w:rPr>
          <w:iCs/>
        </w:rPr>
        <w:t>;</w:t>
      </w:r>
    </w:p>
    <w:p w14:paraId="22B28ADB" w14:textId="43E7B774" w:rsidR="007132E2" w:rsidRPr="00852C10" w:rsidRDefault="001122F1" w:rsidP="00BB404B">
      <w:pPr>
        <w:rPr>
          <w:iCs/>
        </w:rPr>
      </w:pPr>
      <w:r w:rsidRPr="00852C10">
        <w:rPr>
          <w:rFonts w:asciiTheme="majorBidi" w:hAnsiTheme="majorBidi" w:cstheme="majorBidi"/>
          <w:i/>
          <w:szCs w:val="24"/>
          <w:lang w:eastAsia="zh-CN"/>
        </w:rPr>
        <w:t>e)</w:t>
      </w:r>
      <w:r w:rsidRPr="00852C10">
        <w:rPr>
          <w:rFonts w:asciiTheme="majorBidi" w:hAnsiTheme="majorBidi" w:cstheme="majorBidi"/>
          <w:szCs w:val="24"/>
          <w:lang w:eastAsia="zh-CN"/>
        </w:rPr>
        <w:tab/>
      </w:r>
      <w:r w:rsidR="00A95C4C" w:rsidRPr="00852C10">
        <w:rPr>
          <w:rFonts w:asciiTheme="majorBidi" w:hAnsiTheme="majorBidi" w:cstheme="majorBidi"/>
          <w:szCs w:val="24"/>
          <w:lang w:eastAsia="zh-CN"/>
        </w:rPr>
        <w:t xml:space="preserve">que les valeurs du gabarit de puissance surfacique données dans la </w:t>
      </w:r>
      <w:r w:rsidR="00A95C4C" w:rsidRPr="00852C10">
        <w:rPr>
          <w:rFonts w:asciiTheme="majorBidi" w:hAnsiTheme="majorBidi" w:cstheme="majorBidi"/>
          <w:iCs/>
          <w:szCs w:val="24"/>
          <w:lang w:eastAsia="zh-CN"/>
        </w:rPr>
        <w:t xml:space="preserve">Section 1 de l'Annexe 1 de l'Appendice </w:t>
      </w:r>
      <w:r w:rsidR="00A95C4C" w:rsidRPr="00852C10">
        <w:rPr>
          <w:rFonts w:asciiTheme="majorBidi" w:hAnsiTheme="majorBidi" w:cstheme="majorBidi"/>
          <w:b/>
          <w:bCs/>
          <w:iCs/>
          <w:szCs w:val="24"/>
          <w:lang w:eastAsia="zh-CN"/>
        </w:rPr>
        <w:t>30 (Rév.CMR-15)</w:t>
      </w:r>
      <w:r w:rsidR="00A95C4C" w:rsidRPr="00852C10">
        <w:rPr>
          <w:rFonts w:asciiTheme="majorBidi" w:hAnsiTheme="majorBidi" w:cstheme="majorBidi"/>
          <w:iCs/>
          <w:szCs w:val="24"/>
          <w:lang w:eastAsia="zh-CN"/>
        </w:rPr>
        <w:t xml:space="preserve"> reposent sur les paramètres adoptés par la CMR-2000 sur la base d'un diamètre minimal de 60 cm pour les antennes de réception de station terrienne;</w:t>
      </w:r>
    </w:p>
    <w:p w14:paraId="3685C096" w14:textId="77777777" w:rsidR="007132E2" w:rsidRPr="00852C10" w:rsidRDefault="001122F1" w:rsidP="00BB404B">
      <w:r w:rsidRPr="00852C10">
        <w:rPr>
          <w:i/>
        </w:rPr>
        <w:t>f)</w:t>
      </w:r>
      <w:r w:rsidRPr="00852C10">
        <w:tab/>
        <w:t xml:space="preserve">que l'utilisation de cette bande de fréquences par le SRS est assujettie à la procédure de coordination de l'Article 4 de l'Appendice </w:t>
      </w:r>
      <w:r w:rsidRPr="00852C10">
        <w:rPr>
          <w:b/>
          <w:bCs/>
        </w:rPr>
        <w:t>30 (Rév.CMR-19)</w:t>
      </w:r>
      <w:r w:rsidRPr="00852C10">
        <w:t>,</w:t>
      </w:r>
    </w:p>
    <w:p w14:paraId="443A09D7" w14:textId="77777777" w:rsidR="007132E2" w:rsidRPr="00852C10" w:rsidRDefault="001122F1" w:rsidP="00BB404B">
      <w:pPr>
        <w:pStyle w:val="Call"/>
      </w:pPr>
      <w:r w:rsidRPr="00852C10">
        <w:t>notant</w:t>
      </w:r>
    </w:p>
    <w:p w14:paraId="019864A9" w14:textId="77777777" w:rsidR="007132E2" w:rsidRPr="00852C10" w:rsidRDefault="001122F1" w:rsidP="00BB404B">
      <w:r w:rsidRPr="00852C10">
        <w:rPr>
          <w:i/>
          <w:iCs/>
        </w:rPr>
        <w:t>a)</w:t>
      </w:r>
      <w:r w:rsidRPr="00852C10">
        <w:tab/>
        <w:t>que le Secteur des radiocommunications de l'UIT (UIT</w:t>
      </w:r>
      <w:r w:rsidRPr="00852C10">
        <w:noBreakHyphen/>
        <w:t>R) a mené un grand nombre d'études en vue des conférences de planification du SRS et élaboré un certain nombre de Rapports et de Recommandations</w:t>
      </w:r>
      <w:r w:rsidRPr="00852C10">
        <w:rPr>
          <w:rFonts w:eastAsiaTheme="minorHAnsi"/>
        </w:rPr>
        <w:t>;</w:t>
      </w:r>
    </w:p>
    <w:p w14:paraId="4E5A5BEB" w14:textId="77777777" w:rsidR="007132E2" w:rsidRPr="00852C10" w:rsidRDefault="001122F1" w:rsidP="00BB404B">
      <w:pPr>
        <w:tabs>
          <w:tab w:val="clear" w:pos="1871"/>
          <w:tab w:val="clear" w:pos="2268"/>
        </w:tabs>
        <w:overflowPunct/>
        <w:spacing w:after="120"/>
        <w:textAlignment w:val="auto"/>
        <w:rPr>
          <w:szCs w:val="24"/>
          <w:lang w:eastAsia="zh-CN"/>
        </w:rPr>
      </w:pPr>
      <w:r w:rsidRPr="00852C10">
        <w:rPr>
          <w:i/>
        </w:rPr>
        <w:t>b)</w:t>
      </w:r>
      <w:r w:rsidRPr="00852C10">
        <w:tab/>
        <w:t xml:space="preserve">qu'à l'intérieur de l'arc de l'orbite des satellites géostationnaires compris entre 37,2° W et 10° E, avant la CMR-19, des restrictions s'appliquaient à l'utilisation de certaines positions orbitales pour les projets d'assignation nouvelle ou modifiée dans la Liste d'utilisations additionnelles pour les Régions 1 et 3 dans la bande de fréquences </w:t>
      </w:r>
      <w:r w:rsidRPr="00852C10">
        <w:rPr>
          <w:szCs w:val="24"/>
          <w:lang w:eastAsia="zh-CN"/>
        </w:rPr>
        <w:t>11,7</w:t>
      </w:r>
      <w:r w:rsidRPr="00852C10">
        <w:rPr>
          <w:szCs w:val="24"/>
          <w:lang w:eastAsia="zh-CN"/>
        </w:rPr>
        <w:noBreakHyphen/>
        <w:t>12,2 GHz;</w:t>
      </w:r>
    </w:p>
    <w:p w14:paraId="7B852CDF" w14:textId="102CB2EE" w:rsidR="007132E2" w:rsidRPr="00852C10" w:rsidRDefault="001122F1" w:rsidP="00BB404B">
      <w:pPr>
        <w:tabs>
          <w:tab w:val="clear" w:pos="1871"/>
          <w:tab w:val="clear" w:pos="2268"/>
        </w:tabs>
        <w:overflowPunct/>
        <w:textAlignment w:val="auto"/>
        <w:rPr>
          <w:szCs w:val="24"/>
          <w:lang w:eastAsia="zh-CN"/>
        </w:rPr>
      </w:pPr>
      <w:r w:rsidRPr="00852C10">
        <w:rPr>
          <w:i/>
          <w:iCs/>
          <w:szCs w:val="24"/>
          <w:lang w:eastAsia="zh-CN"/>
        </w:rPr>
        <w:t>c)</w:t>
      </w:r>
      <w:r w:rsidRPr="00852C10">
        <w:rPr>
          <w:szCs w:val="24"/>
          <w:lang w:eastAsia="zh-CN"/>
        </w:rPr>
        <w:tab/>
      </w:r>
      <w:r w:rsidR="00A95C4C" w:rsidRPr="00852C10">
        <w:rPr>
          <w:szCs w:val="24"/>
          <w:lang w:eastAsia="zh-CN"/>
        </w:rPr>
        <w:t xml:space="preserve">que certains réseaux utilisant des antennes de réception de station terrienne de moins de 60 cm de diamètre ont été mis en œuvre avec succès dans l'arc orbital indiqué au point </w:t>
      </w:r>
      <w:r w:rsidR="00A95C4C" w:rsidRPr="00852C10">
        <w:rPr>
          <w:i/>
          <w:iCs/>
          <w:szCs w:val="24"/>
          <w:lang w:eastAsia="zh-CN"/>
        </w:rPr>
        <w:t xml:space="preserve">b) </w:t>
      </w:r>
      <w:r w:rsidR="00A95C4C" w:rsidRPr="00852C10">
        <w:rPr>
          <w:szCs w:val="24"/>
          <w:lang w:eastAsia="zh-CN"/>
        </w:rPr>
        <w:t xml:space="preserve">du </w:t>
      </w:r>
      <w:r w:rsidR="00A95C4C" w:rsidRPr="00852C10">
        <w:rPr>
          <w:i/>
          <w:iCs/>
          <w:szCs w:val="24"/>
          <w:lang w:eastAsia="zh-CN"/>
        </w:rPr>
        <w:t>notant</w:t>
      </w:r>
      <w:r w:rsidR="00A95C4C" w:rsidRPr="00852C10">
        <w:rPr>
          <w:szCs w:val="24"/>
          <w:lang w:eastAsia="zh-CN"/>
        </w:rPr>
        <w:t>, en raison de la protection découlant de l'existence de restrictions applicables à l'utilisation de positions orbitales à l'intérieur de cet arc orbital;</w:t>
      </w:r>
    </w:p>
    <w:p w14:paraId="3F175EE6" w14:textId="2AD01386" w:rsidR="007132E2" w:rsidRPr="00852C10" w:rsidRDefault="001122F1" w:rsidP="00BB404B">
      <w:pPr>
        <w:tabs>
          <w:tab w:val="clear" w:pos="1871"/>
          <w:tab w:val="clear" w:pos="2268"/>
        </w:tabs>
        <w:overflowPunct/>
        <w:textAlignment w:val="auto"/>
      </w:pPr>
      <w:r w:rsidRPr="00852C10">
        <w:rPr>
          <w:i/>
        </w:rPr>
        <w:t>d)</w:t>
      </w:r>
      <w:r w:rsidRPr="00852C10">
        <w:rPr>
          <w:i/>
        </w:rPr>
        <w:tab/>
      </w:r>
      <w:r w:rsidR="00A95C4C" w:rsidRPr="00852C10">
        <w:rPr>
          <w:iCs/>
        </w:rPr>
        <w:t xml:space="preserve">que compte tenu de la suppression de restrictions applicables aux positions orbitales, la protection des assignations aux réseaux à satellite visés au point </w:t>
      </w:r>
      <w:r w:rsidR="00A95C4C" w:rsidRPr="00852C10">
        <w:rPr>
          <w:i/>
          <w:iCs/>
        </w:rPr>
        <w:t>c)</w:t>
      </w:r>
      <w:r w:rsidR="00A95C4C" w:rsidRPr="00852C10">
        <w:rPr>
          <w:iCs/>
        </w:rPr>
        <w:t xml:space="preserve"> du </w:t>
      </w:r>
      <w:r w:rsidR="00A95C4C" w:rsidRPr="00852C10">
        <w:rPr>
          <w:i/>
          <w:iCs/>
        </w:rPr>
        <w:t>notant</w:t>
      </w:r>
      <w:r w:rsidR="00A95C4C" w:rsidRPr="00852C10">
        <w:rPr>
          <w:iCs/>
        </w:rPr>
        <w:t xml:space="preserve"> doit être assurée;</w:t>
      </w:r>
    </w:p>
    <w:p w14:paraId="7EA06901" w14:textId="77777777" w:rsidR="007132E2" w:rsidRPr="00852C10" w:rsidRDefault="001122F1" w:rsidP="00BB404B">
      <w:pPr>
        <w:overflowPunct/>
        <w:spacing w:after="120"/>
        <w:textAlignment w:val="auto"/>
        <w:rPr>
          <w:szCs w:val="24"/>
          <w:lang w:eastAsia="zh-CN"/>
        </w:rPr>
      </w:pPr>
      <w:r w:rsidRPr="00852C10">
        <w:rPr>
          <w:i/>
        </w:rPr>
        <w:t>e)</w:t>
      </w:r>
      <w:r w:rsidRPr="00852C10">
        <w:rPr>
          <w:i/>
        </w:rPr>
        <w:tab/>
      </w:r>
      <w:r w:rsidRPr="00852C10">
        <w:rPr>
          <w:iCs/>
        </w:rPr>
        <w:t xml:space="preserve">que l'orbite des satellites géostationnaires entre </w:t>
      </w:r>
      <w:r w:rsidRPr="00852C10">
        <w:rPr>
          <w:szCs w:val="24"/>
          <w:lang w:eastAsia="zh-CN"/>
        </w:rPr>
        <w:t>37,2° W et 10° E est largement utilisée par des réseaux du SRS en Région 1 et des réseaux du SFS en Région 2;</w:t>
      </w:r>
    </w:p>
    <w:p w14:paraId="6AE94831" w14:textId="538C5043" w:rsidR="007132E2" w:rsidRPr="00852C10" w:rsidRDefault="001122F1" w:rsidP="00BB404B">
      <w:pPr>
        <w:rPr>
          <w:i/>
        </w:rPr>
      </w:pPr>
      <w:r w:rsidRPr="00852C10">
        <w:rPr>
          <w:i/>
          <w:szCs w:val="24"/>
          <w:lang w:eastAsia="zh-CN"/>
        </w:rPr>
        <w:t>f)</w:t>
      </w:r>
      <w:r w:rsidRPr="00852C10">
        <w:rPr>
          <w:szCs w:val="24"/>
          <w:lang w:eastAsia="zh-CN"/>
        </w:rPr>
        <w:tab/>
      </w:r>
      <w:r w:rsidR="00A95C4C" w:rsidRPr="00852C10">
        <w:rPr>
          <w:szCs w:val="24"/>
          <w:lang w:eastAsia="zh-CN"/>
        </w:rPr>
        <w:t>qu'il y a lieu d'encourager l'accès équitable à la gamme de fréquences des 12 GHz et l'utilisation efficace de cette gamme,</w:t>
      </w:r>
    </w:p>
    <w:p w14:paraId="12837152" w14:textId="77777777" w:rsidR="007132E2" w:rsidRPr="00852C10" w:rsidRDefault="001122F1" w:rsidP="00BB404B">
      <w:pPr>
        <w:pStyle w:val="Call"/>
      </w:pPr>
      <w:r w:rsidRPr="00852C10">
        <w:t>décide</w:t>
      </w:r>
    </w:p>
    <w:p w14:paraId="579F1175" w14:textId="4863E59D" w:rsidR="007132E2" w:rsidRPr="00852C10" w:rsidRDefault="001122F1" w:rsidP="00BB404B">
      <w:r w:rsidRPr="00852C10">
        <w:t>1</w:t>
      </w:r>
      <w:r w:rsidRPr="00852C10">
        <w:tab/>
        <w:t xml:space="preserve">que la présente Résolution s'applique uniquement aux réseaux mis en </w:t>
      </w:r>
      <w:r w:rsidR="00AF303F" w:rsidRPr="00852C10">
        <w:t>œ</w:t>
      </w:r>
      <w:r w:rsidRPr="00852C10">
        <w:t>uvre</w:t>
      </w:r>
      <w:r w:rsidRPr="00852C10">
        <w:rPr>
          <w:rStyle w:val="FootnoteReference"/>
        </w:rPr>
        <w:footnoteReference w:customMarkFollows="1" w:id="5"/>
        <w:t>1</w:t>
      </w:r>
      <w:r w:rsidRPr="00852C10">
        <w:t xml:space="preserve"> avec des antennes de réception de station terrienne de moins de 60 cm (40 cm et 45 cm) comme indiqué dans l'Annexe 1 de la présente Résolution;</w:t>
      </w:r>
    </w:p>
    <w:p w14:paraId="0C6D97F7" w14:textId="2AD9C5BE" w:rsidR="007132E2" w:rsidRPr="00852C10" w:rsidRDefault="001122F1" w:rsidP="00BB404B">
      <w:r w:rsidRPr="00852C10">
        <w:lastRenderedPageBreak/>
        <w:t>2</w:t>
      </w:r>
      <w:r w:rsidRPr="00852C10">
        <w:tab/>
      </w:r>
      <w:r w:rsidR="00A95C4C" w:rsidRPr="00852C10">
        <w:t xml:space="preserve">que les assignations de fréquence des réseaux visés au point 1 du </w:t>
      </w:r>
      <w:r w:rsidR="00A95C4C" w:rsidRPr="00852C10">
        <w:rPr>
          <w:i/>
          <w:iCs/>
        </w:rPr>
        <w:t xml:space="preserve">décide </w:t>
      </w:r>
      <w:r w:rsidR="00A95C4C" w:rsidRPr="00852C10">
        <w:t xml:space="preserve">ci-dessus ne seront considérées par le Bureau comme étant affectées par un projet d'assignation nouvelle ou modifiée figurant dans la Liste notifiée aux positions sur l'orbite des satellites géostationnaires indiquées dans l'Annexe 1 de la présente Résolution, que si les conditions ci-après définies dans l'Annexe 1 de l'Appendice </w:t>
      </w:r>
      <w:r w:rsidR="00A95C4C" w:rsidRPr="00852C10">
        <w:rPr>
          <w:b/>
          <w:bCs/>
        </w:rPr>
        <w:t>30 (Rév.CMR-19)</w:t>
      </w:r>
      <w:r w:rsidR="00A95C4C" w:rsidRPr="00852C10">
        <w:t xml:space="preserve"> sont réunies:</w:t>
      </w:r>
    </w:p>
    <w:p w14:paraId="3C887E85" w14:textId="77777777" w:rsidR="00A95C4C" w:rsidRPr="00852C10" w:rsidRDefault="00A95C4C" w:rsidP="00A95C4C">
      <w:pPr>
        <w:pStyle w:val="enumlev1"/>
      </w:pPr>
      <w:r w:rsidRPr="00852C10">
        <w:t>–</w:t>
      </w:r>
      <w:r w:rsidRPr="00852C10">
        <w:tab/>
        <w:t>l'espacement orbital minimal entre les stations spatiales utiles et brouilleuses, dans les conditions de maintien en position les plus défavorables, est inférieur à 9°;</w:t>
      </w:r>
    </w:p>
    <w:p w14:paraId="2EF7A265" w14:textId="5B6A8FF4" w:rsidR="007132E2" w:rsidRPr="00852C10" w:rsidRDefault="00A95C4C" w:rsidP="00A95C4C">
      <w:pPr>
        <w:pStyle w:val="enumlev1"/>
      </w:pPr>
      <w:r w:rsidRPr="00852C10">
        <w:t>–</w:t>
      </w:r>
      <w:r w:rsidRPr="00852C10">
        <w:tab/>
        <w:t>la marge de protection équivalente de référence sur la liaison descendante</w:t>
      </w:r>
      <w:r w:rsidRPr="00852C10">
        <w:rPr>
          <w:vertAlign w:val="superscript"/>
        </w:rPr>
        <w:t xml:space="preserve"> </w:t>
      </w:r>
      <w:r w:rsidRPr="00852C10">
        <w:t>correspondant à au moins un des points de mesure de cette assignation utile, y compris l'effet cumulatif de toute modification antérieure apportée à la Liste ou de tout accord antérieur, est inférieure de plus de 0,45 dB au-dessous de 0 dB ou, si elle est déjà négative, de plus de 0,45 dB au-dessous de cette valeur de la marge de protection équivalente de référence;</w:t>
      </w:r>
    </w:p>
    <w:p w14:paraId="6D1DCFA2" w14:textId="74D9FFAB" w:rsidR="007132E2" w:rsidRPr="00852C10" w:rsidRDefault="001122F1" w:rsidP="00BB404B">
      <w:r w:rsidRPr="00852C10">
        <w:t>3</w:t>
      </w:r>
      <w:r w:rsidRPr="00852C10">
        <w:tab/>
      </w:r>
      <w:r w:rsidR="00A95C4C" w:rsidRPr="00852C10">
        <w:t xml:space="preserve">que, dans les cas où un projet de nouvelle assignation dans la Liste est notifié à l'intérieur de l'arc de l'orbite des satellites géostationnaires compris entre 37,2° W et 10° E avec des segments de l'arc orbital différents de ceux indiqués dans l'Annexe 1 de la présente Résolution, les dispositions pertinentes de l'Annexe 1 de l'Appendice </w:t>
      </w:r>
      <w:r w:rsidR="00A95C4C" w:rsidRPr="00852C10">
        <w:rPr>
          <w:b/>
          <w:bCs/>
        </w:rPr>
        <w:t>30 (Rév.CMR-19)</w:t>
      </w:r>
      <w:r w:rsidR="00A95C4C" w:rsidRPr="00852C10">
        <w:t xml:space="preserve"> permettant de déterminer si la coordination est nécessaire continueront d'être appliquées à l'égard des assignations de fréquence pertinentes des réseaux à satellite visés au point 1 du </w:t>
      </w:r>
      <w:r w:rsidR="00A95C4C" w:rsidRPr="00852C10">
        <w:rPr>
          <w:i/>
          <w:iCs/>
        </w:rPr>
        <w:t>décide</w:t>
      </w:r>
      <w:r w:rsidR="00A95C4C" w:rsidRPr="00852C10">
        <w:t>.</w:t>
      </w:r>
    </w:p>
    <w:p w14:paraId="2BB37CFA" w14:textId="0A2313E2" w:rsidR="007132E2" w:rsidRPr="00852C10" w:rsidRDefault="001122F1" w:rsidP="00BB404B">
      <w:pPr>
        <w:pStyle w:val="AnnexNo"/>
      </w:pPr>
      <w:bookmarkStart w:id="85" w:name="_Toc3798373"/>
      <w:bookmarkStart w:id="86" w:name="_Toc3888097"/>
      <w:r w:rsidRPr="00852C10">
        <w:t>ANNEXE 1 du projet de nouvelle r</w:t>
      </w:r>
      <w:r w:rsidR="00092EEA" w:rsidRPr="00852C10">
        <w:t>É</w:t>
      </w:r>
      <w:r w:rsidRPr="00852C10">
        <w:t xml:space="preserve">solution </w:t>
      </w:r>
      <w:r w:rsidR="00BB6754" w:rsidRPr="00852C10">
        <w:br/>
      </w:r>
      <w:r w:rsidRPr="00852C10">
        <w:t>[</w:t>
      </w:r>
      <w:r w:rsidR="00F02818" w:rsidRPr="00852C10">
        <w:t>ACP-</w:t>
      </w:r>
      <w:r w:rsidRPr="00852C10">
        <w:t>A14-LIMIT</w:t>
      </w:r>
      <w:r w:rsidR="00F02818" w:rsidRPr="00852C10">
        <w:t xml:space="preserve"> </w:t>
      </w:r>
      <w:r w:rsidRPr="00852C10">
        <w:t>A3]</w:t>
      </w:r>
      <w:r w:rsidR="00BB6754" w:rsidRPr="00852C10">
        <w:t xml:space="preserve"> </w:t>
      </w:r>
      <w:r w:rsidRPr="00852C10">
        <w:t>(cmr-19)</w:t>
      </w:r>
      <w:bookmarkEnd w:id="85"/>
      <w:bookmarkEnd w:id="86"/>
    </w:p>
    <w:p w14:paraId="1FCE57DE" w14:textId="77777777" w:rsidR="007132E2" w:rsidRPr="00852C10" w:rsidRDefault="001122F1" w:rsidP="00BB404B">
      <w:pPr>
        <w:pStyle w:val="Annextitle"/>
      </w:pPr>
      <w:r w:rsidRPr="00852C10">
        <w:t xml:space="preserve">Réseaux à satellite et segments de l'arc orbital auxquels </w:t>
      </w:r>
      <w:r w:rsidRPr="00852C10">
        <w:br/>
        <w:t>la présente Résolution s'applique</w:t>
      </w:r>
    </w:p>
    <w:tbl>
      <w:tblPr>
        <w:tblW w:w="9828" w:type="dxa"/>
        <w:tblLook w:val="04A0" w:firstRow="1" w:lastRow="0" w:firstColumn="1" w:lastColumn="0" w:noHBand="0" w:noVBand="1"/>
      </w:tblPr>
      <w:tblGrid>
        <w:gridCol w:w="905"/>
        <w:gridCol w:w="1232"/>
        <w:gridCol w:w="1706"/>
        <w:gridCol w:w="1681"/>
        <w:gridCol w:w="1240"/>
        <w:gridCol w:w="3064"/>
      </w:tblGrid>
      <w:tr w:rsidR="007132E2" w:rsidRPr="00852C10" w14:paraId="25D005ED" w14:textId="77777777" w:rsidTr="007132E2">
        <w:trPr>
          <w:trHeight w:val="248"/>
        </w:trPr>
        <w:tc>
          <w:tcPr>
            <w:tcW w:w="6764" w:type="dxa"/>
            <w:gridSpan w:val="5"/>
            <w:tcBorders>
              <w:top w:val="single" w:sz="4" w:space="0" w:color="auto"/>
              <w:left w:val="single" w:sz="4" w:space="0" w:color="auto"/>
              <w:bottom w:val="single" w:sz="4" w:space="0" w:color="auto"/>
              <w:right w:val="single" w:sz="4" w:space="0" w:color="auto"/>
            </w:tcBorders>
          </w:tcPr>
          <w:p w14:paraId="4A0D9958" w14:textId="77777777" w:rsidR="007132E2" w:rsidRPr="00852C10" w:rsidRDefault="001122F1" w:rsidP="00BB404B">
            <w:pPr>
              <w:pStyle w:val="Tablehead"/>
            </w:pPr>
            <w:r w:rsidRPr="00852C10">
              <w:t>Réseaux à satellite auxquels la présente Résolution s'applique</w:t>
            </w:r>
          </w:p>
        </w:tc>
        <w:tc>
          <w:tcPr>
            <w:tcW w:w="30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C09991" w14:textId="77777777" w:rsidR="007132E2" w:rsidRPr="00852C10" w:rsidRDefault="001122F1" w:rsidP="00BB404B">
            <w:pPr>
              <w:pStyle w:val="Tablehead"/>
            </w:pPr>
            <w:r w:rsidRPr="00852C10">
              <w:t xml:space="preserve">Segments de l'arc orbital dans lesquels les conditions définies au point 2 du </w:t>
            </w:r>
            <w:r w:rsidRPr="00852C10">
              <w:rPr>
                <w:i/>
                <w:iCs/>
              </w:rPr>
              <w:t xml:space="preserve">décide </w:t>
            </w:r>
            <w:r w:rsidRPr="00852C10">
              <w:t>de la présente Résolution s'appliquent</w:t>
            </w:r>
          </w:p>
        </w:tc>
      </w:tr>
      <w:tr w:rsidR="007132E2" w:rsidRPr="00852C10" w14:paraId="50BD76C2" w14:textId="77777777" w:rsidTr="007132E2">
        <w:trPr>
          <w:trHeight w:val="657"/>
        </w:trPr>
        <w:tc>
          <w:tcPr>
            <w:tcW w:w="905" w:type="dxa"/>
            <w:tcBorders>
              <w:top w:val="nil"/>
              <w:left w:val="single" w:sz="4" w:space="0" w:color="auto"/>
              <w:bottom w:val="single" w:sz="4" w:space="0" w:color="auto"/>
              <w:right w:val="single" w:sz="4" w:space="0" w:color="auto"/>
            </w:tcBorders>
            <w:shd w:val="clear" w:color="auto" w:fill="auto"/>
            <w:vAlign w:val="center"/>
            <w:hideMark/>
          </w:tcPr>
          <w:p w14:paraId="38801C0E" w14:textId="77777777" w:rsidR="007132E2" w:rsidRPr="00852C10" w:rsidRDefault="001122F1" w:rsidP="00BB404B">
            <w:pPr>
              <w:pStyle w:val="Tablehead"/>
            </w:pPr>
            <w:r w:rsidRPr="00852C10">
              <w:t>Position orbitale</w:t>
            </w:r>
          </w:p>
        </w:tc>
        <w:tc>
          <w:tcPr>
            <w:tcW w:w="1232" w:type="dxa"/>
            <w:tcBorders>
              <w:top w:val="nil"/>
              <w:left w:val="single" w:sz="4" w:space="0" w:color="auto"/>
              <w:bottom w:val="single" w:sz="4" w:space="0" w:color="auto"/>
              <w:right w:val="single" w:sz="4" w:space="0" w:color="auto"/>
            </w:tcBorders>
            <w:shd w:val="clear" w:color="auto" w:fill="auto"/>
            <w:vAlign w:val="center"/>
            <w:hideMark/>
          </w:tcPr>
          <w:p w14:paraId="25C11F74" w14:textId="77777777" w:rsidR="007132E2" w:rsidRPr="00852C10" w:rsidRDefault="001122F1" w:rsidP="00BB404B">
            <w:pPr>
              <w:pStyle w:val="Tablehead"/>
            </w:pPr>
            <w:r w:rsidRPr="00852C10">
              <w:t>Taille de l'antenne de station terrienne, cm</w:t>
            </w:r>
          </w:p>
        </w:tc>
        <w:tc>
          <w:tcPr>
            <w:tcW w:w="1706" w:type="dxa"/>
            <w:tcBorders>
              <w:top w:val="nil"/>
              <w:left w:val="single" w:sz="4" w:space="0" w:color="auto"/>
              <w:bottom w:val="single" w:sz="4" w:space="0" w:color="auto"/>
              <w:right w:val="single" w:sz="4" w:space="0" w:color="auto"/>
            </w:tcBorders>
            <w:shd w:val="clear" w:color="auto" w:fill="auto"/>
            <w:vAlign w:val="center"/>
            <w:hideMark/>
          </w:tcPr>
          <w:p w14:paraId="7CE05ADC" w14:textId="77777777" w:rsidR="007132E2" w:rsidRPr="00852C10" w:rsidRDefault="001122F1" w:rsidP="00BB404B">
            <w:pPr>
              <w:pStyle w:val="Tablehead"/>
            </w:pPr>
            <w:r w:rsidRPr="00852C10">
              <w:t>Réseau à satellite</w:t>
            </w:r>
          </w:p>
        </w:tc>
        <w:tc>
          <w:tcPr>
            <w:tcW w:w="1681" w:type="dxa"/>
            <w:tcBorders>
              <w:top w:val="single" w:sz="4" w:space="0" w:color="auto"/>
              <w:left w:val="single" w:sz="4" w:space="0" w:color="auto"/>
              <w:bottom w:val="single" w:sz="4" w:space="0" w:color="auto"/>
              <w:right w:val="single" w:sz="4" w:space="0" w:color="auto"/>
            </w:tcBorders>
            <w:vAlign w:val="center"/>
          </w:tcPr>
          <w:p w14:paraId="460AB331" w14:textId="77777777" w:rsidR="007132E2" w:rsidRPr="00852C10" w:rsidRDefault="001122F1" w:rsidP="00BB404B">
            <w:pPr>
              <w:pStyle w:val="Tablehead"/>
            </w:pPr>
            <w:r w:rsidRPr="00852C10">
              <w:t>Date de réception de la demande de publication dans la Partie A</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14:paraId="23892FA7" w14:textId="77777777" w:rsidR="007132E2" w:rsidRPr="00852C10" w:rsidRDefault="001122F1" w:rsidP="00BB404B">
            <w:pPr>
              <w:pStyle w:val="Tablehead"/>
            </w:pPr>
            <w:r w:rsidRPr="00852C10">
              <w:t>Numéro de la fiche dans la Partie II</w:t>
            </w:r>
          </w:p>
        </w:tc>
        <w:tc>
          <w:tcPr>
            <w:tcW w:w="3064" w:type="dxa"/>
            <w:vMerge/>
            <w:tcBorders>
              <w:top w:val="single" w:sz="4" w:space="0" w:color="auto"/>
              <w:left w:val="single" w:sz="4" w:space="0" w:color="auto"/>
              <w:bottom w:val="single" w:sz="4" w:space="0" w:color="auto"/>
              <w:right w:val="single" w:sz="4" w:space="0" w:color="auto"/>
            </w:tcBorders>
            <w:vAlign w:val="center"/>
            <w:hideMark/>
          </w:tcPr>
          <w:p w14:paraId="60F5CCC4" w14:textId="77777777" w:rsidR="007132E2" w:rsidRPr="00852C10" w:rsidRDefault="000D18B7" w:rsidP="00BB404B">
            <w:pPr>
              <w:pStyle w:val="Tablehead"/>
            </w:pPr>
          </w:p>
        </w:tc>
      </w:tr>
      <w:tr w:rsidR="007132E2" w:rsidRPr="00852C10" w14:paraId="73984947" w14:textId="77777777" w:rsidTr="007132E2">
        <w:trPr>
          <w:trHeight w:val="238"/>
        </w:trPr>
        <w:tc>
          <w:tcPr>
            <w:tcW w:w="905" w:type="dxa"/>
            <w:tcBorders>
              <w:top w:val="nil"/>
              <w:left w:val="single" w:sz="4" w:space="0" w:color="auto"/>
              <w:bottom w:val="single" w:sz="4" w:space="0" w:color="auto"/>
              <w:right w:val="single" w:sz="4" w:space="0" w:color="auto"/>
            </w:tcBorders>
            <w:shd w:val="clear" w:color="auto" w:fill="auto"/>
            <w:vAlign w:val="center"/>
            <w:hideMark/>
          </w:tcPr>
          <w:p w14:paraId="0F81DE79" w14:textId="77777777" w:rsidR="007132E2" w:rsidRPr="00852C10" w:rsidRDefault="001122F1" w:rsidP="00BB404B">
            <w:pPr>
              <w:pStyle w:val="Tabletext"/>
              <w:jc w:val="center"/>
            </w:pPr>
            <w:r w:rsidRPr="00852C10">
              <w:t>33,5º W</w:t>
            </w:r>
          </w:p>
        </w:tc>
        <w:tc>
          <w:tcPr>
            <w:tcW w:w="1232" w:type="dxa"/>
            <w:tcBorders>
              <w:top w:val="nil"/>
              <w:left w:val="nil"/>
              <w:bottom w:val="single" w:sz="4" w:space="0" w:color="auto"/>
              <w:right w:val="single" w:sz="4" w:space="0" w:color="auto"/>
            </w:tcBorders>
            <w:shd w:val="clear" w:color="auto" w:fill="auto"/>
            <w:vAlign w:val="center"/>
            <w:hideMark/>
          </w:tcPr>
          <w:p w14:paraId="04409450" w14:textId="77777777" w:rsidR="007132E2" w:rsidRPr="00852C10" w:rsidRDefault="001122F1" w:rsidP="00BB404B">
            <w:pPr>
              <w:pStyle w:val="Tabletext"/>
              <w:jc w:val="center"/>
            </w:pPr>
            <w:r w:rsidRPr="00852C10">
              <w:t>45</w:t>
            </w:r>
          </w:p>
        </w:tc>
        <w:tc>
          <w:tcPr>
            <w:tcW w:w="1706" w:type="dxa"/>
            <w:tcBorders>
              <w:top w:val="nil"/>
              <w:left w:val="nil"/>
              <w:bottom w:val="single" w:sz="4" w:space="0" w:color="auto"/>
              <w:right w:val="single" w:sz="4" w:space="0" w:color="auto"/>
            </w:tcBorders>
            <w:shd w:val="clear" w:color="auto" w:fill="auto"/>
            <w:vAlign w:val="center"/>
            <w:hideMark/>
          </w:tcPr>
          <w:p w14:paraId="3C86780F" w14:textId="77777777" w:rsidR="007132E2" w:rsidRPr="00852C10" w:rsidRDefault="001122F1" w:rsidP="00BB404B">
            <w:pPr>
              <w:pStyle w:val="Tabletext"/>
              <w:jc w:val="center"/>
            </w:pPr>
            <w:r w:rsidRPr="00852C10">
              <w:t>UKDIGISAT-4C</w:t>
            </w:r>
          </w:p>
        </w:tc>
        <w:tc>
          <w:tcPr>
            <w:tcW w:w="1681" w:type="dxa"/>
            <w:tcBorders>
              <w:top w:val="single" w:sz="4" w:space="0" w:color="auto"/>
              <w:left w:val="nil"/>
              <w:bottom w:val="single" w:sz="4" w:space="0" w:color="auto"/>
              <w:right w:val="single" w:sz="4" w:space="0" w:color="auto"/>
            </w:tcBorders>
            <w:vAlign w:val="center"/>
          </w:tcPr>
          <w:p w14:paraId="0DB8BDBB" w14:textId="77777777" w:rsidR="007132E2" w:rsidRPr="00852C10" w:rsidRDefault="001122F1" w:rsidP="00BB404B">
            <w:pPr>
              <w:pStyle w:val="Tabletext"/>
              <w:jc w:val="center"/>
            </w:pPr>
            <w:r w:rsidRPr="00852C10">
              <w:t>09.10.2014</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14:paraId="03536017" w14:textId="366CAC58" w:rsidR="007132E2" w:rsidRPr="00852C10" w:rsidRDefault="00AF303F" w:rsidP="00BB404B">
            <w:pPr>
              <w:pStyle w:val="Tabletext"/>
              <w:jc w:val="center"/>
            </w:pPr>
            <w:r w:rsidRPr="00852C10">
              <w:t>À</w:t>
            </w:r>
            <w:r w:rsidR="001122F1" w:rsidRPr="00852C10">
              <w:t xml:space="preserve"> déterminer</w:t>
            </w:r>
          </w:p>
        </w:tc>
        <w:tc>
          <w:tcPr>
            <w:tcW w:w="3064" w:type="dxa"/>
            <w:tcBorders>
              <w:top w:val="nil"/>
              <w:left w:val="nil"/>
              <w:bottom w:val="single" w:sz="4" w:space="0" w:color="auto"/>
              <w:right w:val="single" w:sz="4" w:space="0" w:color="auto"/>
            </w:tcBorders>
            <w:shd w:val="clear" w:color="auto" w:fill="auto"/>
            <w:vAlign w:val="center"/>
            <w:hideMark/>
          </w:tcPr>
          <w:p w14:paraId="309A0BD4" w14:textId="77777777" w:rsidR="007132E2" w:rsidRPr="00852C10" w:rsidRDefault="001122F1" w:rsidP="00BB404B">
            <w:pPr>
              <w:pStyle w:val="Tabletext"/>
              <w:jc w:val="center"/>
            </w:pPr>
            <w:r w:rsidRPr="00852C10">
              <w:t xml:space="preserve">36,0º W &lt; </w:t>
            </w:r>
            <w:r w:rsidRPr="00852C10">
              <w:rPr>
                <w:rFonts w:ascii="Symbol" w:hAnsi="Symbol"/>
              </w:rPr>
              <w:t></w:t>
            </w:r>
            <w:r w:rsidRPr="00852C10">
              <w:rPr>
                <w:rFonts w:ascii="Symbol" w:hAnsi="Symbol"/>
              </w:rPr>
              <w:t></w:t>
            </w:r>
            <w:r w:rsidRPr="00852C10">
              <w:t>≤ 35,36º W;</w:t>
            </w:r>
          </w:p>
          <w:p w14:paraId="20C483B6" w14:textId="77777777" w:rsidR="007132E2" w:rsidRPr="00852C10" w:rsidRDefault="001122F1" w:rsidP="00BB404B">
            <w:pPr>
              <w:pStyle w:val="Tabletext"/>
              <w:jc w:val="center"/>
            </w:pPr>
            <w:r w:rsidRPr="00852C10">
              <w:t xml:space="preserve">31,64º W ≤ </w:t>
            </w:r>
            <w:r w:rsidRPr="00852C10">
              <w:rPr>
                <w:rFonts w:ascii="Symbol" w:hAnsi="Symbol"/>
              </w:rPr>
              <w:t></w:t>
            </w:r>
            <w:r w:rsidRPr="00852C10">
              <w:rPr>
                <w:rFonts w:ascii="Symbol" w:hAnsi="Symbol"/>
              </w:rPr>
              <w:t></w:t>
            </w:r>
            <w:r w:rsidRPr="00852C10">
              <w:t>&lt; 30,0º W;</w:t>
            </w:r>
          </w:p>
          <w:p w14:paraId="2DFD905F" w14:textId="77777777" w:rsidR="007132E2" w:rsidRPr="00852C10" w:rsidRDefault="001122F1" w:rsidP="00BB404B">
            <w:pPr>
              <w:pStyle w:val="Tabletext"/>
              <w:jc w:val="center"/>
            </w:pPr>
            <w:r w:rsidRPr="00852C10">
              <w:t xml:space="preserve">29,0º W &lt; </w:t>
            </w:r>
            <w:r w:rsidRPr="00852C10">
              <w:rPr>
                <w:rFonts w:ascii="Symbol" w:hAnsi="Symbol"/>
              </w:rPr>
              <w:t></w:t>
            </w:r>
            <w:r w:rsidRPr="00852C10">
              <w:t xml:space="preserve"> ≤ 28,58º W;</w:t>
            </w:r>
          </w:p>
        </w:tc>
      </w:tr>
      <w:tr w:rsidR="007132E2" w:rsidRPr="00852C10" w14:paraId="0CA93003" w14:textId="77777777" w:rsidTr="007132E2">
        <w:trPr>
          <w:trHeight w:val="351"/>
        </w:trPr>
        <w:tc>
          <w:tcPr>
            <w:tcW w:w="905" w:type="dxa"/>
            <w:vMerge w:val="restart"/>
            <w:tcBorders>
              <w:top w:val="nil"/>
              <w:left w:val="single" w:sz="4" w:space="0" w:color="auto"/>
              <w:bottom w:val="single" w:sz="4" w:space="0" w:color="auto"/>
              <w:right w:val="single" w:sz="4" w:space="0" w:color="auto"/>
            </w:tcBorders>
            <w:shd w:val="clear" w:color="auto" w:fill="auto"/>
            <w:vAlign w:val="center"/>
            <w:hideMark/>
          </w:tcPr>
          <w:p w14:paraId="34400E8C" w14:textId="77777777" w:rsidR="007132E2" w:rsidRPr="00852C10" w:rsidRDefault="001122F1" w:rsidP="00BB404B">
            <w:pPr>
              <w:pStyle w:val="Tabletext"/>
              <w:jc w:val="center"/>
            </w:pPr>
            <w:r w:rsidRPr="00852C10">
              <w:t>30,0º W</w:t>
            </w:r>
          </w:p>
        </w:tc>
        <w:tc>
          <w:tcPr>
            <w:tcW w:w="1232" w:type="dxa"/>
            <w:vMerge w:val="restart"/>
            <w:tcBorders>
              <w:top w:val="nil"/>
              <w:left w:val="single" w:sz="4" w:space="0" w:color="auto"/>
              <w:bottom w:val="single" w:sz="4" w:space="0" w:color="auto"/>
              <w:right w:val="single" w:sz="4" w:space="0" w:color="auto"/>
            </w:tcBorders>
            <w:shd w:val="clear" w:color="auto" w:fill="auto"/>
            <w:vAlign w:val="center"/>
            <w:hideMark/>
          </w:tcPr>
          <w:p w14:paraId="187ADE1D" w14:textId="77777777" w:rsidR="007132E2" w:rsidRPr="00852C10" w:rsidRDefault="001122F1" w:rsidP="00BB404B">
            <w:pPr>
              <w:pStyle w:val="Tabletext"/>
              <w:jc w:val="center"/>
            </w:pPr>
            <w:r w:rsidRPr="00852C10">
              <w:t>45</w:t>
            </w:r>
          </w:p>
        </w:tc>
        <w:tc>
          <w:tcPr>
            <w:tcW w:w="1706" w:type="dxa"/>
            <w:tcBorders>
              <w:top w:val="nil"/>
              <w:left w:val="nil"/>
              <w:bottom w:val="single" w:sz="4" w:space="0" w:color="auto"/>
              <w:right w:val="single" w:sz="4" w:space="0" w:color="auto"/>
            </w:tcBorders>
            <w:shd w:val="clear" w:color="auto" w:fill="auto"/>
            <w:vAlign w:val="center"/>
            <w:hideMark/>
          </w:tcPr>
          <w:p w14:paraId="3CA7BC6D" w14:textId="77777777" w:rsidR="007132E2" w:rsidRPr="00852C10" w:rsidRDefault="001122F1" w:rsidP="00BB404B">
            <w:pPr>
              <w:pStyle w:val="Tabletext"/>
              <w:jc w:val="center"/>
            </w:pPr>
            <w:r w:rsidRPr="00852C10">
              <w:t>HISPASAT-1</w:t>
            </w:r>
          </w:p>
        </w:tc>
        <w:tc>
          <w:tcPr>
            <w:tcW w:w="1681" w:type="dxa"/>
            <w:tcBorders>
              <w:top w:val="single" w:sz="4" w:space="0" w:color="auto"/>
              <w:left w:val="nil"/>
              <w:bottom w:val="single" w:sz="4" w:space="0" w:color="auto"/>
              <w:right w:val="single" w:sz="4" w:space="0" w:color="auto"/>
            </w:tcBorders>
            <w:vAlign w:val="center"/>
          </w:tcPr>
          <w:p w14:paraId="09F47CCA" w14:textId="77777777" w:rsidR="007132E2" w:rsidRPr="00852C10" w:rsidRDefault="001122F1" w:rsidP="00BB404B">
            <w:pPr>
              <w:pStyle w:val="Tabletext"/>
              <w:jc w:val="center"/>
            </w:pPr>
            <w:r w:rsidRPr="00852C10">
              <w:t>08.02.2000</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14:paraId="03640709" w14:textId="77777777" w:rsidR="007132E2" w:rsidRPr="00852C10" w:rsidRDefault="001122F1" w:rsidP="00BB404B">
            <w:pPr>
              <w:pStyle w:val="Tabletext"/>
              <w:jc w:val="center"/>
            </w:pPr>
            <w:r w:rsidRPr="00852C10">
              <w:t>99500256</w:t>
            </w:r>
          </w:p>
        </w:tc>
        <w:tc>
          <w:tcPr>
            <w:tcW w:w="3064" w:type="dxa"/>
            <w:vMerge w:val="restart"/>
            <w:tcBorders>
              <w:top w:val="nil"/>
              <w:left w:val="single" w:sz="4" w:space="0" w:color="auto"/>
              <w:bottom w:val="single" w:sz="4" w:space="0" w:color="auto"/>
              <w:right w:val="single" w:sz="4" w:space="0" w:color="auto"/>
            </w:tcBorders>
            <w:shd w:val="clear" w:color="auto" w:fill="auto"/>
            <w:vAlign w:val="center"/>
            <w:hideMark/>
          </w:tcPr>
          <w:p w14:paraId="2F6E99D8" w14:textId="64D75F5A" w:rsidR="007132E2" w:rsidRPr="00852C10" w:rsidRDefault="001122F1" w:rsidP="00BB404B">
            <w:pPr>
              <w:pStyle w:val="Tabletext"/>
              <w:jc w:val="center"/>
            </w:pPr>
            <w:r w:rsidRPr="00852C10">
              <w:rPr>
                <w:lang w:eastAsia="es-ES"/>
              </w:rPr>
              <w:t>34,92</w:t>
            </w:r>
            <w:r w:rsidRPr="00852C10">
              <w:t xml:space="preserve">º </w:t>
            </w:r>
            <w:r w:rsidRPr="00852C10">
              <w:rPr>
                <w:lang w:eastAsia="es-ES"/>
              </w:rPr>
              <w:t xml:space="preserve">W </w:t>
            </w:r>
            <w:r w:rsidRPr="00852C10">
              <w:t xml:space="preserve">≤ </w:t>
            </w:r>
            <w:r w:rsidRPr="00852C10">
              <w:rPr>
                <w:rFonts w:ascii="Symbol" w:hAnsi="Symbol"/>
              </w:rPr>
              <w:t></w:t>
            </w:r>
            <w:r w:rsidRPr="00852C10">
              <w:rPr>
                <w:rFonts w:ascii="Symbol" w:hAnsi="Symbol"/>
              </w:rPr>
              <w:t></w:t>
            </w:r>
            <w:r w:rsidRPr="00852C10">
              <w:t>&lt; 33,5º W;</w:t>
            </w:r>
          </w:p>
          <w:p w14:paraId="4110C870" w14:textId="3571E72C" w:rsidR="007132E2" w:rsidRPr="00852C10" w:rsidRDefault="001122F1" w:rsidP="00BB404B">
            <w:pPr>
              <w:pStyle w:val="Tabletext"/>
              <w:jc w:val="center"/>
            </w:pPr>
            <w:r w:rsidRPr="00852C10">
              <w:lastRenderedPageBreak/>
              <w:t xml:space="preserve">32,5º W &lt; </w:t>
            </w:r>
            <w:r w:rsidRPr="00852C10">
              <w:rPr>
                <w:rFonts w:ascii="Symbol" w:hAnsi="Symbol"/>
              </w:rPr>
              <w:t></w:t>
            </w:r>
            <w:r w:rsidRPr="00852C10">
              <w:rPr>
                <w:rFonts w:ascii="Symbol" w:hAnsi="Symbol"/>
              </w:rPr>
              <w:t></w:t>
            </w:r>
            <w:r w:rsidRPr="00852C10">
              <w:t>≤ 31,86º W;</w:t>
            </w:r>
          </w:p>
          <w:p w14:paraId="3BE649C7" w14:textId="77777777" w:rsidR="007132E2" w:rsidRPr="00852C10" w:rsidRDefault="001122F1" w:rsidP="00BB404B">
            <w:pPr>
              <w:pStyle w:val="Tabletext"/>
              <w:jc w:val="center"/>
            </w:pPr>
            <w:r w:rsidRPr="00852C10">
              <w:t xml:space="preserve">28,14º W ≤ </w:t>
            </w:r>
            <w:r w:rsidRPr="00852C10">
              <w:rPr>
                <w:rFonts w:ascii="Symbol" w:hAnsi="Symbol"/>
              </w:rPr>
              <w:t></w:t>
            </w:r>
            <w:r w:rsidRPr="00852C10">
              <w:rPr>
                <w:rFonts w:ascii="Symbol" w:hAnsi="Symbol"/>
              </w:rPr>
              <w:t></w:t>
            </w:r>
            <w:r w:rsidRPr="00852C10">
              <w:t>&lt; 26,0º W;</w:t>
            </w:r>
          </w:p>
        </w:tc>
      </w:tr>
      <w:tr w:rsidR="007132E2" w:rsidRPr="00852C10" w14:paraId="370F9159" w14:textId="77777777" w:rsidTr="007132E2">
        <w:trPr>
          <w:trHeight w:val="238"/>
        </w:trPr>
        <w:tc>
          <w:tcPr>
            <w:tcW w:w="905" w:type="dxa"/>
            <w:vMerge/>
            <w:tcBorders>
              <w:top w:val="nil"/>
              <w:left w:val="single" w:sz="4" w:space="0" w:color="auto"/>
              <w:bottom w:val="single" w:sz="4" w:space="0" w:color="auto"/>
              <w:right w:val="single" w:sz="4" w:space="0" w:color="auto"/>
            </w:tcBorders>
            <w:vAlign w:val="center"/>
            <w:hideMark/>
          </w:tcPr>
          <w:p w14:paraId="51A398F6" w14:textId="77777777" w:rsidR="007132E2" w:rsidRPr="00852C10" w:rsidRDefault="000D18B7" w:rsidP="00BB404B">
            <w:pPr>
              <w:pStyle w:val="Tabletext"/>
              <w:jc w:val="center"/>
            </w:pPr>
          </w:p>
        </w:tc>
        <w:tc>
          <w:tcPr>
            <w:tcW w:w="1232" w:type="dxa"/>
            <w:vMerge/>
            <w:tcBorders>
              <w:top w:val="nil"/>
              <w:left w:val="single" w:sz="4" w:space="0" w:color="auto"/>
              <w:bottom w:val="single" w:sz="4" w:space="0" w:color="auto"/>
              <w:right w:val="single" w:sz="4" w:space="0" w:color="auto"/>
            </w:tcBorders>
            <w:vAlign w:val="center"/>
            <w:hideMark/>
          </w:tcPr>
          <w:p w14:paraId="0C300636" w14:textId="77777777" w:rsidR="007132E2" w:rsidRPr="00852C10" w:rsidRDefault="000D18B7" w:rsidP="00BB404B">
            <w:pPr>
              <w:pStyle w:val="Tabletext"/>
              <w:jc w:val="center"/>
            </w:pPr>
          </w:p>
        </w:tc>
        <w:tc>
          <w:tcPr>
            <w:tcW w:w="1706" w:type="dxa"/>
            <w:tcBorders>
              <w:top w:val="nil"/>
              <w:left w:val="nil"/>
              <w:bottom w:val="single" w:sz="4" w:space="0" w:color="auto"/>
              <w:right w:val="single" w:sz="4" w:space="0" w:color="auto"/>
            </w:tcBorders>
            <w:shd w:val="clear" w:color="auto" w:fill="auto"/>
            <w:vAlign w:val="center"/>
            <w:hideMark/>
          </w:tcPr>
          <w:p w14:paraId="296B0E39" w14:textId="77777777" w:rsidR="007132E2" w:rsidRPr="00852C10" w:rsidRDefault="001122F1" w:rsidP="00BB404B">
            <w:pPr>
              <w:pStyle w:val="Tabletext"/>
              <w:jc w:val="center"/>
            </w:pPr>
            <w:r w:rsidRPr="00852C10">
              <w:t>HISPASAT-37A</w:t>
            </w:r>
          </w:p>
        </w:tc>
        <w:tc>
          <w:tcPr>
            <w:tcW w:w="1681" w:type="dxa"/>
            <w:tcBorders>
              <w:top w:val="single" w:sz="4" w:space="0" w:color="auto"/>
              <w:left w:val="nil"/>
              <w:bottom w:val="single" w:sz="4" w:space="0" w:color="auto"/>
              <w:right w:val="single" w:sz="4" w:space="0" w:color="auto"/>
            </w:tcBorders>
            <w:vAlign w:val="center"/>
          </w:tcPr>
          <w:p w14:paraId="0B0D7AED" w14:textId="77777777" w:rsidR="007132E2" w:rsidRPr="00852C10" w:rsidRDefault="001122F1" w:rsidP="00BB404B">
            <w:pPr>
              <w:pStyle w:val="Tabletext"/>
              <w:jc w:val="center"/>
            </w:pPr>
            <w:r w:rsidRPr="00852C10">
              <w:t>19.11.2014</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14:paraId="1F317DE3" w14:textId="77777777" w:rsidR="007132E2" w:rsidRPr="00852C10" w:rsidRDefault="001122F1" w:rsidP="00BB404B">
            <w:pPr>
              <w:pStyle w:val="Tabletext"/>
              <w:jc w:val="center"/>
            </w:pPr>
            <w:r w:rsidRPr="00852C10">
              <w:t>117560019</w:t>
            </w:r>
          </w:p>
        </w:tc>
        <w:tc>
          <w:tcPr>
            <w:tcW w:w="3064" w:type="dxa"/>
            <w:vMerge/>
            <w:tcBorders>
              <w:top w:val="nil"/>
              <w:left w:val="single" w:sz="4" w:space="0" w:color="auto"/>
              <w:bottom w:val="single" w:sz="4" w:space="0" w:color="auto"/>
              <w:right w:val="single" w:sz="4" w:space="0" w:color="auto"/>
            </w:tcBorders>
            <w:vAlign w:val="center"/>
            <w:hideMark/>
          </w:tcPr>
          <w:p w14:paraId="48B73240" w14:textId="77777777" w:rsidR="007132E2" w:rsidRPr="00852C10" w:rsidRDefault="000D18B7" w:rsidP="00BB404B">
            <w:pPr>
              <w:pStyle w:val="Tabletext"/>
              <w:jc w:val="center"/>
            </w:pPr>
          </w:p>
        </w:tc>
      </w:tr>
      <w:tr w:rsidR="007132E2" w:rsidRPr="00852C10" w14:paraId="3486A142" w14:textId="77777777" w:rsidTr="007132E2">
        <w:trPr>
          <w:trHeight w:val="238"/>
        </w:trPr>
        <w:tc>
          <w:tcPr>
            <w:tcW w:w="905" w:type="dxa"/>
            <w:tcBorders>
              <w:top w:val="nil"/>
              <w:left w:val="single" w:sz="4" w:space="0" w:color="auto"/>
              <w:bottom w:val="single" w:sz="4" w:space="0" w:color="auto"/>
              <w:right w:val="single" w:sz="4" w:space="0" w:color="auto"/>
            </w:tcBorders>
            <w:shd w:val="clear" w:color="auto" w:fill="auto"/>
            <w:vAlign w:val="center"/>
            <w:hideMark/>
          </w:tcPr>
          <w:p w14:paraId="6B47E3D6" w14:textId="77777777" w:rsidR="007132E2" w:rsidRPr="00852C10" w:rsidRDefault="001122F1" w:rsidP="00BB404B">
            <w:pPr>
              <w:pStyle w:val="Tabletext"/>
              <w:jc w:val="center"/>
            </w:pPr>
            <w:r w:rsidRPr="00852C10">
              <w:t>4,8º E</w:t>
            </w:r>
          </w:p>
        </w:tc>
        <w:tc>
          <w:tcPr>
            <w:tcW w:w="1232" w:type="dxa"/>
            <w:tcBorders>
              <w:top w:val="nil"/>
              <w:left w:val="nil"/>
              <w:bottom w:val="single" w:sz="4" w:space="0" w:color="auto"/>
              <w:right w:val="single" w:sz="4" w:space="0" w:color="auto"/>
            </w:tcBorders>
            <w:shd w:val="clear" w:color="auto" w:fill="auto"/>
            <w:vAlign w:val="center"/>
            <w:hideMark/>
          </w:tcPr>
          <w:p w14:paraId="3FFC8726" w14:textId="77777777" w:rsidR="007132E2" w:rsidRPr="00852C10" w:rsidRDefault="001122F1" w:rsidP="00BB404B">
            <w:pPr>
              <w:pStyle w:val="Tabletext"/>
              <w:jc w:val="center"/>
            </w:pPr>
            <w:r w:rsidRPr="00852C10">
              <w:t>40</w:t>
            </w:r>
          </w:p>
        </w:tc>
        <w:tc>
          <w:tcPr>
            <w:tcW w:w="1706" w:type="dxa"/>
            <w:tcBorders>
              <w:top w:val="nil"/>
              <w:left w:val="nil"/>
              <w:bottom w:val="single" w:sz="4" w:space="0" w:color="auto"/>
              <w:right w:val="single" w:sz="4" w:space="0" w:color="auto"/>
            </w:tcBorders>
            <w:shd w:val="clear" w:color="auto" w:fill="auto"/>
            <w:vAlign w:val="center"/>
            <w:hideMark/>
          </w:tcPr>
          <w:p w14:paraId="55D980C3" w14:textId="77777777" w:rsidR="007132E2" w:rsidRPr="00852C10" w:rsidRDefault="001122F1" w:rsidP="00BB404B">
            <w:pPr>
              <w:pStyle w:val="Tabletext"/>
              <w:jc w:val="center"/>
            </w:pPr>
            <w:r w:rsidRPr="00852C10">
              <w:t>SIRIUS-N-BSS</w:t>
            </w:r>
          </w:p>
        </w:tc>
        <w:tc>
          <w:tcPr>
            <w:tcW w:w="1681" w:type="dxa"/>
            <w:tcBorders>
              <w:top w:val="single" w:sz="4" w:space="0" w:color="auto"/>
              <w:left w:val="nil"/>
              <w:bottom w:val="single" w:sz="4" w:space="0" w:color="auto"/>
              <w:right w:val="single" w:sz="4" w:space="0" w:color="auto"/>
            </w:tcBorders>
            <w:vAlign w:val="center"/>
          </w:tcPr>
          <w:p w14:paraId="142DAF61" w14:textId="77777777" w:rsidR="007132E2" w:rsidRPr="00852C10" w:rsidRDefault="001122F1" w:rsidP="00BB404B">
            <w:pPr>
              <w:pStyle w:val="Tabletext"/>
              <w:jc w:val="center"/>
            </w:pPr>
            <w:r w:rsidRPr="00852C10">
              <w:t>17.11.2014</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14:paraId="37ADDD5A" w14:textId="77777777" w:rsidR="007132E2" w:rsidRPr="00852C10" w:rsidRDefault="001122F1" w:rsidP="00BB404B">
            <w:pPr>
              <w:pStyle w:val="Tabletext"/>
              <w:jc w:val="center"/>
            </w:pPr>
            <w:r w:rsidRPr="00852C10">
              <w:t>118560003</w:t>
            </w:r>
          </w:p>
        </w:tc>
        <w:tc>
          <w:tcPr>
            <w:tcW w:w="3064" w:type="dxa"/>
            <w:tcBorders>
              <w:top w:val="nil"/>
              <w:left w:val="nil"/>
              <w:bottom w:val="single" w:sz="4" w:space="0" w:color="auto"/>
              <w:right w:val="single" w:sz="4" w:space="0" w:color="auto"/>
            </w:tcBorders>
            <w:shd w:val="clear" w:color="auto" w:fill="auto"/>
            <w:vAlign w:val="center"/>
            <w:hideMark/>
          </w:tcPr>
          <w:p w14:paraId="2411999E" w14:textId="77777777" w:rsidR="007132E2" w:rsidRPr="00852C10" w:rsidRDefault="001122F1" w:rsidP="00BB404B">
            <w:pPr>
              <w:pStyle w:val="Tabletext"/>
              <w:jc w:val="center"/>
            </w:pPr>
            <w:r w:rsidRPr="00852C10">
              <w:t xml:space="preserve">0 &lt; </w:t>
            </w:r>
            <w:r w:rsidRPr="00852C10">
              <w:rPr>
                <w:rFonts w:ascii="Symbol" w:hAnsi="Symbol"/>
              </w:rPr>
              <w:t></w:t>
            </w:r>
            <w:r w:rsidRPr="00852C10">
              <w:rPr>
                <w:rFonts w:ascii="Symbol" w:hAnsi="Symbol"/>
              </w:rPr>
              <w:t></w:t>
            </w:r>
            <w:r w:rsidRPr="00852C10">
              <w:t>≤ 2,85º E;</w:t>
            </w:r>
          </w:p>
          <w:p w14:paraId="523F06A8" w14:textId="77777777" w:rsidR="007132E2" w:rsidRPr="00852C10" w:rsidRDefault="001122F1" w:rsidP="00BB404B">
            <w:pPr>
              <w:pStyle w:val="Tabletext"/>
              <w:jc w:val="center"/>
            </w:pPr>
            <w:r w:rsidRPr="00852C10">
              <w:t xml:space="preserve">6,75º E ≤ </w:t>
            </w:r>
            <w:r w:rsidRPr="00852C10">
              <w:rPr>
                <w:rFonts w:ascii="Symbol" w:hAnsi="Symbol"/>
              </w:rPr>
              <w:t></w:t>
            </w:r>
            <w:r w:rsidRPr="00852C10">
              <w:rPr>
                <w:rFonts w:ascii="Symbol" w:hAnsi="Symbol"/>
              </w:rPr>
              <w:t></w:t>
            </w:r>
            <w:r w:rsidRPr="00852C10">
              <w:t>&lt; 9,0º E;</w:t>
            </w:r>
          </w:p>
          <w:p w14:paraId="56EF4714" w14:textId="77777777" w:rsidR="007132E2" w:rsidRPr="00852C10" w:rsidRDefault="001122F1" w:rsidP="00BB404B">
            <w:pPr>
              <w:pStyle w:val="Tabletext"/>
              <w:jc w:val="center"/>
            </w:pPr>
            <w:r w:rsidRPr="00852C10">
              <w:t xml:space="preserve">9º E &lt; </w:t>
            </w:r>
            <w:r w:rsidRPr="00852C10">
              <w:rPr>
                <w:rFonts w:ascii="Symbol" w:hAnsi="Symbol"/>
              </w:rPr>
              <w:t></w:t>
            </w:r>
            <w:r w:rsidRPr="00852C10">
              <w:rPr>
                <w:rFonts w:ascii="Symbol" w:hAnsi="Symbol"/>
              </w:rPr>
              <w:t></w:t>
            </w:r>
            <w:r w:rsidRPr="00852C10">
              <w:t>≤ 10º E;</w:t>
            </w:r>
          </w:p>
        </w:tc>
      </w:tr>
      <w:tr w:rsidR="007132E2" w:rsidRPr="00852C10" w14:paraId="13649D3B" w14:textId="77777777" w:rsidTr="007132E2">
        <w:trPr>
          <w:trHeight w:val="238"/>
        </w:trPr>
        <w:tc>
          <w:tcPr>
            <w:tcW w:w="9828" w:type="dxa"/>
            <w:gridSpan w:val="6"/>
            <w:tcBorders>
              <w:top w:val="single" w:sz="4" w:space="0" w:color="auto"/>
            </w:tcBorders>
            <w:shd w:val="clear" w:color="auto" w:fill="auto"/>
            <w:vAlign w:val="center"/>
          </w:tcPr>
          <w:p w14:paraId="2BE53665" w14:textId="0D1F5F61" w:rsidR="007132E2" w:rsidRPr="00852C10" w:rsidRDefault="001122F1" w:rsidP="00BB404B">
            <w:pPr>
              <w:pStyle w:val="Tablelegend"/>
            </w:pPr>
            <w:r w:rsidRPr="00852C10">
              <w:t xml:space="preserve">Où </w:t>
            </w:r>
            <w:r w:rsidRPr="00852C10">
              <w:rPr>
                <w:rFonts w:ascii="Symbol" w:hAnsi="Symbol"/>
              </w:rPr>
              <w:t></w:t>
            </w:r>
            <w:r w:rsidRPr="00852C10">
              <w:t xml:space="preserve"> est la position </w:t>
            </w:r>
            <w:r w:rsidR="008319E2" w:rsidRPr="00852C10">
              <w:t xml:space="preserve">orbitale </w:t>
            </w:r>
            <w:r w:rsidRPr="00852C10">
              <w:t>à l'intérieur du segment orbital défini dans le tableau ci-dessus.</w:t>
            </w:r>
          </w:p>
        </w:tc>
      </w:tr>
    </w:tbl>
    <w:p w14:paraId="4B472DB8" w14:textId="0F10583B" w:rsidR="00D807FD" w:rsidRPr="00852C10" w:rsidRDefault="001122F1" w:rsidP="00BB404B">
      <w:pPr>
        <w:pStyle w:val="Reasons"/>
      </w:pPr>
      <w:r w:rsidRPr="00852C10">
        <w:rPr>
          <w:b/>
        </w:rPr>
        <w:t>Motifs:</w:t>
      </w:r>
      <w:r w:rsidRPr="00852C10">
        <w:tab/>
      </w:r>
      <w:r w:rsidR="00092EEA" w:rsidRPr="00852C10">
        <w:t>Proposition établie sur la base de la Méthode B du Rapport de la RPC</w:t>
      </w:r>
      <w:r w:rsidR="00F02818" w:rsidRPr="00852C10">
        <w:t>.</w:t>
      </w:r>
    </w:p>
    <w:p w14:paraId="04B1C78F" w14:textId="77777777" w:rsidR="00D807FD" w:rsidRPr="00852C10" w:rsidRDefault="001122F1" w:rsidP="00BB404B">
      <w:pPr>
        <w:pStyle w:val="Proposal"/>
      </w:pPr>
      <w:r w:rsidRPr="00852C10">
        <w:t>ADD</w:t>
      </w:r>
      <w:r w:rsidRPr="00852C10">
        <w:tab/>
        <w:t>ACP/24A4/11</w:t>
      </w:r>
      <w:r w:rsidRPr="00852C10">
        <w:rPr>
          <w:vanish/>
          <w:color w:val="7F7F7F" w:themeColor="text1" w:themeTint="80"/>
          <w:vertAlign w:val="superscript"/>
        </w:rPr>
        <w:t>#49982</w:t>
      </w:r>
    </w:p>
    <w:p w14:paraId="33417904" w14:textId="348D90D0" w:rsidR="007132E2" w:rsidRPr="00852C10" w:rsidRDefault="001122F1" w:rsidP="00BB404B">
      <w:pPr>
        <w:pStyle w:val="ResNo"/>
      </w:pPr>
      <w:r w:rsidRPr="00852C10">
        <w:t>PROJET DE NOUVELLE R</w:t>
      </w:r>
      <w:r w:rsidR="00092EEA" w:rsidRPr="00852C10">
        <w:t>É</w:t>
      </w:r>
      <w:r w:rsidRPr="00852C10">
        <w:t xml:space="preserve">SOLUTION </w:t>
      </w:r>
      <w:r w:rsidRPr="00852C10">
        <w:rPr>
          <w:rStyle w:val="href"/>
          <w:szCs w:val="28"/>
        </w:rPr>
        <w:t>[</w:t>
      </w:r>
      <w:r w:rsidR="00F02818" w:rsidRPr="00852C10">
        <w:rPr>
          <w:rStyle w:val="href"/>
          <w:szCs w:val="28"/>
        </w:rPr>
        <w:t>ACP-</w:t>
      </w:r>
      <w:r w:rsidRPr="00852C10">
        <w:rPr>
          <w:rStyle w:val="href"/>
          <w:szCs w:val="28"/>
        </w:rPr>
        <w:t>B14-PRIORITY]</w:t>
      </w:r>
      <w:r w:rsidRPr="00852C10">
        <w:t xml:space="preserve"> (cmr</w:t>
      </w:r>
      <w:r w:rsidRPr="00852C10">
        <w:noBreakHyphen/>
        <w:t>19)</w:t>
      </w:r>
    </w:p>
    <w:p w14:paraId="71CC4D8A" w14:textId="77777777" w:rsidR="007132E2" w:rsidRPr="00852C10" w:rsidRDefault="001122F1" w:rsidP="00BB404B">
      <w:pPr>
        <w:pStyle w:val="Restitle"/>
      </w:pPr>
      <w:r w:rsidRPr="00852C10">
        <w:t>Mesures réglementaires additionnelles provisoires découlant de la suppression d'une partie de l'Annexe 7 de l'Appendice 30 par la CMR-19</w:t>
      </w:r>
    </w:p>
    <w:p w14:paraId="45C7A516" w14:textId="77777777" w:rsidR="007132E2" w:rsidRPr="00852C10" w:rsidRDefault="001122F1" w:rsidP="00BB404B">
      <w:pPr>
        <w:pStyle w:val="Normalaftertitle"/>
        <w:keepNext/>
      </w:pPr>
      <w:r w:rsidRPr="00852C10">
        <w:t>La Conférence mondiale des radiocommunications (Charm el-Cheikh, 2019),</w:t>
      </w:r>
    </w:p>
    <w:p w14:paraId="171523DF" w14:textId="77777777" w:rsidR="007132E2" w:rsidRPr="00852C10" w:rsidRDefault="001122F1" w:rsidP="00BB404B">
      <w:pPr>
        <w:pStyle w:val="Call"/>
      </w:pPr>
      <w:r w:rsidRPr="00852C10">
        <w:t>considérant</w:t>
      </w:r>
    </w:p>
    <w:p w14:paraId="210DE48D" w14:textId="77777777" w:rsidR="007132E2" w:rsidRPr="00852C10" w:rsidRDefault="001122F1" w:rsidP="00BB404B">
      <w:pPr>
        <w:rPr>
          <w:rFonts w:eastAsia="Calibri"/>
          <w:lang w:eastAsia="zh-CN"/>
        </w:rPr>
      </w:pPr>
      <w:r w:rsidRPr="00852C10">
        <w:rPr>
          <w:i/>
          <w:iCs/>
        </w:rPr>
        <w:t>a)</w:t>
      </w:r>
      <w:r w:rsidRPr="00852C10">
        <w:tab/>
        <w:t xml:space="preserve">que, pour certaines assignations nationales, en particulier celles de pays en développement figurant dans le Plan pour les Régions 1 et 3, la valeur de la marge de protection équivalente sur la liaison descendante indiquée dans l'Appendice </w:t>
      </w:r>
      <w:r w:rsidRPr="00852C10">
        <w:rPr>
          <w:b/>
          <w:bCs/>
        </w:rPr>
        <w:t>30</w:t>
      </w:r>
      <w:r w:rsidRPr="00852C10">
        <w:t xml:space="preserve"> du RR est égale ou inférieure à </w:t>
      </w:r>
      <w:r w:rsidRPr="00852C10">
        <w:sym w:font="Symbol" w:char="F02D"/>
      </w:r>
      <w:r w:rsidRPr="00852C10">
        <w:rPr>
          <w:rFonts w:eastAsia="Calibri"/>
          <w:lang w:eastAsia="zh-CN"/>
        </w:rPr>
        <w:t>10 dB;</w:t>
      </w:r>
    </w:p>
    <w:p w14:paraId="2D05B417" w14:textId="15DA023C" w:rsidR="007132E2" w:rsidRPr="00852C10" w:rsidRDefault="001122F1" w:rsidP="00BB404B">
      <w:pPr>
        <w:rPr>
          <w:rFonts w:eastAsia="Calibri"/>
          <w:lang w:eastAsia="zh-CN"/>
        </w:rPr>
      </w:pPr>
      <w:r w:rsidRPr="00852C10">
        <w:rPr>
          <w:rFonts w:eastAsia="Calibri"/>
          <w:i/>
          <w:iCs/>
          <w:lang w:eastAsia="zh-CN"/>
        </w:rPr>
        <w:t>b)</w:t>
      </w:r>
      <w:r w:rsidRPr="00852C10">
        <w:rPr>
          <w:rFonts w:eastAsia="Calibri"/>
          <w:lang w:eastAsia="zh-CN"/>
        </w:rPr>
        <w:tab/>
        <w:t xml:space="preserve">qu'il serait difficile de mettre en </w:t>
      </w:r>
      <w:r w:rsidR="00AF303F" w:rsidRPr="00852C10">
        <w:rPr>
          <w:rFonts w:eastAsia="Calibri"/>
          <w:lang w:eastAsia="zh-CN"/>
        </w:rPr>
        <w:t>œ</w:t>
      </w:r>
      <w:r w:rsidRPr="00852C10">
        <w:rPr>
          <w:rFonts w:eastAsia="Calibri"/>
          <w:lang w:eastAsia="zh-CN"/>
        </w:rPr>
        <w:t xml:space="preserve">uvre une assignation nationale du Plan pour les Régions 1 et 3 dont la marge </w:t>
      </w:r>
      <w:r w:rsidRPr="00852C10">
        <w:t>de protection équivalente sur la liaison descendante est égale ou inférieure à –</w:t>
      </w:r>
      <w:r w:rsidRPr="00852C10">
        <w:rPr>
          <w:rFonts w:eastAsia="Calibri"/>
          <w:lang w:eastAsia="zh-CN"/>
        </w:rPr>
        <w:t>10 dB;</w:t>
      </w:r>
    </w:p>
    <w:p w14:paraId="4EDA990B" w14:textId="77777777" w:rsidR="007132E2" w:rsidRPr="00852C10" w:rsidRDefault="001122F1" w:rsidP="00BB404B">
      <w:pPr>
        <w:rPr>
          <w:rFonts w:eastAsia="Calibri"/>
          <w:lang w:eastAsia="zh-CN"/>
        </w:rPr>
      </w:pPr>
      <w:r w:rsidRPr="00852C10">
        <w:rPr>
          <w:rFonts w:eastAsia="Calibri"/>
          <w:i/>
          <w:iCs/>
          <w:lang w:eastAsia="zh-CN"/>
        </w:rPr>
        <w:t>c)</w:t>
      </w:r>
      <w:r w:rsidRPr="00852C10">
        <w:rPr>
          <w:rFonts w:eastAsia="Calibri"/>
          <w:lang w:eastAsia="zh-CN"/>
        </w:rPr>
        <w:tab/>
        <w:t xml:space="preserve">que toute modification de la position orbitale et d'autres paramètres d'une assignation nationale figurant dans le Plan de l'Appendice </w:t>
      </w:r>
      <w:r w:rsidRPr="00852C10">
        <w:rPr>
          <w:rFonts w:eastAsia="Calibri"/>
          <w:b/>
          <w:bCs/>
          <w:lang w:eastAsia="zh-CN"/>
        </w:rPr>
        <w:t>30</w:t>
      </w:r>
      <w:r w:rsidRPr="00852C10">
        <w:rPr>
          <w:rFonts w:eastAsia="Calibri"/>
          <w:lang w:eastAsia="zh-CN"/>
        </w:rPr>
        <w:t xml:space="preserve"> exigerait une modification correspondante de la position orbitale et d'autres paramètres dans le Plan des liaisons de connexion de l'Appendice </w:t>
      </w:r>
      <w:r w:rsidRPr="00852C10">
        <w:rPr>
          <w:rFonts w:eastAsia="Calibri"/>
          <w:b/>
          <w:bCs/>
          <w:lang w:eastAsia="zh-CN"/>
        </w:rPr>
        <w:t>30A</w:t>
      </w:r>
      <w:r w:rsidRPr="00852C10">
        <w:rPr>
          <w:rFonts w:eastAsia="Calibri"/>
          <w:lang w:eastAsia="zh-CN"/>
        </w:rPr>
        <w:t>,</w:t>
      </w:r>
    </w:p>
    <w:p w14:paraId="332E07CC" w14:textId="77777777" w:rsidR="007132E2" w:rsidRPr="00852C10" w:rsidRDefault="001122F1" w:rsidP="00BB404B">
      <w:pPr>
        <w:pStyle w:val="Call"/>
      </w:pPr>
      <w:r w:rsidRPr="00852C10">
        <w:t>reconnaissant</w:t>
      </w:r>
    </w:p>
    <w:p w14:paraId="07EDFDEC" w14:textId="70639475" w:rsidR="007132E2" w:rsidRPr="00852C10" w:rsidRDefault="001122F1" w:rsidP="00BB404B">
      <w:pPr>
        <w:rPr>
          <w:rFonts w:eastAsia="Calibri"/>
          <w:lang w:eastAsia="zh-CN"/>
        </w:rPr>
      </w:pPr>
      <w:r w:rsidRPr="00852C10">
        <w:rPr>
          <w:rFonts w:ascii="TimesNewRoman,Italic" w:hAnsi="TimesNewRoman,Italic" w:cs="TimesNewRoman,Italic"/>
          <w:i/>
          <w:iCs/>
        </w:rPr>
        <w:t>a)</w:t>
      </w:r>
      <w:r w:rsidRPr="00852C10">
        <w:rPr>
          <w:rFonts w:ascii="TimesNewRoman,Italic" w:hAnsi="TimesNewRoman,Italic" w:cs="TimesNewRoman,Italic"/>
          <w:i/>
          <w:iCs/>
        </w:rPr>
        <w:tab/>
      </w:r>
      <w:r w:rsidR="00A95C4C" w:rsidRPr="00852C10">
        <w:rPr>
          <w:rFonts w:eastAsia="Calibri"/>
          <w:lang w:eastAsia="zh-CN"/>
        </w:rPr>
        <w:t>qu'aux termes de l'article 44 de la Constitution de l'UIT: «</w:t>
      </w:r>
      <w:r w:rsidR="00A95C4C" w:rsidRPr="00852C10">
        <w:rPr>
          <w:rFonts w:eastAsia="Calibri"/>
          <w:i/>
          <w:iCs/>
          <w:lang w:eastAsia="zh-CN"/>
          <w:rPrChange w:id="87" w:author="" w:date="2018-09-17T13:25:00Z">
            <w:rPr>
              <w:lang w:val="fr-CH"/>
            </w:rPr>
          </w:rPrChange>
        </w:rPr>
        <w:t xml:space="preserve">Lors de l'utilisation de bandes de fréquences pour les services de radiocommunication, les </w:t>
      </w:r>
      <w:r w:rsidR="00A95C4C" w:rsidRPr="00852C10">
        <w:rPr>
          <w:rFonts w:eastAsia="Calibri"/>
          <w:i/>
          <w:iCs/>
          <w:lang w:eastAsia="zh-CN"/>
        </w:rPr>
        <w:t>États</w:t>
      </w:r>
      <w:r w:rsidR="00A95C4C" w:rsidRPr="00852C10">
        <w:rPr>
          <w:rFonts w:eastAsia="Calibri"/>
          <w:i/>
          <w:iCs/>
          <w:lang w:eastAsia="zh-CN"/>
          <w:rPrChange w:id="88" w:author="" w:date="2018-09-17T13:25:00Z">
            <w:rPr>
              <w:lang w:val="fr-CH"/>
            </w:rPr>
          </w:rPrChange>
        </w:rPr>
        <w:t xml:space="preserve"> Membres doivent tenir compte du fait que les fréquences radioélectriques et les orbites associées, y compris l'orbite des satellites géostationnaires, sont des ressources naturelles limitées qui doivent être utilisées de manière rationnelle, efficace et économique, conformément aux dispositions du Règlement des radiocommunications, afin de permettre un accès équitable des différents pays, ou groupes de pays à ces orbites et à ces fréquences, compte tenu des besoins spéciaux des pays en développement et de la situation géographique de certains pays</w:t>
      </w:r>
      <w:r w:rsidR="00A95C4C" w:rsidRPr="00852C10">
        <w:rPr>
          <w:rFonts w:eastAsia="Calibri"/>
          <w:lang w:eastAsia="zh-CN"/>
        </w:rPr>
        <w:t>»;</w:t>
      </w:r>
    </w:p>
    <w:p w14:paraId="5032EDEC" w14:textId="152445DE" w:rsidR="007132E2" w:rsidRPr="00852C10" w:rsidRDefault="001122F1" w:rsidP="00BB404B">
      <w:pPr>
        <w:rPr>
          <w:rFonts w:eastAsia="Calibri"/>
          <w:lang w:eastAsia="zh-CN"/>
        </w:rPr>
      </w:pPr>
      <w:r w:rsidRPr="00852C10">
        <w:rPr>
          <w:rFonts w:eastAsia="Calibri"/>
          <w:i/>
          <w:iCs/>
          <w:lang w:eastAsia="zh-CN"/>
        </w:rPr>
        <w:t>b)</w:t>
      </w:r>
      <w:r w:rsidRPr="00852C10">
        <w:rPr>
          <w:rFonts w:eastAsia="Calibri"/>
          <w:lang w:eastAsia="zh-CN"/>
        </w:rPr>
        <w:tab/>
      </w:r>
      <w:r w:rsidR="00A95C4C" w:rsidRPr="00852C10">
        <w:rPr>
          <w:rFonts w:eastAsia="Calibri"/>
          <w:lang w:eastAsia="zh-CN"/>
        </w:rPr>
        <w:t>que la Résolution 71 (Rév. Busan, 2014) de la Conférence de plénipotentiaires de l'UIT contient le Plan stratégique de l'Union pour la période 2016-2019, selon lequel l'un des objectifs stratégiques de l'UIT-R est de «</w:t>
      </w:r>
      <w:r w:rsidR="00A95C4C" w:rsidRPr="00852C10">
        <w:rPr>
          <w:rFonts w:eastAsia="Calibri"/>
          <w:i/>
          <w:iCs/>
          <w:lang w:eastAsia="zh-CN"/>
          <w:rPrChange w:id="89" w:author="" w:date="2018-09-17T13:25:00Z">
            <w:rPr>
              <w:rFonts w:eastAsia="Calibri"/>
              <w:lang w:val="fr-CH" w:eastAsia="zh-CN"/>
            </w:rPr>
          </w:rPrChange>
        </w:rPr>
        <w:t>répondre, de manière rationnelle, équitable, efficace, économique et rapide aux besoins des membres en ce qui concerne les ressources du spectre des fréquences radioélectriques et des orbites des satellites, tout en évitant les brouillages préjudiciables</w:t>
      </w:r>
      <w:r w:rsidR="00A95C4C" w:rsidRPr="00852C10">
        <w:rPr>
          <w:rFonts w:eastAsia="Calibri"/>
          <w:lang w:eastAsia="zh-CN"/>
        </w:rPr>
        <w:t>»,</w:t>
      </w:r>
    </w:p>
    <w:p w14:paraId="4CDE507F" w14:textId="77777777" w:rsidR="007132E2" w:rsidRPr="00852C10" w:rsidRDefault="001122F1" w:rsidP="00BB404B">
      <w:pPr>
        <w:pStyle w:val="Call"/>
      </w:pPr>
      <w:r w:rsidRPr="00852C10">
        <w:t>décide</w:t>
      </w:r>
    </w:p>
    <w:p w14:paraId="07C30935" w14:textId="225CCB23" w:rsidR="007132E2" w:rsidRPr="00852C10" w:rsidRDefault="001122F1" w:rsidP="00BB404B">
      <w:r w:rsidRPr="00852C10">
        <w:t>1</w:t>
      </w:r>
      <w:r w:rsidRPr="00852C10">
        <w:tab/>
        <w:t xml:space="preserve">qu'à compter du 23 mars 2020 et jusqu'au 21 mai 2020, la procédure spéciale décrite dans la Pièce jointe à la présente Résolution doit être appliquée aux soumissions des administrations des Régions 1 et 3 au titre du § 4.1.3 des Appendices </w:t>
      </w:r>
      <w:r w:rsidRPr="00852C10">
        <w:rPr>
          <w:b/>
          <w:bCs/>
        </w:rPr>
        <w:t>30</w:t>
      </w:r>
      <w:r w:rsidRPr="00852C10">
        <w:t xml:space="preserve"> et </w:t>
      </w:r>
      <w:r w:rsidRPr="00852C10">
        <w:rPr>
          <w:b/>
          <w:bCs/>
        </w:rPr>
        <w:t>30A</w:t>
      </w:r>
      <w:r w:rsidRPr="00852C10">
        <w:t xml:space="preserve"> dans les Régions 1 et 3 conformes </w:t>
      </w:r>
      <w:r w:rsidRPr="00852C10">
        <w:lastRenderedPageBreak/>
        <w:t xml:space="preserve">aux prescriptions indiquées au § 1 de la Pièce jointe de la Résolution portant sur une position </w:t>
      </w:r>
      <w:r w:rsidR="002D74D0" w:rsidRPr="00852C10">
        <w:t xml:space="preserve">située </w:t>
      </w:r>
      <w:r w:rsidRPr="00852C10">
        <w:t xml:space="preserve">sur les arcs orbitaux pour lesquels les restrictions de l'Annexe 7 de l'Appendice </w:t>
      </w:r>
      <w:r w:rsidRPr="00852C10">
        <w:rPr>
          <w:b/>
          <w:bCs/>
        </w:rPr>
        <w:t xml:space="preserve">30 (Rév.CMR-15) </w:t>
      </w:r>
      <w:r w:rsidRPr="00852C10">
        <w:t>ont été supprimées par la CMR-19. Les soumissions envoyées avant le 23 mars 2020 doivent être retournées à l'administration;</w:t>
      </w:r>
    </w:p>
    <w:p w14:paraId="6044ED66" w14:textId="77777777" w:rsidR="007132E2" w:rsidRPr="00852C10" w:rsidRDefault="001122F1" w:rsidP="00BB404B">
      <w:r w:rsidRPr="00852C10">
        <w:t>2</w:t>
      </w:r>
      <w:r w:rsidRPr="00852C10">
        <w:tab/>
        <w:t xml:space="preserve">qu'à compter du 23 novembre 2019 et jusqu'au 21 mai 2020, toutes les soumissions présentées au titre du § 4.1.3 des Appendices </w:t>
      </w:r>
      <w:r w:rsidRPr="00852C10">
        <w:rPr>
          <w:rStyle w:val="Appref"/>
          <w:b/>
          <w:bCs/>
        </w:rPr>
        <w:t>30</w:t>
      </w:r>
      <w:r w:rsidRPr="00852C10">
        <w:t xml:space="preserve"> et </w:t>
      </w:r>
      <w:r w:rsidRPr="00852C10">
        <w:rPr>
          <w:rStyle w:val="Appref"/>
          <w:b/>
          <w:bCs/>
        </w:rPr>
        <w:t>30A</w:t>
      </w:r>
      <w:r w:rsidRPr="00852C10">
        <w:t xml:space="preserve"> dans les Régions 1 et 3 non conformes aux prescriptions définies au § 1 de la Pièce jointe à la présente Résolution portant sur une position située sur les arcs orbitaux pour lesquels les restrictions de l'Annexe 7 de l'Appendice </w:t>
      </w:r>
      <w:r w:rsidRPr="00852C10">
        <w:rPr>
          <w:b/>
          <w:bCs/>
        </w:rPr>
        <w:t>30 (Rév.CMR-15)</w:t>
      </w:r>
      <w:r w:rsidRPr="00852C10">
        <w:t xml:space="preserve"> ont été supprimées par la CMR-19, doivent être considérées comme reçues par le Bureau des radiocommunications 22 mai 2020,</w:t>
      </w:r>
    </w:p>
    <w:p w14:paraId="4F545645" w14:textId="77777777" w:rsidR="007132E2" w:rsidRPr="00852C10" w:rsidRDefault="001122F1" w:rsidP="00BB404B">
      <w:pPr>
        <w:pStyle w:val="Call"/>
        <w:keepNext w:val="0"/>
        <w:keepLines w:val="0"/>
      </w:pPr>
      <w:r w:rsidRPr="00852C10">
        <w:t>charge le Directeur du Bureau des radiocommunications</w:t>
      </w:r>
    </w:p>
    <w:p w14:paraId="717E6456" w14:textId="77777777" w:rsidR="007132E2" w:rsidRPr="00852C10" w:rsidRDefault="001122F1" w:rsidP="00BB404B">
      <w:r w:rsidRPr="00852C10">
        <w:t>d'identifier les administrations qui remplissent les conditions définies dans la Section 1 de la Pièce jointe à la présente Résolution et d'informer ces administrations en conséquence.</w:t>
      </w:r>
    </w:p>
    <w:p w14:paraId="18DC3E31" w14:textId="0F973E17" w:rsidR="007132E2" w:rsidRPr="00852C10" w:rsidRDefault="001122F1" w:rsidP="00BB404B">
      <w:pPr>
        <w:pStyle w:val="AnnexNo"/>
      </w:pPr>
      <w:bookmarkStart w:id="90" w:name="_Toc3798374"/>
      <w:bookmarkStart w:id="91" w:name="_Toc3888098"/>
      <w:r w:rsidRPr="00852C10">
        <w:t xml:space="preserve">pièce jointe Au projet de </w:t>
      </w:r>
      <w:r w:rsidR="00622937" w:rsidRPr="00852C10">
        <w:t xml:space="preserve">NOUVELLE </w:t>
      </w:r>
      <w:r w:rsidRPr="00852C10">
        <w:t>r</w:t>
      </w:r>
      <w:r w:rsidR="00092EEA" w:rsidRPr="00852C10">
        <w:t>É</w:t>
      </w:r>
      <w:r w:rsidRPr="00852C10">
        <w:t xml:space="preserve">solution </w:t>
      </w:r>
      <w:r w:rsidR="00622937" w:rsidRPr="00852C10">
        <w:br/>
      </w:r>
      <w:r w:rsidRPr="00852C10">
        <w:rPr>
          <w:rStyle w:val="href"/>
          <w:szCs w:val="28"/>
        </w:rPr>
        <w:t>[</w:t>
      </w:r>
      <w:r w:rsidR="00F02818" w:rsidRPr="00852C10">
        <w:rPr>
          <w:rStyle w:val="href"/>
          <w:szCs w:val="28"/>
        </w:rPr>
        <w:t>ACP-</w:t>
      </w:r>
      <w:r w:rsidRPr="00852C10">
        <w:rPr>
          <w:rStyle w:val="href"/>
          <w:szCs w:val="28"/>
        </w:rPr>
        <w:t>B14-PRIORITY]</w:t>
      </w:r>
      <w:r w:rsidRPr="00852C10">
        <w:t xml:space="preserve"> (cmr</w:t>
      </w:r>
      <w:r w:rsidRPr="00852C10">
        <w:noBreakHyphen/>
        <w:t>19)</w:t>
      </w:r>
      <w:bookmarkEnd w:id="90"/>
      <w:bookmarkEnd w:id="91"/>
    </w:p>
    <w:p w14:paraId="544A9685" w14:textId="77777777" w:rsidR="007132E2" w:rsidRPr="00852C10" w:rsidRDefault="001122F1" w:rsidP="00BB404B">
      <w:pPr>
        <w:pStyle w:val="Restitle"/>
      </w:pPr>
      <w:r w:rsidRPr="00852C10">
        <w:t>Mesures réglementaires additionnelles provisoires découlant de la suppression d'une partie de l'Annexe 7 de l'Appendice 30 par la CMR-19</w:t>
      </w:r>
    </w:p>
    <w:p w14:paraId="4C7D5969" w14:textId="77777777" w:rsidR="007132E2" w:rsidRPr="00852C10" w:rsidRDefault="001122F1" w:rsidP="00BB404B">
      <w:pPr>
        <w:pStyle w:val="Normalaftertitle"/>
      </w:pPr>
      <w:r w:rsidRPr="00852C10">
        <w:t>1</w:t>
      </w:r>
      <w:r w:rsidRPr="00852C10">
        <w:tab/>
        <w:t>La procédure spéciale décrite dans la présente Pièce jointe ne peut être appliquée qu'une fois par une administration:</w:t>
      </w:r>
    </w:p>
    <w:p w14:paraId="7FDBFCF6" w14:textId="77777777" w:rsidR="007132E2" w:rsidRPr="00852C10" w:rsidRDefault="001122F1" w:rsidP="00BB404B">
      <w:pPr>
        <w:pStyle w:val="enumlev1"/>
      </w:pPr>
      <w:r w:rsidRPr="00852C10">
        <w:rPr>
          <w:i/>
          <w:iCs/>
        </w:rPr>
        <w:t>a)</w:t>
      </w:r>
      <w:r w:rsidRPr="00852C10">
        <w:tab/>
        <w:t xml:space="preserve">n'ayant aucune assignation figurant dans la Liste ou pour laquelle les renseignements complets à fournir au titre de l'Appendice </w:t>
      </w:r>
      <w:r w:rsidRPr="00852C10">
        <w:rPr>
          <w:b/>
          <w:bCs/>
        </w:rPr>
        <w:t>4</w:t>
      </w:r>
      <w:r w:rsidRPr="00852C10">
        <w:t xml:space="preserve"> ont été reçus par le Bureau conformément aux dispositions du § 4.1.3 de l'Appendice </w:t>
      </w:r>
      <w:r w:rsidRPr="00852C10">
        <w:rPr>
          <w:b/>
          <w:bCs/>
        </w:rPr>
        <w:t>30</w:t>
      </w:r>
      <w:r w:rsidRPr="00852C10">
        <w:t>; et</w:t>
      </w:r>
    </w:p>
    <w:p w14:paraId="3584782E" w14:textId="194C5485" w:rsidR="007132E2" w:rsidRPr="00852C10" w:rsidRDefault="001122F1" w:rsidP="00BB404B">
      <w:pPr>
        <w:pStyle w:val="enumlev1"/>
        <w:rPr>
          <w:spacing w:val="-2"/>
        </w:rPr>
      </w:pPr>
      <w:r w:rsidRPr="00852C10">
        <w:rPr>
          <w:i/>
          <w:iCs/>
          <w:spacing w:val="-2"/>
        </w:rPr>
        <w:t>b)</w:t>
      </w:r>
      <w:r w:rsidRPr="00852C10">
        <w:rPr>
          <w:spacing w:val="-2"/>
        </w:rPr>
        <w:tab/>
      </w:r>
      <w:r w:rsidR="00A95C4C" w:rsidRPr="00852C10">
        <w:t xml:space="preserve">ayant une assignation dans le Plan pour les Régions 1 et 3 de l'Appendice </w:t>
      </w:r>
      <w:r w:rsidR="00A95C4C" w:rsidRPr="00852C10">
        <w:rPr>
          <w:b/>
          <w:bCs/>
        </w:rPr>
        <w:t>30</w:t>
      </w:r>
      <w:r w:rsidR="00A95C4C" w:rsidRPr="00852C10">
        <w:t xml:space="preserve"> pour laquelle la valeur de la marge de protection équivalente (MPE) sur la liaison descendante correspondant à un point de mesure de son assignation nationale dans le Plan pour les Régions 1 et 3 est égale ou inférieure à –10 dB pour au moins 50% du nombre total de valeurs de la MPE de l'assignation figurant dans le Plan pour les Régions 1 et 3 de l'Appendice </w:t>
      </w:r>
      <w:r w:rsidR="00A95C4C" w:rsidRPr="00852C10">
        <w:rPr>
          <w:b/>
          <w:bCs/>
        </w:rPr>
        <w:t>30</w:t>
      </w:r>
      <w:r w:rsidR="00A95C4C" w:rsidRPr="00852C10">
        <w:t>.</w:t>
      </w:r>
    </w:p>
    <w:p w14:paraId="36035EA5" w14:textId="3EF151D9" w:rsidR="007132E2" w:rsidRPr="00852C10" w:rsidRDefault="001122F1" w:rsidP="00BB404B">
      <w:r w:rsidRPr="00852C10">
        <w:t>2</w:t>
      </w:r>
      <w:r w:rsidRPr="00852C10">
        <w:tab/>
        <w:t xml:space="preserve">Les administrations qui souhaitent appliquer la présente procédure spéciale </w:t>
      </w:r>
      <w:r w:rsidR="002D74D0" w:rsidRPr="00852C10">
        <w:t>soumettent</w:t>
      </w:r>
      <w:r w:rsidRPr="00852C10">
        <w:t xml:space="preserve"> leur demande au Bureau, avec les renseignements </w:t>
      </w:r>
      <w:r w:rsidR="002D74D0" w:rsidRPr="00852C10">
        <w:t>indiqués</w:t>
      </w:r>
      <w:r w:rsidRPr="00852C10">
        <w:t xml:space="preserve"> au § 4.1.3 des Appendices </w:t>
      </w:r>
      <w:r w:rsidRPr="00852C10">
        <w:rPr>
          <w:rStyle w:val="Appref"/>
          <w:b/>
          <w:bCs/>
        </w:rPr>
        <w:t>30</w:t>
      </w:r>
      <w:r w:rsidRPr="00852C10">
        <w:t xml:space="preserve"> et </w:t>
      </w:r>
      <w:r w:rsidRPr="00852C10">
        <w:rPr>
          <w:rStyle w:val="Appref"/>
          <w:b/>
          <w:bCs/>
        </w:rPr>
        <w:t>30A</w:t>
      </w:r>
      <w:r w:rsidRPr="00852C10">
        <w:rPr>
          <w:bCs/>
        </w:rPr>
        <w:t>; en particulier, ces renseignements doivent comprendre</w:t>
      </w:r>
      <w:r w:rsidRPr="00852C10">
        <w:t>:</w:t>
      </w:r>
    </w:p>
    <w:p w14:paraId="3A52A2EE" w14:textId="5407ACD7" w:rsidR="007132E2" w:rsidRPr="00852C10" w:rsidRDefault="001122F1" w:rsidP="00BB404B">
      <w:pPr>
        <w:pStyle w:val="enumlev1"/>
      </w:pPr>
      <w:r w:rsidRPr="00852C10">
        <w:rPr>
          <w:i/>
        </w:rPr>
        <w:t>a)</w:t>
      </w:r>
      <w:r w:rsidRPr="00852C10">
        <w:rPr>
          <w:i/>
        </w:rPr>
        <w:tab/>
      </w:r>
      <w:r w:rsidRPr="00852C10">
        <w:rPr>
          <w:iCs/>
        </w:rPr>
        <w:t>dans la lettre d'accompagnement adressée au Bureau, l'indication que l'administration demande l'utilisation de la présente procédure spéciale, avec les noms des assignations du Plan pour lesquelles l</w:t>
      </w:r>
      <w:r w:rsidR="002D74D0" w:rsidRPr="00852C10">
        <w:rPr>
          <w:iCs/>
        </w:rPr>
        <w:t>a</w:t>
      </w:r>
      <w:r w:rsidRPr="00852C10">
        <w:rPr>
          <w:iCs/>
        </w:rPr>
        <w:t xml:space="preserve"> condition définie au § 1 ci-dessus </w:t>
      </w:r>
      <w:r w:rsidR="002D74D0" w:rsidRPr="00852C10">
        <w:rPr>
          <w:iCs/>
        </w:rPr>
        <w:t>est</w:t>
      </w:r>
      <w:r w:rsidRPr="00852C10">
        <w:rPr>
          <w:iCs/>
        </w:rPr>
        <w:t xml:space="preserve"> remplie</w:t>
      </w:r>
      <w:r w:rsidRPr="00852C10">
        <w:t>;</w:t>
      </w:r>
    </w:p>
    <w:p w14:paraId="0F4146C7" w14:textId="77777777" w:rsidR="007132E2" w:rsidRPr="00852C10" w:rsidRDefault="001122F1" w:rsidP="00BB404B">
      <w:pPr>
        <w:pStyle w:val="enumlev1"/>
        <w:rPr>
          <w:i/>
        </w:rPr>
      </w:pPr>
      <w:r w:rsidRPr="00852C10">
        <w:rPr>
          <w:i/>
        </w:rPr>
        <w:t>b)</w:t>
      </w:r>
      <w:r w:rsidRPr="00852C10">
        <w:tab/>
        <w:t>une zone de service qui est limitée au territoire national tel que défini dans l'application logicielle GIMS;</w:t>
      </w:r>
    </w:p>
    <w:p w14:paraId="5644EA40" w14:textId="77777777" w:rsidR="007132E2" w:rsidRPr="00852C10" w:rsidRDefault="001122F1" w:rsidP="00BB404B">
      <w:pPr>
        <w:pStyle w:val="enumlev1"/>
      </w:pPr>
      <w:r w:rsidRPr="00852C10">
        <w:rPr>
          <w:i/>
        </w:rPr>
        <w:t>c)</w:t>
      </w:r>
      <w:r w:rsidRPr="00852C10">
        <w:tab/>
        <w:t>un ensemble de 20 points de mesure au maximum, situés sur le territoire national;</w:t>
      </w:r>
    </w:p>
    <w:p w14:paraId="2CDB8EAA" w14:textId="77777777" w:rsidR="007132E2" w:rsidRPr="00852C10" w:rsidRDefault="001122F1" w:rsidP="00BB404B">
      <w:pPr>
        <w:pStyle w:val="enumlev1"/>
      </w:pPr>
      <w:r w:rsidRPr="00852C10">
        <w:rPr>
          <w:i/>
        </w:rPr>
        <w:t>d)</w:t>
      </w:r>
      <w:r w:rsidRPr="00852C10">
        <w:rPr>
          <w:i/>
        </w:rPr>
        <w:tab/>
      </w:r>
      <w:r w:rsidRPr="00852C10">
        <w:rPr>
          <w:iCs/>
        </w:rPr>
        <w:t xml:space="preserve">un faisceau minimal elliptique déterminé par l'ensemble des points de mesure soumis au titre du point </w:t>
      </w:r>
      <w:r w:rsidRPr="00852C10">
        <w:rPr>
          <w:i/>
        </w:rPr>
        <w:t>c)</w:t>
      </w:r>
      <w:r w:rsidRPr="00852C10">
        <w:rPr>
          <w:iCs/>
        </w:rPr>
        <w:t xml:space="preserve"> ci-dessus. Une administration peut demander au Bureau d'établir ce diagramme</w:t>
      </w:r>
      <w:r w:rsidRPr="00852C10">
        <w:t>;</w:t>
      </w:r>
    </w:p>
    <w:p w14:paraId="7DFCDB6F" w14:textId="43C99279" w:rsidR="007132E2" w:rsidRPr="00852C10" w:rsidRDefault="001122F1" w:rsidP="00BB404B">
      <w:pPr>
        <w:pStyle w:val="enumlev1"/>
      </w:pPr>
      <w:r w:rsidRPr="00852C10">
        <w:rPr>
          <w:i/>
        </w:rPr>
        <w:lastRenderedPageBreak/>
        <w:t>e)</w:t>
      </w:r>
      <w:r w:rsidRPr="00852C10">
        <w:rPr>
          <w:rStyle w:val="FootnoteReference"/>
          <w:iCs/>
        </w:rPr>
        <w:footnoteReference w:customMarkFollows="1" w:id="6"/>
        <w:t>1</w:t>
      </w:r>
      <w:r w:rsidRPr="00852C10">
        <w:rPr>
          <w:i/>
        </w:rPr>
        <w:tab/>
      </w:r>
      <w:r w:rsidRPr="00852C10">
        <w:rPr>
          <w:iCs/>
        </w:rPr>
        <w:t xml:space="preserve">un maximum de </w:t>
      </w:r>
      <w:r w:rsidR="002D74D0" w:rsidRPr="00852C10">
        <w:rPr>
          <w:iCs/>
        </w:rPr>
        <w:t>dix</w:t>
      </w:r>
      <w:r w:rsidRPr="00852C10">
        <w:rPr>
          <w:iCs/>
        </w:rPr>
        <w:t xml:space="preserve"> canaux consécutifs pairs ou impairs correspondant aux fréquences types assignées de l'Appendice </w:t>
      </w:r>
      <w:r w:rsidRPr="00852C10">
        <w:rPr>
          <w:b/>
          <w:bCs/>
          <w:iCs/>
        </w:rPr>
        <w:t>30</w:t>
      </w:r>
      <w:r w:rsidRPr="00852C10">
        <w:rPr>
          <w:iCs/>
        </w:rPr>
        <w:t xml:space="preserve"> avec la même polarisation pour une administration de la Région 1 et de douze canaux consécutifs pairs ou impairs correspondant aux fréquences types assignées de l'Appendice </w:t>
      </w:r>
      <w:r w:rsidRPr="00852C10">
        <w:rPr>
          <w:b/>
          <w:bCs/>
          <w:iCs/>
        </w:rPr>
        <w:t>30</w:t>
      </w:r>
      <w:r w:rsidRPr="00852C10">
        <w:rPr>
          <w:iCs/>
        </w:rPr>
        <w:t xml:space="preserve"> avec la même polarisation pour une administration de la Région 3, d</w:t>
      </w:r>
      <w:r w:rsidR="002D74D0" w:rsidRPr="00852C10">
        <w:rPr>
          <w:iCs/>
        </w:rPr>
        <w:t xml:space="preserve">ans </w:t>
      </w:r>
      <w:r w:rsidRPr="00852C10">
        <w:rPr>
          <w:iCs/>
        </w:rPr>
        <w:t>une largeur de bande de 27 MHz</w:t>
      </w:r>
      <w:r w:rsidRPr="00852C10">
        <w:t>;</w:t>
      </w:r>
    </w:p>
    <w:p w14:paraId="687B1CB2" w14:textId="26F53C58" w:rsidR="007132E2" w:rsidRPr="00852C10" w:rsidRDefault="001122F1" w:rsidP="00BB404B">
      <w:pPr>
        <w:ind w:left="1128" w:hanging="1128"/>
        <w:rPr>
          <w:rFonts w:eastAsia="Calibri"/>
          <w:lang w:eastAsia="zh-CN"/>
        </w:rPr>
      </w:pPr>
      <w:r w:rsidRPr="00852C10">
        <w:rPr>
          <w:rFonts w:eastAsia="Calibri"/>
          <w:i/>
          <w:iCs/>
          <w:lang w:eastAsia="zh-CN"/>
        </w:rPr>
        <w:t>f)</w:t>
      </w:r>
      <w:r w:rsidRPr="00852C10">
        <w:rPr>
          <w:rFonts w:eastAsia="Calibri"/>
          <w:lang w:eastAsia="zh-CN"/>
        </w:rPr>
        <w:tab/>
      </w:r>
      <w:r w:rsidR="00A95C4C" w:rsidRPr="00852C10">
        <w:rPr>
          <w:rFonts w:eastAsia="Calibri"/>
          <w:lang w:eastAsia="zh-CN"/>
        </w:rPr>
        <w:t>une soumission correspondante pour le Plan des liaisons de connexion de l'Appendice </w:t>
      </w:r>
      <w:r w:rsidR="00A95C4C" w:rsidRPr="00852C10">
        <w:rPr>
          <w:rFonts w:eastAsia="Calibri"/>
          <w:b/>
          <w:bCs/>
          <w:lang w:eastAsia="zh-CN"/>
        </w:rPr>
        <w:t>30A</w:t>
      </w:r>
      <w:r w:rsidR="00A95C4C" w:rsidRPr="00852C10">
        <w:rPr>
          <w:rFonts w:eastAsia="Calibri"/>
          <w:lang w:eastAsia="zh-CN"/>
        </w:rPr>
        <w:t xml:space="preserve">, conforme au principe défini aux points </w:t>
      </w:r>
      <w:r w:rsidR="00A95C4C" w:rsidRPr="00852C10">
        <w:rPr>
          <w:rFonts w:eastAsia="Calibri"/>
          <w:i/>
          <w:iCs/>
          <w:lang w:eastAsia="zh-CN"/>
        </w:rPr>
        <w:t>b)</w:t>
      </w:r>
      <w:r w:rsidR="00A95C4C" w:rsidRPr="00852C10">
        <w:rPr>
          <w:rFonts w:eastAsia="Calibri"/>
          <w:lang w:eastAsia="zh-CN"/>
        </w:rPr>
        <w:t xml:space="preserve">, </w:t>
      </w:r>
      <w:r w:rsidR="00A95C4C" w:rsidRPr="00852C10">
        <w:rPr>
          <w:rFonts w:eastAsia="Calibri"/>
          <w:i/>
          <w:iCs/>
          <w:lang w:eastAsia="zh-CN"/>
        </w:rPr>
        <w:t>c)</w:t>
      </w:r>
      <w:r w:rsidR="00A95C4C" w:rsidRPr="00852C10">
        <w:rPr>
          <w:rFonts w:eastAsia="Calibri"/>
          <w:lang w:eastAsia="zh-CN"/>
        </w:rPr>
        <w:t xml:space="preserve">, </w:t>
      </w:r>
      <w:r w:rsidR="00A95C4C" w:rsidRPr="00852C10">
        <w:rPr>
          <w:rFonts w:eastAsia="Calibri"/>
          <w:i/>
          <w:iCs/>
          <w:lang w:eastAsia="zh-CN"/>
        </w:rPr>
        <w:t>d)</w:t>
      </w:r>
      <w:r w:rsidR="00A95C4C" w:rsidRPr="00852C10">
        <w:rPr>
          <w:rFonts w:eastAsia="Calibri"/>
          <w:lang w:eastAsia="zh-CN"/>
        </w:rPr>
        <w:t xml:space="preserve"> et </w:t>
      </w:r>
      <w:r w:rsidR="00A95C4C" w:rsidRPr="00852C10">
        <w:rPr>
          <w:rFonts w:eastAsia="Calibri"/>
          <w:i/>
          <w:iCs/>
          <w:lang w:eastAsia="zh-CN"/>
        </w:rPr>
        <w:t>e)</w:t>
      </w:r>
      <w:r w:rsidR="00A95C4C" w:rsidRPr="00852C10">
        <w:rPr>
          <w:rFonts w:eastAsia="Calibri"/>
          <w:lang w:eastAsia="zh-CN"/>
        </w:rPr>
        <w:t xml:space="preserve"> ci</w:t>
      </w:r>
      <w:r w:rsidR="00A95C4C" w:rsidRPr="00852C10">
        <w:rPr>
          <w:rFonts w:eastAsia="Calibri"/>
          <w:lang w:eastAsia="zh-CN"/>
        </w:rPr>
        <w:noBreakHyphen/>
        <w:t>dessus.</w:t>
      </w:r>
    </w:p>
    <w:p w14:paraId="5608BDBE" w14:textId="03CDF68A" w:rsidR="007132E2" w:rsidRPr="00852C10" w:rsidRDefault="001122F1" w:rsidP="00BB404B">
      <w:r w:rsidRPr="00852C10">
        <w:t>3</w:t>
      </w:r>
      <w:r w:rsidRPr="00852C10">
        <w:tab/>
        <w:t xml:space="preserve">Dès qu'il reçoit les renseignements complets soumis par une administration au titre du § 2 ci-dessus, le Bureau traite les soumissions dans l'ordre où il les reçoit conformément à l'Article </w:t>
      </w:r>
      <w:r w:rsidRPr="00852C10">
        <w:rPr>
          <w:bCs/>
        </w:rPr>
        <w:t>4</w:t>
      </w:r>
      <w:r w:rsidRPr="00852C10">
        <w:t xml:space="preserve"> des Appendices </w:t>
      </w:r>
      <w:r w:rsidRPr="00852C10">
        <w:rPr>
          <w:b/>
          <w:bCs/>
        </w:rPr>
        <w:t xml:space="preserve">30 </w:t>
      </w:r>
      <w:r w:rsidRPr="00852C10">
        <w:t xml:space="preserve">et </w:t>
      </w:r>
      <w:r w:rsidRPr="00852C10">
        <w:rPr>
          <w:b/>
          <w:bCs/>
        </w:rPr>
        <w:t>30A</w:t>
      </w:r>
      <w:r w:rsidRPr="00852C10">
        <w:t>.</w:t>
      </w:r>
    </w:p>
    <w:p w14:paraId="2863FD23" w14:textId="4C7E8295" w:rsidR="007132E2" w:rsidRPr="00852C10" w:rsidRDefault="001122F1" w:rsidP="00BB404B">
      <w:r w:rsidRPr="00852C10">
        <w:t>4</w:t>
      </w:r>
      <w:r w:rsidRPr="00852C10">
        <w:tab/>
      </w:r>
      <w:r w:rsidR="00A95C4C" w:rsidRPr="00852C10">
        <w:t xml:space="preserve">L'administration notificatrice demande aux CMR suivantes d'envisager d'inclure dans les Plans des Appendices </w:t>
      </w:r>
      <w:r w:rsidR="00A95C4C" w:rsidRPr="00852C10">
        <w:rPr>
          <w:b/>
          <w:bCs/>
        </w:rPr>
        <w:t>30</w:t>
      </w:r>
      <w:r w:rsidR="00A95C4C" w:rsidRPr="00852C10">
        <w:t xml:space="preserve"> et </w:t>
      </w:r>
      <w:r w:rsidR="00A95C4C" w:rsidRPr="00852C10">
        <w:rPr>
          <w:b/>
          <w:bCs/>
        </w:rPr>
        <w:t>30A</w:t>
      </w:r>
      <w:r w:rsidR="00A95C4C" w:rsidRPr="00852C10">
        <w:t xml:space="preserve"> ces assignations en lieu et place de ses assignations nationales figurant dans les Plans, conformément au § 4.1.27 de l'Article 4 des Appendices </w:t>
      </w:r>
      <w:r w:rsidR="00A95C4C" w:rsidRPr="00852C10">
        <w:rPr>
          <w:b/>
          <w:bCs/>
        </w:rPr>
        <w:t>30</w:t>
      </w:r>
      <w:r w:rsidR="00A95C4C" w:rsidRPr="00852C10">
        <w:t xml:space="preserve"> et </w:t>
      </w:r>
      <w:r w:rsidR="00A95C4C" w:rsidRPr="00852C10">
        <w:rPr>
          <w:b/>
          <w:bCs/>
        </w:rPr>
        <w:t>30A</w:t>
      </w:r>
      <w:r w:rsidR="00A95C4C" w:rsidRPr="00852C10">
        <w:t>.</w:t>
      </w:r>
    </w:p>
    <w:p w14:paraId="1EF2FCC3" w14:textId="20E5F2E1" w:rsidR="00D807FD" w:rsidRPr="00852C10" w:rsidRDefault="001122F1" w:rsidP="00BB404B">
      <w:pPr>
        <w:pStyle w:val="Reasons"/>
      </w:pPr>
      <w:r w:rsidRPr="00852C10">
        <w:rPr>
          <w:b/>
        </w:rPr>
        <w:t>Motifs:</w:t>
      </w:r>
      <w:r w:rsidRPr="00852C10">
        <w:tab/>
      </w:r>
      <w:r w:rsidR="00A05C87" w:rsidRPr="00852C10">
        <w:t>Proposition établie sur la base de la Méthode B du Rapport de la RPC</w:t>
      </w:r>
      <w:r w:rsidR="00F02818" w:rsidRPr="00852C10">
        <w:t>.</w:t>
      </w:r>
    </w:p>
    <w:p w14:paraId="6AD77E88" w14:textId="77777777" w:rsidR="00D807FD" w:rsidRPr="00852C10" w:rsidRDefault="001122F1" w:rsidP="00BB404B">
      <w:pPr>
        <w:pStyle w:val="Proposal"/>
      </w:pPr>
      <w:r w:rsidRPr="00852C10">
        <w:t>ADD</w:t>
      </w:r>
      <w:r w:rsidRPr="00852C10">
        <w:tab/>
        <w:t>ACP/24A4/12</w:t>
      </w:r>
      <w:r w:rsidRPr="00852C10">
        <w:rPr>
          <w:vanish/>
          <w:color w:val="7F7F7F" w:themeColor="text1" w:themeTint="80"/>
          <w:vertAlign w:val="superscript"/>
        </w:rPr>
        <w:t>#49983</w:t>
      </w:r>
    </w:p>
    <w:p w14:paraId="681E225D" w14:textId="50B8F150" w:rsidR="007132E2" w:rsidRPr="00852C10" w:rsidRDefault="001122F1" w:rsidP="00BB404B">
      <w:pPr>
        <w:pStyle w:val="ResNo"/>
      </w:pPr>
      <w:r w:rsidRPr="00852C10">
        <w:t>projet de nouvelle r</w:t>
      </w:r>
      <w:r w:rsidR="00F86FA2" w:rsidRPr="00852C10">
        <w:t>É</w:t>
      </w:r>
      <w:r w:rsidRPr="00852C10">
        <w:t>solution [</w:t>
      </w:r>
      <w:r w:rsidR="00F02818" w:rsidRPr="00852C10">
        <w:t>ACP-</w:t>
      </w:r>
      <w:r w:rsidRPr="00852C10">
        <w:t>C14-LIMIT</w:t>
      </w:r>
      <w:r w:rsidR="00F02818" w:rsidRPr="00852C10">
        <w:t xml:space="preserve"> </w:t>
      </w:r>
      <w:r w:rsidRPr="00852C10">
        <w:t>A1A2] (cmr</w:t>
      </w:r>
      <w:r w:rsidRPr="00852C10">
        <w:noBreakHyphen/>
        <w:t>19)</w:t>
      </w:r>
    </w:p>
    <w:p w14:paraId="67192678" w14:textId="64C3D095" w:rsidR="007132E2" w:rsidRPr="00852C10" w:rsidRDefault="00DE7E21" w:rsidP="00BB404B">
      <w:pPr>
        <w:pStyle w:val="Restitle"/>
      </w:pPr>
      <w:r w:rsidRPr="00852C10">
        <w:t>Nécessité de coordonner les réseaux du service fixe par satellite en Région 2 dans la bande de fréquences 11,7-12,2 GHz vis-à-vis des assignations du service de radiodiffusion par satellite en Région 1 à une position plus occidentale</w:t>
      </w:r>
      <w:r w:rsidRPr="00852C10">
        <w:br/>
        <w:t xml:space="preserve">que 37,2° W et les réseaux du service fixe par satellite en </w:t>
      </w:r>
      <w:r w:rsidRPr="00852C10">
        <w:br/>
        <w:t xml:space="preserve">Région 1 dans la bande de fréquences 12,5-12,7 GHz </w:t>
      </w:r>
      <w:r w:rsidRPr="00852C10">
        <w:br/>
        <w:t xml:space="preserve">vis-à-vis des assignations du service de radiodiffusion </w:t>
      </w:r>
      <w:r w:rsidRPr="00852C10">
        <w:br/>
        <w:t xml:space="preserve">par satellite en Région 2 à une position </w:t>
      </w:r>
      <w:r w:rsidRPr="00852C10">
        <w:br/>
        <w:t>plus orientale que 54° W</w:t>
      </w:r>
    </w:p>
    <w:p w14:paraId="4AE5BDE2" w14:textId="77777777" w:rsidR="007132E2" w:rsidRPr="00852C10" w:rsidRDefault="001122F1" w:rsidP="00BB404B">
      <w:pPr>
        <w:pStyle w:val="Normalaftertitle"/>
      </w:pPr>
      <w:r w:rsidRPr="00852C10">
        <w:t>La Conférence mondiale des radiocommunications (Charm el-Cheikh, 2019),</w:t>
      </w:r>
    </w:p>
    <w:p w14:paraId="6AB25D57" w14:textId="77777777" w:rsidR="007132E2" w:rsidRPr="00852C10" w:rsidRDefault="001122F1" w:rsidP="00BB404B">
      <w:pPr>
        <w:pStyle w:val="Call"/>
      </w:pPr>
      <w:r w:rsidRPr="00852C10">
        <w:t>considérant</w:t>
      </w:r>
    </w:p>
    <w:p w14:paraId="57B3D56E" w14:textId="0471B1EC" w:rsidR="007132E2" w:rsidRPr="00852C10" w:rsidRDefault="001122F1" w:rsidP="00BB404B">
      <w:r w:rsidRPr="00852C10">
        <w:rPr>
          <w:i/>
        </w:rPr>
        <w:t>a)</w:t>
      </w:r>
      <w:r w:rsidRPr="00852C10">
        <w:rPr>
          <w:i/>
        </w:rPr>
        <w:tab/>
      </w:r>
      <w:r w:rsidR="00DE7E21" w:rsidRPr="00852C10">
        <w:t>que la CMR-15 a décidé de mener des études sur les restrictions indiquées dans l'Annexe 7 de l'Appendice </w:t>
      </w:r>
      <w:r w:rsidR="00DE7E21" w:rsidRPr="00852C10">
        <w:rPr>
          <w:b/>
          <w:bCs/>
        </w:rPr>
        <w:t>30</w:t>
      </w:r>
      <w:r w:rsidR="00DE7E21" w:rsidRPr="00852C10">
        <w:t xml:space="preserve"> </w:t>
      </w:r>
      <w:r w:rsidR="00DE7E21" w:rsidRPr="00852C10">
        <w:rPr>
          <w:b/>
          <w:bCs/>
        </w:rPr>
        <w:t>(Rév.CMR</w:t>
      </w:r>
      <w:r w:rsidR="00DE7E21" w:rsidRPr="00852C10">
        <w:rPr>
          <w:b/>
          <w:bCs/>
        </w:rPr>
        <w:noBreakHyphen/>
        <w:t>15)</w:t>
      </w:r>
      <w:r w:rsidR="00DE7E21" w:rsidRPr="00852C10">
        <w:t>, à examiner ces restrictions et, si nécessaire, à définir des révisions éventuelles des restrictions en question, tout en assurant la protection des assignations figurant dans le Plan et dans la Liste et le développement futur des réseaux du service de radiodiffusion par satellite (SRS) ainsi que des réseaux, existants du service fixe par satellite (SFS), et sans leur imposer de contraintes additionnelles;</w:t>
      </w:r>
    </w:p>
    <w:p w14:paraId="290FBC59" w14:textId="77777777" w:rsidR="007132E2" w:rsidRPr="00852C10" w:rsidRDefault="001122F1" w:rsidP="00BB404B">
      <w:pPr>
        <w:rPr>
          <w:i/>
        </w:rPr>
      </w:pPr>
      <w:r w:rsidRPr="00852C10">
        <w:rPr>
          <w:i/>
        </w:rPr>
        <w:t>b)</w:t>
      </w:r>
      <w:r w:rsidRPr="00852C10">
        <w:rPr>
          <w:i/>
        </w:rPr>
        <w:tab/>
      </w:r>
      <w:r w:rsidRPr="00852C10">
        <w:rPr>
          <w:iCs/>
        </w:rPr>
        <w:t xml:space="preserve">que les dispositions applicables aux assignations de fréquence du SRS dans les bandes de fréquences </w:t>
      </w:r>
      <w:r w:rsidRPr="00852C10">
        <w:t>11,7-12,5 GHz en Région 1 et 12,2-12,7 GHz en Région 2 figurent dans l'Appendice </w:t>
      </w:r>
      <w:r w:rsidRPr="00852C10">
        <w:rPr>
          <w:rStyle w:val="Appref"/>
          <w:b/>
          <w:bCs/>
        </w:rPr>
        <w:t>30</w:t>
      </w:r>
      <w:r w:rsidRPr="00852C10">
        <w:t>;</w:t>
      </w:r>
    </w:p>
    <w:p w14:paraId="5BB95E93" w14:textId="601F167A" w:rsidR="007132E2" w:rsidRPr="00852C10" w:rsidRDefault="001122F1" w:rsidP="00BB404B">
      <w:r w:rsidRPr="00852C10">
        <w:rPr>
          <w:i/>
        </w:rPr>
        <w:lastRenderedPageBreak/>
        <w:t>c)</w:t>
      </w:r>
      <w:r w:rsidRPr="00852C10">
        <w:rPr>
          <w:i/>
        </w:rPr>
        <w:tab/>
      </w:r>
      <w:r w:rsidR="00DE7E21" w:rsidRPr="00852C10">
        <w:rPr>
          <w:iCs/>
        </w:rPr>
        <w:t>que le SFS dispose d'attributions à titre primaire dans les bandes de fréquences 12,5</w:t>
      </w:r>
      <w:r w:rsidR="00DE7E21" w:rsidRPr="00852C10">
        <w:rPr>
          <w:iCs/>
        </w:rPr>
        <w:noBreakHyphen/>
        <w:t>12,75 GHz en Région 1 et 11,7-12,2 GHz en Région 2;</w:t>
      </w:r>
    </w:p>
    <w:p w14:paraId="716E08BD" w14:textId="3062E2B2" w:rsidR="007132E2" w:rsidRPr="00852C10" w:rsidRDefault="001122F1" w:rsidP="00BB404B">
      <w:r w:rsidRPr="00852C10">
        <w:rPr>
          <w:i/>
          <w:iCs/>
        </w:rPr>
        <w:t>d)</w:t>
      </w:r>
      <w:r w:rsidRPr="00852C10">
        <w:rPr>
          <w:i/>
          <w:iCs/>
        </w:rPr>
        <w:tab/>
      </w:r>
      <w:r w:rsidR="00DE7E21" w:rsidRPr="00852C10">
        <w:t>que le SRS dispose d'</w:t>
      </w:r>
      <w:r w:rsidR="00DE7E21" w:rsidRPr="00852C10">
        <w:rPr>
          <w:iCs/>
        </w:rPr>
        <w:t>attributions à titre primaire dans les bandes de fréquences 11,7</w:t>
      </w:r>
      <w:r w:rsidR="00DE7E21" w:rsidRPr="00852C10">
        <w:rPr>
          <w:iCs/>
        </w:rPr>
        <w:noBreakHyphen/>
        <w:t>12,5 GHz en Région 1 et 12,2-12,7 GHz en Région 2;</w:t>
      </w:r>
    </w:p>
    <w:p w14:paraId="2552249C" w14:textId="7307B48C" w:rsidR="007132E2" w:rsidRPr="00852C10" w:rsidRDefault="001122F1" w:rsidP="00BB404B">
      <w:r w:rsidRPr="00852C10">
        <w:rPr>
          <w:i/>
        </w:rPr>
        <w:t>e)</w:t>
      </w:r>
      <w:r w:rsidRPr="00852C10">
        <w:rPr>
          <w:i/>
        </w:rPr>
        <w:tab/>
      </w:r>
      <w:r w:rsidR="00DE7E21" w:rsidRPr="00852C10">
        <w:rPr>
          <w:iCs/>
        </w:rPr>
        <w:t xml:space="preserve">que la CMR-19 a supprimé la restriction indiquée dans l'Annexe 7 de l'Appendice </w:t>
      </w:r>
      <w:r w:rsidR="00DE7E21" w:rsidRPr="00852C10">
        <w:rPr>
          <w:b/>
          <w:bCs/>
          <w:iCs/>
        </w:rPr>
        <w:t>30</w:t>
      </w:r>
      <w:r w:rsidR="00DE7E21" w:rsidRPr="00852C10">
        <w:rPr>
          <w:iCs/>
        </w:rPr>
        <w:t xml:space="preserve"> selon laquelle les satellites de radiodiffusion desservant une zone de la Région 1 et utilisant des assignations de fréquence dans la bande de fréquences 11,7-12,2 GHz ne pouvaient pas occuper une position orbitale plus occidentale que 37,2° W;</w:t>
      </w:r>
    </w:p>
    <w:p w14:paraId="5B534884" w14:textId="1D843A76" w:rsidR="007132E2" w:rsidRPr="00852C10" w:rsidRDefault="001122F1" w:rsidP="00BB404B">
      <w:pPr>
        <w:rPr>
          <w:iCs/>
        </w:rPr>
      </w:pPr>
      <w:r w:rsidRPr="00852C10">
        <w:rPr>
          <w:i/>
        </w:rPr>
        <w:t>f)</w:t>
      </w:r>
      <w:r w:rsidRPr="00852C10">
        <w:rPr>
          <w:i/>
        </w:rPr>
        <w:tab/>
      </w:r>
      <w:r w:rsidR="00DE7E21" w:rsidRPr="00852C10">
        <w:rPr>
          <w:iCs/>
        </w:rPr>
        <w:t xml:space="preserve">que la CMR-19 a supprimé la restriction indiquée dans l'Annexe 7 de l'Appendice </w:t>
      </w:r>
      <w:r w:rsidR="00DE7E21" w:rsidRPr="00852C10">
        <w:rPr>
          <w:b/>
          <w:bCs/>
          <w:iCs/>
        </w:rPr>
        <w:t>30</w:t>
      </w:r>
      <w:r w:rsidR="00DE7E21" w:rsidRPr="00852C10">
        <w:rPr>
          <w:iCs/>
        </w:rPr>
        <w:t xml:space="preserve"> selon laquelle les satellites de radiodiffusion desservant une zone de la Région 2 et utilisant des assignations de fréquence dans la bande de fréquences 12,5-12,7 GHz ne pouvaient pas occuper une position orbitale plus orientale que 54° W;</w:t>
      </w:r>
    </w:p>
    <w:p w14:paraId="2511D39C" w14:textId="0023F3AB" w:rsidR="007132E2" w:rsidRPr="00852C10" w:rsidRDefault="001122F1" w:rsidP="00BB404B">
      <w:pPr>
        <w:rPr>
          <w:iCs/>
        </w:rPr>
      </w:pPr>
      <w:r w:rsidRPr="00852C10">
        <w:rPr>
          <w:i/>
        </w:rPr>
        <w:t>g)</w:t>
      </w:r>
      <w:r w:rsidRPr="00852C10">
        <w:rPr>
          <w:i/>
        </w:rPr>
        <w:tab/>
      </w:r>
      <w:r w:rsidR="00DE7E21" w:rsidRPr="00852C10">
        <w:rPr>
          <w:iCs/>
        </w:rPr>
        <w:t>qu'à la suite de ces suppressions, les assignations figurant dans le Plan et dans la Liste et le développement futur du SRS dans le Plan ainsi que les réseaux, existants ou en projet, du SFS, doivent être protégés et aucune contrainte additionnelle ne doit leur être imposée,</w:t>
      </w:r>
    </w:p>
    <w:p w14:paraId="37EFD17A" w14:textId="77777777" w:rsidR="007132E2" w:rsidRPr="00852C10" w:rsidRDefault="001122F1" w:rsidP="00BB404B">
      <w:pPr>
        <w:pStyle w:val="Call"/>
      </w:pPr>
      <w:r w:rsidRPr="00852C10">
        <w:t>reconnaissant</w:t>
      </w:r>
    </w:p>
    <w:p w14:paraId="06440BF1" w14:textId="1AB5B0FA" w:rsidR="007132E2" w:rsidRPr="00852C10" w:rsidRDefault="001122F1" w:rsidP="00BB404B">
      <w:r w:rsidRPr="00852C10">
        <w:rPr>
          <w:i/>
        </w:rPr>
        <w:t>a)</w:t>
      </w:r>
      <w:r w:rsidRPr="00852C10">
        <w:tab/>
      </w:r>
      <w:r w:rsidR="00DE7E21" w:rsidRPr="00852C10">
        <w:t xml:space="preserve">que les réseaux existants du SFS exploités dans les bandes de fréquences visées au point </w:t>
      </w:r>
      <w:r w:rsidR="00DE7E21" w:rsidRPr="00852C10">
        <w:rPr>
          <w:i/>
          <w:iCs/>
        </w:rPr>
        <w:t>c)</w:t>
      </w:r>
      <w:r w:rsidR="00DE7E21" w:rsidRPr="00852C10">
        <w:t xml:space="preserve"> du </w:t>
      </w:r>
      <w:r w:rsidR="00DE7E21" w:rsidRPr="00852C10">
        <w:rPr>
          <w:i/>
          <w:iCs/>
        </w:rPr>
        <w:t>considérant</w:t>
      </w:r>
      <w:r w:rsidR="00DE7E21" w:rsidRPr="00852C10">
        <w:t xml:space="preserve"> et les assignations de fréquence du SRS figurant dans le Plan et la Liste mises en œuvre conformément aux dispositions de l'Annexe 7 de l'Appendice </w:t>
      </w:r>
      <w:r w:rsidR="00DE7E21" w:rsidRPr="00852C10">
        <w:rPr>
          <w:b/>
          <w:bCs/>
        </w:rPr>
        <w:t>30 (Rév.CMR</w:t>
      </w:r>
      <w:r w:rsidR="00DE7E21" w:rsidRPr="00852C10">
        <w:rPr>
          <w:b/>
          <w:bCs/>
        </w:rPr>
        <w:noBreakHyphen/>
        <w:t>15)</w:t>
      </w:r>
      <w:r w:rsidR="00DE7E21" w:rsidRPr="00852C10">
        <w:t xml:space="preserve"> avant la CMR-19, doivent continuer de bénéficier d'une protection;</w:t>
      </w:r>
    </w:p>
    <w:p w14:paraId="7B8ACF20" w14:textId="731DEBA7" w:rsidR="007132E2" w:rsidRPr="00852C10" w:rsidRDefault="001122F1" w:rsidP="00BB404B">
      <w:r w:rsidRPr="00852C10">
        <w:rPr>
          <w:i/>
        </w:rPr>
        <w:t>b)</w:t>
      </w:r>
      <w:r w:rsidRPr="00852C10">
        <w:rPr>
          <w:i/>
        </w:rPr>
        <w:tab/>
      </w:r>
      <w:r w:rsidR="00DE7E21" w:rsidRPr="00852C10">
        <w:t xml:space="preserve">que les bandes de fréquences 11,7-12,5 GHz en Région 1 et 12,2-12,7 GHz en Région 2 étaient largement utilisées par des réseaux du SRS, sous réserve des dispositions de l'Annexe 7 de l'Appendice </w:t>
      </w:r>
      <w:r w:rsidR="00DE7E21" w:rsidRPr="00852C10">
        <w:rPr>
          <w:b/>
          <w:bCs/>
        </w:rPr>
        <w:t>30 (Rév.CMR</w:t>
      </w:r>
      <w:r w:rsidR="00DE7E21" w:rsidRPr="00852C10">
        <w:rPr>
          <w:b/>
          <w:bCs/>
        </w:rPr>
        <w:noBreakHyphen/>
        <w:t>15)</w:t>
      </w:r>
      <w:r w:rsidR="00DE7E21" w:rsidRPr="00852C10">
        <w:t>, avant la CMR-19;</w:t>
      </w:r>
    </w:p>
    <w:p w14:paraId="1738EFC5" w14:textId="1C7AC355" w:rsidR="007132E2" w:rsidRPr="00852C10" w:rsidRDefault="001122F1" w:rsidP="00BB404B">
      <w:pPr>
        <w:rPr>
          <w:i/>
        </w:rPr>
      </w:pPr>
      <w:r w:rsidRPr="00852C10">
        <w:rPr>
          <w:i/>
        </w:rPr>
        <w:t>c)</w:t>
      </w:r>
      <w:r w:rsidRPr="00852C10">
        <w:rPr>
          <w:i/>
        </w:rPr>
        <w:tab/>
      </w:r>
      <w:r w:rsidR="00DE7E21" w:rsidRPr="00852C10">
        <w:t>que les bandes de fréquences 12,5-12,75 GHz en Région 1 et 11,7-12,2 GHz en Région 2 sont largement utilisées par les réseaux du SFS,</w:t>
      </w:r>
    </w:p>
    <w:p w14:paraId="7E5316D4" w14:textId="77777777" w:rsidR="007132E2" w:rsidRPr="00852C10" w:rsidRDefault="001122F1" w:rsidP="00BB404B">
      <w:pPr>
        <w:pStyle w:val="Call"/>
      </w:pPr>
      <w:r w:rsidRPr="00852C10">
        <w:t>décide</w:t>
      </w:r>
    </w:p>
    <w:p w14:paraId="549FC10B" w14:textId="7A6FD95E" w:rsidR="007132E2" w:rsidRPr="00852C10" w:rsidRDefault="001122F1" w:rsidP="00BB404B">
      <w:r w:rsidRPr="00852C10">
        <w:t>1</w:t>
      </w:r>
      <w:r w:rsidRPr="00852C10">
        <w:tab/>
      </w:r>
      <w:r w:rsidR="00337127" w:rsidRPr="00852C10">
        <w:t xml:space="preserve">que, dans la bande de fréquences 11,7-12,2 GHz, en ce qui concerne les § 7.1 </w:t>
      </w:r>
      <w:r w:rsidR="00337127" w:rsidRPr="00852C10">
        <w:rPr>
          <w:i/>
          <w:iCs/>
        </w:rPr>
        <w:t>a)</w:t>
      </w:r>
      <w:r w:rsidR="00337127" w:rsidRPr="00852C10">
        <w:t>, 7.2.1 </w:t>
      </w:r>
      <w:r w:rsidR="00337127" w:rsidRPr="00852C10">
        <w:rPr>
          <w:i/>
          <w:iCs/>
        </w:rPr>
        <w:t>a)</w:t>
      </w:r>
      <w:r w:rsidR="00337127" w:rsidRPr="00852C10">
        <w:t xml:space="preserve">, 7.2.1 </w:t>
      </w:r>
      <w:r w:rsidR="00337127" w:rsidRPr="00852C10">
        <w:rPr>
          <w:i/>
          <w:iCs/>
        </w:rPr>
        <w:t>b)</w:t>
      </w:r>
      <w:r w:rsidR="00337127" w:rsidRPr="00852C10">
        <w:t xml:space="preserve"> et 7.2.1 </w:t>
      </w:r>
      <w:r w:rsidR="00337127" w:rsidRPr="00852C10">
        <w:rPr>
          <w:i/>
          <w:iCs/>
        </w:rPr>
        <w:t>c)</w:t>
      </w:r>
      <w:r w:rsidR="00337127" w:rsidRPr="00852C10">
        <w:t xml:space="preserve"> de l'Article 7 de l'Appendice </w:t>
      </w:r>
      <w:r w:rsidR="00337127" w:rsidRPr="00852C10">
        <w:rPr>
          <w:b/>
          <w:bCs/>
        </w:rPr>
        <w:t>30</w:t>
      </w:r>
      <w:r w:rsidR="00337127" w:rsidRPr="00852C10">
        <w:t xml:space="preserve">, s'agissant de la nécessité de coordonner une station spatiale d'émission du SFS en Région 2 avec une station spatiale d'émission du SRS en Région 1 à une position orbitale plus occidentale que 37,2° W et avec un espacement orbital géocentrique minimal inférieur à 4,2 degrés entre les stations spatiales du SFS et du SRS, les conditions figurant dans l'Annexe 1 de la présente Résolution s'appliqueront en lieu et place de celles indiquées dans l'Annexe 4 de l'Appendice </w:t>
      </w:r>
      <w:r w:rsidR="00337127" w:rsidRPr="00852C10">
        <w:rPr>
          <w:b/>
          <w:bCs/>
        </w:rPr>
        <w:t>30</w:t>
      </w:r>
      <w:r w:rsidR="00337127" w:rsidRPr="00852C10">
        <w:t>;</w:t>
      </w:r>
    </w:p>
    <w:p w14:paraId="0FBDB0EB" w14:textId="0C8BFEC8" w:rsidR="007132E2" w:rsidRPr="00852C10" w:rsidRDefault="001122F1" w:rsidP="00BB404B">
      <w:r w:rsidRPr="00852C10">
        <w:t>2</w:t>
      </w:r>
      <w:r w:rsidRPr="00852C10">
        <w:tab/>
      </w:r>
      <w:r w:rsidR="00337127" w:rsidRPr="00852C10">
        <w:t xml:space="preserve">que, dans la bande de fréquences 12,5-12,7 GHz, en ce qui concerne les § 7.1 </w:t>
      </w:r>
      <w:r w:rsidR="00337127" w:rsidRPr="00852C10">
        <w:rPr>
          <w:i/>
          <w:iCs/>
        </w:rPr>
        <w:t>a)</w:t>
      </w:r>
      <w:r w:rsidR="00337127" w:rsidRPr="00852C10">
        <w:t>, 7.2.1 </w:t>
      </w:r>
      <w:r w:rsidR="00337127" w:rsidRPr="00852C10">
        <w:rPr>
          <w:i/>
          <w:iCs/>
        </w:rPr>
        <w:t>a)</w:t>
      </w:r>
      <w:r w:rsidR="00337127" w:rsidRPr="00852C10">
        <w:t xml:space="preserve"> et 7.2.1 </w:t>
      </w:r>
      <w:r w:rsidR="00337127" w:rsidRPr="00852C10">
        <w:rPr>
          <w:i/>
          <w:iCs/>
        </w:rPr>
        <w:t>c)</w:t>
      </w:r>
      <w:r w:rsidR="00337127" w:rsidRPr="00852C10">
        <w:t xml:space="preserve"> de l'Article 7 de l'Appendice </w:t>
      </w:r>
      <w:r w:rsidR="00337127" w:rsidRPr="00852C10">
        <w:rPr>
          <w:b/>
          <w:bCs/>
        </w:rPr>
        <w:t>30</w:t>
      </w:r>
      <w:r w:rsidR="00337127" w:rsidRPr="00852C10">
        <w:t xml:space="preserve">, s'agissant de la nécessité de coordonner une station spatiale d'émission du SFS en Région 1 avec une station spatiale d'émission du SRS en Région 2 à une position orbitale plus orientale que 54° W, n'appartenant pas aux groupes figurant dans le Plan de la Région 2 de l'Appendice </w:t>
      </w:r>
      <w:r w:rsidR="00337127" w:rsidRPr="00852C10">
        <w:rPr>
          <w:b/>
          <w:bCs/>
        </w:rPr>
        <w:t>30</w:t>
      </w:r>
      <w:r w:rsidR="00337127" w:rsidRPr="00852C10">
        <w:t xml:space="preserve">, et avec un espacement orbital géocentrique minimal inférieur à 4,2 degrés entre les stations spatiales du SFS et du SRS, les conditions définies dans l'Annexe 2 de la présente Résolution s'appliqueront en lieu et place de celles indiquées dans l'Annexe 4 de l'Appendice </w:t>
      </w:r>
      <w:r w:rsidR="00337127" w:rsidRPr="00852C10">
        <w:rPr>
          <w:b/>
          <w:bCs/>
        </w:rPr>
        <w:t>30</w:t>
      </w:r>
      <w:r w:rsidR="00337127" w:rsidRPr="00852C10">
        <w:t>;</w:t>
      </w:r>
    </w:p>
    <w:p w14:paraId="7B38ECC0" w14:textId="35D9A37E" w:rsidR="007132E2" w:rsidRPr="00852C10" w:rsidRDefault="001122F1" w:rsidP="00BB404B">
      <w:r w:rsidRPr="00852C10">
        <w:t>3</w:t>
      </w:r>
      <w:r w:rsidRPr="00852C10">
        <w:tab/>
      </w:r>
      <w:r w:rsidR="00337127" w:rsidRPr="00852C10">
        <w:t xml:space="preserve">que, sauf dans les cas visés aux points 1 et 2 du </w:t>
      </w:r>
      <w:r w:rsidR="00337127" w:rsidRPr="00852C10">
        <w:rPr>
          <w:i/>
          <w:iCs/>
        </w:rPr>
        <w:t>décide</w:t>
      </w:r>
      <w:r w:rsidR="00337127" w:rsidRPr="00852C10">
        <w:t xml:space="preserve">, les conditions indiquées dans l'Annexe 4 de l'Appendice </w:t>
      </w:r>
      <w:r w:rsidR="00337127" w:rsidRPr="00852C10">
        <w:rPr>
          <w:b/>
          <w:bCs/>
        </w:rPr>
        <w:t>30</w:t>
      </w:r>
      <w:r w:rsidR="00337127" w:rsidRPr="00852C10">
        <w:t xml:space="preserve"> continueront de s'appliquer.</w:t>
      </w:r>
    </w:p>
    <w:p w14:paraId="51DF8998" w14:textId="0948FBE2" w:rsidR="007132E2" w:rsidRPr="00852C10" w:rsidRDefault="001122F1" w:rsidP="00BB404B">
      <w:pPr>
        <w:pStyle w:val="AnnexNo"/>
      </w:pPr>
      <w:bookmarkStart w:id="92" w:name="_Toc3798375"/>
      <w:bookmarkStart w:id="93" w:name="_Toc3888099"/>
      <w:r w:rsidRPr="00852C10">
        <w:lastRenderedPageBreak/>
        <w:t>ANNEXe 1 du projet de nouvelle r</w:t>
      </w:r>
      <w:r w:rsidR="00F86FA2" w:rsidRPr="00852C10">
        <w:t>É</w:t>
      </w:r>
      <w:r w:rsidRPr="00852C10">
        <w:t xml:space="preserve">solution </w:t>
      </w:r>
      <w:r w:rsidR="00AF303F" w:rsidRPr="00852C10">
        <w:br/>
      </w:r>
      <w:r w:rsidRPr="00852C10">
        <w:t>[</w:t>
      </w:r>
      <w:r w:rsidR="00F02818" w:rsidRPr="00852C10">
        <w:t>ACP-</w:t>
      </w:r>
      <w:r w:rsidRPr="00852C10">
        <w:t>C14-LIMIT</w:t>
      </w:r>
      <w:r w:rsidR="00F02818" w:rsidRPr="00852C10">
        <w:t xml:space="preserve"> </w:t>
      </w:r>
      <w:r w:rsidRPr="00852C10">
        <w:t>A1A2] (cmr-19)</w:t>
      </w:r>
      <w:bookmarkEnd w:id="92"/>
      <w:bookmarkEnd w:id="93"/>
    </w:p>
    <w:p w14:paraId="07AE7233" w14:textId="272F9194" w:rsidR="007132E2" w:rsidRPr="00852C10" w:rsidRDefault="00337127" w:rsidP="00BB404B">
      <w:pPr>
        <w:pStyle w:val="Normalaftertitle"/>
      </w:pPr>
      <w:r w:rsidRPr="00852C10">
        <w:t xml:space="preserve">En ce qui concerne les § 7.1 </w:t>
      </w:r>
      <w:r w:rsidRPr="00852C10">
        <w:rPr>
          <w:i/>
        </w:rPr>
        <w:t>a)</w:t>
      </w:r>
      <w:r w:rsidRPr="00852C10">
        <w:t xml:space="preserve">, 7.2.1 </w:t>
      </w:r>
      <w:r w:rsidRPr="00852C10">
        <w:rPr>
          <w:i/>
          <w:iCs/>
        </w:rPr>
        <w:t>a)</w:t>
      </w:r>
      <w:r w:rsidRPr="00852C10">
        <w:t xml:space="preserve">, 7.2.1 </w:t>
      </w:r>
      <w:r w:rsidRPr="00852C10">
        <w:rPr>
          <w:i/>
        </w:rPr>
        <w:t xml:space="preserve">b) </w:t>
      </w:r>
      <w:r w:rsidRPr="00852C10">
        <w:t xml:space="preserve">et 7.2.1 </w:t>
      </w:r>
      <w:r w:rsidRPr="00852C10">
        <w:rPr>
          <w:i/>
        </w:rPr>
        <w:t>c)</w:t>
      </w:r>
      <w:r w:rsidRPr="00852C10">
        <w:t xml:space="preserve"> de l'Article 7 de l'Appendice </w:t>
      </w:r>
      <w:r w:rsidRPr="00852C10">
        <w:rPr>
          <w:b/>
          <w:bCs/>
        </w:rPr>
        <w:t>30</w:t>
      </w:r>
      <w:r w:rsidRPr="00852C10">
        <w:t>, la coordination d'une station spatiale d'émission du service fixe par satellite (SFS) (espace vers Terre) en Région 2 est requise avec une station du service de radiodiffusion par satellite desservant une zone de la Région 1 et utilisant une assignation de fréquence dans la bande de fréquences 11,7</w:t>
      </w:r>
      <w:r w:rsidRPr="00852C10">
        <w:noBreakHyphen/>
        <w:t>12,2 GHz avec une position nominale sur l'orbite plus occidentale que 37,2° W lorsque, dans l'hypothèse de conditions de propagation en espace libre, la puissance surfacique produite en un point de mesure quelconque dans la zone de service correspondant aux assignations de fréquence avec chevauchement au SRS dépasse les valeurs suivantes:</w:t>
      </w:r>
    </w:p>
    <w:p w14:paraId="4A5FCA2C" w14:textId="6D160C92" w:rsidR="007132E2" w:rsidRPr="00852C10" w:rsidRDefault="001122F1" w:rsidP="00426682">
      <w:pPr>
        <w:ind w:left="1134"/>
        <w:rPr>
          <w:szCs w:val="24"/>
        </w:rPr>
      </w:pPr>
      <w:r w:rsidRPr="00852C10">
        <w:rPr>
          <w:szCs w:val="24"/>
        </w:rPr>
        <w:t>–147 </w:t>
      </w:r>
      <w:r w:rsidRPr="00852C10">
        <w:rPr>
          <w:szCs w:val="24"/>
        </w:rPr>
        <w:tab/>
      </w:r>
      <w:r w:rsidRPr="00852C10">
        <w:rPr>
          <w:szCs w:val="24"/>
        </w:rPr>
        <w:tab/>
      </w:r>
      <w:r w:rsidRPr="00852C10">
        <w:rPr>
          <w:szCs w:val="24"/>
        </w:rPr>
        <w:tab/>
      </w:r>
      <w:r w:rsidRPr="00852C10">
        <w:rPr>
          <w:szCs w:val="24"/>
        </w:rPr>
        <w:tab/>
        <w:t>dB(W/(m</w:t>
      </w:r>
      <w:r w:rsidRPr="00852C10">
        <w:rPr>
          <w:szCs w:val="24"/>
          <w:vertAlign w:val="superscript"/>
        </w:rPr>
        <w:t>2</w:t>
      </w:r>
      <w:r w:rsidRPr="00852C10">
        <w:rPr>
          <w:szCs w:val="24"/>
        </w:rPr>
        <w:t xml:space="preserve"> </w:t>
      </w:r>
      <w:r w:rsidR="00426682" w:rsidRPr="00852C10">
        <w:rPr>
          <w:szCs w:val="24"/>
        </w:rPr>
        <w:t xml:space="preserve">∙ </w:t>
      </w:r>
      <w:r w:rsidRPr="00852C10">
        <w:rPr>
          <w:szCs w:val="24"/>
        </w:rPr>
        <w:t xml:space="preserve">27 MHz)) </w:t>
      </w:r>
      <w:r w:rsidRPr="00852C10">
        <w:rPr>
          <w:szCs w:val="24"/>
        </w:rPr>
        <w:tab/>
      </w:r>
      <w:r w:rsidRPr="00852C10">
        <w:t>pour</w:t>
      </w:r>
      <w:r w:rsidRPr="00852C10">
        <w:rPr>
          <w:szCs w:val="24"/>
        </w:rPr>
        <w:tab/>
        <w:t>0°</w:t>
      </w:r>
      <w:r w:rsidR="00BB6754" w:rsidRPr="00852C10">
        <w:rPr>
          <w:szCs w:val="24"/>
        </w:rPr>
        <w:tab/>
      </w:r>
      <w:r w:rsidRPr="00852C10">
        <w:rPr>
          <w:szCs w:val="24"/>
        </w:rPr>
        <w:t xml:space="preserve">≤  </w:t>
      </w:r>
      <w:r w:rsidRPr="00852C10">
        <w:rPr>
          <w:rFonts w:ascii="Symbol" w:hAnsi="Symbol"/>
          <w:szCs w:val="24"/>
        </w:rPr>
        <w:t></w:t>
      </w:r>
      <w:r w:rsidRPr="00852C10">
        <w:t xml:space="preserve">  </w:t>
      </w:r>
      <w:r w:rsidRPr="00852C10">
        <w:rPr>
          <w:szCs w:val="24"/>
        </w:rPr>
        <w:t>&lt; 0,23°</w:t>
      </w:r>
    </w:p>
    <w:p w14:paraId="57DBC3F0" w14:textId="05254758" w:rsidR="007132E2" w:rsidRPr="00852C10" w:rsidRDefault="001122F1" w:rsidP="00426682">
      <w:pPr>
        <w:ind w:left="1134"/>
        <w:rPr>
          <w:szCs w:val="24"/>
        </w:rPr>
      </w:pPr>
      <w:r w:rsidRPr="00852C10">
        <w:rPr>
          <w:szCs w:val="24"/>
        </w:rPr>
        <w:t xml:space="preserve">–135,7 + 17,74 log </w:t>
      </w:r>
      <w:r w:rsidRPr="00852C10">
        <w:rPr>
          <w:rFonts w:ascii="Symbol" w:hAnsi="Symbol"/>
          <w:szCs w:val="24"/>
        </w:rPr>
        <w:t></w:t>
      </w:r>
      <w:r w:rsidRPr="00852C10">
        <w:rPr>
          <w:rFonts w:ascii="Symbol" w:hAnsi="Symbol"/>
          <w:szCs w:val="24"/>
        </w:rPr>
        <w:tab/>
      </w:r>
      <w:r w:rsidRPr="00852C10">
        <w:rPr>
          <w:szCs w:val="24"/>
        </w:rPr>
        <w:t>dB(W/(m</w:t>
      </w:r>
      <w:r w:rsidRPr="00852C10">
        <w:rPr>
          <w:szCs w:val="24"/>
          <w:vertAlign w:val="superscript"/>
        </w:rPr>
        <w:t>2</w:t>
      </w:r>
      <w:r w:rsidR="00426682" w:rsidRPr="00852C10">
        <w:rPr>
          <w:szCs w:val="24"/>
          <w:vertAlign w:val="superscript"/>
        </w:rPr>
        <w:t xml:space="preserve"> </w:t>
      </w:r>
      <w:r w:rsidR="00426682" w:rsidRPr="00852C10">
        <w:rPr>
          <w:szCs w:val="24"/>
        </w:rPr>
        <w:t xml:space="preserve">∙ </w:t>
      </w:r>
      <w:r w:rsidRPr="00852C10">
        <w:rPr>
          <w:szCs w:val="24"/>
        </w:rPr>
        <w:t xml:space="preserve">27 MHz)) </w:t>
      </w:r>
      <w:r w:rsidRPr="00852C10">
        <w:rPr>
          <w:szCs w:val="24"/>
        </w:rPr>
        <w:tab/>
      </w:r>
      <w:r w:rsidRPr="00852C10">
        <w:t>pour</w:t>
      </w:r>
      <w:r w:rsidRPr="00852C10">
        <w:rPr>
          <w:szCs w:val="24"/>
        </w:rPr>
        <w:tab/>
        <w:t>0,23°</w:t>
      </w:r>
      <w:r w:rsidR="00BB6754" w:rsidRPr="00852C10">
        <w:rPr>
          <w:szCs w:val="24"/>
        </w:rPr>
        <w:tab/>
      </w:r>
      <w:r w:rsidRPr="00852C10">
        <w:rPr>
          <w:szCs w:val="24"/>
        </w:rPr>
        <w:t xml:space="preserve">≤  </w:t>
      </w:r>
      <w:r w:rsidRPr="00852C10">
        <w:rPr>
          <w:rFonts w:ascii="Symbol" w:hAnsi="Symbol"/>
          <w:szCs w:val="24"/>
        </w:rPr>
        <w:t></w:t>
      </w:r>
      <w:r w:rsidRPr="00852C10">
        <w:rPr>
          <w:szCs w:val="24"/>
        </w:rPr>
        <w:t xml:space="preserve">  &lt; 2,0°</w:t>
      </w:r>
    </w:p>
    <w:p w14:paraId="24F8B2BE" w14:textId="53435B73" w:rsidR="007132E2" w:rsidRPr="00852C10" w:rsidRDefault="001122F1" w:rsidP="00426682">
      <w:pPr>
        <w:ind w:left="1134"/>
        <w:rPr>
          <w:szCs w:val="24"/>
        </w:rPr>
      </w:pPr>
      <w:r w:rsidRPr="00852C10">
        <w:rPr>
          <w:szCs w:val="24"/>
        </w:rPr>
        <w:t xml:space="preserve">–136,7+ 1,66 </w:t>
      </w:r>
      <w:r w:rsidRPr="00852C10">
        <w:rPr>
          <w:rFonts w:ascii="Symbol" w:hAnsi="Symbol"/>
          <w:szCs w:val="24"/>
        </w:rPr>
        <w:t></w:t>
      </w:r>
      <w:r w:rsidRPr="00852C10">
        <w:rPr>
          <w:szCs w:val="24"/>
          <w:vertAlign w:val="superscript"/>
        </w:rPr>
        <w:t>2</w:t>
      </w:r>
      <w:r w:rsidRPr="00852C10">
        <w:rPr>
          <w:szCs w:val="24"/>
          <w:vertAlign w:val="superscript"/>
        </w:rPr>
        <w:tab/>
      </w:r>
      <w:r w:rsidRPr="00852C10">
        <w:rPr>
          <w:szCs w:val="24"/>
          <w:vertAlign w:val="superscript"/>
        </w:rPr>
        <w:tab/>
      </w:r>
      <w:r w:rsidRPr="00852C10">
        <w:rPr>
          <w:szCs w:val="24"/>
        </w:rPr>
        <w:t>dB(W/(m</w:t>
      </w:r>
      <w:r w:rsidRPr="00852C10">
        <w:rPr>
          <w:szCs w:val="24"/>
          <w:vertAlign w:val="superscript"/>
        </w:rPr>
        <w:t>2</w:t>
      </w:r>
      <w:r w:rsidR="00426682" w:rsidRPr="00852C10">
        <w:rPr>
          <w:szCs w:val="24"/>
          <w:vertAlign w:val="superscript"/>
        </w:rPr>
        <w:t xml:space="preserve"> </w:t>
      </w:r>
      <w:r w:rsidR="00426682" w:rsidRPr="00852C10">
        <w:rPr>
          <w:szCs w:val="24"/>
        </w:rPr>
        <w:t xml:space="preserve">∙ </w:t>
      </w:r>
      <w:r w:rsidRPr="00852C10">
        <w:rPr>
          <w:szCs w:val="24"/>
        </w:rPr>
        <w:t xml:space="preserve">27 MHz)) </w:t>
      </w:r>
      <w:r w:rsidRPr="00852C10">
        <w:rPr>
          <w:szCs w:val="24"/>
        </w:rPr>
        <w:tab/>
      </w:r>
      <w:r w:rsidRPr="00852C10">
        <w:t>pour</w:t>
      </w:r>
      <w:r w:rsidRPr="00852C10">
        <w:rPr>
          <w:szCs w:val="24"/>
        </w:rPr>
        <w:tab/>
        <w:t>2,0°</w:t>
      </w:r>
      <w:r w:rsidR="00BB6754" w:rsidRPr="00852C10">
        <w:rPr>
          <w:szCs w:val="24"/>
        </w:rPr>
        <w:tab/>
      </w:r>
      <w:r w:rsidRPr="00852C10">
        <w:rPr>
          <w:szCs w:val="24"/>
        </w:rPr>
        <w:t xml:space="preserve">≤  </w:t>
      </w:r>
      <w:r w:rsidRPr="00852C10">
        <w:rPr>
          <w:rFonts w:ascii="Symbol" w:hAnsi="Symbol"/>
          <w:szCs w:val="24"/>
        </w:rPr>
        <w:t></w:t>
      </w:r>
      <w:r w:rsidRPr="00852C10">
        <w:rPr>
          <w:szCs w:val="24"/>
        </w:rPr>
        <w:t xml:space="preserve">  &lt; 3,59°</w:t>
      </w:r>
    </w:p>
    <w:p w14:paraId="73EDF3B8" w14:textId="6E001E7A" w:rsidR="007132E2" w:rsidRPr="00852C10" w:rsidRDefault="001122F1" w:rsidP="00426682">
      <w:pPr>
        <w:ind w:left="1134"/>
        <w:rPr>
          <w:szCs w:val="24"/>
        </w:rPr>
      </w:pPr>
      <w:r w:rsidRPr="00852C10">
        <w:rPr>
          <w:szCs w:val="24"/>
        </w:rPr>
        <w:t xml:space="preserve">–129,2 + 25 log </w:t>
      </w:r>
      <w:r w:rsidRPr="00852C10">
        <w:rPr>
          <w:rFonts w:ascii="Symbol" w:hAnsi="Symbol"/>
          <w:szCs w:val="24"/>
        </w:rPr>
        <w:t></w:t>
      </w:r>
      <w:r w:rsidRPr="00852C10">
        <w:rPr>
          <w:rFonts w:ascii="Symbol" w:hAnsi="Symbol"/>
          <w:szCs w:val="24"/>
        </w:rPr>
        <w:tab/>
      </w:r>
      <w:r w:rsidRPr="00852C10">
        <w:rPr>
          <w:rFonts w:ascii="Symbol" w:hAnsi="Symbol"/>
          <w:szCs w:val="24"/>
        </w:rPr>
        <w:tab/>
      </w:r>
      <w:r w:rsidRPr="00852C10">
        <w:rPr>
          <w:szCs w:val="24"/>
        </w:rPr>
        <w:t>dB(W/(m</w:t>
      </w:r>
      <w:r w:rsidRPr="00852C10">
        <w:rPr>
          <w:szCs w:val="24"/>
          <w:vertAlign w:val="superscript"/>
        </w:rPr>
        <w:t>2</w:t>
      </w:r>
      <w:r w:rsidR="00426682" w:rsidRPr="00852C10">
        <w:rPr>
          <w:szCs w:val="24"/>
          <w:vertAlign w:val="superscript"/>
        </w:rPr>
        <w:t xml:space="preserve"> </w:t>
      </w:r>
      <w:r w:rsidR="00426682" w:rsidRPr="00852C10">
        <w:rPr>
          <w:szCs w:val="24"/>
        </w:rPr>
        <w:t xml:space="preserve">∙ </w:t>
      </w:r>
      <w:r w:rsidRPr="00852C10">
        <w:rPr>
          <w:szCs w:val="24"/>
        </w:rPr>
        <w:t xml:space="preserve">27 MHz)) </w:t>
      </w:r>
      <w:r w:rsidRPr="00852C10">
        <w:rPr>
          <w:szCs w:val="24"/>
        </w:rPr>
        <w:tab/>
      </w:r>
      <w:r w:rsidRPr="00852C10">
        <w:t>pour</w:t>
      </w:r>
      <w:r w:rsidRPr="00852C10">
        <w:rPr>
          <w:szCs w:val="24"/>
        </w:rPr>
        <w:tab/>
        <w:t>3,59°</w:t>
      </w:r>
      <w:r w:rsidR="00BB6754" w:rsidRPr="00852C10">
        <w:rPr>
          <w:szCs w:val="24"/>
        </w:rPr>
        <w:tab/>
      </w:r>
      <w:r w:rsidRPr="00852C10">
        <w:rPr>
          <w:szCs w:val="24"/>
        </w:rPr>
        <w:t xml:space="preserve">≤  </w:t>
      </w:r>
      <w:r w:rsidRPr="00852C10">
        <w:rPr>
          <w:rFonts w:ascii="Symbol" w:hAnsi="Symbol"/>
          <w:szCs w:val="24"/>
        </w:rPr>
        <w:t></w:t>
      </w:r>
      <w:r w:rsidRPr="00852C10">
        <w:t xml:space="preserve">  </w:t>
      </w:r>
      <w:r w:rsidRPr="00852C10">
        <w:rPr>
          <w:szCs w:val="24"/>
        </w:rPr>
        <w:t>&lt; 4,2°</w:t>
      </w:r>
    </w:p>
    <w:p w14:paraId="0AABCBBD" w14:textId="76585887" w:rsidR="007132E2" w:rsidRPr="00852C10" w:rsidRDefault="00337127" w:rsidP="00BB404B">
      <w:r w:rsidRPr="00852C10">
        <w:t xml:space="preserve">où </w:t>
      </w:r>
      <w:r w:rsidRPr="00852C10">
        <w:sym w:font="Symbol" w:char="F071"/>
      </w:r>
      <w:r w:rsidRPr="00852C10">
        <w:t xml:space="preserve"> est l'espacement orbital géocentrique minimal, en degrés, entre les stations spatiales utile et brouilleuse, compte tenu des précisions de maintien en position respectives est-ouest.</w:t>
      </w:r>
    </w:p>
    <w:p w14:paraId="7BB3C8BB" w14:textId="4FF3B137" w:rsidR="007132E2" w:rsidRPr="00852C10" w:rsidRDefault="001122F1" w:rsidP="00BB404B">
      <w:pPr>
        <w:pStyle w:val="AnnexNo"/>
      </w:pPr>
      <w:bookmarkStart w:id="94" w:name="_Toc3798376"/>
      <w:bookmarkStart w:id="95" w:name="_Toc3888100"/>
      <w:r w:rsidRPr="00852C10">
        <w:t>ANNEXe 2 du projet de nouvelle r</w:t>
      </w:r>
      <w:r w:rsidR="00F86FA2" w:rsidRPr="00852C10">
        <w:t>É</w:t>
      </w:r>
      <w:r w:rsidRPr="00852C10">
        <w:t xml:space="preserve">solution </w:t>
      </w:r>
      <w:r w:rsidR="00AF303F" w:rsidRPr="00852C10">
        <w:br/>
      </w:r>
      <w:r w:rsidRPr="00852C10">
        <w:t>[</w:t>
      </w:r>
      <w:r w:rsidR="0001735D" w:rsidRPr="00852C10">
        <w:t>ACP-</w:t>
      </w:r>
      <w:r w:rsidRPr="00852C10">
        <w:t>C14-LIMIT</w:t>
      </w:r>
      <w:r w:rsidR="0001735D" w:rsidRPr="00852C10">
        <w:t xml:space="preserve"> </w:t>
      </w:r>
      <w:r w:rsidRPr="00852C10">
        <w:t>A1A2] (cmr-19)</w:t>
      </w:r>
      <w:bookmarkEnd w:id="94"/>
      <w:bookmarkEnd w:id="95"/>
    </w:p>
    <w:p w14:paraId="3B289B2E" w14:textId="2F09A6E9" w:rsidR="007132E2" w:rsidRPr="00852C10" w:rsidRDefault="00337127" w:rsidP="00BB404B">
      <w:pPr>
        <w:pStyle w:val="Normalaftertitle"/>
      </w:pPr>
      <w:r w:rsidRPr="00852C10">
        <w:t xml:space="preserve">En ce qui concerne les § 7.1 </w:t>
      </w:r>
      <w:r w:rsidRPr="00852C10">
        <w:rPr>
          <w:i/>
        </w:rPr>
        <w:t>a)</w:t>
      </w:r>
      <w:r w:rsidRPr="00852C10">
        <w:t xml:space="preserve">, 7.2.1 </w:t>
      </w:r>
      <w:r w:rsidRPr="00852C10">
        <w:rPr>
          <w:i/>
        </w:rPr>
        <w:t xml:space="preserve">a) </w:t>
      </w:r>
      <w:r w:rsidRPr="00852C10">
        <w:t xml:space="preserve">et 7.2.1 </w:t>
      </w:r>
      <w:r w:rsidRPr="00852C10">
        <w:rPr>
          <w:i/>
        </w:rPr>
        <w:t>c)</w:t>
      </w:r>
      <w:r w:rsidRPr="00852C10">
        <w:t xml:space="preserve"> de l'Article 7 de l'Appendice </w:t>
      </w:r>
      <w:r w:rsidRPr="00852C10">
        <w:rPr>
          <w:b/>
          <w:bCs/>
        </w:rPr>
        <w:t>30</w:t>
      </w:r>
      <w:r w:rsidRPr="00852C10">
        <w:t xml:space="preserve">, la coordination d'une station spatiale d'émission du service fixe par satellite (SFS) (espace vers Terre) en Région 1 est requise avec une station du service de radiodiffusion par satellite desservant une zone de la Région 2 et utilisant une assignation de fréquence dans la bande de fréquences 12,5-12,7 GHz avec une position nominale sur l'orbite plus orientale que 54° W, et n'appartenant pas aux groupes figurant dans le Plan de la Région 2 de l'Appendice </w:t>
      </w:r>
      <w:r w:rsidRPr="00852C10">
        <w:rPr>
          <w:b/>
          <w:bCs/>
        </w:rPr>
        <w:t>30</w:t>
      </w:r>
      <w:r w:rsidRPr="00852C10">
        <w:t>, lorsque, dans l'hypothèse de conditions de propagation en espace libre, la puissance surfacique produite en un point de mesure quelconque dans la zone de service correspondant aux assignations de fréquence avec chevauchement au SRS dépasse les valeurs suivantes:</w:t>
      </w:r>
    </w:p>
    <w:p w14:paraId="1FD60742" w14:textId="40F4FE01" w:rsidR="007132E2" w:rsidRPr="00852C10" w:rsidRDefault="001122F1" w:rsidP="00BB404B">
      <w:pPr>
        <w:ind w:left="1134"/>
        <w:rPr>
          <w:szCs w:val="24"/>
        </w:rPr>
      </w:pPr>
      <w:r w:rsidRPr="00852C10">
        <w:rPr>
          <w:szCs w:val="24"/>
        </w:rPr>
        <w:t>–147 </w:t>
      </w:r>
      <w:r w:rsidRPr="00852C10">
        <w:rPr>
          <w:szCs w:val="24"/>
        </w:rPr>
        <w:tab/>
      </w:r>
      <w:r w:rsidRPr="00852C10">
        <w:rPr>
          <w:szCs w:val="24"/>
        </w:rPr>
        <w:tab/>
      </w:r>
      <w:r w:rsidRPr="00852C10">
        <w:rPr>
          <w:szCs w:val="24"/>
        </w:rPr>
        <w:tab/>
      </w:r>
      <w:r w:rsidRPr="00852C10">
        <w:rPr>
          <w:szCs w:val="24"/>
        </w:rPr>
        <w:tab/>
        <w:t>dB(W/(m</w:t>
      </w:r>
      <w:r w:rsidRPr="00852C10">
        <w:rPr>
          <w:szCs w:val="24"/>
          <w:vertAlign w:val="superscript"/>
        </w:rPr>
        <w:t>2</w:t>
      </w:r>
      <w:r w:rsidR="00BA5EEF" w:rsidRPr="00852C10">
        <w:rPr>
          <w:szCs w:val="24"/>
        </w:rPr>
        <w:t xml:space="preserve"> ∙ </w:t>
      </w:r>
      <w:r w:rsidRPr="00852C10">
        <w:rPr>
          <w:szCs w:val="24"/>
        </w:rPr>
        <w:t xml:space="preserve">27 MHz)) </w:t>
      </w:r>
      <w:r w:rsidRPr="00852C10">
        <w:rPr>
          <w:szCs w:val="24"/>
        </w:rPr>
        <w:tab/>
        <w:t xml:space="preserve">pour </w:t>
      </w:r>
      <w:r w:rsidRPr="00852C10">
        <w:rPr>
          <w:szCs w:val="24"/>
        </w:rPr>
        <w:tab/>
        <w:t>0°</w:t>
      </w:r>
      <w:r w:rsidR="00BB6754" w:rsidRPr="00852C10">
        <w:rPr>
          <w:szCs w:val="24"/>
        </w:rPr>
        <w:tab/>
      </w:r>
      <w:r w:rsidRPr="00852C10">
        <w:rPr>
          <w:szCs w:val="24"/>
        </w:rPr>
        <w:t xml:space="preserve">≤  </w:t>
      </w:r>
      <w:r w:rsidRPr="00852C10">
        <w:rPr>
          <w:rFonts w:ascii="Symbol" w:hAnsi="Symbol"/>
          <w:szCs w:val="24"/>
        </w:rPr>
        <w:t></w:t>
      </w:r>
      <w:r w:rsidRPr="00852C10">
        <w:rPr>
          <w:szCs w:val="24"/>
        </w:rPr>
        <w:t xml:space="preserve">  &lt; 0,23°</w:t>
      </w:r>
    </w:p>
    <w:p w14:paraId="70E136C1" w14:textId="4098CCC8" w:rsidR="007132E2" w:rsidRPr="00852C10" w:rsidRDefault="001122F1" w:rsidP="00BB404B">
      <w:pPr>
        <w:ind w:left="1134"/>
        <w:rPr>
          <w:szCs w:val="24"/>
        </w:rPr>
      </w:pPr>
      <w:r w:rsidRPr="00852C10">
        <w:rPr>
          <w:szCs w:val="24"/>
        </w:rPr>
        <w:t xml:space="preserve">–135,7 +17,74 log </w:t>
      </w:r>
      <w:r w:rsidRPr="00852C10">
        <w:rPr>
          <w:rFonts w:ascii="Symbol" w:hAnsi="Symbol"/>
          <w:szCs w:val="24"/>
        </w:rPr>
        <w:t></w:t>
      </w:r>
      <w:r w:rsidRPr="00852C10">
        <w:rPr>
          <w:rFonts w:ascii="Symbol" w:hAnsi="Symbol"/>
          <w:szCs w:val="24"/>
        </w:rPr>
        <w:tab/>
      </w:r>
      <w:r w:rsidRPr="00852C10">
        <w:rPr>
          <w:szCs w:val="24"/>
        </w:rPr>
        <w:t>dB(W/(m</w:t>
      </w:r>
      <w:r w:rsidRPr="00852C10">
        <w:rPr>
          <w:szCs w:val="24"/>
          <w:vertAlign w:val="superscript"/>
        </w:rPr>
        <w:t>2</w:t>
      </w:r>
      <w:r w:rsidR="00BA5EEF" w:rsidRPr="00852C10">
        <w:rPr>
          <w:szCs w:val="24"/>
        </w:rPr>
        <w:t xml:space="preserve"> ∙ </w:t>
      </w:r>
      <w:r w:rsidRPr="00852C10">
        <w:rPr>
          <w:szCs w:val="24"/>
        </w:rPr>
        <w:t xml:space="preserve">27 MHz)) </w:t>
      </w:r>
      <w:r w:rsidRPr="00852C10">
        <w:rPr>
          <w:szCs w:val="24"/>
        </w:rPr>
        <w:tab/>
        <w:t>pour</w:t>
      </w:r>
      <w:r w:rsidRPr="00852C10">
        <w:rPr>
          <w:szCs w:val="24"/>
        </w:rPr>
        <w:tab/>
        <w:t>0,23°</w:t>
      </w:r>
      <w:r w:rsidR="00BB6754" w:rsidRPr="00852C10">
        <w:rPr>
          <w:szCs w:val="24"/>
        </w:rPr>
        <w:tab/>
      </w:r>
      <w:r w:rsidRPr="00852C10">
        <w:rPr>
          <w:szCs w:val="24"/>
        </w:rPr>
        <w:t xml:space="preserve">≤  </w:t>
      </w:r>
      <w:r w:rsidRPr="00852C10">
        <w:rPr>
          <w:rFonts w:ascii="Symbol" w:hAnsi="Symbol"/>
          <w:szCs w:val="24"/>
        </w:rPr>
        <w:t></w:t>
      </w:r>
      <w:r w:rsidRPr="00852C10">
        <w:rPr>
          <w:szCs w:val="24"/>
        </w:rPr>
        <w:t xml:space="preserve">  &lt; 1,8°</w:t>
      </w:r>
    </w:p>
    <w:p w14:paraId="0AFE8AC5" w14:textId="40E830F5" w:rsidR="007132E2" w:rsidRPr="00852C10" w:rsidRDefault="001122F1" w:rsidP="00BB404B">
      <w:pPr>
        <w:ind w:left="1134"/>
        <w:rPr>
          <w:szCs w:val="24"/>
        </w:rPr>
      </w:pPr>
      <w:r w:rsidRPr="00852C10">
        <w:rPr>
          <w:szCs w:val="24"/>
        </w:rPr>
        <w:t xml:space="preserve">–134,0 + 0,89 </w:t>
      </w:r>
      <w:r w:rsidRPr="00852C10">
        <w:rPr>
          <w:rFonts w:ascii="Symbol" w:hAnsi="Symbol"/>
          <w:szCs w:val="24"/>
        </w:rPr>
        <w:t></w:t>
      </w:r>
      <w:r w:rsidRPr="00852C10">
        <w:rPr>
          <w:szCs w:val="24"/>
          <w:vertAlign w:val="superscript"/>
        </w:rPr>
        <w:t>2</w:t>
      </w:r>
      <w:r w:rsidRPr="00852C10">
        <w:rPr>
          <w:szCs w:val="24"/>
          <w:vertAlign w:val="superscript"/>
        </w:rPr>
        <w:tab/>
      </w:r>
      <w:r w:rsidRPr="00852C10">
        <w:rPr>
          <w:szCs w:val="24"/>
          <w:vertAlign w:val="superscript"/>
        </w:rPr>
        <w:tab/>
      </w:r>
      <w:r w:rsidRPr="00852C10">
        <w:rPr>
          <w:szCs w:val="24"/>
        </w:rPr>
        <w:t>dB(W/(m</w:t>
      </w:r>
      <w:r w:rsidRPr="00852C10">
        <w:rPr>
          <w:szCs w:val="24"/>
          <w:vertAlign w:val="superscript"/>
        </w:rPr>
        <w:t>2</w:t>
      </w:r>
      <w:r w:rsidR="00BA5EEF" w:rsidRPr="00852C10">
        <w:rPr>
          <w:szCs w:val="24"/>
        </w:rPr>
        <w:t xml:space="preserve"> ∙ </w:t>
      </w:r>
      <w:r w:rsidRPr="00852C10">
        <w:rPr>
          <w:szCs w:val="24"/>
        </w:rPr>
        <w:t xml:space="preserve">27 MHz)) </w:t>
      </w:r>
      <w:r w:rsidRPr="00852C10">
        <w:rPr>
          <w:szCs w:val="24"/>
        </w:rPr>
        <w:tab/>
        <w:t>pour</w:t>
      </w:r>
      <w:r w:rsidRPr="00852C10">
        <w:rPr>
          <w:szCs w:val="24"/>
        </w:rPr>
        <w:tab/>
        <w:t>1,8°</w:t>
      </w:r>
      <w:r w:rsidR="00BB6754" w:rsidRPr="00852C10">
        <w:rPr>
          <w:szCs w:val="24"/>
        </w:rPr>
        <w:tab/>
      </w:r>
      <w:r w:rsidRPr="00852C10">
        <w:rPr>
          <w:szCs w:val="24"/>
        </w:rPr>
        <w:t xml:space="preserve">≤  </w:t>
      </w:r>
      <w:r w:rsidRPr="00852C10">
        <w:rPr>
          <w:rFonts w:ascii="Symbol" w:hAnsi="Symbol"/>
          <w:szCs w:val="24"/>
        </w:rPr>
        <w:t></w:t>
      </w:r>
      <w:r w:rsidRPr="00852C10">
        <w:rPr>
          <w:szCs w:val="24"/>
        </w:rPr>
        <w:t xml:space="preserve">  &lt; 4,2°</w:t>
      </w:r>
    </w:p>
    <w:p w14:paraId="621E5665" w14:textId="391F79F8" w:rsidR="007132E2" w:rsidRPr="00852C10" w:rsidRDefault="00337127" w:rsidP="00BB404B">
      <w:r w:rsidRPr="00852C10">
        <w:t xml:space="preserve">où </w:t>
      </w:r>
      <w:r w:rsidRPr="00852C10">
        <w:sym w:font="Symbol" w:char="F071"/>
      </w:r>
      <w:r w:rsidRPr="00852C10">
        <w:t xml:space="preserve"> est l'espacement orbital géocentrique minimal, en degrés, entre les stations spatiales utile et brouilleuse, compte tenu des précisions de maintien en position respectives est-ouest.</w:t>
      </w:r>
    </w:p>
    <w:p w14:paraId="40E54EB0" w14:textId="3CE67ECE" w:rsidR="00D807FD" w:rsidRPr="00852C10" w:rsidRDefault="001122F1" w:rsidP="00BB404B">
      <w:pPr>
        <w:pStyle w:val="Reasons"/>
      </w:pPr>
      <w:r w:rsidRPr="00852C10">
        <w:rPr>
          <w:b/>
        </w:rPr>
        <w:t>Motifs:</w:t>
      </w:r>
      <w:r w:rsidRPr="00852C10">
        <w:tab/>
      </w:r>
      <w:r w:rsidR="00F86FA2" w:rsidRPr="00852C10">
        <w:t>Proposition établie sur la base de la Méthode B du Rapport de la RPC.</w:t>
      </w:r>
    </w:p>
    <w:p w14:paraId="3808824A" w14:textId="77777777" w:rsidR="00D807FD" w:rsidRPr="00852C10" w:rsidRDefault="001122F1" w:rsidP="00BB404B">
      <w:pPr>
        <w:pStyle w:val="Proposal"/>
      </w:pPr>
      <w:r w:rsidRPr="00852C10">
        <w:lastRenderedPageBreak/>
        <w:t>ADD</w:t>
      </w:r>
      <w:r w:rsidRPr="00852C10">
        <w:tab/>
        <w:t>ACP/24A4/13</w:t>
      </w:r>
      <w:r w:rsidRPr="00852C10">
        <w:rPr>
          <w:vanish/>
          <w:color w:val="7F7F7F" w:themeColor="text1" w:themeTint="80"/>
          <w:vertAlign w:val="superscript"/>
        </w:rPr>
        <w:t>#49984</w:t>
      </w:r>
    </w:p>
    <w:p w14:paraId="397B2E3F" w14:textId="748B6DB3" w:rsidR="007132E2" w:rsidRPr="00852C10" w:rsidRDefault="001122F1" w:rsidP="00BB404B">
      <w:pPr>
        <w:pStyle w:val="ResNo"/>
      </w:pPr>
      <w:r w:rsidRPr="00852C10">
        <w:t>PROJET DE NOUVELLE R</w:t>
      </w:r>
      <w:r w:rsidR="00F86FA2" w:rsidRPr="00852C10">
        <w:t>É</w:t>
      </w:r>
      <w:r w:rsidRPr="00852C10">
        <w:t xml:space="preserve">SOLUTION </w:t>
      </w:r>
      <w:r w:rsidRPr="00852C10">
        <w:rPr>
          <w:rStyle w:val="href"/>
          <w:szCs w:val="28"/>
        </w:rPr>
        <w:t>[</w:t>
      </w:r>
      <w:r w:rsidR="0001735D" w:rsidRPr="00852C10">
        <w:rPr>
          <w:rStyle w:val="href"/>
          <w:szCs w:val="28"/>
        </w:rPr>
        <w:t>ACP-</w:t>
      </w:r>
      <w:r w:rsidRPr="00852C10">
        <w:rPr>
          <w:rStyle w:val="href"/>
          <w:szCs w:val="28"/>
        </w:rPr>
        <w:t>D14-ENTRY</w:t>
      </w:r>
      <w:r w:rsidR="0001735D" w:rsidRPr="00852C10">
        <w:rPr>
          <w:rStyle w:val="href"/>
          <w:szCs w:val="28"/>
        </w:rPr>
        <w:t xml:space="preserve"> </w:t>
      </w:r>
      <w:r w:rsidRPr="00852C10">
        <w:rPr>
          <w:rStyle w:val="href"/>
          <w:szCs w:val="28"/>
        </w:rPr>
        <w:t>INTO</w:t>
      </w:r>
      <w:r w:rsidR="0001735D" w:rsidRPr="00852C10">
        <w:rPr>
          <w:rStyle w:val="href"/>
          <w:szCs w:val="28"/>
        </w:rPr>
        <w:t xml:space="preserve"> </w:t>
      </w:r>
      <w:r w:rsidRPr="00852C10">
        <w:rPr>
          <w:rStyle w:val="href"/>
          <w:szCs w:val="28"/>
        </w:rPr>
        <w:t>FORCE]</w:t>
      </w:r>
      <w:r w:rsidRPr="00852C10">
        <w:t xml:space="preserve"> (cmr</w:t>
      </w:r>
      <w:r w:rsidRPr="00852C10">
        <w:noBreakHyphen/>
        <w:t>19)</w:t>
      </w:r>
    </w:p>
    <w:p w14:paraId="45A9E6CD" w14:textId="77777777" w:rsidR="007132E2" w:rsidRPr="00852C10" w:rsidRDefault="001122F1" w:rsidP="00BB404B">
      <w:pPr>
        <w:pStyle w:val="Restitle"/>
      </w:pPr>
      <w:bookmarkStart w:id="96" w:name="_Toc450208592"/>
      <w:r w:rsidRPr="00852C10">
        <w:t xml:space="preserve">Application provisoire de certaines dispositions du Règlement des radiocommunications, telles que révisées par la Conférence </w:t>
      </w:r>
      <w:r w:rsidRPr="00852C10">
        <w:br/>
        <w:t>mondiale des radiocommunications de 201</w:t>
      </w:r>
      <w:bookmarkEnd w:id="96"/>
      <w:r w:rsidRPr="00852C10">
        <w:t>9</w:t>
      </w:r>
    </w:p>
    <w:p w14:paraId="22081DFE" w14:textId="77777777" w:rsidR="007132E2" w:rsidRPr="00852C10" w:rsidRDefault="001122F1" w:rsidP="00BB404B">
      <w:pPr>
        <w:pStyle w:val="Normalaftertitle"/>
        <w:keepNext/>
      </w:pPr>
      <w:r w:rsidRPr="00852C10">
        <w:t>La Conférence mondiale des radiocommunications (Charm el-Cheikh, 2019),</w:t>
      </w:r>
    </w:p>
    <w:p w14:paraId="2C7352BF" w14:textId="77777777" w:rsidR="007132E2" w:rsidRPr="00852C10" w:rsidRDefault="001122F1" w:rsidP="00BB404B">
      <w:pPr>
        <w:pStyle w:val="Call"/>
      </w:pPr>
      <w:r w:rsidRPr="00852C10">
        <w:t>considérant</w:t>
      </w:r>
    </w:p>
    <w:p w14:paraId="5F3A2913" w14:textId="77777777" w:rsidR="007132E2" w:rsidRPr="00852C10" w:rsidRDefault="001122F1" w:rsidP="00BB404B">
      <w:r w:rsidRPr="00852C10">
        <w:rPr>
          <w:i/>
          <w:iCs/>
        </w:rPr>
        <w:t>a)</w:t>
      </w:r>
      <w:r w:rsidRPr="00852C10">
        <w:rPr>
          <w:i/>
          <w:iCs/>
        </w:rPr>
        <w:tab/>
      </w:r>
      <w:r w:rsidRPr="00852C10">
        <w:t>que la présente Conférence a adopté, conformément à son mandat, une révision partielle du Règlement des radiocommunications (RR), qui entrera en vigueur le 1er janvier 2021;</w:t>
      </w:r>
    </w:p>
    <w:p w14:paraId="5546A6E0" w14:textId="77777777" w:rsidR="007132E2" w:rsidRPr="00852C10" w:rsidRDefault="001122F1" w:rsidP="00BB404B">
      <w:r w:rsidRPr="00852C10">
        <w:rPr>
          <w:i/>
          <w:iCs/>
        </w:rPr>
        <w:t>b)</w:t>
      </w:r>
      <w:r w:rsidRPr="00852C10">
        <w:rPr>
          <w:i/>
          <w:iCs/>
        </w:rPr>
        <w:tab/>
      </w:r>
      <w:r w:rsidRPr="00852C10">
        <w:t>qu'il est nécessaire d'appliquer provisoirement avant cette date certaines dispositions, telles que modifiées par la présente Conférence;</w:t>
      </w:r>
    </w:p>
    <w:p w14:paraId="127CCB93" w14:textId="77777777" w:rsidR="007132E2" w:rsidRPr="00852C10" w:rsidRDefault="001122F1" w:rsidP="00BB404B">
      <w:r w:rsidRPr="00852C10">
        <w:rPr>
          <w:i/>
          <w:iCs/>
        </w:rPr>
        <w:t>c)</w:t>
      </w:r>
      <w:r w:rsidRPr="00852C10">
        <w:rPr>
          <w:i/>
          <w:iCs/>
        </w:rPr>
        <w:tab/>
      </w:r>
      <w:r w:rsidRPr="00852C10">
        <w:t>qu'en règle générale, les Résolutions et Recommandations nouvelles ou révisées entrent en vigueur au moment de la signature des Actes finals d'une conférence,</w:t>
      </w:r>
    </w:p>
    <w:p w14:paraId="589A84F7" w14:textId="77777777" w:rsidR="007132E2" w:rsidRPr="00852C10" w:rsidRDefault="001122F1" w:rsidP="00BB404B">
      <w:pPr>
        <w:pStyle w:val="Call"/>
        <w:keepNext w:val="0"/>
        <w:keepLines w:val="0"/>
      </w:pPr>
      <w:r w:rsidRPr="00852C10">
        <w:t>décide</w:t>
      </w:r>
    </w:p>
    <w:p w14:paraId="3AEBEB45" w14:textId="19A9EC4A" w:rsidR="007132E2" w:rsidRPr="00852C10" w:rsidRDefault="001122F1" w:rsidP="00BB404B">
      <w:r w:rsidRPr="00852C10">
        <w:t xml:space="preserve">que, à compter du 23 novembre 2019, les dispositions suivantes du RR, telles que révisées ou établies par la présente Conférence, s'appliqueront provisoirement: Annexe 7 de l'Appendice </w:t>
      </w:r>
      <w:r w:rsidRPr="00852C10">
        <w:rPr>
          <w:b/>
          <w:bCs/>
        </w:rPr>
        <w:t>30</w:t>
      </w:r>
      <w:r w:rsidRPr="00852C10">
        <w:t>.</w:t>
      </w:r>
    </w:p>
    <w:p w14:paraId="07AD935B" w14:textId="6C0BE37F" w:rsidR="00D807FD" w:rsidRPr="00852C10" w:rsidRDefault="001122F1" w:rsidP="00BB404B">
      <w:pPr>
        <w:pStyle w:val="Reasons"/>
      </w:pPr>
      <w:r w:rsidRPr="00852C10">
        <w:rPr>
          <w:b/>
        </w:rPr>
        <w:t>Motifs:</w:t>
      </w:r>
      <w:r w:rsidRPr="00852C10">
        <w:tab/>
      </w:r>
      <w:r w:rsidR="00F86FA2" w:rsidRPr="00852C10">
        <w:t>Proposition établie sur la base de la Méthode B du Rapport de la RPC.</w:t>
      </w:r>
    </w:p>
    <w:p w14:paraId="28FAC301" w14:textId="77777777" w:rsidR="00D807FD" w:rsidRPr="00852C10" w:rsidRDefault="001122F1" w:rsidP="00BB404B">
      <w:pPr>
        <w:pStyle w:val="Proposal"/>
      </w:pPr>
      <w:r w:rsidRPr="00852C10">
        <w:t>SUP</w:t>
      </w:r>
      <w:r w:rsidRPr="00852C10">
        <w:tab/>
        <w:t>ACP/24A4/14</w:t>
      </w:r>
      <w:r w:rsidRPr="00852C10">
        <w:rPr>
          <w:vanish/>
          <w:color w:val="7F7F7F" w:themeColor="text1" w:themeTint="80"/>
          <w:vertAlign w:val="superscript"/>
        </w:rPr>
        <w:t>#49971</w:t>
      </w:r>
    </w:p>
    <w:p w14:paraId="3717D900" w14:textId="77777777" w:rsidR="007132E2" w:rsidRPr="00852C10" w:rsidRDefault="001122F1" w:rsidP="00BB404B">
      <w:pPr>
        <w:pStyle w:val="ResNo"/>
      </w:pPr>
      <w:r w:rsidRPr="00852C10">
        <w:t xml:space="preserve">RÉSOLUTION </w:t>
      </w:r>
      <w:r w:rsidRPr="00852C10">
        <w:rPr>
          <w:rStyle w:val="href"/>
        </w:rPr>
        <w:t>557</w:t>
      </w:r>
      <w:r w:rsidRPr="00852C10">
        <w:t xml:space="preserve"> (CMR-15)</w:t>
      </w:r>
    </w:p>
    <w:p w14:paraId="28ECB476" w14:textId="693DEABF" w:rsidR="007132E2" w:rsidRPr="00852C10" w:rsidRDefault="001122F1" w:rsidP="00BB404B">
      <w:pPr>
        <w:pStyle w:val="Restitle"/>
      </w:pPr>
      <w:r w:rsidRPr="00852C10">
        <w:t xml:space="preserve">Examen d'une révision éventuelle de l'Annexe 7 de l'Appendice 30 </w:t>
      </w:r>
      <w:r w:rsidR="00C11668" w:rsidRPr="00852C10">
        <w:br/>
      </w:r>
      <w:r w:rsidRPr="00852C10">
        <w:t>du Règlement des radiocommunications</w:t>
      </w:r>
    </w:p>
    <w:p w14:paraId="5D730E72" w14:textId="66ED206A" w:rsidR="0001735D" w:rsidRPr="00852C10" w:rsidRDefault="001122F1" w:rsidP="00BB404B">
      <w:pPr>
        <w:pStyle w:val="Reasons"/>
      </w:pPr>
      <w:r w:rsidRPr="00852C10">
        <w:rPr>
          <w:b/>
        </w:rPr>
        <w:t>Motifs:</w:t>
      </w:r>
      <w:r w:rsidRPr="00852C10">
        <w:tab/>
      </w:r>
      <w:r w:rsidR="00F86FA2" w:rsidRPr="00852C10">
        <w:t xml:space="preserve">Cette Résolution </w:t>
      </w:r>
      <w:r w:rsidR="008319E2" w:rsidRPr="00852C10">
        <w:t>ne sera</w:t>
      </w:r>
      <w:r w:rsidR="00F86FA2" w:rsidRPr="00852C10">
        <w:t xml:space="preserve"> plus nécessaire après la CMR-19</w:t>
      </w:r>
      <w:r w:rsidR="0001735D" w:rsidRPr="00852C10">
        <w:t>.</w:t>
      </w:r>
    </w:p>
    <w:p w14:paraId="21FE07F4" w14:textId="77777777" w:rsidR="0001735D" w:rsidRPr="00852C10" w:rsidRDefault="0001735D" w:rsidP="00BB404B">
      <w:pPr>
        <w:jc w:val="center"/>
      </w:pPr>
      <w:r w:rsidRPr="00852C10">
        <w:t>______________</w:t>
      </w:r>
    </w:p>
    <w:sectPr w:rsidR="0001735D" w:rsidRPr="00852C10">
      <w:headerReference w:type="default" r:id="rId12"/>
      <w:footerReference w:type="even" r:id="rId13"/>
      <w:footerReference w:type="default" r:id="rId14"/>
      <w:footerReference w:type="first" r:id="rId15"/>
      <w:pgSz w:w="11907" w:h="16840" w:code="9"/>
      <w:pgMar w:top="1418" w:right="1134" w:bottom="1134"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60747A" w14:textId="77777777" w:rsidR="0070076C" w:rsidRDefault="0070076C">
      <w:r>
        <w:separator/>
      </w:r>
    </w:p>
  </w:endnote>
  <w:endnote w:type="continuationSeparator" w:id="0">
    <w:p w14:paraId="4C60297B"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êıø/√˜">
    <w:altName w:val="Times New Roman"/>
    <w:panose1 w:val="00000000000000000000"/>
    <w:charset w:val="4D"/>
    <w:family w:val="auto"/>
    <w:notTrueType/>
    <w:pitch w:val="default"/>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TimesNewRoman,Italic">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CAC61" w14:textId="6F0D29C5" w:rsidR="00936D25" w:rsidRDefault="00936D25">
    <w:pPr>
      <w:rPr>
        <w:lang w:val="en-US"/>
      </w:rPr>
    </w:pPr>
    <w:r>
      <w:fldChar w:fldCharType="begin"/>
    </w:r>
    <w:r>
      <w:rPr>
        <w:lang w:val="en-US"/>
      </w:rPr>
      <w:instrText xml:space="preserve"> FILENAME \p  \* MERGEFORMAT </w:instrText>
    </w:r>
    <w:r>
      <w:fldChar w:fldCharType="separate"/>
    </w:r>
    <w:r w:rsidR="000D18B7">
      <w:rPr>
        <w:noProof/>
        <w:lang w:val="en-US"/>
      </w:rPr>
      <w:t>P:\FRA\ITU-R\CONF-R\CMR19\000\024ADD04F.docx</w:t>
    </w:r>
    <w:r>
      <w:fldChar w:fldCharType="end"/>
    </w:r>
    <w:r>
      <w:rPr>
        <w:lang w:val="en-US"/>
      </w:rPr>
      <w:tab/>
    </w:r>
    <w:r>
      <w:fldChar w:fldCharType="begin"/>
    </w:r>
    <w:r>
      <w:instrText xml:space="preserve"> SAVEDATE \@ DD.MM.YY </w:instrText>
    </w:r>
    <w:r>
      <w:fldChar w:fldCharType="separate"/>
    </w:r>
    <w:r w:rsidR="000D18B7">
      <w:rPr>
        <w:noProof/>
      </w:rPr>
      <w:t>17.10.19</w:t>
    </w:r>
    <w:r>
      <w:fldChar w:fldCharType="end"/>
    </w:r>
    <w:r>
      <w:rPr>
        <w:lang w:val="en-US"/>
      </w:rPr>
      <w:tab/>
    </w:r>
    <w:r>
      <w:fldChar w:fldCharType="begin"/>
    </w:r>
    <w:r>
      <w:instrText xml:space="preserve"> PRINTDATE \@ DD.MM.YY </w:instrText>
    </w:r>
    <w:r>
      <w:fldChar w:fldCharType="separate"/>
    </w:r>
    <w:r w:rsidR="000D18B7">
      <w:rPr>
        <w:noProof/>
      </w:rPr>
      <w:t>17.10.19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43FC3" w14:textId="472EADBF" w:rsidR="00936D25" w:rsidRDefault="009C2EBE" w:rsidP="001122F1">
    <w:pPr>
      <w:pStyle w:val="Footer"/>
      <w:rPr>
        <w:lang w:val="en-US"/>
      </w:rPr>
    </w:pPr>
    <w:r>
      <w:fldChar w:fldCharType="begin"/>
    </w:r>
    <w:r w:rsidRPr="0033317D">
      <w:rPr>
        <w:lang w:val="en-GB"/>
      </w:rPr>
      <w:instrText xml:space="preserve"> FILENAME \p  \* MERGEFORMAT </w:instrText>
    </w:r>
    <w:r>
      <w:fldChar w:fldCharType="separate"/>
    </w:r>
    <w:r w:rsidR="000D18B7">
      <w:rPr>
        <w:lang w:val="en-GB"/>
      </w:rPr>
      <w:t>P:\FRA\ITU-R\CONF-R\CMR19\000\024ADD04F.docx</w:t>
    </w:r>
    <w:r>
      <w:fldChar w:fldCharType="end"/>
    </w:r>
    <w:r w:rsidR="001122F1" w:rsidRPr="0033317D">
      <w:rPr>
        <w:lang w:val="en-GB"/>
      </w:rPr>
      <w:t xml:space="preserve"> (461086)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716B3" w14:textId="0E4D234E" w:rsidR="00936D25" w:rsidRDefault="00573703" w:rsidP="00573703">
    <w:pPr>
      <w:pStyle w:val="Footer"/>
      <w:rPr>
        <w:lang w:val="en-US"/>
      </w:rPr>
    </w:pPr>
    <w:r w:rsidRPr="00573703">
      <w:rPr>
        <w:lang w:val="en-GB"/>
      </w:rPr>
      <w:fldChar w:fldCharType="begin"/>
    </w:r>
    <w:r w:rsidRPr="00573703">
      <w:rPr>
        <w:lang w:val="en-GB"/>
      </w:rPr>
      <w:instrText xml:space="preserve"> FILENAME \p  \* MERGEFORMAT </w:instrText>
    </w:r>
    <w:r w:rsidRPr="00573703">
      <w:rPr>
        <w:lang w:val="en-GB"/>
      </w:rPr>
      <w:fldChar w:fldCharType="separate"/>
    </w:r>
    <w:r w:rsidR="000D18B7">
      <w:rPr>
        <w:lang w:val="en-GB"/>
      </w:rPr>
      <w:t>P:\FRA\ITU-R\CONF-R\CMR19\000\024ADD04F.docx</w:t>
    </w:r>
    <w:r w:rsidRPr="00573703">
      <w:rPr>
        <w:lang w:val="en-GB"/>
      </w:rPr>
      <w:fldChar w:fldCharType="end"/>
    </w:r>
    <w:r w:rsidRPr="00573703">
      <w:rPr>
        <w:lang w:val="en-GB"/>
      </w:rPr>
      <w:t xml:space="preserve"> </w:t>
    </w:r>
    <w:r w:rsidR="001122F1" w:rsidRPr="0033317D">
      <w:rPr>
        <w:lang w:val="en-GB"/>
      </w:rPr>
      <w:t>(461086)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66A5E7" w14:textId="77777777" w:rsidR="0070076C" w:rsidRDefault="0070076C">
      <w:r>
        <w:rPr>
          <w:b/>
        </w:rPr>
        <w:t>_______________</w:t>
      </w:r>
    </w:p>
  </w:footnote>
  <w:footnote w:type="continuationSeparator" w:id="0">
    <w:p w14:paraId="31C616D4" w14:textId="77777777" w:rsidR="0070076C" w:rsidRDefault="0070076C">
      <w:r>
        <w:continuationSeparator/>
      </w:r>
    </w:p>
  </w:footnote>
  <w:footnote w:id="1">
    <w:p w14:paraId="29F37980" w14:textId="77777777" w:rsidR="00E555B4" w:rsidRDefault="001122F1" w:rsidP="00193AD6">
      <w:pPr>
        <w:pStyle w:val="FootnoteText"/>
      </w:pPr>
      <w:r>
        <w:rPr>
          <w:rStyle w:val="FootnoteReference"/>
        </w:rPr>
        <w:t>*</w:t>
      </w:r>
      <w:r>
        <w:tab/>
      </w:r>
      <w:r>
        <w:rPr>
          <w:lang w:val="fr-CH"/>
        </w:rPr>
        <w:t>L'expression «</w:t>
      </w:r>
      <w:r w:rsidRPr="00686985">
        <w:t>assignation</w:t>
      </w:r>
      <w:r>
        <w:rPr>
          <w:lang w:val="fr-CH"/>
        </w:rPr>
        <w:t xml:space="preserve"> de fréquence à une station spatiale», partout où elle figure dans le présent Appendice, doit être entendue comme se référant à une assignation de fréquence associée à une position orbitale donnée. Voir également l'Annexe 7 pour les restrictions applicables aux positions orbitales.</w:t>
      </w:r>
      <w:r>
        <w:t>     </w:t>
      </w:r>
      <w:r>
        <w:rPr>
          <w:sz w:val="16"/>
        </w:rPr>
        <w:t>(CMR-2000)</w:t>
      </w:r>
    </w:p>
  </w:footnote>
  <w:footnote w:id="2">
    <w:p w14:paraId="7C88DD91" w14:textId="77777777" w:rsidR="00E555B4" w:rsidRDefault="001122F1" w:rsidP="00193AD6">
      <w:pPr>
        <w:pStyle w:val="FootnoteText"/>
        <w:rPr>
          <w:sz w:val="16"/>
          <w:lang w:val="fr-CH"/>
        </w:rPr>
      </w:pPr>
      <w:r>
        <w:rPr>
          <w:rStyle w:val="FootnoteReference"/>
        </w:rPr>
        <w:t>1</w:t>
      </w:r>
      <w:r>
        <w:t xml:space="preserve"> </w:t>
      </w:r>
      <w:r w:rsidRPr="004A0D59">
        <w:rPr>
          <w:lang w:val="fr-CH"/>
        </w:rPr>
        <w:tab/>
      </w:r>
      <w:r>
        <w:rPr>
          <w:lang w:val="fr-CH"/>
        </w:rPr>
        <w:t xml:space="preserve">La Liste des utilisations </w:t>
      </w:r>
      <w:r w:rsidRPr="00686985">
        <w:t>additionnelles</w:t>
      </w:r>
      <w:r>
        <w:rPr>
          <w:lang w:val="fr-CH"/>
        </w:rPr>
        <w:t xml:space="preserve"> pour les Régions 1 et 3 est annexée au Fichier de référence international des fréquences (voir la Résolution </w:t>
      </w:r>
      <w:r>
        <w:rPr>
          <w:b/>
          <w:bCs/>
        </w:rPr>
        <w:t>542</w:t>
      </w:r>
      <w:r>
        <w:rPr>
          <w:b/>
          <w:bCs/>
          <w:lang w:val="fr-CH"/>
        </w:rPr>
        <w:t xml:space="preserve"> (CMR</w:t>
      </w:r>
      <w:r>
        <w:rPr>
          <w:b/>
          <w:bCs/>
          <w:lang w:val="fr-CH"/>
        </w:rPr>
        <w:noBreakHyphen/>
        <w:t>2000)</w:t>
      </w:r>
      <w:r>
        <w:rPr>
          <w:rStyle w:val="FootnoteReference"/>
          <w:color w:val="000000"/>
        </w:rPr>
        <w:t>**</w:t>
      </w:r>
      <w:r>
        <w:rPr>
          <w:lang w:val="fr-CH"/>
        </w:rPr>
        <w:t>).</w:t>
      </w:r>
      <w:r>
        <w:rPr>
          <w:b/>
          <w:bCs/>
          <w:sz w:val="16"/>
          <w:lang w:val="fr-CH"/>
        </w:rPr>
        <w:t>     </w:t>
      </w:r>
      <w:r>
        <w:rPr>
          <w:sz w:val="16"/>
          <w:lang w:val="fr-CH"/>
        </w:rPr>
        <w:t xml:space="preserve"> (CMR-03)</w:t>
      </w:r>
    </w:p>
    <w:p w14:paraId="29A8FB1D" w14:textId="77777777" w:rsidR="00E555B4" w:rsidRDefault="001122F1" w:rsidP="00193AD6">
      <w:pPr>
        <w:pStyle w:val="FootnoteText"/>
        <w:tabs>
          <w:tab w:val="left" w:pos="567"/>
        </w:tabs>
      </w:pPr>
      <w:r>
        <w:rPr>
          <w:lang w:val="fr-CH"/>
        </w:rPr>
        <w:tab/>
      </w:r>
      <w:r>
        <w:rPr>
          <w:rStyle w:val="FootnoteReference"/>
          <w:color w:val="000000"/>
        </w:rPr>
        <w:t>**</w:t>
      </w:r>
      <w:r>
        <w:tab/>
      </w:r>
      <w:r>
        <w:rPr>
          <w:i/>
          <w:iCs/>
        </w:rPr>
        <w:t>Note du Secrétariat</w:t>
      </w:r>
      <w:r w:rsidRPr="00B96D6D">
        <w:t xml:space="preserve">: </w:t>
      </w:r>
      <w:r>
        <w:t xml:space="preserve">Cette </w:t>
      </w:r>
      <w:r w:rsidRPr="00686985">
        <w:t>Résolution</w:t>
      </w:r>
      <w:r>
        <w:t xml:space="preserve"> a été abrogée par la CMR</w:t>
      </w:r>
      <w:r>
        <w:noBreakHyphen/>
        <w:t>03.</w:t>
      </w:r>
    </w:p>
    <w:p w14:paraId="52B64FB1" w14:textId="77777777" w:rsidR="00E555B4" w:rsidRDefault="001122F1" w:rsidP="00193AD6">
      <w:pPr>
        <w:pStyle w:val="FootnoteText"/>
      </w:pPr>
      <w:r w:rsidRPr="00686985">
        <w:rPr>
          <w:i/>
          <w:iCs/>
        </w:rPr>
        <w:t>Note du Secrétariat</w:t>
      </w:r>
      <w:r w:rsidRPr="004F685F">
        <w:t>:</w:t>
      </w:r>
      <w:r w:rsidRPr="00686985">
        <w:rPr>
          <w:i/>
          <w:iCs/>
        </w:rPr>
        <w:t xml:space="preserve"> </w:t>
      </w:r>
      <w:r w:rsidRPr="00B040CA">
        <w:rPr>
          <w:iCs/>
        </w:rPr>
        <w:t>Les références à un Article avec son numéro en romain se réfèrent à un Article du présent Appendice.</w:t>
      </w:r>
    </w:p>
  </w:footnote>
  <w:footnote w:id="3">
    <w:p w14:paraId="371C1012" w14:textId="453C7227" w:rsidR="007A7EEB" w:rsidRPr="00BE10DF" w:rsidRDefault="001122F1" w:rsidP="00BB404B">
      <w:pPr>
        <w:pStyle w:val="FootnoteText"/>
        <w:tabs>
          <w:tab w:val="clear" w:pos="255"/>
          <w:tab w:val="clear" w:pos="1134"/>
          <w:tab w:val="left" w:pos="426"/>
        </w:tabs>
        <w:rPr>
          <w:lang w:val="fr-CH"/>
        </w:rPr>
      </w:pPr>
      <w:ins w:id="22" w:author="" w:date="2018-07-21T14:40:00Z">
        <w:r w:rsidRPr="00BE10DF">
          <w:rPr>
            <w:rStyle w:val="FootnoteReference"/>
            <w:lang w:val="fr-CH"/>
          </w:rPr>
          <w:t>YY</w:t>
        </w:r>
      </w:ins>
      <w:ins w:id="23" w:author="" w:date="2018-07-24T09:05:00Z">
        <w:r w:rsidRPr="00BE10DF">
          <w:rPr>
            <w:lang w:val="fr-CH"/>
          </w:rPr>
          <w:tab/>
        </w:r>
      </w:ins>
      <w:ins w:id="24" w:author="" w:date="2018-08-21T09:24:00Z">
        <w:r w:rsidRPr="00BE10DF">
          <w:rPr>
            <w:lang w:val="fr-CH"/>
          </w:rPr>
          <w:t xml:space="preserve">Voir </w:t>
        </w:r>
      </w:ins>
      <w:ins w:id="25" w:author="" w:date="2019-02-26T22:47:00Z">
        <w:r w:rsidRPr="00BE10DF">
          <w:rPr>
            <w:lang w:val="fr-CH"/>
          </w:rPr>
          <w:t>la</w:t>
        </w:r>
      </w:ins>
      <w:ins w:id="26" w:author="" w:date="2018-08-28T09:53:00Z">
        <w:r w:rsidRPr="00BE10DF">
          <w:rPr>
            <w:lang w:val="fr-CH"/>
          </w:rPr>
          <w:t xml:space="preserve"> </w:t>
        </w:r>
      </w:ins>
      <w:ins w:id="27" w:author="" w:date="2018-08-21T09:24:00Z">
        <w:r w:rsidRPr="00BE10DF">
          <w:rPr>
            <w:lang w:val="fr-CH"/>
          </w:rPr>
          <w:t>Résolution</w:t>
        </w:r>
      </w:ins>
      <w:ins w:id="28" w:author="" w:date="2018-07-21T14:40:00Z">
        <w:r w:rsidRPr="00BE10DF">
          <w:rPr>
            <w:lang w:val="fr-CH"/>
          </w:rPr>
          <w:t xml:space="preserve"> </w:t>
        </w:r>
        <w:r w:rsidRPr="00BE10DF">
          <w:rPr>
            <w:b/>
            <w:bCs/>
            <w:lang w:val="fr-CH"/>
          </w:rPr>
          <w:t>[</w:t>
        </w:r>
      </w:ins>
      <w:ins w:id="29" w:author="Braud, Olivia" w:date="2019-09-30T13:22:00Z">
        <w:r w:rsidR="00F02818">
          <w:rPr>
            <w:b/>
            <w:bCs/>
            <w:lang w:val="fr-CH"/>
          </w:rPr>
          <w:t>AC</w:t>
        </w:r>
      </w:ins>
      <w:ins w:id="30" w:author="Braud, Olivia" w:date="2019-09-30T13:23:00Z">
        <w:r w:rsidR="00F02818">
          <w:rPr>
            <w:b/>
            <w:bCs/>
            <w:lang w:val="fr-CH"/>
          </w:rPr>
          <w:t>P-</w:t>
        </w:r>
      </w:ins>
      <w:ins w:id="31" w:author="" w:date="2018-07-21T14:40:00Z">
        <w:r w:rsidRPr="00BE10DF">
          <w:rPr>
            <w:b/>
            <w:bCs/>
            <w:lang w:val="fr-CH"/>
          </w:rPr>
          <w:t>A14-LIMIT</w:t>
        </w:r>
      </w:ins>
      <w:ins w:id="32" w:author="Braud, Olivia" w:date="2019-09-30T13:25:00Z">
        <w:r w:rsidR="00F02818">
          <w:rPr>
            <w:b/>
            <w:bCs/>
            <w:lang w:val="fr-CH"/>
          </w:rPr>
          <w:t xml:space="preserve"> </w:t>
        </w:r>
      </w:ins>
      <w:ins w:id="33" w:author="" w:date="2018-07-21T14:40:00Z">
        <w:r w:rsidRPr="00BE10DF">
          <w:rPr>
            <w:b/>
            <w:bCs/>
            <w:lang w:val="fr-CH"/>
          </w:rPr>
          <w:t>A3]</w:t>
        </w:r>
        <w:r w:rsidRPr="00BE10DF">
          <w:rPr>
            <w:lang w:val="fr-CH"/>
          </w:rPr>
          <w:t>.</w:t>
        </w:r>
      </w:ins>
      <w:ins w:id="34" w:author="French" w:date="2019-10-09T10:09:00Z">
        <w:r w:rsidR="00C829FE" w:rsidRPr="00EF4A5A">
          <w:rPr>
            <w:sz w:val="16"/>
            <w:szCs w:val="16"/>
            <w:lang w:val="fr-CH"/>
          </w:rPr>
          <w:t>     (CM</w:t>
        </w:r>
        <w:bookmarkStart w:id="35" w:name="_GoBack"/>
        <w:bookmarkEnd w:id="35"/>
        <w:r w:rsidR="00C829FE" w:rsidRPr="00EF4A5A">
          <w:rPr>
            <w:sz w:val="16"/>
            <w:szCs w:val="16"/>
            <w:lang w:val="fr-CH"/>
          </w:rPr>
          <w:t>R-19)</w:t>
        </w:r>
      </w:ins>
    </w:p>
  </w:footnote>
  <w:footnote w:id="4">
    <w:p w14:paraId="4AA1430D" w14:textId="68AE6539" w:rsidR="007A7EEB" w:rsidRPr="00BE10DF" w:rsidRDefault="001122F1" w:rsidP="00BB404B">
      <w:pPr>
        <w:pStyle w:val="FootnoteText"/>
        <w:tabs>
          <w:tab w:val="left" w:pos="426"/>
        </w:tabs>
        <w:rPr>
          <w:lang w:val="fr-CH"/>
        </w:rPr>
      </w:pPr>
      <w:ins w:id="39" w:author="" w:date="2018-07-21T14:42:00Z">
        <w:r w:rsidRPr="00BE10DF">
          <w:rPr>
            <w:rStyle w:val="FootnoteReference"/>
            <w:lang w:val="fr-CH"/>
          </w:rPr>
          <w:t>ZZ</w:t>
        </w:r>
      </w:ins>
      <w:ins w:id="40" w:author="" w:date="2018-07-24T14:29:00Z">
        <w:r w:rsidRPr="00BE10DF">
          <w:rPr>
            <w:lang w:val="fr-CH"/>
          </w:rPr>
          <w:tab/>
        </w:r>
        <w:r w:rsidRPr="00BE10DF">
          <w:rPr>
            <w:lang w:val="fr-CH"/>
          </w:rPr>
          <w:tab/>
        </w:r>
      </w:ins>
      <w:ins w:id="41" w:author="" w:date="2019-02-26T22:49:00Z">
        <w:r w:rsidRPr="00BE10DF">
          <w:rPr>
            <w:lang w:val="fr-CH"/>
          </w:rPr>
          <w:t xml:space="preserve">La Résolution </w:t>
        </w:r>
      </w:ins>
      <w:ins w:id="42" w:author="" w:date="2019-02-26T22:50:00Z">
        <w:r w:rsidRPr="0033317D">
          <w:rPr>
            <w:b/>
            <w:bCs/>
            <w:lang w:val="fr-CH"/>
          </w:rPr>
          <w:t>[</w:t>
        </w:r>
      </w:ins>
      <w:ins w:id="43" w:author="Braud, Olivia" w:date="2019-09-30T13:23:00Z">
        <w:r w:rsidR="00F02818">
          <w:rPr>
            <w:b/>
            <w:bCs/>
            <w:lang w:val="fr-CH"/>
          </w:rPr>
          <w:t>ACP-</w:t>
        </w:r>
      </w:ins>
      <w:ins w:id="44" w:author="" w:date="2019-02-26T22:50:00Z">
        <w:r w:rsidRPr="0033317D">
          <w:rPr>
            <w:b/>
            <w:bCs/>
            <w:lang w:val="fr-CH"/>
          </w:rPr>
          <w:t>C14-LIMIT</w:t>
        </w:r>
      </w:ins>
      <w:ins w:id="45" w:author="Braud, Olivia" w:date="2019-09-30T13:25:00Z">
        <w:r w:rsidR="00F02818">
          <w:rPr>
            <w:b/>
            <w:bCs/>
            <w:lang w:val="fr-CH"/>
          </w:rPr>
          <w:t xml:space="preserve"> </w:t>
        </w:r>
      </w:ins>
      <w:ins w:id="46" w:author="" w:date="2019-02-26T22:50:00Z">
        <w:r w:rsidRPr="0033317D">
          <w:rPr>
            <w:b/>
            <w:bCs/>
            <w:lang w:val="fr-CH"/>
          </w:rPr>
          <w:t>A1A2]</w:t>
        </w:r>
        <w:r w:rsidRPr="00BE10DF">
          <w:rPr>
            <w:b/>
            <w:bCs/>
            <w:lang w:val="fr-CH"/>
          </w:rPr>
          <w:t xml:space="preserve"> </w:t>
        </w:r>
        <w:r w:rsidRPr="00BE10DF">
          <w:rPr>
            <w:lang w:val="fr-CH"/>
          </w:rPr>
          <w:t>s'applique aux</w:t>
        </w:r>
      </w:ins>
      <w:ins w:id="47" w:author="" w:date="2018-08-21T09:25:00Z">
        <w:r w:rsidRPr="00BE10DF">
          <w:rPr>
            <w:lang w:val="fr-CH"/>
          </w:rPr>
          <w:t xml:space="preserve"> satellites de radiodiffusion desservant </w:t>
        </w:r>
      </w:ins>
      <w:ins w:id="48" w:author="" w:date="2019-02-26T22:50:00Z">
        <w:r w:rsidRPr="00BE10DF">
          <w:rPr>
            <w:lang w:val="fr-CH"/>
          </w:rPr>
          <w:t>des zones</w:t>
        </w:r>
      </w:ins>
      <w:ins w:id="49" w:author="" w:date="2018-08-21T09:25:00Z">
        <w:r w:rsidRPr="00BE10DF">
          <w:rPr>
            <w:lang w:val="fr-CH"/>
          </w:rPr>
          <w:t xml:space="preserve"> de la Région 1 </w:t>
        </w:r>
      </w:ins>
      <w:ins w:id="50" w:author="" w:date="2019-02-26T22:51:00Z">
        <w:r w:rsidRPr="00BE10DF">
          <w:rPr>
            <w:lang w:val="fr-CH"/>
          </w:rPr>
          <w:t>dans</w:t>
        </w:r>
      </w:ins>
      <w:ins w:id="51" w:author="" w:date="2018-08-21T09:26:00Z">
        <w:r w:rsidRPr="00BE10DF">
          <w:rPr>
            <w:lang w:val="fr-CH"/>
          </w:rPr>
          <w:t xml:space="preserve"> la bande 11,7-12,2 GHz </w:t>
        </w:r>
      </w:ins>
      <w:ins w:id="52" w:author="" w:date="2018-08-28T09:53:00Z">
        <w:r w:rsidRPr="00BE10DF">
          <w:rPr>
            <w:lang w:val="fr-CH"/>
          </w:rPr>
          <w:t xml:space="preserve">depuis </w:t>
        </w:r>
      </w:ins>
      <w:ins w:id="53" w:author="" w:date="2018-08-21T09:26:00Z">
        <w:r w:rsidRPr="00BE10DF">
          <w:rPr>
            <w:lang w:val="fr-CH"/>
          </w:rPr>
          <w:t>une position nominale sur l'orbite plus occidentale que 37,2° W</w:t>
        </w:r>
      </w:ins>
      <w:ins w:id="54" w:author="" w:date="2018-08-21T09:27:00Z">
        <w:r w:rsidRPr="00BE10DF">
          <w:rPr>
            <w:lang w:val="fr-CH"/>
          </w:rPr>
          <w:t xml:space="preserve"> et</w:t>
        </w:r>
      </w:ins>
      <w:ins w:id="55" w:author="" w:date="2019-02-26T22:51:00Z">
        <w:r w:rsidRPr="00BE10DF">
          <w:rPr>
            <w:lang w:val="fr-CH"/>
          </w:rPr>
          <w:t xml:space="preserve"> aux satellites</w:t>
        </w:r>
      </w:ins>
      <w:ins w:id="56" w:author="" w:date="2018-08-21T09:27:00Z">
        <w:r w:rsidRPr="00BE10DF">
          <w:rPr>
            <w:lang w:val="fr-CH"/>
          </w:rPr>
          <w:t xml:space="preserve"> </w:t>
        </w:r>
      </w:ins>
      <w:ins w:id="57" w:author="" w:date="2019-02-26T22:51:00Z">
        <w:r w:rsidRPr="00BE10DF">
          <w:rPr>
            <w:lang w:val="fr-CH"/>
          </w:rPr>
          <w:t xml:space="preserve">de radiodiffusion desservant des zones </w:t>
        </w:r>
      </w:ins>
      <w:ins w:id="58" w:author="" w:date="2018-08-21T09:27:00Z">
        <w:r w:rsidRPr="00BE10DF">
          <w:rPr>
            <w:lang w:val="fr-CH"/>
          </w:rPr>
          <w:t xml:space="preserve">de la Région 2 </w:t>
        </w:r>
      </w:ins>
      <w:ins w:id="59" w:author="" w:date="2019-02-26T22:52:00Z">
        <w:r w:rsidRPr="00BE10DF">
          <w:rPr>
            <w:lang w:val="fr-CH"/>
          </w:rPr>
          <w:t>dans</w:t>
        </w:r>
      </w:ins>
      <w:ins w:id="60" w:author="" w:date="2018-08-21T09:27:00Z">
        <w:r w:rsidRPr="00BE10DF">
          <w:rPr>
            <w:lang w:val="fr-CH"/>
          </w:rPr>
          <w:t xml:space="preserve"> la bande 12,5-12,7 GHz </w:t>
        </w:r>
      </w:ins>
      <w:ins w:id="61" w:author="" w:date="2018-08-28T09:53:00Z">
        <w:r w:rsidRPr="00BE10DF">
          <w:rPr>
            <w:lang w:val="fr-CH"/>
          </w:rPr>
          <w:t xml:space="preserve">depuis </w:t>
        </w:r>
      </w:ins>
      <w:ins w:id="62" w:author="" w:date="2018-08-21T09:27:00Z">
        <w:r w:rsidRPr="00BE10DF">
          <w:rPr>
            <w:lang w:val="fr-CH"/>
          </w:rPr>
          <w:t>une position nominale sur l'orbite plus orientale que</w:t>
        </w:r>
      </w:ins>
      <w:ins w:id="63" w:author="" w:date="2019-03-13T15:35:00Z">
        <w:r>
          <w:rPr>
            <w:lang w:val="fr-CH"/>
          </w:rPr>
          <w:t> </w:t>
        </w:r>
      </w:ins>
      <w:ins w:id="64" w:author="" w:date="2018-08-21T09:27:00Z">
        <w:r w:rsidRPr="00BE10DF">
          <w:rPr>
            <w:lang w:val="fr-CH"/>
          </w:rPr>
          <w:t>54</w:t>
        </w:r>
      </w:ins>
      <w:ins w:id="65" w:author="" w:date="2018-08-21T09:28:00Z">
        <w:r w:rsidRPr="00BE10DF">
          <w:rPr>
            <w:lang w:val="fr-CH"/>
          </w:rPr>
          <w:t>° </w:t>
        </w:r>
      </w:ins>
      <w:ins w:id="66" w:author="" w:date="2019-02-27T01:12:00Z">
        <w:r w:rsidRPr="00BE10DF">
          <w:rPr>
            <w:lang w:val="fr-CH"/>
          </w:rPr>
          <w:t>W</w:t>
        </w:r>
      </w:ins>
      <w:ins w:id="67" w:author="" w:date="2018-07-21T14:42:00Z">
        <w:r w:rsidRPr="00BE10DF">
          <w:rPr>
            <w:lang w:val="fr-CH"/>
          </w:rPr>
          <w:t>.</w:t>
        </w:r>
      </w:ins>
      <w:ins w:id="68" w:author="French" w:date="2019-10-09T10:08:00Z">
        <w:r w:rsidR="004437EA" w:rsidRPr="004437EA">
          <w:rPr>
            <w:sz w:val="16"/>
            <w:szCs w:val="16"/>
            <w:lang w:val="fr-CH"/>
            <w:rPrChange w:id="69" w:author="French" w:date="2019-10-09T10:08:00Z">
              <w:rPr>
                <w:lang w:val="fr-CH"/>
              </w:rPr>
            </w:rPrChange>
          </w:rPr>
          <w:t>     (CMR-19)</w:t>
        </w:r>
      </w:ins>
    </w:p>
  </w:footnote>
  <w:footnote w:id="5">
    <w:p w14:paraId="279632A0" w14:textId="0C411BFD" w:rsidR="007A7EEB" w:rsidRPr="00BE10DF" w:rsidRDefault="001122F1" w:rsidP="007132E2">
      <w:pPr>
        <w:tabs>
          <w:tab w:val="left" w:pos="284"/>
          <w:tab w:val="left" w:pos="567"/>
        </w:tabs>
        <w:spacing w:before="20"/>
        <w:rPr>
          <w:lang w:val="fr-CH"/>
        </w:rPr>
      </w:pPr>
      <w:r w:rsidRPr="00BE10DF">
        <w:rPr>
          <w:rStyle w:val="FootnoteReference"/>
          <w:lang w:val="fr-CH"/>
        </w:rPr>
        <w:t>1</w:t>
      </w:r>
      <w:r w:rsidRPr="00BE10DF">
        <w:rPr>
          <w:lang w:val="fr-CH"/>
        </w:rPr>
        <w:tab/>
      </w:r>
      <w:r w:rsidR="00A95C4C" w:rsidRPr="00A95C4C">
        <w:rPr>
          <w:lang w:val="fr-CH"/>
        </w:rPr>
        <w:t>Afin de dissiper les doutes, les réseaux «mis en œuvre» visés ici sont les réseaux du SRS des Régions 1 et 3 situés dans l'arc orbital compris entre 37,2° W et 10° E:</w:t>
      </w:r>
    </w:p>
    <w:p w14:paraId="4820E2FD" w14:textId="77777777" w:rsidR="007A7EEB" w:rsidRPr="00BE10DF" w:rsidRDefault="001122F1" w:rsidP="007132E2">
      <w:pPr>
        <w:pStyle w:val="enumlev1"/>
        <w:tabs>
          <w:tab w:val="left" w:pos="284"/>
          <w:tab w:val="left" w:pos="567"/>
        </w:tabs>
        <w:spacing w:before="20"/>
        <w:ind w:left="284" w:hanging="284"/>
        <w:rPr>
          <w:lang w:val="fr-CH"/>
        </w:rPr>
      </w:pPr>
      <w:r w:rsidRPr="00BE10DF">
        <w:rPr>
          <w:lang w:val="fr-CH"/>
        </w:rPr>
        <w:t>−</w:t>
      </w:r>
      <w:r w:rsidRPr="00BE10DF">
        <w:rPr>
          <w:lang w:val="fr-CH"/>
        </w:rPr>
        <w:tab/>
        <w:t xml:space="preserve">pour lesquels les renseignements complets à soumettre au titre de l'Appendice </w:t>
      </w:r>
      <w:r w:rsidRPr="00BE10DF">
        <w:rPr>
          <w:b/>
          <w:bCs/>
          <w:lang w:val="fr-CH"/>
        </w:rPr>
        <w:t>4</w:t>
      </w:r>
      <w:r w:rsidRPr="00BE10DF">
        <w:rPr>
          <w:lang w:val="fr-CH"/>
        </w:rPr>
        <w:t xml:space="preserve"> ont été reçus par le Bureau conformément au § 4.1.3 de l'Appendice </w:t>
      </w:r>
      <w:r w:rsidRPr="00BE10DF">
        <w:rPr>
          <w:b/>
          <w:bCs/>
          <w:lang w:val="fr-CH"/>
        </w:rPr>
        <w:t>30</w:t>
      </w:r>
      <w:r w:rsidRPr="00BE10DF">
        <w:rPr>
          <w:lang w:val="fr-CH"/>
        </w:rPr>
        <w:t xml:space="preserve"> avant le 28 novembre 2015;</w:t>
      </w:r>
    </w:p>
    <w:p w14:paraId="30B0ECF6" w14:textId="77777777" w:rsidR="007A7EEB" w:rsidRPr="00BE10DF" w:rsidRDefault="001122F1" w:rsidP="007132E2">
      <w:pPr>
        <w:pStyle w:val="enumlev1"/>
        <w:tabs>
          <w:tab w:val="left" w:pos="284"/>
          <w:tab w:val="left" w:pos="567"/>
        </w:tabs>
        <w:spacing w:before="20"/>
        <w:ind w:left="284" w:hanging="284"/>
        <w:rPr>
          <w:lang w:val="fr-CH"/>
        </w:rPr>
      </w:pPr>
      <w:r w:rsidRPr="00BE10DF">
        <w:rPr>
          <w:lang w:val="fr-CH"/>
        </w:rPr>
        <w:t>−</w:t>
      </w:r>
      <w:r w:rsidRPr="00BE10DF">
        <w:rPr>
          <w:lang w:val="fr-CH"/>
        </w:rPr>
        <w:tab/>
        <w:t xml:space="preserve">pour lesquels les renseignements complets à soumettre au titre de l'Appendice </w:t>
      </w:r>
      <w:r w:rsidRPr="00BE10DF">
        <w:rPr>
          <w:b/>
          <w:bCs/>
          <w:lang w:val="fr-CH"/>
        </w:rPr>
        <w:t>4</w:t>
      </w:r>
      <w:r w:rsidRPr="00BE10DF">
        <w:rPr>
          <w:lang w:val="fr-CH"/>
        </w:rPr>
        <w:t xml:space="preserve"> ont été reçus par le Bureau conformément au § 4.1.12 de l'Appendice </w:t>
      </w:r>
      <w:r w:rsidRPr="00BE10DF">
        <w:rPr>
          <w:b/>
          <w:bCs/>
          <w:lang w:val="fr-CH"/>
        </w:rPr>
        <w:t>30</w:t>
      </w:r>
      <w:r w:rsidRPr="00BE10DF">
        <w:rPr>
          <w:lang w:val="fr-CH"/>
        </w:rPr>
        <w:t xml:space="preserve"> avant le 23 novembre 2019;</w:t>
      </w:r>
    </w:p>
    <w:p w14:paraId="0E7F662C" w14:textId="77777777" w:rsidR="007A7EEB" w:rsidRPr="00BE10DF" w:rsidRDefault="001122F1" w:rsidP="007132E2">
      <w:pPr>
        <w:pStyle w:val="enumlev1"/>
        <w:tabs>
          <w:tab w:val="left" w:pos="284"/>
          <w:tab w:val="left" w:pos="567"/>
        </w:tabs>
        <w:spacing w:before="20"/>
        <w:ind w:left="284" w:hanging="284"/>
        <w:rPr>
          <w:lang w:val="fr-CH"/>
        </w:rPr>
      </w:pPr>
      <w:r w:rsidRPr="00BE10DF">
        <w:rPr>
          <w:lang w:val="fr-CH"/>
        </w:rPr>
        <w:t>−</w:t>
      </w:r>
      <w:r w:rsidRPr="00BE10DF">
        <w:rPr>
          <w:lang w:val="fr-CH"/>
        </w:rPr>
        <w:tab/>
        <w:t>pour lesquels les renseignements complets au titre du principe de diligence due, conformément à</w:t>
      </w:r>
      <w:r>
        <w:rPr>
          <w:lang w:val="fr-CH"/>
        </w:rPr>
        <w:t> </w:t>
      </w:r>
      <w:r w:rsidRPr="00BE10DF">
        <w:rPr>
          <w:lang w:val="fr-CH"/>
        </w:rPr>
        <w:t xml:space="preserve">l'Annexe 2 de la Résolution </w:t>
      </w:r>
      <w:r w:rsidRPr="00BE10DF">
        <w:rPr>
          <w:b/>
          <w:bCs/>
          <w:lang w:val="fr-CH"/>
        </w:rPr>
        <w:t>49</w:t>
      </w:r>
      <w:r w:rsidRPr="00BE10DF">
        <w:rPr>
          <w:b/>
          <w:lang w:val="fr-CH"/>
        </w:rPr>
        <w:t xml:space="preserve"> (Rév.CMR</w:t>
      </w:r>
      <w:r w:rsidRPr="00BE10DF">
        <w:rPr>
          <w:b/>
          <w:lang w:val="fr-CH"/>
        </w:rPr>
        <w:noBreakHyphen/>
        <w:t>15)</w:t>
      </w:r>
      <w:r w:rsidRPr="00BE10DF">
        <w:rPr>
          <w:bCs/>
          <w:lang w:val="fr-CH"/>
        </w:rPr>
        <w:t>, o</w:t>
      </w:r>
      <w:r w:rsidRPr="00BE10DF">
        <w:rPr>
          <w:lang w:val="fr-CH"/>
        </w:rPr>
        <w:t xml:space="preserve">nt été </w:t>
      </w:r>
      <w:r>
        <w:rPr>
          <w:lang w:val="fr-CH"/>
        </w:rPr>
        <w:t>reçus par le Bureau avant le 23 </w:t>
      </w:r>
      <w:r w:rsidRPr="00BE10DF">
        <w:rPr>
          <w:lang w:val="fr-CH"/>
        </w:rPr>
        <w:t xml:space="preserve">novembre 2019; </w:t>
      </w:r>
    </w:p>
    <w:p w14:paraId="487F606E" w14:textId="77777777" w:rsidR="007A7EEB" w:rsidRPr="00BE10DF" w:rsidRDefault="001122F1" w:rsidP="007132E2">
      <w:pPr>
        <w:pStyle w:val="enumlev1"/>
        <w:tabs>
          <w:tab w:val="left" w:pos="284"/>
          <w:tab w:val="left" w:pos="567"/>
        </w:tabs>
        <w:spacing w:before="20"/>
        <w:ind w:left="284" w:hanging="284"/>
        <w:rPr>
          <w:lang w:val="fr-CH"/>
        </w:rPr>
      </w:pPr>
      <w:r w:rsidRPr="00BE10DF">
        <w:rPr>
          <w:lang w:val="fr-CH"/>
        </w:rPr>
        <w:t>−</w:t>
      </w:r>
      <w:r w:rsidRPr="00BE10DF">
        <w:rPr>
          <w:lang w:val="fr-CH"/>
        </w:rPr>
        <w:tab/>
        <w:t xml:space="preserve">pour lesquels les renseignements complets à soumettre au titre de l'Appendice </w:t>
      </w:r>
      <w:r w:rsidRPr="00BE10DF">
        <w:rPr>
          <w:b/>
          <w:bCs/>
          <w:lang w:val="fr-CH"/>
        </w:rPr>
        <w:t>4</w:t>
      </w:r>
      <w:r w:rsidRPr="00BE10DF">
        <w:rPr>
          <w:lang w:val="fr-CH"/>
        </w:rPr>
        <w:t xml:space="preserve"> ont été reçus par le Bureau conformément au § 5.1.2 de l'Appendice </w:t>
      </w:r>
      <w:r w:rsidRPr="00BE10DF">
        <w:rPr>
          <w:b/>
          <w:bCs/>
          <w:lang w:val="fr-CH"/>
        </w:rPr>
        <w:t>30</w:t>
      </w:r>
      <w:r w:rsidRPr="00BE10DF">
        <w:rPr>
          <w:lang w:val="fr-CH"/>
        </w:rPr>
        <w:t xml:space="preserve"> avant le 23 novembre 2019; </w:t>
      </w:r>
    </w:p>
    <w:p w14:paraId="59A32983" w14:textId="77777777" w:rsidR="007A7EEB" w:rsidRPr="00BE10DF" w:rsidRDefault="001122F1" w:rsidP="007132E2">
      <w:pPr>
        <w:pStyle w:val="enumlev1"/>
        <w:tabs>
          <w:tab w:val="left" w:pos="284"/>
          <w:tab w:val="left" w:pos="567"/>
        </w:tabs>
        <w:spacing w:before="20"/>
        <w:ind w:left="284" w:hanging="284"/>
      </w:pPr>
      <w:r w:rsidRPr="00BE10DF">
        <w:t>−</w:t>
      </w:r>
      <w:r w:rsidRPr="00BE10DF">
        <w:tab/>
        <w:t>qui ont été mis en service et pour lesquels la date de mise en service a été confirmée au Bureau avant le 23 novembre 2019.</w:t>
      </w:r>
    </w:p>
  </w:footnote>
  <w:footnote w:id="6">
    <w:p w14:paraId="637C605A" w14:textId="77777777" w:rsidR="007A7EEB" w:rsidRDefault="001122F1" w:rsidP="007132E2">
      <w:pPr>
        <w:pStyle w:val="FootnoteText"/>
      </w:pPr>
      <w:r w:rsidRPr="00BE10DF">
        <w:rPr>
          <w:rStyle w:val="FootnoteReference"/>
        </w:rPr>
        <w:t>1</w:t>
      </w:r>
      <w:r w:rsidRPr="00BE10DF">
        <w:tab/>
        <w:t xml:space="preserve">Dans le cas d'une soumission pour le </w:t>
      </w:r>
      <w:r w:rsidRPr="00BE10DF">
        <w:rPr>
          <w:color w:val="000000"/>
        </w:rPr>
        <w:t xml:space="preserve">Plan des liaisons de connexion de l'Appendice </w:t>
      </w:r>
      <w:r w:rsidRPr="00BE10DF">
        <w:rPr>
          <w:b/>
          <w:bCs/>
          <w:color w:val="000000"/>
        </w:rPr>
        <w:t>30A</w:t>
      </w:r>
      <w:r w:rsidRPr="00BE10DF">
        <w:rPr>
          <w:color w:val="000000"/>
        </w:rPr>
        <w:t xml:space="preserve"> dans la bande des 14 GHz, le maximum de dix canaux pour une administration de la Région 1 ou de douze canaux pour une administration de la Région 3 avec une largeur de bande de 27 MHz peuvent avoir des polarisations différentes.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ABAB3" w14:textId="77777777" w:rsidR="004F1F8E" w:rsidRDefault="004F1F8E" w:rsidP="004F1F8E">
    <w:pPr>
      <w:pStyle w:val="Header"/>
    </w:pPr>
    <w:r>
      <w:fldChar w:fldCharType="begin"/>
    </w:r>
    <w:r>
      <w:instrText xml:space="preserve"> PAGE </w:instrText>
    </w:r>
    <w:r>
      <w:fldChar w:fldCharType="separate"/>
    </w:r>
    <w:r w:rsidR="009C2EBE">
      <w:rPr>
        <w:noProof/>
      </w:rPr>
      <w:t>15</w:t>
    </w:r>
    <w:r>
      <w:fldChar w:fldCharType="end"/>
    </w:r>
  </w:p>
  <w:p w14:paraId="5EB91D26" w14:textId="77777777" w:rsidR="004F1F8E" w:rsidRDefault="004F1F8E" w:rsidP="00FD7AA3">
    <w:pPr>
      <w:pStyle w:val="Header"/>
    </w:pPr>
    <w:r>
      <w:t>CMR1</w:t>
    </w:r>
    <w:r w:rsidR="00FD7AA3">
      <w:t>9</w:t>
    </w:r>
    <w:r>
      <w:t>/</w:t>
    </w:r>
    <w:r w:rsidR="006A4B45">
      <w:t>24(Add.4)-</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nch">
    <w15:presenceInfo w15:providerId="None" w15:userId="French"/>
  </w15:person>
  <w15:person w15:author="Braud, Olivia">
    <w15:presenceInfo w15:providerId="AD" w15:userId="S::olivia.braud@itu.int::14c1cc7b-882b-40c1-808d-f5508c385a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530A"/>
    <w:rsid w:val="00016648"/>
    <w:rsid w:val="0001735D"/>
    <w:rsid w:val="0003522F"/>
    <w:rsid w:val="00063A1F"/>
    <w:rsid w:val="00080E2C"/>
    <w:rsid w:val="00081366"/>
    <w:rsid w:val="000863B3"/>
    <w:rsid w:val="00092EEA"/>
    <w:rsid w:val="000A4755"/>
    <w:rsid w:val="000A55AE"/>
    <w:rsid w:val="000B2E0C"/>
    <w:rsid w:val="000B3D0C"/>
    <w:rsid w:val="000D18B7"/>
    <w:rsid w:val="000E41DA"/>
    <w:rsid w:val="000E49C2"/>
    <w:rsid w:val="001122F1"/>
    <w:rsid w:val="001136C0"/>
    <w:rsid w:val="001167B9"/>
    <w:rsid w:val="001267A0"/>
    <w:rsid w:val="0015203F"/>
    <w:rsid w:val="00160C64"/>
    <w:rsid w:val="0017352A"/>
    <w:rsid w:val="0018169B"/>
    <w:rsid w:val="0019352B"/>
    <w:rsid w:val="001960D0"/>
    <w:rsid w:val="001A11F6"/>
    <w:rsid w:val="001F17E8"/>
    <w:rsid w:val="00204306"/>
    <w:rsid w:val="00232FD2"/>
    <w:rsid w:val="0026554E"/>
    <w:rsid w:val="0027424D"/>
    <w:rsid w:val="002A4622"/>
    <w:rsid w:val="002A6F8F"/>
    <w:rsid w:val="002B17E5"/>
    <w:rsid w:val="002C0EBF"/>
    <w:rsid w:val="002C28A4"/>
    <w:rsid w:val="002D74D0"/>
    <w:rsid w:val="002D7E0A"/>
    <w:rsid w:val="00315AFE"/>
    <w:rsid w:val="00317C83"/>
    <w:rsid w:val="0033317D"/>
    <w:rsid w:val="00337127"/>
    <w:rsid w:val="003606A6"/>
    <w:rsid w:val="0036650C"/>
    <w:rsid w:val="00393ACD"/>
    <w:rsid w:val="003A583E"/>
    <w:rsid w:val="003C5530"/>
    <w:rsid w:val="003E112B"/>
    <w:rsid w:val="003E1D1C"/>
    <w:rsid w:val="003E7B05"/>
    <w:rsid w:val="003F3719"/>
    <w:rsid w:val="003F6F2D"/>
    <w:rsid w:val="004127D8"/>
    <w:rsid w:val="004143EF"/>
    <w:rsid w:val="00426682"/>
    <w:rsid w:val="004437EA"/>
    <w:rsid w:val="00466211"/>
    <w:rsid w:val="00480421"/>
    <w:rsid w:val="00483196"/>
    <w:rsid w:val="004834A9"/>
    <w:rsid w:val="004D01FC"/>
    <w:rsid w:val="004E28C3"/>
    <w:rsid w:val="004F1F8E"/>
    <w:rsid w:val="0050477C"/>
    <w:rsid w:val="00512A32"/>
    <w:rsid w:val="00513046"/>
    <w:rsid w:val="005343DA"/>
    <w:rsid w:val="00560874"/>
    <w:rsid w:val="005657A0"/>
    <w:rsid w:val="00573703"/>
    <w:rsid w:val="00586CF2"/>
    <w:rsid w:val="005A7C75"/>
    <w:rsid w:val="005C3768"/>
    <w:rsid w:val="005C6C3F"/>
    <w:rsid w:val="005F5456"/>
    <w:rsid w:val="00613635"/>
    <w:rsid w:val="0062093D"/>
    <w:rsid w:val="00622937"/>
    <w:rsid w:val="0063103F"/>
    <w:rsid w:val="00637ECF"/>
    <w:rsid w:val="00642AE2"/>
    <w:rsid w:val="00647B59"/>
    <w:rsid w:val="00666823"/>
    <w:rsid w:val="00690C7B"/>
    <w:rsid w:val="006A149C"/>
    <w:rsid w:val="006A4B45"/>
    <w:rsid w:val="006A57AA"/>
    <w:rsid w:val="006C43DD"/>
    <w:rsid w:val="006D4724"/>
    <w:rsid w:val="006F5FA2"/>
    <w:rsid w:val="0070076C"/>
    <w:rsid w:val="00701BAE"/>
    <w:rsid w:val="00721F04"/>
    <w:rsid w:val="00730E95"/>
    <w:rsid w:val="007426B9"/>
    <w:rsid w:val="00764342"/>
    <w:rsid w:val="00774362"/>
    <w:rsid w:val="00786598"/>
    <w:rsid w:val="00790C74"/>
    <w:rsid w:val="007A04E8"/>
    <w:rsid w:val="007B2C34"/>
    <w:rsid w:val="00830086"/>
    <w:rsid w:val="008319E2"/>
    <w:rsid w:val="00851625"/>
    <w:rsid w:val="00852C10"/>
    <w:rsid w:val="00863C0A"/>
    <w:rsid w:val="00897B4D"/>
    <w:rsid w:val="008A3120"/>
    <w:rsid w:val="008A4B97"/>
    <w:rsid w:val="008C5B8E"/>
    <w:rsid w:val="008C5DD5"/>
    <w:rsid w:val="008C6390"/>
    <w:rsid w:val="008D41BE"/>
    <w:rsid w:val="008D58D3"/>
    <w:rsid w:val="008E3BC9"/>
    <w:rsid w:val="00923064"/>
    <w:rsid w:val="00930FFD"/>
    <w:rsid w:val="00936D25"/>
    <w:rsid w:val="00941EA5"/>
    <w:rsid w:val="00964700"/>
    <w:rsid w:val="00966C16"/>
    <w:rsid w:val="00982FDD"/>
    <w:rsid w:val="0098732F"/>
    <w:rsid w:val="009A045F"/>
    <w:rsid w:val="009A6A2B"/>
    <w:rsid w:val="009B4BE2"/>
    <w:rsid w:val="009C2EBE"/>
    <w:rsid w:val="009C7E7C"/>
    <w:rsid w:val="00A00473"/>
    <w:rsid w:val="00A03C9B"/>
    <w:rsid w:val="00A05C87"/>
    <w:rsid w:val="00A37105"/>
    <w:rsid w:val="00A606C3"/>
    <w:rsid w:val="00A83B09"/>
    <w:rsid w:val="00A84541"/>
    <w:rsid w:val="00A95C4C"/>
    <w:rsid w:val="00AE36A0"/>
    <w:rsid w:val="00AF303F"/>
    <w:rsid w:val="00B00294"/>
    <w:rsid w:val="00B3749C"/>
    <w:rsid w:val="00B64FD0"/>
    <w:rsid w:val="00B76A64"/>
    <w:rsid w:val="00BA5BD0"/>
    <w:rsid w:val="00BA5EEF"/>
    <w:rsid w:val="00BB1D82"/>
    <w:rsid w:val="00BB404B"/>
    <w:rsid w:val="00BB6754"/>
    <w:rsid w:val="00BD51C5"/>
    <w:rsid w:val="00BF26E7"/>
    <w:rsid w:val="00C02C73"/>
    <w:rsid w:val="00C11668"/>
    <w:rsid w:val="00C53FCA"/>
    <w:rsid w:val="00C76BAF"/>
    <w:rsid w:val="00C814B9"/>
    <w:rsid w:val="00C829FE"/>
    <w:rsid w:val="00CD516F"/>
    <w:rsid w:val="00D119A7"/>
    <w:rsid w:val="00D15813"/>
    <w:rsid w:val="00D25FBA"/>
    <w:rsid w:val="00D32B28"/>
    <w:rsid w:val="00D42954"/>
    <w:rsid w:val="00D66EAC"/>
    <w:rsid w:val="00D730DF"/>
    <w:rsid w:val="00D772F0"/>
    <w:rsid w:val="00D77BDC"/>
    <w:rsid w:val="00D807FD"/>
    <w:rsid w:val="00DC402B"/>
    <w:rsid w:val="00DE0932"/>
    <w:rsid w:val="00DE7E21"/>
    <w:rsid w:val="00E03A27"/>
    <w:rsid w:val="00E049F1"/>
    <w:rsid w:val="00E06F18"/>
    <w:rsid w:val="00E26651"/>
    <w:rsid w:val="00E37A25"/>
    <w:rsid w:val="00E537FF"/>
    <w:rsid w:val="00E6539B"/>
    <w:rsid w:val="00E70A31"/>
    <w:rsid w:val="00E723A7"/>
    <w:rsid w:val="00EA3F38"/>
    <w:rsid w:val="00EA5AB6"/>
    <w:rsid w:val="00EC7615"/>
    <w:rsid w:val="00ED16AA"/>
    <w:rsid w:val="00ED6B8D"/>
    <w:rsid w:val="00EE3D7B"/>
    <w:rsid w:val="00EF662E"/>
    <w:rsid w:val="00F02818"/>
    <w:rsid w:val="00F10064"/>
    <w:rsid w:val="00F148F1"/>
    <w:rsid w:val="00F15B69"/>
    <w:rsid w:val="00F50FB6"/>
    <w:rsid w:val="00F711A7"/>
    <w:rsid w:val="00F86FA2"/>
    <w:rsid w:val="00FA3BBF"/>
    <w:rsid w:val="00FC41F8"/>
    <w:rsid w:val="00FD4187"/>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24EBD8D"/>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customStyle="1" w:styleId="enumlev1Char">
    <w:name w:val="enumlev1 Char"/>
    <w:basedOn w:val="DefaultParagraphFont"/>
    <w:link w:val="enumlev1"/>
    <w:qFormat/>
    <w:locked/>
    <w:rsid w:val="003C5530"/>
    <w:rPr>
      <w:rFonts w:ascii="Times New Roman" w:hAnsi="Times New Roman"/>
      <w:sz w:val="24"/>
      <w:lang w:val="fr-FR" w:eastAsia="en-US"/>
    </w:rPr>
  </w:style>
  <w:style w:type="paragraph" w:customStyle="1" w:styleId="Headingb0">
    <w:name w:val="Heading b"/>
    <w:basedOn w:val="Normal"/>
    <w:rsid w:val="003C5530"/>
    <w:pPr>
      <w:tabs>
        <w:tab w:val="left" w:pos="720"/>
      </w:tabs>
      <w:overflowPunct/>
      <w:autoSpaceDE/>
      <w:adjustRightInd/>
      <w:spacing w:before="0"/>
    </w:pPr>
    <w:rPr>
      <w:b/>
      <w:sz w:val="28"/>
      <w:szCs w:val="28"/>
    </w:rPr>
  </w:style>
  <w:style w:type="paragraph" w:styleId="BalloonText">
    <w:name w:val="Balloon Text"/>
    <w:basedOn w:val="Normal"/>
    <w:link w:val="BalloonTextChar"/>
    <w:semiHidden/>
    <w:unhideWhenUsed/>
    <w:rsid w:val="00D1581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15813"/>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R16-WRC19-C-0024!A4!MSW-F</DPM_x0020_File_x0020_name>
    <DPM_x0020_Author xmlns="32a1a8c5-2265-4ebc-b7a0-2071e2c5c9bb" xsi:nil="false">DPM</DPM_x0020_Author>
    <DPM_x0020_Version xmlns="32a1a8c5-2265-4ebc-b7a0-2071e2c5c9bb" xsi:nil="false">DPM_2019.08.19.01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5F06B12D-0BA8-4758-9BDE-B204C93B62C9}">
  <ds:schemaRefs>
    <ds:schemaRef ds:uri="http://schemas.microsoft.com/sharepoint/v3/contenttype/forms"/>
  </ds:schemaRefs>
</ds:datastoreItem>
</file>

<file path=customXml/itemProps3.xml><?xml version="1.0" encoding="utf-8"?>
<ds:datastoreItem xmlns:ds="http://schemas.openxmlformats.org/officeDocument/2006/customXml" ds:itemID="{F1206B3E-AF81-49F0-97E6-EEA3A76FC6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22EC68-A15D-4D39-854D-E602DEB9E89A}">
  <ds:schemaRefs>
    <ds:schemaRef ds:uri="996b2e75-67fd-4955-a3b0-5ab9934cb50b"/>
    <ds:schemaRef ds:uri="http://schemas.microsoft.com/office/2006/metadata/properties"/>
    <ds:schemaRef ds:uri="http://schemas.microsoft.com/office/2006/documentManagement/types"/>
    <ds:schemaRef ds:uri="http://schemas.microsoft.com/office/infopath/2007/PartnerControls"/>
    <ds:schemaRef ds:uri="http://purl.org/dc/terms/"/>
    <ds:schemaRef ds:uri="http://purl.org/dc/dcmitype/"/>
    <ds:schemaRef ds:uri="http://purl.org/dc/elements/1.1/"/>
    <ds:schemaRef ds:uri="32a1a8c5-2265-4ebc-b7a0-2071e2c5c9bb"/>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Pages>
  <Words>4833</Words>
  <Characters>24993</Characters>
  <Application>Microsoft Office Word</Application>
  <DocSecurity>0</DocSecurity>
  <Lines>524</Lines>
  <Paragraphs>228</Paragraphs>
  <ScaleCrop>false</ScaleCrop>
  <HeadingPairs>
    <vt:vector size="2" baseType="variant">
      <vt:variant>
        <vt:lpstr>Title</vt:lpstr>
      </vt:variant>
      <vt:variant>
        <vt:i4>1</vt:i4>
      </vt:variant>
    </vt:vector>
  </HeadingPairs>
  <TitlesOfParts>
    <vt:vector size="1" baseType="lpstr">
      <vt:lpstr>R16-WRC19-C-0024!A4!MSW-F</vt:lpstr>
    </vt:vector>
  </TitlesOfParts>
  <Manager>Secrétariat général - Pool</Manager>
  <Company>Union internationale des télécommunications (UIT)</Company>
  <LinksUpToDate>false</LinksUpToDate>
  <CharactersWithSpaces>29686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R16-WRC19-C-0024!A4!MSW-F</dc:title>
  <dc:subject>Conférence mondiale des radiocommunications - 2019</dc:subject>
  <dc:creator>Documents Proposals Manager (DPM)</dc:creator>
  <cp:keywords>DPM_v2019.9.25.1_prod</cp:keywords>
  <dc:description/>
  <cp:lastModifiedBy>French</cp:lastModifiedBy>
  <cp:revision>36</cp:revision>
  <cp:lastPrinted>2019-10-17T09:17:00Z</cp:lastPrinted>
  <dcterms:created xsi:type="dcterms:W3CDTF">2019-10-04T07:00:00Z</dcterms:created>
  <dcterms:modified xsi:type="dcterms:W3CDTF">2019-10-17T09:17:00Z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