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D12F8" w14:paraId="42A4933A" w14:textId="77777777" w:rsidTr="001226EC">
        <w:trPr>
          <w:cantSplit/>
        </w:trPr>
        <w:tc>
          <w:tcPr>
            <w:tcW w:w="6771" w:type="dxa"/>
          </w:tcPr>
          <w:p w14:paraId="396D7B90" w14:textId="77777777" w:rsidR="005651C9" w:rsidRPr="00DD12F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D12F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D12F8">
              <w:rPr>
                <w:rFonts w:ascii="Verdana" w:hAnsi="Verdana"/>
                <w:b/>
                <w:bCs/>
                <w:szCs w:val="22"/>
              </w:rPr>
              <w:t>9</w:t>
            </w:r>
            <w:r w:rsidRPr="00DD12F8">
              <w:rPr>
                <w:rFonts w:ascii="Verdana" w:hAnsi="Verdana"/>
                <w:b/>
                <w:bCs/>
                <w:szCs w:val="22"/>
              </w:rPr>
              <w:t>)</w:t>
            </w: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D12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D12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D12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82A1CED" w14:textId="77777777" w:rsidR="005651C9" w:rsidRPr="00DD12F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D12F8">
              <w:rPr>
                <w:noProof/>
                <w:szCs w:val="22"/>
                <w:lang w:eastAsia="zh-CN"/>
              </w:rPr>
              <w:drawing>
                <wp:inline distT="0" distB="0" distL="0" distR="0" wp14:anchorId="2BB954B0" wp14:editId="7FF2B42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D12F8" w14:paraId="38EE466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EB0FDD3" w14:textId="77777777" w:rsidR="005651C9" w:rsidRPr="00DD12F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0654C1" w14:textId="77777777" w:rsidR="005651C9" w:rsidRPr="00DD12F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D12F8" w14:paraId="65B493D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810CD64" w14:textId="77777777" w:rsidR="005651C9" w:rsidRPr="00DD12F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7A45098" w14:textId="77777777" w:rsidR="005651C9" w:rsidRPr="00DD12F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D12F8" w14:paraId="1A2339D1" w14:textId="77777777" w:rsidTr="001226EC">
        <w:trPr>
          <w:cantSplit/>
        </w:trPr>
        <w:tc>
          <w:tcPr>
            <w:tcW w:w="6771" w:type="dxa"/>
          </w:tcPr>
          <w:p w14:paraId="5B98508F" w14:textId="77777777" w:rsidR="005651C9" w:rsidRPr="00DD12F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D12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D57534A" w14:textId="77777777" w:rsidR="005651C9" w:rsidRPr="00DD12F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DD12F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D12F8" w14:paraId="360F9A41" w14:textId="77777777" w:rsidTr="001226EC">
        <w:trPr>
          <w:cantSplit/>
        </w:trPr>
        <w:tc>
          <w:tcPr>
            <w:tcW w:w="6771" w:type="dxa"/>
          </w:tcPr>
          <w:p w14:paraId="546DCB2F" w14:textId="77777777" w:rsidR="000F33D8" w:rsidRPr="00DD12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318B620" w14:textId="77777777" w:rsidR="000F33D8" w:rsidRPr="00DD12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D12F8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DD12F8" w14:paraId="4E51B567" w14:textId="77777777" w:rsidTr="001226EC">
        <w:trPr>
          <w:cantSplit/>
        </w:trPr>
        <w:tc>
          <w:tcPr>
            <w:tcW w:w="6771" w:type="dxa"/>
          </w:tcPr>
          <w:p w14:paraId="0F9D8509" w14:textId="77777777" w:rsidR="000F33D8" w:rsidRPr="00DD12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9056072" w14:textId="77777777" w:rsidR="000F33D8" w:rsidRPr="00DD12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D12F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D12F8" w14:paraId="03AD8FA2" w14:textId="77777777" w:rsidTr="00E14413">
        <w:trPr>
          <w:cantSplit/>
        </w:trPr>
        <w:tc>
          <w:tcPr>
            <w:tcW w:w="10031" w:type="dxa"/>
            <w:gridSpan w:val="2"/>
          </w:tcPr>
          <w:p w14:paraId="2FA90EE7" w14:textId="77777777" w:rsidR="000F33D8" w:rsidRPr="00DD12F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D12F8" w14:paraId="2D5F6B76" w14:textId="77777777">
        <w:trPr>
          <w:cantSplit/>
        </w:trPr>
        <w:tc>
          <w:tcPr>
            <w:tcW w:w="10031" w:type="dxa"/>
            <w:gridSpan w:val="2"/>
          </w:tcPr>
          <w:p w14:paraId="346BF9EB" w14:textId="77777777" w:rsidR="000F33D8" w:rsidRPr="00DD12F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D12F8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D12F8" w14:paraId="6403204E" w14:textId="77777777">
        <w:trPr>
          <w:cantSplit/>
        </w:trPr>
        <w:tc>
          <w:tcPr>
            <w:tcW w:w="10031" w:type="dxa"/>
            <w:gridSpan w:val="2"/>
          </w:tcPr>
          <w:p w14:paraId="40AA6575" w14:textId="59F42092" w:rsidR="000F33D8" w:rsidRPr="00DD12F8" w:rsidRDefault="00073993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D12F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D12F8" w14:paraId="4DC4440D" w14:textId="77777777">
        <w:trPr>
          <w:cantSplit/>
        </w:trPr>
        <w:tc>
          <w:tcPr>
            <w:tcW w:w="10031" w:type="dxa"/>
            <w:gridSpan w:val="2"/>
          </w:tcPr>
          <w:p w14:paraId="66FB3244" w14:textId="77777777" w:rsidR="000F33D8" w:rsidRPr="00DD12F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D12F8" w14:paraId="55510C60" w14:textId="77777777">
        <w:trPr>
          <w:cantSplit/>
        </w:trPr>
        <w:tc>
          <w:tcPr>
            <w:tcW w:w="10031" w:type="dxa"/>
            <w:gridSpan w:val="2"/>
          </w:tcPr>
          <w:p w14:paraId="7D738F65" w14:textId="77777777" w:rsidR="000F33D8" w:rsidRPr="00DD12F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D12F8">
              <w:rPr>
                <w:lang w:val="ru-RU"/>
              </w:rPr>
              <w:t>Пункт 1.5 повестки дня</w:t>
            </w:r>
          </w:p>
        </w:tc>
      </w:tr>
    </w:tbl>
    <w:bookmarkEnd w:id="6"/>
    <w:p w14:paraId="2154B44A" w14:textId="77777777" w:rsidR="00E14413" w:rsidRPr="00DD12F8" w:rsidRDefault="003615BA" w:rsidP="00073993">
      <w:pPr>
        <w:pStyle w:val="Normalaftertitle"/>
        <w:rPr>
          <w:szCs w:val="22"/>
        </w:rPr>
      </w:pPr>
      <w:r w:rsidRPr="00DD12F8">
        <w:t>1.5</w:t>
      </w:r>
      <w:r w:rsidRPr="00DD12F8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DD12F8">
        <w:rPr>
          <w:b/>
          <w:bCs/>
        </w:rPr>
        <w:t>158 (ВКР</w:t>
      </w:r>
      <w:r w:rsidRPr="00DD12F8">
        <w:rPr>
          <w:b/>
          <w:bCs/>
        </w:rPr>
        <w:noBreakHyphen/>
        <w:t>15)</w:t>
      </w:r>
      <w:r w:rsidRPr="00DD12F8">
        <w:t>;</w:t>
      </w:r>
    </w:p>
    <w:p w14:paraId="6F80BC81" w14:textId="1C8646E1" w:rsidR="00F34710" w:rsidRPr="00DD12F8" w:rsidRDefault="00F34710" w:rsidP="00F34710">
      <w:pPr>
        <w:pStyle w:val="Headingb"/>
        <w:rPr>
          <w:lang w:val="ru-RU"/>
        </w:rPr>
      </w:pPr>
      <w:r w:rsidRPr="00DD12F8">
        <w:rPr>
          <w:lang w:val="ru-RU"/>
        </w:rPr>
        <w:t>Введение</w:t>
      </w:r>
    </w:p>
    <w:p w14:paraId="4ACD180D" w14:textId="4D4B4C40" w:rsidR="00F852D4" w:rsidRPr="00D94FCF" w:rsidRDefault="00F852D4" w:rsidP="00F34710">
      <w:pPr>
        <w:rPr>
          <w:rFonts w:eastAsia="BatangChe"/>
        </w:rPr>
      </w:pPr>
      <w:r w:rsidRPr="00F852D4">
        <w:rPr>
          <w:rFonts w:eastAsia="BatangChe"/>
        </w:rPr>
        <w:t>Земные станции</w:t>
      </w:r>
      <w:r>
        <w:rPr>
          <w:rFonts w:eastAsia="BatangChe"/>
        </w:rPr>
        <w:t>, находящиеся</w:t>
      </w:r>
      <w:r w:rsidRPr="00F852D4">
        <w:rPr>
          <w:rFonts w:eastAsia="BatangChe"/>
        </w:rPr>
        <w:t xml:space="preserve"> в движении (ESIM)</w:t>
      </w:r>
      <w:r>
        <w:rPr>
          <w:rFonts w:eastAsia="BatangChe"/>
        </w:rPr>
        <w:t>,</w:t>
      </w:r>
      <w:r w:rsidRPr="00F852D4">
        <w:rPr>
          <w:rFonts w:eastAsia="BatangChe"/>
        </w:rPr>
        <w:t xml:space="preserve"> </w:t>
      </w:r>
      <w:r>
        <w:rPr>
          <w:rFonts w:eastAsia="BatangChe"/>
        </w:rPr>
        <w:t>–</w:t>
      </w:r>
      <w:r w:rsidRPr="00F852D4">
        <w:rPr>
          <w:rFonts w:eastAsia="BatangChe"/>
        </w:rPr>
        <w:t xml:space="preserve"> это земные станции, которые </w:t>
      </w:r>
      <w:r w:rsidR="003D4D0C">
        <w:rPr>
          <w:rFonts w:eastAsia="BatangChe"/>
        </w:rPr>
        <w:t>взаимодействуют</w:t>
      </w:r>
      <w:r w:rsidRPr="00F852D4">
        <w:rPr>
          <w:rFonts w:eastAsia="BatangChe"/>
        </w:rPr>
        <w:t xml:space="preserve"> с космическими станциями ГСО ФСС, но работают на движущихся платформах, таких как корабли, </w:t>
      </w:r>
      <w:r>
        <w:rPr>
          <w:rFonts w:eastAsia="BatangChe"/>
        </w:rPr>
        <w:t>воздушные суда</w:t>
      </w:r>
      <w:r w:rsidRPr="00F852D4">
        <w:rPr>
          <w:rFonts w:eastAsia="BatangChe"/>
        </w:rPr>
        <w:t xml:space="preserve"> и наземные транспортные средства.</w:t>
      </w:r>
      <w:r w:rsidR="00D94FCF" w:rsidRPr="00D94FCF">
        <w:rPr>
          <w:rFonts w:eastAsia="BatangChe"/>
        </w:rPr>
        <w:t xml:space="preserve"> ESIM предназначен</w:t>
      </w:r>
      <w:r w:rsidR="00D94FCF">
        <w:rPr>
          <w:rFonts w:eastAsia="BatangChe"/>
        </w:rPr>
        <w:t>ы</w:t>
      </w:r>
      <w:r w:rsidR="00D94FCF" w:rsidRPr="00D94FCF">
        <w:rPr>
          <w:rFonts w:eastAsia="BatangChe"/>
        </w:rPr>
        <w:t xml:space="preserve"> для обеспечения широкополосной связи.</w:t>
      </w:r>
    </w:p>
    <w:p w14:paraId="1FAF4F65" w14:textId="6FF3F57C" w:rsidR="00F852D4" w:rsidRDefault="00F852D4" w:rsidP="00F34710">
      <w:pPr>
        <w:rPr>
          <w:rFonts w:eastAsia="BatangChe"/>
        </w:rPr>
      </w:pPr>
      <w:r w:rsidRPr="00F852D4">
        <w:rPr>
          <w:rFonts w:eastAsia="BatangChe"/>
        </w:rPr>
        <w:t xml:space="preserve">ВКР-15 ввела </w:t>
      </w:r>
      <w:r>
        <w:rPr>
          <w:rFonts w:eastAsia="BatangChe"/>
        </w:rPr>
        <w:t>регламентарные нормы</w:t>
      </w:r>
      <w:r w:rsidRPr="00F852D4">
        <w:rPr>
          <w:rFonts w:eastAsia="BatangChe"/>
        </w:rPr>
        <w:t xml:space="preserve"> для ESIM, работающ</w:t>
      </w:r>
      <w:r>
        <w:rPr>
          <w:rFonts w:eastAsia="BatangChe"/>
        </w:rPr>
        <w:t xml:space="preserve">их </w:t>
      </w:r>
      <w:r w:rsidRPr="00F852D4">
        <w:rPr>
          <w:rFonts w:eastAsia="BatangChe"/>
        </w:rPr>
        <w:t>в полосах частот 19,7–20,2 ГГц и 29,5</w:t>
      </w:r>
      <w:r w:rsidR="00B31242">
        <w:rPr>
          <w:rFonts w:eastAsia="BatangChe"/>
        </w:rPr>
        <w:t>−</w:t>
      </w:r>
      <w:r w:rsidRPr="00F852D4">
        <w:rPr>
          <w:rFonts w:eastAsia="BatangChe"/>
        </w:rPr>
        <w:t xml:space="preserve">30 ГГц, которые </w:t>
      </w:r>
      <w:r w:rsidR="00BE3AEA">
        <w:rPr>
          <w:rFonts w:eastAsia="BatangChe"/>
        </w:rPr>
        <w:t>представлены</w:t>
      </w:r>
      <w:r w:rsidRPr="00F852D4">
        <w:rPr>
          <w:rFonts w:eastAsia="BatangChe"/>
        </w:rPr>
        <w:t xml:space="preserve"> в Резолюции </w:t>
      </w:r>
      <w:r w:rsidR="00BE3AEA" w:rsidRPr="00BE3AEA">
        <w:rPr>
          <w:rFonts w:eastAsia="BatangChe"/>
          <w:b/>
          <w:bCs/>
        </w:rPr>
        <w:t>1</w:t>
      </w:r>
      <w:r w:rsidRPr="00BE3AEA">
        <w:rPr>
          <w:rFonts w:eastAsia="BatangChe"/>
          <w:b/>
          <w:bCs/>
        </w:rPr>
        <w:t>56 (ВКР-15)</w:t>
      </w:r>
      <w:r w:rsidRPr="00F852D4">
        <w:rPr>
          <w:rFonts w:eastAsia="BatangChe"/>
        </w:rPr>
        <w:t>.</w:t>
      </w:r>
      <w:r w:rsidR="00BE3AEA">
        <w:rPr>
          <w:rFonts w:eastAsia="BatangChe"/>
        </w:rPr>
        <w:t xml:space="preserve"> В </w:t>
      </w:r>
      <w:r w:rsidR="00BE3AEA" w:rsidRPr="00BE3AEA">
        <w:rPr>
          <w:rFonts w:eastAsia="BatangChe"/>
        </w:rPr>
        <w:t>Резолюци</w:t>
      </w:r>
      <w:r w:rsidR="00BE3AEA">
        <w:rPr>
          <w:rFonts w:eastAsia="BatangChe"/>
        </w:rPr>
        <w:t>и</w:t>
      </w:r>
      <w:r w:rsidR="00BE3AEA" w:rsidRPr="00BE3AEA">
        <w:rPr>
          <w:rFonts w:eastAsia="BatangChe"/>
        </w:rPr>
        <w:t xml:space="preserve"> </w:t>
      </w:r>
      <w:r w:rsidR="00BE3AEA" w:rsidRPr="00BE3AEA">
        <w:rPr>
          <w:rFonts w:eastAsia="BatangChe"/>
          <w:b/>
          <w:bCs/>
        </w:rPr>
        <w:t>158 (ВКР-15)</w:t>
      </w:r>
      <w:r w:rsidR="00BE3AEA" w:rsidRPr="00BE3AEA">
        <w:rPr>
          <w:rFonts w:eastAsia="BatangChe"/>
        </w:rPr>
        <w:t xml:space="preserve"> МСЭ-R предлагает</w:t>
      </w:r>
      <w:r w:rsidR="00BE3AEA">
        <w:rPr>
          <w:rFonts w:eastAsia="BatangChe"/>
        </w:rPr>
        <w:t>ся</w:t>
      </w:r>
      <w:r w:rsidR="00BE3AEA" w:rsidRPr="00BE3AEA">
        <w:rPr>
          <w:rFonts w:eastAsia="BatangChe"/>
        </w:rPr>
        <w:t xml:space="preserve"> рассмотреть вопрос об использовании </w:t>
      </w:r>
      <w:r w:rsidR="003139AA" w:rsidRPr="00BE3AEA">
        <w:rPr>
          <w:rFonts w:eastAsia="BatangChe"/>
        </w:rPr>
        <w:t xml:space="preserve">ESIM </w:t>
      </w:r>
      <w:r w:rsidR="00BE3AEA" w:rsidRPr="00BE3AEA">
        <w:rPr>
          <w:rFonts w:eastAsia="BatangChe"/>
        </w:rPr>
        <w:t>полос 17,7–19,7 ГГц и 27,5–29,5 ГГц и принять соответствующие меры.</w:t>
      </w:r>
    </w:p>
    <w:p w14:paraId="45EE322C" w14:textId="6821C81D" w:rsidR="00F34710" w:rsidRPr="00DD12F8" w:rsidRDefault="00BD3130" w:rsidP="00F34710">
      <w:r w:rsidRPr="00DD12F8">
        <w:rPr>
          <w:rFonts w:eastAsia="BatangChe"/>
        </w:rPr>
        <w:t>В Отчете ПСК к ВКР</w:t>
      </w:r>
      <w:r w:rsidR="00F34710" w:rsidRPr="00DD12F8">
        <w:rPr>
          <w:rFonts w:eastAsia="BatangChe"/>
        </w:rPr>
        <w:t xml:space="preserve">-19 </w:t>
      </w:r>
      <w:r w:rsidRPr="00DD12F8">
        <w:rPr>
          <w:rFonts w:eastAsia="BatangChe"/>
        </w:rPr>
        <w:t xml:space="preserve">по пункту </w:t>
      </w:r>
      <w:r w:rsidR="00F34710" w:rsidRPr="00DD12F8">
        <w:rPr>
          <w:rFonts w:eastAsia="BatangChe"/>
        </w:rPr>
        <w:t>1.5</w:t>
      </w:r>
      <w:r w:rsidRPr="00DD12F8">
        <w:rPr>
          <w:rFonts w:eastAsia="BatangChe"/>
        </w:rPr>
        <w:t xml:space="preserve"> повестки дня</w:t>
      </w:r>
      <w:r w:rsidR="00F34710" w:rsidRPr="00DD12F8">
        <w:t xml:space="preserve"> </w:t>
      </w:r>
      <w:r w:rsidR="00BE3AEA">
        <w:t xml:space="preserve">были </w:t>
      </w:r>
      <w:r w:rsidR="00F34710" w:rsidRPr="00DD12F8">
        <w:t xml:space="preserve">определены </w:t>
      </w:r>
      <w:r w:rsidR="00BE3AEA">
        <w:t xml:space="preserve">следующие </w:t>
      </w:r>
      <w:r w:rsidR="00F34710" w:rsidRPr="00DD12F8">
        <w:t>два метода.</w:t>
      </w:r>
    </w:p>
    <w:p w14:paraId="5E0798FA" w14:textId="77777777" w:rsidR="00F34710" w:rsidRPr="00DD12F8" w:rsidRDefault="00F34710" w:rsidP="00BD3130">
      <w:pPr>
        <w:pStyle w:val="Headingb"/>
        <w:ind w:left="1134"/>
        <w:rPr>
          <w:lang w:val="ru-RU"/>
        </w:rPr>
      </w:pPr>
      <w:r w:rsidRPr="00DD12F8">
        <w:rPr>
          <w:lang w:val="ru-RU"/>
        </w:rPr>
        <w:t>Метод A</w:t>
      </w:r>
    </w:p>
    <w:p w14:paraId="6484843D" w14:textId="77777777" w:rsidR="00F34710" w:rsidRPr="00DD12F8" w:rsidRDefault="00F34710" w:rsidP="00BD3130">
      <w:pPr>
        <w:ind w:left="1134"/>
      </w:pPr>
      <w:r w:rsidRPr="00DD12F8">
        <w:t>В рамках данного метода предлагается не вносить изменений в РР и исключить Резолюцию </w:t>
      </w:r>
      <w:r w:rsidRPr="00DD12F8">
        <w:rPr>
          <w:b/>
          <w:bCs/>
        </w:rPr>
        <w:t>158 (ВКР-15)</w:t>
      </w:r>
      <w:r w:rsidRPr="00DD12F8">
        <w:t>.</w:t>
      </w:r>
    </w:p>
    <w:p w14:paraId="4AD1F4B2" w14:textId="77777777" w:rsidR="00F34710" w:rsidRPr="00DD12F8" w:rsidRDefault="00F34710" w:rsidP="00BD3130">
      <w:pPr>
        <w:pStyle w:val="Headingb"/>
        <w:ind w:left="1134"/>
        <w:rPr>
          <w:lang w:val="ru-RU"/>
        </w:rPr>
      </w:pPr>
      <w:r w:rsidRPr="00DD12F8">
        <w:rPr>
          <w:lang w:val="ru-RU"/>
        </w:rPr>
        <w:t>Метод B</w:t>
      </w:r>
    </w:p>
    <w:p w14:paraId="73A53703" w14:textId="63FEF67F" w:rsidR="00F34710" w:rsidRPr="00DD12F8" w:rsidRDefault="00F34710" w:rsidP="00BD3130">
      <w:pPr>
        <w:ind w:left="1134"/>
      </w:pPr>
      <w:r w:rsidRPr="00DD12F8">
        <w:rPr>
          <w:color w:val="000000"/>
          <w:szCs w:val="22"/>
        </w:rPr>
        <w:t xml:space="preserve">В рамках данного метода предлагается добавить новое </w:t>
      </w:r>
      <w:r w:rsidRPr="00DD12F8">
        <w:rPr>
          <w:szCs w:val="22"/>
        </w:rPr>
        <w:t>примечание п. </w:t>
      </w:r>
      <w:r w:rsidRPr="00DD12F8">
        <w:rPr>
          <w:b/>
          <w:bCs/>
          <w:szCs w:val="22"/>
        </w:rPr>
        <w:t>5.A15</w:t>
      </w:r>
      <w:r w:rsidRPr="00DD12F8">
        <w:rPr>
          <w:szCs w:val="22"/>
        </w:rPr>
        <w:t xml:space="preserve"> в Стать</w:t>
      </w:r>
      <w:r w:rsidR="00885864">
        <w:rPr>
          <w:szCs w:val="22"/>
        </w:rPr>
        <w:t>ю</w:t>
      </w:r>
      <w:r w:rsidRPr="00DD12F8">
        <w:rPr>
          <w:color w:val="000000"/>
          <w:szCs w:val="22"/>
        </w:rPr>
        <w:t> </w:t>
      </w:r>
      <w:r w:rsidRPr="00DD12F8">
        <w:rPr>
          <w:b/>
          <w:bCs/>
          <w:szCs w:val="22"/>
        </w:rPr>
        <w:t>5</w:t>
      </w:r>
      <w:r w:rsidRPr="00DD12F8">
        <w:rPr>
          <w:bCs/>
          <w:szCs w:val="22"/>
        </w:rPr>
        <w:t xml:space="preserve"> </w:t>
      </w:r>
      <w:r w:rsidRPr="00885864">
        <w:rPr>
          <w:rStyle w:val="Artref"/>
          <w:sz w:val="22"/>
          <w:szCs w:val="22"/>
          <w:lang w:val="ru-RU"/>
        </w:rPr>
        <w:t xml:space="preserve">РР </w:t>
      </w:r>
      <w:r w:rsidRPr="00DD12F8">
        <w:rPr>
          <w:szCs w:val="22"/>
        </w:rPr>
        <w:t xml:space="preserve">и ссылку на </w:t>
      </w:r>
      <w:r w:rsidR="00BE3AEA">
        <w:rPr>
          <w:szCs w:val="22"/>
        </w:rPr>
        <w:t xml:space="preserve">проект </w:t>
      </w:r>
      <w:r w:rsidRPr="00DD12F8">
        <w:rPr>
          <w:szCs w:val="22"/>
        </w:rPr>
        <w:t>нов</w:t>
      </w:r>
      <w:r w:rsidR="00BE3AEA">
        <w:rPr>
          <w:szCs w:val="22"/>
        </w:rPr>
        <w:t>ой</w:t>
      </w:r>
      <w:r w:rsidRPr="00DD12F8">
        <w:rPr>
          <w:szCs w:val="22"/>
        </w:rPr>
        <w:t xml:space="preserve"> Резолюци</w:t>
      </w:r>
      <w:r w:rsidR="00BE3AEA">
        <w:rPr>
          <w:szCs w:val="22"/>
        </w:rPr>
        <w:t>и</w:t>
      </w:r>
      <w:r w:rsidRPr="00DD12F8">
        <w:rPr>
          <w:szCs w:val="22"/>
        </w:rPr>
        <w:t xml:space="preserve"> ВКР, в которо</w:t>
      </w:r>
      <w:r w:rsidR="00BE3AEA">
        <w:rPr>
          <w:szCs w:val="22"/>
        </w:rPr>
        <w:t>м</w:t>
      </w:r>
      <w:r w:rsidRPr="00DD12F8">
        <w:rPr>
          <w:szCs w:val="22"/>
        </w:rPr>
        <w:t xml:space="preserve"> определены условия эксплуатации ESIM и защиты служб, которым распределены эти полосы частот, и, соответственно, исключить</w:t>
      </w:r>
      <w:r w:rsidRPr="00DD12F8">
        <w:rPr>
          <w:iCs/>
          <w:szCs w:val="22"/>
        </w:rPr>
        <w:t xml:space="preserve"> Резолюцию </w:t>
      </w:r>
      <w:r w:rsidRPr="00DD12F8">
        <w:rPr>
          <w:b/>
          <w:bCs/>
          <w:iCs/>
          <w:szCs w:val="22"/>
        </w:rPr>
        <w:t>158 (ВКР-15)</w:t>
      </w:r>
      <w:r w:rsidRPr="00DD12F8">
        <w:rPr>
          <w:szCs w:val="22"/>
        </w:rPr>
        <w:t xml:space="preserve">. </w:t>
      </w:r>
    </w:p>
    <w:p w14:paraId="2BD08012" w14:textId="17CEEDAA" w:rsidR="00BD3130" w:rsidRPr="00BE3AEA" w:rsidRDefault="00BE3AEA" w:rsidP="00BD3130">
      <w:r w:rsidRPr="00BE3AEA">
        <w:t xml:space="preserve">Общие предложения АТСЭ по пункту 1.5 повестки дня ВКР-19 </w:t>
      </w:r>
      <w:r>
        <w:t>представлены</w:t>
      </w:r>
      <w:r w:rsidRPr="00BE3AEA">
        <w:t xml:space="preserve"> ниже.</w:t>
      </w:r>
    </w:p>
    <w:p w14:paraId="5E2180F7" w14:textId="05317C5B" w:rsidR="00F34710" w:rsidRPr="00DD12F8" w:rsidRDefault="00F34710" w:rsidP="00F34710">
      <w:pPr>
        <w:pStyle w:val="Headingb"/>
        <w:rPr>
          <w:lang w:val="ru-RU"/>
        </w:rPr>
      </w:pPr>
      <w:r w:rsidRPr="00DD12F8">
        <w:rPr>
          <w:lang w:val="ru-RU"/>
        </w:rPr>
        <w:t>Предложения</w:t>
      </w:r>
      <w:r w:rsidRPr="00DD12F8">
        <w:rPr>
          <w:lang w:val="ru-RU"/>
        </w:rPr>
        <w:br w:type="page"/>
      </w:r>
    </w:p>
    <w:p w14:paraId="44AB79CB" w14:textId="77777777" w:rsidR="00E14413" w:rsidRPr="00DD12F8" w:rsidRDefault="003615BA" w:rsidP="00E14413">
      <w:pPr>
        <w:pStyle w:val="ArtNo"/>
        <w:spacing w:before="0"/>
      </w:pPr>
      <w:bookmarkStart w:id="7" w:name="_Toc331607681"/>
      <w:bookmarkStart w:id="8" w:name="_Toc456189604"/>
      <w:r w:rsidRPr="00DD12F8">
        <w:lastRenderedPageBreak/>
        <w:t xml:space="preserve">СТАТЬЯ </w:t>
      </w:r>
      <w:r w:rsidRPr="00DD12F8">
        <w:rPr>
          <w:rStyle w:val="href"/>
        </w:rPr>
        <w:t>5</w:t>
      </w:r>
      <w:bookmarkEnd w:id="7"/>
      <w:bookmarkEnd w:id="8"/>
    </w:p>
    <w:p w14:paraId="016C34E5" w14:textId="77777777" w:rsidR="00E14413" w:rsidRPr="00DD12F8" w:rsidRDefault="003615BA" w:rsidP="00E14413">
      <w:pPr>
        <w:pStyle w:val="Arttitle"/>
      </w:pPr>
      <w:bookmarkStart w:id="9" w:name="_Toc331607682"/>
      <w:bookmarkStart w:id="10" w:name="_Toc456189605"/>
      <w:r w:rsidRPr="00DD12F8">
        <w:t>Распределение частот</w:t>
      </w:r>
      <w:bookmarkEnd w:id="9"/>
      <w:bookmarkEnd w:id="10"/>
    </w:p>
    <w:p w14:paraId="2F35E7FF" w14:textId="77777777" w:rsidR="00E14413" w:rsidRPr="00DD12F8" w:rsidRDefault="003615BA" w:rsidP="00E14413">
      <w:pPr>
        <w:pStyle w:val="Section1"/>
      </w:pPr>
      <w:bookmarkStart w:id="11" w:name="_Toc331607687"/>
      <w:r w:rsidRPr="00DD12F8">
        <w:t>Раздел IV  –  Таблица распределения частот</w:t>
      </w:r>
      <w:r w:rsidRPr="00DD12F8">
        <w:br/>
      </w:r>
      <w:r w:rsidRPr="00DD12F8">
        <w:rPr>
          <w:b w:val="0"/>
          <w:bCs/>
        </w:rPr>
        <w:t>(См. п.</w:t>
      </w:r>
      <w:r w:rsidRPr="00DD12F8">
        <w:t xml:space="preserve"> 2.1</w:t>
      </w:r>
      <w:r w:rsidRPr="00DD12F8">
        <w:rPr>
          <w:b w:val="0"/>
          <w:bCs/>
        </w:rPr>
        <w:t>)</w:t>
      </w:r>
      <w:bookmarkEnd w:id="11"/>
    </w:p>
    <w:p w14:paraId="4211DAF5" w14:textId="77777777" w:rsidR="0028719B" w:rsidRPr="00DD12F8" w:rsidRDefault="003615BA">
      <w:pPr>
        <w:pStyle w:val="Proposal"/>
      </w:pPr>
      <w:r w:rsidRPr="00DD12F8">
        <w:t>MOD</w:t>
      </w:r>
      <w:r w:rsidRPr="00DD12F8">
        <w:tab/>
        <w:t>ACP/24A5/1</w:t>
      </w:r>
      <w:r w:rsidRPr="00DD12F8">
        <w:rPr>
          <w:vanish/>
          <w:color w:val="7F7F7F" w:themeColor="text1" w:themeTint="80"/>
          <w:vertAlign w:val="superscript"/>
        </w:rPr>
        <w:t>#49988</w:t>
      </w:r>
    </w:p>
    <w:p w14:paraId="4209CC9F" w14:textId="77777777" w:rsidR="00E14413" w:rsidRPr="00DD12F8" w:rsidRDefault="003615BA" w:rsidP="00E14413">
      <w:pPr>
        <w:pStyle w:val="Tabletitle"/>
        <w:keepLines w:val="0"/>
      </w:pPr>
      <w:r w:rsidRPr="00DD12F8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14413" w:rsidRPr="00DD12F8" w14:paraId="32638B44" w14:textId="77777777" w:rsidTr="00E14413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93B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Распределение по службам</w:t>
            </w:r>
          </w:p>
        </w:tc>
      </w:tr>
      <w:tr w:rsidR="00E14413" w:rsidRPr="00DD12F8" w14:paraId="012F620C" w14:textId="77777777" w:rsidTr="00E14413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756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A99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694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3</w:t>
            </w:r>
          </w:p>
        </w:tc>
      </w:tr>
      <w:tr w:rsidR="00E14413" w:rsidRPr="00DD12F8" w14:paraId="11431438" w14:textId="77777777" w:rsidTr="00E1441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11784" w14:textId="77777777" w:rsidR="00E14413" w:rsidRPr="00DD12F8" w:rsidRDefault="003615BA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17,7–18,1</w:t>
            </w:r>
          </w:p>
          <w:p w14:paraId="1D7FDC6D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4D380CCA" w14:textId="77777777" w:rsidR="00E14413" w:rsidRPr="00DD12F8" w:rsidRDefault="003615BA" w:rsidP="00E14413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5.484A</w:t>
            </w:r>
            <w:ins w:id="12" w:author="" w:date="2018-07-23T11:53:00Z">
              <w:r w:rsidRPr="00DD12F8">
                <w:rPr>
                  <w:lang w:val="ru-RU"/>
                </w:rPr>
                <w:t xml:space="preserve">  ADD </w:t>
              </w:r>
              <w:r w:rsidRPr="00DD12F8">
                <w:rPr>
                  <w:rStyle w:val="Artref"/>
                  <w:lang w:val="ru-RU"/>
                </w:rPr>
                <w:t>5.A15</w:t>
              </w:r>
            </w:ins>
            <w:r w:rsidRPr="00DD12F8">
              <w:rPr>
                <w:rStyle w:val="Artref"/>
                <w:szCs w:val="18"/>
                <w:lang w:val="ru-RU"/>
              </w:rPr>
              <w:t xml:space="preserve"> </w:t>
            </w:r>
            <w:r w:rsidRPr="00DD12F8">
              <w:rPr>
                <w:rStyle w:val="Artref"/>
                <w:szCs w:val="18"/>
                <w:lang w:val="ru-RU"/>
              </w:rPr>
              <w:br/>
            </w:r>
            <w:r w:rsidRPr="00DD12F8">
              <w:rPr>
                <w:lang w:val="ru-RU"/>
              </w:rPr>
              <w:t xml:space="preserve">(Земля-космос)  </w:t>
            </w:r>
            <w:r w:rsidRPr="00DD12F8">
              <w:rPr>
                <w:rStyle w:val="Artref"/>
                <w:lang w:val="ru-RU"/>
              </w:rPr>
              <w:t>5.516</w:t>
            </w:r>
          </w:p>
          <w:p w14:paraId="7A4F72A4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A39" w14:textId="77777777" w:rsidR="00E14413" w:rsidRPr="00DD12F8" w:rsidRDefault="003615BA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17,7–17,8</w:t>
            </w:r>
          </w:p>
          <w:p w14:paraId="463F753B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0B814130" w14:textId="77777777" w:rsidR="00E14413" w:rsidRPr="00DD12F8" w:rsidRDefault="003615BA" w:rsidP="00E14413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5.517</w:t>
            </w:r>
            <w:ins w:id="13" w:author="" w:date="2018-07-23T11:53:00Z">
              <w:r w:rsidRPr="00DD12F8">
                <w:rPr>
                  <w:lang w:val="ru-RU"/>
                </w:rPr>
                <w:t xml:space="preserve">  ADD </w:t>
              </w:r>
              <w:r w:rsidRPr="00DD12F8">
                <w:rPr>
                  <w:rStyle w:val="Artref"/>
                  <w:lang w:val="ru-RU"/>
                </w:rPr>
                <w:t>5.A15</w:t>
              </w:r>
            </w:ins>
            <w:r w:rsidRPr="00DD12F8">
              <w:rPr>
                <w:lang w:val="ru-RU"/>
              </w:rPr>
              <w:br/>
              <w:t xml:space="preserve">(Земля-космос)  </w:t>
            </w:r>
            <w:r w:rsidRPr="00DD12F8">
              <w:rPr>
                <w:rStyle w:val="Artref"/>
                <w:lang w:val="ru-RU"/>
              </w:rPr>
              <w:t>5.516</w:t>
            </w:r>
          </w:p>
          <w:p w14:paraId="78AE7F5D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РАДИОВЕЩАТЕЛЬНАЯ СПУТНИКОВАЯ</w:t>
            </w:r>
          </w:p>
          <w:p w14:paraId="59590413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Подвижная</w:t>
            </w:r>
          </w:p>
          <w:p w14:paraId="46FE3F51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FEE47" w14:textId="77777777" w:rsidR="00E14413" w:rsidRPr="00DD12F8" w:rsidRDefault="003615BA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17,7–18,1</w:t>
            </w:r>
          </w:p>
          <w:p w14:paraId="1DF4EA32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57C92FD1" w14:textId="77777777" w:rsidR="00E14413" w:rsidRPr="00DD12F8" w:rsidRDefault="003615BA" w:rsidP="00E14413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5.484A</w:t>
            </w:r>
            <w:ins w:id="14" w:author="" w:date="2018-07-23T11:53:00Z">
              <w:r w:rsidRPr="00DD12F8">
                <w:rPr>
                  <w:lang w:val="ru-RU"/>
                </w:rPr>
                <w:t xml:space="preserve">  ADD </w:t>
              </w:r>
              <w:r w:rsidRPr="00DD12F8">
                <w:rPr>
                  <w:rStyle w:val="Artref"/>
                  <w:lang w:val="ru-RU"/>
                </w:rPr>
                <w:t>5.A15</w:t>
              </w:r>
            </w:ins>
            <w:r w:rsidRPr="00DD12F8">
              <w:rPr>
                <w:rStyle w:val="Artref"/>
                <w:lang w:val="ru-RU"/>
              </w:rPr>
              <w:br/>
            </w:r>
            <w:r w:rsidRPr="00DD12F8">
              <w:rPr>
                <w:lang w:val="ru-RU"/>
              </w:rPr>
              <w:t xml:space="preserve">(Земля-космос)  </w:t>
            </w:r>
            <w:r w:rsidRPr="00DD12F8">
              <w:rPr>
                <w:rStyle w:val="Artref"/>
                <w:lang w:val="ru-RU"/>
              </w:rPr>
              <w:t>5.516</w:t>
            </w:r>
          </w:p>
          <w:p w14:paraId="5C3C52D8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ПОДВИЖНАЯ</w:t>
            </w:r>
          </w:p>
        </w:tc>
      </w:tr>
      <w:tr w:rsidR="00E14413" w:rsidRPr="00DD12F8" w14:paraId="705369C9" w14:textId="77777777" w:rsidTr="00E14413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6B6376" w14:textId="77777777" w:rsidR="00E14413" w:rsidRPr="00DD12F8" w:rsidRDefault="00E14413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8BC6" w14:textId="77777777" w:rsidR="00E14413" w:rsidRPr="00DD12F8" w:rsidRDefault="003615BA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17,8–18,1</w:t>
            </w:r>
          </w:p>
          <w:p w14:paraId="35A5DF9B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37800B62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>ФИКСИРОВАННАЯ СПУТНИКОВАЯ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5.484A</w:t>
            </w:r>
            <w:ins w:id="15" w:author="" w:date="2018-07-23T11:53:00Z">
              <w:r w:rsidRPr="00DD12F8">
                <w:rPr>
                  <w:lang w:val="ru-RU"/>
                </w:rPr>
                <w:t xml:space="preserve">  ADD </w:t>
              </w:r>
              <w:r w:rsidRPr="00DD12F8">
                <w:rPr>
                  <w:rStyle w:val="Artref"/>
                  <w:lang w:val="ru-RU"/>
                </w:rPr>
                <w:t>5.A15</w:t>
              </w:r>
            </w:ins>
            <w:r w:rsidRPr="00DD12F8">
              <w:rPr>
                <w:rStyle w:val="Artref"/>
                <w:szCs w:val="18"/>
                <w:lang w:val="ru-RU"/>
              </w:rPr>
              <w:br/>
            </w:r>
            <w:r w:rsidRPr="00DD12F8">
              <w:rPr>
                <w:lang w:val="ru-RU"/>
              </w:rPr>
              <w:t xml:space="preserve">(Земля-космос)  </w:t>
            </w:r>
            <w:r w:rsidRPr="00DD12F8">
              <w:rPr>
                <w:rStyle w:val="Artref"/>
                <w:lang w:val="ru-RU"/>
              </w:rPr>
              <w:t>5.516</w:t>
            </w:r>
          </w:p>
          <w:p w14:paraId="464192C8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lang w:val="ru-RU"/>
              </w:rPr>
              <w:t xml:space="preserve">ПОДВИЖНАЯ  </w:t>
            </w:r>
          </w:p>
          <w:p w14:paraId="5CA8D6E0" w14:textId="77777777" w:rsidR="00E14413" w:rsidRPr="00DD12F8" w:rsidRDefault="003615BA" w:rsidP="00E14413">
            <w:pPr>
              <w:pStyle w:val="TableTextS5"/>
              <w:spacing w:before="30" w:after="30"/>
              <w:rPr>
                <w:lang w:val="ru-RU"/>
              </w:rPr>
            </w:pPr>
            <w:r w:rsidRPr="00DD12F8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54482F82" w14:textId="77777777" w:rsidR="00E14413" w:rsidRPr="00DD12F8" w:rsidRDefault="00E14413" w:rsidP="00E144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E14413" w:rsidRPr="00DD12F8" w14:paraId="1AD91CD4" w14:textId="77777777" w:rsidTr="00E14413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4B0E42DF" w14:textId="77777777" w:rsidR="00E14413" w:rsidRPr="00DD12F8" w:rsidRDefault="003615BA" w:rsidP="00E14413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D2852C7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ФИКСИРОВАННАЯ </w:t>
            </w:r>
          </w:p>
          <w:p w14:paraId="0EFCA078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(космос-Земля)  </w:t>
            </w:r>
            <w:r w:rsidRPr="00DD12F8">
              <w:rPr>
                <w:rStyle w:val="Artref"/>
                <w:lang w:val="ru-RU"/>
              </w:rPr>
              <w:t>5.484A  5.516В</w:t>
            </w:r>
            <w:ins w:id="16" w:author="" w:date="2018-07-23T11:53:00Z">
              <w:r w:rsidRPr="00DD12F8">
                <w:rPr>
                  <w:lang w:val="ru-RU"/>
                </w:rPr>
                <w:t xml:space="preserve">  ADD</w:t>
              </w:r>
            </w:ins>
            <w:ins w:id="17" w:author="" w:date="2018-09-17T11:00:00Z">
              <w:r w:rsidRPr="00DD12F8">
                <w:rPr>
                  <w:lang w:val="ru-RU"/>
                </w:rPr>
                <w:t> </w:t>
              </w:r>
            </w:ins>
            <w:ins w:id="18" w:author="" w:date="2018-07-23T11:53:00Z">
              <w:r w:rsidRPr="00DD12F8">
                <w:rPr>
                  <w:rStyle w:val="Artref"/>
                  <w:lang w:val="ru-RU"/>
                </w:rPr>
                <w:t>5.A15</w:t>
              </w:r>
            </w:ins>
            <w:r w:rsidRPr="00DD12F8">
              <w:rPr>
                <w:rStyle w:val="Artref"/>
                <w:color w:val="000000"/>
                <w:lang w:val="ru-RU"/>
              </w:rPr>
              <w:br/>
            </w:r>
            <w:r w:rsidRPr="00DD12F8">
              <w:rPr>
                <w:lang w:val="ru-RU"/>
              </w:rPr>
              <w:t>(Земля</w:t>
            </w:r>
            <w:r w:rsidRPr="00DD12F8">
              <w:rPr>
                <w:lang w:val="ru-RU"/>
              </w:rPr>
              <w:noBreakHyphen/>
              <w:t xml:space="preserve">космос)  </w:t>
            </w:r>
            <w:r w:rsidRPr="00DD12F8">
              <w:rPr>
                <w:rStyle w:val="Artref"/>
                <w:lang w:val="ru-RU"/>
              </w:rPr>
              <w:t>5.520</w:t>
            </w:r>
          </w:p>
          <w:p w14:paraId="0CA4DEF5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DD12F8">
              <w:rPr>
                <w:caps/>
                <w:szCs w:val="18"/>
                <w:lang w:val="ru-RU"/>
              </w:rPr>
              <w:t>Подвижная</w:t>
            </w:r>
          </w:p>
          <w:p w14:paraId="2C0A1BCC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DD12F8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02F0103" w14:textId="647A5779" w:rsidR="008D231E" w:rsidRDefault="003615BA">
      <w:pPr>
        <w:pStyle w:val="Reasons"/>
      </w:pPr>
      <w:r w:rsidRPr="00DD12F8">
        <w:rPr>
          <w:b/>
        </w:rPr>
        <w:t>Основания</w:t>
      </w:r>
      <w:r w:rsidRPr="008D231E">
        <w:rPr>
          <w:bCs/>
        </w:rPr>
        <w:t>:</w:t>
      </w:r>
      <w:r w:rsidR="00B31242" w:rsidRPr="00B31242">
        <w:t xml:space="preserve"> </w:t>
      </w:r>
      <w:r w:rsidR="008D231E" w:rsidRPr="008D231E">
        <w:t xml:space="preserve">Добавить </w:t>
      </w:r>
      <w:r w:rsidR="00885864">
        <w:t>примечание</w:t>
      </w:r>
      <w:r w:rsidR="008D231E" w:rsidRPr="008D231E">
        <w:t>, применим</w:t>
      </w:r>
      <w:r w:rsidR="00885864">
        <w:t xml:space="preserve">ое </w:t>
      </w:r>
      <w:r w:rsidR="008D231E" w:rsidRPr="008D231E">
        <w:t xml:space="preserve">к полосам частот 17,7–19,7 ГГц и 27,5–29,5 ГГц, для ссылки на проект новой Резолюции </w:t>
      </w:r>
      <w:r w:rsidR="00D24532">
        <w:t xml:space="preserve">в соответствии с </w:t>
      </w:r>
      <w:r w:rsidR="008D231E" w:rsidRPr="008D231E">
        <w:t>метод</w:t>
      </w:r>
      <w:r w:rsidR="00D24532">
        <w:t>ом</w:t>
      </w:r>
      <w:r w:rsidR="008D231E" w:rsidRPr="008D231E">
        <w:t xml:space="preserve"> В</w:t>
      </w:r>
      <w:r w:rsidR="00D24532">
        <w:t xml:space="preserve"> из</w:t>
      </w:r>
      <w:r w:rsidR="008D231E" w:rsidRPr="008D231E">
        <w:t xml:space="preserve"> Отчета ПСК. </w:t>
      </w:r>
    </w:p>
    <w:p w14:paraId="5EEC48D5" w14:textId="77777777" w:rsidR="0028719B" w:rsidRPr="00DD12F8" w:rsidRDefault="003615BA">
      <w:pPr>
        <w:pStyle w:val="Proposal"/>
      </w:pPr>
      <w:r w:rsidRPr="00DD12F8">
        <w:t>MOD</w:t>
      </w:r>
      <w:r w:rsidRPr="00DD12F8">
        <w:tab/>
        <w:t>ACP/24A5/2</w:t>
      </w:r>
      <w:r w:rsidRPr="00DD12F8">
        <w:rPr>
          <w:vanish/>
          <w:color w:val="7F7F7F" w:themeColor="text1" w:themeTint="80"/>
          <w:vertAlign w:val="superscript"/>
        </w:rPr>
        <w:t>#49989</w:t>
      </w:r>
    </w:p>
    <w:p w14:paraId="29B301C0" w14:textId="77777777" w:rsidR="00E14413" w:rsidRPr="00DD12F8" w:rsidRDefault="003615BA" w:rsidP="00E14413">
      <w:pPr>
        <w:pStyle w:val="Tabletitle"/>
        <w:keepLines w:val="0"/>
      </w:pPr>
      <w:r w:rsidRPr="00DD12F8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14413" w:rsidRPr="00DD12F8" w14:paraId="48987BE2" w14:textId="77777777" w:rsidTr="00E14413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B94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Распределение по службам</w:t>
            </w:r>
          </w:p>
        </w:tc>
      </w:tr>
      <w:tr w:rsidR="00E14413" w:rsidRPr="00DD12F8" w14:paraId="39575D09" w14:textId="77777777" w:rsidTr="00E14413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541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485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E36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3</w:t>
            </w:r>
          </w:p>
        </w:tc>
      </w:tr>
      <w:tr w:rsidR="00E14413" w:rsidRPr="00DD12F8" w14:paraId="45344D60" w14:textId="77777777" w:rsidTr="00E1441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6798FFEE" w14:textId="77777777" w:rsidR="00E14413" w:rsidRPr="00DD12F8" w:rsidRDefault="003615BA" w:rsidP="00E14413">
            <w:pPr>
              <w:spacing w:before="40" w:after="4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739F293F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ФИКСИРОВАННАЯ </w:t>
            </w:r>
          </w:p>
          <w:p w14:paraId="3BFE4348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(космос-Земля)  </w:t>
            </w:r>
            <w:r w:rsidRPr="00DD12F8">
              <w:rPr>
                <w:rStyle w:val="Artref"/>
                <w:lang w:val="ru-RU"/>
              </w:rPr>
              <w:t>5.484A  5.516В</w:t>
            </w:r>
            <w:ins w:id="19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0" w:author="" w:date="2018-02-24T13:46:00Z">
              <w:r w:rsidRPr="00DD12F8">
                <w:rPr>
                  <w:lang w:val="ru-RU"/>
                  <w:rPrChange w:id="2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2" w:author="" w:date="2018-09-17T11:00:00Z">
              <w:r w:rsidRPr="00DD12F8">
                <w:rPr>
                  <w:lang w:val="ru-RU"/>
                </w:rPr>
                <w:t> </w:t>
              </w:r>
            </w:ins>
            <w:ins w:id="23" w:author="" w:date="2018-02-24T13:46:00Z">
              <w:r w:rsidRPr="00DD12F8">
                <w:rPr>
                  <w:rStyle w:val="Artref"/>
                  <w:lang w:val="ru-RU"/>
                  <w:rPrChange w:id="2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468027D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DD12F8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E14413" w:rsidRPr="00DD12F8" w14:paraId="223C9DB8" w14:textId="77777777" w:rsidTr="00E14413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893F29" w14:textId="77777777" w:rsidR="00E14413" w:rsidRPr="00DD12F8" w:rsidRDefault="003615BA" w:rsidP="00E14413">
            <w:pPr>
              <w:spacing w:before="40" w:after="4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18,6–18,8</w:t>
            </w:r>
          </w:p>
          <w:p w14:paraId="6648AEDB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СПУТНИКОВАЯ СЛУЖБА</w:t>
            </w:r>
            <w:r w:rsidRPr="00DD12F8">
              <w:rPr>
                <w:lang w:val="ru-RU"/>
              </w:rPr>
              <w:br/>
              <w:t xml:space="preserve">ИССЛЕДОВАНИЯ </w:t>
            </w:r>
            <w:r w:rsidRPr="00DD12F8">
              <w:rPr>
                <w:lang w:val="ru-RU"/>
              </w:rPr>
              <w:br/>
              <w:t>ЗЕМЛИ (пассивная)</w:t>
            </w:r>
          </w:p>
          <w:p w14:paraId="0D68F2C9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0E36D0BB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  <w:r w:rsidRPr="00DD12F8">
              <w:rPr>
                <w:lang w:val="ru-RU"/>
              </w:rPr>
              <w:br/>
              <w:t>СПУТНИКОВАЯ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5.522B</w:t>
            </w:r>
            <w:ins w:id="25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6" w:author="" w:date="2018-02-24T13:46:00Z">
              <w:r w:rsidRPr="00DD12F8">
                <w:rPr>
                  <w:lang w:val="ru-RU"/>
                  <w:rPrChange w:id="2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7F242E3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lastRenderedPageBreak/>
              <w:t>ПОДВИЖНАЯ, за исключением</w:t>
            </w:r>
            <w:r w:rsidRPr="00DD12F8">
              <w:rPr>
                <w:lang w:val="ru-RU"/>
              </w:rPr>
              <w:br/>
              <w:t>воздушной подвижной</w:t>
            </w:r>
          </w:p>
          <w:p w14:paraId="53FCFE11" w14:textId="77777777" w:rsidR="00E14413" w:rsidRPr="00DD12F8" w:rsidRDefault="003615BA" w:rsidP="00E14413">
            <w:pPr>
              <w:pStyle w:val="TableTextS5"/>
              <w:rPr>
                <w:szCs w:val="18"/>
                <w:lang w:val="ru-RU"/>
              </w:rPr>
            </w:pPr>
            <w:r w:rsidRPr="00DD12F8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2BABB8D4" w14:textId="77777777" w:rsidR="00E14413" w:rsidRPr="00DD12F8" w:rsidRDefault="003615BA" w:rsidP="00E14413">
            <w:pPr>
              <w:spacing w:before="40" w:after="4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lastRenderedPageBreak/>
              <w:t>18,6–18,8</w:t>
            </w:r>
          </w:p>
          <w:p w14:paraId="75DE7102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СПУТНИКОВАЯ СЛУЖБА</w:t>
            </w:r>
            <w:r w:rsidRPr="00DD12F8">
              <w:rPr>
                <w:lang w:val="ru-RU"/>
              </w:rPr>
              <w:br/>
              <w:t>ИССЛЕДОВАНИЯ ЗЕМЛИ (пассивная)</w:t>
            </w:r>
          </w:p>
          <w:p w14:paraId="71A24B51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7A304A59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  <w:r w:rsidRPr="00DD12F8">
              <w:rPr>
                <w:lang w:val="ru-RU"/>
              </w:rPr>
              <w:br/>
              <w:t>СПУТНИКОВАЯ</w:t>
            </w:r>
            <w:r w:rsidRPr="00DD12F8">
              <w:rPr>
                <w:lang w:val="ru-RU"/>
              </w:rPr>
              <w:br/>
            </w:r>
            <w:r w:rsidRPr="00DD12F8">
              <w:rPr>
                <w:lang w:val="ru-RU"/>
              </w:rPr>
              <w:lastRenderedPageBreak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5.516B  5.522B</w:t>
            </w:r>
            <w:ins w:id="29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0" w:author="" w:date="2018-02-24T13:46:00Z">
              <w:r w:rsidRPr="00DD12F8">
                <w:rPr>
                  <w:lang w:val="ru-RU"/>
                  <w:rPrChange w:id="3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3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9A13623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ПОДВИЖНАЯ, за исключением</w:t>
            </w:r>
            <w:r w:rsidRPr="00DD12F8">
              <w:rPr>
                <w:lang w:val="ru-RU"/>
              </w:rPr>
              <w:br/>
              <w:t>воздушной подвижной</w:t>
            </w:r>
          </w:p>
          <w:p w14:paraId="28A6B5A8" w14:textId="77777777" w:rsidR="00E14413" w:rsidRPr="00DD12F8" w:rsidRDefault="003615BA" w:rsidP="00E14413">
            <w:pPr>
              <w:pStyle w:val="TableTextS5"/>
              <w:rPr>
                <w:szCs w:val="18"/>
                <w:lang w:val="ru-RU"/>
              </w:rPr>
            </w:pPr>
            <w:r w:rsidRPr="00DD12F8">
              <w:rPr>
                <w:lang w:val="ru-RU"/>
              </w:rPr>
              <w:t>СЛУЖБА КОСМИЧЕСКИХ</w:t>
            </w:r>
            <w:r w:rsidRPr="00DD12F8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3B8D0" w14:textId="77777777" w:rsidR="00E14413" w:rsidRPr="00DD12F8" w:rsidRDefault="003615BA" w:rsidP="00E14413">
            <w:pPr>
              <w:spacing w:before="40" w:after="4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lastRenderedPageBreak/>
              <w:t>18,6–18,8</w:t>
            </w:r>
          </w:p>
          <w:p w14:paraId="2425C1AE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СПУТНИКОВАЯ СЛУЖБА</w:t>
            </w:r>
            <w:r w:rsidRPr="00DD12F8">
              <w:rPr>
                <w:lang w:val="ru-RU"/>
              </w:rPr>
              <w:br/>
              <w:t xml:space="preserve">ИССЛЕДОВАНИЯ </w:t>
            </w:r>
            <w:r w:rsidRPr="00DD12F8">
              <w:rPr>
                <w:lang w:val="ru-RU"/>
              </w:rPr>
              <w:br/>
              <w:t>ЗЕМЛИ (пассивная)</w:t>
            </w:r>
          </w:p>
          <w:p w14:paraId="5783F9F0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</w:p>
          <w:p w14:paraId="7D186232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>ФИКСИРОВАННАЯ</w:t>
            </w:r>
            <w:r w:rsidRPr="00DD12F8">
              <w:rPr>
                <w:lang w:val="ru-RU"/>
              </w:rPr>
              <w:br/>
              <w:t>СПУТНИКОВАЯ</w:t>
            </w:r>
            <w:r w:rsidRPr="00DD12F8">
              <w:rPr>
                <w:lang w:val="ru-RU"/>
              </w:rPr>
              <w:br/>
              <w:t xml:space="preserve">(космос-Земля)  </w:t>
            </w:r>
            <w:r w:rsidRPr="00DD12F8">
              <w:rPr>
                <w:rStyle w:val="Artref"/>
                <w:lang w:val="ru-RU"/>
              </w:rPr>
              <w:t>5.522B</w:t>
            </w:r>
            <w:ins w:id="33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4" w:author="" w:date="2018-02-24T13:46:00Z">
              <w:r w:rsidRPr="00DD12F8">
                <w:rPr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3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B7C1B97" w14:textId="77777777" w:rsidR="00E14413" w:rsidRPr="00DD12F8" w:rsidRDefault="003615BA" w:rsidP="00E14413">
            <w:pPr>
              <w:pStyle w:val="TableTextS5"/>
              <w:rPr>
                <w:lang w:val="ru-RU"/>
              </w:rPr>
            </w:pPr>
            <w:r w:rsidRPr="00DD12F8">
              <w:rPr>
                <w:lang w:val="ru-RU"/>
              </w:rPr>
              <w:lastRenderedPageBreak/>
              <w:t>ПОДВИЖНАЯ, за исключением</w:t>
            </w:r>
            <w:r w:rsidRPr="00DD12F8">
              <w:rPr>
                <w:lang w:val="ru-RU"/>
              </w:rPr>
              <w:br/>
              <w:t>воздушной подвижной</w:t>
            </w:r>
          </w:p>
          <w:p w14:paraId="533B3A69" w14:textId="77777777" w:rsidR="00E14413" w:rsidRPr="00DD12F8" w:rsidRDefault="003615BA" w:rsidP="00E14413">
            <w:pPr>
              <w:pStyle w:val="TableTextS5"/>
              <w:rPr>
                <w:szCs w:val="18"/>
                <w:lang w:val="ru-RU"/>
              </w:rPr>
            </w:pPr>
            <w:r w:rsidRPr="00DD12F8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E14413" w:rsidRPr="00DD12F8" w14:paraId="0CDC95E2" w14:textId="77777777" w:rsidTr="00E14413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0A7B71F1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3CCED2B6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77BE" w14:textId="77777777" w:rsidR="00E14413" w:rsidRPr="00DD12F8" w:rsidRDefault="003615BA" w:rsidP="00E14413">
            <w:pPr>
              <w:pStyle w:val="TableTextS5"/>
              <w:rPr>
                <w:rStyle w:val="Artref"/>
                <w:lang w:val="ru-RU"/>
              </w:rPr>
            </w:pPr>
            <w:r w:rsidRPr="00DD12F8">
              <w:rPr>
                <w:rStyle w:val="Artref"/>
                <w:lang w:val="ru-RU"/>
              </w:rPr>
              <w:t>5.522A</w:t>
            </w:r>
          </w:p>
        </w:tc>
      </w:tr>
      <w:tr w:rsidR="00E14413" w:rsidRPr="00DD12F8" w14:paraId="09AD8D98" w14:textId="77777777" w:rsidTr="00E14413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6EBB1F" w14:textId="77777777" w:rsidR="00E14413" w:rsidRPr="00DD12F8" w:rsidRDefault="003615BA" w:rsidP="00E14413">
            <w:pPr>
              <w:spacing w:before="40" w:after="40"/>
              <w:rPr>
                <w:bCs/>
                <w:sz w:val="18"/>
                <w:szCs w:val="18"/>
              </w:rPr>
            </w:pPr>
            <w:r w:rsidRPr="00DD12F8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AB3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>ФИКСИРОВАННАЯ</w:t>
            </w:r>
          </w:p>
          <w:p w14:paraId="0F5D2E9E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(космос-Земля)  </w:t>
            </w:r>
            <w:r w:rsidRPr="00DD12F8">
              <w:rPr>
                <w:rStyle w:val="Artref"/>
                <w:lang w:val="ru-RU"/>
              </w:rPr>
              <w:t>5.516B  5.523A</w:t>
            </w:r>
            <w:ins w:id="37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8" w:author="" w:date="2018-02-24T13:46:00Z">
              <w:r w:rsidRPr="00DD12F8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0" w:author="" w:date="2018-09-17T11:00:00Z">
              <w:r w:rsidRPr="00DD12F8">
                <w:rPr>
                  <w:lang w:val="ru-RU"/>
                </w:rPr>
                <w:t> </w:t>
              </w:r>
            </w:ins>
            <w:ins w:id="41" w:author="" w:date="2018-02-24T13:46:00Z">
              <w:r w:rsidRPr="00DD12F8">
                <w:rPr>
                  <w:rStyle w:val="Artref"/>
                  <w:lang w:val="ru-RU"/>
                  <w:rPrChange w:id="4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4D20F9C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>ПОДВИЖНАЯ</w:t>
            </w:r>
          </w:p>
        </w:tc>
      </w:tr>
      <w:tr w:rsidR="00E14413" w:rsidRPr="00DD12F8" w14:paraId="16707524" w14:textId="77777777" w:rsidTr="00E14413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1DC35A" w14:textId="77777777" w:rsidR="00E14413" w:rsidRPr="00DD12F8" w:rsidRDefault="003615BA" w:rsidP="00E14413">
            <w:pPr>
              <w:spacing w:before="40" w:after="4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4A4F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ФИКСИРОВАННАЯ </w:t>
            </w:r>
          </w:p>
          <w:p w14:paraId="601B80C7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DD12F8">
              <w:rPr>
                <w:rStyle w:val="Artref"/>
                <w:lang w:val="ru-RU"/>
              </w:rPr>
              <w:t>5.523В  5.523C  5.523D  5.523E</w:t>
            </w:r>
            <w:ins w:id="43" w:author="" w:date="2018-07-23T12:01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4" w:author="" w:date="2018-02-24T13:46:00Z">
              <w:r w:rsidRPr="00DD12F8">
                <w:rPr>
                  <w:lang w:val="ru-RU"/>
                  <w:rPrChange w:id="4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1A284875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3D0F09FD" w14:textId="3258EF58" w:rsidR="00D24532" w:rsidRPr="00D24532" w:rsidRDefault="003615BA">
      <w:pPr>
        <w:pStyle w:val="Reasons"/>
      </w:pPr>
      <w:r w:rsidRPr="00DD12F8">
        <w:rPr>
          <w:b/>
        </w:rPr>
        <w:t>Основания</w:t>
      </w:r>
      <w:r w:rsidRPr="00D24532">
        <w:rPr>
          <w:bCs/>
        </w:rPr>
        <w:t>:</w:t>
      </w:r>
      <w:r w:rsidR="00B31242" w:rsidRPr="00B31242">
        <w:t xml:space="preserve"> </w:t>
      </w:r>
      <w:r w:rsidR="00885864" w:rsidRPr="00885864">
        <w:t xml:space="preserve">Добавить примечание, применимое </w:t>
      </w:r>
      <w:r w:rsidR="00D24532" w:rsidRPr="00D24532">
        <w:t>к полосам частот 17,7–19,7 ГГц и 27,5–29,5 ГГц, для ссылки на проект новой Резолюции</w:t>
      </w:r>
      <w:r w:rsidR="003139AA">
        <w:t xml:space="preserve"> </w:t>
      </w:r>
      <w:r w:rsidR="00D24532" w:rsidRPr="00D24532">
        <w:t>в соответствии с методом В из Отчета ПСК.</w:t>
      </w:r>
    </w:p>
    <w:p w14:paraId="33A00616" w14:textId="77777777" w:rsidR="0028719B" w:rsidRPr="00DD12F8" w:rsidRDefault="003615BA">
      <w:pPr>
        <w:pStyle w:val="Proposal"/>
      </w:pPr>
      <w:r w:rsidRPr="00DD12F8">
        <w:t>MOD</w:t>
      </w:r>
      <w:r w:rsidRPr="00DD12F8">
        <w:tab/>
        <w:t>ACP/24A5/3</w:t>
      </w:r>
      <w:r w:rsidRPr="00DD12F8">
        <w:rPr>
          <w:vanish/>
          <w:color w:val="7F7F7F" w:themeColor="text1" w:themeTint="80"/>
          <w:vertAlign w:val="superscript"/>
        </w:rPr>
        <w:t>#49990</w:t>
      </w:r>
    </w:p>
    <w:p w14:paraId="1D1652DC" w14:textId="77777777" w:rsidR="00E14413" w:rsidRPr="00DD12F8" w:rsidRDefault="003615BA" w:rsidP="00E14413">
      <w:pPr>
        <w:pStyle w:val="Tabletitle"/>
        <w:keepNext w:val="0"/>
        <w:keepLines w:val="0"/>
      </w:pPr>
      <w:r w:rsidRPr="00DD12F8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E14413" w:rsidRPr="00DD12F8" w14:paraId="43983F89" w14:textId="77777777" w:rsidTr="00E1441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5BB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Распределение по службам</w:t>
            </w:r>
          </w:p>
        </w:tc>
      </w:tr>
      <w:tr w:rsidR="00E14413" w:rsidRPr="00DD12F8" w14:paraId="30B9860A" w14:textId="77777777" w:rsidTr="00E1441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420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2CB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76A" w14:textId="77777777" w:rsidR="00E14413" w:rsidRPr="00DD12F8" w:rsidRDefault="003615BA" w:rsidP="00E14413">
            <w:pPr>
              <w:pStyle w:val="Tablehead"/>
              <w:rPr>
                <w:lang w:val="ru-RU"/>
              </w:rPr>
            </w:pPr>
            <w:r w:rsidRPr="00DD12F8">
              <w:rPr>
                <w:lang w:val="ru-RU"/>
              </w:rPr>
              <w:t>Район 3</w:t>
            </w:r>
          </w:p>
        </w:tc>
      </w:tr>
      <w:tr w:rsidR="00E14413" w:rsidRPr="00DD12F8" w14:paraId="38895980" w14:textId="77777777" w:rsidTr="00E1441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85800E1" w14:textId="77777777" w:rsidR="00E14413" w:rsidRPr="00DD12F8" w:rsidRDefault="003615BA" w:rsidP="00E1441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43268A02" w14:textId="77777777" w:rsidR="00E14413" w:rsidRPr="00DD12F8" w:rsidRDefault="00E14413" w:rsidP="00E1441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E14413" w:rsidRPr="00DD12F8" w14:paraId="23D79151" w14:textId="77777777" w:rsidTr="00E1441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3B5720" w14:textId="77777777" w:rsidR="00E14413" w:rsidRPr="00DD12F8" w:rsidRDefault="003615BA" w:rsidP="00E14413">
            <w:pPr>
              <w:spacing w:before="20" w:after="2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78A0F02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 </w:t>
            </w:r>
            <w:r w:rsidRPr="00DD12F8">
              <w:rPr>
                <w:rStyle w:val="Artref"/>
                <w:lang w:val="ru-RU"/>
              </w:rPr>
              <w:t>5.537А</w:t>
            </w:r>
          </w:p>
          <w:p w14:paraId="366EBC42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(Земля-космос)  </w:t>
            </w:r>
            <w:r w:rsidRPr="00DD12F8">
              <w:rPr>
                <w:rStyle w:val="Artref"/>
                <w:lang w:val="ru-RU"/>
              </w:rPr>
              <w:t>5.484A  5.516В  5.539</w:t>
            </w:r>
            <w:ins w:id="47" w:author="" w:date="2018-07-23T12:03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DD12F8">
                <w:rPr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DD12F8">
              <w:rPr>
                <w:rStyle w:val="Artref"/>
                <w:lang w:val="ru-RU"/>
              </w:rPr>
              <w:t xml:space="preserve"> </w:t>
            </w:r>
          </w:p>
          <w:p w14:paraId="51390578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ПОДВИЖНАЯ  </w:t>
            </w:r>
          </w:p>
          <w:p w14:paraId="1393B01A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DD12F8">
              <w:rPr>
                <w:rStyle w:val="Artref"/>
                <w:lang w:val="ru-RU"/>
              </w:rPr>
              <w:t>5.538  5.540</w:t>
            </w:r>
          </w:p>
        </w:tc>
      </w:tr>
      <w:tr w:rsidR="00E14413" w:rsidRPr="00DD12F8" w14:paraId="66BAE43A" w14:textId="77777777" w:rsidTr="00E1441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FEE88ED" w14:textId="77777777" w:rsidR="00E14413" w:rsidRPr="00DD12F8" w:rsidRDefault="003615BA" w:rsidP="00E14413">
            <w:pPr>
              <w:spacing w:before="20" w:after="2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D079DED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ФИКСИРОВАННАЯ </w:t>
            </w:r>
          </w:p>
          <w:p w14:paraId="48425EEB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(Земля-космос)  </w:t>
            </w:r>
            <w:r w:rsidRPr="00DD12F8">
              <w:rPr>
                <w:rStyle w:val="Artref"/>
                <w:lang w:val="ru-RU"/>
              </w:rPr>
              <w:t>5.484A  5.516В  5.523A  5.539</w:t>
            </w:r>
            <w:ins w:id="50" w:author="" w:date="2018-07-23T12:03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DD12F8">
                <w:rPr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5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DD12F8">
              <w:rPr>
                <w:rStyle w:val="Artref"/>
                <w:lang w:val="ru-RU"/>
              </w:rPr>
              <w:t xml:space="preserve"> </w:t>
            </w:r>
          </w:p>
          <w:p w14:paraId="354044B3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ПОДВИЖНАЯ </w:t>
            </w:r>
          </w:p>
          <w:p w14:paraId="7D984D02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DD12F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DD12F8">
              <w:rPr>
                <w:rStyle w:val="Artref"/>
                <w:lang w:val="ru-RU"/>
              </w:rPr>
              <w:t>5.541</w:t>
            </w:r>
          </w:p>
          <w:p w14:paraId="56CF3897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rStyle w:val="Artref"/>
                <w:lang w:val="ru-RU"/>
              </w:rPr>
              <w:t>5.540</w:t>
            </w:r>
          </w:p>
        </w:tc>
      </w:tr>
      <w:tr w:rsidR="00E14413" w:rsidRPr="00DD12F8" w14:paraId="659C7403" w14:textId="77777777" w:rsidTr="00E1441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AD26A13" w14:textId="77777777" w:rsidR="00E14413" w:rsidRPr="00DD12F8" w:rsidRDefault="003615BA" w:rsidP="00E14413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DD12F8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53C2F0B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ФИКСИРОВАННАЯ </w:t>
            </w:r>
          </w:p>
          <w:p w14:paraId="50E5B886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DD12F8">
              <w:rPr>
                <w:lang w:val="ru-RU"/>
              </w:rPr>
              <w:t xml:space="preserve">ФИКСИРОВАННАЯ СПУТНИКОВАЯ (Земля-космос)  </w:t>
            </w:r>
            <w:r w:rsidRPr="00DD12F8">
              <w:rPr>
                <w:rStyle w:val="Artref"/>
                <w:lang w:val="ru-RU"/>
              </w:rPr>
              <w:t>5.516В  5.523С  5.523E  5.535А  5.539  5.541A</w:t>
            </w:r>
            <w:ins w:id="53" w:author="" w:date="2018-07-23T12:03:00Z">
              <w:r w:rsidRPr="00DD12F8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DD12F8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DD12F8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17E4CC5E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DD12F8">
              <w:rPr>
                <w:szCs w:val="18"/>
                <w:lang w:val="ru-RU"/>
              </w:rPr>
              <w:t xml:space="preserve">ПОДВИЖНАЯ </w:t>
            </w:r>
          </w:p>
          <w:p w14:paraId="3F80E3E7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DD12F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DD12F8">
              <w:rPr>
                <w:rStyle w:val="Artref"/>
                <w:lang w:val="ru-RU"/>
              </w:rPr>
              <w:t>5.541</w:t>
            </w:r>
            <w:r w:rsidRPr="00DD12F8">
              <w:rPr>
                <w:lang w:val="ru-RU"/>
              </w:rPr>
              <w:t xml:space="preserve"> </w:t>
            </w:r>
          </w:p>
          <w:p w14:paraId="4EB3DFC5" w14:textId="77777777" w:rsidR="00E14413" w:rsidRPr="00DD12F8" w:rsidRDefault="003615BA" w:rsidP="00E14413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DD12F8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407FCCD6" w14:textId="52C7BCAA" w:rsidR="0028719B" w:rsidRPr="00D24532" w:rsidRDefault="003615BA">
      <w:pPr>
        <w:pStyle w:val="Reasons"/>
      </w:pPr>
      <w:r w:rsidRPr="00DD12F8">
        <w:rPr>
          <w:b/>
        </w:rPr>
        <w:t>Основания</w:t>
      </w:r>
      <w:r w:rsidRPr="00D24532">
        <w:rPr>
          <w:bCs/>
        </w:rPr>
        <w:t>:</w:t>
      </w:r>
      <w:r w:rsidR="00B31242" w:rsidRPr="00B31242">
        <w:t xml:space="preserve"> </w:t>
      </w:r>
      <w:r w:rsidR="002D6F31" w:rsidRPr="002D6F31">
        <w:t xml:space="preserve">Добавить примечание, применимое </w:t>
      </w:r>
      <w:r w:rsidR="00D24532" w:rsidRPr="00D24532">
        <w:t>к полосам частот 17,7–19,7 ГГц и 27,5–29,5 ГГц, для ссылки на проект новой Резолюции в соответствии с методом В из Отчета ПСК.</w:t>
      </w:r>
    </w:p>
    <w:p w14:paraId="01E20749" w14:textId="77777777" w:rsidR="0028719B" w:rsidRPr="00DD12F8" w:rsidRDefault="003615BA">
      <w:pPr>
        <w:pStyle w:val="Proposal"/>
      </w:pPr>
      <w:r w:rsidRPr="00B31242">
        <w:t>ADD</w:t>
      </w:r>
      <w:r w:rsidRPr="00DD12F8">
        <w:tab/>
        <w:t>ACP/24A5/4</w:t>
      </w:r>
      <w:r w:rsidRPr="00DD12F8">
        <w:rPr>
          <w:vanish/>
          <w:color w:val="7F7F7F" w:themeColor="text1" w:themeTint="80"/>
          <w:vertAlign w:val="superscript"/>
        </w:rPr>
        <w:t>#49991</w:t>
      </w:r>
    </w:p>
    <w:p w14:paraId="573E3151" w14:textId="6B054F3B" w:rsidR="00E14413" w:rsidRPr="002D6F31" w:rsidRDefault="003615BA" w:rsidP="00E14413">
      <w:pPr>
        <w:pStyle w:val="Note"/>
        <w:rPr>
          <w:sz w:val="16"/>
          <w:szCs w:val="16"/>
          <w:lang w:val="ru-RU"/>
        </w:rPr>
      </w:pPr>
      <w:r w:rsidRPr="00DD12F8">
        <w:rPr>
          <w:rStyle w:val="Artdef"/>
          <w:lang w:val="ru-RU"/>
        </w:rPr>
        <w:t>5.A15</w:t>
      </w:r>
      <w:r w:rsidRPr="00DD12F8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DD12F8">
        <w:rPr>
          <w:rFonts w:eastAsiaTheme="minorHAnsi"/>
          <w:lang w:val="ru-RU"/>
        </w:rPr>
        <w:t xml:space="preserve"> </w:t>
      </w:r>
      <w:r w:rsidRPr="00DD12F8">
        <w:rPr>
          <w:lang w:val="ru-RU"/>
        </w:rPr>
        <w:t>в полосах частот 17,7−19,7 ГГц и 27,5−29,5 ГГц, должна осуществляться в соответствии с проектом новой Резолюции </w:t>
      </w:r>
      <w:r w:rsidRPr="00DD12F8">
        <w:rPr>
          <w:b/>
          <w:bCs/>
          <w:lang w:val="ru-RU"/>
        </w:rPr>
        <w:t>[</w:t>
      </w:r>
      <w:r w:rsidR="00017004" w:rsidRPr="00DD12F8">
        <w:rPr>
          <w:b/>
          <w:bCs/>
          <w:lang w:val="ru-RU"/>
        </w:rPr>
        <w:t>ACP-</w:t>
      </w:r>
      <w:r w:rsidRPr="00DD12F8">
        <w:rPr>
          <w:b/>
          <w:bCs/>
          <w:lang w:val="ru-RU"/>
        </w:rPr>
        <w:t>A15] (ВКР-19)</w:t>
      </w:r>
      <w:r w:rsidRPr="00DD12F8">
        <w:rPr>
          <w:lang w:val="ru-RU"/>
        </w:rPr>
        <w:t>.</w:t>
      </w:r>
      <w:r w:rsidRPr="00DD12F8">
        <w:rPr>
          <w:sz w:val="16"/>
          <w:szCs w:val="16"/>
          <w:lang w:val="ru-RU"/>
        </w:rPr>
        <w:t>     </w:t>
      </w:r>
      <w:r w:rsidRPr="002D6F31">
        <w:rPr>
          <w:sz w:val="16"/>
          <w:szCs w:val="16"/>
          <w:lang w:val="ru-RU"/>
        </w:rPr>
        <w:t>(</w:t>
      </w:r>
      <w:r w:rsidRPr="00DD12F8">
        <w:rPr>
          <w:sz w:val="16"/>
          <w:szCs w:val="16"/>
          <w:lang w:val="ru-RU"/>
        </w:rPr>
        <w:t>ВКР</w:t>
      </w:r>
      <w:r w:rsidRPr="002D6F31">
        <w:rPr>
          <w:sz w:val="16"/>
          <w:szCs w:val="16"/>
          <w:lang w:val="ru-RU"/>
        </w:rPr>
        <w:t>-19)</w:t>
      </w:r>
    </w:p>
    <w:p w14:paraId="6B242C8E" w14:textId="60094D60" w:rsidR="00D24532" w:rsidRPr="00D24532" w:rsidRDefault="003615BA" w:rsidP="00D24532">
      <w:pPr>
        <w:pStyle w:val="Reasons"/>
      </w:pPr>
      <w:r w:rsidRPr="00DD12F8">
        <w:rPr>
          <w:b/>
        </w:rPr>
        <w:t>Основания</w:t>
      </w:r>
      <w:r w:rsidRPr="00D24532">
        <w:rPr>
          <w:bCs/>
        </w:rPr>
        <w:t>:</w:t>
      </w:r>
      <w:r w:rsidR="00B31242" w:rsidRPr="00B31242">
        <w:t xml:space="preserve"> </w:t>
      </w:r>
      <w:r w:rsidR="002D6F31" w:rsidRPr="002D6F31">
        <w:t xml:space="preserve">Добавить примечание, применимое </w:t>
      </w:r>
      <w:r w:rsidR="00D24532" w:rsidRPr="00D24532">
        <w:t>к полосам частот 17,7–19,7 ГГц и 27,5–29,5 ГГц, для ссылки на проект новой Резолюции в соответствии с методом В из Отчета ПСК.</w:t>
      </w:r>
    </w:p>
    <w:p w14:paraId="24219FB4" w14:textId="72BEFBEC" w:rsidR="0028719B" w:rsidRPr="00B31242" w:rsidRDefault="003615BA" w:rsidP="00B31242">
      <w:pPr>
        <w:pStyle w:val="Proposal"/>
      </w:pPr>
      <w:r w:rsidRPr="00B31242">
        <w:lastRenderedPageBreak/>
        <w:t>ADD</w:t>
      </w:r>
      <w:r w:rsidRPr="00B31242">
        <w:tab/>
        <w:t>ACP/24A5/5</w:t>
      </w:r>
      <w:r w:rsidR="00B31242" w:rsidRPr="00B31242">
        <w:rPr>
          <w:vanish/>
          <w:color w:val="7F7F7F" w:themeColor="text1" w:themeTint="80"/>
          <w:vertAlign w:val="superscript"/>
        </w:rPr>
        <w:t>#49993</w:t>
      </w:r>
    </w:p>
    <w:p w14:paraId="38F88D2A" w14:textId="49E9859F" w:rsidR="00E14413" w:rsidRPr="00DD12F8" w:rsidRDefault="003615BA" w:rsidP="00E14413">
      <w:pPr>
        <w:pStyle w:val="ResNo"/>
      </w:pPr>
      <w:r w:rsidRPr="00DD12F8">
        <w:t>ПРОЕКТ НОВОЙ РЕЗОЛЮЦИИ [</w:t>
      </w:r>
      <w:r w:rsidR="00017004" w:rsidRPr="00DD12F8">
        <w:t>ACP</w:t>
      </w:r>
      <w:r w:rsidR="00017004" w:rsidRPr="00DD12F8">
        <w:rPr>
          <w:b/>
          <w:bCs/>
        </w:rPr>
        <w:t>-</w:t>
      </w:r>
      <w:r w:rsidRPr="00DD12F8">
        <w:t>A15] (ВКР-19)</w:t>
      </w:r>
    </w:p>
    <w:p w14:paraId="324C56C1" w14:textId="77777777" w:rsidR="00E14413" w:rsidRPr="00DD12F8" w:rsidRDefault="003615BA" w:rsidP="00E14413">
      <w:pPr>
        <w:pStyle w:val="Restitle"/>
      </w:pPr>
      <w:r w:rsidRPr="00DD12F8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DD12F8">
        <w:br/>
        <w:t>фиксированной спутниковой службы</w:t>
      </w:r>
    </w:p>
    <w:p w14:paraId="35A9036E" w14:textId="77777777" w:rsidR="00E14413" w:rsidRPr="00DD12F8" w:rsidRDefault="003615BA" w:rsidP="00E14413">
      <w:pPr>
        <w:pStyle w:val="Normalaftertitle0"/>
      </w:pPr>
      <w:r w:rsidRPr="00DD12F8">
        <w:t>Всемирная конференция радиосвязи (Шарм-эль-Шейх, 2019 г.),</w:t>
      </w:r>
    </w:p>
    <w:p w14:paraId="2FF55A38" w14:textId="77777777" w:rsidR="00E14413" w:rsidRPr="00DD12F8" w:rsidRDefault="003615BA" w:rsidP="00E14413">
      <w:pPr>
        <w:pStyle w:val="Call"/>
      </w:pPr>
      <w:r w:rsidRPr="00DD12F8">
        <w:t>учитывая</w:t>
      </w:r>
      <w:r w:rsidRPr="00DD12F8">
        <w:rPr>
          <w:i w:val="0"/>
          <w:iCs/>
        </w:rPr>
        <w:t>,</w:t>
      </w:r>
    </w:p>
    <w:p w14:paraId="7292E637" w14:textId="77777777" w:rsidR="00E14413" w:rsidRPr="00DD12F8" w:rsidRDefault="003615BA">
      <w:pPr>
        <w:rPr>
          <w:szCs w:val="22"/>
        </w:rPr>
      </w:pPr>
      <w:r w:rsidRPr="00DD12F8">
        <w:rPr>
          <w:i/>
          <w:iCs/>
        </w:rPr>
        <w:t>a)</w:t>
      </w:r>
      <w:r w:rsidRPr="00DD12F8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0896BDF3" w14:textId="77777777" w:rsidR="00E14413" w:rsidRPr="00DD12F8" w:rsidRDefault="003615BA" w:rsidP="00E14413">
      <w:r w:rsidRPr="00DD12F8">
        <w:rPr>
          <w:i/>
          <w:iCs/>
        </w:rPr>
        <w:t>b)</w:t>
      </w:r>
      <w:r w:rsidRPr="00DD12F8">
        <w:tab/>
        <w:t>что для эксплуатации ESIM необходимы надлежащие регламентарные механизмы и механизмы управления помехами;</w:t>
      </w:r>
    </w:p>
    <w:p w14:paraId="1A01D165" w14:textId="77777777" w:rsidR="00E14413" w:rsidRPr="00DD12F8" w:rsidRDefault="003615BA" w:rsidP="00E14413">
      <w:r w:rsidRPr="00DD12F8">
        <w:rPr>
          <w:i/>
        </w:rPr>
        <w:t>c</w:t>
      </w:r>
      <w:r w:rsidRPr="00DD12F8">
        <w:rPr>
          <w:i/>
          <w:iCs/>
        </w:rPr>
        <w:t>)</w:t>
      </w:r>
      <w:r w:rsidRPr="00DD12F8">
        <w:tab/>
        <w:t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ESIM,</w:t>
      </w:r>
    </w:p>
    <w:p w14:paraId="52CAD96C" w14:textId="77777777" w:rsidR="00E14413" w:rsidRPr="00DD12F8" w:rsidRDefault="003615BA" w:rsidP="00E14413">
      <w:pPr>
        <w:pStyle w:val="Call"/>
      </w:pPr>
      <w:r w:rsidRPr="00DD12F8">
        <w:t>признавая</w:t>
      </w:r>
      <w:r w:rsidRPr="00DD12F8">
        <w:rPr>
          <w:i w:val="0"/>
        </w:rPr>
        <w:t>,</w:t>
      </w:r>
    </w:p>
    <w:p w14:paraId="4B03D3E2" w14:textId="77777777" w:rsidR="00E14413" w:rsidRPr="00DD12F8" w:rsidRDefault="003615BA" w:rsidP="00E14413">
      <w:r w:rsidRPr="00DD12F8">
        <w:rPr>
          <w:i/>
        </w:rPr>
        <w:t>a)</w:t>
      </w:r>
      <w:r w:rsidRPr="00DD12F8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 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 Статьей </w:t>
      </w:r>
      <w:r w:rsidRPr="00DD12F8">
        <w:rPr>
          <w:b/>
          <w:bCs/>
        </w:rPr>
        <w:t>11</w:t>
      </w:r>
      <w:r w:rsidRPr="00DD12F8">
        <w:t>, включая пп. </w:t>
      </w:r>
      <w:r w:rsidRPr="00DD12F8">
        <w:rPr>
          <w:b/>
          <w:bCs/>
        </w:rPr>
        <w:t>11.31</w:t>
      </w:r>
      <w:r w:rsidRPr="00DD12F8">
        <w:t xml:space="preserve">, </w:t>
      </w:r>
      <w:r w:rsidRPr="00DD12F8">
        <w:rPr>
          <w:b/>
          <w:bCs/>
        </w:rPr>
        <w:t>11.32</w:t>
      </w:r>
      <w:r w:rsidRPr="00DD12F8">
        <w:t xml:space="preserve"> или </w:t>
      </w:r>
      <w:r w:rsidRPr="00DD12F8">
        <w:rPr>
          <w:b/>
          <w:bCs/>
        </w:rPr>
        <w:t>11.32A</w:t>
      </w:r>
      <w:r w:rsidRPr="00DD12F8">
        <w:t>, в соответствующих случаях;</w:t>
      </w:r>
    </w:p>
    <w:p w14:paraId="6CE46229" w14:textId="6B919708" w:rsidR="00E14413" w:rsidRPr="00DD12F8" w:rsidRDefault="003615BA" w:rsidP="00E14413">
      <w:pPr>
        <w:rPr>
          <w:bCs/>
          <w:szCs w:val="22"/>
        </w:rPr>
      </w:pPr>
      <w:r w:rsidRPr="00DD12F8">
        <w:rPr>
          <w:i/>
        </w:rPr>
        <w:t>b)</w:t>
      </w:r>
      <w:r w:rsidRPr="00DD12F8">
        <w:tab/>
        <w:t>что в случаях, если не завершена координация согласно</w:t>
      </w:r>
      <w:r w:rsidRPr="00DD12F8">
        <w:rPr>
          <w:szCs w:val="22"/>
        </w:rPr>
        <w:t xml:space="preserve"> п. </w:t>
      </w:r>
      <w:r w:rsidRPr="00DD12F8">
        <w:rPr>
          <w:b/>
          <w:bCs/>
          <w:szCs w:val="22"/>
        </w:rPr>
        <w:t>9.7</w:t>
      </w:r>
      <w:r w:rsidRPr="00DD12F8">
        <w:rPr>
          <w:szCs w:val="22"/>
        </w:rPr>
        <w:t xml:space="preserve"> сети ГСО ФСС с присвоениями, которые будут использоваться ESIM, эксплуатация ESIM с этими присвоениями в полосах частот 17,7−19,7 ГГц и 27,5−29,5 ГГц должна соответствовать положениям п. </w:t>
      </w:r>
      <w:r w:rsidRPr="00DD12F8">
        <w:rPr>
          <w:b/>
          <w:bCs/>
          <w:szCs w:val="22"/>
        </w:rPr>
        <w:t>11.42</w:t>
      </w:r>
      <w:r w:rsidRPr="00DD12F8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DD12F8">
        <w:rPr>
          <w:b/>
          <w:bCs/>
          <w:szCs w:val="22"/>
        </w:rPr>
        <w:t>11.38</w:t>
      </w:r>
      <w:r w:rsidR="00B31242" w:rsidRPr="00DD12F8">
        <w:rPr>
          <w:bCs/>
          <w:szCs w:val="22"/>
        </w:rPr>
        <w:t>;</w:t>
      </w:r>
    </w:p>
    <w:p w14:paraId="1096AFAA" w14:textId="77777777" w:rsidR="00E14413" w:rsidRPr="00DD12F8" w:rsidRDefault="003615BA">
      <w:pPr>
        <w:rPr>
          <w:bCs/>
          <w:szCs w:val="22"/>
        </w:rPr>
      </w:pPr>
      <w:r w:rsidRPr="00DD12F8">
        <w:rPr>
          <w:bCs/>
          <w:i/>
          <w:szCs w:val="22"/>
        </w:rPr>
        <w:t>c)</w:t>
      </w:r>
      <w:r w:rsidRPr="00DD12F8">
        <w:rPr>
          <w:bCs/>
          <w:i/>
          <w:szCs w:val="22"/>
        </w:rPr>
        <w:tab/>
      </w:r>
      <w:r w:rsidRPr="00DD12F8">
        <w:rPr>
          <w:bCs/>
          <w:iCs/>
          <w:szCs w:val="22"/>
        </w:rPr>
        <w:t>что любой порядок действий, принятый в соответствии с настоящей Резолюцией, не влияет на исходную дату получения частотных присвоений спутниковой сети ГСО ФСС, с которой взаимодействуют</w:t>
      </w:r>
      <w:r w:rsidRPr="00DD12F8">
        <w:rPr>
          <w:bCs/>
          <w:szCs w:val="22"/>
        </w:rPr>
        <w:t xml:space="preserve"> ESIM, или на координационные требования этой спутниковой сети;</w:t>
      </w:r>
    </w:p>
    <w:p w14:paraId="1464FBF1" w14:textId="7E83B41B" w:rsidR="00F46BBA" w:rsidRPr="00F46BBA" w:rsidRDefault="00A36400" w:rsidP="00A36400">
      <w:pPr>
        <w:rPr>
          <w:bCs/>
        </w:rPr>
      </w:pPr>
      <w:r w:rsidRPr="00F852D4">
        <w:rPr>
          <w:bCs/>
          <w:i/>
          <w:lang w:val="en-GB"/>
        </w:rPr>
        <w:t>d</w:t>
      </w:r>
      <w:r w:rsidRPr="00F46BBA">
        <w:rPr>
          <w:bCs/>
          <w:i/>
        </w:rPr>
        <w:t>)</w:t>
      </w:r>
      <w:r w:rsidRPr="00F46BBA">
        <w:rPr>
          <w:bCs/>
        </w:rPr>
        <w:tab/>
      </w:r>
      <w:r w:rsidR="00F46BBA" w:rsidRPr="00F46BBA">
        <w:rPr>
          <w:bCs/>
        </w:rPr>
        <w:t xml:space="preserve">что успешное соблюдение этой Резолюции не обязывает администрацию </w:t>
      </w:r>
      <w:r w:rsidR="00E14413">
        <w:rPr>
          <w:bCs/>
        </w:rPr>
        <w:t xml:space="preserve">выдавать </w:t>
      </w:r>
      <w:r w:rsidR="00E14413" w:rsidRPr="00F46BBA">
        <w:rPr>
          <w:bCs/>
        </w:rPr>
        <w:t>как</w:t>
      </w:r>
      <w:r w:rsidR="00E14413">
        <w:rPr>
          <w:bCs/>
        </w:rPr>
        <w:t>ой</w:t>
      </w:r>
      <w:r w:rsidR="00E14413" w:rsidRPr="00F46BBA">
        <w:rPr>
          <w:bCs/>
        </w:rPr>
        <w:t>-либо ESIM</w:t>
      </w:r>
      <w:r w:rsidR="00E14413">
        <w:rPr>
          <w:bCs/>
        </w:rPr>
        <w:t xml:space="preserve"> разрешение</w:t>
      </w:r>
      <w:r w:rsidR="002D6F31">
        <w:rPr>
          <w:bCs/>
        </w:rPr>
        <w:t xml:space="preserve">/лицензию </w:t>
      </w:r>
      <w:r w:rsidR="00E14413">
        <w:rPr>
          <w:bCs/>
        </w:rPr>
        <w:t>на</w:t>
      </w:r>
      <w:r w:rsidR="00F46BBA" w:rsidRPr="00F46BBA">
        <w:rPr>
          <w:bCs/>
        </w:rPr>
        <w:t xml:space="preserve"> </w:t>
      </w:r>
      <w:r w:rsidR="002D6F31">
        <w:rPr>
          <w:bCs/>
        </w:rPr>
        <w:t xml:space="preserve">ее </w:t>
      </w:r>
      <w:r w:rsidR="00E14413">
        <w:rPr>
          <w:bCs/>
        </w:rPr>
        <w:t>эксплуатацию</w:t>
      </w:r>
      <w:r w:rsidR="00F46BBA" w:rsidRPr="00F46BBA">
        <w:rPr>
          <w:bCs/>
        </w:rPr>
        <w:t xml:space="preserve"> на территории под ее </w:t>
      </w:r>
      <w:r w:rsidR="002D6F31">
        <w:rPr>
          <w:bCs/>
        </w:rPr>
        <w:t>юрисдикцией</w:t>
      </w:r>
      <w:r w:rsidR="00F46BBA" w:rsidRPr="00F46BBA">
        <w:rPr>
          <w:bCs/>
        </w:rPr>
        <w:t xml:space="preserve">, </w:t>
      </w:r>
      <w:r w:rsidR="00E14413">
        <w:rPr>
          <w:bCs/>
        </w:rPr>
        <w:t>за исключением случаев, когда такая эксплуатация</w:t>
      </w:r>
      <w:r w:rsidR="00F46BBA">
        <w:rPr>
          <w:bCs/>
        </w:rPr>
        <w:t xml:space="preserve"> </w:t>
      </w:r>
      <w:r w:rsidR="00F46BBA" w:rsidRPr="00F46BBA">
        <w:rPr>
          <w:bCs/>
        </w:rPr>
        <w:t>полностью соответствует ее национальной юрисдикции;</w:t>
      </w:r>
    </w:p>
    <w:p w14:paraId="7FDDCE77" w14:textId="2309665D" w:rsidR="00E14413" w:rsidRPr="00DD12F8" w:rsidRDefault="00A36400">
      <w:pPr>
        <w:rPr>
          <w:bCs/>
          <w:szCs w:val="22"/>
        </w:rPr>
      </w:pPr>
      <w:r w:rsidRPr="00DD12F8">
        <w:rPr>
          <w:bCs/>
          <w:i/>
          <w:iCs/>
        </w:rPr>
        <w:t>e)</w:t>
      </w:r>
      <w:r w:rsidR="003615BA" w:rsidRPr="00DD12F8">
        <w:tab/>
        <w:t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7B46B6E5" w14:textId="77777777" w:rsidR="00E14413" w:rsidRPr="00DD12F8" w:rsidRDefault="003615BA" w:rsidP="00E14413">
      <w:pPr>
        <w:pStyle w:val="Call"/>
      </w:pPr>
      <w:r w:rsidRPr="00DD12F8">
        <w:lastRenderedPageBreak/>
        <w:t>решает</w:t>
      </w:r>
      <w:r w:rsidRPr="00DD12F8">
        <w:rPr>
          <w:i w:val="0"/>
          <w:iCs/>
        </w:rPr>
        <w:t>,</w:t>
      </w:r>
    </w:p>
    <w:p w14:paraId="62E35F35" w14:textId="77777777" w:rsidR="00E14413" w:rsidRPr="00DD12F8" w:rsidRDefault="003615BA" w:rsidP="00E14413">
      <w:r w:rsidRPr="00DD12F8">
        <w:t>1</w:t>
      </w:r>
      <w:r w:rsidRPr="00DD12F8">
        <w:tab/>
        <w:t>что к любым ESIM, взаимодействующим с космической станцией ГСО ФСС в полосах частот 17,7−19,7 ГГц и 27,5−29,5 ГГц или частях этих полос частот, должны применяться следующие условия:</w:t>
      </w:r>
    </w:p>
    <w:p w14:paraId="47C8635F" w14:textId="77777777" w:rsidR="00E14413" w:rsidRPr="00DD12F8" w:rsidRDefault="003615BA" w:rsidP="00E14413">
      <w:r w:rsidRPr="00DD12F8">
        <w:t>1.1</w:t>
      </w:r>
      <w:r w:rsidRPr="00DD12F8">
        <w:tab/>
        <w:t>в отношении космических служб в полосах частот 17,7−19,7 ГГц и 27,5−29,5 ГГц ESIM должны соответствовать следующим условиям:</w:t>
      </w:r>
    </w:p>
    <w:p w14:paraId="3BB984F5" w14:textId="1E12DAA3" w:rsidR="00E14413" w:rsidRPr="00DD12F8" w:rsidRDefault="003615BA" w:rsidP="00E14413">
      <w:r w:rsidRPr="00DD12F8">
        <w:t>1.1.1</w:t>
      </w:r>
      <w:r w:rsidRPr="00DD12F8">
        <w:tab/>
        <w:t xml:space="preserve">в отношении спутниковых сетей или систем других администраций характеристики ESIM должны оставаться в пределах характеристик </w:t>
      </w:r>
      <w:r w:rsidR="002D6F31">
        <w:t xml:space="preserve">и координационных ограничений </w:t>
      </w:r>
      <w:r w:rsidRPr="00DD12F8">
        <w:t>спутниковой сети, с которой взаимодействуют ESIM;</w:t>
      </w:r>
    </w:p>
    <w:p w14:paraId="572E848B" w14:textId="77777777" w:rsidR="00E14413" w:rsidRPr="00DD12F8" w:rsidRDefault="003615BA" w:rsidP="00E14413">
      <w:r w:rsidRPr="00DD12F8">
        <w:rPr>
          <w:szCs w:val="24"/>
        </w:rPr>
        <w:t>1.1.2</w:t>
      </w:r>
      <w:r w:rsidRPr="00DD12F8">
        <w:tab/>
        <w:t xml:space="preserve"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 соглашениями о координации для частотных присвоений этой сети ГСО ФСС согласно соответствующим положениям Регламента радиосвязи; </w:t>
      </w:r>
    </w:p>
    <w:p w14:paraId="2E9FA4A9" w14:textId="77777777" w:rsidR="00E14413" w:rsidRPr="00DD12F8" w:rsidRDefault="003615BA" w:rsidP="00E14413">
      <w:pPr>
        <w:rPr>
          <w:b/>
        </w:rPr>
      </w:pPr>
      <w:r w:rsidRPr="00DD12F8">
        <w:t>1.1</w:t>
      </w:r>
      <w:r w:rsidRPr="00DD12F8">
        <w:rPr>
          <w:i/>
        </w:rPr>
        <w:t>.</w:t>
      </w:r>
      <w:r w:rsidRPr="00DD12F8">
        <w:t>3</w:t>
      </w:r>
      <w:r w:rsidRPr="00DD12F8">
        <w:tab/>
        <w:t xml:space="preserve">для выполнения п. 1.1.1 раздела </w:t>
      </w:r>
      <w:r w:rsidRPr="00DD12F8">
        <w:rPr>
          <w:i/>
          <w:iCs/>
        </w:rPr>
        <w:t>решает,</w:t>
      </w:r>
      <w:r w:rsidRPr="00DD12F8">
        <w:t xml:space="preserve"> выше, заявляющая администрация сети ГСО ФСС, с которой взаимодействуют ESIM, должна согласно настоящей Резолюции направить в Бюро предусмотренную в Приложении </w:t>
      </w:r>
      <w:r w:rsidRPr="00DD12F8">
        <w:rPr>
          <w:b/>
          <w:bCs/>
        </w:rPr>
        <w:t>4</w:t>
      </w:r>
      <w:r w:rsidRPr="00DD12F8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DD12F8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DD12F8">
        <w:t>;</w:t>
      </w:r>
    </w:p>
    <w:p w14:paraId="3E32856C" w14:textId="3F12F63A" w:rsidR="00E14413" w:rsidRPr="00DD12F8" w:rsidRDefault="00A36400" w:rsidP="00E14413">
      <w:r w:rsidRPr="00DD12F8">
        <w:t>1.1.3.1</w:t>
      </w:r>
      <w:r w:rsidRPr="00DD12F8">
        <w:tab/>
      </w:r>
      <w:r w:rsidR="003615BA" w:rsidRPr="00DD12F8">
        <w:t>(</w:t>
      </w:r>
      <w:r w:rsidRPr="00DD12F8">
        <w:t xml:space="preserve">Рассмотрение </w:t>
      </w:r>
      <w:r w:rsidR="003615BA" w:rsidRPr="00DD12F8">
        <w:t xml:space="preserve">ESIM применительно к спутниковой сети ГСО, занесенной в МСРЧ) по получении информации, предоставленной в соответствии с п. 1.1.3 раздела </w:t>
      </w:r>
      <w:r w:rsidR="003615BA" w:rsidRPr="00DD12F8">
        <w:rPr>
          <w:i/>
          <w:iCs/>
        </w:rPr>
        <w:t xml:space="preserve">решает </w:t>
      </w:r>
      <w:r w:rsidR="003615BA" w:rsidRPr="00DD12F8">
        <w:t xml:space="preserve">выше, Бюро должно рассмотреть ее в соответствии с требованиями, указанными в п. 1.1.1 раздела </w:t>
      </w:r>
      <w:r w:rsidR="003615BA" w:rsidRPr="00DD12F8">
        <w:rPr>
          <w:i/>
          <w:iCs/>
        </w:rPr>
        <w:t>решает</w:t>
      </w:r>
      <w:r w:rsidR="003615BA" w:rsidRPr="00DD12F8">
        <w:t xml:space="preserve"> выше, на основе информации, занесенной в МСРЧ, а также рассмотреть любую иную доступную ему надежную информацию</w:t>
      </w:r>
      <w:r w:rsidRPr="00DD12F8">
        <w:t xml:space="preserve">. </w:t>
      </w:r>
      <w:r w:rsidR="003615BA" w:rsidRPr="00DD12F8">
        <w:t xml:space="preserve">Если по результатам данного рассмотрения Бюро приходит к заключению, что характеристики ESIM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 </w:t>
      </w:r>
    </w:p>
    <w:p w14:paraId="73F7B146" w14:textId="23D2CE4D" w:rsidR="00764F69" w:rsidRDefault="00A36400" w:rsidP="00A36400">
      <w:r w:rsidRPr="00DD12F8">
        <w:rPr>
          <w:rFonts w:eastAsia="BatangChe"/>
          <w:szCs w:val="24"/>
        </w:rPr>
        <w:t>1.1.3.2</w:t>
      </w:r>
      <w:r w:rsidRPr="00DD12F8">
        <w:tab/>
      </w:r>
      <w:r w:rsidR="00F46BBA" w:rsidRPr="00F46BBA">
        <w:t xml:space="preserve">(Рассмотрение ESIM </w:t>
      </w:r>
      <w:r w:rsidR="00E14413">
        <w:t>применительно</w:t>
      </w:r>
      <w:r w:rsidR="00F46BBA" w:rsidRPr="00F46BBA">
        <w:t xml:space="preserve"> </w:t>
      </w:r>
      <w:r w:rsidR="00E14413">
        <w:t xml:space="preserve">к </w:t>
      </w:r>
      <w:r w:rsidR="00F46BBA" w:rsidRPr="00F46BBA">
        <w:t>спутник</w:t>
      </w:r>
      <w:r w:rsidR="00E14413">
        <w:t xml:space="preserve">у </w:t>
      </w:r>
      <w:r w:rsidR="00F46BBA" w:rsidRPr="00F46BBA">
        <w:t>ГСО на этапе координации, котор</w:t>
      </w:r>
      <w:r w:rsidR="00745A06">
        <w:t>ая</w:t>
      </w:r>
      <w:r w:rsidR="00F46BBA" w:rsidRPr="00F46BBA">
        <w:t xml:space="preserve"> впоследствии может быть </w:t>
      </w:r>
      <w:r w:rsidR="00745A06">
        <w:t>зарегистрирована</w:t>
      </w:r>
      <w:r w:rsidR="00F46BBA" w:rsidRPr="00F46BBA">
        <w:t xml:space="preserve"> в </w:t>
      </w:r>
      <w:r w:rsidR="00745A06" w:rsidRPr="00745A06">
        <w:t>МСРЧ</w:t>
      </w:r>
      <w:r w:rsidR="00F46BBA" w:rsidRPr="00F46BBA">
        <w:t>)</w:t>
      </w:r>
      <w:r w:rsidR="00B31242" w:rsidRPr="00B31242">
        <w:t xml:space="preserve"> </w:t>
      </w:r>
      <w:r w:rsidR="00DC237F" w:rsidRPr="00DC237F">
        <w:rPr>
          <w:rFonts w:eastAsia="BatangChe"/>
          <w:szCs w:val="24"/>
        </w:rPr>
        <w:t xml:space="preserve">по получении информации, предоставленной в соответствии с п. 1.1.3 раздела </w:t>
      </w:r>
      <w:r w:rsidR="00DC237F" w:rsidRPr="00DC237F">
        <w:rPr>
          <w:rFonts w:eastAsia="BatangChe"/>
          <w:i/>
          <w:iCs/>
          <w:szCs w:val="24"/>
        </w:rPr>
        <w:t xml:space="preserve">решает </w:t>
      </w:r>
      <w:r w:rsidR="00DC237F" w:rsidRPr="00DC237F">
        <w:rPr>
          <w:rFonts w:eastAsia="BatangChe"/>
          <w:szCs w:val="24"/>
        </w:rPr>
        <w:t xml:space="preserve">выше, Бюро должно рассмотреть ее в соответствии с требованиями, указанными в п. 1.1.1 раздела </w:t>
      </w:r>
      <w:r w:rsidR="00DC237F" w:rsidRPr="00DC237F">
        <w:rPr>
          <w:rFonts w:eastAsia="BatangChe"/>
          <w:i/>
          <w:iCs/>
          <w:szCs w:val="24"/>
        </w:rPr>
        <w:t>решает</w:t>
      </w:r>
      <w:r w:rsidR="00DC237F" w:rsidRPr="00DC237F">
        <w:rPr>
          <w:rFonts w:eastAsia="BatangChe"/>
          <w:szCs w:val="24"/>
        </w:rPr>
        <w:t xml:space="preserve"> выше, на основе представленной полной информации.</w:t>
      </w:r>
      <w:r w:rsidRPr="00DD12F8">
        <w:t xml:space="preserve"> </w:t>
      </w:r>
      <w:r w:rsidR="00764F69" w:rsidRPr="00764F69">
        <w:t xml:space="preserve">Если </w:t>
      </w:r>
      <w:r w:rsidR="00745A06">
        <w:t xml:space="preserve">по итогам </w:t>
      </w:r>
      <w:r w:rsidR="00764F69" w:rsidRPr="00764F69">
        <w:t xml:space="preserve">этого рассмотрения Бюро приходит к выводу, что характеристики ESIM находятся в пределах </w:t>
      </w:r>
      <w:r w:rsidR="00764F69">
        <w:t>координируемой</w:t>
      </w:r>
      <w:r w:rsidR="00764F69" w:rsidRPr="00764F69">
        <w:t xml:space="preserve"> спутниковой сети, Бюро</w:t>
      </w:r>
      <w:r w:rsidR="001473A3">
        <w:t xml:space="preserve"> должно</w:t>
      </w:r>
      <w:r w:rsidR="00764F69" w:rsidRPr="00764F69">
        <w:t xml:space="preserve"> </w:t>
      </w:r>
      <w:r w:rsidR="00745A06">
        <w:t>в</w:t>
      </w:r>
      <w:r w:rsidR="00745A06" w:rsidRPr="00764F69">
        <w:t xml:space="preserve"> информаци</w:t>
      </w:r>
      <w:r w:rsidR="00745A06">
        <w:t>онных целях</w:t>
      </w:r>
      <w:r w:rsidR="00745A06" w:rsidRPr="00764F69">
        <w:t xml:space="preserve"> </w:t>
      </w:r>
      <w:r w:rsidR="001473A3">
        <w:t>опубликовать</w:t>
      </w:r>
      <w:r w:rsidR="00764F69" w:rsidRPr="00764F69">
        <w:t xml:space="preserve"> результаты в ИФИК БР</w:t>
      </w:r>
      <w:r w:rsidR="00764F69">
        <w:t xml:space="preserve"> с указанием на то, что </w:t>
      </w:r>
      <w:r w:rsidR="00764F69" w:rsidRPr="00764F69">
        <w:t xml:space="preserve">процесс координации </w:t>
      </w:r>
      <w:r w:rsidR="00764F69">
        <w:t xml:space="preserve">носит </w:t>
      </w:r>
      <w:r w:rsidR="00764F69" w:rsidRPr="00764F69">
        <w:t xml:space="preserve">временный характер, </w:t>
      </w:r>
      <w:r w:rsidR="00764F69">
        <w:t xml:space="preserve">и </w:t>
      </w:r>
      <w:r w:rsidR="00764F69" w:rsidRPr="00764F69">
        <w:t>с замечаниями</w:t>
      </w:r>
      <w:r w:rsidR="00764F69">
        <w:t xml:space="preserve"> о том</w:t>
      </w:r>
      <w:r w:rsidR="00764F69" w:rsidRPr="00764F69">
        <w:t xml:space="preserve">, что </w:t>
      </w:r>
      <w:r w:rsidR="00764F69">
        <w:t>как только</w:t>
      </w:r>
      <w:r w:rsidR="00764F69" w:rsidRPr="00764F69">
        <w:t xml:space="preserve"> координация </w:t>
      </w:r>
      <w:r w:rsidR="009B5BA0">
        <w:t xml:space="preserve">будет </w:t>
      </w:r>
      <w:r w:rsidR="00764F69" w:rsidRPr="00764F69">
        <w:t xml:space="preserve">успешно завершена и </w:t>
      </w:r>
      <w:r w:rsidR="00764F69">
        <w:t>зарегистрирована</w:t>
      </w:r>
      <w:r w:rsidR="00764F69" w:rsidRPr="00764F69">
        <w:t xml:space="preserve"> в </w:t>
      </w:r>
      <w:r w:rsidR="00745A06" w:rsidRPr="00745A06">
        <w:t>МСРЧ</w:t>
      </w:r>
      <w:r w:rsidR="00764F69" w:rsidRPr="00764F69">
        <w:t>, результат буд</w:t>
      </w:r>
      <w:r w:rsidR="00764F69">
        <w:t>е</w:t>
      </w:r>
      <w:r w:rsidR="00764F69" w:rsidRPr="00764F69">
        <w:t xml:space="preserve">т </w:t>
      </w:r>
      <w:r w:rsidR="00940CBA">
        <w:t>рассмотрен</w:t>
      </w:r>
      <w:r w:rsidR="00764F69" w:rsidRPr="00764F69">
        <w:t xml:space="preserve"> и, при необходимости, пересмотрен, в противном случае информация </w:t>
      </w:r>
      <w:r w:rsidR="001473A3">
        <w:t>должна быть возвращена</w:t>
      </w:r>
      <w:r w:rsidR="00764F69" w:rsidRPr="00764F69">
        <w:t xml:space="preserve"> заявляющей администрации;</w:t>
      </w:r>
    </w:p>
    <w:p w14:paraId="3AA9AE63" w14:textId="392CF858" w:rsidR="00E14413" w:rsidRPr="00DD12F8" w:rsidRDefault="003615BA" w:rsidP="00E14413">
      <w:r w:rsidRPr="00DD12F8">
        <w:t>1.1.</w:t>
      </w:r>
      <w:r w:rsidR="00A36400" w:rsidRPr="00DD12F8">
        <w:t>4</w:t>
      </w:r>
      <w:r w:rsidRPr="00DD12F8">
        <w:tab/>
        <w:t>для защиты других систем НГСО ФСС, работающих в полосе частот 27,5−28,6/29,1 ГГц,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1A93E954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t>Вариант 1</w:t>
      </w:r>
    </w:p>
    <w:p w14:paraId="376AFB6E" w14:textId="6C87832F" w:rsidR="00E14413" w:rsidRPr="00DD12F8" w:rsidRDefault="003615BA" w:rsidP="00E14413">
      <w:r w:rsidRPr="00DD12F8">
        <w:t>1.1.</w:t>
      </w:r>
      <w:r w:rsidR="00DC237F" w:rsidRPr="00DD12F8">
        <w:t>5</w:t>
      </w:r>
      <w:r w:rsidRPr="00DD12F8">
        <w:tab/>
        <w:t>для защиты фидерных линий НГСО ПСС, работающих в полосе частот 29,1–29,5 ГГц,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1E3C827B" w14:textId="77777777" w:rsidR="00E14413" w:rsidRPr="00DD12F8" w:rsidRDefault="003615BA" w:rsidP="00E14413">
      <w:r w:rsidRPr="00DD12F8">
        <w:rPr>
          <w:b/>
          <w:bCs/>
        </w:rPr>
        <w:t>Основания</w:t>
      </w:r>
      <w:r w:rsidRPr="00DD12F8">
        <w:t xml:space="preserve">: Исследования в отношении фактического результата по этому конкретному пункту повестки дня еще продолжаются. Кроме того, хотя вопросы сосуществования могут быть решены путем координации, конкретные положения могли бы обеспечить защиту в отсутствие достижения соглашения усилиями по координации. </w:t>
      </w:r>
    </w:p>
    <w:p w14:paraId="12666228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lastRenderedPageBreak/>
        <w:t>Вариант 2</w:t>
      </w:r>
    </w:p>
    <w:p w14:paraId="7CD05838" w14:textId="07A87966" w:rsidR="00E14413" w:rsidRPr="00DD12F8" w:rsidRDefault="003615BA" w:rsidP="00E14413">
      <w:r w:rsidRPr="00DD12F8">
        <w:t>Пункт 1.1.</w:t>
      </w:r>
      <w:r w:rsidR="00DC237F" w:rsidRPr="00DD12F8">
        <w:t>5</w:t>
      </w:r>
      <w:r w:rsidRPr="00DD12F8">
        <w:t xml:space="preserve"> не требуется.</w:t>
      </w:r>
    </w:p>
    <w:p w14:paraId="5FD54551" w14:textId="51145551" w:rsidR="00E14413" w:rsidRPr="00DD12F8" w:rsidRDefault="003615BA" w:rsidP="00E14413">
      <w:r w:rsidRPr="00DD12F8">
        <w:rPr>
          <w:b/>
          <w:bCs/>
        </w:rPr>
        <w:t>Основания</w:t>
      </w:r>
      <w:r w:rsidRPr="00DD12F8">
        <w:t>: Полоса 29,1−29,5 ГГц распределена на первичной основе ГСО ФСС и фидерным линиям НГСО ПСС, и поэтому координация в данном случае осуществляется по принципу "первым пришел – первым обслужен". Трудность возникает тогда, когда таким первым пришедшим и при этом оператором ESIM является ГСО ФСС. Когда фидерные линии НГСО ПСС оказываются вторыми, пункт 1.1.</w:t>
      </w:r>
      <w:r w:rsidR="00DC237F" w:rsidRPr="00DD12F8">
        <w:t>5</w:t>
      </w:r>
      <w:r w:rsidRPr="00DD12F8">
        <w:t xml:space="preserve"> раздела </w:t>
      </w:r>
      <w:r w:rsidRPr="00DD12F8">
        <w:rPr>
          <w:i/>
          <w:iCs/>
        </w:rPr>
        <w:t>решает</w:t>
      </w:r>
      <w:r w:rsidRPr="00DD12F8">
        <w:t xml:space="preserve"> требует, чтобы работающие ESIM соответствовали условиям, изложенным в Дополнении 1 к проекту новой Резолюции. После начала эксплуатации ESIM не сможет обеспечить защиту фидерных линий НГСО ПСС. Кроме того, пункт 1.1.</w:t>
      </w:r>
      <w:r w:rsidR="00DC237F" w:rsidRPr="00DD12F8">
        <w:t>5</w:t>
      </w:r>
      <w:r w:rsidRPr="00DD12F8">
        <w:t xml:space="preserve"> раздела </w:t>
      </w:r>
      <w:r w:rsidRPr="00DD12F8">
        <w:rPr>
          <w:i/>
          <w:iCs/>
        </w:rPr>
        <w:t>решает</w:t>
      </w:r>
      <w:r w:rsidRPr="00DD12F8">
        <w:t xml:space="preserve"> непреднамеренно устанавливает приоритет НГСО ПСС над ГСО ФСС. Действующий Регламент радиосвязи в сочетании с пунктом 1.1.1 раздела </w:t>
      </w:r>
      <w:r w:rsidRPr="00DD12F8">
        <w:rPr>
          <w:i/>
          <w:iCs/>
        </w:rPr>
        <w:t>решает</w:t>
      </w:r>
      <w:r w:rsidRPr="00DD12F8">
        <w:t xml:space="preserve"> проекта новой Резолюции </w:t>
      </w:r>
      <w:r w:rsidRPr="00DB4D29">
        <w:t>[</w:t>
      </w:r>
      <w:r w:rsidR="00DC237F" w:rsidRPr="00DB4D29">
        <w:t>ACP-</w:t>
      </w:r>
      <w:r w:rsidRPr="00DB4D29">
        <w:t>A15] (ВКР</w:t>
      </w:r>
      <w:r w:rsidR="005A502D" w:rsidRPr="00DB4D29">
        <w:noBreakHyphen/>
      </w:r>
      <w:r w:rsidRPr="00DB4D29">
        <w:t>19)</w:t>
      </w:r>
      <w:r w:rsidRPr="00DD12F8">
        <w:rPr>
          <w:color w:val="000000"/>
        </w:rPr>
        <w:t xml:space="preserve"> обеспечивает достаточные гарантии того, что ESIM не будет создавать помех приемникам космических станций фидерных линий НГСО ПСС. </w:t>
      </w:r>
    </w:p>
    <w:p w14:paraId="13D120B3" w14:textId="15843B5C" w:rsidR="00E14413" w:rsidRPr="00DD12F8" w:rsidRDefault="003615BA">
      <w:pPr>
        <w:rPr>
          <w:bCs/>
        </w:rPr>
      </w:pPr>
      <w:r w:rsidRPr="00DD12F8">
        <w:t>1.1.</w:t>
      </w:r>
      <w:r w:rsidR="005A502D" w:rsidRPr="00DD12F8">
        <w:t>6</w:t>
      </w:r>
      <w:r w:rsidRPr="00DD12F8">
        <w:tab/>
        <w:t>ESIM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r w:rsidRPr="00DD12F8">
        <w:rPr>
          <w:b/>
          <w:bCs/>
        </w:rPr>
        <w:t>22.5C</w:t>
      </w:r>
      <w:r w:rsidR="00B31242" w:rsidRPr="00756F51">
        <w:t>;</w:t>
      </w:r>
    </w:p>
    <w:p w14:paraId="58E0388F" w14:textId="25E8BF27" w:rsidR="00E14413" w:rsidRPr="00DD12F8" w:rsidRDefault="003615BA">
      <w:pPr>
        <w:tabs>
          <w:tab w:val="left" w:pos="6521"/>
        </w:tabs>
      </w:pPr>
      <w:r w:rsidRPr="00DD12F8">
        <w:t>1.1.</w:t>
      </w:r>
      <w:r w:rsidR="005A502D" w:rsidRPr="00DD12F8">
        <w:t>7</w:t>
      </w:r>
      <w:r w:rsidRPr="00DD12F8">
        <w:tab/>
        <w:t xml:space="preserve">ESIM не должны требовать защиты от земных станций фидерных линий РСС, работающих в полосе частот 17,7−18,4 ГГц в соответствии с Регламентом радиосвязи, </w:t>
      </w:r>
      <w:r w:rsidRPr="00DD12F8">
        <w:rPr>
          <w:rFonts w:eastAsia="SimSun"/>
        </w:rPr>
        <w:t xml:space="preserve">и не должны </w:t>
      </w:r>
      <w:r w:rsidRPr="00DD12F8">
        <w:t>затрагивать их будущее развитие;</w:t>
      </w:r>
    </w:p>
    <w:p w14:paraId="2CE6B55E" w14:textId="77777777" w:rsidR="00E14413" w:rsidRPr="00DD12F8" w:rsidRDefault="003615BA" w:rsidP="00E14413">
      <w:r w:rsidRPr="00DD12F8">
        <w:t>1.2</w:t>
      </w:r>
      <w:r w:rsidRPr="00DD12F8">
        <w:tab/>
        <w:t>в отношении наземных служб в полосах частот 17,7−19,7 ГГц и 27,5−29,5 ГГц ESIM должны соответствовать следующим условиям:</w:t>
      </w:r>
    </w:p>
    <w:p w14:paraId="29C8B4CF" w14:textId="77777777" w:rsidR="00E14413" w:rsidRPr="00DD12F8" w:rsidRDefault="003615BA">
      <w:r w:rsidRPr="00DD12F8">
        <w:t>1.2.1</w:t>
      </w:r>
      <w:r w:rsidRPr="00DD12F8">
        <w:tab/>
        <w:t>приемные ESIM в полосе частот 17,7−19,7 ГГц не должны требовать защиты от наземных служб в этой полосе частот, работающих в соответствии с Регламентом радиосвязи, и не должны затрагивать будущее развитие этих служб;</w:t>
      </w:r>
    </w:p>
    <w:p w14:paraId="13CD44FD" w14:textId="77777777" w:rsidR="00E14413" w:rsidRPr="00DD12F8" w:rsidRDefault="003615BA">
      <w:r w:rsidRPr="00DD12F8">
        <w:t>1.2.2</w:t>
      </w:r>
      <w:r w:rsidRPr="00DD12F8">
        <w:tab/>
        <w:t>передающие воздушные и морские ESIM в полосе частот 27,5−29,5 ГГц не должны создавать неприемлемых помех наземным службам в вышеупомянутой полосе, работающим в соответствии с Регламентом радиосвязи,</w:t>
      </w:r>
      <w:r w:rsidRPr="00DD12F8">
        <w:rPr>
          <w:rFonts w:eastAsia="Calibri"/>
          <w:szCs w:val="24"/>
        </w:rPr>
        <w:t xml:space="preserve"> </w:t>
      </w:r>
      <w:r w:rsidRPr="00DD12F8">
        <w:t>и не должны затрагивать будущее развитие этих служб, а также применяется Дополнение 2;</w:t>
      </w:r>
    </w:p>
    <w:p w14:paraId="1E8ADF8E" w14:textId="14FC2271" w:rsidR="00087739" w:rsidRPr="00756F51" w:rsidRDefault="005A502D" w:rsidP="005A502D">
      <w:r w:rsidRPr="00087739">
        <w:t>1.2.3</w:t>
      </w:r>
      <w:r w:rsidRPr="00087739">
        <w:tab/>
      </w:r>
      <w:r w:rsidR="00087739" w:rsidRPr="00087739">
        <w:t xml:space="preserve">для </w:t>
      </w:r>
      <w:r w:rsidR="00087739">
        <w:t>осуществления</w:t>
      </w:r>
      <w:r w:rsidR="00087739" w:rsidRPr="00087739">
        <w:t xml:space="preserve"> пункта 1.2.2</w:t>
      </w:r>
      <w:r w:rsidR="00087739">
        <w:t xml:space="preserve"> раздела </w:t>
      </w:r>
      <w:r w:rsidR="00087739" w:rsidRPr="00087739">
        <w:rPr>
          <w:i/>
          <w:iCs/>
        </w:rPr>
        <w:t>решает</w:t>
      </w:r>
      <w:r w:rsidR="00087739" w:rsidRPr="00087739">
        <w:t xml:space="preserve"> выше, заявляющая администрация сети ГСО ФСС, с которой </w:t>
      </w:r>
      <w:r w:rsidR="00087739">
        <w:t>взаимодействуют</w:t>
      </w:r>
      <w:r w:rsidR="00087739" w:rsidRPr="00087739">
        <w:t xml:space="preserve"> авиационн</w:t>
      </w:r>
      <w:r w:rsidR="00087739">
        <w:t>ые</w:t>
      </w:r>
      <w:r w:rsidR="00087739" w:rsidRPr="00087739">
        <w:t xml:space="preserve"> ESIM, </w:t>
      </w:r>
      <w:r w:rsidR="0060642F">
        <w:t>должна направить</w:t>
      </w:r>
      <w:r w:rsidR="00087739" w:rsidRPr="00087739">
        <w:t xml:space="preserve"> в Бюро соответствующую информацию</w:t>
      </w:r>
      <w:r w:rsidR="0090721C">
        <w:t xml:space="preserve"> из</w:t>
      </w:r>
      <w:r w:rsidR="00087739" w:rsidRPr="00087739">
        <w:t xml:space="preserve"> Приложения</w:t>
      </w:r>
      <w:r w:rsidR="00087739">
        <w:t xml:space="preserve"> </w:t>
      </w:r>
      <w:r w:rsidR="00087739" w:rsidRPr="00087739">
        <w:rPr>
          <w:b/>
          <w:bCs/>
        </w:rPr>
        <w:t>4</w:t>
      </w:r>
      <w:r w:rsidR="00087739" w:rsidRPr="00087739">
        <w:t>, касающуюся характеристик авиационн</w:t>
      </w:r>
      <w:r w:rsidR="00087739">
        <w:t>ых</w:t>
      </w:r>
      <w:r w:rsidR="00087739" w:rsidRPr="00087739">
        <w:t xml:space="preserve"> ESIM.</w:t>
      </w:r>
      <w:r w:rsidR="00087739">
        <w:t xml:space="preserve"> </w:t>
      </w:r>
      <w:r w:rsidR="00087739" w:rsidRPr="00087739">
        <w:t xml:space="preserve">Бюро </w:t>
      </w:r>
      <w:r w:rsidR="0060642F">
        <w:t xml:space="preserve">должно изучить </w:t>
      </w:r>
      <w:r w:rsidR="00087739" w:rsidRPr="00087739">
        <w:t xml:space="preserve">информацию в отношении ее соответствия </w:t>
      </w:r>
      <w:r w:rsidR="0060642F" w:rsidRPr="00087739">
        <w:t xml:space="preserve">указанным в части 2 </w:t>
      </w:r>
      <w:r w:rsidR="0060642F">
        <w:t>П</w:t>
      </w:r>
      <w:r w:rsidR="0060642F" w:rsidRPr="00087739">
        <w:t>риложения 2</w:t>
      </w:r>
      <w:r w:rsidR="0060642F">
        <w:t xml:space="preserve"> </w:t>
      </w:r>
      <w:r w:rsidR="00087739" w:rsidRPr="00087739">
        <w:t>пределам п.п.м.</w:t>
      </w:r>
      <w:r w:rsidR="0060642F">
        <w:t xml:space="preserve"> </w:t>
      </w:r>
      <w:r w:rsidR="00087739" w:rsidRPr="00087739">
        <w:t>на поверхности Земли.</w:t>
      </w:r>
      <w:r w:rsidR="00756F51">
        <w:t xml:space="preserve"> </w:t>
      </w:r>
      <w:r w:rsidR="00756F51" w:rsidRPr="00756F51">
        <w:t xml:space="preserve">Если результат </w:t>
      </w:r>
      <w:r w:rsidR="00756F51">
        <w:t>рассмотрения оказывается</w:t>
      </w:r>
      <w:r w:rsidR="00756F51" w:rsidRPr="00756F51">
        <w:t xml:space="preserve"> неблагоприят</w:t>
      </w:r>
      <w:r w:rsidR="0090721C">
        <w:t>ным</w:t>
      </w:r>
      <w:r w:rsidR="00756F51" w:rsidRPr="00756F51">
        <w:t xml:space="preserve">, БР </w:t>
      </w:r>
      <w:r w:rsidR="0060642F">
        <w:t xml:space="preserve">должно </w:t>
      </w:r>
      <w:r w:rsidR="00756F51">
        <w:t>возвра</w:t>
      </w:r>
      <w:r w:rsidR="0060642F">
        <w:t>тить</w:t>
      </w:r>
      <w:r w:rsidR="00756F51" w:rsidRPr="00756F51">
        <w:t xml:space="preserve"> представление заявляющей администрации ESIM;</w:t>
      </w:r>
    </w:p>
    <w:p w14:paraId="2EFCA477" w14:textId="1EF5CC31" w:rsidR="0090721C" w:rsidRPr="0090721C" w:rsidRDefault="005A502D" w:rsidP="008441C1">
      <w:pPr>
        <w:pStyle w:val="Note"/>
      </w:pPr>
      <w:r w:rsidRPr="00DD12F8">
        <w:t>Примечание</w:t>
      </w:r>
      <w:r w:rsidRPr="0090721C">
        <w:t xml:space="preserve">. </w:t>
      </w:r>
      <w:r w:rsidR="0090721C" w:rsidRPr="0090721C">
        <w:t>–</w:t>
      </w:r>
      <w:r w:rsidRPr="0090721C">
        <w:t xml:space="preserve"> </w:t>
      </w:r>
      <w:r w:rsidR="0090721C" w:rsidRPr="0090721C">
        <w:t xml:space="preserve">Пересмотр Приложения </w:t>
      </w:r>
      <w:r w:rsidR="0090721C" w:rsidRPr="0090721C">
        <w:rPr>
          <w:b/>
          <w:bCs/>
        </w:rPr>
        <w:t>4</w:t>
      </w:r>
      <w:r w:rsidR="0090721C" w:rsidRPr="0090721C">
        <w:t xml:space="preserve"> Регламента радиосвязи </w:t>
      </w:r>
      <w:r w:rsidR="0090721C">
        <w:t>необходим</w:t>
      </w:r>
      <w:r w:rsidR="0090721C" w:rsidRPr="0090721C">
        <w:t xml:space="preserve">, соответственно, для представления авиационных характеристик ESIM, включая максимальную плотность входной мощности на антенну, диаграмму направленности антенны, тип </w:t>
      </w:r>
      <w:r w:rsidR="0090721C">
        <w:t xml:space="preserve">установки </w:t>
      </w:r>
      <w:r w:rsidR="0090721C" w:rsidRPr="0090721C">
        <w:t>антенны</w:t>
      </w:r>
      <w:r w:rsidR="0090721C">
        <w:t xml:space="preserve"> </w:t>
      </w:r>
      <w:r w:rsidR="0090721C" w:rsidRPr="0090721C">
        <w:t>(фюзеляж</w:t>
      </w:r>
      <w:r w:rsidR="0090721C">
        <w:t>ная</w:t>
      </w:r>
      <w:r w:rsidR="0090721C" w:rsidRPr="0090721C">
        <w:t xml:space="preserve"> или хвост</w:t>
      </w:r>
      <w:r w:rsidR="0090721C">
        <w:t>овая</w:t>
      </w:r>
      <w:r w:rsidR="0090721C" w:rsidRPr="0090721C">
        <w:t xml:space="preserve">), характеристики </w:t>
      </w:r>
      <w:r w:rsidR="0090721C">
        <w:t>ослабления в</w:t>
      </w:r>
      <w:r w:rsidR="0090721C" w:rsidRPr="0090721C">
        <w:t xml:space="preserve"> фюзеляж</w:t>
      </w:r>
      <w:r w:rsidR="0090721C">
        <w:t>е</w:t>
      </w:r>
      <w:r w:rsidR="0090721C" w:rsidRPr="0090721C">
        <w:t xml:space="preserve"> (Отчет МСЭ-R M.2221 или другие характеристики </w:t>
      </w:r>
      <w:r w:rsidR="0090721C">
        <w:t>ослабления</w:t>
      </w:r>
      <w:r w:rsidR="0090721C" w:rsidRPr="0090721C">
        <w:t>), минимальн</w:t>
      </w:r>
      <w:r w:rsidR="0090721C">
        <w:t>ую</w:t>
      </w:r>
      <w:r w:rsidR="0090721C" w:rsidRPr="0090721C">
        <w:t xml:space="preserve"> рабоч</w:t>
      </w:r>
      <w:r w:rsidR="0090721C">
        <w:t>ую</w:t>
      </w:r>
      <w:r w:rsidR="0090721C" w:rsidRPr="0090721C">
        <w:t xml:space="preserve"> высот</w:t>
      </w:r>
      <w:r w:rsidR="0090721C">
        <w:t>у</w:t>
      </w:r>
      <w:r w:rsidR="0090721C" w:rsidRPr="0090721C">
        <w:t xml:space="preserve"> (если 0 м, </w:t>
      </w:r>
      <w:r w:rsidR="0090721C">
        <w:t xml:space="preserve">то </w:t>
      </w:r>
      <w:r w:rsidR="0090721C" w:rsidRPr="0090721C">
        <w:t>ограничени</w:t>
      </w:r>
      <w:r w:rsidR="0090721C">
        <w:t>й</w:t>
      </w:r>
      <w:r w:rsidR="0090721C" w:rsidRPr="0090721C">
        <w:t xml:space="preserve"> высоты</w:t>
      </w:r>
      <w:r w:rsidR="0090721C">
        <w:t xml:space="preserve"> не предусмотрено</w:t>
      </w:r>
      <w:r w:rsidR="0090721C" w:rsidRPr="0090721C">
        <w:t>) и любые другие технические характеристики, которые требуются для расчета значения п.п.м. на поверхности Земли, а также методы обеспечения соответствия требуемому значению п.п.м.</w:t>
      </w:r>
    </w:p>
    <w:p w14:paraId="44DC64F1" w14:textId="0C3C990B" w:rsidR="00E14413" w:rsidRPr="00DD12F8" w:rsidRDefault="003615BA">
      <w:r w:rsidRPr="00DD12F8">
        <w:t>1.2.</w:t>
      </w:r>
      <w:r w:rsidR="005A502D" w:rsidRPr="00DD12F8">
        <w:t>4</w:t>
      </w:r>
      <w:r w:rsidRPr="00DD12F8">
        <w:tab/>
        <w:t>передающие сухопутные ESIM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радиосвязи, и не должны затрагивать будущее развитие этих служб;</w:t>
      </w:r>
    </w:p>
    <w:p w14:paraId="64CD28D4" w14:textId="3D4CDDBF" w:rsidR="00E14413" w:rsidRPr="00DD12F8" w:rsidRDefault="003615BA" w:rsidP="00E14413">
      <w:r w:rsidRPr="00DD12F8">
        <w:t>1.2.</w:t>
      </w:r>
      <w:r w:rsidR="005A502D" w:rsidRPr="00DD12F8">
        <w:t>5</w:t>
      </w:r>
      <w:r w:rsidRPr="00DD12F8">
        <w:tab/>
        <w:t>в целях выполнения пп.</w:t>
      </w:r>
      <w:r w:rsidRPr="00DD12F8">
        <w:rPr>
          <w:i/>
        </w:rPr>
        <w:t> </w:t>
      </w:r>
      <w:r w:rsidRPr="00DD12F8">
        <w:rPr>
          <w:iCs/>
        </w:rPr>
        <w:t>1</w:t>
      </w:r>
      <w:r w:rsidRPr="00DD12F8">
        <w:t xml:space="preserve">.2.2 и 1.2.3 раздела </w:t>
      </w:r>
      <w:r w:rsidRPr="00DD12F8">
        <w:rPr>
          <w:i/>
          <w:iCs/>
        </w:rPr>
        <w:t>решает</w:t>
      </w:r>
      <w:r w:rsidRPr="00DD12F8">
        <w:t xml:space="preserve"> выше, заявляющая администрация, ответственная за спутниковую сеть ГСО ФСС, с которой взаимодействуют ESIM, должна представить в Бюро наряду с предусмотренными в Приложении </w:t>
      </w:r>
      <w:r w:rsidRPr="00DD12F8">
        <w:rPr>
          <w:b/>
          <w:bCs/>
        </w:rPr>
        <w:t>4</w:t>
      </w:r>
      <w:r w:rsidRPr="00DD12F8">
        <w:t xml:space="preserve"> данными, упомянутыми в п. 1.1.</w:t>
      </w:r>
      <w:r w:rsidR="005A502D" w:rsidRPr="00DD12F8">
        <w:t>3</w:t>
      </w:r>
      <w:r w:rsidRPr="00DD12F8">
        <w:t xml:space="preserve"> раздела </w:t>
      </w:r>
      <w:r w:rsidRPr="00DD12F8">
        <w:rPr>
          <w:i/>
          <w:iCs/>
        </w:rPr>
        <w:t>решает,</w:t>
      </w:r>
      <w:r w:rsidRPr="00DD12F8">
        <w:t xml:space="preserve"> обязательство предпринять в случае возникновения неприемлемых помех, по </w:t>
      </w:r>
      <w:r w:rsidRPr="00DD12F8">
        <w:lastRenderedPageBreak/>
        <w:t>получении донесения о помехах, необходимые меры для немедленного устранения этих помех или снижения их уровня до приемлемого;</w:t>
      </w:r>
    </w:p>
    <w:p w14:paraId="100E533B" w14:textId="25CE6428" w:rsidR="00E14413" w:rsidRPr="008441C1" w:rsidRDefault="005A502D" w:rsidP="008441C1">
      <w:pPr>
        <w:pStyle w:val="Note"/>
        <w:rPr>
          <w:szCs w:val="24"/>
          <w:lang w:val="ru-RU"/>
        </w:rPr>
      </w:pPr>
      <w:r w:rsidRPr="00DD12F8">
        <w:t xml:space="preserve">Примечание. </w:t>
      </w:r>
      <w:r w:rsidRPr="008441C1">
        <w:rPr>
          <w:lang w:val="ru-RU"/>
        </w:rPr>
        <w:t xml:space="preserve">− Может </w:t>
      </w:r>
      <w:r w:rsidR="003615BA" w:rsidRPr="008441C1">
        <w:rPr>
          <w:lang w:val="ru-RU"/>
        </w:rPr>
        <w:t>не потребоваться по той причине, что рассматривается в каких-то других частях настоящей Резолюции</w:t>
      </w:r>
      <w:r w:rsidR="009B5BA0" w:rsidRPr="008441C1">
        <w:rPr>
          <w:lang w:val="ru-RU"/>
        </w:rPr>
        <w:t xml:space="preserve"> при условии, что вышеупомянутое обязательство охватывает как космические, так и наземные службы</w:t>
      </w:r>
      <w:r w:rsidR="008441C1">
        <w:rPr>
          <w:lang w:val="ru-RU"/>
        </w:rPr>
        <w:t>.</w:t>
      </w:r>
      <w:r w:rsidR="003615BA" w:rsidRPr="008441C1">
        <w:rPr>
          <w:lang w:val="ru-RU"/>
        </w:rPr>
        <w:t xml:space="preserve"> </w:t>
      </w:r>
    </w:p>
    <w:p w14:paraId="7FB85550" w14:textId="4BA49536" w:rsidR="0090721C" w:rsidRDefault="000A28D1" w:rsidP="00E14413">
      <w:pPr>
        <w:rPr>
          <w:b/>
          <w:lang w:eastAsia="ja-JP"/>
        </w:rPr>
      </w:pPr>
      <w:r>
        <w:rPr>
          <w:b/>
          <w:lang w:eastAsia="ja-JP"/>
        </w:rPr>
        <w:t>Н</w:t>
      </w:r>
      <w:r w:rsidRPr="000A28D1">
        <w:rPr>
          <w:b/>
          <w:lang w:eastAsia="ja-JP"/>
        </w:rPr>
        <w:t xml:space="preserve">а собрании APG19-5 не было достигнуто консенсуса </w:t>
      </w:r>
      <w:r>
        <w:rPr>
          <w:b/>
          <w:lang w:eastAsia="ja-JP"/>
        </w:rPr>
        <w:t>в отношении</w:t>
      </w:r>
      <w:r w:rsidR="0090721C" w:rsidRPr="0090721C">
        <w:rPr>
          <w:b/>
          <w:lang w:eastAsia="ja-JP"/>
        </w:rPr>
        <w:t xml:space="preserve"> защиты наземной службы любым типом ESIM</w:t>
      </w:r>
      <w:r>
        <w:rPr>
          <w:b/>
          <w:lang w:eastAsia="ja-JP"/>
        </w:rPr>
        <w:t xml:space="preserve"> с использованием </w:t>
      </w:r>
      <w:r w:rsidR="0090721C" w:rsidRPr="0090721C">
        <w:rPr>
          <w:b/>
          <w:lang w:eastAsia="ja-JP"/>
        </w:rPr>
        <w:t>Приложени</w:t>
      </w:r>
      <w:r>
        <w:rPr>
          <w:b/>
          <w:lang w:eastAsia="ja-JP"/>
        </w:rPr>
        <w:t>я</w:t>
      </w:r>
      <w:r w:rsidR="0090721C" w:rsidRPr="0090721C">
        <w:rPr>
          <w:b/>
          <w:lang w:eastAsia="ja-JP"/>
        </w:rPr>
        <w:t xml:space="preserve"> 2</w:t>
      </w:r>
      <w:r>
        <w:rPr>
          <w:b/>
          <w:lang w:eastAsia="ja-JP"/>
        </w:rPr>
        <w:t>,</w:t>
      </w:r>
      <w:r w:rsidR="0090721C" w:rsidRPr="0090721C">
        <w:rPr>
          <w:b/>
          <w:lang w:eastAsia="ja-JP"/>
        </w:rPr>
        <w:t xml:space="preserve"> </w:t>
      </w:r>
      <w:r>
        <w:rPr>
          <w:b/>
          <w:lang w:eastAsia="ja-JP"/>
        </w:rPr>
        <w:t xml:space="preserve">содержащего </w:t>
      </w:r>
      <w:r w:rsidR="0090721C" w:rsidRPr="0090721C">
        <w:rPr>
          <w:b/>
          <w:lang w:eastAsia="ja-JP"/>
        </w:rPr>
        <w:t>подход</w:t>
      </w:r>
      <w:r>
        <w:rPr>
          <w:b/>
          <w:lang w:eastAsia="ja-JP"/>
        </w:rPr>
        <w:t>ы</w:t>
      </w:r>
      <w:r w:rsidR="0090721C" w:rsidRPr="0090721C">
        <w:rPr>
          <w:b/>
          <w:lang w:eastAsia="ja-JP"/>
        </w:rPr>
        <w:t xml:space="preserve"> </w:t>
      </w:r>
      <w:r>
        <w:rPr>
          <w:b/>
          <w:lang w:eastAsia="ja-JP"/>
        </w:rPr>
        <w:t xml:space="preserve">к </w:t>
      </w:r>
      <w:r w:rsidR="0090721C" w:rsidRPr="0090721C">
        <w:rPr>
          <w:b/>
          <w:lang w:eastAsia="ja-JP"/>
        </w:rPr>
        <w:t>п.п.м., включая различные варианты</w:t>
      </w:r>
      <w:r>
        <w:rPr>
          <w:b/>
          <w:lang w:eastAsia="ja-JP"/>
        </w:rPr>
        <w:t xml:space="preserve"> и </w:t>
      </w:r>
      <w:r w:rsidR="0090721C" w:rsidRPr="0090721C">
        <w:rPr>
          <w:b/>
          <w:lang w:eastAsia="ja-JP"/>
        </w:rPr>
        <w:t xml:space="preserve">способы </w:t>
      </w:r>
      <w:r w:rsidRPr="0090721C">
        <w:rPr>
          <w:b/>
          <w:lang w:eastAsia="ja-JP"/>
        </w:rPr>
        <w:t>реализации</w:t>
      </w:r>
      <w:r>
        <w:rPr>
          <w:b/>
          <w:lang w:eastAsia="ja-JP"/>
        </w:rPr>
        <w:t xml:space="preserve"> этих вариантов</w:t>
      </w:r>
      <w:r w:rsidR="0090721C" w:rsidRPr="0090721C">
        <w:rPr>
          <w:b/>
          <w:lang w:eastAsia="ja-JP"/>
        </w:rPr>
        <w:t>, которые содержатся в Отчете ПСК-19</w:t>
      </w:r>
      <w:r w:rsidRPr="00B31242">
        <w:rPr>
          <w:bCs/>
          <w:lang w:eastAsia="ja-JP"/>
        </w:rPr>
        <w:t>.</w:t>
      </w:r>
    </w:p>
    <w:p w14:paraId="0B69C517" w14:textId="271C3209" w:rsidR="00E14413" w:rsidRPr="00DD12F8" w:rsidRDefault="003615BA" w:rsidP="00E14413">
      <w:r w:rsidRPr="00DD12F8">
        <w:t>2</w:t>
      </w:r>
      <w:r w:rsidRPr="00DD12F8">
        <w:tab/>
        <w:t>что ESIM не должны использоваться применениями, обеспечивающими безопасность человеческой жизни, и эти применения не должны зависеть от ESIM;</w:t>
      </w:r>
    </w:p>
    <w:p w14:paraId="53BC822E" w14:textId="18C7D018" w:rsidR="003F1E8F" w:rsidRDefault="005A502D" w:rsidP="005A502D">
      <w:r w:rsidRPr="003F1E8F">
        <w:t>2.1</w:t>
      </w:r>
      <w:r w:rsidRPr="003F1E8F">
        <w:tab/>
      </w:r>
      <w:r w:rsidR="003F1E8F" w:rsidRPr="003F1E8F">
        <w:t>что</w:t>
      </w:r>
      <w:r w:rsidR="0060642F">
        <w:t>,</w:t>
      </w:r>
      <w:r w:rsidR="003F1E8F" w:rsidRPr="003F1E8F">
        <w:t xml:space="preserve"> </w:t>
      </w:r>
      <w:r w:rsidR="0060642F">
        <w:t xml:space="preserve">поскольку </w:t>
      </w:r>
      <w:r w:rsidR="007A6B9B">
        <w:t>эксплуатация</w:t>
      </w:r>
      <w:r w:rsidR="003F1E8F" w:rsidRPr="003F1E8F">
        <w:t xml:space="preserve"> ESIM должна быть строго ограничена, чтобы обеспечить </w:t>
      </w:r>
      <w:r w:rsidR="003F1E8F">
        <w:t xml:space="preserve">исключительно </w:t>
      </w:r>
      <w:r w:rsidR="003F1E8F" w:rsidRPr="003F1E8F">
        <w:t>гражданское применение</w:t>
      </w:r>
      <w:r w:rsidR="003F1E8F">
        <w:t>,</w:t>
      </w:r>
      <w:r w:rsidR="003F1E8F" w:rsidRPr="003F1E8F">
        <w:t xml:space="preserve"> любая </w:t>
      </w:r>
      <w:r w:rsidR="007A6B9B">
        <w:t>эксплуатация</w:t>
      </w:r>
      <w:r w:rsidR="003F1E8F">
        <w:t xml:space="preserve"> такого рода </w:t>
      </w:r>
      <w:r w:rsidR="003F1E8F" w:rsidRPr="003F1E8F">
        <w:t xml:space="preserve">для целей </w:t>
      </w:r>
      <w:r w:rsidR="003F1E8F">
        <w:t>не</w:t>
      </w:r>
      <w:r w:rsidR="003F1E8F" w:rsidRPr="003F1E8F">
        <w:t xml:space="preserve">гражданского </w:t>
      </w:r>
      <w:r w:rsidR="007A6B9B">
        <w:t>применения</w:t>
      </w:r>
      <w:r w:rsidR="003F1E8F" w:rsidRPr="003F1E8F">
        <w:t xml:space="preserve"> запрещена; </w:t>
      </w:r>
    </w:p>
    <w:p w14:paraId="7512BF0F" w14:textId="2B0EDBDA" w:rsidR="007A6B9B" w:rsidRPr="007A6B9B" w:rsidRDefault="005A502D" w:rsidP="005A502D">
      <w:r w:rsidRPr="007A6B9B">
        <w:t>3</w:t>
      </w:r>
      <w:r w:rsidRPr="007A6B9B">
        <w:tab/>
      </w:r>
      <w:r w:rsidR="007A6B9B" w:rsidRPr="007A6B9B">
        <w:t>что заявляющая администрация для спутниковой сети,</w:t>
      </w:r>
      <w:r w:rsidR="007A6B9B">
        <w:t xml:space="preserve"> с </w:t>
      </w:r>
      <w:r w:rsidR="007A6B9B" w:rsidRPr="007A6B9B">
        <w:t xml:space="preserve">которой ESIM </w:t>
      </w:r>
      <w:r w:rsidR="007A6B9B">
        <w:t>взаимодействуют</w:t>
      </w:r>
      <w:r w:rsidR="007A6B9B" w:rsidRPr="007A6B9B">
        <w:t xml:space="preserve"> в </w:t>
      </w:r>
      <w:r w:rsidR="007A6B9B">
        <w:t xml:space="preserve">рамках </w:t>
      </w:r>
      <w:r w:rsidR="007A6B9B" w:rsidRPr="007A6B9B">
        <w:t>сотрудничеств</w:t>
      </w:r>
      <w:r w:rsidR="007A6B9B">
        <w:t>а</w:t>
      </w:r>
      <w:r w:rsidR="007A6B9B" w:rsidRPr="007A6B9B">
        <w:t xml:space="preserve"> с администрацией, </w:t>
      </w:r>
      <w:r w:rsidR="007A6B9B">
        <w:t>выда</w:t>
      </w:r>
      <w:r w:rsidR="007F4DB7">
        <w:t>ющей</w:t>
      </w:r>
      <w:r w:rsidR="007A6B9B">
        <w:t xml:space="preserve"> разрешение на</w:t>
      </w:r>
      <w:r w:rsidR="007A6B9B" w:rsidRPr="007A6B9B">
        <w:t xml:space="preserve"> </w:t>
      </w:r>
      <w:r w:rsidR="007A6B9B">
        <w:t>эксплуатацию</w:t>
      </w:r>
      <w:r w:rsidR="007A6B9B" w:rsidRPr="007A6B9B">
        <w:t xml:space="preserve"> ESIM на своей территории, должна обеспечить, чтобы </w:t>
      </w:r>
      <w:r w:rsidR="007A6B9B">
        <w:t xml:space="preserve">у </w:t>
      </w:r>
      <w:r w:rsidR="007A6B9B" w:rsidRPr="007A6B9B">
        <w:t xml:space="preserve">ESIM </w:t>
      </w:r>
      <w:r w:rsidR="007A6B9B">
        <w:t xml:space="preserve">была </w:t>
      </w:r>
      <w:r w:rsidR="007A6B9B" w:rsidRPr="007A6B9B">
        <w:t xml:space="preserve">возможность ограничивать эту </w:t>
      </w:r>
      <w:r w:rsidR="007A6B9B">
        <w:t xml:space="preserve">эксплуатацию </w:t>
      </w:r>
      <w:r w:rsidR="007A6B9B" w:rsidRPr="007A6B9B">
        <w:t xml:space="preserve">территорией или территориями администраций, </w:t>
      </w:r>
      <w:r w:rsidR="007A6B9B">
        <w:t>выдавших разрешение этим</w:t>
      </w:r>
      <w:r w:rsidR="007A6B9B" w:rsidRPr="007A6B9B">
        <w:t xml:space="preserve"> зем</w:t>
      </w:r>
      <w:r w:rsidR="007A6B9B">
        <w:t xml:space="preserve">ным </w:t>
      </w:r>
      <w:r w:rsidR="007A6B9B" w:rsidRPr="007A6B9B">
        <w:t>станци</w:t>
      </w:r>
      <w:r w:rsidR="007A6B9B">
        <w:t>ям,</w:t>
      </w:r>
      <w:r w:rsidR="007A6B9B" w:rsidRPr="007A6B9B">
        <w:t xml:space="preserve"> и соблюдать </w:t>
      </w:r>
      <w:r w:rsidR="007A6B9B">
        <w:t xml:space="preserve">положения Статьи </w:t>
      </w:r>
      <w:r w:rsidR="007A6B9B" w:rsidRPr="007A6B9B">
        <w:rPr>
          <w:b/>
          <w:bCs/>
        </w:rPr>
        <w:t>18</w:t>
      </w:r>
      <w:r w:rsidR="007A6B9B" w:rsidRPr="007A6B9B">
        <w:t>;</w:t>
      </w:r>
    </w:p>
    <w:p w14:paraId="5C894EFD" w14:textId="77777777" w:rsidR="00E14413" w:rsidRPr="00DD12F8" w:rsidRDefault="003615BA" w:rsidP="00E14413">
      <w:r w:rsidRPr="00DD12F8">
        <w:t>4</w:t>
      </w:r>
      <w:r w:rsidRPr="00DD12F8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1AA81D0C" w14:textId="77777777" w:rsidR="00E14413" w:rsidRPr="00DD12F8" w:rsidRDefault="003615BA" w:rsidP="00E14413">
      <w:r w:rsidRPr="00DD12F8">
        <w:t>4.1</w:t>
      </w:r>
      <w:r w:rsidRPr="00DD12F8">
        <w:tab/>
        <w:t xml:space="preserve">для работы ESIM применяются методы поддержания точности наведения с взаимодействующим спутником ГСО ФСС, не допуская непреднамеренного слежения за соседними спутниками ГСО; </w:t>
      </w:r>
    </w:p>
    <w:p w14:paraId="0D6D167A" w14:textId="761B498A" w:rsidR="0094615C" w:rsidRDefault="003615BA">
      <w:r w:rsidRPr="00DD12F8">
        <w:t>4.2</w:t>
      </w:r>
      <w:r w:rsidRPr="00DD12F8">
        <w:tab/>
        <w:t xml:space="preserve">принимаются все необходимые меры, для того чтобы его ESIM находились </w:t>
      </w:r>
      <w:r w:rsidRPr="00DD12F8">
        <w:rPr>
          <w:color w:val="000000"/>
        </w:rPr>
        <w:t>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</w:t>
      </w:r>
      <w:r w:rsidR="005A502D" w:rsidRPr="00DD12F8">
        <w:t>.</w:t>
      </w:r>
      <w:r w:rsidR="0094615C">
        <w:t xml:space="preserve"> </w:t>
      </w:r>
      <w:r w:rsidR="0094615C" w:rsidRPr="0094615C">
        <w:t xml:space="preserve">Такие </w:t>
      </w:r>
      <w:r w:rsidR="007F4DB7">
        <w:t>возможности</w:t>
      </w:r>
      <w:r w:rsidR="0094615C" w:rsidRPr="0094615C">
        <w:t>/</w:t>
      </w:r>
      <w:r w:rsidR="007F4DB7">
        <w:t>центры</w:t>
      </w:r>
      <w:r w:rsidR="0094615C" w:rsidRPr="0094615C">
        <w:t xml:space="preserve"> управления сетью, относящиеся к работе ESIM, должны быть доступны администрациям, </w:t>
      </w:r>
      <w:r w:rsidR="0094615C">
        <w:t>разрешающим работу</w:t>
      </w:r>
      <w:r w:rsidR="0094615C" w:rsidRPr="0094615C">
        <w:t xml:space="preserve"> ESIM на </w:t>
      </w:r>
      <w:r w:rsidR="0094615C">
        <w:t>своих</w:t>
      </w:r>
      <w:r w:rsidR="0094615C" w:rsidRPr="0094615C">
        <w:t xml:space="preserve"> территориях;</w:t>
      </w:r>
      <w:r w:rsidR="005A502D" w:rsidRPr="00DD12F8">
        <w:t xml:space="preserve"> </w:t>
      </w:r>
    </w:p>
    <w:p w14:paraId="492DB7D0" w14:textId="489A5272" w:rsidR="00E14413" w:rsidRPr="00DD12F8" w:rsidRDefault="003615BA" w:rsidP="00E14413">
      <w:r w:rsidRPr="00DD12F8">
        <w:t>4.3</w:t>
      </w:r>
      <w:r w:rsidRPr="00DD12F8">
        <w:tab/>
        <w:t xml:space="preserve">принимаются меры по ограничению работы ESIM на территории или территориях под юрисдикцией администраций, разрешающих ESIM; </w:t>
      </w:r>
    </w:p>
    <w:p w14:paraId="79F18545" w14:textId="474D653A" w:rsidR="00E14413" w:rsidRPr="00DD12F8" w:rsidRDefault="003615BA">
      <w:r w:rsidRPr="00DD12F8">
        <w:t>4.4</w:t>
      </w:r>
      <w:r w:rsidRPr="00DD12F8">
        <w:tab/>
      </w:r>
      <w:r w:rsidR="00823850">
        <w:t>должна быть</w:t>
      </w:r>
      <w:r w:rsidR="00823850" w:rsidRPr="00823850">
        <w:t xml:space="preserve"> </w:t>
      </w:r>
      <w:r w:rsidRPr="00DD12F8">
        <w:t>предоставл</w:t>
      </w:r>
      <w:r w:rsidR="00823850">
        <w:t>ена</w:t>
      </w:r>
      <w:r w:rsidRPr="00DD12F8">
        <w:t xml:space="preserve"> </w:t>
      </w:r>
      <w:r w:rsidRPr="00DD12F8">
        <w:rPr>
          <w:color w:val="000000"/>
        </w:rPr>
        <w:t xml:space="preserve">информация о </w:t>
      </w:r>
      <w:r w:rsidR="00823850">
        <w:rPr>
          <w:color w:val="000000"/>
        </w:rPr>
        <w:t xml:space="preserve">контактном </w:t>
      </w:r>
      <w:r w:rsidRPr="00DD12F8">
        <w:rPr>
          <w:color w:val="000000"/>
        </w:rPr>
        <w:t>лице в целях отслеживания любых предполагаемых случаев неприемлемых помех от ESIM;</w:t>
      </w:r>
      <w:r w:rsidRPr="00DD12F8">
        <w:t xml:space="preserve"> </w:t>
      </w:r>
    </w:p>
    <w:p w14:paraId="419298AF" w14:textId="77777777" w:rsidR="00E14413" w:rsidRPr="00DD12F8" w:rsidRDefault="003615BA" w:rsidP="00E14413">
      <w:r w:rsidRPr="00DD12F8">
        <w:t>5</w:t>
      </w:r>
      <w:r w:rsidRPr="00DD12F8">
        <w:tab/>
        <w:t xml:space="preserve">что в случае неприемлемых помех, создаваемых ESIM любого типа: </w:t>
      </w:r>
    </w:p>
    <w:p w14:paraId="2FF84BB7" w14:textId="77777777" w:rsidR="00E14413" w:rsidRPr="00DD12F8" w:rsidRDefault="003615BA">
      <w:pPr>
        <w:rPr>
          <w:bCs/>
        </w:rPr>
      </w:pPr>
      <w:r w:rsidRPr="00DD12F8">
        <w:t>5.1</w:t>
      </w:r>
      <w:r w:rsidRPr="00DD12F8">
        <w:tab/>
        <w:t xml:space="preserve">администрация страны, в которой разрешена ESIM, должна сотрудничать в расследовании по этому вопросу и предоставлять, когда это возможно, любую требуемую информацию о работе ESIM и информацию о лице для контактов в целях получения такой информации; </w:t>
      </w:r>
    </w:p>
    <w:p w14:paraId="1AE81AA2" w14:textId="4A666B42" w:rsidR="00B04ADC" w:rsidRPr="00D35B8C" w:rsidRDefault="003615BA" w:rsidP="00E14413">
      <w:pPr>
        <w:rPr>
          <w:bCs/>
        </w:rPr>
      </w:pPr>
      <w:r w:rsidRPr="00DD12F8">
        <w:rPr>
          <w:bCs/>
        </w:rPr>
        <w:t>5.2</w:t>
      </w:r>
      <w:r w:rsidRPr="00DD12F8">
        <w:rPr>
          <w:bCs/>
        </w:rPr>
        <w:tab/>
        <w:t xml:space="preserve">администрация страны, в которой разрешена ESIM, и заявляющая администрация спутниковой сети, с которой взаимодействует ESIM, </w:t>
      </w:r>
      <w:r w:rsidR="00B04ADC" w:rsidRPr="00B04ADC">
        <w:rPr>
          <w:bCs/>
        </w:rPr>
        <w:t xml:space="preserve">по получении </w:t>
      </w:r>
      <w:r w:rsidR="00B04ADC">
        <w:rPr>
          <w:bCs/>
        </w:rPr>
        <w:t>донесений</w:t>
      </w:r>
      <w:r w:rsidR="00B04ADC" w:rsidRPr="00B04ADC">
        <w:rPr>
          <w:bCs/>
        </w:rPr>
        <w:t xml:space="preserve"> о недопустимых помехах </w:t>
      </w:r>
      <w:r w:rsidR="00B04ADC">
        <w:rPr>
          <w:bCs/>
        </w:rPr>
        <w:t>идентифицирует</w:t>
      </w:r>
      <w:r w:rsidR="00B04ADC" w:rsidRPr="00B04ADC">
        <w:rPr>
          <w:bCs/>
        </w:rPr>
        <w:t xml:space="preserve"> предполагаемую ESIM </w:t>
      </w:r>
      <w:r w:rsidR="00B04ADC">
        <w:rPr>
          <w:bCs/>
        </w:rPr>
        <w:t>на основе</w:t>
      </w:r>
      <w:r w:rsidR="00B04ADC" w:rsidRPr="00B04ADC">
        <w:rPr>
          <w:bCs/>
        </w:rPr>
        <w:t xml:space="preserve"> информаци</w:t>
      </w:r>
      <w:r w:rsidR="00B04ADC">
        <w:rPr>
          <w:bCs/>
        </w:rPr>
        <w:t>и</w:t>
      </w:r>
      <w:r w:rsidR="00B04ADC" w:rsidRPr="00B04ADC">
        <w:rPr>
          <w:bCs/>
        </w:rPr>
        <w:t xml:space="preserve"> об этой идентификации/мест</w:t>
      </w:r>
      <w:r w:rsidR="000D4BC6">
        <w:rPr>
          <w:bCs/>
        </w:rPr>
        <w:t>а</w:t>
      </w:r>
      <w:r w:rsidR="00B04ADC" w:rsidRPr="00B04ADC">
        <w:rPr>
          <w:bCs/>
        </w:rPr>
        <w:t xml:space="preserve"> нахождения ESIM и принимает необходимые совместные или индивидуальные меры, в зависимости от обстоятельств, для устранения </w:t>
      </w:r>
      <w:r w:rsidR="000D4BC6" w:rsidRPr="00B04ADC">
        <w:rPr>
          <w:bCs/>
        </w:rPr>
        <w:t xml:space="preserve">помех </w:t>
      </w:r>
      <w:r w:rsidR="00B04ADC" w:rsidRPr="00B04ADC">
        <w:rPr>
          <w:bCs/>
        </w:rPr>
        <w:t>или</w:t>
      </w:r>
      <w:r w:rsidR="000D4BC6">
        <w:rPr>
          <w:bCs/>
        </w:rPr>
        <w:t xml:space="preserve"> их</w:t>
      </w:r>
      <w:r w:rsidR="00B04ADC" w:rsidRPr="00B04ADC">
        <w:rPr>
          <w:bCs/>
        </w:rPr>
        <w:t xml:space="preserve"> уменьшения до приемлемого уровня</w:t>
      </w:r>
      <w:r w:rsidR="00D35B8C" w:rsidRPr="00D35B8C">
        <w:rPr>
          <w:bCs/>
        </w:rPr>
        <w:t>;</w:t>
      </w:r>
    </w:p>
    <w:p w14:paraId="6E80C57B" w14:textId="6631ADDE" w:rsidR="00E14413" w:rsidRPr="00DD12F8" w:rsidRDefault="003615BA" w:rsidP="00E14413">
      <w:pPr>
        <w:rPr>
          <w:rFonts w:eastAsia="Calibri"/>
        </w:rPr>
      </w:pPr>
      <w:r w:rsidRPr="00DD12F8">
        <w:rPr>
          <w:rFonts w:eastAsia="Calibri"/>
        </w:rPr>
        <w:t>6</w:t>
      </w:r>
      <w:r w:rsidRPr="00DD12F8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5D24E3B6" w14:textId="77777777" w:rsidR="00E14413" w:rsidRPr="00DD12F8" w:rsidRDefault="003615BA" w:rsidP="00E14413">
      <w:pPr>
        <w:pStyle w:val="Call"/>
      </w:pPr>
      <w:r w:rsidRPr="00DD12F8">
        <w:lastRenderedPageBreak/>
        <w:t>поручает Директору Бюро радиосвязи</w:t>
      </w:r>
    </w:p>
    <w:p w14:paraId="6B40A9D6" w14:textId="77777777" w:rsidR="00E14413" w:rsidRPr="00DD12F8" w:rsidRDefault="003615BA" w:rsidP="00E14413">
      <w:r w:rsidRPr="00DD12F8">
        <w:t>1</w:t>
      </w:r>
      <w:r w:rsidRPr="00DD12F8">
        <w:tab/>
        <w:t xml:space="preserve">принять все необходимые </w:t>
      </w:r>
      <w:r w:rsidRPr="00DD12F8">
        <w:rPr>
          <w:color w:val="000000"/>
        </w:rPr>
        <w:t>меры для выполнения настоящей Резолюции</w:t>
      </w:r>
      <w:r w:rsidRPr="00DD12F8">
        <w:t>;</w:t>
      </w:r>
    </w:p>
    <w:p w14:paraId="2AC06616" w14:textId="77777777" w:rsidR="00E14413" w:rsidRPr="00DD12F8" w:rsidRDefault="003615BA">
      <w:r w:rsidRPr="00DD12F8">
        <w:t>2</w:t>
      </w:r>
      <w:r w:rsidRPr="00DD12F8">
        <w:tab/>
        <w:t xml:space="preserve">принять все необходимые </w:t>
      </w:r>
      <w:r w:rsidRPr="00DD12F8">
        <w:rPr>
          <w:color w:val="000000"/>
        </w:rPr>
        <w:t>меры для содействия в выполнении настоящей Резолюции, включая помощь в разрешении проблем</w:t>
      </w:r>
      <w:r w:rsidRPr="00DD12F8">
        <w:t>, связанных с помехами, если таковые возникнут;</w:t>
      </w:r>
    </w:p>
    <w:p w14:paraId="321930D6" w14:textId="77777777" w:rsidR="00E14413" w:rsidRPr="00DD12F8" w:rsidRDefault="003615BA" w:rsidP="00E14413">
      <w:r w:rsidRPr="00DD12F8">
        <w:t>3</w:t>
      </w:r>
      <w:r w:rsidRPr="00DD12F8">
        <w:tab/>
        <w:t xml:space="preserve">представить отчет будущим ВКР о </w:t>
      </w:r>
      <w:r w:rsidRPr="00DD12F8">
        <w:rPr>
          <w:color w:val="000000"/>
        </w:rPr>
        <w:t>любых трудностях или противоречиях, возникших</w:t>
      </w:r>
      <w:r w:rsidRPr="00DD12F8">
        <w:rPr>
          <w:iCs/>
        </w:rPr>
        <w:t xml:space="preserve"> при </w:t>
      </w:r>
      <w:r w:rsidRPr="00DD12F8">
        <w:t>выполнении настоящей Резолюции,</w:t>
      </w:r>
    </w:p>
    <w:p w14:paraId="0B73493A" w14:textId="77777777" w:rsidR="00E14413" w:rsidRPr="00DD12F8" w:rsidRDefault="003615BA" w:rsidP="00E14413">
      <w:pPr>
        <w:pStyle w:val="Call"/>
      </w:pPr>
      <w:r w:rsidRPr="00DD12F8">
        <w:t>предлагает администрациям</w:t>
      </w:r>
    </w:p>
    <w:p w14:paraId="60CCF47C" w14:textId="792FE5E0" w:rsidR="00E14413" w:rsidRPr="00DD12F8" w:rsidRDefault="003615BA">
      <w:r w:rsidRPr="00DD12F8"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</w:t>
      </w:r>
      <w:r w:rsidR="008441C1">
        <w:t>,</w:t>
      </w:r>
    </w:p>
    <w:p w14:paraId="31CC1EA7" w14:textId="62D3A482" w:rsidR="00E14413" w:rsidRPr="00B31242" w:rsidRDefault="005A502D" w:rsidP="008441C1">
      <w:pPr>
        <w:pStyle w:val="Note"/>
        <w:rPr>
          <w:lang w:val="ru-RU"/>
        </w:rPr>
      </w:pPr>
      <w:r w:rsidRPr="00DD12F8">
        <w:t xml:space="preserve">Примечание. </w:t>
      </w:r>
      <w:r w:rsidRPr="008441C1">
        <w:rPr>
          <w:lang w:val="ru-RU"/>
        </w:rPr>
        <w:t xml:space="preserve">− </w:t>
      </w:r>
      <w:r w:rsidR="00FB153E" w:rsidRPr="008441C1">
        <w:rPr>
          <w:lang w:val="ru-RU"/>
        </w:rPr>
        <w:t xml:space="preserve">После разработки Приложения 3 в настоящую Резолюцию следует включить раздел </w:t>
      </w:r>
      <w:r w:rsidR="00FB153E" w:rsidRPr="008441C1">
        <w:rPr>
          <w:i/>
          <w:iCs/>
          <w:lang w:val="ru-RU"/>
        </w:rPr>
        <w:t>приглашает администрации</w:t>
      </w:r>
      <w:r w:rsidR="00FB153E" w:rsidRPr="008441C1">
        <w:rPr>
          <w:lang w:val="ru-RU"/>
        </w:rPr>
        <w:t>, которы</w:t>
      </w:r>
      <w:r w:rsidR="00823850" w:rsidRPr="008441C1">
        <w:rPr>
          <w:lang w:val="ru-RU"/>
        </w:rPr>
        <w:t>й</w:t>
      </w:r>
      <w:r w:rsidR="00FB153E" w:rsidRPr="008441C1">
        <w:rPr>
          <w:lang w:val="ru-RU"/>
        </w:rPr>
        <w:t xml:space="preserve"> буд</w:t>
      </w:r>
      <w:r w:rsidR="00823850" w:rsidRPr="008441C1">
        <w:rPr>
          <w:lang w:val="ru-RU"/>
        </w:rPr>
        <w:t>е</w:t>
      </w:r>
      <w:r w:rsidR="00FB153E" w:rsidRPr="008441C1">
        <w:rPr>
          <w:lang w:val="ru-RU"/>
        </w:rPr>
        <w:t xml:space="preserve">т использоваться </w:t>
      </w:r>
      <w:r w:rsidR="00823850" w:rsidRPr="008441C1">
        <w:rPr>
          <w:lang w:val="ru-RU"/>
        </w:rPr>
        <w:t>при</w:t>
      </w:r>
      <w:r w:rsidR="00FB153E" w:rsidRPr="008441C1">
        <w:rPr>
          <w:lang w:val="ru-RU"/>
        </w:rPr>
        <w:t xml:space="preserve"> осуществлени</w:t>
      </w:r>
      <w:r w:rsidR="00823850" w:rsidRPr="008441C1">
        <w:rPr>
          <w:lang w:val="ru-RU"/>
        </w:rPr>
        <w:t>и</w:t>
      </w:r>
      <w:r w:rsidR="00FB153E" w:rsidRPr="008441C1">
        <w:rPr>
          <w:lang w:val="ru-RU"/>
        </w:rPr>
        <w:t xml:space="preserve"> настоящего Приложения или </w:t>
      </w:r>
      <w:r w:rsidR="00823850" w:rsidRPr="008441C1">
        <w:rPr>
          <w:lang w:val="ru-RU"/>
        </w:rPr>
        <w:t xml:space="preserve">для </w:t>
      </w:r>
      <w:r w:rsidR="00FB153E" w:rsidRPr="008441C1">
        <w:rPr>
          <w:lang w:val="ru-RU"/>
        </w:rPr>
        <w:t>выдач</w:t>
      </w:r>
      <w:r w:rsidR="00823850" w:rsidRPr="008441C1">
        <w:rPr>
          <w:lang w:val="ru-RU"/>
        </w:rPr>
        <w:t>и</w:t>
      </w:r>
      <w:r w:rsidR="00FB153E" w:rsidRPr="008441C1">
        <w:rPr>
          <w:lang w:val="ru-RU"/>
        </w:rPr>
        <w:t xml:space="preserve"> разрешений </w:t>
      </w:r>
      <w:r w:rsidR="00FB153E" w:rsidRPr="00FB153E">
        <w:t>ESIM</w:t>
      </w:r>
      <w:r w:rsidR="00FB153E" w:rsidRPr="008441C1">
        <w:rPr>
          <w:lang w:val="ru-RU"/>
        </w:rPr>
        <w:t>, а также для проведения двусторонних или многосторонних переговоров</w:t>
      </w:r>
      <w:r w:rsidR="008441C1">
        <w:rPr>
          <w:lang w:val="ru-RU"/>
        </w:rPr>
        <w:t>.</w:t>
      </w:r>
    </w:p>
    <w:p w14:paraId="7EC0ABD4" w14:textId="77777777" w:rsidR="00E14413" w:rsidRPr="00DD12F8" w:rsidRDefault="003615BA" w:rsidP="00E14413">
      <w:pPr>
        <w:pStyle w:val="Call"/>
      </w:pPr>
      <w:r w:rsidRPr="00DD12F8">
        <w:t>поручает Генеральному секретарю</w:t>
      </w:r>
    </w:p>
    <w:p w14:paraId="408CE8F0" w14:textId="77777777" w:rsidR="00E14413" w:rsidRPr="00DD12F8" w:rsidRDefault="003615BA" w:rsidP="00E14413">
      <w:r w:rsidRPr="00DD12F8">
        <w:t xml:space="preserve">довести настоящую Резолюцию до сведения </w:t>
      </w:r>
      <w:r w:rsidRPr="00DD12F8">
        <w:rPr>
          <w:color w:val="000000"/>
        </w:rPr>
        <w:t xml:space="preserve">Генерального секретаря Международной морской организации (ИМО) </w:t>
      </w:r>
      <w:r w:rsidRPr="00DD12F8">
        <w:t xml:space="preserve">и </w:t>
      </w:r>
      <w:r w:rsidRPr="00DD12F8">
        <w:rPr>
          <w:color w:val="000000"/>
        </w:rPr>
        <w:t>Генерального секретаря Международной организации гражданской авиации (ИКАО)</w:t>
      </w:r>
      <w:r w:rsidRPr="00DD12F8">
        <w:t>.</w:t>
      </w:r>
    </w:p>
    <w:p w14:paraId="78D12204" w14:textId="486AFF4A" w:rsidR="00E14413" w:rsidRPr="00DD12F8" w:rsidRDefault="003615BA" w:rsidP="00E14413">
      <w:pPr>
        <w:pStyle w:val="AnnexNo"/>
      </w:pPr>
      <w:bookmarkStart w:id="56" w:name="_Toc4690740"/>
      <w:r w:rsidRPr="00DD12F8">
        <w:t>ДОПОЛНЕНИЕ 1 К ПРОЕКТУ НОВОЙ РЕЗОЛЮЦИИ [</w:t>
      </w:r>
      <w:r w:rsidR="00466A35" w:rsidRPr="00DD12F8">
        <w:t>ACP-</w:t>
      </w:r>
      <w:r w:rsidRPr="00DD12F8">
        <w:t>A15]</w:t>
      </w:r>
      <w:bookmarkEnd w:id="56"/>
    </w:p>
    <w:p w14:paraId="0A12E3B3" w14:textId="59F59E5F" w:rsidR="00E14413" w:rsidRPr="00DD12F8" w:rsidRDefault="003615BA" w:rsidP="00E14413">
      <w:pPr>
        <w:pStyle w:val="Annextitle"/>
      </w:pPr>
      <w:bookmarkStart w:id="57" w:name="_Toc4690741"/>
      <w:r w:rsidRPr="00DD12F8">
        <w:t xml:space="preserve">Положения, применимые к ESIM для защиты </w:t>
      </w:r>
      <w:r w:rsidR="00823850">
        <w:t>систем НГСО ФСС</w:t>
      </w:r>
      <w:r w:rsidRPr="00DD12F8">
        <w:t xml:space="preserve"> </w:t>
      </w:r>
      <w:r w:rsidRPr="00DD12F8">
        <w:br/>
        <w:t>в полосе частот 27,5−29,5 ГГц</w:t>
      </w:r>
      <w:bookmarkEnd w:id="57"/>
    </w:p>
    <w:p w14:paraId="11B60167" w14:textId="7B506C3E" w:rsidR="00E14413" w:rsidRPr="00DD12F8" w:rsidRDefault="003615BA" w:rsidP="00E14413">
      <w:r w:rsidRPr="00DD12F8">
        <w:t>1</w:t>
      </w:r>
      <w:r w:rsidRPr="00DD12F8">
        <w:tab/>
        <w:t>В целях защиты систем НГСО ФСС, упомянутых в п.</w:t>
      </w:r>
      <w:r w:rsidRPr="00DD12F8">
        <w:rPr>
          <w:i/>
        </w:rPr>
        <w:t> </w:t>
      </w:r>
      <w:r w:rsidRPr="00DD12F8">
        <w:t>1.1.</w:t>
      </w:r>
      <w:r w:rsidR="00E12564" w:rsidRPr="00DD12F8">
        <w:t>4</w:t>
      </w:r>
      <w:r w:rsidRPr="00DD12F8">
        <w:t xml:space="preserve"> раздела </w:t>
      </w:r>
      <w:r w:rsidRPr="00DD12F8">
        <w:rPr>
          <w:i/>
          <w:iCs/>
        </w:rPr>
        <w:t xml:space="preserve">решает </w:t>
      </w:r>
      <w:r w:rsidRPr="00DD12F8">
        <w:t>настоящей Резолюции, ESIM должны удовлетворять следующим положениям:</w:t>
      </w:r>
    </w:p>
    <w:p w14:paraId="0E6088D0" w14:textId="77777777" w:rsidR="00E14413" w:rsidRPr="00DD12F8" w:rsidRDefault="003615BA" w:rsidP="00E14413">
      <w:pPr>
        <w:spacing w:after="120"/>
      </w:pPr>
      <w:r w:rsidRPr="00DD12F8">
        <w:rPr>
          <w:i/>
          <w:iCs/>
        </w:rPr>
        <w:t>a)</w:t>
      </w:r>
      <w:r w:rsidRPr="00DD12F8">
        <w:tab/>
        <w:t>уровень плотности эквивалентной изотропно излучаемой мощности (э.и.и.м.) ESIM геостационарной спутниковой сети в полосе частот 27,5–28,6/29,1 ГГц при любом внеосевом угле φ, отклонение которого от главного лепестка антенны ESIM составляет 3° или более и который находится</w:t>
      </w:r>
      <w:r w:rsidRPr="00DD12F8">
        <w:rPr>
          <w:color w:val="000000"/>
        </w:rPr>
        <w:t xml:space="preserve"> за пределами участка </w:t>
      </w:r>
      <w:r w:rsidRPr="00DD12F8">
        <w:t>3° ГСО, не должен превышать: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E14413" w:rsidRPr="00DD12F8" w14:paraId="3032EB34" w14:textId="77777777" w:rsidTr="00E14413">
        <w:trPr>
          <w:jc w:val="center"/>
        </w:trPr>
        <w:tc>
          <w:tcPr>
            <w:tcW w:w="3636" w:type="dxa"/>
            <w:vAlign w:val="bottom"/>
          </w:tcPr>
          <w:p w14:paraId="286D567A" w14:textId="77777777" w:rsidR="00E14413" w:rsidRPr="00DD12F8" w:rsidRDefault="003615BA" w:rsidP="00E14413">
            <w:pPr>
              <w:keepNext/>
              <w:jc w:val="center"/>
              <w:rPr>
                <w:i/>
                <w:iCs/>
              </w:rPr>
            </w:pPr>
            <w:r w:rsidRPr="00DD12F8">
              <w:rPr>
                <w:i/>
                <w:iCs/>
              </w:rPr>
              <w:t>Внеосевой угол</w:t>
            </w:r>
          </w:p>
        </w:tc>
        <w:tc>
          <w:tcPr>
            <w:tcW w:w="3402" w:type="dxa"/>
            <w:vAlign w:val="bottom"/>
          </w:tcPr>
          <w:p w14:paraId="059B41AB" w14:textId="77777777" w:rsidR="00E14413" w:rsidRPr="00DD12F8" w:rsidRDefault="003615BA" w:rsidP="00E14413">
            <w:pPr>
              <w:keepNext/>
              <w:jc w:val="center"/>
              <w:rPr>
                <w:i/>
                <w:iCs/>
              </w:rPr>
            </w:pPr>
            <w:r w:rsidRPr="00DD12F8">
              <w:rPr>
                <w:i/>
                <w:iCs/>
              </w:rPr>
              <w:t>Максимальная э.и.и.м.</w:t>
            </w:r>
          </w:p>
        </w:tc>
      </w:tr>
      <w:tr w:rsidR="00E14413" w:rsidRPr="00DD12F8" w14:paraId="1FC7E7FE" w14:textId="77777777" w:rsidTr="00E14413">
        <w:trPr>
          <w:jc w:val="center"/>
        </w:trPr>
        <w:tc>
          <w:tcPr>
            <w:tcW w:w="3636" w:type="dxa"/>
            <w:vAlign w:val="bottom"/>
          </w:tcPr>
          <w:p w14:paraId="2C75F891" w14:textId="77777777" w:rsidR="00E14413" w:rsidRPr="00DD12F8" w:rsidRDefault="003615BA" w:rsidP="00E14413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DD12F8">
              <w:tab/>
              <w:t>  3°    </w:t>
            </w:r>
            <w:r w:rsidRPr="00DD12F8">
              <w:sym w:font="Symbol" w:char="F0A3"/>
            </w:r>
            <w:r w:rsidRPr="00DD12F8">
              <w:t>  </w:t>
            </w:r>
            <w:r w:rsidRPr="00DD12F8">
              <w:sym w:font="Symbol" w:char="F06A"/>
            </w:r>
            <w:r w:rsidRPr="00DD12F8">
              <w:t>  </w:t>
            </w:r>
            <w:r w:rsidRPr="00DD12F8">
              <w:sym w:font="Symbol" w:char="F0A3"/>
            </w:r>
            <w:r w:rsidRPr="00DD12F8">
              <w:t>      7°</w:t>
            </w:r>
          </w:p>
        </w:tc>
        <w:tc>
          <w:tcPr>
            <w:tcW w:w="3402" w:type="dxa"/>
            <w:vAlign w:val="bottom"/>
          </w:tcPr>
          <w:p w14:paraId="44CDA1E0" w14:textId="77777777" w:rsidR="00E14413" w:rsidRPr="00DD12F8" w:rsidRDefault="003615BA" w:rsidP="00E14413">
            <w:pPr>
              <w:keepNext/>
            </w:pPr>
            <w:r w:rsidRPr="00DD12F8">
              <w:t xml:space="preserve">28 – 25 log </w:t>
            </w:r>
            <w:r w:rsidRPr="00DD12F8">
              <w:sym w:font="Symbol" w:char="F06A"/>
            </w:r>
            <w:r w:rsidRPr="00DD12F8">
              <w:t xml:space="preserve"> дБ(Вт/40 кГц)</w:t>
            </w:r>
          </w:p>
        </w:tc>
      </w:tr>
      <w:tr w:rsidR="00E14413" w:rsidRPr="00DD12F8" w14:paraId="11EFCC12" w14:textId="77777777" w:rsidTr="00E14413">
        <w:trPr>
          <w:jc w:val="center"/>
        </w:trPr>
        <w:tc>
          <w:tcPr>
            <w:tcW w:w="3636" w:type="dxa"/>
            <w:vAlign w:val="bottom"/>
          </w:tcPr>
          <w:p w14:paraId="531BB80A" w14:textId="77777777" w:rsidR="00E14413" w:rsidRPr="00DD12F8" w:rsidRDefault="003615BA" w:rsidP="00E14413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DD12F8">
              <w:tab/>
              <w:t>  7°    &lt;  </w:t>
            </w:r>
            <w:r w:rsidRPr="00DD12F8">
              <w:sym w:font="Symbol" w:char="F06A"/>
            </w:r>
            <w:r w:rsidRPr="00DD12F8">
              <w:t>  </w:t>
            </w:r>
            <w:r w:rsidRPr="00DD12F8">
              <w:sym w:font="Symbol" w:char="F0A3"/>
            </w:r>
            <w:r w:rsidRPr="00DD12F8">
              <w:t>      9,2°</w:t>
            </w:r>
          </w:p>
        </w:tc>
        <w:tc>
          <w:tcPr>
            <w:tcW w:w="3402" w:type="dxa"/>
            <w:vAlign w:val="bottom"/>
          </w:tcPr>
          <w:p w14:paraId="69703D62" w14:textId="77777777" w:rsidR="00E14413" w:rsidRPr="00DD12F8" w:rsidRDefault="003615BA" w:rsidP="00E14413">
            <w:pPr>
              <w:keepNext/>
            </w:pPr>
            <w:r w:rsidRPr="00DD12F8">
              <w:t> 7 дБ(Вт/40 кГц)</w:t>
            </w:r>
          </w:p>
        </w:tc>
      </w:tr>
      <w:tr w:rsidR="00E14413" w:rsidRPr="00DD12F8" w14:paraId="3A5A2527" w14:textId="77777777" w:rsidTr="00E14413">
        <w:trPr>
          <w:jc w:val="center"/>
        </w:trPr>
        <w:tc>
          <w:tcPr>
            <w:tcW w:w="3636" w:type="dxa"/>
            <w:vAlign w:val="bottom"/>
          </w:tcPr>
          <w:p w14:paraId="37747E7E" w14:textId="77777777" w:rsidR="00E14413" w:rsidRPr="00DD12F8" w:rsidRDefault="003615BA" w:rsidP="00E14413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DD12F8">
              <w:tab/>
              <w:t>  9,2° &lt;  </w:t>
            </w:r>
            <w:r w:rsidRPr="00DD12F8">
              <w:sym w:font="Symbol" w:char="F06A"/>
            </w:r>
            <w:r w:rsidRPr="00DD12F8">
              <w:t>  </w:t>
            </w:r>
            <w:r w:rsidRPr="00DD12F8">
              <w:sym w:font="Symbol" w:char="F0A3"/>
            </w:r>
            <w:r w:rsidRPr="00DD12F8">
              <w:t>    48°</w:t>
            </w:r>
          </w:p>
        </w:tc>
        <w:tc>
          <w:tcPr>
            <w:tcW w:w="3402" w:type="dxa"/>
            <w:vAlign w:val="bottom"/>
          </w:tcPr>
          <w:p w14:paraId="0B258B35" w14:textId="77777777" w:rsidR="00E14413" w:rsidRPr="00DD12F8" w:rsidRDefault="003615BA" w:rsidP="00E14413">
            <w:r w:rsidRPr="00DD12F8">
              <w:t xml:space="preserve">31 – 25 log </w:t>
            </w:r>
            <w:r w:rsidRPr="00DD12F8">
              <w:sym w:font="Symbol" w:char="F06A"/>
            </w:r>
            <w:r w:rsidRPr="00DD12F8">
              <w:t xml:space="preserve"> дБ(Вт/40 кГц)</w:t>
            </w:r>
          </w:p>
        </w:tc>
      </w:tr>
      <w:tr w:rsidR="00E14413" w:rsidRPr="00DD12F8" w14:paraId="5BA4FA1B" w14:textId="77777777" w:rsidTr="00E14413">
        <w:trPr>
          <w:jc w:val="center"/>
        </w:trPr>
        <w:tc>
          <w:tcPr>
            <w:tcW w:w="3636" w:type="dxa"/>
            <w:vAlign w:val="bottom"/>
          </w:tcPr>
          <w:p w14:paraId="2F502C26" w14:textId="77777777" w:rsidR="00E14413" w:rsidRPr="00DD12F8" w:rsidRDefault="003615BA" w:rsidP="00E14413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DD12F8">
              <w:tab/>
              <w:t>48°    &lt;  </w:t>
            </w:r>
            <w:r w:rsidRPr="00DD12F8">
              <w:sym w:font="Symbol" w:char="F06A"/>
            </w:r>
            <w:r w:rsidRPr="00DD12F8">
              <w:t>  </w:t>
            </w:r>
            <w:r w:rsidRPr="00DD12F8">
              <w:sym w:font="Symbol" w:char="F0A3"/>
            </w:r>
            <w:r w:rsidRPr="00DD12F8">
              <w:t>  180°</w:t>
            </w:r>
          </w:p>
        </w:tc>
        <w:tc>
          <w:tcPr>
            <w:tcW w:w="3402" w:type="dxa"/>
            <w:vAlign w:val="bottom"/>
          </w:tcPr>
          <w:p w14:paraId="31BA859F" w14:textId="77777777" w:rsidR="00E14413" w:rsidRPr="00DD12F8" w:rsidRDefault="003615BA" w:rsidP="00E14413">
            <w:r w:rsidRPr="00DD12F8">
              <w:t>–1 дБ(Вт/40 кГц)</w:t>
            </w:r>
          </w:p>
        </w:tc>
      </w:tr>
    </w:tbl>
    <w:p w14:paraId="631BB360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t>Вариант 1</w:t>
      </w:r>
    </w:p>
    <w:p w14:paraId="38BD5459" w14:textId="77777777" w:rsidR="00E14413" w:rsidRPr="00DD12F8" w:rsidRDefault="003615BA">
      <w:r w:rsidRPr="00DD12F8">
        <w:rPr>
          <w:i/>
          <w:iCs/>
        </w:rPr>
        <w:t>b)</w:t>
      </w:r>
      <w:r w:rsidRPr="00DD12F8">
        <w:tab/>
        <w:t xml:space="preserve">максимальная э.и.и.м. по направлению оси любой ESIM, которая не отвечает условию пункта </w:t>
      </w:r>
      <w:r w:rsidRPr="00DD12F8">
        <w:rPr>
          <w:i/>
          <w:iCs/>
        </w:rPr>
        <w:t>a)</w:t>
      </w:r>
      <w:r w:rsidRPr="00DD12F8">
        <w:t xml:space="preserve">, выше, </w:t>
      </w:r>
      <w:r w:rsidRPr="00DD12F8">
        <w:rPr>
          <w:color w:val="000000"/>
        </w:rPr>
        <w:t xml:space="preserve">за пределами участка </w:t>
      </w:r>
      <w:r w:rsidRPr="00DD12F8">
        <w: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пропорционально;</w:t>
      </w:r>
    </w:p>
    <w:p w14:paraId="5259B871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t>Вариант 2</w:t>
      </w:r>
    </w:p>
    <w:p w14:paraId="5705A649" w14:textId="7BCA8911" w:rsidR="00E14413" w:rsidRPr="00B31242" w:rsidRDefault="003615BA" w:rsidP="00E14413">
      <w:r w:rsidRPr="00DD12F8">
        <w:rPr>
          <w:i/>
          <w:iCs/>
        </w:rPr>
        <w:t>b)</w:t>
      </w:r>
      <w:r w:rsidRPr="00DD12F8">
        <w:tab/>
        <w:t xml:space="preserve">максимальная э.и.и.м. по направлению оси любой ESIM, которая не отвечает условию пункта </w:t>
      </w:r>
      <w:r w:rsidRPr="00DD12F8">
        <w:rPr>
          <w:i/>
          <w:iCs/>
        </w:rPr>
        <w:t>a)</w:t>
      </w:r>
      <w:r w:rsidRPr="00DD12F8">
        <w:t xml:space="preserve">, выше, </w:t>
      </w:r>
      <w:r w:rsidRPr="00DD12F8">
        <w:rPr>
          <w:color w:val="000000"/>
        </w:rPr>
        <w:t xml:space="preserve">за пределами участка </w:t>
      </w:r>
      <w:r w:rsidRPr="00DD12F8">
        <w:t xml:space="preserve">3° дуги ГСО, не должна превышать 55 дБВт в случае ширины полосы 100 МГц; в случае ширины полосы излучений, меньшей или превышающей 100 МГц, </w:t>
      </w:r>
      <w:r w:rsidRPr="00DD12F8">
        <w:lastRenderedPageBreak/>
        <w:t>максимальная осевая э.и.и.м. ESIM может быть, в надлежащих случаях, уменьшена или увеличена пропорционально;</w:t>
      </w:r>
    </w:p>
    <w:p w14:paraId="7ACFF5C7" w14:textId="2F429944" w:rsidR="00CA4A8B" w:rsidRPr="00CA4A8B" w:rsidRDefault="00CA4A8B" w:rsidP="00DD12F8">
      <w:pPr>
        <w:rPr>
          <w:b/>
          <w:bCs/>
          <w:lang w:eastAsia="ja-JP"/>
        </w:rPr>
      </w:pPr>
      <w:r w:rsidRPr="00CA4A8B">
        <w:rPr>
          <w:b/>
          <w:bCs/>
          <w:lang w:eastAsia="ja-JP"/>
        </w:rPr>
        <w:t>Что касается ширины полосы излучения более 100 МГц и максимальной осевой э.и.и.м. ESIM, консенсуса ни по одному из двух вариантов, содержащихся в Отчете ПСК-19</w:t>
      </w:r>
      <w:r w:rsidR="007F4DB7">
        <w:rPr>
          <w:b/>
          <w:bCs/>
          <w:lang w:eastAsia="ja-JP"/>
        </w:rPr>
        <w:t>,</w:t>
      </w:r>
      <w:r w:rsidR="007F4DB7" w:rsidRPr="007F4DB7">
        <w:rPr>
          <w:b/>
          <w:bCs/>
          <w:lang w:eastAsia="ja-JP"/>
        </w:rPr>
        <w:t xml:space="preserve"> </w:t>
      </w:r>
      <w:r w:rsidR="007F4DB7" w:rsidRPr="00CA4A8B">
        <w:rPr>
          <w:b/>
          <w:bCs/>
          <w:lang w:eastAsia="ja-JP"/>
        </w:rPr>
        <w:t>достигнуто не было</w:t>
      </w:r>
      <w:r w:rsidRPr="00B31242">
        <w:rPr>
          <w:lang w:eastAsia="ja-JP"/>
        </w:rPr>
        <w:t>.</w:t>
      </w:r>
    </w:p>
    <w:p w14:paraId="0EC91331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t>Вариант 1</w:t>
      </w:r>
    </w:p>
    <w:p w14:paraId="52F1FC04" w14:textId="1DA55EF2" w:rsidR="00E14413" w:rsidRPr="00DD12F8" w:rsidRDefault="003615BA" w:rsidP="00E14413">
      <w:r w:rsidRPr="00DD12F8">
        <w:t>2</w:t>
      </w:r>
      <w:r w:rsidRPr="00DD12F8">
        <w:tab/>
        <w:t>В целях защиты фидерных линий НГСО ПСС, упомянутых в п. 1.1.</w:t>
      </w:r>
      <w:r w:rsidR="00E12564" w:rsidRPr="00DD12F8">
        <w:t>5</w:t>
      </w:r>
      <w:r w:rsidRPr="00DD12F8">
        <w:t xml:space="preserve"> варианта 1 раздела </w:t>
      </w:r>
      <w:r w:rsidRPr="00DD12F8">
        <w:rPr>
          <w:i/>
          <w:iCs/>
        </w:rPr>
        <w:t xml:space="preserve">решает </w:t>
      </w:r>
      <w:r w:rsidRPr="00DD12F8">
        <w:t xml:space="preserve">настоящей Резолюции, ESIM должны удовлетворять нижеследующим положениям: </w:t>
      </w:r>
    </w:p>
    <w:p w14:paraId="285E0EA7" w14:textId="413236E6" w:rsidR="00E14413" w:rsidRPr="00DD12F8" w:rsidRDefault="003615BA" w:rsidP="00E14413">
      <w:pPr>
        <w:pStyle w:val="Note"/>
        <w:rPr>
          <w:lang w:val="ru-RU"/>
        </w:rPr>
      </w:pPr>
      <w:r w:rsidRPr="00DD12F8">
        <w:rPr>
          <w:lang w:val="ru-RU"/>
        </w:rPr>
        <w:t>Примечание. – Следует разработать соответствующие меры на основе итогов текущих исследований в целях защиты фидерных линий НГСО ПСС, упомянутых в варианте 1 п. 1.1.</w:t>
      </w:r>
      <w:r w:rsidR="00E12564" w:rsidRPr="00DD12F8">
        <w:rPr>
          <w:lang w:val="ru-RU"/>
        </w:rPr>
        <w:t>5</w:t>
      </w:r>
      <w:r w:rsidRPr="00DD12F8">
        <w:rPr>
          <w:lang w:val="ru-RU"/>
        </w:rPr>
        <w:t xml:space="preserve"> раздела </w:t>
      </w:r>
      <w:r w:rsidRPr="00DD12F8">
        <w:rPr>
          <w:i/>
          <w:iCs/>
          <w:lang w:val="ru-RU"/>
        </w:rPr>
        <w:t>решает</w:t>
      </w:r>
      <w:r w:rsidRPr="00DD12F8">
        <w:rPr>
          <w:lang w:val="ru-RU"/>
        </w:rPr>
        <w:t xml:space="preserve"> настоящей Резолюции. </w:t>
      </w:r>
    </w:p>
    <w:p w14:paraId="3B64F768" w14:textId="77777777" w:rsidR="00E14413" w:rsidRPr="00DD12F8" w:rsidRDefault="003615BA" w:rsidP="00E14413">
      <w:pPr>
        <w:pStyle w:val="Headingb"/>
        <w:rPr>
          <w:lang w:val="ru-RU"/>
        </w:rPr>
      </w:pPr>
      <w:r w:rsidRPr="00DD12F8">
        <w:rPr>
          <w:lang w:val="ru-RU"/>
        </w:rPr>
        <w:t>Вариант 2</w:t>
      </w:r>
    </w:p>
    <w:p w14:paraId="2B742959" w14:textId="0E493F9B" w:rsidR="00E14413" w:rsidRPr="00DD12F8" w:rsidRDefault="003615BA" w:rsidP="00E14413">
      <w:r w:rsidRPr="00DD12F8">
        <w:t>В соответствии с вариантом 2 п. 1.1.</w:t>
      </w:r>
      <w:r w:rsidR="00E12564" w:rsidRPr="00DD12F8">
        <w:t>5</w:t>
      </w:r>
      <w:r w:rsidRPr="00DD12F8">
        <w:t xml:space="preserve"> раздела </w:t>
      </w:r>
      <w:r w:rsidRPr="00DD12F8">
        <w:rPr>
          <w:i/>
          <w:iCs/>
        </w:rPr>
        <w:t xml:space="preserve">решает </w:t>
      </w:r>
      <w:r w:rsidRPr="00DD12F8">
        <w:t>п. 2 не требуется.</w:t>
      </w:r>
    </w:p>
    <w:p w14:paraId="226309A2" w14:textId="291A5B78" w:rsidR="00E14413" w:rsidRPr="00DD12F8" w:rsidRDefault="003615BA" w:rsidP="00E14413">
      <w:pPr>
        <w:pStyle w:val="AnnexNo"/>
      </w:pPr>
      <w:bookmarkStart w:id="58" w:name="_Toc4690742"/>
      <w:r w:rsidRPr="00DD12F8">
        <w:t>ДОПОЛНЕНИЕ 2 К ПРОЕКТУ НОВОЙ РЕЗОЛЮЦИИ [</w:t>
      </w:r>
      <w:r w:rsidR="00AB6F54" w:rsidRPr="00DD12F8">
        <w:t>ACP-</w:t>
      </w:r>
      <w:r w:rsidRPr="00DD12F8">
        <w:t>A15]</w:t>
      </w:r>
      <w:bookmarkEnd w:id="58"/>
    </w:p>
    <w:p w14:paraId="4C755E92" w14:textId="77777777" w:rsidR="00E14413" w:rsidRPr="00DD12F8" w:rsidRDefault="003615BA">
      <w:pPr>
        <w:pStyle w:val="Parttitle"/>
      </w:pPr>
      <w:r w:rsidRPr="00DD12F8">
        <w:t xml:space="preserve">Положения, применимые к морским и воздушным ESIM для защиты </w:t>
      </w:r>
      <w:r w:rsidRPr="00DD12F8">
        <w:br/>
        <w:t>наземных служб в полосе частот 27,5−29,5 ГГц</w:t>
      </w:r>
    </w:p>
    <w:p w14:paraId="4DB9F542" w14:textId="77777777" w:rsidR="00E14413" w:rsidRPr="00DD12F8" w:rsidRDefault="003615BA">
      <w:pPr>
        <w:pStyle w:val="PartNo"/>
      </w:pPr>
      <w:r w:rsidRPr="00DD12F8">
        <w:t>часть 1: морские ESIM</w:t>
      </w:r>
    </w:p>
    <w:p w14:paraId="7202C63B" w14:textId="77777777" w:rsidR="00E14413" w:rsidRPr="00DD12F8" w:rsidRDefault="003615BA">
      <w:pPr>
        <w:rPr>
          <w:iCs/>
        </w:rPr>
      </w:pPr>
      <w:r w:rsidRPr="00DD12F8">
        <w:rPr>
          <w:iCs/>
        </w:rPr>
        <w:t>1</w:t>
      </w:r>
      <w:r w:rsidRPr="00DD12F8">
        <w:rPr>
          <w:iCs/>
        </w:rPr>
        <w:tab/>
        <w:t>Заявляющая администрация спутниковой сети ГСО ФСС, с которой взаимодействует морская ESIM, должна обеспечивать соответствие морской ESIM следующим условиям:</w:t>
      </w:r>
    </w:p>
    <w:p w14:paraId="6F7BBCCB" w14:textId="133437F6" w:rsidR="00E14413" w:rsidRPr="00DD12F8" w:rsidRDefault="003615BA" w:rsidP="00E14413">
      <w:r w:rsidRPr="00DD12F8">
        <w:t>1.1</w:t>
      </w:r>
      <w:r w:rsidRPr="00DD12F8">
        <w:tab/>
        <w:t xml:space="preserve">минимальные расстояния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какой-либо администрации, составляют </w:t>
      </w:r>
      <w:r w:rsidR="00AB6F54" w:rsidRPr="00DD12F8">
        <w:t xml:space="preserve">70 км </w:t>
      </w:r>
      <w:r w:rsidRPr="00DD12F8">
        <w:t xml:space="preserve">в полосе частот 27,5−29,5 ГГц; любые передачи, осуществляемые морскими ESIM в пределах минимального расстояния, </w:t>
      </w:r>
      <w:r w:rsidRPr="00DD12F8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DD12F8">
        <w:t>;</w:t>
      </w:r>
    </w:p>
    <w:p w14:paraId="0E1721B4" w14:textId="0DC33BD6" w:rsidR="00E14413" w:rsidRPr="00DD12F8" w:rsidRDefault="003615BA" w:rsidP="00E14413">
      <w:r w:rsidRPr="00DD12F8">
        <w:t>1.2</w:t>
      </w:r>
      <w:r w:rsidRPr="00DD12F8">
        <w:tab/>
        <w:t xml:space="preserve">максимальная спектральная плотность э.и.и.м. морских ESIM в направлении горизонта </w:t>
      </w:r>
      <w:r w:rsidR="00346641">
        <w:t>не должна превышать</w:t>
      </w:r>
      <w:r w:rsidRPr="00DD12F8">
        <w:t xml:space="preserve"> значение 12,98</w:t>
      </w:r>
      <w:bookmarkStart w:id="59" w:name="_GoBack"/>
      <w:bookmarkEnd w:id="59"/>
      <w:r w:rsidRPr="00DD12F8">
        <w:t xml:space="preserve"> дБ(Вт/1 МГц).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DD12F8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DD12F8">
        <w:t xml:space="preserve"> наряду с механизмом, при помощи которого должен поддерживаться этот уровень.</w:t>
      </w:r>
    </w:p>
    <w:p w14:paraId="705188C1" w14:textId="3F02A198" w:rsidR="00CA4A8B" w:rsidRPr="008441C1" w:rsidRDefault="00AB6F54" w:rsidP="008441C1">
      <w:pPr>
        <w:pStyle w:val="Note"/>
        <w:rPr>
          <w:b/>
          <w:bCs/>
          <w:lang w:eastAsia="ja-JP"/>
        </w:rPr>
      </w:pPr>
      <w:r w:rsidRPr="008441C1">
        <w:rPr>
          <w:b/>
          <w:bCs/>
          <w:lang w:eastAsia="ja-JP"/>
        </w:rPr>
        <w:t xml:space="preserve">Примечание. </w:t>
      </w:r>
      <w:r w:rsidR="00CA4A8B" w:rsidRPr="008441C1">
        <w:rPr>
          <w:b/>
          <w:bCs/>
          <w:lang w:eastAsia="ja-JP"/>
        </w:rPr>
        <w:t>–</w:t>
      </w:r>
      <w:r w:rsidRPr="008441C1">
        <w:rPr>
          <w:b/>
          <w:bCs/>
          <w:lang w:eastAsia="ja-JP"/>
        </w:rPr>
        <w:t xml:space="preserve"> </w:t>
      </w:r>
      <w:r w:rsidR="00CA4A8B" w:rsidRPr="008441C1">
        <w:rPr>
          <w:b/>
          <w:bCs/>
          <w:lang w:eastAsia="ja-JP"/>
        </w:rPr>
        <w:t>Необходимо указать способ реализации положений этого пункта и структуру</w:t>
      </w:r>
      <w:r w:rsidR="001C1916" w:rsidRPr="008441C1">
        <w:rPr>
          <w:b/>
          <w:bCs/>
          <w:lang w:eastAsia="ja-JP"/>
        </w:rPr>
        <w:t>, которая будет осуществлять</w:t>
      </w:r>
      <w:r w:rsidR="00CA4A8B" w:rsidRPr="008441C1">
        <w:rPr>
          <w:b/>
          <w:bCs/>
          <w:lang w:eastAsia="ja-JP"/>
        </w:rPr>
        <w:t xml:space="preserve"> </w:t>
      </w:r>
      <w:r w:rsidR="001C1916" w:rsidRPr="008441C1">
        <w:rPr>
          <w:b/>
          <w:bCs/>
          <w:lang w:eastAsia="ja-JP"/>
        </w:rPr>
        <w:t>это рассмотрение</w:t>
      </w:r>
      <w:r w:rsidR="00CA4A8B" w:rsidRPr="008441C1">
        <w:rPr>
          <w:lang w:eastAsia="ja-JP"/>
        </w:rPr>
        <w:t>.</w:t>
      </w:r>
    </w:p>
    <w:p w14:paraId="2874C1B2" w14:textId="77777777" w:rsidR="00E14413" w:rsidRPr="001C1916" w:rsidRDefault="003615BA" w:rsidP="00E14413">
      <w:pPr>
        <w:pStyle w:val="PartNo"/>
      </w:pPr>
      <w:r w:rsidRPr="00DD12F8">
        <w:t>ЧАСТЬ</w:t>
      </w:r>
      <w:r w:rsidRPr="001C1916">
        <w:t xml:space="preserve"> 2: </w:t>
      </w:r>
      <w:r w:rsidRPr="00DD12F8">
        <w:t>ВОЗДУШНЫЕ</w:t>
      </w:r>
      <w:r w:rsidRPr="001C1916">
        <w:t xml:space="preserve"> </w:t>
      </w:r>
      <w:r w:rsidRPr="00F852D4">
        <w:rPr>
          <w:lang w:val="en-GB"/>
        </w:rPr>
        <w:t>ESIM</w:t>
      </w:r>
    </w:p>
    <w:p w14:paraId="553E83BE" w14:textId="77777777" w:rsidR="001C1916" w:rsidRDefault="001C1916" w:rsidP="00AB6F54">
      <w:pPr>
        <w:pStyle w:val="Normalaftertitle"/>
        <w:rPr>
          <w:lang w:eastAsia="ja-JP"/>
        </w:rPr>
      </w:pPr>
      <w:r w:rsidRPr="001C1916">
        <w:rPr>
          <w:lang w:eastAsia="ja-JP"/>
        </w:rPr>
        <w:t xml:space="preserve">В отношении защиты наземных служб с помощью </w:t>
      </w:r>
      <w:r w:rsidRPr="001C1916">
        <w:rPr>
          <w:lang w:val="en-GB" w:eastAsia="ja-JP"/>
        </w:rPr>
        <w:t>A</w:t>
      </w:r>
      <w:r w:rsidRPr="00D94FCF">
        <w:rPr>
          <w:lang w:eastAsia="ja-JP"/>
        </w:rPr>
        <w:t>-</w:t>
      </w:r>
      <w:r w:rsidRPr="001C1916">
        <w:rPr>
          <w:lang w:val="en-GB" w:eastAsia="ja-JP"/>
        </w:rPr>
        <w:t>ESIM</w:t>
      </w:r>
      <w:r w:rsidRPr="00D94FCF">
        <w:rPr>
          <w:lang w:eastAsia="ja-JP"/>
        </w:rPr>
        <w:t xml:space="preserve"> </w:t>
      </w:r>
      <w:r w:rsidRPr="001C1916">
        <w:rPr>
          <w:lang w:eastAsia="ja-JP"/>
        </w:rPr>
        <w:t>были</w:t>
      </w:r>
      <w:r w:rsidRPr="00D94FCF">
        <w:rPr>
          <w:lang w:eastAsia="ja-JP"/>
        </w:rPr>
        <w:t xml:space="preserve"> </w:t>
      </w:r>
      <w:r w:rsidRPr="001C1916">
        <w:rPr>
          <w:lang w:eastAsia="ja-JP"/>
        </w:rPr>
        <w:t>предложены</w:t>
      </w:r>
      <w:r w:rsidRPr="00D94FCF">
        <w:rPr>
          <w:lang w:eastAsia="ja-JP"/>
        </w:rPr>
        <w:t xml:space="preserve"> </w:t>
      </w:r>
      <w:r w:rsidRPr="001C1916">
        <w:rPr>
          <w:lang w:eastAsia="ja-JP"/>
        </w:rPr>
        <w:t>два</w:t>
      </w:r>
      <w:r w:rsidRPr="00D94FCF">
        <w:rPr>
          <w:lang w:eastAsia="ja-JP"/>
        </w:rPr>
        <w:t xml:space="preserve"> </w:t>
      </w:r>
      <w:r w:rsidRPr="001C1916">
        <w:rPr>
          <w:lang w:eastAsia="ja-JP"/>
        </w:rPr>
        <w:t>подхода</w:t>
      </w:r>
    </w:p>
    <w:p w14:paraId="394C95A7" w14:textId="32559E2E" w:rsidR="00AB6F54" w:rsidRPr="001C1916" w:rsidRDefault="001C1916" w:rsidP="00AB6F54">
      <w:pPr>
        <w:rPr>
          <w:b/>
          <w:lang w:eastAsia="ja-JP"/>
        </w:rPr>
      </w:pPr>
      <w:r>
        <w:rPr>
          <w:b/>
          <w:lang w:eastAsia="ja-JP"/>
        </w:rPr>
        <w:t>Подход</w:t>
      </w:r>
      <w:r w:rsidR="00AB6F54" w:rsidRPr="001C1916">
        <w:rPr>
          <w:b/>
          <w:lang w:eastAsia="ja-JP"/>
        </w:rPr>
        <w:t xml:space="preserve"> 1</w:t>
      </w:r>
    </w:p>
    <w:p w14:paraId="04C8F704" w14:textId="6A6A94D9" w:rsidR="001C1916" w:rsidRDefault="001C1916" w:rsidP="00AB6F54">
      <w:pPr>
        <w:rPr>
          <w:lang w:eastAsia="ja-JP"/>
        </w:rPr>
      </w:pPr>
      <w:r w:rsidRPr="001C1916">
        <w:rPr>
          <w:lang w:eastAsia="ja-JP"/>
        </w:rPr>
        <w:t>Установит</w:t>
      </w:r>
      <w:r>
        <w:rPr>
          <w:lang w:eastAsia="ja-JP"/>
        </w:rPr>
        <w:t>ь</w:t>
      </w:r>
      <w:r w:rsidRPr="001C1916">
        <w:rPr>
          <w:lang w:eastAsia="ja-JP"/>
        </w:rPr>
        <w:t xml:space="preserve"> маску/предел п.п.м., которы</w:t>
      </w:r>
      <w:r>
        <w:rPr>
          <w:lang w:eastAsia="ja-JP"/>
        </w:rPr>
        <w:t>й</w:t>
      </w:r>
      <w:r w:rsidRPr="001C1916">
        <w:rPr>
          <w:lang w:eastAsia="ja-JP"/>
        </w:rPr>
        <w:t xml:space="preserve"> не долж</w:t>
      </w:r>
      <w:r>
        <w:rPr>
          <w:lang w:eastAsia="ja-JP"/>
        </w:rPr>
        <w:t>е</w:t>
      </w:r>
      <w:r w:rsidRPr="001C1916">
        <w:rPr>
          <w:lang w:eastAsia="ja-JP"/>
        </w:rPr>
        <w:t xml:space="preserve">н </w:t>
      </w:r>
      <w:r w:rsidR="007F4DB7">
        <w:rPr>
          <w:lang w:eastAsia="ja-JP"/>
        </w:rPr>
        <w:t xml:space="preserve">быть </w:t>
      </w:r>
      <w:r w:rsidRPr="001C1916">
        <w:rPr>
          <w:lang w:eastAsia="ja-JP"/>
        </w:rPr>
        <w:t>превыш</w:t>
      </w:r>
      <w:r w:rsidR="007F4DB7">
        <w:rPr>
          <w:lang w:eastAsia="ja-JP"/>
        </w:rPr>
        <w:t>ен</w:t>
      </w:r>
      <w:r w:rsidRPr="001C1916">
        <w:rPr>
          <w:lang w:eastAsia="ja-JP"/>
        </w:rPr>
        <w:t xml:space="preserve"> ни в одной точке земной поверхности.</w:t>
      </w:r>
    </w:p>
    <w:p w14:paraId="4A641CF7" w14:textId="19A21531" w:rsidR="00AB6F54" w:rsidRPr="001C1916" w:rsidRDefault="001C1916" w:rsidP="00AB6F54">
      <w:pPr>
        <w:rPr>
          <w:b/>
          <w:lang w:eastAsia="ja-JP"/>
        </w:rPr>
      </w:pPr>
      <w:r w:rsidRPr="001C1916">
        <w:rPr>
          <w:b/>
          <w:lang w:eastAsia="ja-JP"/>
        </w:rPr>
        <w:t xml:space="preserve">Подход </w:t>
      </w:r>
      <w:r w:rsidR="00AB6F54" w:rsidRPr="001C1916">
        <w:rPr>
          <w:b/>
          <w:lang w:eastAsia="ja-JP"/>
        </w:rPr>
        <w:t>2</w:t>
      </w:r>
    </w:p>
    <w:p w14:paraId="4B2B6ADF" w14:textId="7C05F85E" w:rsidR="001C1916" w:rsidRPr="001C1916" w:rsidRDefault="001C1916" w:rsidP="00AB6F54">
      <w:pPr>
        <w:rPr>
          <w:lang w:eastAsia="ja-JP"/>
        </w:rPr>
      </w:pPr>
      <w:r w:rsidRPr="001C1916">
        <w:rPr>
          <w:lang w:eastAsia="ja-JP"/>
        </w:rPr>
        <w:t>Установить предел высоты, ниже которого воздушное судно, на котором работает ESIM, не должно передавать данные.</w:t>
      </w:r>
    </w:p>
    <w:p w14:paraId="44756D47" w14:textId="122DC619" w:rsidR="001C1916" w:rsidRPr="001C1916" w:rsidRDefault="001C1916" w:rsidP="00AB6F54">
      <w:pPr>
        <w:rPr>
          <w:lang w:eastAsia="ja-JP"/>
        </w:rPr>
      </w:pPr>
      <w:r>
        <w:rPr>
          <w:lang w:eastAsia="ja-JP"/>
        </w:rPr>
        <w:lastRenderedPageBreak/>
        <w:t xml:space="preserve">Поскольку </w:t>
      </w:r>
      <w:r w:rsidRPr="001C1916">
        <w:rPr>
          <w:lang w:eastAsia="ja-JP"/>
        </w:rPr>
        <w:t xml:space="preserve">ни по </w:t>
      </w:r>
      <w:r>
        <w:rPr>
          <w:lang w:eastAsia="ja-JP"/>
        </w:rPr>
        <w:t>каждому</w:t>
      </w:r>
      <w:r w:rsidRPr="001C1916">
        <w:rPr>
          <w:lang w:eastAsia="ja-JP"/>
        </w:rPr>
        <w:t xml:space="preserve"> из этих двух подходов</w:t>
      </w:r>
      <w:r w:rsidR="00976B15" w:rsidRPr="00976B15">
        <w:rPr>
          <w:lang w:eastAsia="ja-JP"/>
        </w:rPr>
        <w:t xml:space="preserve"> </w:t>
      </w:r>
      <w:r w:rsidR="00976B15">
        <w:rPr>
          <w:lang w:eastAsia="ja-JP"/>
        </w:rPr>
        <w:t>в отдельности</w:t>
      </w:r>
      <w:r w:rsidRPr="001C1916">
        <w:rPr>
          <w:lang w:eastAsia="ja-JP"/>
        </w:rPr>
        <w:t>, ни по обоим подходам вместе</w:t>
      </w:r>
      <w:r w:rsidR="007F4DB7" w:rsidRPr="007F4DB7">
        <w:rPr>
          <w:lang w:eastAsia="ja-JP"/>
        </w:rPr>
        <w:t xml:space="preserve"> </w:t>
      </w:r>
      <w:r w:rsidR="007F4DB7" w:rsidRPr="001C1916">
        <w:rPr>
          <w:lang w:eastAsia="ja-JP"/>
        </w:rPr>
        <w:t>консенсуса</w:t>
      </w:r>
      <w:r w:rsidR="007F4DB7" w:rsidRPr="007F4DB7">
        <w:rPr>
          <w:lang w:eastAsia="ja-JP"/>
        </w:rPr>
        <w:t xml:space="preserve"> </w:t>
      </w:r>
      <w:r w:rsidR="007F4DB7" w:rsidRPr="001C1916">
        <w:rPr>
          <w:lang w:eastAsia="ja-JP"/>
        </w:rPr>
        <w:t>достигнуто</w:t>
      </w:r>
      <w:r w:rsidR="007F4DB7" w:rsidRPr="007F4DB7">
        <w:rPr>
          <w:lang w:eastAsia="ja-JP"/>
        </w:rPr>
        <w:t xml:space="preserve"> </w:t>
      </w:r>
      <w:r w:rsidR="007F4DB7">
        <w:rPr>
          <w:lang w:eastAsia="ja-JP"/>
        </w:rPr>
        <w:t>н</w:t>
      </w:r>
      <w:r w:rsidR="007F4DB7" w:rsidRPr="001C1916">
        <w:rPr>
          <w:lang w:eastAsia="ja-JP"/>
        </w:rPr>
        <w:t>е было</w:t>
      </w:r>
      <w:r w:rsidRPr="001C1916">
        <w:rPr>
          <w:lang w:eastAsia="ja-JP"/>
        </w:rPr>
        <w:t xml:space="preserve">, в этом отношении </w:t>
      </w:r>
      <w:r w:rsidR="007F4DB7">
        <w:rPr>
          <w:lang w:eastAsia="ja-JP"/>
        </w:rPr>
        <w:t>предложени</w:t>
      </w:r>
      <w:r w:rsidR="00897E4C">
        <w:rPr>
          <w:lang w:eastAsia="ja-JP"/>
        </w:rPr>
        <w:t>е</w:t>
      </w:r>
      <w:r w:rsidR="007F4DB7">
        <w:rPr>
          <w:lang w:eastAsia="ja-JP"/>
        </w:rPr>
        <w:t xml:space="preserve"> Азиатско-Тихоокеанского сообщества </w:t>
      </w:r>
      <w:r w:rsidRPr="001C1916">
        <w:rPr>
          <w:lang w:eastAsia="ja-JP"/>
        </w:rPr>
        <w:t xml:space="preserve">не </w:t>
      </w:r>
      <w:r w:rsidR="00897E4C">
        <w:rPr>
          <w:lang w:eastAsia="ja-JP"/>
        </w:rPr>
        <w:t>представляется</w:t>
      </w:r>
      <w:r w:rsidRPr="001C1916">
        <w:rPr>
          <w:lang w:eastAsia="ja-JP"/>
        </w:rPr>
        <w:t>.</w:t>
      </w:r>
    </w:p>
    <w:p w14:paraId="7D84D5F2" w14:textId="464C50AA" w:rsidR="00E14413" w:rsidRPr="00DD12F8" w:rsidRDefault="003615BA" w:rsidP="00E14413">
      <w:pPr>
        <w:pStyle w:val="AnnexNo"/>
      </w:pPr>
      <w:bookmarkStart w:id="60" w:name="_Toc4690743"/>
      <w:r w:rsidRPr="00DD12F8">
        <w:t>ДОПОЛНЕНИЕ 3 К ПРОЕКТУ НОВОЙ РЕЗОЛЮЦИИ [</w:t>
      </w:r>
      <w:r w:rsidR="00963363" w:rsidRPr="00DD12F8">
        <w:t>ACP-</w:t>
      </w:r>
      <w:r w:rsidRPr="00DD12F8">
        <w:t>A15]</w:t>
      </w:r>
      <w:bookmarkEnd w:id="60"/>
    </w:p>
    <w:p w14:paraId="6C1093CE" w14:textId="77777777" w:rsidR="00E14413" w:rsidRPr="00DD12F8" w:rsidRDefault="003615BA" w:rsidP="00E14413">
      <w:pPr>
        <w:pStyle w:val="Annextitle"/>
        <w:rPr>
          <w:rFonts w:eastAsia="Calibri"/>
        </w:rPr>
      </w:pPr>
      <w:bookmarkStart w:id="61" w:name="_Toc4690744"/>
      <w:r w:rsidRPr="00DD12F8">
        <w:rPr>
          <w:rFonts w:eastAsia="Calibri"/>
        </w:rPr>
        <w:t>Сухопутные ESIM и общая ответственность за эксплуатацию ESIM трех типов</w:t>
      </w:r>
      <w:bookmarkEnd w:id="61"/>
    </w:p>
    <w:p w14:paraId="53033F72" w14:textId="77777777" w:rsidR="00E14413" w:rsidRPr="00DD12F8" w:rsidRDefault="003615BA" w:rsidP="00E14413">
      <w:pPr>
        <w:keepNext/>
        <w:keepLines/>
        <w:rPr>
          <w:rFonts w:eastAsia="Calibri"/>
        </w:rPr>
      </w:pPr>
      <w:r w:rsidRPr="00DD12F8">
        <w:rPr>
          <w:rFonts w:eastAsia="Calibri"/>
        </w:rPr>
        <w:t>или</w:t>
      </w:r>
    </w:p>
    <w:p w14:paraId="3EA5CAC3" w14:textId="77777777" w:rsidR="00E14413" w:rsidRPr="00DD12F8" w:rsidRDefault="003615BA" w:rsidP="00E14413">
      <w:pPr>
        <w:pStyle w:val="Annextitle"/>
        <w:rPr>
          <w:rFonts w:eastAsia="Calibri"/>
        </w:rPr>
      </w:pPr>
      <w:bookmarkStart w:id="62" w:name="_Toc4690745"/>
      <w:r w:rsidRPr="00DD12F8">
        <w:rPr>
          <w:rFonts w:eastAsia="Calibri"/>
        </w:rPr>
        <w:t>Руководящие указания в помощь администрациям при разрешении эксплуатации ESIM в полосе частот 27,5−29,5 ГГц</w:t>
      </w:r>
      <w:bookmarkEnd w:id="62"/>
    </w:p>
    <w:p w14:paraId="05ECDEDB" w14:textId="5FD99123" w:rsidR="004B17A5" w:rsidRPr="004B17A5" w:rsidRDefault="004B17A5" w:rsidP="0044342C">
      <w:pPr>
        <w:pStyle w:val="Normalaftertitle"/>
        <w:rPr>
          <w:lang w:eastAsia="ja-JP"/>
        </w:rPr>
      </w:pPr>
      <w:r>
        <w:rPr>
          <w:lang w:eastAsia="ja-JP"/>
        </w:rPr>
        <w:t>Поскольку к</w:t>
      </w:r>
      <w:r w:rsidRPr="004B17A5">
        <w:rPr>
          <w:lang w:eastAsia="ja-JP"/>
        </w:rPr>
        <w:t xml:space="preserve">онсенсуса по этому вопросу достигнуто не было, в этом отношении </w:t>
      </w:r>
      <w:r w:rsidR="00897E4C" w:rsidRPr="00897E4C">
        <w:rPr>
          <w:lang w:eastAsia="ja-JP"/>
        </w:rPr>
        <w:t>предложение Азиатско-Тихоокеанского сообщества не представляется</w:t>
      </w:r>
      <w:r w:rsidRPr="004B17A5">
        <w:rPr>
          <w:lang w:eastAsia="ja-JP"/>
        </w:rPr>
        <w:t>.</w:t>
      </w:r>
    </w:p>
    <w:p w14:paraId="009BF4B0" w14:textId="62EF8CFE" w:rsidR="0028719B" w:rsidRPr="004B17A5" w:rsidRDefault="003615BA">
      <w:pPr>
        <w:pStyle w:val="Reasons"/>
      </w:pPr>
      <w:r w:rsidRPr="00DD12F8">
        <w:rPr>
          <w:b/>
        </w:rPr>
        <w:t>Основания</w:t>
      </w:r>
      <w:r w:rsidRPr="004B17A5">
        <w:rPr>
          <w:bCs/>
        </w:rPr>
        <w:t>:</w:t>
      </w:r>
      <w:r w:rsidR="00B31242" w:rsidRPr="00B31242">
        <w:t xml:space="preserve"> </w:t>
      </w:r>
      <w:r w:rsidR="004B17A5" w:rsidRPr="004B17A5">
        <w:t xml:space="preserve">Проект новой Резолюции, </w:t>
      </w:r>
      <w:r w:rsidR="004B17A5">
        <w:t>извлеченный из</w:t>
      </w:r>
      <w:r w:rsidR="004B17A5" w:rsidRPr="004B17A5">
        <w:t xml:space="preserve"> метод</w:t>
      </w:r>
      <w:r w:rsidR="004B17A5">
        <w:t>а</w:t>
      </w:r>
      <w:r w:rsidR="004B17A5" w:rsidRPr="004B17A5">
        <w:t xml:space="preserve"> B Отчета ПСК, с изменениями, включенными на основе согласия членов </w:t>
      </w:r>
      <w:r w:rsidR="004B17A5">
        <w:t>АТСЭ</w:t>
      </w:r>
      <w:r w:rsidR="004B17A5" w:rsidRPr="004B17A5">
        <w:t>.</w:t>
      </w:r>
    </w:p>
    <w:p w14:paraId="7A06A2CE" w14:textId="77777777" w:rsidR="0028719B" w:rsidRPr="00DD12F8" w:rsidRDefault="003615BA">
      <w:pPr>
        <w:pStyle w:val="Proposal"/>
      </w:pPr>
      <w:r w:rsidRPr="00DD12F8">
        <w:t>SUP</w:t>
      </w:r>
      <w:r w:rsidRPr="00DD12F8">
        <w:tab/>
        <w:t>ACP/24A5/6</w:t>
      </w:r>
      <w:r w:rsidRPr="00DD12F8">
        <w:rPr>
          <w:vanish/>
          <w:color w:val="7F7F7F" w:themeColor="text1" w:themeTint="80"/>
          <w:vertAlign w:val="superscript"/>
        </w:rPr>
        <w:t>#49987</w:t>
      </w:r>
    </w:p>
    <w:p w14:paraId="6BA0B2BE" w14:textId="77777777" w:rsidR="00E14413" w:rsidRPr="00DD12F8" w:rsidRDefault="003615BA" w:rsidP="00E14413">
      <w:pPr>
        <w:pStyle w:val="ResNo"/>
      </w:pPr>
      <w:bookmarkStart w:id="63" w:name="_Toc450292596"/>
      <w:r w:rsidRPr="00DD12F8">
        <w:t xml:space="preserve">РЕЗОЛЮЦИЯ  </w:t>
      </w:r>
      <w:r w:rsidRPr="00DD12F8">
        <w:rPr>
          <w:rStyle w:val="href"/>
        </w:rPr>
        <w:t>158</w:t>
      </w:r>
      <w:r w:rsidRPr="00DD12F8">
        <w:t xml:space="preserve">  (ВКР-15)</w:t>
      </w:r>
      <w:bookmarkEnd w:id="63"/>
    </w:p>
    <w:p w14:paraId="0EF61CC9" w14:textId="77777777" w:rsidR="00E14413" w:rsidRPr="00DD12F8" w:rsidRDefault="003615BA" w:rsidP="00E14413">
      <w:pPr>
        <w:pStyle w:val="Restitle"/>
        <w:rPr>
          <w:rFonts w:asciiTheme="minorHAnsi" w:hAnsiTheme="minorHAnsi"/>
        </w:rPr>
      </w:pPr>
      <w:r w:rsidRPr="00DD12F8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667AC25C" w14:textId="0BBC6A2C" w:rsidR="00963363" w:rsidRPr="004B17A5" w:rsidRDefault="003615BA" w:rsidP="00E14413">
      <w:pPr>
        <w:pStyle w:val="Reasons"/>
      </w:pPr>
      <w:r w:rsidRPr="00DD12F8">
        <w:rPr>
          <w:b/>
        </w:rPr>
        <w:t>Основания</w:t>
      </w:r>
      <w:r w:rsidRPr="004B17A5">
        <w:rPr>
          <w:bCs/>
        </w:rPr>
        <w:t>:</w:t>
      </w:r>
      <w:r w:rsidR="00B31242" w:rsidRPr="00B31242">
        <w:t xml:space="preserve"> </w:t>
      </w:r>
      <w:r w:rsidR="004B17A5">
        <w:t>П</w:t>
      </w:r>
      <w:r w:rsidR="004B17A5" w:rsidRPr="004B17A5">
        <w:t xml:space="preserve">осле </w:t>
      </w:r>
      <w:r w:rsidR="004B17A5" w:rsidRPr="00DD12F8">
        <w:t>ВКР</w:t>
      </w:r>
      <w:r w:rsidR="004B17A5" w:rsidRPr="004B17A5">
        <w:t>-19</w:t>
      </w:r>
      <w:r w:rsidR="004B17A5">
        <w:t xml:space="preserve"> б</w:t>
      </w:r>
      <w:r w:rsidR="004B17A5" w:rsidRPr="004B17A5">
        <w:t>ол</w:t>
      </w:r>
      <w:r w:rsidR="004B17A5">
        <w:t>е</w:t>
      </w:r>
      <w:r w:rsidR="004B17A5" w:rsidRPr="004B17A5">
        <w:t>е не требуется</w:t>
      </w:r>
      <w:r w:rsidR="00963363" w:rsidRPr="004B17A5">
        <w:t>.</w:t>
      </w:r>
    </w:p>
    <w:p w14:paraId="12BB04F1" w14:textId="40FC3DB2" w:rsidR="0028719B" w:rsidRPr="00DD12F8" w:rsidRDefault="00963363" w:rsidP="00963363">
      <w:pPr>
        <w:spacing w:before="720"/>
        <w:jc w:val="center"/>
      </w:pPr>
      <w:r w:rsidRPr="00DD12F8">
        <w:t>______________</w:t>
      </w:r>
    </w:p>
    <w:sectPr w:rsidR="0028719B" w:rsidRPr="00DD12F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DBA6" w14:textId="77777777" w:rsidR="00E14413" w:rsidRDefault="00E14413">
      <w:r>
        <w:separator/>
      </w:r>
    </w:p>
  </w:endnote>
  <w:endnote w:type="continuationSeparator" w:id="0">
    <w:p w14:paraId="10BC80A3" w14:textId="77777777" w:rsidR="00E14413" w:rsidRDefault="00E1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188F" w14:textId="77777777" w:rsidR="00E14413" w:rsidRDefault="00E1441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FAEE54" w14:textId="7537C97A" w:rsidR="00E14413" w:rsidRPr="00B31242" w:rsidRDefault="00E14413">
    <w:pPr>
      <w:ind w:right="360"/>
    </w:pPr>
    <w:r>
      <w:fldChar w:fldCharType="begin"/>
    </w:r>
    <w:r w:rsidRPr="00B31242">
      <w:instrText xml:space="preserve"> </w:instrText>
    </w:r>
    <w:r>
      <w:rPr>
        <w:lang w:val="fr-FR"/>
      </w:rPr>
      <w:instrText>FILENAME</w:instrText>
    </w:r>
    <w:r w:rsidRPr="00B31242">
      <w:instrText xml:space="preserve"> \</w:instrText>
    </w:r>
    <w:r>
      <w:rPr>
        <w:lang w:val="fr-FR"/>
      </w:rPr>
      <w:instrText>p</w:instrText>
    </w:r>
    <w:r w:rsidRPr="00B31242">
      <w:instrText xml:space="preserve">  \* </w:instrText>
    </w:r>
    <w:r>
      <w:rPr>
        <w:lang w:val="fr-FR"/>
      </w:rPr>
      <w:instrText>MERGEFORMAT</w:instrText>
    </w:r>
    <w:r w:rsidRPr="00B31242">
      <w:instrText xml:space="preserve"> </w:instrText>
    </w:r>
    <w:r>
      <w:fldChar w:fldCharType="separate"/>
    </w:r>
    <w:r w:rsidR="006A48D7">
      <w:rPr>
        <w:noProof/>
        <w:lang w:val="fr-FR"/>
      </w:rPr>
      <w:t>C</w:t>
    </w:r>
    <w:r w:rsidR="006A48D7" w:rsidRPr="00B31242">
      <w:rPr>
        <w:noProof/>
      </w:rPr>
      <w:t>:\</w:t>
    </w:r>
    <w:r w:rsidR="006A48D7">
      <w:rPr>
        <w:noProof/>
        <w:lang w:val="fr-FR"/>
      </w:rPr>
      <w:t>Users</w:t>
    </w:r>
    <w:r w:rsidR="006A48D7" w:rsidRPr="00B31242">
      <w:rPr>
        <w:noProof/>
      </w:rPr>
      <w:t>\</w:t>
    </w:r>
    <w:r w:rsidR="006A48D7">
      <w:rPr>
        <w:noProof/>
        <w:lang w:val="fr-FR"/>
      </w:rPr>
      <w:t>vegera</w:t>
    </w:r>
    <w:r w:rsidR="006A48D7" w:rsidRPr="00B31242">
      <w:rPr>
        <w:noProof/>
      </w:rPr>
      <w:t>\</w:t>
    </w:r>
    <w:r w:rsidR="006A48D7">
      <w:rPr>
        <w:noProof/>
        <w:lang w:val="fr-FR"/>
      </w:rPr>
      <w:t>Desktop</w:t>
    </w:r>
    <w:r w:rsidR="006A48D7" w:rsidRPr="00B31242">
      <w:rPr>
        <w:noProof/>
      </w:rPr>
      <w:t>\Документы в работе\024</w:t>
    </w:r>
    <w:r w:rsidR="006A48D7">
      <w:rPr>
        <w:noProof/>
        <w:lang w:val="fr-FR"/>
      </w:rPr>
      <w:t>ADD</w:t>
    </w:r>
    <w:r w:rsidR="006A48D7" w:rsidRPr="00B31242">
      <w:rPr>
        <w:noProof/>
      </w:rPr>
      <w:t>05</w:t>
    </w:r>
    <w:r w:rsidR="006A48D7">
      <w:rPr>
        <w:noProof/>
        <w:lang w:val="fr-FR"/>
      </w:rPr>
      <w:t>R</w:t>
    </w:r>
    <w:r w:rsidR="006A48D7" w:rsidRPr="00B31242">
      <w:rPr>
        <w:noProof/>
      </w:rPr>
      <w:t>.</w:t>
    </w:r>
    <w:r w:rsidR="006A48D7">
      <w:rPr>
        <w:noProof/>
        <w:lang w:val="fr-FR"/>
      </w:rPr>
      <w:t>docx</w:t>
    </w:r>
    <w:r>
      <w:fldChar w:fldCharType="end"/>
    </w:r>
    <w:r w:rsidRPr="00B31242">
      <w:tab/>
    </w:r>
    <w:r>
      <w:fldChar w:fldCharType="begin"/>
    </w:r>
    <w:r>
      <w:instrText xml:space="preserve"> SAVEDATE \@ DD.MM.YY </w:instrText>
    </w:r>
    <w:r>
      <w:fldChar w:fldCharType="separate"/>
    </w:r>
    <w:r w:rsidR="00B31242">
      <w:rPr>
        <w:noProof/>
      </w:rPr>
      <w:t>15.10.19</w:t>
    </w:r>
    <w:r>
      <w:fldChar w:fldCharType="end"/>
    </w:r>
    <w:r w:rsidRPr="00B31242">
      <w:tab/>
    </w:r>
    <w:r>
      <w:fldChar w:fldCharType="begin"/>
    </w:r>
    <w:r>
      <w:instrText xml:space="preserve"> PRINTDATE \@ DD.MM.YY </w:instrText>
    </w:r>
    <w:r>
      <w:fldChar w:fldCharType="separate"/>
    </w:r>
    <w:r w:rsidR="006A48D7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2406" w14:textId="319BF708" w:rsidR="00E14413" w:rsidRPr="00F852D4" w:rsidRDefault="00E14413" w:rsidP="00453D34">
    <w:pPr>
      <w:pStyle w:val="Footer"/>
    </w:pPr>
    <w:r>
      <w:fldChar w:fldCharType="begin"/>
    </w:r>
    <w:r w:rsidRPr="00B31242">
      <w:instrText xml:space="preserve"> FILENAME \p  \* MERGEFORMAT </w:instrText>
    </w:r>
    <w:r>
      <w:fldChar w:fldCharType="separate"/>
    </w:r>
    <w:r w:rsidR="00B31242" w:rsidRPr="00B31242">
      <w:t>P:\RUS\ITU-R\CONF-R\CMR19\000\024ADD05R.docx</w:t>
    </w:r>
    <w:r>
      <w:fldChar w:fldCharType="end"/>
    </w:r>
    <w:r w:rsidRPr="00F852D4">
      <w:t xml:space="preserve"> (461089)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CD86" w14:textId="4C1E2AC0" w:rsidR="00E14413" w:rsidRPr="00F852D4" w:rsidRDefault="00E14413" w:rsidP="00FB67E5">
    <w:pPr>
      <w:pStyle w:val="Footer"/>
    </w:pPr>
    <w:r>
      <w:fldChar w:fldCharType="begin"/>
    </w:r>
    <w:r w:rsidRPr="00B31242">
      <w:instrText xml:space="preserve"> FILENAME \p  \* MERGEFORMAT </w:instrText>
    </w:r>
    <w:r>
      <w:fldChar w:fldCharType="separate"/>
    </w:r>
    <w:r w:rsidR="00B31242" w:rsidRPr="00B31242">
      <w:t>P:\RUS\ITU-R\CONF-R\CMR19\000\024ADD05R.docx</w:t>
    </w:r>
    <w:r>
      <w:fldChar w:fldCharType="end"/>
    </w:r>
    <w:r w:rsidRPr="00F852D4">
      <w:t xml:space="preserve"> (461089)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8744" w14:textId="77777777" w:rsidR="00E14413" w:rsidRDefault="00E14413">
      <w:r>
        <w:rPr>
          <w:b/>
        </w:rPr>
        <w:t>_______________</w:t>
      </w:r>
    </w:p>
  </w:footnote>
  <w:footnote w:type="continuationSeparator" w:id="0">
    <w:p w14:paraId="105D73B7" w14:textId="77777777" w:rsidR="00E14413" w:rsidRDefault="00E1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A178" w14:textId="77777777" w:rsidR="00E14413" w:rsidRPr="00434A7C" w:rsidRDefault="00E1441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3B75DD2" w14:textId="77777777" w:rsidR="00E14413" w:rsidRDefault="00E1441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7004"/>
    <w:rsid w:val="000260F1"/>
    <w:rsid w:val="0003535B"/>
    <w:rsid w:val="00073993"/>
    <w:rsid w:val="00087739"/>
    <w:rsid w:val="000A0EF3"/>
    <w:rsid w:val="000A28D1"/>
    <w:rsid w:val="000C3F55"/>
    <w:rsid w:val="000D4BC6"/>
    <w:rsid w:val="000F33D8"/>
    <w:rsid w:val="000F39B4"/>
    <w:rsid w:val="00113D0B"/>
    <w:rsid w:val="001226EC"/>
    <w:rsid w:val="00123B68"/>
    <w:rsid w:val="00124C09"/>
    <w:rsid w:val="00126F2E"/>
    <w:rsid w:val="001473A3"/>
    <w:rsid w:val="001521AE"/>
    <w:rsid w:val="001A5585"/>
    <w:rsid w:val="001C1916"/>
    <w:rsid w:val="001E5FB4"/>
    <w:rsid w:val="00202CA0"/>
    <w:rsid w:val="00230582"/>
    <w:rsid w:val="002449AA"/>
    <w:rsid w:val="00245A1F"/>
    <w:rsid w:val="0028719B"/>
    <w:rsid w:val="00290C74"/>
    <w:rsid w:val="002A2D3F"/>
    <w:rsid w:val="002B2500"/>
    <w:rsid w:val="002D3DBC"/>
    <w:rsid w:val="002D6F31"/>
    <w:rsid w:val="00300F84"/>
    <w:rsid w:val="003139AA"/>
    <w:rsid w:val="003258F2"/>
    <w:rsid w:val="00335E4C"/>
    <w:rsid w:val="00344EB8"/>
    <w:rsid w:val="00346641"/>
    <w:rsid w:val="00346BEC"/>
    <w:rsid w:val="003615BA"/>
    <w:rsid w:val="00371E4B"/>
    <w:rsid w:val="003C583C"/>
    <w:rsid w:val="003D4D0C"/>
    <w:rsid w:val="003F0078"/>
    <w:rsid w:val="003F1E8F"/>
    <w:rsid w:val="00434A7C"/>
    <w:rsid w:val="0044342C"/>
    <w:rsid w:val="0045143A"/>
    <w:rsid w:val="00453D34"/>
    <w:rsid w:val="00466A35"/>
    <w:rsid w:val="004A58F4"/>
    <w:rsid w:val="004B17A5"/>
    <w:rsid w:val="004B716F"/>
    <w:rsid w:val="004C1369"/>
    <w:rsid w:val="004C47ED"/>
    <w:rsid w:val="004F3B0D"/>
    <w:rsid w:val="0051315E"/>
    <w:rsid w:val="005144A9"/>
    <w:rsid w:val="00514E1F"/>
    <w:rsid w:val="00521B1D"/>
    <w:rsid w:val="005244A0"/>
    <w:rsid w:val="005305D5"/>
    <w:rsid w:val="00540D1E"/>
    <w:rsid w:val="005651C9"/>
    <w:rsid w:val="00567276"/>
    <w:rsid w:val="005755E2"/>
    <w:rsid w:val="00597005"/>
    <w:rsid w:val="005A295E"/>
    <w:rsid w:val="005A3780"/>
    <w:rsid w:val="005A502D"/>
    <w:rsid w:val="005D1879"/>
    <w:rsid w:val="005D79A3"/>
    <w:rsid w:val="005E61DD"/>
    <w:rsid w:val="006023DF"/>
    <w:rsid w:val="0060642F"/>
    <w:rsid w:val="006115BE"/>
    <w:rsid w:val="00614771"/>
    <w:rsid w:val="00620DD7"/>
    <w:rsid w:val="00657DE0"/>
    <w:rsid w:val="00692C06"/>
    <w:rsid w:val="0069320D"/>
    <w:rsid w:val="00694CFD"/>
    <w:rsid w:val="006A48D7"/>
    <w:rsid w:val="006A6E9B"/>
    <w:rsid w:val="00745A06"/>
    <w:rsid w:val="00756F51"/>
    <w:rsid w:val="00763F4F"/>
    <w:rsid w:val="00764F69"/>
    <w:rsid w:val="00775720"/>
    <w:rsid w:val="007917AE"/>
    <w:rsid w:val="007A08B5"/>
    <w:rsid w:val="007A6B9B"/>
    <w:rsid w:val="007F4DB7"/>
    <w:rsid w:val="00811633"/>
    <w:rsid w:val="00812452"/>
    <w:rsid w:val="00815749"/>
    <w:rsid w:val="00823850"/>
    <w:rsid w:val="008441C1"/>
    <w:rsid w:val="00872FC8"/>
    <w:rsid w:val="00885864"/>
    <w:rsid w:val="00897E4C"/>
    <w:rsid w:val="008B43F2"/>
    <w:rsid w:val="008C3257"/>
    <w:rsid w:val="008C401C"/>
    <w:rsid w:val="008D231E"/>
    <w:rsid w:val="0090721C"/>
    <w:rsid w:val="009119CC"/>
    <w:rsid w:val="00917C0A"/>
    <w:rsid w:val="00940CBA"/>
    <w:rsid w:val="00941A02"/>
    <w:rsid w:val="0094615C"/>
    <w:rsid w:val="00963363"/>
    <w:rsid w:val="00966C93"/>
    <w:rsid w:val="00976B15"/>
    <w:rsid w:val="00987FA4"/>
    <w:rsid w:val="009B5BA0"/>
    <w:rsid w:val="009B5CC2"/>
    <w:rsid w:val="009D3D63"/>
    <w:rsid w:val="009E5FC8"/>
    <w:rsid w:val="00A117A3"/>
    <w:rsid w:val="00A138D0"/>
    <w:rsid w:val="00A141AF"/>
    <w:rsid w:val="00A2044F"/>
    <w:rsid w:val="00A36400"/>
    <w:rsid w:val="00A4600A"/>
    <w:rsid w:val="00A4631A"/>
    <w:rsid w:val="00A57C04"/>
    <w:rsid w:val="00A61057"/>
    <w:rsid w:val="00A710E7"/>
    <w:rsid w:val="00A81026"/>
    <w:rsid w:val="00A97EC0"/>
    <w:rsid w:val="00AB6F54"/>
    <w:rsid w:val="00AC66E6"/>
    <w:rsid w:val="00B04ADC"/>
    <w:rsid w:val="00B24E60"/>
    <w:rsid w:val="00B31242"/>
    <w:rsid w:val="00B468A6"/>
    <w:rsid w:val="00B75113"/>
    <w:rsid w:val="00BA13A4"/>
    <w:rsid w:val="00BA1AA1"/>
    <w:rsid w:val="00BA35DC"/>
    <w:rsid w:val="00BC5313"/>
    <w:rsid w:val="00BD0D2F"/>
    <w:rsid w:val="00BD1129"/>
    <w:rsid w:val="00BD3130"/>
    <w:rsid w:val="00BE3AEA"/>
    <w:rsid w:val="00C0572C"/>
    <w:rsid w:val="00C20466"/>
    <w:rsid w:val="00C266F4"/>
    <w:rsid w:val="00C324A8"/>
    <w:rsid w:val="00C56E7A"/>
    <w:rsid w:val="00C779CE"/>
    <w:rsid w:val="00C916AF"/>
    <w:rsid w:val="00CA4A8B"/>
    <w:rsid w:val="00CC47C6"/>
    <w:rsid w:val="00CC4DE6"/>
    <w:rsid w:val="00CE5E47"/>
    <w:rsid w:val="00CF020F"/>
    <w:rsid w:val="00D24532"/>
    <w:rsid w:val="00D35B8C"/>
    <w:rsid w:val="00D53715"/>
    <w:rsid w:val="00D94FCF"/>
    <w:rsid w:val="00DB4D29"/>
    <w:rsid w:val="00DC237F"/>
    <w:rsid w:val="00DD12F8"/>
    <w:rsid w:val="00DE2EBA"/>
    <w:rsid w:val="00E12564"/>
    <w:rsid w:val="00E14413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34710"/>
    <w:rsid w:val="00F46BBA"/>
    <w:rsid w:val="00F5647E"/>
    <w:rsid w:val="00F65316"/>
    <w:rsid w:val="00F65C19"/>
    <w:rsid w:val="00F761D2"/>
    <w:rsid w:val="00F852D4"/>
    <w:rsid w:val="00F97203"/>
    <w:rsid w:val="00FB153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95F6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DD12F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DD12F8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BalloonText">
    <w:name w:val="Balloon Text"/>
    <w:basedOn w:val="Normal"/>
    <w:link w:val="BalloonTextChar"/>
    <w:semiHidden/>
    <w:unhideWhenUsed/>
    <w:rsid w:val="00313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9A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902DB-EF5C-4AD6-8C2A-F40B4669DB8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FA44D7-B998-4437-BBDE-0C765C699B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9371A3-FAA9-49DD-80F4-EE61D1564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ED275-C41F-4914-870C-B3668EF08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3236</Words>
  <Characters>21597</Characters>
  <Application>Microsoft Office Word</Application>
  <DocSecurity>0</DocSecurity>
  <Lines>899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R16-WRC19-C-0024!A5!MSW-R</vt:lpstr>
    </vt:vector>
  </TitlesOfParts>
  <Manager>General Secretariat - Pool</Manager>
  <Company>International Telecommunication Union (ITU)</Company>
  <LinksUpToDate>false</LinksUpToDate>
  <CharactersWithSpaces>24316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R16-WRC19-C-0024!A5!MSW-R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14</cp:revision>
  <cp:lastPrinted>2019-10-14T13:11:00Z</cp:lastPrinted>
  <dcterms:created xsi:type="dcterms:W3CDTF">2019-10-14T13:15:00Z</dcterms:created>
  <dcterms:modified xsi:type="dcterms:W3CDTF">2019-10-19T13:36:00Z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