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C36FA" w14:paraId="6B672F7D" w14:textId="77777777" w:rsidTr="00651EAA">
        <w:trPr>
          <w:cantSplit/>
        </w:trPr>
        <w:tc>
          <w:tcPr>
            <w:tcW w:w="6911" w:type="dxa"/>
          </w:tcPr>
          <w:p w14:paraId="29A83B34" w14:textId="77777777" w:rsidR="0090121B" w:rsidRPr="004C36FA" w:rsidRDefault="005D46FB" w:rsidP="00C44E9E">
            <w:pPr>
              <w:spacing w:before="400" w:after="48" w:line="240" w:lineRule="atLeast"/>
              <w:rPr>
                <w:rFonts w:ascii="Verdana" w:hAnsi="Verdana"/>
                <w:position w:val="6"/>
              </w:rPr>
            </w:pPr>
            <w:r w:rsidRPr="004C36FA">
              <w:rPr>
                <w:rFonts w:ascii="Verdana" w:hAnsi="Verdana" w:cs="Times"/>
                <w:b/>
                <w:position w:val="6"/>
                <w:sz w:val="20"/>
              </w:rPr>
              <w:t>Conferencia Mundial de Radiocomunicaciones (</w:t>
            </w:r>
            <w:proofErr w:type="spellStart"/>
            <w:r w:rsidRPr="004C36FA">
              <w:rPr>
                <w:rFonts w:ascii="Verdana" w:hAnsi="Verdana" w:cs="Times"/>
                <w:b/>
                <w:position w:val="6"/>
                <w:sz w:val="20"/>
              </w:rPr>
              <w:t>CMR</w:t>
            </w:r>
            <w:proofErr w:type="spellEnd"/>
            <w:r w:rsidRPr="004C36FA">
              <w:rPr>
                <w:rFonts w:ascii="Verdana" w:hAnsi="Verdana" w:cs="Times"/>
                <w:b/>
                <w:position w:val="6"/>
                <w:sz w:val="20"/>
              </w:rPr>
              <w:t>-1</w:t>
            </w:r>
            <w:r w:rsidR="00C44E9E" w:rsidRPr="004C36FA">
              <w:rPr>
                <w:rFonts w:ascii="Verdana" w:hAnsi="Verdana" w:cs="Times"/>
                <w:b/>
                <w:position w:val="6"/>
                <w:sz w:val="20"/>
              </w:rPr>
              <w:t>9</w:t>
            </w:r>
            <w:r w:rsidRPr="004C36FA">
              <w:rPr>
                <w:rFonts w:ascii="Verdana" w:hAnsi="Verdana" w:cs="Times"/>
                <w:b/>
                <w:position w:val="6"/>
                <w:sz w:val="20"/>
              </w:rPr>
              <w:t>)</w:t>
            </w:r>
            <w:r w:rsidRPr="004C36FA">
              <w:rPr>
                <w:rFonts w:ascii="Verdana" w:hAnsi="Verdana" w:cs="Times"/>
                <w:b/>
                <w:position w:val="6"/>
                <w:sz w:val="20"/>
              </w:rPr>
              <w:br/>
            </w:r>
            <w:r w:rsidR="006124AD" w:rsidRPr="004C36FA">
              <w:rPr>
                <w:rFonts w:ascii="Verdana" w:hAnsi="Verdana"/>
                <w:b/>
                <w:bCs/>
                <w:position w:val="6"/>
                <w:sz w:val="17"/>
                <w:szCs w:val="17"/>
              </w:rPr>
              <w:t>Sharm el-</w:t>
            </w:r>
            <w:proofErr w:type="spellStart"/>
            <w:r w:rsidR="006124AD" w:rsidRPr="004C36FA">
              <w:rPr>
                <w:rFonts w:ascii="Verdana" w:hAnsi="Verdana"/>
                <w:b/>
                <w:bCs/>
                <w:position w:val="6"/>
                <w:sz w:val="17"/>
                <w:szCs w:val="17"/>
              </w:rPr>
              <w:t>Sheikh</w:t>
            </w:r>
            <w:proofErr w:type="spellEnd"/>
            <w:r w:rsidR="006124AD" w:rsidRPr="004C36FA">
              <w:rPr>
                <w:rFonts w:ascii="Verdana" w:hAnsi="Verdana"/>
                <w:b/>
                <w:bCs/>
                <w:position w:val="6"/>
                <w:sz w:val="17"/>
                <w:szCs w:val="17"/>
              </w:rPr>
              <w:t xml:space="preserve"> (Egipto)</w:t>
            </w:r>
            <w:r w:rsidRPr="004C36FA">
              <w:rPr>
                <w:rFonts w:ascii="Verdana" w:hAnsi="Verdana"/>
                <w:b/>
                <w:bCs/>
                <w:position w:val="6"/>
                <w:sz w:val="17"/>
                <w:szCs w:val="17"/>
              </w:rPr>
              <w:t>, 2</w:t>
            </w:r>
            <w:r w:rsidR="00C44E9E" w:rsidRPr="004C36FA">
              <w:rPr>
                <w:rFonts w:ascii="Verdana" w:hAnsi="Verdana"/>
                <w:b/>
                <w:bCs/>
                <w:position w:val="6"/>
                <w:sz w:val="17"/>
                <w:szCs w:val="17"/>
              </w:rPr>
              <w:t xml:space="preserve">8 de octubre </w:t>
            </w:r>
            <w:r w:rsidR="00DE1C31" w:rsidRPr="004C36FA">
              <w:rPr>
                <w:rFonts w:ascii="Verdana" w:hAnsi="Verdana"/>
                <w:b/>
                <w:bCs/>
                <w:position w:val="6"/>
                <w:sz w:val="17"/>
                <w:szCs w:val="17"/>
              </w:rPr>
              <w:t>–</w:t>
            </w:r>
            <w:r w:rsidR="00C44E9E" w:rsidRPr="004C36FA">
              <w:rPr>
                <w:rFonts w:ascii="Verdana" w:hAnsi="Verdana"/>
                <w:b/>
                <w:bCs/>
                <w:position w:val="6"/>
                <w:sz w:val="17"/>
                <w:szCs w:val="17"/>
              </w:rPr>
              <w:t xml:space="preserve"> </w:t>
            </w:r>
            <w:r w:rsidRPr="004C36FA">
              <w:rPr>
                <w:rFonts w:ascii="Verdana" w:hAnsi="Verdana"/>
                <w:b/>
                <w:bCs/>
                <w:position w:val="6"/>
                <w:sz w:val="17"/>
                <w:szCs w:val="17"/>
              </w:rPr>
              <w:t>2</w:t>
            </w:r>
            <w:r w:rsidR="00C44E9E" w:rsidRPr="004C36FA">
              <w:rPr>
                <w:rFonts w:ascii="Verdana" w:hAnsi="Verdana"/>
                <w:b/>
                <w:bCs/>
                <w:position w:val="6"/>
                <w:sz w:val="17"/>
                <w:szCs w:val="17"/>
              </w:rPr>
              <w:t>2</w:t>
            </w:r>
            <w:r w:rsidRPr="004C36FA">
              <w:rPr>
                <w:rFonts w:ascii="Verdana" w:hAnsi="Verdana"/>
                <w:b/>
                <w:bCs/>
                <w:position w:val="6"/>
                <w:sz w:val="17"/>
                <w:szCs w:val="17"/>
              </w:rPr>
              <w:t xml:space="preserve"> de noviembre de 201</w:t>
            </w:r>
            <w:r w:rsidR="00C44E9E" w:rsidRPr="004C36FA">
              <w:rPr>
                <w:rFonts w:ascii="Verdana" w:hAnsi="Verdana"/>
                <w:b/>
                <w:bCs/>
                <w:position w:val="6"/>
                <w:sz w:val="17"/>
                <w:szCs w:val="17"/>
              </w:rPr>
              <w:t>9</w:t>
            </w:r>
          </w:p>
        </w:tc>
        <w:tc>
          <w:tcPr>
            <w:tcW w:w="3120" w:type="dxa"/>
          </w:tcPr>
          <w:p w14:paraId="35F3F768" w14:textId="77777777" w:rsidR="0090121B" w:rsidRPr="004C36FA" w:rsidRDefault="00DA71A3" w:rsidP="00CE7431">
            <w:pPr>
              <w:spacing w:before="0" w:line="240" w:lineRule="atLeast"/>
              <w:jc w:val="right"/>
            </w:pPr>
            <w:r w:rsidRPr="004C36FA">
              <w:rPr>
                <w:rFonts w:ascii="Verdana" w:hAnsi="Verdana"/>
                <w:b/>
                <w:bCs/>
                <w:noProof/>
                <w:szCs w:val="24"/>
                <w:lang w:eastAsia="zh-CN"/>
              </w:rPr>
              <w:drawing>
                <wp:inline distT="0" distB="0" distL="0" distR="0" wp14:anchorId="2E6B3453" wp14:editId="61C32D1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C36FA" w14:paraId="73ED85D4" w14:textId="77777777" w:rsidTr="00651EAA">
        <w:trPr>
          <w:cantSplit/>
        </w:trPr>
        <w:tc>
          <w:tcPr>
            <w:tcW w:w="6911" w:type="dxa"/>
            <w:tcBorders>
              <w:bottom w:val="single" w:sz="12" w:space="0" w:color="auto"/>
            </w:tcBorders>
          </w:tcPr>
          <w:p w14:paraId="7095BF06" w14:textId="77777777" w:rsidR="0090121B" w:rsidRPr="004C36FA"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BCE49AF" w14:textId="77777777" w:rsidR="0090121B" w:rsidRPr="004C36FA" w:rsidRDefault="0090121B" w:rsidP="0090121B">
            <w:pPr>
              <w:spacing w:before="0" w:line="240" w:lineRule="atLeast"/>
              <w:rPr>
                <w:rFonts w:ascii="Verdana" w:hAnsi="Verdana"/>
                <w:szCs w:val="24"/>
              </w:rPr>
            </w:pPr>
          </w:p>
        </w:tc>
      </w:tr>
      <w:tr w:rsidR="0090121B" w:rsidRPr="004C36FA" w14:paraId="1E5A1334" w14:textId="77777777" w:rsidTr="0090121B">
        <w:trPr>
          <w:cantSplit/>
        </w:trPr>
        <w:tc>
          <w:tcPr>
            <w:tcW w:w="6911" w:type="dxa"/>
            <w:tcBorders>
              <w:top w:val="single" w:sz="12" w:space="0" w:color="auto"/>
            </w:tcBorders>
          </w:tcPr>
          <w:p w14:paraId="7A340C40" w14:textId="77777777" w:rsidR="0090121B" w:rsidRPr="004C36F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9C6E55E" w14:textId="77777777" w:rsidR="0090121B" w:rsidRPr="004C36FA" w:rsidRDefault="0090121B" w:rsidP="0090121B">
            <w:pPr>
              <w:spacing w:before="0" w:line="240" w:lineRule="atLeast"/>
              <w:rPr>
                <w:rFonts w:ascii="Verdana" w:hAnsi="Verdana"/>
                <w:sz w:val="20"/>
              </w:rPr>
            </w:pPr>
          </w:p>
        </w:tc>
      </w:tr>
      <w:tr w:rsidR="0090121B" w:rsidRPr="004C36FA" w14:paraId="0562E33D" w14:textId="77777777" w:rsidTr="0090121B">
        <w:trPr>
          <w:cantSplit/>
        </w:trPr>
        <w:tc>
          <w:tcPr>
            <w:tcW w:w="6911" w:type="dxa"/>
          </w:tcPr>
          <w:p w14:paraId="009F7362" w14:textId="77777777" w:rsidR="0090121B" w:rsidRPr="004C36FA" w:rsidRDefault="001E7D42" w:rsidP="00EA77F0">
            <w:pPr>
              <w:pStyle w:val="Committee"/>
              <w:framePr w:hSpace="0" w:wrap="auto" w:hAnchor="text" w:yAlign="inline"/>
              <w:rPr>
                <w:sz w:val="18"/>
                <w:szCs w:val="18"/>
                <w:lang w:val="es-ES_tradnl"/>
              </w:rPr>
            </w:pPr>
            <w:r w:rsidRPr="004C36FA">
              <w:rPr>
                <w:sz w:val="18"/>
                <w:szCs w:val="18"/>
                <w:lang w:val="es-ES_tradnl"/>
              </w:rPr>
              <w:t>SESIÓN PLENARIA</w:t>
            </w:r>
          </w:p>
        </w:tc>
        <w:tc>
          <w:tcPr>
            <w:tcW w:w="3120" w:type="dxa"/>
          </w:tcPr>
          <w:p w14:paraId="001A20A4" w14:textId="77777777" w:rsidR="0090121B" w:rsidRPr="004C36FA" w:rsidRDefault="00AE658F" w:rsidP="0045384C">
            <w:pPr>
              <w:spacing w:before="0"/>
              <w:rPr>
                <w:rFonts w:ascii="Verdana" w:hAnsi="Verdana"/>
                <w:sz w:val="18"/>
                <w:szCs w:val="18"/>
              </w:rPr>
            </w:pPr>
            <w:proofErr w:type="spellStart"/>
            <w:r w:rsidRPr="004C36FA">
              <w:rPr>
                <w:rFonts w:ascii="Verdana" w:hAnsi="Verdana"/>
                <w:b/>
                <w:sz w:val="18"/>
                <w:szCs w:val="18"/>
              </w:rPr>
              <w:t>Addéndum</w:t>
            </w:r>
            <w:proofErr w:type="spellEnd"/>
            <w:r w:rsidRPr="004C36FA">
              <w:rPr>
                <w:rFonts w:ascii="Verdana" w:hAnsi="Verdana"/>
                <w:b/>
                <w:sz w:val="18"/>
                <w:szCs w:val="18"/>
              </w:rPr>
              <w:t xml:space="preserve"> 8 al</w:t>
            </w:r>
            <w:r w:rsidRPr="004C36FA">
              <w:rPr>
                <w:rFonts w:ascii="Verdana" w:hAnsi="Verdana"/>
                <w:b/>
                <w:sz w:val="18"/>
                <w:szCs w:val="18"/>
              </w:rPr>
              <w:br/>
              <w:t>Documento 24</w:t>
            </w:r>
            <w:r w:rsidR="0090121B" w:rsidRPr="004C36FA">
              <w:rPr>
                <w:rFonts w:ascii="Verdana" w:hAnsi="Verdana"/>
                <w:b/>
                <w:sz w:val="18"/>
                <w:szCs w:val="18"/>
              </w:rPr>
              <w:t>-</w:t>
            </w:r>
            <w:r w:rsidRPr="004C36FA">
              <w:rPr>
                <w:rFonts w:ascii="Verdana" w:hAnsi="Verdana"/>
                <w:b/>
                <w:sz w:val="18"/>
                <w:szCs w:val="18"/>
              </w:rPr>
              <w:t>S</w:t>
            </w:r>
          </w:p>
        </w:tc>
      </w:tr>
      <w:bookmarkEnd w:id="0"/>
      <w:tr w:rsidR="000A5B9A" w:rsidRPr="004C36FA" w14:paraId="42293778" w14:textId="77777777" w:rsidTr="0090121B">
        <w:trPr>
          <w:cantSplit/>
        </w:trPr>
        <w:tc>
          <w:tcPr>
            <w:tcW w:w="6911" w:type="dxa"/>
          </w:tcPr>
          <w:p w14:paraId="3DB447DA" w14:textId="77777777" w:rsidR="000A5B9A" w:rsidRPr="004C36FA" w:rsidRDefault="000A5B9A" w:rsidP="0045384C">
            <w:pPr>
              <w:spacing w:before="0" w:after="48"/>
              <w:rPr>
                <w:rFonts w:ascii="Verdana" w:hAnsi="Verdana"/>
                <w:b/>
                <w:smallCaps/>
                <w:sz w:val="18"/>
                <w:szCs w:val="18"/>
              </w:rPr>
            </w:pPr>
          </w:p>
        </w:tc>
        <w:tc>
          <w:tcPr>
            <w:tcW w:w="3120" w:type="dxa"/>
          </w:tcPr>
          <w:p w14:paraId="48355C78" w14:textId="77777777" w:rsidR="000A5B9A" w:rsidRPr="004C36FA" w:rsidRDefault="000A5B9A" w:rsidP="0045384C">
            <w:pPr>
              <w:spacing w:before="0"/>
              <w:rPr>
                <w:rFonts w:ascii="Verdana" w:hAnsi="Verdana"/>
                <w:b/>
                <w:sz w:val="18"/>
                <w:szCs w:val="18"/>
              </w:rPr>
            </w:pPr>
            <w:r w:rsidRPr="004C36FA">
              <w:rPr>
                <w:rFonts w:ascii="Verdana" w:hAnsi="Verdana"/>
                <w:b/>
                <w:sz w:val="18"/>
                <w:szCs w:val="18"/>
              </w:rPr>
              <w:t>27 de septiembre de 2019</w:t>
            </w:r>
          </w:p>
        </w:tc>
      </w:tr>
      <w:tr w:rsidR="000A5B9A" w:rsidRPr="004C36FA" w14:paraId="47F18FCD" w14:textId="77777777" w:rsidTr="0090121B">
        <w:trPr>
          <w:cantSplit/>
        </w:trPr>
        <w:tc>
          <w:tcPr>
            <w:tcW w:w="6911" w:type="dxa"/>
          </w:tcPr>
          <w:p w14:paraId="4241C232" w14:textId="77777777" w:rsidR="000A5B9A" w:rsidRPr="004C36FA" w:rsidRDefault="000A5B9A" w:rsidP="0045384C">
            <w:pPr>
              <w:spacing w:before="0" w:after="48"/>
              <w:rPr>
                <w:rFonts w:ascii="Verdana" w:hAnsi="Verdana"/>
                <w:b/>
                <w:smallCaps/>
                <w:sz w:val="18"/>
                <w:szCs w:val="18"/>
              </w:rPr>
            </w:pPr>
          </w:p>
        </w:tc>
        <w:tc>
          <w:tcPr>
            <w:tcW w:w="3120" w:type="dxa"/>
          </w:tcPr>
          <w:p w14:paraId="6FC3DC91" w14:textId="77777777" w:rsidR="000A5B9A" w:rsidRPr="004C36FA" w:rsidRDefault="000A5B9A" w:rsidP="0045384C">
            <w:pPr>
              <w:spacing w:before="0"/>
              <w:rPr>
                <w:rFonts w:ascii="Verdana" w:hAnsi="Verdana"/>
                <w:b/>
                <w:sz w:val="18"/>
                <w:szCs w:val="18"/>
              </w:rPr>
            </w:pPr>
            <w:r w:rsidRPr="004C36FA">
              <w:rPr>
                <w:rFonts w:ascii="Verdana" w:hAnsi="Verdana"/>
                <w:b/>
                <w:sz w:val="18"/>
                <w:szCs w:val="18"/>
              </w:rPr>
              <w:t>Original: inglés</w:t>
            </w:r>
          </w:p>
        </w:tc>
      </w:tr>
      <w:tr w:rsidR="000A5B9A" w:rsidRPr="004C36FA" w14:paraId="74EF2A14" w14:textId="77777777" w:rsidTr="00651EAA">
        <w:trPr>
          <w:cantSplit/>
        </w:trPr>
        <w:tc>
          <w:tcPr>
            <w:tcW w:w="10031" w:type="dxa"/>
            <w:gridSpan w:val="2"/>
          </w:tcPr>
          <w:p w14:paraId="19267F52" w14:textId="77777777" w:rsidR="000A5B9A" w:rsidRPr="004C36FA" w:rsidRDefault="000A5B9A" w:rsidP="0045384C">
            <w:pPr>
              <w:spacing w:before="0"/>
              <w:rPr>
                <w:rFonts w:ascii="Verdana" w:hAnsi="Verdana"/>
                <w:b/>
                <w:sz w:val="18"/>
                <w:szCs w:val="22"/>
              </w:rPr>
            </w:pPr>
          </w:p>
        </w:tc>
      </w:tr>
      <w:tr w:rsidR="000A5B9A" w:rsidRPr="004C36FA" w14:paraId="052B4605" w14:textId="77777777" w:rsidTr="00651EAA">
        <w:trPr>
          <w:cantSplit/>
        </w:trPr>
        <w:tc>
          <w:tcPr>
            <w:tcW w:w="10031" w:type="dxa"/>
            <w:gridSpan w:val="2"/>
          </w:tcPr>
          <w:p w14:paraId="162E3170" w14:textId="77777777" w:rsidR="000A5B9A" w:rsidRPr="004C36FA" w:rsidRDefault="000A5B9A" w:rsidP="000A5B9A">
            <w:pPr>
              <w:pStyle w:val="Source"/>
            </w:pPr>
            <w:bookmarkStart w:id="1" w:name="dsource" w:colFirst="0" w:colLast="0"/>
            <w:r w:rsidRPr="004C36FA">
              <w:t xml:space="preserve">Propuestas Comunes de la </w:t>
            </w:r>
            <w:proofErr w:type="spellStart"/>
            <w:r w:rsidRPr="004C36FA">
              <w:t>Telecomunidad</w:t>
            </w:r>
            <w:proofErr w:type="spellEnd"/>
            <w:r w:rsidRPr="004C36FA">
              <w:t xml:space="preserve"> Asia-Pacífico</w:t>
            </w:r>
          </w:p>
        </w:tc>
      </w:tr>
      <w:tr w:rsidR="000A5B9A" w:rsidRPr="004C36FA" w14:paraId="2A9DA172" w14:textId="77777777" w:rsidTr="00651EAA">
        <w:trPr>
          <w:cantSplit/>
        </w:trPr>
        <w:tc>
          <w:tcPr>
            <w:tcW w:w="10031" w:type="dxa"/>
            <w:gridSpan w:val="2"/>
          </w:tcPr>
          <w:p w14:paraId="6829E75C" w14:textId="544507A1" w:rsidR="000A5B9A" w:rsidRPr="004C36FA" w:rsidRDefault="00DE29B4" w:rsidP="000A5B9A">
            <w:pPr>
              <w:pStyle w:val="Title1"/>
              <w:rPr>
                <w:highlight w:val="yellow"/>
              </w:rPr>
            </w:pPr>
            <w:bookmarkStart w:id="2" w:name="dtitle1" w:colFirst="0" w:colLast="0"/>
            <w:bookmarkEnd w:id="1"/>
            <w:r w:rsidRPr="004C36FA">
              <w:t>PROPUESTAS PARA LOS TRABAJOS DE LA CONFERENCIA</w:t>
            </w:r>
          </w:p>
        </w:tc>
      </w:tr>
      <w:tr w:rsidR="000A5B9A" w:rsidRPr="004C36FA" w14:paraId="56F79A7D" w14:textId="77777777" w:rsidTr="00651EAA">
        <w:trPr>
          <w:cantSplit/>
          <w:trHeight w:val="577"/>
        </w:trPr>
        <w:tc>
          <w:tcPr>
            <w:tcW w:w="10031" w:type="dxa"/>
            <w:gridSpan w:val="2"/>
          </w:tcPr>
          <w:p w14:paraId="7C4750E7" w14:textId="77777777" w:rsidR="000A5B9A" w:rsidRPr="004C36FA" w:rsidRDefault="000A5B9A" w:rsidP="00651EAA">
            <w:pPr>
              <w:pStyle w:val="Title2"/>
              <w:spacing w:before="400"/>
            </w:pPr>
            <w:bookmarkStart w:id="3" w:name="dtitle2" w:colFirst="0" w:colLast="0"/>
            <w:bookmarkEnd w:id="2"/>
          </w:p>
        </w:tc>
      </w:tr>
      <w:tr w:rsidR="000A5B9A" w:rsidRPr="004C36FA" w14:paraId="21ECA6BC" w14:textId="77777777" w:rsidTr="00651EAA">
        <w:trPr>
          <w:cantSplit/>
        </w:trPr>
        <w:tc>
          <w:tcPr>
            <w:tcW w:w="10031" w:type="dxa"/>
            <w:gridSpan w:val="2"/>
          </w:tcPr>
          <w:p w14:paraId="73EE8EE4" w14:textId="77777777" w:rsidR="000A5B9A" w:rsidRPr="004C36FA" w:rsidRDefault="000A5B9A" w:rsidP="000A5B9A">
            <w:pPr>
              <w:pStyle w:val="Agendaitem"/>
            </w:pPr>
            <w:bookmarkStart w:id="4" w:name="dtitle3" w:colFirst="0" w:colLast="0"/>
            <w:bookmarkEnd w:id="3"/>
            <w:r w:rsidRPr="004C36FA">
              <w:t>Punto 1.8 del orden del día</w:t>
            </w:r>
          </w:p>
        </w:tc>
      </w:tr>
    </w:tbl>
    <w:bookmarkEnd w:id="4"/>
    <w:p w14:paraId="0EC52EFA" w14:textId="77777777" w:rsidR="00651EAA" w:rsidRPr="004C36FA" w:rsidRDefault="00651EAA" w:rsidP="00651EAA">
      <w:r w:rsidRPr="004C36FA">
        <w:t>1.8</w:t>
      </w:r>
      <w:r w:rsidRPr="004C36FA">
        <w:tab/>
        <w:t>examinar las posibles medidas reglamentarias para la modernización del sistema mundial de socorro y seguridad marítimos (SMSSM) y dar soporte a la introducción de sistemas de satélites adicionales en el SMSSM, de conformidad con la Resolución </w:t>
      </w:r>
      <w:r w:rsidRPr="004C36FA">
        <w:rPr>
          <w:b/>
          <w:lang w:eastAsia="zh-CN"/>
        </w:rPr>
        <w:t>359</w:t>
      </w:r>
      <w:r w:rsidRPr="004C36FA">
        <w:rPr>
          <w:lang w:eastAsia="zh-CN"/>
        </w:rPr>
        <w:t xml:space="preserve"> (</w:t>
      </w:r>
      <w:r w:rsidRPr="004C36FA">
        <w:rPr>
          <w:b/>
          <w:lang w:eastAsia="zh-CN"/>
        </w:rPr>
        <w:t>Rev.CMR-15</w:t>
      </w:r>
      <w:r w:rsidRPr="004C36FA">
        <w:rPr>
          <w:lang w:eastAsia="zh-CN"/>
        </w:rPr>
        <w:t>);</w:t>
      </w:r>
    </w:p>
    <w:p w14:paraId="71AEFACD" w14:textId="77777777" w:rsidR="00651EAA" w:rsidRPr="004C36FA" w:rsidRDefault="00651EAA" w:rsidP="00651EAA">
      <w:pPr>
        <w:pStyle w:val="Headingb"/>
      </w:pPr>
      <w:r w:rsidRPr="004C36FA">
        <w:t>Introducción</w:t>
      </w:r>
    </w:p>
    <w:p w14:paraId="60D88E32" w14:textId="774294FC" w:rsidR="00651EAA" w:rsidRPr="004C36FA" w:rsidRDefault="00651EAA" w:rsidP="00651EAA">
      <w:r w:rsidRPr="004C36FA">
        <w:t xml:space="preserve">La </w:t>
      </w:r>
      <w:r w:rsidRPr="004C36FA">
        <w:rPr>
          <w:bCs/>
        </w:rPr>
        <w:t xml:space="preserve">Resolución </w:t>
      </w:r>
      <w:r w:rsidRPr="004C36FA">
        <w:rPr>
          <w:b/>
        </w:rPr>
        <w:t>359 (Rev.CMR-15)</w:t>
      </w:r>
      <w:r w:rsidRPr="004C36FA">
        <w:rPr>
          <w:bCs/>
        </w:rPr>
        <w:t xml:space="preserve"> invita a la CMR-19 a tomar las medidas que sea necesario para apoyar la modernización del SMSSM (</w:t>
      </w:r>
      <w:r w:rsidRPr="004C36FA">
        <w:rPr>
          <w:b/>
          <w:i/>
          <w:iCs/>
        </w:rPr>
        <w:t>resuelve</w:t>
      </w:r>
      <w:r w:rsidRPr="004C36FA">
        <w:rPr>
          <w:bCs/>
        </w:rPr>
        <w:t xml:space="preserve"> </w:t>
      </w:r>
      <w:r w:rsidRPr="004C36FA">
        <w:rPr>
          <w:b/>
        </w:rPr>
        <w:t>1</w:t>
      </w:r>
      <w:r w:rsidRPr="004C36FA">
        <w:rPr>
          <w:bCs/>
        </w:rPr>
        <w:t>) y considerar disposiciones reglamentarias relacionadas con la introducción de sistemas de satélites adicionales en el SMSSM, garantizando la protección de los servicios existentes contra interferencias perjudiciales (</w:t>
      </w:r>
      <w:r w:rsidRPr="004C36FA">
        <w:rPr>
          <w:b/>
          <w:i/>
          <w:iCs/>
        </w:rPr>
        <w:t xml:space="preserve">resuelve </w:t>
      </w:r>
      <w:r w:rsidRPr="004C36FA">
        <w:rPr>
          <w:b/>
        </w:rPr>
        <w:t>2</w:t>
      </w:r>
      <w:r w:rsidRPr="004C36FA">
        <w:rPr>
          <w:bCs/>
        </w:rPr>
        <w:t>).</w:t>
      </w:r>
    </w:p>
    <w:p w14:paraId="6ED3FA97" w14:textId="77777777" w:rsidR="00651EAA" w:rsidRPr="004C36FA" w:rsidRDefault="00651EAA" w:rsidP="00651EAA">
      <w:pPr>
        <w:rPr>
          <w:bCs/>
        </w:rPr>
      </w:pPr>
      <w:r w:rsidRPr="004C36FA">
        <w:rPr>
          <w:bCs/>
        </w:rPr>
        <w:t xml:space="preserve">Con relación al </w:t>
      </w:r>
      <w:r w:rsidRPr="004C36FA">
        <w:rPr>
          <w:b/>
          <w:bCs/>
          <w:i/>
        </w:rPr>
        <w:t xml:space="preserve">resuelve </w:t>
      </w:r>
      <w:r w:rsidRPr="004C36FA">
        <w:rPr>
          <w:b/>
          <w:bCs/>
          <w:iCs/>
        </w:rPr>
        <w:t>1,</w:t>
      </w:r>
    </w:p>
    <w:p w14:paraId="5541584F" w14:textId="3055DD8F" w:rsidR="00651EAA" w:rsidRPr="004C36FA" w:rsidRDefault="00651EAA" w:rsidP="00651EAA">
      <w:bookmarkStart w:id="5" w:name="_Hlk15717353"/>
      <w:r w:rsidRPr="004C36FA">
        <w:t>Los Miembros de la APT apoyan el método A2 del Informe de la RPC.</w:t>
      </w:r>
    </w:p>
    <w:p w14:paraId="46E5A671" w14:textId="3AA6B30D" w:rsidR="00651EAA" w:rsidRPr="004C36FA" w:rsidRDefault="00651EAA" w:rsidP="00651EAA">
      <w:r w:rsidRPr="004C36FA">
        <w:t xml:space="preserve">Los Miembros de la APT apoyan la incorporación de los sistemas NAVDAT y las frecuencias NAVDAT, en ondas hectométricas y </w:t>
      </w:r>
      <w:proofErr w:type="spellStart"/>
      <w:r w:rsidRPr="004C36FA">
        <w:t>decamétricas</w:t>
      </w:r>
      <w:proofErr w:type="spellEnd"/>
      <w:r w:rsidRPr="004C36FA">
        <w:t>, tal como se describe en las Recomendaciones UIT-R</w:t>
      </w:r>
      <w:bookmarkEnd w:id="5"/>
      <w:r w:rsidR="00DE29B4" w:rsidRPr="004C36FA">
        <w:t> </w:t>
      </w:r>
      <w:r w:rsidRPr="004C36FA">
        <w:t>M.2010 y UIT-R M.2058.</w:t>
      </w:r>
    </w:p>
    <w:p w14:paraId="732F0B6C" w14:textId="6921809A" w:rsidR="00651EAA" w:rsidRPr="004C36FA" w:rsidRDefault="00651EAA" w:rsidP="00651EAA">
      <w:r w:rsidRPr="004C36FA">
        <w:t>Los Miembros de la APT son también de la opinión que:</w:t>
      </w:r>
    </w:p>
    <w:p w14:paraId="6ED62E49" w14:textId="77777777" w:rsidR="00651EAA" w:rsidRPr="004C36FA" w:rsidRDefault="00651EAA" w:rsidP="00651EAA">
      <w:pPr>
        <w:pStyle w:val="enumlev1"/>
      </w:pPr>
      <w:r w:rsidRPr="004C36FA">
        <w:t>–</w:t>
      </w:r>
      <w:r w:rsidRPr="004C36FA">
        <w:tab/>
        <w:t>se deberían mantener y proteger las frecuencias actualmente utilizadas para NAVTEX;</w:t>
      </w:r>
    </w:p>
    <w:p w14:paraId="29BA90B2" w14:textId="069E7385" w:rsidR="00651EAA" w:rsidRPr="004C36FA" w:rsidRDefault="00651EAA" w:rsidP="00651EAA">
      <w:pPr>
        <w:pStyle w:val="enumlev1"/>
      </w:pPr>
      <w:r w:rsidRPr="004C36FA">
        <w:t>–</w:t>
      </w:r>
      <w:r w:rsidRPr="004C36FA">
        <w:tab/>
        <w:t>el reconocimiento de las frecuencias NAVDAT a nivel nacional en las bandas 415</w:t>
      </w:r>
      <w:r w:rsidRPr="004C36FA">
        <w:noBreakHyphen/>
        <w:t>495 kHz y 505-526,5 kHz (505-510 kHz en la Región 2) no debería imponer limitaciones adicionales a los servicios existentes;</w:t>
      </w:r>
    </w:p>
    <w:p w14:paraId="754DBEF9" w14:textId="4C9741EF" w:rsidR="00651EAA" w:rsidRPr="004C36FA" w:rsidRDefault="00651EAA" w:rsidP="00651EAA">
      <w:pPr>
        <w:pStyle w:val="enumlev1"/>
      </w:pPr>
      <w:r w:rsidRPr="004C36FA">
        <w:t>–</w:t>
      </w:r>
      <w:r w:rsidRPr="004C36FA">
        <w:tab/>
        <w:t>una futura CMR debería considerar el reconocimiento de dichas frecuencias de MF</w:t>
      </w:r>
      <w:r w:rsidR="00DE29B4" w:rsidRPr="004C36FA">
        <w:t> </w:t>
      </w:r>
      <w:r w:rsidRPr="004C36FA">
        <w:t>NAVDAT y HF NAVDAT como parte del SMSSM para su inclusión en el Apéndice </w:t>
      </w:r>
      <w:r w:rsidRPr="004C36FA">
        <w:rPr>
          <w:b/>
          <w:bCs/>
        </w:rPr>
        <w:t>15</w:t>
      </w:r>
      <w:r w:rsidRPr="004C36FA">
        <w:t xml:space="preserve"> del RR una vez que la OMI concluya su labor de modernización del SMSSM.</w:t>
      </w:r>
    </w:p>
    <w:p w14:paraId="42A44D25" w14:textId="77777777" w:rsidR="00651EAA" w:rsidRPr="004C36FA" w:rsidRDefault="00651EAA" w:rsidP="00651EAA">
      <w:r w:rsidRPr="004C36FA">
        <w:rPr>
          <w:bCs/>
        </w:rPr>
        <w:t xml:space="preserve">Con relación al </w:t>
      </w:r>
      <w:r w:rsidRPr="004C36FA">
        <w:rPr>
          <w:b/>
          <w:bCs/>
          <w:i/>
        </w:rPr>
        <w:t xml:space="preserve">resuelve </w:t>
      </w:r>
      <w:r w:rsidRPr="004C36FA">
        <w:rPr>
          <w:b/>
          <w:bCs/>
          <w:iCs/>
        </w:rPr>
        <w:t>2</w:t>
      </w:r>
      <w:r w:rsidRPr="004C36FA">
        <w:rPr>
          <w:bCs/>
          <w:iCs/>
        </w:rPr>
        <w:t>,</w:t>
      </w:r>
    </w:p>
    <w:p w14:paraId="3430537E" w14:textId="1A455593" w:rsidR="00651EAA" w:rsidRPr="004C36FA" w:rsidRDefault="00651EAA" w:rsidP="00651EAA">
      <w:r w:rsidRPr="004C36FA">
        <w:t xml:space="preserve">Los Miembros de la APT apoyan la introducción de sistemas de satélites adicionales para apoyar al SMSSM y mejorar la seguridad de la vida humana con arreglo a la Resolución </w:t>
      </w:r>
      <w:r w:rsidRPr="004C36FA">
        <w:rPr>
          <w:b/>
        </w:rPr>
        <w:t>359 (Rev.CMR</w:t>
      </w:r>
      <w:r w:rsidRPr="004C36FA">
        <w:rPr>
          <w:b/>
        </w:rPr>
        <w:noBreakHyphen/>
        <w:t>15)</w:t>
      </w:r>
      <w:r w:rsidRPr="004C36FA">
        <w:t>, al tiempo que se protegen los servicios en la banda de frecuencias y en las bandas adyacentes.</w:t>
      </w:r>
    </w:p>
    <w:p w14:paraId="2904D1C0" w14:textId="77777777" w:rsidR="00B44896" w:rsidRPr="004C36FA" w:rsidRDefault="00651EAA" w:rsidP="004A03BE">
      <w:pPr>
        <w:pStyle w:val="Headingb"/>
      </w:pPr>
      <w:r w:rsidRPr="004C36FA">
        <w:lastRenderedPageBreak/>
        <w:t>Propuestas</w:t>
      </w:r>
    </w:p>
    <w:p w14:paraId="62C0D3B6" w14:textId="77777777" w:rsidR="00651EAA" w:rsidRPr="004C36FA" w:rsidRDefault="00651EAA" w:rsidP="00651EAA">
      <w:pPr>
        <w:pStyle w:val="ArtNo"/>
      </w:pPr>
      <w:r w:rsidRPr="004C36FA">
        <w:t xml:space="preserve">ARTÍCULO </w:t>
      </w:r>
      <w:r w:rsidRPr="004C36FA">
        <w:rPr>
          <w:rStyle w:val="href"/>
        </w:rPr>
        <w:t>5</w:t>
      </w:r>
    </w:p>
    <w:p w14:paraId="1A86CD41" w14:textId="77777777" w:rsidR="00651EAA" w:rsidRPr="004C36FA" w:rsidRDefault="00651EAA" w:rsidP="00651EAA">
      <w:pPr>
        <w:pStyle w:val="Arttitle"/>
      </w:pPr>
      <w:r w:rsidRPr="004C36FA">
        <w:t>Atribuciones de frecuencia</w:t>
      </w:r>
    </w:p>
    <w:p w14:paraId="407CEBD0" w14:textId="77777777" w:rsidR="00651EAA" w:rsidRPr="004C36FA" w:rsidRDefault="00651EAA" w:rsidP="00651EAA">
      <w:pPr>
        <w:pStyle w:val="Section1"/>
      </w:pPr>
      <w:r w:rsidRPr="004C36FA">
        <w:t>Sección IV – Cuadro de atribución de bandas de frecuencias</w:t>
      </w:r>
      <w:r w:rsidRPr="004C36FA">
        <w:br/>
      </w:r>
      <w:r w:rsidRPr="004C36FA">
        <w:rPr>
          <w:b w:val="0"/>
          <w:bCs/>
        </w:rPr>
        <w:t>(Véase el número</w:t>
      </w:r>
      <w:r w:rsidRPr="004C36FA">
        <w:t xml:space="preserve"> </w:t>
      </w:r>
      <w:r w:rsidRPr="004C36FA">
        <w:rPr>
          <w:rStyle w:val="Artref"/>
        </w:rPr>
        <w:t>2.1</w:t>
      </w:r>
      <w:r w:rsidRPr="004C36FA">
        <w:rPr>
          <w:b w:val="0"/>
          <w:bCs/>
        </w:rPr>
        <w:t>)</w:t>
      </w:r>
      <w:r w:rsidRPr="004C36FA">
        <w:br/>
      </w:r>
    </w:p>
    <w:p w14:paraId="136F630E" w14:textId="77777777" w:rsidR="00F02B5A" w:rsidRPr="004C36FA" w:rsidRDefault="00651EAA">
      <w:pPr>
        <w:pStyle w:val="Proposal"/>
      </w:pPr>
      <w:bookmarkStart w:id="6" w:name="_Hlk21702754"/>
      <w:r w:rsidRPr="004C36FA">
        <w:t>MOD</w:t>
      </w:r>
      <w:r w:rsidRPr="004C36FA">
        <w:tab/>
        <w:t>ACP/24A8/1</w:t>
      </w:r>
      <w:r w:rsidRPr="004C36FA">
        <w:rPr>
          <w:vanish/>
          <w:color w:val="7F7F7F" w:themeColor="text1" w:themeTint="80"/>
          <w:vertAlign w:val="superscript"/>
        </w:rPr>
        <w:t>#50247</w:t>
      </w:r>
    </w:p>
    <w:p w14:paraId="3337D76B" w14:textId="77777777" w:rsidR="00651EAA" w:rsidRPr="004C36FA" w:rsidRDefault="00651EAA" w:rsidP="00651EAA">
      <w:pPr>
        <w:pStyle w:val="Note"/>
      </w:pPr>
      <w:r w:rsidRPr="004C36FA">
        <w:rPr>
          <w:rStyle w:val="Artdef"/>
        </w:rPr>
        <w:t>5.79</w:t>
      </w:r>
      <w:r w:rsidRPr="004C36FA">
        <w:rPr>
          <w:rStyle w:val="Artdef"/>
          <w:szCs w:val="24"/>
        </w:rPr>
        <w:tab/>
      </w:r>
      <w:del w:id="7" w:author="Spanish1" w:date="2019-02-26T01:17:00Z">
        <w:r w:rsidRPr="004C36FA" w:rsidDel="00BD1CCB">
          <w:delText xml:space="preserve">El uso de las </w:delText>
        </w:r>
      </w:del>
      <w:ins w:id="8" w:author="Spanish1" w:date="2019-02-26T01:17:00Z">
        <w:r w:rsidRPr="004C36FA">
          <w:t>En e</w:t>
        </w:r>
      </w:ins>
      <w:ins w:id="9" w:author="Spanish" w:date="2018-07-16T12:04:00Z">
        <w:r w:rsidRPr="004C36FA">
          <w:t>l servicio móvil marítimo</w:t>
        </w:r>
      </w:ins>
      <w:ins w:id="10" w:author="Spanish1" w:date="2019-02-26T01:17:00Z">
        <w:r w:rsidRPr="004C36FA">
          <w:t>,</w:t>
        </w:r>
      </w:ins>
      <w:ins w:id="11" w:author="Spanish" w:date="2018-07-16T12:04:00Z">
        <w:r w:rsidRPr="004C36FA">
          <w:t xml:space="preserve"> </w:t>
        </w:r>
      </w:ins>
      <w:ins w:id="12" w:author="Reviewer" w:date="2019-03-27T11:02:00Z">
        <w:r w:rsidRPr="004C36FA">
          <w:t xml:space="preserve">la utilización de </w:t>
        </w:r>
      </w:ins>
      <w:ins w:id="13" w:author="Spanish" w:date="2018-07-16T12:04:00Z">
        <w:r w:rsidRPr="004C36FA">
          <w:t>las</w:t>
        </w:r>
      </w:ins>
      <w:ins w:id="14" w:author="Editor" w:date="2018-05-22T15:59:00Z">
        <w:r w:rsidRPr="004C36FA">
          <w:rPr>
            <w:lang w:eastAsia="zh-CN"/>
          </w:rPr>
          <w:t xml:space="preserve"> </w:t>
        </w:r>
      </w:ins>
      <w:r w:rsidRPr="004C36FA">
        <w:t>bandas</w:t>
      </w:r>
      <w:ins w:id="15" w:author="Spanish" w:date="2018-07-16T12:04:00Z">
        <w:r w:rsidRPr="004C36FA">
          <w:t xml:space="preserve"> de frecuencias</w:t>
        </w:r>
      </w:ins>
      <w:r w:rsidRPr="004C36FA">
        <w:t xml:space="preserve"> 415</w:t>
      </w:r>
      <w:r w:rsidRPr="004C36FA">
        <w:noBreakHyphen/>
        <w:t>495 kHz y 505-526,5 kHz</w:t>
      </w:r>
      <w:del w:id="16" w:author="Spanish1" w:date="2019-02-26T01:18:00Z">
        <w:r w:rsidRPr="004C36FA" w:rsidDel="00BD1CCB">
          <w:delText xml:space="preserve"> (505-510 kHz en la Región 2) por el servicio móvil marítimo</w:delText>
        </w:r>
      </w:del>
      <w:r w:rsidRPr="004C36FA">
        <w:t xml:space="preserve"> está limitad</w:t>
      </w:r>
      <w:del w:id="17" w:author="Spanish1" w:date="2019-02-26T03:30:00Z">
        <w:r w:rsidRPr="004C36FA" w:rsidDel="005333CD">
          <w:delText>o</w:delText>
        </w:r>
      </w:del>
      <w:ins w:id="18" w:author="Spanish1" w:date="2019-02-26T03:30:00Z">
        <w:r w:rsidRPr="004C36FA">
          <w:t>a</w:t>
        </w:r>
      </w:ins>
      <w:r w:rsidRPr="004C36FA">
        <w:t xml:space="preserve"> a la radiotelegrafía</w:t>
      </w:r>
      <w:ins w:id="19" w:author="Spanish1" w:date="2019-02-26T01:18:00Z">
        <w:r w:rsidRPr="004C36FA">
          <w:t xml:space="preserve"> y </w:t>
        </w:r>
      </w:ins>
      <w:ins w:id="20" w:author="Reviewer" w:date="2019-03-27T11:03:00Z">
        <w:r w:rsidRPr="004C36FA">
          <w:t>a</w:t>
        </w:r>
      </w:ins>
      <w:ins w:id="21" w:author="Spanish1" w:date="2019-02-26T01:18:00Z">
        <w:r w:rsidRPr="004C36FA">
          <w:t xml:space="preserve">l sistema </w:t>
        </w:r>
        <w:r w:rsidRPr="004C36FA">
          <w:rPr>
            <w:lang w:eastAsia="zh-CN"/>
          </w:rPr>
          <w:t>NAVDAT</w:t>
        </w:r>
      </w:ins>
      <w:r w:rsidRPr="004C36FA">
        <w:t>.</w:t>
      </w:r>
      <w:ins w:id="22" w:author="Saez Grau, Ricardo" w:date="2018-07-05T11:50:00Z">
        <w:r w:rsidRPr="004C36FA">
          <w:t xml:space="preserve"> </w:t>
        </w:r>
      </w:ins>
      <w:ins w:id="23" w:author="Spanish1" w:date="2019-02-26T01:18:00Z">
        <w:r w:rsidRPr="004C36FA">
          <w:t>Esta utilización del</w:t>
        </w:r>
      </w:ins>
      <w:ins w:id="24" w:author="Spanish" w:date="2018-07-16T12:05:00Z">
        <w:r w:rsidRPr="004C36FA">
          <w:t xml:space="preserve"> sistema NAVDAT</w:t>
        </w:r>
      </w:ins>
      <w:ins w:id="25" w:author="Spanish1" w:date="2019-02-26T01:19:00Z">
        <w:r w:rsidRPr="004C36FA">
          <w:t xml:space="preserve"> debería ajustarse</w:t>
        </w:r>
      </w:ins>
      <w:ins w:id="26" w:author="Spanish" w:date="2018-07-16T12:06:00Z">
        <w:r w:rsidRPr="004C36FA">
          <w:t xml:space="preserve"> a lo estipulado</w:t>
        </w:r>
      </w:ins>
      <w:ins w:id="27" w:author="Spanish" w:date="2018-07-16T12:04:00Z">
        <w:r w:rsidRPr="004C36FA">
          <w:t xml:space="preserve"> en la versión más reciente de la Recomendación UIT-R M.2010, </w:t>
        </w:r>
      </w:ins>
      <w:ins w:id="28" w:author="Spanish" w:date="2018-07-16T12:08:00Z">
        <w:r w:rsidRPr="004C36FA">
          <w:t xml:space="preserve">a reserva de que las administraciones interesadas y las afectadas alcancen acuerdos especiales </w:t>
        </w:r>
      </w:ins>
      <w:ins w:id="29" w:author="Reviewer" w:date="2019-03-27T11:03:00Z">
        <w:r w:rsidRPr="004C36FA">
          <w:t>a</w:t>
        </w:r>
      </w:ins>
      <w:ins w:id="30" w:author="Reviewer" w:date="2019-03-27T11:04:00Z">
        <w:r w:rsidRPr="004C36FA">
          <w:t>l</w:t>
        </w:r>
      </w:ins>
      <w:ins w:id="31" w:author="Reviewer" w:date="2019-03-27T11:03:00Z">
        <w:r w:rsidRPr="004C36FA">
          <w:t xml:space="preserve"> respecto</w:t>
        </w:r>
      </w:ins>
      <w:ins w:id="32" w:author="Spanish" w:date="2018-09-12T14:49:00Z">
        <w:r w:rsidRPr="004C36FA">
          <w:rPr>
            <w:lang w:eastAsia="zh-CN"/>
          </w:rPr>
          <w:t>.</w:t>
        </w:r>
        <w:r w:rsidRPr="004C36FA">
          <w:rPr>
            <w:sz w:val="16"/>
            <w:szCs w:val="16"/>
            <w:lang w:eastAsia="zh-CN"/>
          </w:rPr>
          <w:t>     (CMR-19)</w:t>
        </w:r>
      </w:ins>
    </w:p>
    <w:bookmarkEnd w:id="6"/>
    <w:p w14:paraId="004FFAB8" w14:textId="167176B8" w:rsidR="00F02B5A" w:rsidRPr="004C36FA" w:rsidRDefault="00651EAA">
      <w:pPr>
        <w:pStyle w:val="Reasons"/>
      </w:pPr>
      <w:r w:rsidRPr="004C36FA">
        <w:rPr>
          <w:b/>
        </w:rPr>
        <w:t>Motivos:</w:t>
      </w:r>
      <w:r w:rsidRPr="004C36FA">
        <w:tab/>
        <w:t>El sistema NAVDAT podría emplear estas dos bandas en el futuro, que requerirían la atribución de intervalos de tiempo entre las administraciones interesadas.</w:t>
      </w:r>
    </w:p>
    <w:p w14:paraId="175205F7" w14:textId="77777777" w:rsidR="00F02B5A" w:rsidRPr="004C36FA" w:rsidRDefault="00651EAA">
      <w:pPr>
        <w:pStyle w:val="Proposal"/>
      </w:pPr>
      <w:r w:rsidRPr="004C36FA">
        <w:t>MOD</w:t>
      </w:r>
      <w:r w:rsidRPr="004C36FA">
        <w:tab/>
        <w:t>ACP/24A8/2</w:t>
      </w:r>
      <w:r w:rsidRPr="004C36FA">
        <w:rPr>
          <w:vanish/>
          <w:color w:val="7F7F7F" w:themeColor="text1" w:themeTint="80"/>
          <w:vertAlign w:val="superscript"/>
        </w:rPr>
        <w:t>#50248</w:t>
      </w:r>
    </w:p>
    <w:p w14:paraId="40BB9326" w14:textId="77777777" w:rsidR="00651EAA" w:rsidRPr="004C36FA" w:rsidRDefault="00651EAA" w:rsidP="00651EAA">
      <w:pPr>
        <w:pStyle w:val="Tabletitle"/>
        <w:rPr>
          <w:lang w:eastAsia="zh-CN"/>
        </w:rPr>
      </w:pPr>
      <w:r w:rsidRPr="004C36FA">
        <w:t>495-1 800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6"/>
        <w:gridCol w:w="3049"/>
        <w:gridCol w:w="3158"/>
      </w:tblGrid>
      <w:tr w:rsidR="00651EAA" w:rsidRPr="004C36FA" w14:paraId="2B7C32BF" w14:textId="77777777" w:rsidTr="00651EA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7708E669" w14:textId="77777777" w:rsidR="00651EAA" w:rsidRPr="004C36FA" w:rsidRDefault="00651EAA" w:rsidP="00651EAA">
            <w:pPr>
              <w:pStyle w:val="Tablehead"/>
            </w:pPr>
            <w:r w:rsidRPr="004C36FA">
              <w:t>Atribución a los servicios</w:t>
            </w:r>
          </w:p>
        </w:tc>
      </w:tr>
      <w:tr w:rsidR="00651EAA" w:rsidRPr="004C36FA" w14:paraId="4A6DCF20" w14:textId="77777777" w:rsidTr="00651EAA">
        <w:trPr>
          <w:cantSplit/>
          <w:jc w:val="center"/>
        </w:trPr>
        <w:tc>
          <w:tcPr>
            <w:tcW w:w="3096" w:type="dxa"/>
            <w:tcBorders>
              <w:top w:val="single" w:sz="4" w:space="0" w:color="auto"/>
              <w:left w:val="single" w:sz="4" w:space="0" w:color="auto"/>
              <w:bottom w:val="single" w:sz="4" w:space="0" w:color="auto"/>
              <w:right w:val="single" w:sz="4" w:space="0" w:color="auto"/>
            </w:tcBorders>
            <w:hideMark/>
          </w:tcPr>
          <w:p w14:paraId="56B392BE" w14:textId="77777777" w:rsidR="00651EAA" w:rsidRPr="004C36FA" w:rsidRDefault="00651EAA" w:rsidP="00651EAA">
            <w:pPr>
              <w:pStyle w:val="Tablehead"/>
            </w:pPr>
            <w:r w:rsidRPr="004C36FA">
              <w:t>Región 1</w:t>
            </w:r>
          </w:p>
        </w:tc>
        <w:tc>
          <w:tcPr>
            <w:tcW w:w="3049" w:type="dxa"/>
            <w:tcBorders>
              <w:top w:val="single" w:sz="4" w:space="0" w:color="auto"/>
              <w:left w:val="single" w:sz="4" w:space="0" w:color="auto"/>
              <w:bottom w:val="single" w:sz="4" w:space="0" w:color="auto"/>
              <w:right w:val="single" w:sz="4" w:space="0" w:color="auto"/>
            </w:tcBorders>
            <w:hideMark/>
          </w:tcPr>
          <w:p w14:paraId="42115632" w14:textId="77777777" w:rsidR="00651EAA" w:rsidRPr="004C36FA" w:rsidRDefault="00651EAA" w:rsidP="00651EAA">
            <w:pPr>
              <w:pStyle w:val="Tablehead"/>
            </w:pPr>
            <w:r w:rsidRPr="004C36FA">
              <w:t>Región 2</w:t>
            </w:r>
          </w:p>
        </w:tc>
        <w:tc>
          <w:tcPr>
            <w:tcW w:w="3158" w:type="dxa"/>
            <w:tcBorders>
              <w:top w:val="single" w:sz="4" w:space="0" w:color="auto"/>
              <w:left w:val="single" w:sz="4" w:space="0" w:color="auto"/>
              <w:bottom w:val="single" w:sz="4" w:space="0" w:color="auto"/>
              <w:right w:val="single" w:sz="4" w:space="0" w:color="auto"/>
            </w:tcBorders>
            <w:hideMark/>
          </w:tcPr>
          <w:p w14:paraId="2E248778" w14:textId="77777777" w:rsidR="00651EAA" w:rsidRPr="004C36FA" w:rsidRDefault="00651EAA" w:rsidP="00651EAA">
            <w:pPr>
              <w:pStyle w:val="Tablehead"/>
            </w:pPr>
            <w:r w:rsidRPr="004C36FA">
              <w:t>Región 3</w:t>
            </w:r>
          </w:p>
        </w:tc>
      </w:tr>
      <w:tr w:rsidR="00651EAA" w:rsidRPr="004C36FA" w14:paraId="01132A4A" w14:textId="77777777" w:rsidTr="00651EA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71AFD1DE" w14:textId="77777777" w:rsidR="00651EAA" w:rsidRPr="004C36FA" w:rsidRDefault="00651EAA" w:rsidP="00651EAA">
            <w:pPr>
              <w:pStyle w:val="TableTextS5"/>
              <w:tabs>
                <w:tab w:val="clear" w:pos="170"/>
                <w:tab w:val="clear" w:pos="567"/>
                <w:tab w:val="clear" w:pos="737"/>
              </w:tabs>
              <w:spacing w:before="30" w:after="30"/>
              <w:rPr>
                <w:color w:val="000000"/>
              </w:rPr>
            </w:pPr>
            <w:r w:rsidRPr="004C36FA">
              <w:rPr>
                <w:rStyle w:val="Tablefreq"/>
              </w:rPr>
              <w:t>495-505</w:t>
            </w:r>
            <w:r w:rsidRPr="004C36FA">
              <w:tab/>
              <w:t xml:space="preserve">MÓVIL </w:t>
            </w:r>
            <w:proofErr w:type="gramStart"/>
            <w:r w:rsidRPr="004C36FA">
              <w:t>MARÍTIMO</w:t>
            </w:r>
            <w:ins w:id="33" w:author="Spanish" w:date="2019-02-26T22:16:00Z">
              <w:r w:rsidRPr="004C36FA">
                <w:t xml:space="preserve">  ADD</w:t>
              </w:r>
              <w:proofErr w:type="gramEnd"/>
              <w:r w:rsidRPr="004C36FA">
                <w:rPr>
                  <w:color w:val="000000"/>
                </w:rPr>
                <w:t xml:space="preserve"> </w:t>
              </w:r>
              <w:r w:rsidRPr="004C36FA">
                <w:rPr>
                  <w:rStyle w:val="Artref"/>
                </w:rPr>
                <w:t>5.A18</w:t>
              </w:r>
            </w:ins>
          </w:p>
        </w:tc>
      </w:tr>
    </w:tbl>
    <w:p w14:paraId="4B989BD3" w14:textId="77777777" w:rsidR="00F02B5A" w:rsidRPr="004C36FA" w:rsidRDefault="00F02B5A">
      <w:pPr>
        <w:pStyle w:val="Reasons"/>
      </w:pPr>
    </w:p>
    <w:p w14:paraId="389EBFA0" w14:textId="77777777" w:rsidR="00F02B5A" w:rsidRPr="004C36FA" w:rsidRDefault="00651EAA">
      <w:pPr>
        <w:pStyle w:val="Proposal"/>
      </w:pPr>
      <w:r w:rsidRPr="004C36FA">
        <w:t>ADD</w:t>
      </w:r>
      <w:r w:rsidRPr="004C36FA">
        <w:tab/>
        <w:t>ACP/24A8/3</w:t>
      </w:r>
      <w:r w:rsidRPr="004C36FA">
        <w:rPr>
          <w:vanish/>
          <w:color w:val="7F7F7F" w:themeColor="text1" w:themeTint="80"/>
          <w:vertAlign w:val="superscript"/>
        </w:rPr>
        <w:t>#50249</w:t>
      </w:r>
    </w:p>
    <w:p w14:paraId="3D2A2C06" w14:textId="7CEE284D" w:rsidR="00651EAA" w:rsidRPr="004C36FA" w:rsidRDefault="00651EAA" w:rsidP="00651EAA">
      <w:pPr>
        <w:pStyle w:val="Note"/>
      </w:pPr>
      <w:r w:rsidRPr="004C36FA">
        <w:rPr>
          <w:rStyle w:val="Artdef"/>
        </w:rPr>
        <w:t>5.A18</w:t>
      </w:r>
      <w:r w:rsidRPr="004C36FA">
        <w:rPr>
          <w:rStyle w:val="Artdef"/>
        </w:rPr>
        <w:tab/>
      </w:r>
      <w:r w:rsidRPr="004C36FA">
        <w:t>El sistema NAVDAT internacional utiliza la banda 495-505 kHz, conforme a lo estipulado en la versión más reciente de la Recomendación UIT-R</w:t>
      </w:r>
      <w:r w:rsidR="004A03BE" w:rsidRPr="004C36FA">
        <w:t> </w:t>
      </w:r>
      <w:r w:rsidRPr="004C36FA">
        <w:t>M.2010.</w:t>
      </w:r>
      <w:r w:rsidRPr="004C36FA">
        <w:rPr>
          <w:sz w:val="16"/>
          <w:szCs w:val="16"/>
          <w:lang w:eastAsia="zh-CN"/>
        </w:rPr>
        <w:t>     (CMR-19)</w:t>
      </w:r>
    </w:p>
    <w:p w14:paraId="15E7C649" w14:textId="60F32838" w:rsidR="00F02B5A" w:rsidRPr="004C36FA" w:rsidRDefault="00651EAA">
      <w:pPr>
        <w:pStyle w:val="Reasons"/>
      </w:pPr>
      <w:r w:rsidRPr="004C36FA">
        <w:rPr>
          <w:b/>
        </w:rPr>
        <w:t>Motivos:</w:t>
      </w:r>
      <w:r w:rsidRPr="004C36FA">
        <w:tab/>
        <w:t xml:space="preserve">Garantizar el uso de esta banda para el </w:t>
      </w:r>
      <w:r w:rsidR="0061664C">
        <w:t>s</w:t>
      </w:r>
      <w:r w:rsidRPr="004C36FA">
        <w:t>istema NAVDAT.</w:t>
      </w:r>
    </w:p>
    <w:p w14:paraId="77AEABC4" w14:textId="77777777" w:rsidR="00F02B5A" w:rsidRPr="0061664C" w:rsidRDefault="00651EAA">
      <w:pPr>
        <w:pStyle w:val="Proposal"/>
        <w:rPr>
          <w:lang w:val="en-US"/>
        </w:rPr>
      </w:pPr>
      <w:r w:rsidRPr="0061664C">
        <w:rPr>
          <w:lang w:val="en-US"/>
        </w:rPr>
        <w:t>MOD</w:t>
      </w:r>
      <w:r w:rsidRPr="0061664C">
        <w:rPr>
          <w:lang w:val="en-US"/>
        </w:rPr>
        <w:tab/>
        <w:t>ACP/24A8/4</w:t>
      </w:r>
      <w:r w:rsidRPr="0061664C">
        <w:rPr>
          <w:vanish/>
          <w:color w:val="7F7F7F" w:themeColor="text1" w:themeTint="80"/>
          <w:vertAlign w:val="superscript"/>
          <w:lang w:val="en-US"/>
        </w:rPr>
        <w:t>#50250</w:t>
      </w:r>
    </w:p>
    <w:p w14:paraId="030088D3" w14:textId="77777777" w:rsidR="00651EAA" w:rsidRPr="0061664C" w:rsidRDefault="00651EAA" w:rsidP="00651EAA">
      <w:pPr>
        <w:pStyle w:val="AppendixNo"/>
        <w:rPr>
          <w:lang w:val="en-US"/>
        </w:rPr>
      </w:pPr>
      <w:r w:rsidRPr="0061664C">
        <w:rPr>
          <w:lang w:val="en-US"/>
        </w:rPr>
        <w:t>APÉNDICE 17 (REV.CMR-</w:t>
      </w:r>
      <w:del w:id="34" w:author="Saez Grau, Ricardo" w:date="2018-07-05T11:53:00Z">
        <w:r w:rsidRPr="0061664C">
          <w:rPr>
            <w:lang w:val="en-US"/>
          </w:rPr>
          <w:delText>15</w:delText>
        </w:r>
      </w:del>
      <w:ins w:id="35" w:author="Saez Grau, Ricardo" w:date="2018-07-05T11:53:00Z">
        <w:r w:rsidRPr="0061664C">
          <w:rPr>
            <w:lang w:val="en-US"/>
          </w:rPr>
          <w:t>19</w:t>
        </w:r>
      </w:ins>
      <w:r w:rsidRPr="0061664C">
        <w:rPr>
          <w:lang w:val="en-US"/>
        </w:rPr>
        <w:t>)</w:t>
      </w:r>
    </w:p>
    <w:p w14:paraId="468DBBA0" w14:textId="77777777" w:rsidR="00651EAA" w:rsidRPr="004C36FA" w:rsidRDefault="00651EAA" w:rsidP="00651EAA">
      <w:pPr>
        <w:pStyle w:val="Appendixtitle"/>
      </w:pPr>
      <w:r w:rsidRPr="004C36FA">
        <w:t xml:space="preserve">Frecuencias y disposiciones de canales en las bandas de </w:t>
      </w:r>
      <w:r w:rsidRPr="004C36FA">
        <w:br/>
        <w:t xml:space="preserve">ondas </w:t>
      </w:r>
      <w:proofErr w:type="spellStart"/>
      <w:r w:rsidRPr="004C36FA">
        <w:t>decamétricas</w:t>
      </w:r>
      <w:proofErr w:type="spellEnd"/>
      <w:r w:rsidRPr="004C36FA">
        <w:t xml:space="preserve"> del servicio móvil marítimo</w:t>
      </w:r>
    </w:p>
    <w:p w14:paraId="4333C9CE" w14:textId="1ACB6224" w:rsidR="00F02B5A" w:rsidRPr="004C36FA" w:rsidRDefault="00651EAA" w:rsidP="00651EAA">
      <w:pPr>
        <w:pStyle w:val="Normalaftertitle"/>
      </w:pPr>
      <w:r w:rsidRPr="004C36FA">
        <w:t>...</w:t>
      </w:r>
    </w:p>
    <w:p w14:paraId="0780BF85" w14:textId="17DC5351" w:rsidR="00A82729" w:rsidRPr="004C36FA" w:rsidRDefault="00A82729" w:rsidP="00A82729">
      <w:pPr>
        <w:pStyle w:val="Reasons"/>
      </w:pPr>
    </w:p>
    <w:p w14:paraId="34D1B8E1" w14:textId="77777777" w:rsidR="00F02B5A" w:rsidRPr="004C36FA" w:rsidRDefault="00651EAA">
      <w:pPr>
        <w:pStyle w:val="Proposal"/>
      </w:pPr>
      <w:r w:rsidRPr="004C36FA">
        <w:lastRenderedPageBreak/>
        <w:t>MOD</w:t>
      </w:r>
      <w:r w:rsidRPr="004C36FA">
        <w:tab/>
        <w:t>ACP/24A8/5</w:t>
      </w:r>
    </w:p>
    <w:p w14:paraId="6CAE6FCB" w14:textId="2B92D2D9" w:rsidR="00651EAA" w:rsidRPr="004C36FA" w:rsidRDefault="00651EAA" w:rsidP="00651EAA">
      <w:pPr>
        <w:pStyle w:val="AnnexNo"/>
        <w:rPr>
          <w:sz w:val="16"/>
          <w:szCs w:val="16"/>
        </w:rPr>
      </w:pPr>
      <w:r w:rsidRPr="004C36FA">
        <w:t>Anexo 2</w:t>
      </w:r>
      <w:r w:rsidRPr="004C36FA">
        <w:rPr>
          <w:sz w:val="16"/>
          <w:szCs w:val="16"/>
        </w:rPr>
        <w:t>  </w:t>
      </w:r>
      <w:proofErr w:type="gramStart"/>
      <w:r w:rsidRPr="004C36FA">
        <w:rPr>
          <w:sz w:val="16"/>
          <w:szCs w:val="16"/>
        </w:rPr>
        <w:t>   (</w:t>
      </w:r>
      <w:proofErr w:type="gramEnd"/>
      <w:r w:rsidRPr="004C36FA">
        <w:rPr>
          <w:sz w:val="16"/>
          <w:szCs w:val="16"/>
        </w:rPr>
        <w:t>CMR</w:t>
      </w:r>
      <w:r w:rsidRPr="004C36FA">
        <w:rPr>
          <w:sz w:val="16"/>
          <w:szCs w:val="16"/>
        </w:rPr>
        <w:noBreakHyphen/>
      </w:r>
      <w:del w:id="36" w:author="Tupia, Beatriz" w:date="2019-10-03T10:26:00Z">
        <w:r w:rsidRPr="004C36FA" w:rsidDel="00A82729">
          <w:rPr>
            <w:sz w:val="16"/>
            <w:szCs w:val="16"/>
          </w:rPr>
          <w:delText>15</w:delText>
        </w:r>
      </w:del>
      <w:ins w:id="37" w:author="Tupia, Beatriz" w:date="2019-10-03T10:26:00Z">
        <w:r w:rsidR="00A82729" w:rsidRPr="004C36FA">
          <w:rPr>
            <w:sz w:val="16"/>
            <w:szCs w:val="16"/>
          </w:rPr>
          <w:t>19</w:t>
        </w:r>
      </w:ins>
      <w:r w:rsidRPr="004C36FA">
        <w:rPr>
          <w:sz w:val="16"/>
          <w:szCs w:val="16"/>
        </w:rPr>
        <w:t>)</w:t>
      </w:r>
    </w:p>
    <w:p w14:paraId="7B03B9B3" w14:textId="1D93201B" w:rsidR="00651EAA" w:rsidRPr="004C36FA" w:rsidRDefault="00651EAA" w:rsidP="00651EAA">
      <w:pPr>
        <w:pStyle w:val="Annextitle"/>
      </w:pPr>
      <w:r w:rsidRPr="004C36FA">
        <w:t>Frecuencias y disposiciones de canales en las bandas</w:t>
      </w:r>
      <w:r w:rsidRPr="004C36FA">
        <w:br/>
        <w:t xml:space="preserve">de ondas </w:t>
      </w:r>
      <w:proofErr w:type="spellStart"/>
      <w:r w:rsidRPr="004C36FA">
        <w:t>decamétricas</w:t>
      </w:r>
      <w:proofErr w:type="spellEnd"/>
      <w:r w:rsidRPr="004C36FA">
        <w:t xml:space="preserve"> del servicio móvil marítimo,</w:t>
      </w:r>
      <w:r w:rsidRPr="004C36FA">
        <w:br/>
        <w:t>que entrarán en vigor el 1 de enero de 20</w:t>
      </w:r>
      <w:del w:id="38" w:author="Tupia, Beatriz" w:date="2019-10-03T10:26:00Z">
        <w:r w:rsidRPr="004C36FA" w:rsidDel="00A82729">
          <w:delText>17</w:delText>
        </w:r>
      </w:del>
      <w:ins w:id="39" w:author="Tupia, Beatriz" w:date="2019-10-03T10:26:00Z">
        <w:r w:rsidR="00A82729" w:rsidRPr="004C36FA">
          <w:t>21</w:t>
        </w:r>
      </w:ins>
      <w:r w:rsidRPr="004C36FA">
        <w:rPr>
          <w:sz w:val="16"/>
          <w:szCs w:val="16"/>
        </w:rPr>
        <w:t>  </w:t>
      </w:r>
      <w:proofErr w:type="gramStart"/>
      <w:r w:rsidRPr="004C36FA">
        <w:rPr>
          <w:sz w:val="16"/>
          <w:szCs w:val="16"/>
        </w:rPr>
        <w:t>   </w:t>
      </w:r>
      <w:r w:rsidRPr="004C36FA">
        <w:rPr>
          <w:rFonts w:ascii="Times New Roman" w:eastAsia="SimSun" w:hAnsi="Times New Roman"/>
          <w:b w:val="0"/>
          <w:noProof/>
          <w:sz w:val="16"/>
          <w:szCs w:val="16"/>
        </w:rPr>
        <w:t>(</w:t>
      </w:r>
      <w:proofErr w:type="gramEnd"/>
      <w:r w:rsidRPr="004C36FA">
        <w:rPr>
          <w:rFonts w:ascii="Times New Roman" w:eastAsia="SimSun" w:hAnsi="Times New Roman"/>
          <w:b w:val="0"/>
          <w:noProof/>
          <w:sz w:val="16"/>
          <w:szCs w:val="16"/>
        </w:rPr>
        <w:t>CMR</w:t>
      </w:r>
      <w:r w:rsidRPr="004C36FA">
        <w:rPr>
          <w:rFonts w:ascii="Times New Roman" w:eastAsia="SimSun" w:hAnsi="Times New Roman"/>
          <w:b w:val="0"/>
          <w:noProof/>
          <w:sz w:val="16"/>
          <w:szCs w:val="16"/>
        </w:rPr>
        <w:noBreakHyphen/>
      </w:r>
      <w:del w:id="40" w:author="Tupia, Beatriz" w:date="2019-10-03T10:27:00Z">
        <w:r w:rsidRPr="004C36FA" w:rsidDel="00A82729">
          <w:rPr>
            <w:rFonts w:ascii="Times New Roman" w:eastAsia="SimSun" w:hAnsi="Times New Roman"/>
            <w:b w:val="0"/>
            <w:noProof/>
            <w:sz w:val="16"/>
            <w:szCs w:val="16"/>
          </w:rPr>
          <w:delText>12</w:delText>
        </w:r>
      </w:del>
      <w:ins w:id="41" w:author="Tupia, Beatriz" w:date="2019-10-03T10:27:00Z">
        <w:r w:rsidR="00A82729" w:rsidRPr="004C36FA">
          <w:rPr>
            <w:rFonts w:ascii="Times New Roman" w:eastAsia="SimSun" w:hAnsi="Times New Roman"/>
            <w:b w:val="0"/>
            <w:noProof/>
            <w:sz w:val="16"/>
            <w:szCs w:val="16"/>
          </w:rPr>
          <w:t>19</w:t>
        </w:r>
      </w:ins>
      <w:r w:rsidRPr="004C36FA">
        <w:rPr>
          <w:rFonts w:ascii="Times New Roman" w:eastAsia="SimSun" w:hAnsi="Times New Roman"/>
          <w:b w:val="0"/>
          <w:noProof/>
          <w:sz w:val="16"/>
          <w:szCs w:val="16"/>
        </w:rPr>
        <w:t>)</w:t>
      </w:r>
    </w:p>
    <w:p w14:paraId="58F80B13" w14:textId="77777777" w:rsidR="00F02B5A" w:rsidRPr="004C36FA" w:rsidRDefault="00F02B5A">
      <w:pPr>
        <w:pStyle w:val="Reasons"/>
      </w:pPr>
    </w:p>
    <w:p w14:paraId="3ECDCC44" w14:textId="77777777" w:rsidR="00F02B5A" w:rsidRPr="004C36FA" w:rsidRDefault="00651EAA">
      <w:pPr>
        <w:pStyle w:val="Proposal"/>
      </w:pPr>
      <w:r w:rsidRPr="004C36FA">
        <w:t>MOD</w:t>
      </w:r>
      <w:r w:rsidRPr="004C36FA">
        <w:tab/>
        <w:t>ACP/24A8/6</w:t>
      </w:r>
    </w:p>
    <w:p w14:paraId="782229E9" w14:textId="6A5437A7" w:rsidR="00651EAA" w:rsidRPr="004C36FA" w:rsidRDefault="00651EAA" w:rsidP="00651EAA">
      <w:pPr>
        <w:pStyle w:val="Part1"/>
      </w:pPr>
      <w:r w:rsidRPr="004C36FA">
        <w:t xml:space="preserve">PARTE A – Cuadro de </w:t>
      </w:r>
      <w:proofErr w:type="spellStart"/>
      <w:r w:rsidRPr="004C36FA">
        <w:t>sub-bandas</w:t>
      </w:r>
      <w:proofErr w:type="spellEnd"/>
      <w:r w:rsidRPr="004C36FA">
        <w:rPr>
          <w:sz w:val="16"/>
          <w:szCs w:val="16"/>
        </w:rPr>
        <w:t>  </w:t>
      </w:r>
      <w:proofErr w:type="gramStart"/>
      <w:r w:rsidRPr="004C36FA">
        <w:rPr>
          <w:sz w:val="16"/>
          <w:szCs w:val="16"/>
        </w:rPr>
        <w:t>   </w:t>
      </w:r>
      <w:r w:rsidRPr="004C36FA">
        <w:rPr>
          <w:b w:val="0"/>
          <w:bCs/>
          <w:sz w:val="16"/>
          <w:szCs w:val="16"/>
        </w:rPr>
        <w:t>(</w:t>
      </w:r>
      <w:proofErr w:type="spellStart"/>
      <w:proofErr w:type="gramEnd"/>
      <w:r w:rsidRPr="004C36FA">
        <w:rPr>
          <w:b w:val="0"/>
          <w:bCs/>
          <w:sz w:val="16"/>
          <w:szCs w:val="16"/>
        </w:rPr>
        <w:t>CMR</w:t>
      </w:r>
      <w:proofErr w:type="spellEnd"/>
      <w:r w:rsidRPr="004C36FA">
        <w:rPr>
          <w:b w:val="0"/>
          <w:bCs/>
          <w:sz w:val="16"/>
          <w:szCs w:val="16"/>
        </w:rPr>
        <w:t>-</w:t>
      </w:r>
      <w:del w:id="42" w:author="Tupia, Beatriz" w:date="2019-10-03T10:27:00Z">
        <w:r w:rsidRPr="004C36FA" w:rsidDel="00A82729">
          <w:rPr>
            <w:b w:val="0"/>
            <w:bCs/>
            <w:sz w:val="16"/>
            <w:szCs w:val="16"/>
          </w:rPr>
          <w:delText>12</w:delText>
        </w:r>
      </w:del>
      <w:ins w:id="43" w:author="Tupia, Beatriz" w:date="2019-10-03T10:27:00Z">
        <w:r w:rsidR="00A82729" w:rsidRPr="004C36FA">
          <w:rPr>
            <w:b w:val="0"/>
            <w:bCs/>
            <w:sz w:val="16"/>
            <w:szCs w:val="16"/>
          </w:rPr>
          <w:t>19</w:t>
        </w:r>
      </w:ins>
      <w:r w:rsidRPr="004C36FA">
        <w:rPr>
          <w:b w:val="0"/>
          <w:bCs/>
          <w:sz w:val="16"/>
          <w:szCs w:val="16"/>
        </w:rPr>
        <w:t>)</w:t>
      </w:r>
    </w:p>
    <w:p w14:paraId="51D9E624" w14:textId="4BCCF253" w:rsidR="00651EAA" w:rsidRPr="004C36FA" w:rsidRDefault="00A82729">
      <w:r w:rsidRPr="004C36FA">
        <w:t>...</w:t>
      </w:r>
    </w:p>
    <w:p w14:paraId="2F5EE425" w14:textId="77777777" w:rsidR="00651EAA" w:rsidRPr="004C36FA" w:rsidRDefault="00651EAA" w:rsidP="00651EAA">
      <w:pPr>
        <w:pStyle w:val="Tabletitle"/>
        <w:spacing w:before="240"/>
        <w:rPr>
          <w:rFonts w:ascii="Times New Roman"/>
          <w:b w:val="0"/>
          <w:i/>
        </w:rPr>
      </w:pPr>
      <w:r w:rsidRPr="004C36FA">
        <w:rPr>
          <w:color w:val="000000"/>
        </w:rPr>
        <w:t xml:space="preserve">Cuadro de las frecuencias (kHz) utilizables en las bandas atribuidas exclusivamente </w:t>
      </w:r>
      <w:r w:rsidRPr="004C36FA">
        <w:rPr>
          <w:color w:val="000000"/>
        </w:rPr>
        <w:br/>
      </w:r>
      <w:r w:rsidRPr="004C36FA">
        <w:rPr>
          <w:b w:val="0"/>
          <w:bCs/>
          <w:color w:val="000000"/>
        </w:rPr>
        <w:t xml:space="preserve">al servicio móvil marítimo entre </w:t>
      </w:r>
      <w:r w:rsidRPr="004C36FA">
        <w:t>4 000</w:t>
      </w:r>
      <w:r w:rsidRPr="004C36FA">
        <w:rPr>
          <w:b w:val="0"/>
          <w:bCs/>
          <w:color w:val="000000"/>
        </w:rPr>
        <w:t xml:space="preserve"> kHz y 27 500 kHz </w:t>
      </w:r>
      <w:r w:rsidRPr="004C36FA">
        <w:rPr>
          <w:rFonts w:ascii="Times New Roman" w:hAnsi="Times New Roman"/>
          <w:b w:val="0"/>
          <w:i/>
          <w:iCs/>
        </w:rPr>
        <w:t>(fin</w:t>
      </w:r>
      <w:r w:rsidRPr="004C36FA">
        <w:rPr>
          <w:rFonts w:ascii="Times New Roman"/>
          <w:b w:val="0"/>
          <w:i/>
        </w:rPr>
        <w:t>)</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0"/>
        <w:gridCol w:w="943"/>
        <w:gridCol w:w="923"/>
        <w:gridCol w:w="948"/>
        <w:gridCol w:w="893"/>
        <w:gridCol w:w="948"/>
        <w:gridCol w:w="964"/>
        <w:gridCol w:w="962"/>
        <w:gridCol w:w="938"/>
      </w:tblGrid>
      <w:tr w:rsidR="00651EAA" w:rsidRPr="004C36FA" w14:paraId="6B104012" w14:textId="77777777" w:rsidTr="00651EAA">
        <w:tc>
          <w:tcPr>
            <w:tcW w:w="2120" w:type="dxa"/>
          </w:tcPr>
          <w:p w14:paraId="66633CF3" w14:textId="77777777" w:rsidR="00651EAA" w:rsidRPr="004C36FA" w:rsidRDefault="00651EAA" w:rsidP="00651EAA">
            <w:pPr>
              <w:pStyle w:val="Tablehead"/>
              <w:tabs>
                <w:tab w:val="right" w:pos="1758"/>
              </w:tabs>
              <w:spacing w:before="120" w:after="120"/>
            </w:pPr>
            <w:r w:rsidRPr="004C36FA">
              <w:t>Band (MHz)</w:t>
            </w:r>
          </w:p>
        </w:tc>
        <w:tc>
          <w:tcPr>
            <w:tcW w:w="943" w:type="dxa"/>
          </w:tcPr>
          <w:p w14:paraId="08262A7F" w14:textId="77777777" w:rsidR="00651EAA" w:rsidRPr="004C36FA" w:rsidRDefault="00651EAA" w:rsidP="00651EAA">
            <w:pPr>
              <w:pStyle w:val="Tablehead"/>
              <w:spacing w:before="120" w:after="120"/>
            </w:pPr>
            <w:r w:rsidRPr="004C36FA">
              <w:t>4</w:t>
            </w:r>
          </w:p>
        </w:tc>
        <w:tc>
          <w:tcPr>
            <w:tcW w:w="923" w:type="dxa"/>
          </w:tcPr>
          <w:p w14:paraId="3B38F30C" w14:textId="77777777" w:rsidR="00651EAA" w:rsidRPr="004C36FA" w:rsidRDefault="00651EAA" w:rsidP="00651EAA">
            <w:pPr>
              <w:pStyle w:val="Tablehead"/>
              <w:spacing w:before="120" w:after="120"/>
            </w:pPr>
            <w:r w:rsidRPr="004C36FA">
              <w:t>6</w:t>
            </w:r>
          </w:p>
        </w:tc>
        <w:tc>
          <w:tcPr>
            <w:tcW w:w="948" w:type="dxa"/>
          </w:tcPr>
          <w:p w14:paraId="12D0F3F2" w14:textId="77777777" w:rsidR="00651EAA" w:rsidRPr="004C36FA" w:rsidRDefault="00651EAA" w:rsidP="00651EAA">
            <w:pPr>
              <w:pStyle w:val="Tablehead"/>
              <w:spacing w:before="120" w:after="120"/>
            </w:pPr>
            <w:r w:rsidRPr="004C36FA">
              <w:t>8</w:t>
            </w:r>
          </w:p>
        </w:tc>
        <w:tc>
          <w:tcPr>
            <w:tcW w:w="893" w:type="dxa"/>
          </w:tcPr>
          <w:p w14:paraId="752B438F" w14:textId="77777777" w:rsidR="00651EAA" w:rsidRPr="004C36FA" w:rsidRDefault="00651EAA" w:rsidP="00651EAA">
            <w:pPr>
              <w:pStyle w:val="Tablehead"/>
              <w:spacing w:before="120" w:after="120"/>
            </w:pPr>
            <w:r w:rsidRPr="004C36FA">
              <w:t>12</w:t>
            </w:r>
          </w:p>
        </w:tc>
        <w:tc>
          <w:tcPr>
            <w:tcW w:w="948" w:type="dxa"/>
          </w:tcPr>
          <w:p w14:paraId="17CBAB14" w14:textId="77777777" w:rsidR="00651EAA" w:rsidRPr="004C36FA" w:rsidRDefault="00651EAA" w:rsidP="00651EAA">
            <w:pPr>
              <w:pStyle w:val="Tablehead"/>
              <w:spacing w:before="120" w:after="120"/>
            </w:pPr>
            <w:r w:rsidRPr="004C36FA">
              <w:t>16</w:t>
            </w:r>
          </w:p>
        </w:tc>
        <w:tc>
          <w:tcPr>
            <w:tcW w:w="964" w:type="dxa"/>
          </w:tcPr>
          <w:p w14:paraId="7B6EE7EB" w14:textId="77777777" w:rsidR="00651EAA" w:rsidRPr="004C36FA" w:rsidRDefault="00651EAA" w:rsidP="00651EAA">
            <w:pPr>
              <w:pStyle w:val="Tablehead"/>
              <w:spacing w:before="120" w:after="120"/>
            </w:pPr>
            <w:r w:rsidRPr="004C36FA">
              <w:t>18/19</w:t>
            </w:r>
          </w:p>
        </w:tc>
        <w:tc>
          <w:tcPr>
            <w:tcW w:w="962" w:type="dxa"/>
          </w:tcPr>
          <w:p w14:paraId="68C4116A" w14:textId="77777777" w:rsidR="00651EAA" w:rsidRPr="004C36FA" w:rsidRDefault="00651EAA" w:rsidP="00651EAA">
            <w:pPr>
              <w:pStyle w:val="Tablehead"/>
              <w:spacing w:before="120" w:after="120"/>
            </w:pPr>
            <w:r w:rsidRPr="004C36FA">
              <w:t>22</w:t>
            </w:r>
          </w:p>
        </w:tc>
        <w:tc>
          <w:tcPr>
            <w:tcW w:w="938" w:type="dxa"/>
          </w:tcPr>
          <w:p w14:paraId="44DCF0D7" w14:textId="77777777" w:rsidR="00651EAA" w:rsidRPr="004C36FA" w:rsidRDefault="00651EAA" w:rsidP="00651EAA">
            <w:pPr>
              <w:pStyle w:val="Tablehead"/>
              <w:spacing w:before="120" w:after="120"/>
            </w:pPr>
            <w:r w:rsidRPr="004C36FA">
              <w:t>25/26</w:t>
            </w:r>
          </w:p>
        </w:tc>
      </w:tr>
      <w:tr w:rsidR="00651EAA" w:rsidRPr="004C36FA" w14:paraId="03576317" w14:textId="77777777" w:rsidTr="00651EAA">
        <w:tc>
          <w:tcPr>
            <w:tcW w:w="2120" w:type="dxa"/>
            <w:tcBorders>
              <w:bottom w:val="single" w:sz="6" w:space="0" w:color="auto"/>
            </w:tcBorders>
          </w:tcPr>
          <w:p w14:paraId="6976D5D1" w14:textId="77777777" w:rsidR="00651EAA" w:rsidRPr="004C36FA" w:rsidRDefault="00651EAA" w:rsidP="00651EAA">
            <w:pPr>
              <w:pStyle w:val="Tabletext"/>
              <w:tabs>
                <w:tab w:val="clear" w:pos="1871"/>
                <w:tab w:val="right" w:pos="1851"/>
              </w:tabs>
              <w:spacing w:before="80" w:after="80"/>
              <w:ind w:left="85" w:right="57"/>
              <w:rPr>
                <w:sz w:val="18"/>
              </w:rPr>
            </w:pPr>
            <w:r w:rsidRPr="004C36FA">
              <w:rPr>
                <w:sz w:val="18"/>
                <w:szCs w:val="18"/>
              </w:rPr>
              <w:t>Límites (kHz)</w:t>
            </w:r>
          </w:p>
        </w:tc>
        <w:tc>
          <w:tcPr>
            <w:tcW w:w="943" w:type="dxa"/>
            <w:tcBorders>
              <w:bottom w:val="single" w:sz="6" w:space="0" w:color="auto"/>
            </w:tcBorders>
          </w:tcPr>
          <w:p w14:paraId="0EF5A6B1" w14:textId="77777777" w:rsidR="00651EAA" w:rsidRPr="004C36FA" w:rsidRDefault="00651EAA" w:rsidP="00651EAA">
            <w:pPr>
              <w:pStyle w:val="Tabletext"/>
              <w:spacing w:before="80" w:after="80"/>
              <w:jc w:val="center"/>
              <w:rPr>
                <w:sz w:val="18"/>
              </w:rPr>
            </w:pPr>
            <w:r w:rsidRPr="004C36FA">
              <w:rPr>
                <w:sz w:val="18"/>
              </w:rPr>
              <w:t>4</w:t>
            </w:r>
            <w:r w:rsidRPr="004C36FA">
              <w:rPr>
                <w:rFonts w:ascii="Tms Rmn" w:hAnsi="Tms Rmn"/>
                <w:sz w:val="12"/>
              </w:rPr>
              <w:t> </w:t>
            </w:r>
            <w:r w:rsidRPr="004C36FA">
              <w:rPr>
                <w:sz w:val="18"/>
              </w:rPr>
              <w:t>221</w:t>
            </w:r>
          </w:p>
        </w:tc>
        <w:tc>
          <w:tcPr>
            <w:tcW w:w="923" w:type="dxa"/>
            <w:tcBorders>
              <w:bottom w:val="single" w:sz="6" w:space="0" w:color="auto"/>
            </w:tcBorders>
          </w:tcPr>
          <w:p w14:paraId="0108A022" w14:textId="77777777" w:rsidR="00651EAA" w:rsidRPr="004C36FA" w:rsidRDefault="00651EAA" w:rsidP="00651EAA">
            <w:pPr>
              <w:pStyle w:val="Tabletext"/>
              <w:spacing w:before="80" w:after="80"/>
              <w:jc w:val="center"/>
              <w:rPr>
                <w:sz w:val="18"/>
              </w:rPr>
            </w:pPr>
            <w:r w:rsidRPr="004C36FA">
              <w:rPr>
                <w:sz w:val="18"/>
              </w:rPr>
              <w:t>6</w:t>
            </w:r>
            <w:r w:rsidRPr="004C36FA">
              <w:rPr>
                <w:rFonts w:ascii="Tms Rmn" w:hAnsi="Tms Rmn"/>
                <w:sz w:val="12"/>
              </w:rPr>
              <w:t> </w:t>
            </w:r>
            <w:r w:rsidRPr="004C36FA">
              <w:rPr>
                <w:sz w:val="18"/>
              </w:rPr>
              <w:t>332,5</w:t>
            </w:r>
          </w:p>
        </w:tc>
        <w:tc>
          <w:tcPr>
            <w:tcW w:w="948" w:type="dxa"/>
            <w:tcBorders>
              <w:bottom w:val="single" w:sz="6" w:space="0" w:color="auto"/>
            </w:tcBorders>
          </w:tcPr>
          <w:p w14:paraId="42F3E4EF" w14:textId="77777777" w:rsidR="00651EAA" w:rsidRPr="004C36FA" w:rsidRDefault="00651EAA" w:rsidP="00651EAA">
            <w:pPr>
              <w:pStyle w:val="Tabletext"/>
              <w:spacing w:before="80" w:after="80"/>
              <w:jc w:val="center"/>
              <w:rPr>
                <w:sz w:val="18"/>
              </w:rPr>
            </w:pPr>
            <w:r w:rsidRPr="004C36FA">
              <w:rPr>
                <w:sz w:val="18"/>
              </w:rPr>
              <w:t>8</w:t>
            </w:r>
            <w:r w:rsidRPr="004C36FA">
              <w:rPr>
                <w:rFonts w:ascii="Tms Rmn" w:hAnsi="Tms Rmn"/>
                <w:sz w:val="12"/>
              </w:rPr>
              <w:t> </w:t>
            </w:r>
            <w:r w:rsidRPr="004C36FA">
              <w:rPr>
                <w:sz w:val="18"/>
              </w:rPr>
              <w:t>438</w:t>
            </w:r>
          </w:p>
        </w:tc>
        <w:tc>
          <w:tcPr>
            <w:tcW w:w="893" w:type="dxa"/>
            <w:tcBorders>
              <w:bottom w:val="single" w:sz="6" w:space="0" w:color="auto"/>
            </w:tcBorders>
          </w:tcPr>
          <w:p w14:paraId="21A28197" w14:textId="77777777" w:rsidR="00651EAA" w:rsidRPr="004C36FA" w:rsidRDefault="00651EAA" w:rsidP="00651EAA">
            <w:pPr>
              <w:pStyle w:val="Tabletext"/>
              <w:spacing w:before="80" w:after="80"/>
              <w:jc w:val="center"/>
              <w:rPr>
                <w:sz w:val="18"/>
              </w:rPr>
            </w:pPr>
            <w:r w:rsidRPr="004C36FA">
              <w:rPr>
                <w:sz w:val="18"/>
              </w:rPr>
              <w:t>12</w:t>
            </w:r>
            <w:r w:rsidRPr="004C36FA">
              <w:rPr>
                <w:rFonts w:ascii="Tms Rmn" w:hAnsi="Tms Rmn"/>
                <w:sz w:val="12"/>
              </w:rPr>
              <w:t> </w:t>
            </w:r>
            <w:r w:rsidRPr="004C36FA">
              <w:rPr>
                <w:sz w:val="18"/>
              </w:rPr>
              <w:t>658,5</w:t>
            </w:r>
          </w:p>
        </w:tc>
        <w:tc>
          <w:tcPr>
            <w:tcW w:w="948" w:type="dxa"/>
            <w:tcBorders>
              <w:bottom w:val="single" w:sz="6" w:space="0" w:color="auto"/>
            </w:tcBorders>
          </w:tcPr>
          <w:p w14:paraId="725237D9" w14:textId="77777777" w:rsidR="00651EAA" w:rsidRPr="004C36FA" w:rsidRDefault="00651EAA" w:rsidP="00651EAA">
            <w:pPr>
              <w:pStyle w:val="Tabletext"/>
              <w:spacing w:before="80" w:after="80"/>
              <w:jc w:val="center"/>
              <w:rPr>
                <w:sz w:val="18"/>
              </w:rPr>
            </w:pPr>
            <w:r w:rsidRPr="004C36FA">
              <w:rPr>
                <w:sz w:val="18"/>
              </w:rPr>
              <w:t>16</w:t>
            </w:r>
            <w:r w:rsidRPr="004C36FA">
              <w:rPr>
                <w:rFonts w:ascii="Tms Rmn" w:hAnsi="Tms Rmn"/>
                <w:sz w:val="12"/>
              </w:rPr>
              <w:t> </w:t>
            </w:r>
            <w:r w:rsidRPr="004C36FA">
              <w:rPr>
                <w:sz w:val="18"/>
              </w:rPr>
              <w:t>904,5</w:t>
            </w:r>
          </w:p>
        </w:tc>
        <w:tc>
          <w:tcPr>
            <w:tcW w:w="964" w:type="dxa"/>
            <w:tcBorders>
              <w:bottom w:val="single" w:sz="6" w:space="0" w:color="auto"/>
            </w:tcBorders>
          </w:tcPr>
          <w:p w14:paraId="5735704C" w14:textId="77777777" w:rsidR="00651EAA" w:rsidRPr="004C36FA" w:rsidRDefault="00651EAA" w:rsidP="00651EAA">
            <w:pPr>
              <w:pStyle w:val="Tabletext"/>
              <w:spacing w:before="80" w:after="80"/>
              <w:jc w:val="center"/>
              <w:rPr>
                <w:sz w:val="18"/>
              </w:rPr>
            </w:pPr>
            <w:r w:rsidRPr="004C36FA">
              <w:rPr>
                <w:sz w:val="18"/>
              </w:rPr>
              <w:t>19</w:t>
            </w:r>
            <w:r w:rsidRPr="004C36FA">
              <w:rPr>
                <w:rFonts w:ascii="Tms Rmn" w:hAnsi="Tms Rmn"/>
                <w:sz w:val="12"/>
              </w:rPr>
              <w:t> </w:t>
            </w:r>
            <w:r w:rsidRPr="004C36FA">
              <w:rPr>
                <w:sz w:val="18"/>
              </w:rPr>
              <w:t>705</w:t>
            </w:r>
          </w:p>
        </w:tc>
        <w:tc>
          <w:tcPr>
            <w:tcW w:w="962" w:type="dxa"/>
            <w:tcBorders>
              <w:bottom w:val="single" w:sz="6" w:space="0" w:color="auto"/>
            </w:tcBorders>
          </w:tcPr>
          <w:p w14:paraId="3822062D" w14:textId="77777777" w:rsidR="00651EAA" w:rsidRPr="004C36FA" w:rsidRDefault="00651EAA" w:rsidP="00651EAA">
            <w:pPr>
              <w:pStyle w:val="Tabletext"/>
              <w:spacing w:before="80" w:after="80"/>
              <w:jc w:val="center"/>
              <w:rPr>
                <w:sz w:val="18"/>
              </w:rPr>
            </w:pPr>
            <w:r w:rsidRPr="004C36FA">
              <w:rPr>
                <w:sz w:val="18"/>
              </w:rPr>
              <w:t>22</w:t>
            </w:r>
            <w:r w:rsidRPr="004C36FA">
              <w:rPr>
                <w:rFonts w:ascii="Tms Rmn" w:hAnsi="Tms Rmn"/>
                <w:sz w:val="12"/>
              </w:rPr>
              <w:t> </w:t>
            </w:r>
            <w:r w:rsidRPr="004C36FA">
              <w:rPr>
                <w:sz w:val="18"/>
              </w:rPr>
              <w:t>445,5</w:t>
            </w:r>
          </w:p>
        </w:tc>
        <w:tc>
          <w:tcPr>
            <w:tcW w:w="938" w:type="dxa"/>
            <w:tcBorders>
              <w:bottom w:val="single" w:sz="6" w:space="0" w:color="auto"/>
            </w:tcBorders>
          </w:tcPr>
          <w:p w14:paraId="0C53BBC6" w14:textId="77777777" w:rsidR="00651EAA" w:rsidRPr="004C36FA" w:rsidRDefault="00651EAA" w:rsidP="00651EAA">
            <w:pPr>
              <w:pStyle w:val="Tabletext"/>
              <w:spacing w:before="80" w:after="80"/>
              <w:jc w:val="center"/>
              <w:rPr>
                <w:sz w:val="18"/>
              </w:rPr>
            </w:pPr>
            <w:r w:rsidRPr="004C36FA">
              <w:rPr>
                <w:sz w:val="18"/>
              </w:rPr>
              <w:t>26</w:t>
            </w:r>
            <w:r w:rsidRPr="004C36FA">
              <w:rPr>
                <w:rFonts w:ascii="Tms Rmn" w:hAnsi="Tms Rmn"/>
                <w:sz w:val="12"/>
              </w:rPr>
              <w:t> </w:t>
            </w:r>
            <w:r w:rsidRPr="004C36FA">
              <w:rPr>
                <w:sz w:val="18"/>
              </w:rPr>
              <w:t>122,5</w:t>
            </w:r>
          </w:p>
        </w:tc>
      </w:tr>
      <w:tr w:rsidR="00651EAA" w:rsidRPr="004C36FA" w14:paraId="14350BF3" w14:textId="77777777" w:rsidTr="00651EAA">
        <w:tc>
          <w:tcPr>
            <w:tcW w:w="2120" w:type="dxa"/>
            <w:tcBorders>
              <w:bottom w:val="single" w:sz="6" w:space="0" w:color="auto"/>
            </w:tcBorders>
          </w:tcPr>
          <w:p w14:paraId="4A8119C2" w14:textId="77777777" w:rsidR="00651EAA" w:rsidRPr="004C36FA" w:rsidRDefault="00651EAA" w:rsidP="00651EAA">
            <w:pPr>
              <w:pStyle w:val="Tabletext"/>
              <w:tabs>
                <w:tab w:val="right" w:pos="1928"/>
              </w:tabs>
              <w:spacing w:before="60" w:after="60"/>
              <w:ind w:left="57"/>
              <w:rPr>
                <w:sz w:val="18"/>
                <w:szCs w:val="18"/>
              </w:rPr>
            </w:pPr>
            <w:r w:rsidRPr="004C36FA">
              <w:rPr>
                <w:sz w:val="18"/>
                <w:szCs w:val="18"/>
              </w:rPr>
              <w:t>Frecuencias asignables para sistemas de banda ancha, facsímil, sistemas especiales de transmisión, transmisión de datos y sistemas telegráficos de impresión directa</w:t>
            </w:r>
          </w:p>
          <w:p w14:paraId="55C60E5A" w14:textId="2785132E" w:rsidR="00651EAA" w:rsidRPr="004C36FA" w:rsidRDefault="00651EAA" w:rsidP="00651EAA">
            <w:pPr>
              <w:pStyle w:val="Tabletext"/>
              <w:tabs>
                <w:tab w:val="clear" w:pos="1871"/>
                <w:tab w:val="right" w:pos="1851"/>
              </w:tabs>
              <w:ind w:left="85" w:right="57"/>
              <w:jc w:val="right"/>
              <w:rPr>
                <w:i/>
                <w:iCs/>
                <w:sz w:val="18"/>
              </w:rPr>
            </w:pPr>
            <w:r w:rsidRPr="004C36FA">
              <w:rPr>
                <w:i/>
                <w:iCs/>
                <w:sz w:val="18"/>
                <w:szCs w:val="18"/>
              </w:rPr>
              <w:t>m) p) s)</w:t>
            </w:r>
            <w:ins w:id="44" w:author="Tupia, Beatriz" w:date="2019-10-03T10:28:00Z">
              <w:r w:rsidR="00A82729" w:rsidRPr="004C36FA">
                <w:rPr>
                  <w:i/>
                  <w:iCs/>
                  <w:sz w:val="18"/>
                  <w:szCs w:val="18"/>
                </w:rPr>
                <w:t xml:space="preserve"> </w:t>
              </w:r>
              <w:proofErr w:type="spellStart"/>
              <w:r w:rsidR="00A82729" w:rsidRPr="004C36FA">
                <w:rPr>
                  <w:i/>
                  <w:iCs/>
                  <w:sz w:val="18"/>
                  <w:szCs w:val="18"/>
                </w:rPr>
                <w:t>pp</w:t>
              </w:r>
              <w:proofErr w:type="spellEnd"/>
              <w:r w:rsidR="00A82729" w:rsidRPr="004C36FA">
                <w:rPr>
                  <w:i/>
                  <w:iCs/>
                  <w:sz w:val="18"/>
                  <w:szCs w:val="18"/>
                </w:rPr>
                <w:t>)</w:t>
              </w:r>
            </w:ins>
          </w:p>
        </w:tc>
        <w:tc>
          <w:tcPr>
            <w:tcW w:w="943" w:type="dxa"/>
            <w:tcBorders>
              <w:bottom w:val="single" w:sz="6" w:space="0" w:color="auto"/>
            </w:tcBorders>
            <w:shd w:val="clear" w:color="auto" w:fill="auto"/>
          </w:tcPr>
          <w:p w14:paraId="2A217B99" w14:textId="77777777" w:rsidR="00651EAA" w:rsidRPr="004C36FA" w:rsidRDefault="00651EAA" w:rsidP="00651EAA">
            <w:pPr>
              <w:pStyle w:val="Tabletext"/>
              <w:jc w:val="center"/>
              <w:rPr>
                <w:sz w:val="18"/>
              </w:rPr>
            </w:pPr>
          </w:p>
        </w:tc>
        <w:tc>
          <w:tcPr>
            <w:tcW w:w="923" w:type="dxa"/>
            <w:tcBorders>
              <w:bottom w:val="single" w:sz="6" w:space="0" w:color="auto"/>
            </w:tcBorders>
            <w:shd w:val="clear" w:color="auto" w:fill="auto"/>
          </w:tcPr>
          <w:p w14:paraId="618F5B72" w14:textId="77777777" w:rsidR="00651EAA" w:rsidRPr="004C36FA" w:rsidRDefault="00651EAA" w:rsidP="00651EAA">
            <w:pPr>
              <w:pStyle w:val="Tabletext"/>
              <w:jc w:val="center"/>
              <w:rPr>
                <w:sz w:val="18"/>
              </w:rPr>
            </w:pPr>
          </w:p>
        </w:tc>
        <w:tc>
          <w:tcPr>
            <w:tcW w:w="948" w:type="dxa"/>
            <w:tcBorders>
              <w:bottom w:val="single" w:sz="6" w:space="0" w:color="auto"/>
            </w:tcBorders>
            <w:shd w:val="clear" w:color="auto" w:fill="auto"/>
          </w:tcPr>
          <w:p w14:paraId="53B40D76" w14:textId="77777777" w:rsidR="00651EAA" w:rsidRPr="004C36FA" w:rsidRDefault="00651EAA" w:rsidP="00651EAA">
            <w:pPr>
              <w:pStyle w:val="Tabletext"/>
              <w:jc w:val="center"/>
              <w:rPr>
                <w:sz w:val="18"/>
              </w:rPr>
            </w:pPr>
          </w:p>
        </w:tc>
        <w:tc>
          <w:tcPr>
            <w:tcW w:w="893" w:type="dxa"/>
            <w:tcBorders>
              <w:bottom w:val="single" w:sz="6" w:space="0" w:color="auto"/>
            </w:tcBorders>
            <w:shd w:val="clear" w:color="auto" w:fill="auto"/>
          </w:tcPr>
          <w:p w14:paraId="3D755B08" w14:textId="77777777" w:rsidR="00651EAA" w:rsidRPr="004C36FA" w:rsidRDefault="00651EAA" w:rsidP="00651EAA">
            <w:pPr>
              <w:pStyle w:val="Tabletext"/>
              <w:jc w:val="center"/>
              <w:rPr>
                <w:sz w:val="18"/>
              </w:rPr>
            </w:pPr>
          </w:p>
        </w:tc>
        <w:tc>
          <w:tcPr>
            <w:tcW w:w="948" w:type="dxa"/>
            <w:tcBorders>
              <w:bottom w:val="single" w:sz="6" w:space="0" w:color="auto"/>
            </w:tcBorders>
            <w:shd w:val="clear" w:color="auto" w:fill="auto"/>
          </w:tcPr>
          <w:p w14:paraId="5A3222B6" w14:textId="77777777" w:rsidR="00651EAA" w:rsidRPr="004C36FA" w:rsidRDefault="00651EAA" w:rsidP="00651EAA">
            <w:pPr>
              <w:pStyle w:val="Tabletext"/>
              <w:jc w:val="center"/>
              <w:rPr>
                <w:sz w:val="18"/>
              </w:rPr>
            </w:pPr>
          </w:p>
        </w:tc>
        <w:tc>
          <w:tcPr>
            <w:tcW w:w="964" w:type="dxa"/>
            <w:tcBorders>
              <w:bottom w:val="single" w:sz="6" w:space="0" w:color="auto"/>
            </w:tcBorders>
            <w:shd w:val="clear" w:color="auto" w:fill="auto"/>
          </w:tcPr>
          <w:p w14:paraId="506A9408" w14:textId="77777777" w:rsidR="00651EAA" w:rsidRPr="004C36FA" w:rsidRDefault="00651EAA" w:rsidP="00651EAA">
            <w:pPr>
              <w:pStyle w:val="Tabletext"/>
              <w:jc w:val="center"/>
              <w:rPr>
                <w:sz w:val="18"/>
              </w:rPr>
            </w:pPr>
          </w:p>
        </w:tc>
        <w:tc>
          <w:tcPr>
            <w:tcW w:w="962" w:type="dxa"/>
            <w:tcBorders>
              <w:bottom w:val="single" w:sz="6" w:space="0" w:color="auto"/>
            </w:tcBorders>
            <w:shd w:val="clear" w:color="auto" w:fill="auto"/>
          </w:tcPr>
          <w:p w14:paraId="23BDD0AC" w14:textId="77777777" w:rsidR="00651EAA" w:rsidRPr="004C36FA" w:rsidRDefault="00651EAA" w:rsidP="00651EAA">
            <w:pPr>
              <w:pStyle w:val="Tabletext"/>
              <w:jc w:val="center"/>
              <w:rPr>
                <w:sz w:val="18"/>
              </w:rPr>
            </w:pPr>
          </w:p>
        </w:tc>
        <w:tc>
          <w:tcPr>
            <w:tcW w:w="938" w:type="dxa"/>
            <w:tcBorders>
              <w:bottom w:val="single" w:sz="6" w:space="0" w:color="auto"/>
            </w:tcBorders>
            <w:shd w:val="clear" w:color="auto" w:fill="auto"/>
          </w:tcPr>
          <w:p w14:paraId="43FB2130" w14:textId="77777777" w:rsidR="00651EAA" w:rsidRPr="004C36FA" w:rsidRDefault="00651EAA" w:rsidP="00651EAA">
            <w:pPr>
              <w:pStyle w:val="Tabletext"/>
              <w:jc w:val="center"/>
              <w:rPr>
                <w:sz w:val="18"/>
              </w:rPr>
            </w:pPr>
          </w:p>
        </w:tc>
      </w:tr>
      <w:tr w:rsidR="00651EAA" w:rsidRPr="004C36FA" w14:paraId="293B1E43" w14:textId="77777777" w:rsidTr="00651EAA">
        <w:tc>
          <w:tcPr>
            <w:tcW w:w="2120" w:type="dxa"/>
            <w:tcBorders>
              <w:bottom w:val="single" w:sz="6" w:space="0" w:color="auto"/>
            </w:tcBorders>
          </w:tcPr>
          <w:p w14:paraId="52183721" w14:textId="77777777" w:rsidR="00651EAA" w:rsidRPr="004C36FA" w:rsidRDefault="00651EAA" w:rsidP="00651EAA">
            <w:pPr>
              <w:pStyle w:val="Tabletext"/>
              <w:tabs>
                <w:tab w:val="clear" w:pos="1871"/>
                <w:tab w:val="right" w:pos="1851"/>
              </w:tabs>
              <w:ind w:left="85" w:right="57"/>
              <w:rPr>
                <w:sz w:val="18"/>
              </w:rPr>
            </w:pPr>
            <w:r w:rsidRPr="004C36FA">
              <w:rPr>
                <w:sz w:val="18"/>
                <w:szCs w:val="18"/>
              </w:rPr>
              <w:t>Límites (kHz)</w:t>
            </w:r>
          </w:p>
        </w:tc>
        <w:tc>
          <w:tcPr>
            <w:tcW w:w="943" w:type="dxa"/>
            <w:tcBorders>
              <w:bottom w:val="single" w:sz="6" w:space="0" w:color="auto"/>
            </w:tcBorders>
          </w:tcPr>
          <w:p w14:paraId="0607BC44" w14:textId="77777777" w:rsidR="00651EAA" w:rsidRPr="004C36FA" w:rsidRDefault="00651EAA" w:rsidP="00651EAA">
            <w:pPr>
              <w:pStyle w:val="Tabletext"/>
              <w:jc w:val="center"/>
              <w:rPr>
                <w:sz w:val="18"/>
              </w:rPr>
            </w:pPr>
            <w:r w:rsidRPr="004C36FA">
              <w:rPr>
                <w:sz w:val="18"/>
              </w:rPr>
              <w:t>4</w:t>
            </w:r>
            <w:r w:rsidRPr="004C36FA">
              <w:rPr>
                <w:rFonts w:ascii="Tms Rmn" w:hAnsi="Tms Rmn"/>
                <w:sz w:val="12"/>
              </w:rPr>
              <w:t> </w:t>
            </w:r>
            <w:r w:rsidRPr="004C36FA">
              <w:rPr>
                <w:sz w:val="18"/>
              </w:rPr>
              <w:t>351</w:t>
            </w:r>
          </w:p>
        </w:tc>
        <w:tc>
          <w:tcPr>
            <w:tcW w:w="923" w:type="dxa"/>
            <w:tcBorders>
              <w:bottom w:val="single" w:sz="6" w:space="0" w:color="auto"/>
            </w:tcBorders>
          </w:tcPr>
          <w:p w14:paraId="71CE36EB" w14:textId="77777777" w:rsidR="00651EAA" w:rsidRPr="004C36FA" w:rsidRDefault="00651EAA" w:rsidP="00651EAA">
            <w:pPr>
              <w:pStyle w:val="Tabletext"/>
              <w:jc w:val="center"/>
              <w:rPr>
                <w:sz w:val="18"/>
              </w:rPr>
            </w:pPr>
            <w:r w:rsidRPr="004C36FA">
              <w:rPr>
                <w:sz w:val="18"/>
              </w:rPr>
              <w:t>6</w:t>
            </w:r>
            <w:r w:rsidRPr="004C36FA">
              <w:rPr>
                <w:rFonts w:ascii="Tms Rmn" w:hAnsi="Tms Rmn"/>
                <w:sz w:val="12"/>
              </w:rPr>
              <w:t> </w:t>
            </w:r>
            <w:r w:rsidRPr="004C36FA">
              <w:rPr>
                <w:sz w:val="18"/>
              </w:rPr>
              <w:t>501</w:t>
            </w:r>
          </w:p>
        </w:tc>
        <w:tc>
          <w:tcPr>
            <w:tcW w:w="948" w:type="dxa"/>
            <w:tcBorders>
              <w:bottom w:val="single" w:sz="6" w:space="0" w:color="auto"/>
            </w:tcBorders>
          </w:tcPr>
          <w:p w14:paraId="0F1DDABF" w14:textId="77777777" w:rsidR="00651EAA" w:rsidRPr="004C36FA" w:rsidRDefault="00651EAA" w:rsidP="00651EAA">
            <w:pPr>
              <w:pStyle w:val="Tabletext"/>
              <w:jc w:val="center"/>
              <w:rPr>
                <w:sz w:val="18"/>
              </w:rPr>
            </w:pPr>
            <w:r w:rsidRPr="004C36FA">
              <w:rPr>
                <w:sz w:val="18"/>
              </w:rPr>
              <w:t>8</w:t>
            </w:r>
            <w:r w:rsidRPr="004C36FA">
              <w:rPr>
                <w:rFonts w:ascii="Tms Rmn" w:hAnsi="Tms Rmn"/>
                <w:sz w:val="12"/>
              </w:rPr>
              <w:t> </w:t>
            </w:r>
            <w:r w:rsidRPr="004C36FA">
              <w:rPr>
                <w:sz w:val="18"/>
              </w:rPr>
              <w:t>707</w:t>
            </w:r>
          </w:p>
        </w:tc>
        <w:tc>
          <w:tcPr>
            <w:tcW w:w="893" w:type="dxa"/>
            <w:tcBorders>
              <w:bottom w:val="single" w:sz="6" w:space="0" w:color="auto"/>
            </w:tcBorders>
          </w:tcPr>
          <w:p w14:paraId="075D9128" w14:textId="77777777" w:rsidR="00651EAA" w:rsidRPr="004C36FA" w:rsidRDefault="00651EAA" w:rsidP="00651EAA">
            <w:pPr>
              <w:pStyle w:val="Tabletext"/>
              <w:jc w:val="center"/>
              <w:rPr>
                <w:sz w:val="18"/>
              </w:rPr>
            </w:pPr>
            <w:r w:rsidRPr="004C36FA">
              <w:rPr>
                <w:sz w:val="18"/>
              </w:rPr>
              <w:t>13</w:t>
            </w:r>
            <w:r w:rsidRPr="004C36FA">
              <w:rPr>
                <w:rFonts w:ascii="Tms Rmn" w:hAnsi="Tms Rmn"/>
                <w:sz w:val="12"/>
              </w:rPr>
              <w:t> </w:t>
            </w:r>
            <w:r w:rsidRPr="004C36FA">
              <w:rPr>
                <w:sz w:val="18"/>
              </w:rPr>
              <w:t>077</w:t>
            </w:r>
          </w:p>
        </w:tc>
        <w:tc>
          <w:tcPr>
            <w:tcW w:w="948" w:type="dxa"/>
            <w:tcBorders>
              <w:bottom w:val="single" w:sz="6" w:space="0" w:color="auto"/>
            </w:tcBorders>
          </w:tcPr>
          <w:p w14:paraId="2B964EC0" w14:textId="77777777" w:rsidR="00651EAA" w:rsidRPr="004C36FA" w:rsidRDefault="00651EAA" w:rsidP="00651EAA">
            <w:pPr>
              <w:pStyle w:val="Tabletext"/>
              <w:jc w:val="center"/>
              <w:rPr>
                <w:sz w:val="18"/>
              </w:rPr>
            </w:pPr>
            <w:r w:rsidRPr="004C36FA">
              <w:rPr>
                <w:sz w:val="18"/>
              </w:rPr>
              <w:t>17</w:t>
            </w:r>
            <w:r w:rsidRPr="004C36FA">
              <w:rPr>
                <w:rFonts w:ascii="Tms Rmn" w:hAnsi="Tms Rmn"/>
                <w:sz w:val="12"/>
              </w:rPr>
              <w:t> </w:t>
            </w:r>
            <w:r w:rsidRPr="004C36FA">
              <w:rPr>
                <w:sz w:val="18"/>
              </w:rPr>
              <w:t>242</w:t>
            </w:r>
          </w:p>
        </w:tc>
        <w:tc>
          <w:tcPr>
            <w:tcW w:w="964" w:type="dxa"/>
            <w:tcBorders>
              <w:bottom w:val="single" w:sz="6" w:space="0" w:color="auto"/>
            </w:tcBorders>
          </w:tcPr>
          <w:p w14:paraId="4057DD76" w14:textId="77777777" w:rsidR="00651EAA" w:rsidRPr="004C36FA" w:rsidRDefault="00651EAA" w:rsidP="00651EAA">
            <w:pPr>
              <w:pStyle w:val="Tabletext"/>
              <w:jc w:val="center"/>
              <w:rPr>
                <w:sz w:val="18"/>
              </w:rPr>
            </w:pPr>
            <w:r w:rsidRPr="004C36FA">
              <w:rPr>
                <w:sz w:val="18"/>
              </w:rPr>
              <w:t>19</w:t>
            </w:r>
            <w:r w:rsidRPr="004C36FA">
              <w:rPr>
                <w:rFonts w:ascii="Tms Rmn" w:hAnsi="Tms Rmn"/>
                <w:sz w:val="12"/>
              </w:rPr>
              <w:t> </w:t>
            </w:r>
            <w:r w:rsidRPr="004C36FA">
              <w:rPr>
                <w:sz w:val="18"/>
              </w:rPr>
              <w:t>755</w:t>
            </w:r>
          </w:p>
        </w:tc>
        <w:tc>
          <w:tcPr>
            <w:tcW w:w="962" w:type="dxa"/>
            <w:tcBorders>
              <w:bottom w:val="single" w:sz="6" w:space="0" w:color="auto"/>
            </w:tcBorders>
          </w:tcPr>
          <w:p w14:paraId="05D7DD2D" w14:textId="77777777" w:rsidR="00651EAA" w:rsidRPr="004C36FA" w:rsidRDefault="00651EAA" w:rsidP="00651EAA">
            <w:pPr>
              <w:pStyle w:val="Tabletext"/>
              <w:jc w:val="center"/>
              <w:rPr>
                <w:sz w:val="18"/>
              </w:rPr>
            </w:pPr>
            <w:r w:rsidRPr="004C36FA">
              <w:rPr>
                <w:sz w:val="18"/>
              </w:rPr>
              <w:t>22</w:t>
            </w:r>
            <w:r w:rsidRPr="004C36FA">
              <w:rPr>
                <w:rFonts w:ascii="Tms Rmn" w:hAnsi="Tms Rmn"/>
                <w:sz w:val="12"/>
              </w:rPr>
              <w:t> </w:t>
            </w:r>
            <w:r w:rsidRPr="004C36FA">
              <w:rPr>
                <w:sz w:val="18"/>
              </w:rPr>
              <w:t>696</w:t>
            </w:r>
          </w:p>
        </w:tc>
        <w:tc>
          <w:tcPr>
            <w:tcW w:w="938" w:type="dxa"/>
            <w:tcBorders>
              <w:bottom w:val="single" w:sz="6" w:space="0" w:color="auto"/>
            </w:tcBorders>
          </w:tcPr>
          <w:p w14:paraId="454CAAA4" w14:textId="77777777" w:rsidR="00651EAA" w:rsidRPr="004C36FA" w:rsidRDefault="00651EAA" w:rsidP="00651EAA">
            <w:pPr>
              <w:pStyle w:val="Tabletext"/>
              <w:jc w:val="center"/>
              <w:rPr>
                <w:sz w:val="18"/>
              </w:rPr>
            </w:pPr>
            <w:r w:rsidRPr="004C36FA">
              <w:rPr>
                <w:sz w:val="18"/>
              </w:rPr>
              <w:t>26</w:t>
            </w:r>
            <w:r w:rsidRPr="004C36FA">
              <w:rPr>
                <w:rFonts w:ascii="Tms Rmn" w:hAnsi="Tms Rmn"/>
                <w:sz w:val="12"/>
              </w:rPr>
              <w:t> </w:t>
            </w:r>
            <w:r w:rsidRPr="004C36FA">
              <w:rPr>
                <w:sz w:val="18"/>
              </w:rPr>
              <w:t>145</w:t>
            </w:r>
          </w:p>
        </w:tc>
      </w:tr>
      <w:tr w:rsidR="00651EAA" w:rsidRPr="004C36FA" w14:paraId="2ECCD108" w14:textId="77777777" w:rsidTr="00651EAA">
        <w:tc>
          <w:tcPr>
            <w:tcW w:w="2120" w:type="dxa"/>
            <w:tcBorders>
              <w:bottom w:val="single" w:sz="6" w:space="0" w:color="auto"/>
            </w:tcBorders>
          </w:tcPr>
          <w:p w14:paraId="5C04AB28" w14:textId="77777777" w:rsidR="00651EAA" w:rsidRPr="004C36FA" w:rsidRDefault="00651EAA" w:rsidP="00651EAA">
            <w:pPr>
              <w:pStyle w:val="Tabletext"/>
              <w:tabs>
                <w:tab w:val="right" w:pos="1928"/>
              </w:tabs>
              <w:spacing w:before="60" w:after="60"/>
              <w:ind w:left="57"/>
              <w:rPr>
                <w:sz w:val="18"/>
              </w:rPr>
            </w:pPr>
            <w:r w:rsidRPr="004C36FA">
              <w:rPr>
                <w:sz w:val="18"/>
              </w:rPr>
              <w:t>Frecuencias asignables a estaciones costeras para telefonía en dúplex</w:t>
            </w:r>
          </w:p>
          <w:p w14:paraId="3A270DED" w14:textId="77777777" w:rsidR="00651EAA" w:rsidRPr="004C36FA" w:rsidRDefault="00651EAA" w:rsidP="00651EAA">
            <w:pPr>
              <w:pStyle w:val="Tabletext"/>
              <w:tabs>
                <w:tab w:val="right" w:pos="1843"/>
                <w:tab w:val="right" w:pos="1928"/>
              </w:tabs>
              <w:spacing w:before="60" w:after="60"/>
              <w:ind w:left="85" w:right="57"/>
              <w:jc w:val="right"/>
              <w:rPr>
                <w:sz w:val="18"/>
              </w:rPr>
            </w:pPr>
            <w:r w:rsidRPr="004C36FA">
              <w:rPr>
                <w:i/>
                <w:sz w:val="18"/>
              </w:rPr>
              <w:br/>
              <w:t>a) t) w)</w:t>
            </w:r>
          </w:p>
        </w:tc>
        <w:tc>
          <w:tcPr>
            <w:tcW w:w="943" w:type="dxa"/>
            <w:tcBorders>
              <w:bottom w:val="single" w:sz="6" w:space="0" w:color="auto"/>
            </w:tcBorders>
          </w:tcPr>
          <w:p w14:paraId="074E0243" w14:textId="77777777" w:rsidR="00651EAA" w:rsidRPr="004C36FA" w:rsidRDefault="00651EAA" w:rsidP="00651EAA">
            <w:pPr>
              <w:pStyle w:val="Tabletext"/>
              <w:spacing w:before="60" w:after="60"/>
              <w:jc w:val="center"/>
              <w:rPr>
                <w:sz w:val="18"/>
              </w:rPr>
            </w:pPr>
            <w:r w:rsidRPr="004C36FA">
              <w:rPr>
                <w:b/>
                <w:sz w:val="18"/>
              </w:rPr>
              <w:t>4</w:t>
            </w:r>
            <w:r w:rsidRPr="004C36FA">
              <w:rPr>
                <w:rFonts w:ascii="Tms Rmn" w:hAnsi="Tms Rmn"/>
                <w:b/>
                <w:sz w:val="12"/>
              </w:rPr>
              <w:t> </w:t>
            </w:r>
            <w:r w:rsidRPr="004C36FA">
              <w:rPr>
                <w:b/>
                <w:sz w:val="18"/>
              </w:rPr>
              <w:t>352,4</w:t>
            </w:r>
            <w:r w:rsidRPr="004C36FA">
              <w:rPr>
                <w:sz w:val="18"/>
              </w:rPr>
              <w:br/>
              <w:t>a</w:t>
            </w:r>
            <w:r w:rsidRPr="004C36FA">
              <w:rPr>
                <w:sz w:val="18"/>
              </w:rPr>
              <w:br/>
            </w:r>
            <w:r w:rsidRPr="004C36FA">
              <w:rPr>
                <w:b/>
                <w:sz w:val="18"/>
              </w:rPr>
              <w:t>4</w:t>
            </w:r>
            <w:r w:rsidRPr="004C36FA">
              <w:rPr>
                <w:rFonts w:ascii="Tms Rmn" w:hAnsi="Tms Rmn"/>
                <w:b/>
                <w:sz w:val="12"/>
              </w:rPr>
              <w:t> </w:t>
            </w:r>
            <w:r w:rsidRPr="004C36FA">
              <w:rPr>
                <w:b/>
                <w:sz w:val="18"/>
              </w:rPr>
              <w:t>436,4</w:t>
            </w:r>
            <w:r w:rsidRPr="004C36FA">
              <w:rPr>
                <w:sz w:val="18"/>
              </w:rPr>
              <w:br/>
            </w:r>
            <w:r w:rsidRPr="004C36FA">
              <w:rPr>
                <w:sz w:val="18"/>
              </w:rPr>
              <w:br/>
            </w:r>
            <w:r w:rsidRPr="004C36FA">
              <w:rPr>
                <w:i/>
                <w:sz w:val="18"/>
              </w:rPr>
              <w:t>29 f.</w:t>
            </w:r>
            <w:r w:rsidRPr="004C36FA">
              <w:rPr>
                <w:i/>
                <w:sz w:val="18"/>
              </w:rPr>
              <w:br/>
              <w:t>3 kHz</w:t>
            </w:r>
          </w:p>
        </w:tc>
        <w:tc>
          <w:tcPr>
            <w:tcW w:w="923" w:type="dxa"/>
            <w:tcBorders>
              <w:bottom w:val="single" w:sz="6" w:space="0" w:color="auto"/>
            </w:tcBorders>
          </w:tcPr>
          <w:p w14:paraId="56B96A8D" w14:textId="77777777" w:rsidR="00651EAA" w:rsidRPr="004C36FA" w:rsidRDefault="00651EAA" w:rsidP="00651EAA">
            <w:pPr>
              <w:pStyle w:val="Tabletext"/>
              <w:spacing w:before="60" w:after="60"/>
              <w:jc w:val="center"/>
              <w:rPr>
                <w:sz w:val="18"/>
              </w:rPr>
            </w:pPr>
            <w:r w:rsidRPr="004C36FA">
              <w:rPr>
                <w:b/>
                <w:sz w:val="18"/>
              </w:rPr>
              <w:t>6</w:t>
            </w:r>
            <w:r w:rsidRPr="004C36FA">
              <w:rPr>
                <w:rFonts w:ascii="Tms Rmn" w:hAnsi="Tms Rmn"/>
                <w:b/>
                <w:sz w:val="12"/>
              </w:rPr>
              <w:t> </w:t>
            </w:r>
            <w:r w:rsidRPr="004C36FA">
              <w:rPr>
                <w:b/>
                <w:sz w:val="18"/>
              </w:rPr>
              <w:t>502,4</w:t>
            </w:r>
            <w:r w:rsidRPr="004C36FA">
              <w:rPr>
                <w:sz w:val="18"/>
              </w:rPr>
              <w:br/>
              <w:t>a</w:t>
            </w:r>
            <w:r w:rsidRPr="004C36FA">
              <w:rPr>
                <w:sz w:val="18"/>
              </w:rPr>
              <w:br/>
            </w:r>
            <w:r w:rsidRPr="004C36FA">
              <w:rPr>
                <w:b/>
                <w:sz w:val="18"/>
              </w:rPr>
              <w:t>6</w:t>
            </w:r>
            <w:r w:rsidRPr="004C36FA">
              <w:rPr>
                <w:rFonts w:ascii="Tms Rmn" w:hAnsi="Tms Rmn"/>
                <w:b/>
                <w:sz w:val="12"/>
              </w:rPr>
              <w:t> </w:t>
            </w:r>
            <w:r w:rsidRPr="004C36FA">
              <w:rPr>
                <w:b/>
                <w:sz w:val="18"/>
              </w:rPr>
              <w:t>523,4</w:t>
            </w:r>
            <w:r w:rsidRPr="004C36FA">
              <w:rPr>
                <w:sz w:val="18"/>
              </w:rPr>
              <w:br/>
            </w:r>
            <w:r w:rsidRPr="004C36FA">
              <w:rPr>
                <w:sz w:val="18"/>
              </w:rPr>
              <w:br/>
            </w:r>
            <w:r w:rsidRPr="004C36FA">
              <w:rPr>
                <w:i/>
                <w:sz w:val="18"/>
              </w:rPr>
              <w:t>8 f.</w:t>
            </w:r>
            <w:r w:rsidRPr="004C36FA">
              <w:rPr>
                <w:i/>
                <w:sz w:val="18"/>
              </w:rPr>
              <w:br/>
              <w:t>3 kHz</w:t>
            </w:r>
          </w:p>
        </w:tc>
        <w:tc>
          <w:tcPr>
            <w:tcW w:w="948" w:type="dxa"/>
            <w:tcBorders>
              <w:bottom w:val="single" w:sz="6" w:space="0" w:color="auto"/>
            </w:tcBorders>
          </w:tcPr>
          <w:p w14:paraId="2239957E" w14:textId="77777777" w:rsidR="00651EAA" w:rsidRPr="004C36FA" w:rsidRDefault="00651EAA" w:rsidP="00651EAA">
            <w:pPr>
              <w:pStyle w:val="Tabletext"/>
              <w:spacing w:before="60" w:after="60"/>
              <w:jc w:val="center"/>
              <w:rPr>
                <w:sz w:val="18"/>
              </w:rPr>
            </w:pPr>
            <w:r w:rsidRPr="004C36FA">
              <w:rPr>
                <w:b/>
                <w:sz w:val="18"/>
              </w:rPr>
              <w:t>8</w:t>
            </w:r>
            <w:r w:rsidRPr="004C36FA">
              <w:rPr>
                <w:rFonts w:ascii="Tms Rmn" w:hAnsi="Tms Rmn"/>
                <w:b/>
                <w:sz w:val="12"/>
              </w:rPr>
              <w:t> </w:t>
            </w:r>
            <w:r w:rsidRPr="004C36FA">
              <w:rPr>
                <w:b/>
                <w:sz w:val="18"/>
              </w:rPr>
              <w:t>708,4</w:t>
            </w:r>
            <w:r w:rsidRPr="004C36FA">
              <w:rPr>
                <w:sz w:val="18"/>
              </w:rPr>
              <w:br/>
              <w:t>a</w:t>
            </w:r>
            <w:r w:rsidRPr="004C36FA">
              <w:rPr>
                <w:sz w:val="18"/>
              </w:rPr>
              <w:br/>
            </w:r>
            <w:r w:rsidRPr="004C36FA">
              <w:rPr>
                <w:b/>
                <w:sz w:val="18"/>
              </w:rPr>
              <w:t>8</w:t>
            </w:r>
            <w:r w:rsidRPr="004C36FA">
              <w:rPr>
                <w:rFonts w:ascii="Tms Rmn" w:hAnsi="Tms Rmn"/>
                <w:b/>
                <w:sz w:val="12"/>
              </w:rPr>
              <w:t> </w:t>
            </w:r>
            <w:r w:rsidRPr="004C36FA">
              <w:rPr>
                <w:b/>
                <w:sz w:val="18"/>
              </w:rPr>
              <w:t>813,4</w:t>
            </w:r>
            <w:r w:rsidRPr="004C36FA">
              <w:rPr>
                <w:sz w:val="18"/>
              </w:rPr>
              <w:br/>
            </w:r>
            <w:r w:rsidRPr="004C36FA">
              <w:rPr>
                <w:sz w:val="18"/>
              </w:rPr>
              <w:br/>
            </w:r>
            <w:r w:rsidRPr="004C36FA">
              <w:rPr>
                <w:i/>
                <w:sz w:val="18"/>
              </w:rPr>
              <w:t>36 f.</w:t>
            </w:r>
            <w:r w:rsidRPr="004C36FA">
              <w:rPr>
                <w:i/>
                <w:sz w:val="18"/>
              </w:rPr>
              <w:br/>
              <w:t>3 kHz</w:t>
            </w:r>
          </w:p>
        </w:tc>
        <w:tc>
          <w:tcPr>
            <w:tcW w:w="893" w:type="dxa"/>
            <w:tcBorders>
              <w:bottom w:val="single" w:sz="6" w:space="0" w:color="auto"/>
            </w:tcBorders>
          </w:tcPr>
          <w:p w14:paraId="1628B654" w14:textId="77777777" w:rsidR="00651EAA" w:rsidRPr="004C36FA" w:rsidRDefault="00651EAA" w:rsidP="00651EAA">
            <w:pPr>
              <w:pStyle w:val="Tabletext"/>
              <w:spacing w:before="60" w:after="60"/>
              <w:jc w:val="center"/>
              <w:rPr>
                <w:sz w:val="18"/>
              </w:rPr>
            </w:pPr>
            <w:r w:rsidRPr="004C36FA">
              <w:rPr>
                <w:b/>
                <w:sz w:val="18"/>
              </w:rPr>
              <w:t>13</w:t>
            </w:r>
            <w:r w:rsidRPr="004C36FA">
              <w:rPr>
                <w:rFonts w:ascii="Tms Rmn" w:hAnsi="Tms Rmn"/>
                <w:b/>
                <w:sz w:val="12"/>
              </w:rPr>
              <w:t> </w:t>
            </w:r>
            <w:r w:rsidRPr="004C36FA">
              <w:rPr>
                <w:b/>
                <w:sz w:val="18"/>
              </w:rPr>
              <w:t>078,4</w:t>
            </w:r>
            <w:r w:rsidRPr="004C36FA">
              <w:rPr>
                <w:sz w:val="18"/>
              </w:rPr>
              <w:br/>
              <w:t>a</w:t>
            </w:r>
            <w:r w:rsidRPr="004C36FA">
              <w:rPr>
                <w:sz w:val="18"/>
              </w:rPr>
              <w:br/>
            </w:r>
            <w:r w:rsidRPr="004C36FA">
              <w:rPr>
                <w:b/>
                <w:sz w:val="18"/>
              </w:rPr>
              <w:t>13</w:t>
            </w:r>
            <w:r w:rsidRPr="004C36FA">
              <w:rPr>
                <w:rFonts w:ascii="Tms Rmn" w:hAnsi="Tms Rmn"/>
                <w:b/>
                <w:sz w:val="12"/>
              </w:rPr>
              <w:t> </w:t>
            </w:r>
            <w:r w:rsidRPr="004C36FA">
              <w:rPr>
                <w:b/>
                <w:sz w:val="18"/>
              </w:rPr>
              <w:t>198,4</w:t>
            </w:r>
            <w:r w:rsidRPr="004C36FA">
              <w:rPr>
                <w:sz w:val="18"/>
              </w:rPr>
              <w:br/>
            </w:r>
            <w:r w:rsidRPr="004C36FA">
              <w:rPr>
                <w:sz w:val="18"/>
              </w:rPr>
              <w:br/>
            </w:r>
            <w:r w:rsidRPr="004C36FA">
              <w:rPr>
                <w:i/>
                <w:sz w:val="18"/>
              </w:rPr>
              <w:t>41 f.</w:t>
            </w:r>
            <w:r w:rsidRPr="004C36FA">
              <w:rPr>
                <w:i/>
                <w:sz w:val="18"/>
              </w:rPr>
              <w:br/>
              <w:t>3 kHz</w:t>
            </w:r>
          </w:p>
        </w:tc>
        <w:tc>
          <w:tcPr>
            <w:tcW w:w="948" w:type="dxa"/>
            <w:tcBorders>
              <w:bottom w:val="single" w:sz="6" w:space="0" w:color="auto"/>
            </w:tcBorders>
          </w:tcPr>
          <w:p w14:paraId="32E766CB" w14:textId="77777777" w:rsidR="00651EAA" w:rsidRPr="004C36FA" w:rsidRDefault="00651EAA" w:rsidP="00651EAA">
            <w:pPr>
              <w:pStyle w:val="Tabletext"/>
              <w:spacing w:before="60" w:after="60"/>
              <w:jc w:val="center"/>
              <w:rPr>
                <w:sz w:val="18"/>
              </w:rPr>
            </w:pPr>
            <w:r w:rsidRPr="004C36FA">
              <w:rPr>
                <w:b/>
                <w:sz w:val="18"/>
              </w:rPr>
              <w:t>17</w:t>
            </w:r>
            <w:r w:rsidRPr="004C36FA">
              <w:rPr>
                <w:rFonts w:ascii="Tms Rmn" w:hAnsi="Tms Rmn"/>
                <w:b/>
                <w:sz w:val="12"/>
              </w:rPr>
              <w:t> </w:t>
            </w:r>
            <w:r w:rsidRPr="004C36FA">
              <w:rPr>
                <w:b/>
                <w:sz w:val="18"/>
              </w:rPr>
              <w:t>243,4</w:t>
            </w:r>
            <w:r w:rsidRPr="004C36FA">
              <w:rPr>
                <w:sz w:val="18"/>
              </w:rPr>
              <w:br/>
              <w:t>a</w:t>
            </w:r>
            <w:r w:rsidRPr="004C36FA">
              <w:rPr>
                <w:sz w:val="18"/>
              </w:rPr>
              <w:br/>
            </w:r>
            <w:r w:rsidRPr="004C36FA">
              <w:rPr>
                <w:b/>
                <w:sz w:val="18"/>
              </w:rPr>
              <w:t>17</w:t>
            </w:r>
            <w:r w:rsidRPr="004C36FA">
              <w:rPr>
                <w:rFonts w:ascii="Tms Rmn" w:hAnsi="Tms Rmn"/>
                <w:b/>
                <w:sz w:val="12"/>
              </w:rPr>
              <w:t> </w:t>
            </w:r>
            <w:r w:rsidRPr="004C36FA">
              <w:rPr>
                <w:b/>
                <w:sz w:val="18"/>
              </w:rPr>
              <w:t>408,4</w:t>
            </w:r>
            <w:r w:rsidRPr="004C36FA">
              <w:rPr>
                <w:sz w:val="18"/>
              </w:rPr>
              <w:br/>
            </w:r>
            <w:r w:rsidRPr="004C36FA">
              <w:rPr>
                <w:sz w:val="18"/>
              </w:rPr>
              <w:br/>
            </w:r>
            <w:r w:rsidRPr="004C36FA">
              <w:rPr>
                <w:i/>
                <w:sz w:val="18"/>
              </w:rPr>
              <w:t>56 f.</w:t>
            </w:r>
            <w:r w:rsidRPr="004C36FA">
              <w:rPr>
                <w:i/>
                <w:sz w:val="18"/>
              </w:rPr>
              <w:br/>
              <w:t>3 kHz</w:t>
            </w:r>
          </w:p>
        </w:tc>
        <w:tc>
          <w:tcPr>
            <w:tcW w:w="964" w:type="dxa"/>
            <w:tcBorders>
              <w:bottom w:val="single" w:sz="6" w:space="0" w:color="auto"/>
            </w:tcBorders>
          </w:tcPr>
          <w:p w14:paraId="725F4F03" w14:textId="77777777" w:rsidR="00651EAA" w:rsidRPr="004C36FA" w:rsidRDefault="00651EAA" w:rsidP="00651EAA">
            <w:pPr>
              <w:pStyle w:val="Tabletext"/>
              <w:spacing w:before="60" w:after="60"/>
              <w:jc w:val="center"/>
              <w:rPr>
                <w:sz w:val="18"/>
              </w:rPr>
            </w:pPr>
            <w:r w:rsidRPr="004C36FA">
              <w:rPr>
                <w:b/>
                <w:sz w:val="18"/>
              </w:rPr>
              <w:t>19</w:t>
            </w:r>
            <w:r w:rsidRPr="004C36FA">
              <w:rPr>
                <w:rFonts w:ascii="Tms Rmn" w:hAnsi="Tms Rmn"/>
                <w:b/>
                <w:sz w:val="12"/>
              </w:rPr>
              <w:t> </w:t>
            </w:r>
            <w:r w:rsidRPr="004C36FA">
              <w:rPr>
                <w:b/>
                <w:sz w:val="18"/>
              </w:rPr>
              <w:t>756,4</w:t>
            </w:r>
            <w:r w:rsidRPr="004C36FA">
              <w:rPr>
                <w:sz w:val="18"/>
              </w:rPr>
              <w:br/>
              <w:t>a</w:t>
            </w:r>
            <w:r w:rsidRPr="004C36FA">
              <w:rPr>
                <w:sz w:val="18"/>
              </w:rPr>
              <w:br/>
            </w:r>
            <w:r w:rsidRPr="004C36FA">
              <w:rPr>
                <w:b/>
                <w:sz w:val="18"/>
              </w:rPr>
              <w:t>19</w:t>
            </w:r>
            <w:r w:rsidRPr="004C36FA">
              <w:rPr>
                <w:rFonts w:ascii="Tms Rmn" w:hAnsi="Tms Rmn"/>
                <w:b/>
                <w:sz w:val="12"/>
              </w:rPr>
              <w:t> </w:t>
            </w:r>
            <w:r w:rsidRPr="004C36FA">
              <w:rPr>
                <w:b/>
                <w:sz w:val="18"/>
              </w:rPr>
              <w:t>798,4</w:t>
            </w:r>
            <w:r w:rsidRPr="004C36FA">
              <w:rPr>
                <w:sz w:val="18"/>
              </w:rPr>
              <w:br/>
            </w:r>
            <w:r w:rsidRPr="004C36FA">
              <w:rPr>
                <w:sz w:val="18"/>
              </w:rPr>
              <w:br/>
            </w:r>
            <w:r w:rsidRPr="004C36FA">
              <w:rPr>
                <w:i/>
                <w:sz w:val="18"/>
              </w:rPr>
              <w:t>15 f.</w:t>
            </w:r>
            <w:r w:rsidRPr="004C36FA">
              <w:rPr>
                <w:i/>
                <w:sz w:val="18"/>
              </w:rPr>
              <w:br/>
              <w:t>3 kHz</w:t>
            </w:r>
          </w:p>
        </w:tc>
        <w:tc>
          <w:tcPr>
            <w:tcW w:w="962" w:type="dxa"/>
            <w:tcBorders>
              <w:bottom w:val="single" w:sz="6" w:space="0" w:color="auto"/>
            </w:tcBorders>
          </w:tcPr>
          <w:p w14:paraId="4D671B0D" w14:textId="77777777" w:rsidR="00651EAA" w:rsidRPr="004C36FA" w:rsidRDefault="00651EAA" w:rsidP="00651EAA">
            <w:pPr>
              <w:pStyle w:val="Tabletext"/>
              <w:spacing w:before="60" w:after="60"/>
              <w:jc w:val="center"/>
              <w:rPr>
                <w:sz w:val="18"/>
              </w:rPr>
            </w:pPr>
            <w:r w:rsidRPr="004C36FA">
              <w:rPr>
                <w:b/>
                <w:sz w:val="18"/>
              </w:rPr>
              <w:t>22</w:t>
            </w:r>
            <w:r w:rsidRPr="004C36FA">
              <w:rPr>
                <w:rFonts w:ascii="Tms Rmn" w:hAnsi="Tms Rmn"/>
                <w:b/>
                <w:sz w:val="12"/>
              </w:rPr>
              <w:t> </w:t>
            </w:r>
            <w:r w:rsidRPr="004C36FA">
              <w:rPr>
                <w:b/>
                <w:sz w:val="18"/>
              </w:rPr>
              <w:t>697,4</w:t>
            </w:r>
            <w:r w:rsidRPr="004C36FA">
              <w:rPr>
                <w:sz w:val="18"/>
              </w:rPr>
              <w:br/>
              <w:t>a</w:t>
            </w:r>
            <w:r w:rsidRPr="004C36FA">
              <w:rPr>
                <w:sz w:val="18"/>
              </w:rPr>
              <w:br/>
            </w:r>
            <w:r w:rsidRPr="004C36FA">
              <w:rPr>
                <w:b/>
                <w:sz w:val="18"/>
              </w:rPr>
              <w:t>22</w:t>
            </w:r>
            <w:r w:rsidRPr="004C36FA">
              <w:rPr>
                <w:rFonts w:ascii="Tms Rmn" w:hAnsi="Tms Rmn"/>
                <w:b/>
                <w:sz w:val="12"/>
              </w:rPr>
              <w:t> </w:t>
            </w:r>
            <w:r w:rsidRPr="004C36FA">
              <w:rPr>
                <w:b/>
                <w:sz w:val="18"/>
              </w:rPr>
              <w:t>853,4</w:t>
            </w:r>
            <w:r w:rsidRPr="004C36FA">
              <w:rPr>
                <w:sz w:val="18"/>
              </w:rPr>
              <w:br/>
            </w:r>
            <w:r w:rsidRPr="004C36FA">
              <w:rPr>
                <w:sz w:val="18"/>
              </w:rPr>
              <w:br/>
            </w:r>
            <w:r w:rsidRPr="004C36FA">
              <w:rPr>
                <w:i/>
                <w:sz w:val="18"/>
              </w:rPr>
              <w:t>53 f.</w:t>
            </w:r>
            <w:r w:rsidRPr="004C36FA">
              <w:rPr>
                <w:i/>
                <w:sz w:val="18"/>
              </w:rPr>
              <w:br/>
              <w:t>3 kHz</w:t>
            </w:r>
          </w:p>
        </w:tc>
        <w:tc>
          <w:tcPr>
            <w:tcW w:w="938" w:type="dxa"/>
            <w:tcBorders>
              <w:bottom w:val="single" w:sz="6" w:space="0" w:color="auto"/>
            </w:tcBorders>
          </w:tcPr>
          <w:p w14:paraId="0785B065" w14:textId="77777777" w:rsidR="00651EAA" w:rsidRPr="004C36FA" w:rsidRDefault="00651EAA" w:rsidP="00651EAA">
            <w:pPr>
              <w:pStyle w:val="Tabletext"/>
              <w:spacing w:before="60" w:after="60"/>
              <w:jc w:val="center"/>
              <w:rPr>
                <w:sz w:val="18"/>
              </w:rPr>
            </w:pPr>
            <w:r w:rsidRPr="004C36FA">
              <w:rPr>
                <w:b/>
                <w:sz w:val="18"/>
              </w:rPr>
              <w:t>26</w:t>
            </w:r>
            <w:r w:rsidRPr="004C36FA">
              <w:rPr>
                <w:rFonts w:ascii="Tms Rmn" w:hAnsi="Tms Rmn"/>
                <w:b/>
                <w:sz w:val="12"/>
              </w:rPr>
              <w:t> </w:t>
            </w:r>
            <w:r w:rsidRPr="004C36FA">
              <w:rPr>
                <w:b/>
                <w:sz w:val="18"/>
              </w:rPr>
              <w:t>146,4</w:t>
            </w:r>
            <w:r w:rsidRPr="004C36FA">
              <w:rPr>
                <w:sz w:val="18"/>
              </w:rPr>
              <w:br/>
              <w:t>a</w:t>
            </w:r>
            <w:r w:rsidRPr="004C36FA">
              <w:rPr>
                <w:sz w:val="18"/>
              </w:rPr>
              <w:br/>
            </w:r>
            <w:r w:rsidRPr="004C36FA">
              <w:rPr>
                <w:b/>
                <w:sz w:val="18"/>
              </w:rPr>
              <w:t>26</w:t>
            </w:r>
            <w:r w:rsidRPr="004C36FA">
              <w:rPr>
                <w:rFonts w:ascii="Tms Rmn" w:hAnsi="Tms Rmn"/>
                <w:b/>
                <w:sz w:val="12"/>
              </w:rPr>
              <w:t> </w:t>
            </w:r>
            <w:r w:rsidRPr="004C36FA">
              <w:rPr>
                <w:b/>
                <w:sz w:val="18"/>
              </w:rPr>
              <w:t>173,4</w:t>
            </w:r>
            <w:r w:rsidRPr="004C36FA">
              <w:rPr>
                <w:sz w:val="18"/>
              </w:rPr>
              <w:br/>
            </w:r>
            <w:r w:rsidRPr="004C36FA">
              <w:rPr>
                <w:sz w:val="18"/>
              </w:rPr>
              <w:br/>
            </w:r>
            <w:r w:rsidRPr="004C36FA">
              <w:rPr>
                <w:i/>
                <w:sz w:val="18"/>
              </w:rPr>
              <w:t>10 f.</w:t>
            </w:r>
            <w:r w:rsidRPr="004C36FA">
              <w:rPr>
                <w:i/>
                <w:sz w:val="18"/>
              </w:rPr>
              <w:br/>
              <w:t>3 kHz</w:t>
            </w:r>
          </w:p>
        </w:tc>
      </w:tr>
      <w:tr w:rsidR="00651EAA" w:rsidRPr="004C36FA" w14:paraId="6BA17FB0" w14:textId="77777777" w:rsidTr="00651EAA">
        <w:tc>
          <w:tcPr>
            <w:tcW w:w="2120" w:type="dxa"/>
            <w:tcBorders>
              <w:bottom w:val="single" w:sz="6" w:space="0" w:color="auto"/>
            </w:tcBorders>
          </w:tcPr>
          <w:p w14:paraId="027BFE8B" w14:textId="77777777" w:rsidR="00651EAA" w:rsidRPr="004C36FA" w:rsidRDefault="00651EAA" w:rsidP="00651EAA">
            <w:pPr>
              <w:pStyle w:val="Tabletext"/>
              <w:tabs>
                <w:tab w:val="clear" w:pos="1871"/>
                <w:tab w:val="right" w:pos="1851"/>
              </w:tabs>
              <w:spacing w:before="60" w:after="60"/>
              <w:ind w:left="85" w:right="57"/>
              <w:rPr>
                <w:sz w:val="18"/>
              </w:rPr>
            </w:pPr>
            <w:r w:rsidRPr="004C36FA">
              <w:rPr>
                <w:sz w:val="18"/>
                <w:szCs w:val="18"/>
              </w:rPr>
              <w:t>Límites (kHz)</w:t>
            </w:r>
          </w:p>
        </w:tc>
        <w:tc>
          <w:tcPr>
            <w:tcW w:w="943" w:type="dxa"/>
            <w:tcBorders>
              <w:bottom w:val="single" w:sz="6" w:space="0" w:color="auto"/>
            </w:tcBorders>
          </w:tcPr>
          <w:p w14:paraId="69E0DDC8" w14:textId="77777777" w:rsidR="00651EAA" w:rsidRPr="004C36FA" w:rsidRDefault="00651EAA" w:rsidP="00651EAA">
            <w:pPr>
              <w:pStyle w:val="Tabletext"/>
              <w:spacing w:before="60" w:after="60"/>
              <w:jc w:val="center"/>
              <w:rPr>
                <w:sz w:val="18"/>
              </w:rPr>
            </w:pPr>
            <w:r w:rsidRPr="004C36FA">
              <w:rPr>
                <w:sz w:val="18"/>
              </w:rPr>
              <w:t>4</w:t>
            </w:r>
            <w:r w:rsidRPr="004C36FA">
              <w:rPr>
                <w:rFonts w:ascii="Tms Rmn" w:hAnsi="Tms Rmn"/>
                <w:sz w:val="12"/>
              </w:rPr>
              <w:t> </w:t>
            </w:r>
            <w:r w:rsidRPr="004C36FA">
              <w:rPr>
                <w:sz w:val="18"/>
              </w:rPr>
              <w:t>438</w:t>
            </w:r>
          </w:p>
        </w:tc>
        <w:tc>
          <w:tcPr>
            <w:tcW w:w="923" w:type="dxa"/>
            <w:tcBorders>
              <w:bottom w:val="single" w:sz="6" w:space="0" w:color="auto"/>
            </w:tcBorders>
          </w:tcPr>
          <w:p w14:paraId="72A91FD7" w14:textId="77777777" w:rsidR="00651EAA" w:rsidRPr="004C36FA" w:rsidRDefault="00651EAA" w:rsidP="00651EAA">
            <w:pPr>
              <w:pStyle w:val="Tabletext"/>
              <w:spacing w:before="60" w:after="60"/>
              <w:jc w:val="center"/>
              <w:rPr>
                <w:sz w:val="18"/>
              </w:rPr>
            </w:pPr>
            <w:r w:rsidRPr="004C36FA">
              <w:rPr>
                <w:sz w:val="18"/>
              </w:rPr>
              <w:t>6</w:t>
            </w:r>
            <w:r w:rsidRPr="004C36FA">
              <w:rPr>
                <w:rFonts w:ascii="Tms Rmn" w:hAnsi="Tms Rmn"/>
                <w:sz w:val="12"/>
              </w:rPr>
              <w:t> </w:t>
            </w:r>
            <w:r w:rsidRPr="004C36FA">
              <w:rPr>
                <w:sz w:val="18"/>
              </w:rPr>
              <w:t>525</w:t>
            </w:r>
          </w:p>
        </w:tc>
        <w:tc>
          <w:tcPr>
            <w:tcW w:w="948" w:type="dxa"/>
            <w:tcBorders>
              <w:bottom w:val="single" w:sz="6" w:space="0" w:color="auto"/>
            </w:tcBorders>
          </w:tcPr>
          <w:p w14:paraId="5D37784F" w14:textId="77777777" w:rsidR="00651EAA" w:rsidRPr="004C36FA" w:rsidRDefault="00651EAA" w:rsidP="00651EAA">
            <w:pPr>
              <w:pStyle w:val="Tabletext"/>
              <w:spacing w:before="60" w:after="60"/>
              <w:jc w:val="center"/>
              <w:rPr>
                <w:sz w:val="18"/>
              </w:rPr>
            </w:pPr>
            <w:r w:rsidRPr="004C36FA">
              <w:rPr>
                <w:sz w:val="18"/>
              </w:rPr>
              <w:t>8</w:t>
            </w:r>
            <w:r w:rsidRPr="004C36FA">
              <w:rPr>
                <w:rFonts w:ascii="Tms Rmn" w:hAnsi="Tms Rmn"/>
                <w:sz w:val="12"/>
              </w:rPr>
              <w:t> </w:t>
            </w:r>
            <w:r w:rsidRPr="004C36FA">
              <w:rPr>
                <w:sz w:val="18"/>
              </w:rPr>
              <w:t>815</w:t>
            </w:r>
          </w:p>
        </w:tc>
        <w:tc>
          <w:tcPr>
            <w:tcW w:w="893" w:type="dxa"/>
            <w:tcBorders>
              <w:bottom w:val="single" w:sz="6" w:space="0" w:color="auto"/>
            </w:tcBorders>
          </w:tcPr>
          <w:p w14:paraId="340F5C9F" w14:textId="77777777" w:rsidR="00651EAA" w:rsidRPr="004C36FA" w:rsidRDefault="00651EAA" w:rsidP="00651EAA">
            <w:pPr>
              <w:pStyle w:val="Tabletext"/>
              <w:spacing w:before="60" w:after="60"/>
              <w:jc w:val="center"/>
              <w:rPr>
                <w:sz w:val="18"/>
              </w:rPr>
            </w:pPr>
            <w:r w:rsidRPr="004C36FA">
              <w:rPr>
                <w:sz w:val="18"/>
              </w:rPr>
              <w:t>13</w:t>
            </w:r>
            <w:r w:rsidRPr="004C36FA">
              <w:rPr>
                <w:rFonts w:ascii="Tms Rmn" w:hAnsi="Tms Rmn"/>
                <w:sz w:val="12"/>
              </w:rPr>
              <w:t> </w:t>
            </w:r>
            <w:r w:rsidRPr="004C36FA">
              <w:rPr>
                <w:sz w:val="18"/>
              </w:rPr>
              <w:t>200</w:t>
            </w:r>
          </w:p>
        </w:tc>
        <w:tc>
          <w:tcPr>
            <w:tcW w:w="948" w:type="dxa"/>
            <w:tcBorders>
              <w:bottom w:val="single" w:sz="6" w:space="0" w:color="auto"/>
            </w:tcBorders>
          </w:tcPr>
          <w:p w14:paraId="4C610525" w14:textId="77777777" w:rsidR="00651EAA" w:rsidRPr="004C36FA" w:rsidRDefault="00651EAA" w:rsidP="00651EAA">
            <w:pPr>
              <w:pStyle w:val="Tabletext"/>
              <w:spacing w:before="60" w:after="60"/>
              <w:jc w:val="center"/>
              <w:rPr>
                <w:sz w:val="18"/>
              </w:rPr>
            </w:pPr>
            <w:r w:rsidRPr="004C36FA">
              <w:rPr>
                <w:sz w:val="18"/>
              </w:rPr>
              <w:t>17</w:t>
            </w:r>
            <w:r w:rsidRPr="004C36FA">
              <w:rPr>
                <w:rFonts w:ascii="Tms Rmn" w:hAnsi="Tms Rmn"/>
                <w:sz w:val="12"/>
              </w:rPr>
              <w:t> </w:t>
            </w:r>
            <w:r w:rsidRPr="004C36FA">
              <w:rPr>
                <w:sz w:val="18"/>
              </w:rPr>
              <w:t>410</w:t>
            </w:r>
          </w:p>
        </w:tc>
        <w:tc>
          <w:tcPr>
            <w:tcW w:w="964" w:type="dxa"/>
            <w:tcBorders>
              <w:bottom w:val="single" w:sz="6" w:space="0" w:color="auto"/>
            </w:tcBorders>
          </w:tcPr>
          <w:p w14:paraId="410F3DEC" w14:textId="77777777" w:rsidR="00651EAA" w:rsidRPr="004C36FA" w:rsidRDefault="00651EAA" w:rsidP="00651EAA">
            <w:pPr>
              <w:pStyle w:val="Tabletext"/>
              <w:spacing w:before="60" w:after="60"/>
              <w:jc w:val="center"/>
              <w:rPr>
                <w:sz w:val="18"/>
              </w:rPr>
            </w:pPr>
            <w:r w:rsidRPr="004C36FA">
              <w:rPr>
                <w:sz w:val="18"/>
              </w:rPr>
              <w:t>19</w:t>
            </w:r>
            <w:r w:rsidRPr="004C36FA">
              <w:rPr>
                <w:rFonts w:ascii="Tms Rmn" w:hAnsi="Tms Rmn"/>
                <w:sz w:val="12"/>
              </w:rPr>
              <w:t> </w:t>
            </w:r>
            <w:r w:rsidRPr="004C36FA">
              <w:rPr>
                <w:sz w:val="18"/>
              </w:rPr>
              <w:t>800</w:t>
            </w:r>
          </w:p>
        </w:tc>
        <w:tc>
          <w:tcPr>
            <w:tcW w:w="962" w:type="dxa"/>
            <w:tcBorders>
              <w:bottom w:val="single" w:sz="6" w:space="0" w:color="auto"/>
            </w:tcBorders>
          </w:tcPr>
          <w:p w14:paraId="00C76CA4" w14:textId="77777777" w:rsidR="00651EAA" w:rsidRPr="004C36FA" w:rsidRDefault="00651EAA" w:rsidP="00651EAA">
            <w:pPr>
              <w:pStyle w:val="Tabletext"/>
              <w:spacing w:before="60" w:after="60"/>
              <w:jc w:val="center"/>
              <w:rPr>
                <w:sz w:val="18"/>
              </w:rPr>
            </w:pPr>
            <w:r w:rsidRPr="004C36FA">
              <w:rPr>
                <w:sz w:val="18"/>
              </w:rPr>
              <w:t>22</w:t>
            </w:r>
            <w:r w:rsidRPr="004C36FA">
              <w:rPr>
                <w:rFonts w:ascii="Tms Rmn" w:hAnsi="Tms Rmn"/>
                <w:sz w:val="12"/>
              </w:rPr>
              <w:t> </w:t>
            </w:r>
            <w:r w:rsidRPr="004C36FA">
              <w:rPr>
                <w:sz w:val="18"/>
              </w:rPr>
              <w:t>855</w:t>
            </w:r>
          </w:p>
        </w:tc>
        <w:tc>
          <w:tcPr>
            <w:tcW w:w="938" w:type="dxa"/>
            <w:tcBorders>
              <w:bottom w:val="single" w:sz="6" w:space="0" w:color="auto"/>
            </w:tcBorders>
          </w:tcPr>
          <w:p w14:paraId="7D9F8440" w14:textId="77777777" w:rsidR="00651EAA" w:rsidRPr="004C36FA" w:rsidRDefault="00651EAA" w:rsidP="00651EAA">
            <w:pPr>
              <w:pStyle w:val="Tabletext"/>
              <w:spacing w:before="60" w:after="60"/>
              <w:jc w:val="center"/>
              <w:rPr>
                <w:sz w:val="18"/>
              </w:rPr>
            </w:pPr>
            <w:r w:rsidRPr="004C36FA">
              <w:rPr>
                <w:sz w:val="18"/>
              </w:rPr>
              <w:t>26</w:t>
            </w:r>
            <w:r w:rsidRPr="004C36FA">
              <w:rPr>
                <w:rFonts w:ascii="Tms Rmn" w:hAnsi="Tms Rmn"/>
                <w:sz w:val="12"/>
              </w:rPr>
              <w:t> </w:t>
            </w:r>
            <w:r w:rsidRPr="004C36FA">
              <w:rPr>
                <w:sz w:val="18"/>
              </w:rPr>
              <w:t>175</w:t>
            </w:r>
          </w:p>
        </w:tc>
      </w:tr>
    </w:tbl>
    <w:p w14:paraId="67CD2CB7" w14:textId="35F45602" w:rsidR="00651EAA" w:rsidRPr="004C36FA" w:rsidRDefault="007126CC" w:rsidP="00651EAA">
      <w:pPr>
        <w:pStyle w:val="Tablelegend"/>
        <w:tabs>
          <w:tab w:val="clear" w:pos="567"/>
          <w:tab w:val="clear" w:pos="851"/>
        </w:tabs>
        <w:spacing w:after="0"/>
        <w:ind w:left="284" w:hanging="284"/>
      </w:pPr>
      <w:r w:rsidRPr="004C36FA">
        <w:t>...</w:t>
      </w:r>
    </w:p>
    <w:p w14:paraId="45396742" w14:textId="69C08268" w:rsidR="00651EAA" w:rsidRPr="004C36FA" w:rsidRDefault="00651EAA" w:rsidP="00651EAA">
      <w:pPr>
        <w:pStyle w:val="Tablelegend"/>
        <w:tabs>
          <w:tab w:val="clear" w:pos="567"/>
          <w:tab w:val="clear" w:pos="851"/>
        </w:tabs>
        <w:spacing w:after="0"/>
        <w:ind w:left="284" w:hanging="284"/>
      </w:pPr>
      <w:r w:rsidRPr="004C36FA">
        <w:rPr>
          <w:i/>
          <w:iCs/>
        </w:rPr>
        <w:t>w)</w:t>
      </w:r>
      <w:r w:rsidRPr="004C36FA">
        <w:rPr>
          <w:i/>
          <w:iCs/>
        </w:rPr>
        <w:tab/>
      </w:r>
      <w:r w:rsidRPr="004C36FA">
        <w:t>Las Administraciones que tengan la intención de utilizar el Anexo 2 para introducir la transmisión de datos antes del 1 de enero de 2017 en las estaciones que funcionen en el servicio móvil marítimo, no causarán interferencia perjudicial a las estaciones de servicio móvil marítimo que funcionen de conformidad con el Anexo 1 de este Apéndice ni reclamarán protección contra las mismas, y se les invita a efectuar la coordinación bilateral con las administraciones afectadas.</w:t>
      </w:r>
    </w:p>
    <w:p w14:paraId="1957BE87" w14:textId="38D964FB" w:rsidR="007126CC" w:rsidRPr="004C36FA" w:rsidRDefault="007126CC" w:rsidP="00651EAA">
      <w:pPr>
        <w:pStyle w:val="Tablelegend"/>
        <w:tabs>
          <w:tab w:val="clear" w:pos="567"/>
          <w:tab w:val="clear" w:pos="851"/>
        </w:tabs>
        <w:spacing w:after="0"/>
        <w:ind w:left="284" w:hanging="284"/>
      </w:pPr>
      <w:proofErr w:type="spellStart"/>
      <w:ins w:id="45" w:author="Tupia, Beatriz" w:date="2019-10-03T10:32:00Z">
        <w:r w:rsidRPr="004C36FA">
          <w:rPr>
            <w:i/>
          </w:rPr>
          <w:t>pp</w:t>
        </w:r>
        <w:proofErr w:type="spellEnd"/>
        <w:r w:rsidRPr="004C36FA">
          <w:rPr>
            <w:i/>
          </w:rPr>
          <w:t>)</w:t>
        </w:r>
        <w:r w:rsidRPr="004C36FA">
          <w:rPr>
            <w:i/>
          </w:rPr>
          <w:tab/>
        </w:r>
        <w:r w:rsidRPr="004C36FA">
          <w:t xml:space="preserve">Estas </w:t>
        </w:r>
        <w:proofErr w:type="spellStart"/>
        <w:r w:rsidRPr="004C36FA">
          <w:t>subbandas</w:t>
        </w:r>
        <w:proofErr w:type="spellEnd"/>
        <w:r w:rsidRPr="004C36FA">
          <w:t xml:space="preserve"> también están designadas para el sistema NAVDAT, conforme a lo estipulado en la versión más reciente de la Recomendación UIT</w:t>
        </w:r>
        <w:r w:rsidRPr="004C36FA">
          <w:noBreakHyphen/>
          <w:t>R M.2058.</w:t>
        </w:r>
      </w:ins>
    </w:p>
    <w:p w14:paraId="463B35B4" w14:textId="2A679F29" w:rsidR="00F02B5A" w:rsidRPr="004C36FA" w:rsidRDefault="00651EAA">
      <w:pPr>
        <w:pStyle w:val="Reasons"/>
      </w:pPr>
      <w:r w:rsidRPr="004C36FA">
        <w:rPr>
          <w:b/>
        </w:rPr>
        <w:t>Motivos:</w:t>
      </w:r>
      <w:r w:rsidRPr="004C36FA">
        <w:tab/>
      </w:r>
      <w:r w:rsidR="007126CC" w:rsidRPr="004C36FA">
        <w:t xml:space="preserve">Añadir una nueva nota que indique las frecuencias para </w:t>
      </w:r>
      <w:proofErr w:type="spellStart"/>
      <w:r w:rsidR="007126CC" w:rsidRPr="004C36FA">
        <w:t>NAVDAT</w:t>
      </w:r>
      <w:proofErr w:type="spellEnd"/>
      <w:r w:rsidR="007126CC" w:rsidRPr="004C36FA">
        <w:t xml:space="preserve"> en ondas </w:t>
      </w:r>
      <w:proofErr w:type="spellStart"/>
      <w:r w:rsidR="007126CC" w:rsidRPr="004C36FA">
        <w:t>decamétricas</w:t>
      </w:r>
      <w:proofErr w:type="spellEnd"/>
      <w:r w:rsidR="007126CC" w:rsidRPr="004C36FA">
        <w:t>.</w:t>
      </w:r>
    </w:p>
    <w:p w14:paraId="6888155A" w14:textId="77777777" w:rsidR="00F02B5A" w:rsidRPr="004C36FA" w:rsidRDefault="00651EAA">
      <w:pPr>
        <w:pStyle w:val="Proposal"/>
      </w:pPr>
      <w:r w:rsidRPr="004C36FA">
        <w:tab/>
        <w:t>ACP/24A8/7</w:t>
      </w:r>
    </w:p>
    <w:p w14:paraId="2C30F8C9" w14:textId="024F137E" w:rsidR="007126CC" w:rsidRPr="004C36FA" w:rsidRDefault="007126CC" w:rsidP="007126CC">
      <w:r w:rsidRPr="004C36FA">
        <w:rPr>
          <w:bCs/>
          <w:lang w:eastAsia="ko-KR"/>
        </w:rPr>
        <w:t xml:space="preserve">Con respecto al </w:t>
      </w:r>
      <w:r w:rsidRPr="004C36FA">
        <w:rPr>
          <w:b/>
          <w:bCs/>
          <w:i/>
          <w:lang w:eastAsia="ko-KR"/>
        </w:rPr>
        <w:t xml:space="preserve">resuelve </w:t>
      </w:r>
      <w:r w:rsidRPr="004C36FA">
        <w:rPr>
          <w:b/>
          <w:bCs/>
          <w:iCs/>
          <w:lang w:eastAsia="ko-KR"/>
        </w:rPr>
        <w:t>1,</w:t>
      </w:r>
      <w:r w:rsidRPr="004C36FA">
        <w:rPr>
          <w:b/>
          <w:bCs/>
          <w:i/>
          <w:lang w:eastAsia="ko-KR"/>
        </w:rPr>
        <w:t xml:space="preserve"> </w:t>
      </w:r>
      <w:r w:rsidRPr="004C36FA">
        <w:rPr>
          <w:iCs/>
          <w:lang w:eastAsia="ko-KR"/>
        </w:rPr>
        <w:t xml:space="preserve">los Miembros de la APT apoyan el método A2 del Informe de la RPC. </w:t>
      </w:r>
      <w:r w:rsidRPr="004C36FA">
        <w:rPr>
          <w:iCs/>
        </w:rPr>
        <w:t xml:space="preserve">Los Miembros de la APT apoyan </w:t>
      </w:r>
      <w:r w:rsidRPr="004C36FA">
        <w:t xml:space="preserve">la incorporación de sistemas NAVDAT y frecuencias NAVDAT, </w:t>
      </w:r>
      <w:r w:rsidRPr="004C36FA">
        <w:lastRenderedPageBreak/>
        <w:t xml:space="preserve">en ondas hectométricas y </w:t>
      </w:r>
      <w:proofErr w:type="spellStart"/>
      <w:r w:rsidRPr="004C36FA">
        <w:t>decamétricas</w:t>
      </w:r>
      <w:proofErr w:type="spellEnd"/>
      <w:r w:rsidRPr="004C36FA">
        <w:t xml:space="preserve"> tal como se describe en las Recomendaciones UIT</w:t>
      </w:r>
      <w:r w:rsidRPr="004C36FA">
        <w:noBreakHyphen/>
        <w:t>R M.2010 y UIT-R M.2058.</w:t>
      </w:r>
    </w:p>
    <w:p w14:paraId="6DC50278" w14:textId="77777777" w:rsidR="007126CC" w:rsidRPr="004C36FA" w:rsidRDefault="007126CC" w:rsidP="007126CC">
      <w:r w:rsidRPr="004C36FA">
        <w:t xml:space="preserve">Los Miembros de la APT creen asimismo que: </w:t>
      </w:r>
    </w:p>
    <w:p w14:paraId="39FCB26D" w14:textId="77777777" w:rsidR="007126CC" w:rsidRPr="004C36FA" w:rsidRDefault="007126CC" w:rsidP="007126CC">
      <w:pPr>
        <w:pStyle w:val="enumlev1"/>
      </w:pPr>
      <w:r w:rsidRPr="004C36FA">
        <w:t>–</w:t>
      </w:r>
      <w:r w:rsidRPr="004C36FA">
        <w:tab/>
        <w:t>las frecuencias existentes utilizadas para NAVTEX deberían mantenerse y protegerse;</w:t>
      </w:r>
    </w:p>
    <w:p w14:paraId="2E55CAC1" w14:textId="026EA494" w:rsidR="007126CC" w:rsidRPr="004C36FA" w:rsidRDefault="007126CC" w:rsidP="007126CC">
      <w:pPr>
        <w:pStyle w:val="enumlev1"/>
      </w:pPr>
      <w:r w:rsidRPr="004C36FA">
        <w:t>–</w:t>
      </w:r>
      <w:r w:rsidRPr="004C36FA">
        <w:tab/>
        <w:t>el reconocimiento a nivel nacional de las frecuencias del NAVDAT en las bandas 415</w:t>
      </w:r>
      <w:r w:rsidRPr="004C36FA">
        <w:noBreakHyphen/>
        <w:t>495 kHz y 505-526.5 kHz (505-510 kHz en la Región 2) no debería imponer limitaciones adicionales a servicios existentes;</w:t>
      </w:r>
    </w:p>
    <w:p w14:paraId="47A80B2A" w14:textId="1CFF5E41" w:rsidR="00F02B5A" w:rsidRPr="004C36FA" w:rsidRDefault="007126CC" w:rsidP="007126CC">
      <w:pPr>
        <w:pStyle w:val="enumlev1"/>
      </w:pPr>
      <w:r w:rsidRPr="004C36FA">
        <w:t>–</w:t>
      </w:r>
      <w:r w:rsidRPr="004C36FA">
        <w:tab/>
        <w:t>el reconocimiento de la</w:t>
      </w:r>
      <w:r w:rsidR="008D3DA1" w:rsidRPr="004C36FA">
        <w:t>s</w:t>
      </w:r>
      <w:r w:rsidRPr="004C36FA">
        <w:t xml:space="preserve"> frecuencias MF NAVDAT y HF NAVDAT como parte del SMSSM para su inclusión en el Apéndice 15 del RR se considerará en una futura CMR una vez que la OMI concluya su trabajo de modernización del SMSSM.</w:t>
      </w:r>
    </w:p>
    <w:p w14:paraId="14C13290" w14:textId="5AD61CF5" w:rsidR="00F02B5A" w:rsidRPr="004C36FA" w:rsidRDefault="00651EAA">
      <w:pPr>
        <w:pStyle w:val="Reasons"/>
      </w:pPr>
      <w:r w:rsidRPr="004C36FA">
        <w:rPr>
          <w:b/>
        </w:rPr>
        <w:t>Motivos:</w:t>
      </w:r>
      <w:r w:rsidRPr="004C36FA">
        <w:tab/>
      </w:r>
      <w:r w:rsidR="007126CC" w:rsidRPr="004C36FA">
        <w:t>Los Miembros de la APT apoyan el Método A2 y asimismo han proporcionado puntos de vista sobre el posible tratamiento de HF NAVDAT (ondas hectométricas) y HF NAVDAT (ondas hectométricas) en futuras CMR.</w:t>
      </w:r>
    </w:p>
    <w:p w14:paraId="52BD6BCB" w14:textId="77777777" w:rsidR="00F02B5A" w:rsidRPr="004C36FA" w:rsidRDefault="00651EAA">
      <w:pPr>
        <w:pStyle w:val="Proposal"/>
      </w:pPr>
      <w:r w:rsidRPr="004C36FA">
        <w:tab/>
        <w:t>ACP/24A8/8</w:t>
      </w:r>
    </w:p>
    <w:p w14:paraId="47DD2E67" w14:textId="26840658" w:rsidR="00F02B5A" w:rsidRPr="004C36FA" w:rsidRDefault="007126CC">
      <w:r w:rsidRPr="004C36FA">
        <w:rPr>
          <w:bCs/>
        </w:rPr>
        <w:t xml:space="preserve">Con relación al </w:t>
      </w:r>
      <w:r w:rsidRPr="004C36FA">
        <w:rPr>
          <w:b/>
          <w:i/>
          <w:iCs/>
        </w:rPr>
        <w:t xml:space="preserve">resuelve </w:t>
      </w:r>
      <w:r w:rsidRPr="004C36FA">
        <w:rPr>
          <w:b/>
        </w:rPr>
        <w:t>2</w:t>
      </w:r>
      <w:r w:rsidRPr="004C36FA">
        <w:rPr>
          <w:bCs/>
        </w:rPr>
        <w:t xml:space="preserve">, los Miembros de la APT apoyan la introducción de sistemas de satélite adicionales para brindar apoyo al SMSSM a fin de mejorar la seguridad de la vida humana con arreglo a la Resolución </w:t>
      </w:r>
      <w:r w:rsidRPr="004C36FA">
        <w:rPr>
          <w:b/>
        </w:rPr>
        <w:t>359 (Rev.CMR-15)</w:t>
      </w:r>
      <w:r w:rsidRPr="004C36FA">
        <w:rPr>
          <w:bCs/>
        </w:rPr>
        <w:t>, al tiempo que se protegen los servicios en la banda de frecuencias y en las bandas adyacentes.</w:t>
      </w:r>
    </w:p>
    <w:p w14:paraId="66182ECA" w14:textId="2B254495" w:rsidR="00443F19" w:rsidRDefault="00651EAA" w:rsidP="00411C49">
      <w:pPr>
        <w:pStyle w:val="Reasons"/>
        <w:rPr>
          <w:bCs/>
        </w:rPr>
      </w:pPr>
      <w:r w:rsidRPr="004C36FA">
        <w:rPr>
          <w:b/>
        </w:rPr>
        <w:t>Motivos:</w:t>
      </w:r>
      <w:r w:rsidRPr="004C36FA">
        <w:tab/>
      </w:r>
      <w:r w:rsidR="007126CC" w:rsidRPr="004C36FA">
        <w:rPr>
          <w:bCs/>
        </w:rPr>
        <w:t>Con respecto a los métodos, no se ha alcanzado un consenso sobre ninguno de los métodos incluidos en el Informe de la PRC. No obstante, sería necesario modificar la Resolución</w:t>
      </w:r>
      <w:r w:rsidR="004A03BE" w:rsidRPr="004C36FA">
        <w:rPr>
          <w:bCs/>
        </w:rPr>
        <w:t> </w:t>
      </w:r>
      <w:r w:rsidR="007126CC" w:rsidRPr="004C36FA">
        <w:rPr>
          <w:b/>
          <w:bCs/>
        </w:rPr>
        <w:t>359 (Rev.CMR-15)</w:t>
      </w:r>
      <w:r w:rsidR="007126CC" w:rsidRPr="004C36FA">
        <w:rPr>
          <w:bCs/>
        </w:rPr>
        <w:t xml:space="preserve"> en función de las decisiones de la CMR-19.</w:t>
      </w:r>
    </w:p>
    <w:p w14:paraId="4FC4E1E4" w14:textId="77777777" w:rsidR="00713C33" w:rsidRPr="004C36FA" w:rsidRDefault="00713C33" w:rsidP="00713C33">
      <w:bookmarkStart w:id="46" w:name="_GoBack"/>
      <w:bookmarkEnd w:id="46"/>
    </w:p>
    <w:p w14:paraId="48C7E2B5" w14:textId="77777777" w:rsidR="00443F19" w:rsidRPr="004C36FA" w:rsidRDefault="00443F19">
      <w:pPr>
        <w:jc w:val="center"/>
      </w:pPr>
      <w:r w:rsidRPr="004C36FA">
        <w:t>______________</w:t>
      </w:r>
    </w:p>
    <w:sectPr w:rsidR="00443F19" w:rsidRPr="004C36FA">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CEE47" w14:textId="77777777" w:rsidR="00651EAA" w:rsidRDefault="00651EAA">
      <w:r>
        <w:separator/>
      </w:r>
    </w:p>
  </w:endnote>
  <w:endnote w:type="continuationSeparator" w:id="0">
    <w:p w14:paraId="42683A2A" w14:textId="77777777" w:rsidR="00651EAA" w:rsidRDefault="0065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D33F" w14:textId="77777777" w:rsidR="00651EAA" w:rsidRDefault="00651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70189" w14:textId="3633FFC6" w:rsidR="00651EAA" w:rsidRPr="00DE29B4" w:rsidRDefault="00651EAA">
    <w:pPr>
      <w:ind w:right="360"/>
    </w:pPr>
    <w:r>
      <w:fldChar w:fldCharType="begin"/>
    </w:r>
    <w:r w:rsidRPr="00DE29B4">
      <w:instrText xml:space="preserve"> FILENAME \p  \* MERGEFORMAT </w:instrText>
    </w:r>
    <w:r>
      <w:fldChar w:fldCharType="separate"/>
    </w:r>
    <w:r w:rsidR="004C36FA">
      <w:rPr>
        <w:noProof/>
      </w:rPr>
      <w:t>P:\ESP\ITU-R\CONF-R\CMR19\000\024ADD08S.docx</w:t>
    </w:r>
    <w:r>
      <w:fldChar w:fldCharType="end"/>
    </w:r>
    <w:r w:rsidRPr="00DE29B4">
      <w:tab/>
    </w:r>
    <w:r>
      <w:fldChar w:fldCharType="begin"/>
    </w:r>
    <w:r>
      <w:instrText xml:space="preserve"> SAVEDATE \@ DD.MM.YY </w:instrText>
    </w:r>
    <w:r>
      <w:fldChar w:fldCharType="separate"/>
    </w:r>
    <w:r w:rsidR="0063286C">
      <w:rPr>
        <w:noProof/>
      </w:rPr>
      <w:t>08.10.19</w:t>
    </w:r>
    <w:r>
      <w:fldChar w:fldCharType="end"/>
    </w:r>
    <w:r w:rsidRPr="00DE29B4">
      <w:tab/>
    </w:r>
    <w:r>
      <w:fldChar w:fldCharType="begin"/>
    </w:r>
    <w:r>
      <w:instrText xml:space="preserve"> PRINTDATE \@ DD.MM.YY </w:instrText>
    </w:r>
    <w:r>
      <w:fldChar w:fldCharType="separate"/>
    </w:r>
    <w:r w:rsidR="004C36FA">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B095" w14:textId="61CD476B" w:rsidR="00651EAA" w:rsidRDefault="00651EAA" w:rsidP="00B86034">
    <w:pPr>
      <w:pStyle w:val="Footer"/>
      <w:ind w:right="360"/>
      <w:rPr>
        <w:lang w:val="en-US"/>
      </w:rPr>
    </w:pPr>
    <w:r>
      <w:fldChar w:fldCharType="begin"/>
    </w:r>
    <w:r>
      <w:rPr>
        <w:lang w:val="en-US"/>
      </w:rPr>
      <w:instrText xml:space="preserve"> FILENAME \p  \* MERGEFORMAT </w:instrText>
    </w:r>
    <w:r>
      <w:fldChar w:fldCharType="separate"/>
    </w:r>
    <w:r w:rsidR="004C36FA">
      <w:rPr>
        <w:lang w:val="en-US"/>
      </w:rPr>
      <w:t>P:\ESP\ITU-R\CONF-R\CMR19\000\024ADD08S.docx</w:t>
    </w:r>
    <w:r>
      <w:fldChar w:fldCharType="end"/>
    </w:r>
    <w:r w:rsidR="00DE29B4">
      <w:t xml:space="preserve"> (461095)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A0E3" w14:textId="1341FD52" w:rsidR="00651EAA" w:rsidRPr="00DE29B4" w:rsidRDefault="00651EAA" w:rsidP="00B47331">
    <w:pPr>
      <w:pStyle w:val="Footer"/>
      <w:rPr>
        <w:lang w:val="es-ES"/>
      </w:rPr>
    </w:pPr>
    <w:r>
      <w:fldChar w:fldCharType="begin"/>
    </w:r>
    <w:r w:rsidRPr="00DE29B4">
      <w:rPr>
        <w:lang w:val="es-ES"/>
      </w:rPr>
      <w:instrText xml:space="preserve"> FILENAME \p  \* MERGEFORMAT </w:instrText>
    </w:r>
    <w:r>
      <w:fldChar w:fldCharType="separate"/>
    </w:r>
    <w:r w:rsidR="004C36FA">
      <w:rPr>
        <w:lang w:val="es-ES"/>
      </w:rPr>
      <w:t>P:\ESP\ITU-R\CONF-R\CMR19\000\024ADD08S.docx</w:t>
    </w:r>
    <w:r>
      <w:fldChar w:fldCharType="end"/>
    </w:r>
    <w:r w:rsidR="00DE29B4">
      <w:t xml:space="preserve"> (461095)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BC80" w14:textId="77777777" w:rsidR="00651EAA" w:rsidRDefault="00651EAA">
      <w:r>
        <w:rPr>
          <w:b/>
        </w:rPr>
        <w:t>_______________</w:t>
      </w:r>
    </w:p>
  </w:footnote>
  <w:footnote w:type="continuationSeparator" w:id="0">
    <w:p w14:paraId="63B1CF20" w14:textId="77777777" w:rsidR="00651EAA" w:rsidRDefault="0065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03FF" w14:textId="77777777" w:rsidR="00651EAA" w:rsidRDefault="00651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C115F1" w14:textId="77777777" w:rsidR="00651EAA" w:rsidRDefault="00651EAA" w:rsidP="00C44E9E">
    <w:pPr>
      <w:pStyle w:val="Header"/>
      <w:rPr>
        <w:lang w:val="en-US"/>
      </w:rPr>
    </w:pPr>
    <w:r>
      <w:rPr>
        <w:lang w:val="en-US"/>
      </w:rPr>
      <w:t>CMR19/</w:t>
    </w:r>
    <w:r>
      <w:t>24(Add.8)-</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rson w15:author="Tupia, Beatriz">
    <w15:presenceInfo w15:providerId="AD" w15:userId="S::beatriz.tupia@itu.int::7ecd1a8e-79fa-4754-b862-2abfea473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64F4"/>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97E1B"/>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03F52"/>
    <w:rsid w:val="00440B3A"/>
    <w:rsid w:val="0044375A"/>
    <w:rsid w:val="00443F19"/>
    <w:rsid w:val="0045384C"/>
    <w:rsid w:val="00454553"/>
    <w:rsid w:val="00472A86"/>
    <w:rsid w:val="004A03BE"/>
    <w:rsid w:val="004B124A"/>
    <w:rsid w:val="004B2441"/>
    <w:rsid w:val="004B3095"/>
    <w:rsid w:val="004C36FA"/>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1664C"/>
    <w:rsid w:val="00624009"/>
    <w:rsid w:val="0063286C"/>
    <w:rsid w:val="00651EAA"/>
    <w:rsid w:val="00662BA0"/>
    <w:rsid w:val="0067344B"/>
    <w:rsid w:val="00684A94"/>
    <w:rsid w:val="00692AAE"/>
    <w:rsid w:val="006C0E38"/>
    <w:rsid w:val="006D6E67"/>
    <w:rsid w:val="006E1A13"/>
    <w:rsid w:val="006F27CA"/>
    <w:rsid w:val="006F6D13"/>
    <w:rsid w:val="00701C20"/>
    <w:rsid w:val="00702F3D"/>
    <w:rsid w:val="0070518E"/>
    <w:rsid w:val="007126CC"/>
    <w:rsid w:val="00713C33"/>
    <w:rsid w:val="007354E9"/>
    <w:rsid w:val="007424E8"/>
    <w:rsid w:val="0074579D"/>
    <w:rsid w:val="00765578"/>
    <w:rsid w:val="00766333"/>
    <w:rsid w:val="0077084A"/>
    <w:rsid w:val="007952C7"/>
    <w:rsid w:val="007C0B95"/>
    <w:rsid w:val="007C2317"/>
    <w:rsid w:val="007D330A"/>
    <w:rsid w:val="00866AE6"/>
    <w:rsid w:val="008750A8"/>
    <w:rsid w:val="008D3316"/>
    <w:rsid w:val="008D3DA1"/>
    <w:rsid w:val="008E5AF2"/>
    <w:rsid w:val="0090121B"/>
    <w:rsid w:val="009144C9"/>
    <w:rsid w:val="0094091F"/>
    <w:rsid w:val="00962171"/>
    <w:rsid w:val="00973754"/>
    <w:rsid w:val="009C0BED"/>
    <w:rsid w:val="009E11EC"/>
    <w:rsid w:val="00A021CC"/>
    <w:rsid w:val="00A118DB"/>
    <w:rsid w:val="00A4450C"/>
    <w:rsid w:val="00A82729"/>
    <w:rsid w:val="00AA5E6C"/>
    <w:rsid w:val="00AE5677"/>
    <w:rsid w:val="00AE658F"/>
    <w:rsid w:val="00AF2F78"/>
    <w:rsid w:val="00B239FA"/>
    <w:rsid w:val="00B372AB"/>
    <w:rsid w:val="00B44896"/>
    <w:rsid w:val="00B47331"/>
    <w:rsid w:val="00B52D55"/>
    <w:rsid w:val="00B8288C"/>
    <w:rsid w:val="00B86034"/>
    <w:rsid w:val="00BE2E80"/>
    <w:rsid w:val="00BE5EDD"/>
    <w:rsid w:val="00BE6A1F"/>
    <w:rsid w:val="00C06AFD"/>
    <w:rsid w:val="00C126C4"/>
    <w:rsid w:val="00C44E9E"/>
    <w:rsid w:val="00C63EB5"/>
    <w:rsid w:val="00C87DA7"/>
    <w:rsid w:val="00CC01E0"/>
    <w:rsid w:val="00CD5FEE"/>
    <w:rsid w:val="00CE60D2"/>
    <w:rsid w:val="00CE7431"/>
    <w:rsid w:val="00D00CA8"/>
    <w:rsid w:val="00D0288A"/>
    <w:rsid w:val="00D52AF6"/>
    <w:rsid w:val="00D72A5D"/>
    <w:rsid w:val="00DA71A3"/>
    <w:rsid w:val="00DC629B"/>
    <w:rsid w:val="00DE1C31"/>
    <w:rsid w:val="00DE29B4"/>
    <w:rsid w:val="00E05BFF"/>
    <w:rsid w:val="00E262F1"/>
    <w:rsid w:val="00E3176A"/>
    <w:rsid w:val="00E36CE4"/>
    <w:rsid w:val="00E54754"/>
    <w:rsid w:val="00E56BD3"/>
    <w:rsid w:val="00E71D14"/>
    <w:rsid w:val="00EA77F0"/>
    <w:rsid w:val="00F02B5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DB03C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7126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26C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7AE1B4B-1643-4FCF-AB6A-1F5F5AD9E138}">
  <ds:schemaRefs>
    <ds:schemaRef ds:uri="http://purl.org/dc/dcmitype/"/>
    <ds:schemaRef ds:uri="http://schemas.openxmlformats.org/package/2006/metadata/core-properties"/>
    <ds:schemaRef ds:uri="http://schemas.microsoft.com/office/infopath/2007/PartnerControls"/>
    <ds:schemaRef ds:uri="http://www.w3.org/XML/1998/namespace"/>
    <ds:schemaRef ds:uri="32a1a8c5-2265-4ebc-b7a0-2071e2c5c9bb"/>
    <ds:schemaRef ds:uri="http://purl.org/dc/elements/1.1/"/>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EC4CBB9-4D1E-4C40-B016-40ACC643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1156</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R16-WRC19-C-0024!A8!MSW-S</vt:lpstr>
    </vt:vector>
  </TitlesOfParts>
  <Manager>Secretaría General - Pool</Manager>
  <Company>Unión Internacional de Telecomunicaciones (UIT)</Company>
  <LinksUpToDate>false</LinksUpToDate>
  <CharactersWithSpaces>7130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R16-WRC19-C-0024!A8!MSW-S</dc:title>
  <dc:subject>Conferencia Mundial de Radiocomunicaciones - 2019</dc:subject>
  <dc:creator>Documents Proposals Manager (DPM)</dc:creator>
  <cp:keywords>DPM_v2019.10.3.1_prod</cp:keywords>
  <dc:description/>
  <cp:lastModifiedBy>Spanish1</cp:lastModifiedBy>
  <cp:revision>16</cp:revision>
  <cp:lastPrinted>2019-10-08T08:20:00Z</cp:lastPrinted>
  <dcterms:created xsi:type="dcterms:W3CDTF">2019-10-03T07:32:00Z</dcterms:created>
  <dcterms:modified xsi:type="dcterms:W3CDTF">2019-10-11T14:31:00Z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