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002FC" w14:paraId="3C1F3080" w14:textId="77777777" w:rsidTr="001226EC">
        <w:trPr>
          <w:cantSplit/>
        </w:trPr>
        <w:tc>
          <w:tcPr>
            <w:tcW w:w="6771" w:type="dxa"/>
          </w:tcPr>
          <w:p w14:paraId="5E8903D4" w14:textId="77777777" w:rsidR="005651C9" w:rsidRPr="001002F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002F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1002FC">
              <w:rPr>
                <w:rFonts w:ascii="Verdana" w:hAnsi="Verdana"/>
                <w:b/>
                <w:bCs/>
                <w:szCs w:val="22"/>
              </w:rPr>
              <w:t>9</w:t>
            </w:r>
            <w:r w:rsidRPr="001002FC">
              <w:rPr>
                <w:rFonts w:ascii="Verdana" w:hAnsi="Verdana"/>
                <w:b/>
                <w:bCs/>
                <w:szCs w:val="22"/>
              </w:rPr>
              <w:t>)</w:t>
            </w:r>
            <w:r w:rsidRPr="001002F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1002F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1002F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1002F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1002F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964D3D3" w14:textId="77777777" w:rsidR="005651C9" w:rsidRPr="001002FC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002FC">
              <w:rPr>
                <w:szCs w:val="22"/>
                <w:lang w:eastAsia="zh-CN"/>
              </w:rPr>
              <w:drawing>
                <wp:inline distT="0" distB="0" distL="0" distR="0" wp14:anchorId="50F5D429" wp14:editId="01D91B2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002FC" w14:paraId="1CE86717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3947917" w14:textId="77777777" w:rsidR="005651C9" w:rsidRPr="001002F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1F631FC" w14:textId="77777777" w:rsidR="005651C9" w:rsidRPr="001002F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002FC" w14:paraId="3C4FDE9D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AC7AF54" w14:textId="77777777" w:rsidR="005651C9" w:rsidRPr="001002F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99DF869" w14:textId="77777777" w:rsidR="005651C9" w:rsidRPr="001002F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1002FC" w14:paraId="56D3D51E" w14:textId="77777777" w:rsidTr="001226EC">
        <w:trPr>
          <w:cantSplit/>
        </w:trPr>
        <w:tc>
          <w:tcPr>
            <w:tcW w:w="6771" w:type="dxa"/>
          </w:tcPr>
          <w:p w14:paraId="5F1BFA49" w14:textId="77777777" w:rsidR="005651C9" w:rsidRPr="001002F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002F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F5DA6C6" w14:textId="77777777" w:rsidR="005651C9" w:rsidRPr="001002F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002F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1002F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proofErr w:type="spellStart"/>
            <w:r w:rsidRPr="001002FC">
              <w:rPr>
                <w:rFonts w:ascii="Verdana" w:hAnsi="Verdana"/>
                <w:b/>
                <w:bCs/>
                <w:sz w:val="18"/>
                <w:szCs w:val="18"/>
              </w:rPr>
              <w:t>Add.9</w:t>
            </w:r>
            <w:proofErr w:type="spellEnd"/>
            <w:r w:rsidRPr="001002FC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1002F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002F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002FC" w14:paraId="087EEA1A" w14:textId="77777777" w:rsidTr="001226EC">
        <w:trPr>
          <w:cantSplit/>
        </w:trPr>
        <w:tc>
          <w:tcPr>
            <w:tcW w:w="6771" w:type="dxa"/>
          </w:tcPr>
          <w:p w14:paraId="17A3BBEA" w14:textId="77777777" w:rsidR="000F33D8" w:rsidRPr="001002F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F6CB594" w14:textId="77777777" w:rsidR="000F33D8" w:rsidRPr="001002F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002FC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1002FC" w14:paraId="47EE1D0C" w14:textId="77777777" w:rsidTr="001226EC">
        <w:trPr>
          <w:cantSplit/>
        </w:trPr>
        <w:tc>
          <w:tcPr>
            <w:tcW w:w="6771" w:type="dxa"/>
          </w:tcPr>
          <w:p w14:paraId="07E79A53" w14:textId="77777777" w:rsidR="000F33D8" w:rsidRPr="001002F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B182271" w14:textId="77777777" w:rsidR="000F33D8" w:rsidRPr="001002F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002F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002FC" w14:paraId="0238026C" w14:textId="77777777" w:rsidTr="00F451EF">
        <w:trPr>
          <w:cantSplit/>
        </w:trPr>
        <w:tc>
          <w:tcPr>
            <w:tcW w:w="10031" w:type="dxa"/>
            <w:gridSpan w:val="2"/>
          </w:tcPr>
          <w:p w14:paraId="14DD2097" w14:textId="77777777" w:rsidR="000F33D8" w:rsidRPr="001002F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002FC" w14:paraId="5346E80F" w14:textId="77777777">
        <w:trPr>
          <w:cantSplit/>
        </w:trPr>
        <w:tc>
          <w:tcPr>
            <w:tcW w:w="10031" w:type="dxa"/>
            <w:gridSpan w:val="2"/>
          </w:tcPr>
          <w:p w14:paraId="39C19A3D" w14:textId="77777777" w:rsidR="000F33D8" w:rsidRPr="001002FC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1002FC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1002FC" w14:paraId="02019CC4" w14:textId="77777777">
        <w:trPr>
          <w:cantSplit/>
        </w:trPr>
        <w:tc>
          <w:tcPr>
            <w:tcW w:w="10031" w:type="dxa"/>
            <w:gridSpan w:val="2"/>
          </w:tcPr>
          <w:p w14:paraId="62416662" w14:textId="77777777" w:rsidR="000F33D8" w:rsidRPr="001002FC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1002F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002FC" w14:paraId="5DB93FD6" w14:textId="77777777">
        <w:trPr>
          <w:cantSplit/>
        </w:trPr>
        <w:tc>
          <w:tcPr>
            <w:tcW w:w="10031" w:type="dxa"/>
            <w:gridSpan w:val="2"/>
          </w:tcPr>
          <w:p w14:paraId="12E7B28B" w14:textId="77777777" w:rsidR="000F33D8" w:rsidRPr="001002FC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1002FC" w14:paraId="003D9C74" w14:textId="77777777">
        <w:trPr>
          <w:cantSplit/>
        </w:trPr>
        <w:tc>
          <w:tcPr>
            <w:tcW w:w="10031" w:type="dxa"/>
            <w:gridSpan w:val="2"/>
          </w:tcPr>
          <w:p w14:paraId="26D2CE35" w14:textId="77777777" w:rsidR="000F33D8" w:rsidRPr="001002FC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1002FC">
              <w:rPr>
                <w:lang w:val="ru-RU"/>
              </w:rPr>
              <w:t>Пункт 1.9.2 повестки дня</w:t>
            </w:r>
          </w:p>
        </w:tc>
      </w:tr>
    </w:tbl>
    <w:bookmarkEnd w:id="6"/>
    <w:p w14:paraId="56A7AF68" w14:textId="77777777" w:rsidR="00F451EF" w:rsidRPr="001002FC" w:rsidRDefault="00F451EF" w:rsidP="00F451EF">
      <w:pPr>
        <w:pStyle w:val="Normalaftertitle"/>
        <w:rPr>
          <w:szCs w:val="22"/>
        </w:rPr>
      </w:pPr>
      <w:r w:rsidRPr="001002FC">
        <w:rPr>
          <w:lang w:eastAsia="zh-CN"/>
        </w:rPr>
        <w:t>1.9</w:t>
      </w:r>
      <w:r w:rsidRPr="001002FC">
        <w:rPr>
          <w:lang w:eastAsia="zh-CN"/>
        </w:rPr>
        <w:tab/>
      </w:r>
      <w:r w:rsidRPr="001002FC">
        <w:t>рассмотреть, исходя из результатов исследований МСЭ-R:</w:t>
      </w:r>
    </w:p>
    <w:p w14:paraId="7A011B7F" w14:textId="77777777" w:rsidR="00F451EF" w:rsidRPr="001002FC" w:rsidRDefault="00F451EF" w:rsidP="00F451EF">
      <w:pPr>
        <w:rPr>
          <w:szCs w:val="22"/>
        </w:rPr>
      </w:pPr>
      <w:r w:rsidRPr="001002FC">
        <w:t>1.9.2</w:t>
      </w:r>
      <w:r w:rsidRPr="001002FC">
        <w:tab/>
        <w:t>изменения Регламента радиосвязи, включая новые распределения спектра морской подвижной спутниковой службе (Земля</w:t>
      </w:r>
      <w:r w:rsidRPr="001002FC">
        <w:noBreakHyphen/>
        <w:t xml:space="preserve">космос и космос-Земля), желательно в полосах частот 156,0125−157,4375 МГц и 160,6125−162,0375 МГц Приложения </w:t>
      </w:r>
      <w:r w:rsidRPr="001002FC">
        <w:rPr>
          <w:b/>
          <w:bCs/>
        </w:rPr>
        <w:t>18</w:t>
      </w:r>
      <w:r w:rsidRPr="001002FC">
        <w:t>, для создания условий для работы нового спутникового сегмента системы обмена данными в ОВЧ-диапазоне (VDES) при одновременном обеспечении того, чтобы данный сегмент не ухудшал работу имеющихся наземных сегментов VDES, специальных сообщений (</w:t>
      </w:r>
      <w:proofErr w:type="spellStart"/>
      <w:r w:rsidRPr="001002FC">
        <w:t>ASM</w:t>
      </w:r>
      <w:proofErr w:type="spellEnd"/>
      <w:r w:rsidRPr="001002FC">
        <w:t xml:space="preserve">), </w:t>
      </w:r>
      <w:proofErr w:type="spellStart"/>
      <w:r w:rsidRPr="001002FC">
        <w:t>AIS</w:t>
      </w:r>
      <w:proofErr w:type="spellEnd"/>
      <w:r w:rsidRPr="001002FC">
        <w:t xml:space="preserve"> и не налагал каких-либо дополнительных ограничений на существующие службы в этих и соседних полосах частот, указанных в пунктах </w:t>
      </w:r>
      <w:r w:rsidRPr="001002FC">
        <w:rPr>
          <w:i/>
        </w:rPr>
        <w:t>d)</w:t>
      </w:r>
      <w:r w:rsidRPr="001002FC">
        <w:t xml:space="preserve"> и </w:t>
      </w:r>
      <w:r w:rsidRPr="001002FC">
        <w:rPr>
          <w:i/>
        </w:rPr>
        <w:t xml:space="preserve">e) </w:t>
      </w:r>
      <w:r w:rsidRPr="001002FC">
        <w:t xml:space="preserve">раздела </w:t>
      </w:r>
      <w:r w:rsidRPr="001002FC">
        <w:rPr>
          <w:i/>
          <w:iCs/>
        </w:rPr>
        <w:t>признавая</w:t>
      </w:r>
      <w:r w:rsidRPr="001002FC">
        <w:t xml:space="preserve"> Резолюции </w:t>
      </w:r>
      <w:r w:rsidRPr="001002FC">
        <w:rPr>
          <w:b/>
          <w:bCs/>
          <w:iCs/>
        </w:rPr>
        <w:t>360 (Пересм. ВКР-15)</w:t>
      </w:r>
      <w:r w:rsidRPr="001002FC">
        <w:rPr>
          <w:iCs/>
        </w:rPr>
        <w:t>;</w:t>
      </w:r>
    </w:p>
    <w:p w14:paraId="0C4E44FF" w14:textId="4BA3204B" w:rsidR="00F451EF" w:rsidRPr="001002FC" w:rsidRDefault="00F451EF" w:rsidP="00F451EF">
      <w:pPr>
        <w:pStyle w:val="Headingb"/>
        <w:rPr>
          <w:lang w:val="ru-RU"/>
        </w:rPr>
      </w:pPr>
      <w:r w:rsidRPr="001002FC">
        <w:rPr>
          <w:lang w:val="ru-RU"/>
        </w:rPr>
        <w:t>Введение</w:t>
      </w:r>
    </w:p>
    <w:p w14:paraId="31B9ADC6" w14:textId="77963583" w:rsidR="00F451EF" w:rsidRPr="001002FC" w:rsidRDefault="00A50BF7" w:rsidP="00F451EF">
      <w:r w:rsidRPr="001002FC">
        <w:t xml:space="preserve">Члены </w:t>
      </w:r>
      <w:proofErr w:type="spellStart"/>
      <w:r w:rsidRPr="001002FC">
        <w:t>АТСЭ</w:t>
      </w:r>
      <w:proofErr w:type="spellEnd"/>
      <w:r w:rsidRPr="001002FC">
        <w:t xml:space="preserve"> поддерживают исследования МСЭ-R, </w:t>
      </w:r>
      <w:r w:rsidR="003D1D4D" w:rsidRPr="001002FC">
        <w:t>проведенные</w:t>
      </w:r>
      <w:r w:rsidRPr="001002FC">
        <w:t xml:space="preserve"> в соответствии с Резолюцией </w:t>
      </w:r>
      <w:r w:rsidR="00F451EF" w:rsidRPr="001002FC">
        <w:rPr>
          <w:b/>
        </w:rPr>
        <w:t>360 (Пересм. ВКР</w:t>
      </w:r>
      <w:r w:rsidR="00F451EF" w:rsidRPr="001002FC">
        <w:rPr>
          <w:b/>
        </w:rPr>
        <w:noBreakHyphen/>
        <w:t>15)</w:t>
      </w:r>
      <w:r w:rsidRPr="001002FC">
        <w:rPr>
          <w:b/>
        </w:rPr>
        <w:t xml:space="preserve"> </w:t>
      </w:r>
      <w:r w:rsidRPr="001002FC">
        <w:t xml:space="preserve">с целью определить возможные новые распределения морской подвижной спутниковой службе для спутникового сегмента </w:t>
      </w:r>
      <w:r w:rsidR="00F451EF" w:rsidRPr="001002FC">
        <w:t>VDES (</w:t>
      </w:r>
      <w:proofErr w:type="spellStart"/>
      <w:r w:rsidR="00F451EF" w:rsidRPr="001002FC">
        <w:t>VDE-SAT</w:t>
      </w:r>
      <w:proofErr w:type="spellEnd"/>
      <w:r w:rsidR="00F451EF" w:rsidRPr="001002FC">
        <w:t>).</w:t>
      </w:r>
    </w:p>
    <w:p w14:paraId="3B4C552E" w14:textId="7029C410" w:rsidR="00F451EF" w:rsidRPr="001002FC" w:rsidRDefault="00A50BF7" w:rsidP="00F451EF">
      <w:r w:rsidRPr="001002FC">
        <w:t xml:space="preserve">В отношении возможного изменения Регламента радиосвязи (РР) в соответствии с пунктом 1.9.2 повестки дня ВКР-19 Члены </w:t>
      </w:r>
      <w:proofErr w:type="spellStart"/>
      <w:r w:rsidRPr="001002FC">
        <w:t>АТСЭ</w:t>
      </w:r>
      <w:proofErr w:type="spellEnd"/>
      <w:r w:rsidRPr="001002FC">
        <w:t xml:space="preserve"> придерживаются мнения, что</w:t>
      </w:r>
      <w:r w:rsidR="00F451EF" w:rsidRPr="001002FC">
        <w:t>:</w:t>
      </w:r>
    </w:p>
    <w:p w14:paraId="245EC1D8" w14:textId="302AAE63" w:rsidR="00FD72E7" w:rsidRPr="001002FC" w:rsidRDefault="00F451EF" w:rsidP="00F451EF">
      <w:pPr>
        <w:pStyle w:val="enumlev1"/>
      </w:pPr>
      <w:r w:rsidRPr="001002FC">
        <w:t>−</w:t>
      </w:r>
      <w:r w:rsidRPr="001002FC">
        <w:tab/>
      </w:r>
      <w:r w:rsidR="00AE0227" w:rsidRPr="001002FC">
        <w:t xml:space="preserve">существующие распределения и системы </w:t>
      </w:r>
      <w:r w:rsidR="00FD72E7" w:rsidRPr="001002FC">
        <w:t xml:space="preserve">в тех же и соседних </w:t>
      </w:r>
      <w:r w:rsidR="00B53AC5" w:rsidRPr="001002FC">
        <w:t>полосах</w:t>
      </w:r>
      <w:r w:rsidR="00FD72E7" w:rsidRPr="001002FC">
        <w:t xml:space="preserve">, в особенности </w:t>
      </w:r>
      <w:r w:rsidR="00B53AC5" w:rsidRPr="001002FC">
        <w:t>работа</w:t>
      </w:r>
      <w:r w:rsidR="000041F4" w:rsidRPr="001002FC">
        <w:t xml:space="preserve"> </w:t>
      </w:r>
      <w:r w:rsidR="00FD72E7" w:rsidRPr="001002FC">
        <w:t>имеющи</w:t>
      </w:r>
      <w:r w:rsidR="00B53AC5" w:rsidRPr="001002FC">
        <w:t>х</w:t>
      </w:r>
      <w:r w:rsidR="00FD72E7" w:rsidRPr="001002FC">
        <w:t>ся наземны</w:t>
      </w:r>
      <w:r w:rsidR="00B53AC5" w:rsidRPr="001002FC">
        <w:t>х сегментов</w:t>
      </w:r>
      <w:r w:rsidR="00FD72E7" w:rsidRPr="001002FC">
        <w:t xml:space="preserve"> VDES, </w:t>
      </w:r>
      <w:proofErr w:type="spellStart"/>
      <w:r w:rsidR="00FD72E7" w:rsidRPr="001002FC">
        <w:t>ASM</w:t>
      </w:r>
      <w:proofErr w:type="spellEnd"/>
      <w:r w:rsidR="00FD72E7" w:rsidRPr="001002FC">
        <w:t xml:space="preserve"> и </w:t>
      </w:r>
      <w:proofErr w:type="spellStart"/>
      <w:r w:rsidR="00FD72E7" w:rsidRPr="001002FC">
        <w:t>AIS</w:t>
      </w:r>
      <w:proofErr w:type="spellEnd"/>
      <w:r w:rsidR="00FD72E7" w:rsidRPr="001002FC">
        <w:t>, подлежат защите</w:t>
      </w:r>
      <w:r w:rsidR="000041F4" w:rsidRPr="001002FC">
        <w:t xml:space="preserve">, и их </w:t>
      </w:r>
      <w:r w:rsidR="003D1D4D" w:rsidRPr="001002FC">
        <w:t>функционирование</w:t>
      </w:r>
      <w:r w:rsidR="000041F4" w:rsidRPr="001002FC">
        <w:t xml:space="preserve"> не должн</w:t>
      </w:r>
      <w:r w:rsidR="003D1D4D" w:rsidRPr="001002FC">
        <w:t>о</w:t>
      </w:r>
      <w:r w:rsidR="000041F4" w:rsidRPr="001002FC">
        <w:t xml:space="preserve"> ухудшаться или подвергаться дополнительным ограничениям, которые включают, помимо прочего, люб</w:t>
      </w:r>
      <w:r w:rsidR="00B53AC5" w:rsidRPr="001002FC">
        <w:t>ое</w:t>
      </w:r>
      <w:r w:rsidR="000041F4" w:rsidRPr="001002FC">
        <w:t xml:space="preserve"> изменени</w:t>
      </w:r>
      <w:r w:rsidR="00B53AC5" w:rsidRPr="001002FC">
        <w:t>е</w:t>
      </w:r>
      <w:r w:rsidR="000041F4" w:rsidRPr="001002FC">
        <w:t xml:space="preserve">, </w:t>
      </w:r>
      <w:r w:rsidR="00B53AC5" w:rsidRPr="001002FC">
        <w:t>запрошенное</w:t>
      </w:r>
      <w:r w:rsidR="000041F4" w:rsidRPr="001002FC">
        <w:t xml:space="preserve"> для существующего оборудования </w:t>
      </w:r>
      <w:proofErr w:type="spellStart"/>
      <w:r w:rsidR="000041F4" w:rsidRPr="001002FC">
        <w:t>AIS</w:t>
      </w:r>
      <w:proofErr w:type="spellEnd"/>
      <w:r w:rsidR="000041F4" w:rsidRPr="001002FC">
        <w:t>;</w:t>
      </w:r>
    </w:p>
    <w:p w14:paraId="0272CBA9" w14:textId="64DD821D" w:rsidR="00AE1900" w:rsidRPr="001002FC" w:rsidRDefault="00F451EF" w:rsidP="00F451EF">
      <w:pPr>
        <w:pStyle w:val="enumlev1"/>
      </w:pPr>
      <w:r w:rsidRPr="001002FC">
        <w:t>−</w:t>
      </w:r>
      <w:r w:rsidRPr="001002FC">
        <w:tab/>
      </w:r>
      <w:r w:rsidR="006804EA" w:rsidRPr="001002FC">
        <w:t xml:space="preserve">авиационные </w:t>
      </w:r>
      <w:r w:rsidR="00AE1900" w:rsidRPr="001002FC">
        <w:t>поисково-спасательные системы, работающие на морских частотах, должны быть защищены;</w:t>
      </w:r>
    </w:p>
    <w:p w14:paraId="514DF7D2" w14:textId="43EEA302" w:rsidR="00AE1900" w:rsidRPr="001002FC" w:rsidRDefault="00F451EF" w:rsidP="00F451EF">
      <w:pPr>
        <w:pStyle w:val="enumlev1"/>
      </w:pPr>
      <w:r w:rsidRPr="001002FC">
        <w:t>−</w:t>
      </w:r>
      <w:r w:rsidRPr="001002FC">
        <w:tab/>
      </w:r>
      <w:r w:rsidR="00AE1900" w:rsidRPr="001002FC">
        <w:t xml:space="preserve">спутниковым сегментам </w:t>
      </w:r>
      <w:r w:rsidRPr="001002FC">
        <w:t xml:space="preserve">VDES </w:t>
      </w:r>
      <w:r w:rsidR="00AE1900" w:rsidRPr="001002FC">
        <w:t xml:space="preserve">не следует требовать защиты от вредных помех, причиняемых станциями сухопутной подвижной службы, которая уже имеет </w:t>
      </w:r>
      <w:r w:rsidR="005A0FA4" w:rsidRPr="001002FC">
        <w:t xml:space="preserve">присвоенные </w:t>
      </w:r>
      <w:r w:rsidR="00AE1900" w:rsidRPr="001002FC">
        <w:t>частот</w:t>
      </w:r>
      <w:r w:rsidR="005A0FA4" w:rsidRPr="001002FC">
        <w:t>ы</w:t>
      </w:r>
      <w:r w:rsidR="00AE1900" w:rsidRPr="001002FC">
        <w:t>;</w:t>
      </w:r>
    </w:p>
    <w:p w14:paraId="3EA148E0" w14:textId="70EF00BC" w:rsidR="00AE1900" w:rsidRPr="001002FC" w:rsidRDefault="00F451EF" w:rsidP="00F451EF">
      <w:pPr>
        <w:pStyle w:val="enumlev1"/>
      </w:pPr>
      <w:r w:rsidRPr="001002FC">
        <w:t>−</w:t>
      </w:r>
      <w:r w:rsidRPr="001002FC">
        <w:tab/>
      </w:r>
      <w:r w:rsidR="00675A75" w:rsidRPr="001002FC">
        <w:t xml:space="preserve">в Приложении </w:t>
      </w:r>
      <w:r w:rsidR="00675A75" w:rsidRPr="001002FC">
        <w:rPr>
          <w:b/>
          <w:bCs/>
        </w:rPr>
        <w:t>18</w:t>
      </w:r>
      <w:r w:rsidR="00675A75" w:rsidRPr="001002FC">
        <w:t xml:space="preserve"> </w:t>
      </w:r>
      <w:r w:rsidR="00CE11BB" w:rsidRPr="001002FC">
        <w:t xml:space="preserve">к </w:t>
      </w:r>
      <w:r w:rsidR="00675A75" w:rsidRPr="001002FC">
        <w:t xml:space="preserve">РР следует </w:t>
      </w:r>
      <w:r w:rsidR="005A0FA4" w:rsidRPr="001002FC">
        <w:t xml:space="preserve">осуществить </w:t>
      </w:r>
      <w:r w:rsidR="004D4EB6" w:rsidRPr="001002FC">
        <w:t xml:space="preserve">новое распределение спектра </w:t>
      </w:r>
      <w:r w:rsidR="00EE2AE5" w:rsidRPr="001002FC">
        <w:t>морской подвижной спутников</w:t>
      </w:r>
      <w:bookmarkStart w:id="7" w:name="_GoBack"/>
      <w:bookmarkEnd w:id="7"/>
      <w:r w:rsidR="00EE2AE5" w:rsidRPr="001002FC">
        <w:t>ой службе (</w:t>
      </w:r>
      <w:proofErr w:type="spellStart"/>
      <w:r w:rsidR="00EE2AE5" w:rsidRPr="001002FC">
        <w:t>МПСС</w:t>
      </w:r>
      <w:proofErr w:type="spellEnd"/>
      <w:r w:rsidR="00EE2AE5" w:rsidRPr="001002FC">
        <w:t>) (Земля</w:t>
      </w:r>
      <w:r w:rsidR="00EE2AE5" w:rsidRPr="001002FC">
        <w:noBreakHyphen/>
        <w:t xml:space="preserve">космос и космос-Земля) при </w:t>
      </w:r>
      <w:r w:rsidR="005339A7" w:rsidRPr="001002FC">
        <w:t>обеспечении того</w:t>
      </w:r>
      <w:r w:rsidR="00EE2AE5" w:rsidRPr="001002FC">
        <w:t xml:space="preserve">, что </w:t>
      </w:r>
      <w:r w:rsidR="00675A75" w:rsidRPr="001002FC">
        <w:t>она</w:t>
      </w:r>
      <w:r w:rsidR="00EE2AE5" w:rsidRPr="001002FC">
        <w:t xml:space="preserve"> не причиня</w:t>
      </w:r>
      <w:r w:rsidR="00675A75" w:rsidRPr="001002FC">
        <w:t>е</w:t>
      </w:r>
      <w:r w:rsidR="00EE2AE5" w:rsidRPr="001002FC">
        <w:t>т вредных помех и не</w:t>
      </w:r>
      <w:r w:rsidR="00452F72" w:rsidRPr="001002FC">
        <w:t xml:space="preserve"> требу</w:t>
      </w:r>
      <w:r w:rsidR="00675A75" w:rsidRPr="001002FC">
        <w:t>е</w:t>
      </w:r>
      <w:r w:rsidR="00452F72" w:rsidRPr="001002FC">
        <w:t>т защиты от действующих служб</w:t>
      </w:r>
      <w:r w:rsidR="00675A75" w:rsidRPr="001002FC">
        <w:t>, работающих</w:t>
      </w:r>
      <w:r w:rsidR="00452F72" w:rsidRPr="001002FC">
        <w:t xml:space="preserve"> на первичной основе в тех же или соседних полосах частот; и </w:t>
      </w:r>
    </w:p>
    <w:p w14:paraId="69816BEE" w14:textId="100979D6" w:rsidR="009907F9" w:rsidRPr="001002FC" w:rsidRDefault="00F451EF" w:rsidP="00F451EF">
      <w:pPr>
        <w:pStyle w:val="enumlev1"/>
      </w:pPr>
      <w:r w:rsidRPr="001002FC">
        <w:lastRenderedPageBreak/>
        <w:t>−</w:t>
      </w:r>
      <w:r w:rsidRPr="001002FC">
        <w:tab/>
      </w:r>
      <w:r w:rsidR="009907F9" w:rsidRPr="001002FC">
        <w:t xml:space="preserve">для защиты РАС следует пересмотреть </w:t>
      </w:r>
      <w:r w:rsidR="005A0FA4" w:rsidRPr="001002FC">
        <w:t>Дополнение</w:t>
      </w:r>
      <w:r w:rsidR="009907F9" w:rsidRPr="001002FC">
        <w:t xml:space="preserve"> 1 к Резолюции </w:t>
      </w:r>
      <w:r w:rsidR="009907F9" w:rsidRPr="001002FC">
        <w:rPr>
          <w:b/>
          <w:bCs/>
        </w:rPr>
        <w:t>739</w:t>
      </w:r>
      <w:r w:rsidR="009907F9" w:rsidRPr="001002FC">
        <w:t xml:space="preserve"> (</w:t>
      </w:r>
      <w:r w:rsidR="009907F9" w:rsidRPr="001002FC">
        <w:rPr>
          <w:b/>
        </w:rPr>
        <w:t>Пересм. ВКР</w:t>
      </w:r>
      <w:r w:rsidR="001002FC">
        <w:rPr>
          <w:b/>
        </w:rPr>
        <w:noBreakHyphen/>
      </w:r>
      <w:r w:rsidR="009907F9" w:rsidRPr="001002FC">
        <w:rPr>
          <w:b/>
        </w:rPr>
        <w:t>15</w:t>
      </w:r>
      <w:r w:rsidR="009907F9" w:rsidRPr="001002FC">
        <w:t>).</w:t>
      </w:r>
    </w:p>
    <w:p w14:paraId="7E15B906" w14:textId="7E67F1EE" w:rsidR="005339A7" w:rsidRPr="001002FC" w:rsidRDefault="009907F9" w:rsidP="00F451EF">
      <w:r w:rsidRPr="001002FC">
        <w:t xml:space="preserve">Члены </w:t>
      </w:r>
      <w:proofErr w:type="spellStart"/>
      <w:r w:rsidRPr="001002FC">
        <w:t>АТСЭ</w:t>
      </w:r>
      <w:proofErr w:type="spellEnd"/>
      <w:r w:rsidRPr="001002FC">
        <w:t xml:space="preserve"> предлагают добавить распределение морской подвижной спутниковой службе на вторичной основе </w:t>
      </w:r>
      <w:r w:rsidR="005339A7" w:rsidRPr="001002FC">
        <w:t xml:space="preserve">для </w:t>
      </w:r>
      <w:proofErr w:type="spellStart"/>
      <w:r w:rsidR="005339A7" w:rsidRPr="001002FC">
        <w:t>VDE-SAT</w:t>
      </w:r>
      <w:proofErr w:type="spellEnd"/>
      <w:r w:rsidR="005339A7" w:rsidRPr="001002FC">
        <w:t xml:space="preserve"> без маски п.п.м. с использованием альтернативного частотного плана 3, содержащегося в Отчете ПСК</w:t>
      </w:r>
      <w:r w:rsidR="005A0FA4" w:rsidRPr="001002FC">
        <w:t>,</w:t>
      </w:r>
      <w:r w:rsidR="005339A7" w:rsidRPr="001002FC">
        <w:t xml:space="preserve"> с изменением регламентарных положений.</w:t>
      </w:r>
    </w:p>
    <w:p w14:paraId="049E0737" w14:textId="77777777" w:rsidR="001002FC" w:rsidRPr="001002FC" w:rsidRDefault="001002FC" w:rsidP="001002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002FC">
        <w:br w:type="page"/>
      </w:r>
    </w:p>
    <w:p w14:paraId="10790A1C" w14:textId="7763DE2E" w:rsidR="00F451EF" w:rsidRPr="001002FC" w:rsidRDefault="00F451EF" w:rsidP="00F451EF">
      <w:pPr>
        <w:pStyle w:val="Headingb"/>
        <w:rPr>
          <w:lang w:val="ru-RU"/>
        </w:rPr>
      </w:pPr>
      <w:r w:rsidRPr="001002FC">
        <w:rPr>
          <w:lang w:val="ru-RU"/>
        </w:rPr>
        <w:lastRenderedPageBreak/>
        <w:t>Предложения</w:t>
      </w:r>
    </w:p>
    <w:p w14:paraId="1B18AEC6" w14:textId="77777777" w:rsidR="00F451EF" w:rsidRPr="001002FC" w:rsidRDefault="00F451EF" w:rsidP="00F451EF">
      <w:pPr>
        <w:pStyle w:val="ArtNo"/>
        <w:spacing w:before="0"/>
      </w:pPr>
      <w:bookmarkStart w:id="8" w:name="_Toc331607681"/>
      <w:bookmarkStart w:id="9" w:name="_Toc456189604"/>
      <w:r w:rsidRPr="001002FC">
        <w:t xml:space="preserve">СТАТЬЯ </w:t>
      </w:r>
      <w:r w:rsidRPr="001002FC">
        <w:rPr>
          <w:rStyle w:val="href"/>
        </w:rPr>
        <w:t>5</w:t>
      </w:r>
      <w:bookmarkEnd w:id="8"/>
      <w:bookmarkEnd w:id="9"/>
    </w:p>
    <w:p w14:paraId="1CF5B4E1" w14:textId="77777777" w:rsidR="00F451EF" w:rsidRPr="001002FC" w:rsidRDefault="00F451EF" w:rsidP="00F451EF">
      <w:pPr>
        <w:pStyle w:val="Arttitle"/>
      </w:pPr>
      <w:bookmarkStart w:id="10" w:name="_Toc331607682"/>
      <w:bookmarkStart w:id="11" w:name="_Toc456189605"/>
      <w:r w:rsidRPr="001002FC">
        <w:t>Распределение частот</w:t>
      </w:r>
      <w:bookmarkEnd w:id="10"/>
      <w:bookmarkEnd w:id="11"/>
    </w:p>
    <w:p w14:paraId="1928D224" w14:textId="77777777" w:rsidR="00F451EF" w:rsidRPr="001002FC" w:rsidRDefault="00F451EF" w:rsidP="00F451EF">
      <w:pPr>
        <w:pStyle w:val="Section1"/>
      </w:pPr>
      <w:bookmarkStart w:id="12" w:name="_Toc331607687"/>
      <w:r w:rsidRPr="001002FC">
        <w:t xml:space="preserve">Раздел </w:t>
      </w:r>
      <w:proofErr w:type="gramStart"/>
      <w:r w:rsidRPr="001002FC">
        <w:t>IV  –</w:t>
      </w:r>
      <w:proofErr w:type="gramEnd"/>
      <w:r w:rsidRPr="001002FC">
        <w:t xml:space="preserve">  Таблица распределения частот</w:t>
      </w:r>
      <w:r w:rsidRPr="001002FC">
        <w:br/>
      </w:r>
      <w:r w:rsidRPr="001002FC">
        <w:rPr>
          <w:b w:val="0"/>
          <w:bCs/>
        </w:rPr>
        <w:t>(См. п.</w:t>
      </w:r>
      <w:r w:rsidRPr="001002FC">
        <w:t xml:space="preserve"> 2.1</w:t>
      </w:r>
      <w:r w:rsidRPr="001002FC">
        <w:rPr>
          <w:b w:val="0"/>
          <w:bCs/>
        </w:rPr>
        <w:t>)</w:t>
      </w:r>
      <w:bookmarkEnd w:id="12"/>
    </w:p>
    <w:p w14:paraId="4E125D9C" w14:textId="77777777" w:rsidR="00632423" w:rsidRPr="001002FC" w:rsidRDefault="00F451EF">
      <w:pPr>
        <w:pStyle w:val="Proposal"/>
      </w:pPr>
      <w:proofErr w:type="spellStart"/>
      <w:r w:rsidRPr="001002FC">
        <w:t>MOD</w:t>
      </w:r>
      <w:proofErr w:type="spellEnd"/>
      <w:r w:rsidRPr="001002FC">
        <w:tab/>
      </w:r>
      <w:proofErr w:type="spellStart"/>
      <w:r w:rsidRPr="001002FC">
        <w:t>ACP</w:t>
      </w:r>
      <w:proofErr w:type="spellEnd"/>
      <w:r w:rsidRPr="001002FC">
        <w:t>/</w:t>
      </w:r>
      <w:proofErr w:type="spellStart"/>
      <w:r w:rsidRPr="001002FC">
        <w:t>24A9A2</w:t>
      </w:r>
      <w:proofErr w:type="spellEnd"/>
      <w:r w:rsidRPr="001002FC">
        <w:t>/1</w:t>
      </w:r>
      <w:r w:rsidRPr="001002FC">
        <w:rPr>
          <w:vanish/>
          <w:color w:val="7F7F7F" w:themeColor="text1" w:themeTint="80"/>
          <w:vertAlign w:val="superscript"/>
        </w:rPr>
        <w:t>#50298</w:t>
      </w:r>
    </w:p>
    <w:p w14:paraId="319DFBCB" w14:textId="3F6D89A1" w:rsidR="00F451EF" w:rsidRPr="001002FC" w:rsidRDefault="00F451EF" w:rsidP="00F451EF">
      <w:pPr>
        <w:pStyle w:val="Note"/>
        <w:rPr>
          <w:lang w:val="ru-RU"/>
        </w:rPr>
      </w:pPr>
      <w:proofErr w:type="spellStart"/>
      <w:r w:rsidRPr="001002FC">
        <w:rPr>
          <w:rStyle w:val="Artdef"/>
          <w:lang w:val="ru-RU"/>
        </w:rPr>
        <w:t>5.208A</w:t>
      </w:r>
      <w:proofErr w:type="spellEnd"/>
      <w:r w:rsidRPr="001002FC">
        <w:rPr>
          <w:lang w:val="ru-RU"/>
        </w:rPr>
        <w:tab/>
        <w:t>При присвоении частот космическим станциям подвижной спутниковой службы в полосах 137–138 МГц, 387–390 МГц</w:t>
      </w:r>
      <w:ins w:id="13" w:author="" w:date="2015-03-12T15:38:00Z">
        <w:r w:rsidRPr="001002FC">
          <w:rPr>
            <w:lang w:val="ru-RU"/>
          </w:rPr>
          <w:t>,</w:t>
        </w:r>
      </w:ins>
      <w:r w:rsidRPr="001002FC">
        <w:rPr>
          <w:lang w:val="ru-RU"/>
        </w:rPr>
        <w:t xml:space="preserve"> </w:t>
      </w:r>
      <w:del w:id="14" w:author="" w:date="2015-03-12T15:38:00Z">
        <w:r w:rsidRPr="001002FC" w:rsidDel="0009280A">
          <w:rPr>
            <w:lang w:val="ru-RU"/>
          </w:rPr>
          <w:delText xml:space="preserve">и </w:delText>
        </w:r>
      </w:del>
      <w:r w:rsidRPr="001002FC">
        <w:rPr>
          <w:lang w:val="ru-RU"/>
        </w:rPr>
        <w:t xml:space="preserve">400,15–401 МГц </w:t>
      </w:r>
      <w:ins w:id="15" w:author="" w:date="2015-03-12T15:38:00Z">
        <w:r w:rsidRPr="001002FC">
          <w:rPr>
            <w:lang w:val="ru-RU"/>
          </w:rPr>
          <w:t>и морской подвижной спутниковой служб</w:t>
        </w:r>
      </w:ins>
      <w:ins w:id="16" w:author="" w:date="2018-08-06T10:56:00Z">
        <w:r w:rsidRPr="001002FC">
          <w:rPr>
            <w:lang w:val="ru-RU"/>
          </w:rPr>
          <w:t>ы</w:t>
        </w:r>
      </w:ins>
      <w:ins w:id="17" w:author="" w:date="2015-03-12T15:38:00Z">
        <w:r w:rsidRPr="001002FC">
          <w:rPr>
            <w:lang w:val="ru-RU"/>
          </w:rPr>
          <w:t xml:space="preserve"> (космос</w:t>
        </w:r>
      </w:ins>
      <w:ins w:id="18" w:author="" w:date="2015-03-12T15:39:00Z">
        <w:r w:rsidRPr="001002FC">
          <w:rPr>
            <w:lang w:val="ru-RU"/>
          </w:rPr>
          <w:t>-Земля) в полосе 16</w:t>
        </w:r>
      </w:ins>
      <w:ins w:id="19" w:author="Antipina, Nadezda" w:date="2019-10-01T11:45:00Z">
        <w:r w:rsidRPr="001002FC">
          <w:rPr>
            <w:lang w:val="ru-RU"/>
          </w:rPr>
          <w:t>1,7875−161,9375</w:t>
        </w:r>
      </w:ins>
      <w:ins w:id="20" w:author="" w:date="2015-03-12T15:39:00Z">
        <w:r w:rsidRPr="001002FC">
          <w:rPr>
            <w:lang w:val="ru-RU"/>
          </w:rPr>
          <w:t xml:space="preserve"> МГц </w:t>
        </w:r>
      </w:ins>
      <w:r w:rsidRPr="001002FC">
        <w:rPr>
          <w:lang w:val="ru-RU"/>
        </w:rPr>
        <w:t>администрации должны принимать все практически возможные меры для защиты радиоастрономической службы в полосах 150,05–153 МГц, 322</w:t>
      </w:r>
      <w:r w:rsidRPr="001002FC">
        <w:rPr>
          <w:lang w:val="ru-RU"/>
        </w:rPr>
        <w:sym w:font="Symbol" w:char="F02D"/>
      </w:r>
      <w:r w:rsidRPr="001002FC">
        <w:rPr>
          <w:lang w:val="ru-RU"/>
        </w:rPr>
        <w:t>328,6 МГц, 406,1–410 МГц и 608–614 МГц от вредных помех со стороны нежелательных излучений</w:t>
      </w:r>
      <w:ins w:id="21" w:author="" w:date="2019-02-23T03:06:00Z">
        <w:r w:rsidRPr="001002FC">
          <w:rPr>
            <w:lang w:val="ru-RU"/>
          </w:rPr>
          <w:t>,</w:t>
        </w:r>
      </w:ins>
      <w:del w:id="22" w:author="" w:date="2019-02-23T01:57:00Z">
        <w:r w:rsidRPr="001002FC" w:rsidDel="00F95FE1">
          <w:rPr>
            <w:lang w:val="ru-RU"/>
          </w:rPr>
          <w:delText xml:space="preserve">. Пороговые уровни помех, недопустимых для радиоастрономической </w:delText>
        </w:r>
      </w:del>
      <w:del w:id="23" w:author="" w:date="2019-02-23T03:06:00Z">
        <w:r w:rsidRPr="001002FC" w:rsidDel="00243D94">
          <w:rPr>
            <w:lang w:val="ru-RU"/>
          </w:rPr>
          <w:delText>службы, приведен</w:delText>
        </w:r>
      </w:del>
      <w:del w:id="24" w:author="" w:date="2019-02-25T23:43:00Z">
        <w:r w:rsidRPr="001002FC" w:rsidDel="006D59D8">
          <w:rPr>
            <w:lang w:val="ru-RU"/>
          </w:rPr>
          <w:delText>ы</w:delText>
        </w:r>
      </w:del>
      <w:ins w:id="25" w:author="" w:date="2019-02-23T03:06:00Z">
        <w:r w:rsidRPr="001002FC">
          <w:rPr>
            <w:lang w:val="ru-RU"/>
          </w:rPr>
          <w:t xml:space="preserve"> </w:t>
        </w:r>
        <w:r w:rsidRPr="001002FC">
          <w:rPr>
            <w:color w:val="000000"/>
            <w:lang w:val="ru-RU"/>
            <w:rPrChange w:id="26" w:author="" w:date="2019-02-23T03:06:00Z">
              <w:rPr>
                <w:color w:val="000000"/>
              </w:rPr>
            </w:rPrChange>
          </w:rPr>
          <w:t>как указано</w:t>
        </w:r>
      </w:ins>
      <w:r w:rsidRPr="001002FC">
        <w:rPr>
          <w:color w:val="000000"/>
          <w:lang w:val="ru-RU"/>
        </w:rPr>
        <w:t xml:space="preserve"> </w:t>
      </w:r>
      <w:r w:rsidRPr="001002FC">
        <w:rPr>
          <w:lang w:val="ru-RU"/>
        </w:rPr>
        <w:t>в соответствующей Рекомендации МСЭ-R.</w:t>
      </w:r>
      <w:r w:rsidRPr="001002FC">
        <w:rPr>
          <w:sz w:val="16"/>
          <w:szCs w:val="16"/>
          <w:lang w:val="ru-RU"/>
        </w:rPr>
        <w:t>     (ВКР-</w:t>
      </w:r>
      <w:del w:id="27" w:author="" w:date="2015-03-06T15:03:00Z">
        <w:r w:rsidRPr="001002FC" w:rsidDel="00062D8C">
          <w:rPr>
            <w:sz w:val="16"/>
            <w:szCs w:val="16"/>
            <w:lang w:val="ru-RU"/>
          </w:rPr>
          <w:delText>07</w:delText>
        </w:r>
      </w:del>
      <w:ins w:id="28" w:author="" w:date="2015-03-06T15:03:00Z">
        <w:r w:rsidRPr="001002FC">
          <w:rPr>
            <w:sz w:val="16"/>
            <w:szCs w:val="16"/>
            <w:lang w:val="ru-RU"/>
          </w:rPr>
          <w:t>1</w:t>
        </w:r>
      </w:ins>
      <w:ins w:id="29" w:author="" w:date="2018-07-09T14:37:00Z">
        <w:r w:rsidRPr="001002FC">
          <w:rPr>
            <w:sz w:val="16"/>
            <w:szCs w:val="16"/>
            <w:lang w:val="ru-RU"/>
          </w:rPr>
          <w:t>9</w:t>
        </w:r>
      </w:ins>
      <w:r w:rsidRPr="001002FC">
        <w:rPr>
          <w:sz w:val="16"/>
          <w:szCs w:val="16"/>
          <w:lang w:val="ru-RU"/>
        </w:rPr>
        <w:t>)</w:t>
      </w:r>
    </w:p>
    <w:p w14:paraId="7A340982" w14:textId="4BBC0392" w:rsidR="00675A75" w:rsidRPr="001002FC" w:rsidRDefault="00F451EF">
      <w:pPr>
        <w:pStyle w:val="Reasons"/>
      </w:pPr>
      <w:r w:rsidRPr="001002FC">
        <w:rPr>
          <w:b/>
        </w:rPr>
        <w:t>Основания</w:t>
      </w:r>
      <w:r w:rsidRPr="001002FC">
        <w:rPr>
          <w:bCs/>
        </w:rPr>
        <w:t>:</w:t>
      </w:r>
      <w:r w:rsidRPr="001002FC">
        <w:tab/>
      </w:r>
      <w:r w:rsidR="00675A75" w:rsidRPr="001002FC">
        <w:t xml:space="preserve">Диапазон частот </w:t>
      </w:r>
      <w:r w:rsidRPr="001002FC">
        <w:t xml:space="preserve">161,7875−161,9375 МГц </w:t>
      </w:r>
      <w:r w:rsidR="00675A75" w:rsidRPr="001002FC">
        <w:t xml:space="preserve">представляет собой новое распределение морской подвижной спутниковой службе </w:t>
      </w:r>
      <w:r w:rsidRPr="001002FC">
        <w:t>(</w:t>
      </w:r>
      <w:r w:rsidR="00675A75" w:rsidRPr="001002FC">
        <w:t>космос-Земля</w:t>
      </w:r>
      <w:r w:rsidRPr="001002FC">
        <w:t xml:space="preserve">). </w:t>
      </w:r>
      <w:r w:rsidR="00675A75" w:rsidRPr="001002FC">
        <w:t xml:space="preserve">Для обеспечения защиты РАС следует добавить этот диапазон </w:t>
      </w:r>
      <w:r w:rsidR="005A0FA4" w:rsidRPr="001002FC">
        <w:t xml:space="preserve">частот </w:t>
      </w:r>
      <w:r w:rsidR="00675A75" w:rsidRPr="001002FC">
        <w:t xml:space="preserve">в п. </w:t>
      </w:r>
      <w:proofErr w:type="spellStart"/>
      <w:r w:rsidR="00675A75" w:rsidRPr="001002FC">
        <w:rPr>
          <w:b/>
          <w:bCs/>
          <w:rPrChange w:id="30" w:author="ITU2" w:date="2019-09-26T16:16:00Z">
            <w:rPr/>
          </w:rPrChange>
        </w:rPr>
        <w:t>5.208A</w:t>
      </w:r>
      <w:proofErr w:type="spellEnd"/>
      <w:r w:rsidR="00675A75" w:rsidRPr="001002FC">
        <w:t xml:space="preserve"> РР. </w:t>
      </w:r>
    </w:p>
    <w:p w14:paraId="42E56AFE" w14:textId="77777777" w:rsidR="00632423" w:rsidRPr="001002FC" w:rsidRDefault="00F451EF">
      <w:pPr>
        <w:pStyle w:val="Proposal"/>
      </w:pPr>
      <w:proofErr w:type="spellStart"/>
      <w:r w:rsidRPr="001002FC">
        <w:t>MOD</w:t>
      </w:r>
      <w:proofErr w:type="spellEnd"/>
      <w:r w:rsidRPr="001002FC">
        <w:tab/>
      </w:r>
      <w:proofErr w:type="spellStart"/>
      <w:r w:rsidRPr="001002FC">
        <w:t>ACP</w:t>
      </w:r>
      <w:proofErr w:type="spellEnd"/>
      <w:r w:rsidRPr="001002FC">
        <w:t>/</w:t>
      </w:r>
      <w:proofErr w:type="spellStart"/>
      <w:r w:rsidRPr="001002FC">
        <w:t>24A9A2</w:t>
      </w:r>
      <w:proofErr w:type="spellEnd"/>
      <w:r w:rsidRPr="001002FC">
        <w:t>/2</w:t>
      </w:r>
      <w:r w:rsidRPr="001002FC">
        <w:rPr>
          <w:vanish/>
          <w:color w:val="7F7F7F" w:themeColor="text1" w:themeTint="80"/>
          <w:vertAlign w:val="superscript"/>
        </w:rPr>
        <w:t>#50327</w:t>
      </w:r>
    </w:p>
    <w:p w14:paraId="76466045" w14:textId="77777777" w:rsidR="00F451EF" w:rsidRPr="001002FC" w:rsidRDefault="00F451EF" w:rsidP="00F451EF">
      <w:pPr>
        <w:pStyle w:val="Note"/>
        <w:rPr>
          <w:lang w:val="ru-RU"/>
        </w:rPr>
      </w:pPr>
      <w:proofErr w:type="spellStart"/>
      <w:r w:rsidRPr="001002FC">
        <w:rPr>
          <w:rStyle w:val="Artdef"/>
          <w:lang w:val="ru-RU"/>
        </w:rPr>
        <w:t>5.208B</w:t>
      </w:r>
      <w:proofErr w:type="spellEnd"/>
      <w:r w:rsidRPr="001002FC">
        <w:rPr>
          <w:rStyle w:val="FootnoteReference"/>
          <w:rFonts w:eastAsia="SimSun"/>
          <w:lang w:val="ru-RU"/>
        </w:rPr>
        <w:footnoteReference w:customMarkFollows="1" w:id="1"/>
        <w:t>*</w:t>
      </w:r>
      <w:r w:rsidRPr="001002FC">
        <w:rPr>
          <w:lang w:val="ru-RU"/>
        </w:rPr>
        <w:tab/>
        <w:t>В полосах частот:</w:t>
      </w:r>
    </w:p>
    <w:p w14:paraId="04E83AA5" w14:textId="77777777" w:rsidR="00F451EF" w:rsidRPr="001002FC" w:rsidRDefault="00F451EF" w:rsidP="00F451EF">
      <w:pPr>
        <w:pStyle w:val="Note"/>
        <w:rPr>
          <w:lang w:val="ru-RU"/>
        </w:rPr>
      </w:pPr>
      <w:r w:rsidRPr="001002FC">
        <w:rPr>
          <w:lang w:val="ru-RU"/>
        </w:rPr>
        <w:tab/>
      </w:r>
      <w:r w:rsidRPr="001002FC">
        <w:rPr>
          <w:lang w:val="ru-RU"/>
        </w:rPr>
        <w:tab/>
        <w:t>137–138 МГц;</w:t>
      </w:r>
    </w:p>
    <w:p w14:paraId="5C1E7DEB" w14:textId="77777777" w:rsidR="00F451EF" w:rsidRPr="001002FC" w:rsidRDefault="00F451EF" w:rsidP="00F451EF">
      <w:pPr>
        <w:pStyle w:val="Note"/>
        <w:rPr>
          <w:ins w:id="31" w:author="" w:date="2018-08-06T15:09:00Z"/>
          <w:lang w:val="ru-RU"/>
        </w:rPr>
      </w:pPr>
      <w:ins w:id="32" w:author="Unknown" w:date="2018-07-19T15:51:00Z">
        <w:r w:rsidRPr="001002FC">
          <w:rPr>
            <w:lang w:val="ru-RU"/>
          </w:rPr>
          <w:tab/>
        </w:r>
        <w:r w:rsidRPr="001002FC">
          <w:rPr>
            <w:lang w:val="ru-RU"/>
          </w:rPr>
          <w:tab/>
        </w:r>
      </w:ins>
      <w:ins w:id="33" w:author="Unknown" w:date="2018-09-24T11:10:00Z">
        <w:r w:rsidRPr="001002FC">
          <w:rPr>
            <w:lang w:val="ru-RU"/>
          </w:rPr>
          <w:t>161,7875–161,9375 МГц;</w:t>
        </w:r>
      </w:ins>
    </w:p>
    <w:p w14:paraId="18D18022" w14:textId="77777777" w:rsidR="00F451EF" w:rsidRPr="001002FC" w:rsidRDefault="00F451EF" w:rsidP="00F451EF">
      <w:pPr>
        <w:pStyle w:val="Note"/>
        <w:rPr>
          <w:lang w:val="ru-RU"/>
        </w:rPr>
      </w:pPr>
      <w:r w:rsidRPr="001002FC">
        <w:rPr>
          <w:lang w:val="ru-RU"/>
        </w:rPr>
        <w:tab/>
      </w:r>
      <w:r w:rsidRPr="001002FC">
        <w:rPr>
          <w:lang w:val="ru-RU"/>
        </w:rPr>
        <w:tab/>
        <w:t>387–390 МГц;</w:t>
      </w:r>
    </w:p>
    <w:p w14:paraId="382D5113" w14:textId="77777777" w:rsidR="00F451EF" w:rsidRPr="001002FC" w:rsidRDefault="00F451EF" w:rsidP="00F451EF">
      <w:pPr>
        <w:pStyle w:val="Note"/>
        <w:rPr>
          <w:lang w:val="ru-RU"/>
        </w:rPr>
      </w:pPr>
      <w:r w:rsidRPr="001002FC">
        <w:rPr>
          <w:lang w:val="ru-RU"/>
        </w:rPr>
        <w:tab/>
      </w:r>
      <w:r w:rsidRPr="001002FC">
        <w:rPr>
          <w:lang w:val="ru-RU"/>
        </w:rPr>
        <w:tab/>
        <w:t>400,15–401 МГц;</w:t>
      </w:r>
    </w:p>
    <w:p w14:paraId="3D8C0CA3" w14:textId="77777777" w:rsidR="00F451EF" w:rsidRPr="001002FC" w:rsidRDefault="00F451EF" w:rsidP="00F451EF">
      <w:pPr>
        <w:pStyle w:val="Note"/>
        <w:rPr>
          <w:lang w:val="ru-RU"/>
        </w:rPr>
      </w:pPr>
      <w:r w:rsidRPr="001002FC">
        <w:rPr>
          <w:lang w:val="ru-RU"/>
        </w:rPr>
        <w:tab/>
      </w:r>
      <w:r w:rsidRPr="001002FC">
        <w:rPr>
          <w:lang w:val="ru-RU"/>
        </w:rPr>
        <w:tab/>
        <w:t>1452–1492 МГц;</w:t>
      </w:r>
    </w:p>
    <w:p w14:paraId="40CD8EAC" w14:textId="77777777" w:rsidR="00F451EF" w:rsidRPr="001002FC" w:rsidRDefault="00F451EF" w:rsidP="00F451EF">
      <w:pPr>
        <w:pStyle w:val="Note"/>
        <w:rPr>
          <w:lang w:val="ru-RU"/>
        </w:rPr>
      </w:pPr>
      <w:r w:rsidRPr="001002FC">
        <w:rPr>
          <w:lang w:val="ru-RU"/>
        </w:rPr>
        <w:tab/>
      </w:r>
      <w:r w:rsidRPr="001002FC">
        <w:rPr>
          <w:lang w:val="ru-RU"/>
        </w:rPr>
        <w:tab/>
        <w:t>1525–1610 МГц;</w:t>
      </w:r>
    </w:p>
    <w:p w14:paraId="28E744F0" w14:textId="77777777" w:rsidR="00F451EF" w:rsidRPr="001002FC" w:rsidRDefault="00F451EF" w:rsidP="00F451EF">
      <w:pPr>
        <w:pStyle w:val="Note"/>
        <w:rPr>
          <w:lang w:val="ru-RU"/>
        </w:rPr>
      </w:pPr>
      <w:r w:rsidRPr="001002FC">
        <w:rPr>
          <w:lang w:val="ru-RU"/>
        </w:rPr>
        <w:tab/>
      </w:r>
      <w:r w:rsidRPr="001002FC">
        <w:rPr>
          <w:lang w:val="ru-RU"/>
        </w:rPr>
        <w:tab/>
        <w:t>1613,8–1626,5 МГц;</w:t>
      </w:r>
    </w:p>
    <w:p w14:paraId="4B4C669B" w14:textId="77777777" w:rsidR="00F451EF" w:rsidRPr="001002FC" w:rsidRDefault="00F451EF" w:rsidP="00F451EF">
      <w:pPr>
        <w:pStyle w:val="Note"/>
        <w:rPr>
          <w:lang w:val="ru-RU"/>
        </w:rPr>
      </w:pPr>
      <w:r w:rsidRPr="001002FC">
        <w:rPr>
          <w:lang w:val="ru-RU"/>
        </w:rPr>
        <w:tab/>
      </w:r>
      <w:r w:rsidRPr="001002FC">
        <w:rPr>
          <w:lang w:val="ru-RU"/>
        </w:rPr>
        <w:tab/>
        <w:t>2655–2690 МГц;</w:t>
      </w:r>
    </w:p>
    <w:p w14:paraId="4D0923B8" w14:textId="77777777" w:rsidR="00F451EF" w:rsidRPr="001002FC" w:rsidRDefault="00F451EF">
      <w:pPr>
        <w:pStyle w:val="Note"/>
        <w:rPr>
          <w:lang w:val="ru-RU"/>
        </w:rPr>
      </w:pPr>
      <w:r w:rsidRPr="001002FC">
        <w:rPr>
          <w:lang w:val="ru-RU"/>
        </w:rPr>
        <w:tab/>
      </w:r>
      <w:r w:rsidRPr="001002FC">
        <w:rPr>
          <w:lang w:val="ru-RU"/>
        </w:rPr>
        <w:tab/>
        <w:t>21,4–22 ГГц</w:t>
      </w:r>
      <w:del w:id="34" w:author="" w:date="2019-02-25T11:23:00Z">
        <w:r w:rsidRPr="001002FC" w:rsidDel="000119E7">
          <w:rPr>
            <w:lang w:val="ru-RU"/>
          </w:rPr>
          <w:delText>,</w:delText>
        </w:r>
      </w:del>
    </w:p>
    <w:p w14:paraId="72AC3AC2" w14:textId="77777777" w:rsidR="00F451EF" w:rsidRPr="001002FC" w:rsidRDefault="00F451EF" w:rsidP="00F451EF">
      <w:pPr>
        <w:pStyle w:val="Note"/>
        <w:rPr>
          <w:lang w:val="ru-RU"/>
        </w:rPr>
      </w:pPr>
      <w:r w:rsidRPr="001002FC">
        <w:rPr>
          <w:lang w:val="ru-RU"/>
        </w:rPr>
        <w:t xml:space="preserve">применяется Резолюция </w:t>
      </w:r>
      <w:r w:rsidRPr="001002FC">
        <w:rPr>
          <w:b/>
          <w:bCs/>
          <w:lang w:val="ru-RU"/>
        </w:rPr>
        <w:t>739 (Пересм. ВКР-</w:t>
      </w:r>
      <w:del w:id="35" w:author="Unknown">
        <w:r w:rsidRPr="001002FC" w:rsidDel="00E342C7">
          <w:rPr>
            <w:b/>
            <w:bCs/>
            <w:lang w:val="ru-RU"/>
          </w:rPr>
          <w:delText>15</w:delText>
        </w:r>
      </w:del>
      <w:ins w:id="36" w:author="Unknown" w:date="2018-07-09T16:48:00Z">
        <w:r w:rsidRPr="001002FC">
          <w:rPr>
            <w:b/>
            <w:bCs/>
            <w:lang w:val="ru-RU"/>
          </w:rPr>
          <w:t>19</w:t>
        </w:r>
      </w:ins>
      <w:r w:rsidRPr="001002FC">
        <w:rPr>
          <w:b/>
          <w:bCs/>
          <w:lang w:val="ru-RU"/>
        </w:rPr>
        <w:t>)</w:t>
      </w:r>
      <w:r w:rsidRPr="001002FC">
        <w:rPr>
          <w:lang w:val="ru-RU"/>
        </w:rPr>
        <w:t>.</w:t>
      </w:r>
      <w:r w:rsidRPr="001002FC">
        <w:rPr>
          <w:sz w:val="16"/>
          <w:szCs w:val="16"/>
          <w:lang w:val="ru-RU"/>
        </w:rPr>
        <w:t>     (ВКР-</w:t>
      </w:r>
      <w:del w:id="37" w:author="Unknown">
        <w:r w:rsidRPr="001002FC" w:rsidDel="00E342C7">
          <w:rPr>
            <w:sz w:val="16"/>
            <w:szCs w:val="16"/>
            <w:lang w:val="ru-RU"/>
          </w:rPr>
          <w:delText>15</w:delText>
        </w:r>
      </w:del>
      <w:ins w:id="38" w:author="Unknown" w:date="2018-07-09T16:48:00Z">
        <w:r w:rsidRPr="001002FC">
          <w:rPr>
            <w:sz w:val="16"/>
            <w:szCs w:val="16"/>
            <w:lang w:val="ru-RU"/>
          </w:rPr>
          <w:t>19</w:t>
        </w:r>
      </w:ins>
      <w:r w:rsidRPr="001002FC">
        <w:rPr>
          <w:sz w:val="16"/>
          <w:szCs w:val="16"/>
          <w:lang w:val="ru-RU"/>
        </w:rPr>
        <w:t>)</w:t>
      </w:r>
    </w:p>
    <w:p w14:paraId="54571A6A" w14:textId="6B62C27F" w:rsidR="00632423" w:rsidRPr="001002FC" w:rsidRDefault="00F451EF">
      <w:pPr>
        <w:pStyle w:val="Reasons"/>
      </w:pPr>
      <w:r w:rsidRPr="001002FC">
        <w:rPr>
          <w:b/>
        </w:rPr>
        <w:t>Основания</w:t>
      </w:r>
      <w:r w:rsidRPr="001002FC">
        <w:rPr>
          <w:bCs/>
        </w:rPr>
        <w:t>:</w:t>
      </w:r>
      <w:r w:rsidRPr="001002FC">
        <w:tab/>
        <w:t>Диапазон частот 161,7875−16,9375 МГц представляет собой новое распределение морской подвижной спутниковой службе (космос-Земля). Для обеспечения защиты РАС следует добавить этот частотный диапазон в п. </w:t>
      </w:r>
      <w:proofErr w:type="spellStart"/>
      <w:r w:rsidRPr="001002FC">
        <w:rPr>
          <w:b/>
          <w:bCs/>
        </w:rPr>
        <w:t>5.208В</w:t>
      </w:r>
      <w:proofErr w:type="spellEnd"/>
      <w:r w:rsidRPr="001002FC">
        <w:t xml:space="preserve"> РР.</w:t>
      </w:r>
    </w:p>
    <w:p w14:paraId="2C9D2AC0" w14:textId="77777777" w:rsidR="00632423" w:rsidRPr="001002FC" w:rsidRDefault="00F451EF">
      <w:pPr>
        <w:pStyle w:val="Proposal"/>
      </w:pPr>
      <w:proofErr w:type="spellStart"/>
      <w:r w:rsidRPr="001002FC">
        <w:lastRenderedPageBreak/>
        <w:t>MOD</w:t>
      </w:r>
      <w:proofErr w:type="spellEnd"/>
      <w:r w:rsidRPr="001002FC">
        <w:tab/>
      </w:r>
      <w:proofErr w:type="spellStart"/>
      <w:r w:rsidRPr="001002FC">
        <w:t>ACP</w:t>
      </w:r>
      <w:proofErr w:type="spellEnd"/>
      <w:r w:rsidRPr="001002FC">
        <w:t>/</w:t>
      </w:r>
      <w:proofErr w:type="spellStart"/>
      <w:r w:rsidRPr="001002FC">
        <w:t>24A9A2</w:t>
      </w:r>
      <w:proofErr w:type="spellEnd"/>
      <w:r w:rsidRPr="001002FC">
        <w:t>/3</w:t>
      </w:r>
      <w:r w:rsidRPr="001002FC">
        <w:rPr>
          <w:vanish/>
          <w:color w:val="7F7F7F" w:themeColor="text1" w:themeTint="80"/>
          <w:vertAlign w:val="superscript"/>
        </w:rPr>
        <w:t>#50325</w:t>
      </w:r>
    </w:p>
    <w:p w14:paraId="247DE437" w14:textId="77777777" w:rsidR="00F451EF" w:rsidRPr="001002FC" w:rsidRDefault="00F451EF" w:rsidP="00F451EF">
      <w:pPr>
        <w:pStyle w:val="Tabletitle"/>
        <w:keepLines w:val="0"/>
      </w:pPr>
      <w:r w:rsidRPr="001002FC">
        <w:t>148–161,9375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0"/>
        <w:gridCol w:w="3140"/>
        <w:gridCol w:w="3142"/>
      </w:tblGrid>
      <w:tr w:rsidR="00F451EF" w:rsidRPr="001002FC" w14:paraId="4280A19B" w14:textId="77777777" w:rsidTr="00F451EF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0CA8CB01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>Распределение по службам</w:t>
            </w:r>
          </w:p>
        </w:tc>
      </w:tr>
      <w:tr w:rsidR="00F451EF" w:rsidRPr="001002FC" w14:paraId="5EB20565" w14:textId="77777777" w:rsidTr="00F451EF">
        <w:trPr>
          <w:tblHeader/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14:paraId="5BC492A5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>Район 1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3AADE4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>Район 2</w:t>
            </w:r>
          </w:p>
        </w:tc>
        <w:tc>
          <w:tcPr>
            <w:tcW w:w="166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92DD786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>Район 3</w:t>
            </w:r>
          </w:p>
        </w:tc>
      </w:tr>
      <w:tr w:rsidR="00F451EF" w:rsidRPr="001002FC" w14:paraId="0BDE8849" w14:textId="77777777" w:rsidTr="00F451EF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14:paraId="6E85EC19" w14:textId="77777777" w:rsidR="00F451EF" w:rsidRPr="001002FC" w:rsidRDefault="00F451EF" w:rsidP="00F451EF">
            <w:pPr>
              <w:pStyle w:val="TableTextS5"/>
              <w:keepNext/>
              <w:rPr>
                <w:rStyle w:val="Tablefreq"/>
                <w:b w:val="0"/>
                <w:lang w:val="ru-RU"/>
              </w:rPr>
            </w:pPr>
            <w:r w:rsidRPr="001002FC">
              <w:rPr>
                <w:rStyle w:val="Tablefreq"/>
                <w:lang w:val="ru-RU"/>
              </w:rPr>
              <w:t>156,8375–</w:t>
            </w:r>
            <w:del w:id="39" w:author="Unknown">
              <w:r w:rsidRPr="001002FC" w:rsidDel="00011F91">
                <w:rPr>
                  <w:rStyle w:val="Tablefreq"/>
                  <w:lang w:val="ru-RU"/>
                </w:rPr>
                <w:delText>161,9375</w:delText>
              </w:r>
            </w:del>
            <w:ins w:id="40" w:author="Unknown" w:date="2018-07-09T16:06:00Z">
              <w:r w:rsidRPr="001002FC">
                <w:rPr>
                  <w:rStyle w:val="Tablefreq"/>
                  <w:lang w:val="ru-RU"/>
                </w:rPr>
                <w:t>157,1875</w:t>
              </w:r>
            </w:ins>
          </w:p>
          <w:p w14:paraId="22BF7751" w14:textId="77777777" w:rsidR="00F451EF" w:rsidRPr="001002FC" w:rsidRDefault="00F451EF" w:rsidP="00F451EF">
            <w:pPr>
              <w:pStyle w:val="TableTextS5"/>
              <w:rPr>
                <w:lang w:val="ru-RU"/>
              </w:rPr>
            </w:pPr>
            <w:r w:rsidRPr="001002FC">
              <w:rPr>
                <w:lang w:val="ru-RU"/>
              </w:rPr>
              <w:t>ФИКСИРОВАННАЯ</w:t>
            </w:r>
          </w:p>
          <w:p w14:paraId="26511833" w14:textId="77777777" w:rsidR="00F451EF" w:rsidRPr="001002FC" w:rsidRDefault="00F451EF" w:rsidP="00F451EF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1002FC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7" w:type="pct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01A11BB" w14:textId="77777777" w:rsidR="00F451EF" w:rsidRPr="001002FC" w:rsidRDefault="00F451EF" w:rsidP="00F451EF">
            <w:pPr>
              <w:pStyle w:val="TableTextS5"/>
              <w:rPr>
                <w:rStyle w:val="Tablefreq"/>
                <w:lang w:val="ru-RU"/>
              </w:rPr>
            </w:pPr>
            <w:r w:rsidRPr="001002FC">
              <w:rPr>
                <w:rStyle w:val="Tablefreq"/>
                <w:lang w:val="ru-RU"/>
              </w:rPr>
              <w:t>156,8375–</w:t>
            </w:r>
            <w:del w:id="41" w:author="Unknown">
              <w:r w:rsidRPr="001002FC" w:rsidDel="00011F91">
                <w:rPr>
                  <w:rStyle w:val="Tablefreq"/>
                  <w:lang w:val="ru-RU"/>
                </w:rPr>
                <w:delText>161,9375</w:delText>
              </w:r>
            </w:del>
            <w:ins w:id="42" w:author="Unknown" w:date="2018-07-09T16:07:00Z">
              <w:r w:rsidRPr="001002FC">
                <w:rPr>
                  <w:rStyle w:val="Tablefreq"/>
                  <w:lang w:val="ru-RU"/>
                </w:rPr>
                <w:t>157,1875</w:t>
              </w:r>
            </w:ins>
          </w:p>
          <w:p w14:paraId="5326E50F" w14:textId="77777777" w:rsidR="00F451EF" w:rsidRPr="001002FC" w:rsidRDefault="00F451EF" w:rsidP="00F451EF">
            <w:pPr>
              <w:pStyle w:val="TableTextS5"/>
              <w:rPr>
                <w:lang w:val="ru-RU"/>
              </w:rPr>
            </w:pPr>
            <w:r w:rsidRPr="001002FC">
              <w:rPr>
                <w:lang w:val="ru-RU"/>
              </w:rPr>
              <w:tab/>
            </w:r>
            <w:r w:rsidRPr="001002FC">
              <w:rPr>
                <w:lang w:val="ru-RU"/>
              </w:rPr>
              <w:tab/>
              <w:t>ФИКСИРОВАННАЯ</w:t>
            </w:r>
          </w:p>
          <w:p w14:paraId="162E5E26" w14:textId="77777777" w:rsidR="00F451EF" w:rsidRPr="001002FC" w:rsidRDefault="00F451EF" w:rsidP="00F451EF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1002FC">
              <w:rPr>
                <w:lang w:val="ru-RU"/>
              </w:rPr>
              <w:tab/>
            </w:r>
            <w:r w:rsidRPr="001002FC">
              <w:rPr>
                <w:lang w:val="ru-RU"/>
              </w:rPr>
              <w:tab/>
              <w:t>ПОДВИЖНАЯ</w:t>
            </w:r>
          </w:p>
        </w:tc>
      </w:tr>
      <w:tr w:rsidR="00F451EF" w:rsidRPr="001002FC" w14:paraId="16C1ABF9" w14:textId="77777777" w:rsidTr="00F451EF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731F2000" w14:textId="77777777" w:rsidR="00F451EF" w:rsidRPr="001002FC" w:rsidRDefault="00F451EF" w:rsidP="00F451EF">
            <w:pPr>
              <w:pStyle w:val="TableTextS5"/>
              <w:rPr>
                <w:rStyle w:val="Tablefreq"/>
                <w:lang w:val="ru-RU"/>
              </w:rPr>
            </w:pPr>
            <w:r w:rsidRPr="001002FC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C1B84C8" w14:textId="77777777" w:rsidR="00F451EF" w:rsidRPr="001002FC" w:rsidRDefault="00F451EF" w:rsidP="00F451EF">
            <w:pPr>
              <w:pStyle w:val="TableTextS5"/>
              <w:rPr>
                <w:rStyle w:val="Tablefreq"/>
                <w:lang w:val="ru-RU"/>
              </w:rPr>
            </w:pPr>
            <w:r w:rsidRPr="001002FC">
              <w:rPr>
                <w:lang w:val="ru-RU"/>
              </w:rPr>
              <w:tab/>
            </w:r>
            <w:r w:rsidRPr="001002FC">
              <w:rPr>
                <w:lang w:val="ru-RU"/>
              </w:rPr>
              <w:tab/>
            </w:r>
            <w:r w:rsidRPr="001002FC">
              <w:rPr>
                <w:rStyle w:val="Artref"/>
                <w:lang w:val="ru-RU"/>
              </w:rPr>
              <w:t>5.226</w:t>
            </w:r>
          </w:p>
        </w:tc>
      </w:tr>
      <w:tr w:rsidR="00F451EF" w:rsidRPr="001002FC" w14:paraId="7061A822" w14:textId="77777777" w:rsidTr="00F451EF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1EEF3598" w14:textId="77777777" w:rsidR="00F451EF" w:rsidRPr="001002FC" w:rsidRDefault="00F451EF" w:rsidP="00F451EF">
            <w:pPr>
              <w:pStyle w:val="TableTextS5"/>
              <w:keepNext/>
              <w:rPr>
                <w:rStyle w:val="Tablefreq"/>
                <w:lang w:val="ru-RU"/>
              </w:rPr>
            </w:pPr>
            <w:del w:id="43" w:author="Unknown">
              <w:r w:rsidRPr="001002FC" w:rsidDel="00011F91">
                <w:rPr>
                  <w:rStyle w:val="Tablefreq"/>
                  <w:lang w:val="ru-RU"/>
                </w:rPr>
                <w:delText>156,8375</w:delText>
              </w:r>
            </w:del>
            <w:ins w:id="44" w:author="Unknown" w:date="2018-07-09T16:07:00Z">
              <w:r w:rsidRPr="001002FC">
                <w:rPr>
                  <w:rStyle w:val="Tablefreq"/>
                  <w:lang w:val="ru-RU"/>
                </w:rPr>
                <w:t>157,1875</w:t>
              </w:r>
            </w:ins>
            <w:r w:rsidRPr="001002FC">
              <w:rPr>
                <w:rStyle w:val="Tablefreq"/>
                <w:lang w:val="ru-RU"/>
              </w:rPr>
              <w:t>–</w:t>
            </w:r>
            <w:del w:id="45" w:author="Unknown">
              <w:r w:rsidRPr="001002FC" w:rsidDel="00011F91">
                <w:rPr>
                  <w:rStyle w:val="Tablefreq"/>
                  <w:lang w:val="ru-RU"/>
                </w:rPr>
                <w:delText>161,9375</w:delText>
              </w:r>
            </w:del>
            <w:ins w:id="46" w:author="Unknown" w:date="2018-07-09T16:07:00Z">
              <w:r w:rsidRPr="001002FC">
                <w:rPr>
                  <w:rStyle w:val="Tablefreq"/>
                  <w:lang w:val="ru-RU"/>
                </w:rPr>
                <w:t>157,3375</w:t>
              </w:r>
            </w:ins>
          </w:p>
          <w:p w14:paraId="59E7BC4B" w14:textId="77777777" w:rsidR="00F451EF" w:rsidRPr="001002FC" w:rsidRDefault="00F451EF" w:rsidP="00F451EF">
            <w:pPr>
              <w:pStyle w:val="TableTextS5"/>
              <w:rPr>
                <w:lang w:val="ru-RU"/>
              </w:rPr>
            </w:pPr>
            <w:r w:rsidRPr="001002FC">
              <w:rPr>
                <w:lang w:val="ru-RU"/>
              </w:rPr>
              <w:t>ФИКСИРОВАННАЯ</w:t>
            </w:r>
          </w:p>
          <w:p w14:paraId="2A2F6C4E" w14:textId="77777777" w:rsidR="00F451EF" w:rsidRPr="001002FC" w:rsidRDefault="00F451EF" w:rsidP="00F451EF">
            <w:pPr>
              <w:pStyle w:val="TableTextS5"/>
              <w:rPr>
                <w:ins w:id="47" w:author="Unknown" w:date="2018-07-09T16:12:00Z"/>
                <w:lang w:val="ru-RU"/>
              </w:rPr>
            </w:pPr>
            <w:r w:rsidRPr="001002FC">
              <w:rPr>
                <w:lang w:val="ru-RU"/>
              </w:rPr>
              <w:t>ПОДВИЖНАЯ, за исключением воздушной подвижной</w:t>
            </w:r>
          </w:p>
          <w:p w14:paraId="785AA4C1" w14:textId="5AD304CF" w:rsidR="00F451EF" w:rsidRPr="001002FC" w:rsidRDefault="00F451EF">
            <w:pPr>
              <w:pStyle w:val="TableTextS5"/>
              <w:rPr>
                <w:rStyle w:val="Tablefreq"/>
                <w:b w:val="0"/>
                <w:lang w:val="ru-RU"/>
              </w:rPr>
            </w:pPr>
            <w:ins w:id="48" w:author="Unknown" w:date="2018-07-09T16:12:00Z">
              <w:r w:rsidRPr="001002FC">
                <w:rPr>
                  <w:lang w:val="ru-RU"/>
                </w:rPr>
                <w:t>Морская подвижная спутниковая (Земля-</w:t>
              </w:r>
              <w:proofErr w:type="gramStart"/>
              <w:r w:rsidRPr="001002FC">
                <w:rPr>
                  <w:lang w:val="ru-RU"/>
                </w:rPr>
                <w:t>космос)</w:t>
              </w:r>
            </w:ins>
            <w:ins w:id="49" w:author="" w:date="2019-02-23T01:54:00Z">
              <w:r w:rsidRPr="001002FC">
                <w:rPr>
                  <w:lang w:val="ru-RU"/>
                </w:rPr>
                <w:t xml:space="preserve"> </w:t>
              </w:r>
            </w:ins>
            <w:ins w:id="50" w:author="" w:date="2019-02-25T10:43:00Z">
              <w:r w:rsidRPr="001002FC">
                <w:rPr>
                  <w:lang w:val="ru-RU"/>
                  <w:rPrChange w:id="51" w:author="" w:date="2019-02-25T10:43:00Z">
                    <w:rPr>
                      <w:lang w:val="en-US"/>
                    </w:rPr>
                  </w:rPrChange>
                </w:rPr>
                <w:t xml:space="preserve"> </w:t>
              </w:r>
            </w:ins>
            <w:proofErr w:type="spellStart"/>
            <w:ins w:id="52" w:author="" w:date="2019-02-23T01:54:00Z">
              <w:r w:rsidRPr="001002FC">
                <w:rPr>
                  <w:lang w:val="ru-RU"/>
                  <w:rPrChange w:id="53" w:author="" w:date="2019-02-23T01:54:00Z">
                    <w:rPr>
                      <w:lang w:val="en-US"/>
                    </w:rPr>
                  </w:rPrChange>
                </w:rPr>
                <w:t>ADD</w:t>
              </w:r>
              <w:proofErr w:type="spellEnd"/>
              <w:proofErr w:type="gramEnd"/>
              <w:r w:rsidRPr="001002FC">
                <w:rPr>
                  <w:rStyle w:val="Artref"/>
                  <w:lang w:val="ru-RU"/>
                </w:rPr>
                <w:t> </w:t>
              </w:r>
              <w:proofErr w:type="spellStart"/>
              <w:r w:rsidRPr="001002FC">
                <w:rPr>
                  <w:rStyle w:val="Artref"/>
                  <w:lang w:val="ru-RU"/>
                  <w:rPrChange w:id="54" w:author="" w:date="2019-02-23T01:54:00Z">
                    <w:rPr>
                      <w:lang w:val="en-US"/>
                    </w:rPr>
                  </w:rPrChange>
                </w:rPr>
                <w:t>5.A192</w:t>
              </w:r>
            </w:ins>
            <w:proofErr w:type="spellEnd"/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486F77B3" w14:textId="77777777" w:rsidR="00F451EF" w:rsidRPr="001002FC" w:rsidRDefault="00F451EF" w:rsidP="00F451EF">
            <w:pPr>
              <w:pStyle w:val="TableTextS5"/>
              <w:rPr>
                <w:rStyle w:val="Tablefreq"/>
                <w:lang w:val="ru-RU"/>
              </w:rPr>
            </w:pPr>
            <w:del w:id="55" w:author="Unknown">
              <w:r w:rsidRPr="001002FC" w:rsidDel="00011F91">
                <w:rPr>
                  <w:rStyle w:val="Tablefreq"/>
                  <w:lang w:val="ru-RU"/>
                </w:rPr>
                <w:delText>156,8375</w:delText>
              </w:r>
            </w:del>
            <w:ins w:id="56" w:author="Unknown" w:date="2018-07-09T16:07:00Z">
              <w:r w:rsidRPr="001002FC">
                <w:rPr>
                  <w:rStyle w:val="Tablefreq"/>
                  <w:lang w:val="ru-RU"/>
                </w:rPr>
                <w:t>157,1875</w:t>
              </w:r>
            </w:ins>
            <w:r w:rsidRPr="001002FC">
              <w:rPr>
                <w:rStyle w:val="Tablefreq"/>
                <w:lang w:val="ru-RU"/>
              </w:rPr>
              <w:t>–</w:t>
            </w:r>
            <w:del w:id="57" w:author="Unknown">
              <w:r w:rsidRPr="001002FC" w:rsidDel="00011F91">
                <w:rPr>
                  <w:rStyle w:val="Tablefreq"/>
                  <w:lang w:val="ru-RU"/>
                </w:rPr>
                <w:delText>161,9375</w:delText>
              </w:r>
            </w:del>
            <w:ins w:id="58" w:author="Unknown" w:date="2018-07-09T16:08:00Z">
              <w:r w:rsidRPr="001002FC">
                <w:rPr>
                  <w:rStyle w:val="Tablefreq"/>
                  <w:lang w:val="ru-RU"/>
                </w:rPr>
                <w:t>157,3375</w:t>
              </w:r>
            </w:ins>
          </w:p>
          <w:p w14:paraId="774FE3F8" w14:textId="77777777" w:rsidR="00F451EF" w:rsidRPr="001002FC" w:rsidRDefault="00F451EF" w:rsidP="00F451EF">
            <w:pPr>
              <w:pStyle w:val="TableTextS5"/>
              <w:rPr>
                <w:lang w:val="ru-RU"/>
              </w:rPr>
            </w:pPr>
            <w:r w:rsidRPr="001002FC">
              <w:rPr>
                <w:lang w:val="ru-RU"/>
              </w:rPr>
              <w:tab/>
            </w:r>
            <w:r w:rsidRPr="001002FC">
              <w:rPr>
                <w:lang w:val="ru-RU"/>
              </w:rPr>
              <w:tab/>
              <w:t>ФИКСИРОВАННАЯ</w:t>
            </w:r>
          </w:p>
          <w:p w14:paraId="4EE9880B" w14:textId="77777777" w:rsidR="00F451EF" w:rsidRPr="001002FC" w:rsidRDefault="00F451EF" w:rsidP="00F451EF">
            <w:pPr>
              <w:pStyle w:val="TableTextS5"/>
              <w:rPr>
                <w:ins w:id="59" w:author="Unknown" w:date="2018-07-09T16:10:00Z"/>
                <w:lang w:val="ru-RU"/>
              </w:rPr>
            </w:pPr>
            <w:r w:rsidRPr="001002FC">
              <w:rPr>
                <w:lang w:val="ru-RU"/>
              </w:rPr>
              <w:tab/>
            </w:r>
            <w:r w:rsidRPr="001002FC">
              <w:rPr>
                <w:lang w:val="ru-RU"/>
              </w:rPr>
              <w:tab/>
              <w:t>ПОДВИЖНАЯ</w:t>
            </w:r>
          </w:p>
          <w:p w14:paraId="7014FE03" w14:textId="7127C102" w:rsidR="00F451EF" w:rsidRPr="001002FC" w:rsidRDefault="00F451EF">
            <w:pPr>
              <w:pStyle w:val="TableTextS5"/>
              <w:rPr>
                <w:rStyle w:val="Tablefreq"/>
                <w:b w:val="0"/>
                <w:lang w:val="ru-RU"/>
              </w:rPr>
              <w:pPrChange w:id="60" w:author="" w:date="2019-02-25T11:21:00Z">
                <w:pPr>
                  <w:pStyle w:val="TableTextS5"/>
                  <w:ind w:left="567" w:hanging="567"/>
                </w:pPr>
              </w:pPrChange>
            </w:pPr>
            <w:ins w:id="61" w:author="Unknown" w:date="2018-07-09T16:10:00Z">
              <w:r w:rsidRPr="001002FC">
                <w:rPr>
                  <w:rStyle w:val="Tablefreq"/>
                  <w:lang w:val="ru-RU"/>
                </w:rPr>
                <w:tab/>
              </w:r>
              <w:r w:rsidRPr="001002FC">
                <w:rPr>
                  <w:rStyle w:val="Tablefreq"/>
                  <w:lang w:val="ru-RU"/>
                </w:rPr>
                <w:tab/>
              </w:r>
              <w:r w:rsidRPr="001002FC">
                <w:rPr>
                  <w:lang w:val="ru-RU"/>
                </w:rPr>
                <w:t>Морская подвижная спутниковая (Земля-космос)</w:t>
              </w:r>
            </w:ins>
            <w:ins w:id="62" w:author="" w:date="2019-02-23T01:54:00Z">
              <w:r w:rsidRPr="001002FC">
                <w:rPr>
                  <w:rStyle w:val="Artref"/>
                  <w:lang w:val="ru-RU"/>
                  <w:rPrChange w:id="63" w:author="" w:date="2019-02-23T01:54:00Z">
                    <w:rPr>
                      <w:rStyle w:val="Artref"/>
                      <w:highlight w:val="cyan"/>
                    </w:rPr>
                  </w:rPrChange>
                </w:rPr>
                <w:t xml:space="preserve"> </w:t>
              </w:r>
            </w:ins>
            <w:ins w:id="64" w:author="" w:date="2019-02-25T10:43:00Z">
              <w:r w:rsidRPr="001002FC">
                <w:rPr>
                  <w:rStyle w:val="Artref"/>
                  <w:lang w:val="ru-RU"/>
                </w:rPr>
                <w:t xml:space="preserve"> </w:t>
              </w:r>
            </w:ins>
            <w:ins w:id="65" w:author="" w:date="2019-02-25T11:21:00Z">
              <w:r w:rsidRPr="001002FC">
                <w:rPr>
                  <w:rStyle w:val="Artref"/>
                  <w:lang w:val="ru-RU"/>
                </w:rPr>
                <w:br/>
              </w:r>
              <w:r w:rsidRPr="001002FC">
                <w:rPr>
                  <w:rStyle w:val="Artref"/>
                  <w:lang w:val="ru-RU"/>
                </w:rPr>
                <w:tab/>
              </w:r>
              <w:r w:rsidRPr="001002FC">
                <w:rPr>
                  <w:rStyle w:val="Artref"/>
                  <w:lang w:val="ru-RU"/>
                </w:rPr>
                <w:tab/>
              </w:r>
            </w:ins>
            <w:proofErr w:type="spellStart"/>
            <w:ins w:id="66" w:author="" w:date="2019-02-23T01:54:00Z">
              <w:r w:rsidRPr="001002FC">
                <w:rPr>
                  <w:lang w:val="ru-RU"/>
                </w:rPr>
                <w:t>ADD</w:t>
              </w:r>
              <w:proofErr w:type="spellEnd"/>
              <w:r w:rsidRPr="001002FC">
                <w:rPr>
                  <w:rStyle w:val="Artref"/>
                  <w:lang w:val="ru-RU"/>
                </w:rPr>
                <w:t> </w:t>
              </w:r>
              <w:proofErr w:type="spellStart"/>
              <w:proofErr w:type="gramStart"/>
              <w:r w:rsidRPr="001002FC">
                <w:rPr>
                  <w:rStyle w:val="Artref"/>
                  <w:lang w:val="ru-RU"/>
                  <w:rPrChange w:id="67" w:author="" w:date="2019-02-23T01:54:00Z">
                    <w:rPr>
                      <w:rStyle w:val="Artref"/>
                      <w:highlight w:val="cyan"/>
                    </w:rPr>
                  </w:rPrChange>
                </w:rPr>
                <w:t>5.</w:t>
              </w:r>
              <w:r w:rsidRPr="001002FC">
                <w:rPr>
                  <w:rStyle w:val="Artref"/>
                  <w:lang w:val="ru-RU"/>
                </w:rPr>
                <w:t>A</w:t>
              </w:r>
              <w:proofErr w:type="gramEnd"/>
              <w:r w:rsidRPr="001002FC">
                <w:rPr>
                  <w:rStyle w:val="Artref"/>
                  <w:lang w:val="ru-RU"/>
                  <w:rPrChange w:id="68" w:author="" w:date="2019-02-23T01:54:00Z">
                    <w:rPr>
                      <w:rStyle w:val="Artref"/>
                      <w:highlight w:val="cyan"/>
                    </w:rPr>
                  </w:rPrChange>
                </w:rPr>
                <w:t>192</w:t>
              </w:r>
            </w:ins>
            <w:proofErr w:type="spellEnd"/>
          </w:p>
        </w:tc>
      </w:tr>
      <w:tr w:rsidR="00F451EF" w:rsidRPr="001002FC" w14:paraId="06F5675D" w14:textId="77777777" w:rsidTr="00F451EF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6D7C01AE" w14:textId="77777777" w:rsidR="00F451EF" w:rsidRPr="001002FC" w:rsidRDefault="00F451EF" w:rsidP="00F451EF">
            <w:pPr>
              <w:pStyle w:val="TableTextS5"/>
              <w:rPr>
                <w:rStyle w:val="Tablefreq"/>
                <w:lang w:val="ru-RU"/>
              </w:rPr>
            </w:pPr>
            <w:r w:rsidRPr="001002FC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49596E9D" w14:textId="77777777" w:rsidR="00F451EF" w:rsidRPr="001002FC" w:rsidRDefault="00F451EF" w:rsidP="00F451EF">
            <w:pPr>
              <w:pStyle w:val="TableTextS5"/>
              <w:rPr>
                <w:rStyle w:val="Tablefreq"/>
                <w:lang w:val="ru-RU"/>
              </w:rPr>
            </w:pPr>
            <w:r w:rsidRPr="001002FC">
              <w:rPr>
                <w:lang w:val="ru-RU"/>
              </w:rPr>
              <w:tab/>
            </w:r>
            <w:r w:rsidRPr="001002FC">
              <w:rPr>
                <w:lang w:val="ru-RU"/>
              </w:rPr>
              <w:tab/>
            </w:r>
            <w:r w:rsidRPr="001002FC">
              <w:rPr>
                <w:rStyle w:val="Artref"/>
                <w:lang w:val="ru-RU"/>
              </w:rPr>
              <w:t>5.226</w:t>
            </w:r>
          </w:p>
        </w:tc>
      </w:tr>
      <w:tr w:rsidR="00F451EF" w:rsidRPr="001002FC" w14:paraId="73581FDD" w14:textId="77777777" w:rsidTr="00F451EF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0F8B0499" w14:textId="77777777" w:rsidR="00F451EF" w:rsidRPr="001002FC" w:rsidRDefault="00F451EF" w:rsidP="00F451EF">
            <w:pPr>
              <w:pStyle w:val="TableTextS5"/>
              <w:keepNext/>
              <w:rPr>
                <w:rStyle w:val="Tablefreq"/>
                <w:lang w:val="ru-RU"/>
              </w:rPr>
            </w:pPr>
            <w:del w:id="69" w:author="Unknown">
              <w:r w:rsidRPr="001002FC" w:rsidDel="00011F91">
                <w:rPr>
                  <w:rStyle w:val="Tablefreq"/>
                  <w:lang w:val="ru-RU"/>
                </w:rPr>
                <w:delText>156,8375</w:delText>
              </w:r>
            </w:del>
            <w:ins w:id="70" w:author="Unknown" w:date="2018-07-09T16:08:00Z">
              <w:r w:rsidRPr="001002FC">
                <w:rPr>
                  <w:rStyle w:val="Tablefreq"/>
                  <w:lang w:val="ru-RU"/>
                </w:rPr>
                <w:t>157,3375</w:t>
              </w:r>
            </w:ins>
            <w:r w:rsidRPr="001002FC">
              <w:rPr>
                <w:rStyle w:val="Tablefreq"/>
                <w:lang w:val="ru-RU"/>
              </w:rPr>
              <w:t>–</w:t>
            </w:r>
            <w:del w:id="71" w:author="Unknown">
              <w:r w:rsidRPr="001002FC" w:rsidDel="00011F91">
                <w:rPr>
                  <w:rStyle w:val="Tablefreq"/>
                  <w:lang w:val="ru-RU"/>
                </w:rPr>
                <w:delText>161,9375</w:delText>
              </w:r>
            </w:del>
            <w:ins w:id="72" w:author="Unknown" w:date="2018-07-09T16:12:00Z">
              <w:r w:rsidRPr="001002FC">
                <w:rPr>
                  <w:rStyle w:val="Tablefreq"/>
                  <w:lang w:val="ru-RU"/>
                </w:rPr>
                <w:t>16</w:t>
              </w:r>
            </w:ins>
            <w:ins w:id="73" w:author="Unknown" w:date="2018-07-09T16:38:00Z">
              <w:r w:rsidRPr="001002FC">
                <w:rPr>
                  <w:rStyle w:val="Tablefreq"/>
                  <w:lang w:val="ru-RU"/>
                </w:rPr>
                <w:t>1,7875</w:t>
              </w:r>
            </w:ins>
          </w:p>
          <w:p w14:paraId="633C22B1" w14:textId="77777777" w:rsidR="00F451EF" w:rsidRPr="001002FC" w:rsidRDefault="00F451EF" w:rsidP="00F451EF">
            <w:pPr>
              <w:pStyle w:val="TableTextS5"/>
              <w:rPr>
                <w:lang w:val="ru-RU"/>
              </w:rPr>
            </w:pPr>
            <w:r w:rsidRPr="001002FC">
              <w:rPr>
                <w:lang w:val="ru-RU"/>
              </w:rPr>
              <w:t>ФИКСИРОВАННАЯ</w:t>
            </w:r>
          </w:p>
          <w:p w14:paraId="150BDA96" w14:textId="77777777" w:rsidR="00F451EF" w:rsidRPr="001002FC" w:rsidRDefault="00F451EF" w:rsidP="00F451EF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1002FC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02CD70C2" w14:textId="77777777" w:rsidR="00F451EF" w:rsidRPr="001002FC" w:rsidRDefault="00F451EF" w:rsidP="00F451EF">
            <w:pPr>
              <w:pStyle w:val="TableTextS5"/>
              <w:rPr>
                <w:rStyle w:val="Tablefreq"/>
                <w:lang w:val="ru-RU"/>
              </w:rPr>
            </w:pPr>
            <w:del w:id="74" w:author="Unknown">
              <w:r w:rsidRPr="001002FC" w:rsidDel="00011F91">
                <w:rPr>
                  <w:rStyle w:val="Tablefreq"/>
                  <w:lang w:val="ru-RU"/>
                </w:rPr>
                <w:delText>156,8375</w:delText>
              </w:r>
            </w:del>
            <w:ins w:id="75" w:author="Unknown" w:date="2018-07-09T16:08:00Z">
              <w:r w:rsidRPr="001002FC">
                <w:rPr>
                  <w:rStyle w:val="Tablefreq"/>
                  <w:lang w:val="ru-RU"/>
                </w:rPr>
                <w:t>157,3375</w:t>
              </w:r>
            </w:ins>
            <w:r w:rsidRPr="001002FC">
              <w:rPr>
                <w:rStyle w:val="Tablefreq"/>
                <w:lang w:val="ru-RU"/>
              </w:rPr>
              <w:t>–</w:t>
            </w:r>
            <w:del w:id="76" w:author="Unknown">
              <w:r w:rsidRPr="001002FC" w:rsidDel="00011F91">
                <w:rPr>
                  <w:rStyle w:val="Tablefreq"/>
                  <w:lang w:val="ru-RU"/>
                </w:rPr>
                <w:delText>161,9375</w:delText>
              </w:r>
            </w:del>
            <w:ins w:id="77" w:author="Unknown" w:date="2018-07-09T16:12:00Z">
              <w:r w:rsidRPr="001002FC">
                <w:rPr>
                  <w:rStyle w:val="Tablefreq"/>
                  <w:lang w:val="ru-RU"/>
                </w:rPr>
                <w:t>16</w:t>
              </w:r>
            </w:ins>
            <w:ins w:id="78" w:author="Unknown" w:date="2018-07-09T16:38:00Z">
              <w:r w:rsidRPr="001002FC">
                <w:rPr>
                  <w:rStyle w:val="Tablefreq"/>
                  <w:lang w:val="ru-RU"/>
                </w:rPr>
                <w:t>1,7875</w:t>
              </w:r>
            </w:ins>
          </w:p>
          <w:p w14:paraId="1E6B61CD" w14:textId="77777777" w:rsidR="00F451EF" w:rsidRPr="001002FC" w:rsidRDefault="00F451EF" w:rsidP="00F451EF">
            <w:pPr>
              <w:pStyle w:val="TableTextS5"/>
              <w:rPr>
                <w:lang w:val="ru-RU"/>
              </w:rPr>
            </w:pPr>
            <w:r w:rsidRPr="001002FC">
              <w:rPr>
                <w:lang w:val="ru-RU"/>
              </w:rPr>
              <w:tab/>
            </w:r>
            <w:r w:rsidRPr="001002FC">
              <w:rPr>
                <w:lang w:val="ru-RU"/>
              </w:rPr>
              <w:tab/>
              <w:t>ФИКСИРОВАННАЯ</w:t>
            </w:r>
          </w:p>
          <w:p w14:paraId="1893A61B" w14:textId="77777777" w:rsidR="00F451EF" w:rsidRPr="001002FC" w:rsidRDefault="00F451EF" w:rsidP="00F451EF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1002FC">
              <w:rPr>
                <w:lang w:val="ru-RU"/>
              </w:rPr>
              <w:tab/>
            </w:r>
            <w:r w:rsidRPr="001002FC">
              <w:rPr>
                <w:lang w:val="ru-RU"/>
              </w:rPr>
              <w:tab/>
              <w:t>ПОДВИЖНАЯ</w:t>
            </w:r>
          </w:p>
        </w:tc>
      </w:tr>
      <w:tr w:rsidR="00F451EF" w:rsidRPr="001002FC" w14:paraId="7264F80D" w14:textId="77777777" w:rsidTr="00F451EF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16CB5B1F" w14:textId="77777777" w:rsidR="00F451EF" w:rsidRPr="001002FC" w:rsidRDefault="00F451EF" w:rsidP="00F451EF">
            <w:pPr>
              <w:pStyle w:val="TableTextS5"/>
              <w:rPr>
                <w:rStyle w:val="Tablefreq"/>
                <w:lang w:val="ru-RU"/>
              </w:rPr>
            </w:pPr>
            <w:r w:rsidRPr="001002FC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1273753A" w14:textId="77777777" w:rsidR="00F451EF" w:rsidRPr="001002FC" w:rsidRDefault="00F451EF" w:rsidP="00F451EF">
            <w:pPr>
              <w:pStyle w:val="TableTextS5"/>
              <w:rPr>
                <w:rStyle w:val="Tablefreq"/>
                <w:lang w:val="ru-RU"/>
              </w:rPr>
            </w:pPr>
            <w:r w:rsidRPr="001002FC">
              <w:rPr>
                <w:lang w:val="ru-RU"/>
              </w:rPr>
              <w:tab/>
            </w:r>
            <w:r w:rsidRPr="001002FC">
              <w:rPr>
                <w:lang w:val="ru-RU"/>
              </w:rPr>
              <w:tab/>
            </w:r>
            <w:r w:rsidRPr="001002FC">
              <w:rPr>
                <w:rStyle w:val="Artref"/>
                <w:lang w:val="ru-RU"/>
              </w:rPr>
              <w:t>5.226</w:t>
            </w:r>
          </w:p>
        </w:tc>
      </w:tr>
      <w:tr w:rsidR="00F451EF" w:rsidRPr="001002FC" w14:paraId="07D38063" w14:textId="77777777" w:rsidTr="00F451EF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268CFD97" w14:textId="77777777" w:rsidR="00F451EF" w:rsidRPr="001002FC" w:rsidRDefault="00F451EF" w:rsidP="00F451EF">
            <w:pPr>
              <w:pStyle w:val="TableTextS5"/>
              <w:keepNext/>
              <w:rPr>
                <w:rStyle w:val="Tablefreq"/>
                <w:lang w:val="ru-RU"/>
              </w:rPr>
            </w:pPr>
            <w:del w:id="79" w:author="Unknown">
              <w:r w:rsidRPr="001002FC" w:rsidDel="00011F91">
                <w:rPr>
                  <w:rStyle w:val="Tablefreq"/>
                  <w:lang w:val="ru-RU"/>
                </w:rPr>
                <w:delText>156,8375</w:delText>
              </w:r>
            </w:del>
            <w:ins w:id="80" w:author="Unknown" w:date="2018-07-09T16:13:00Z">
              <w:r w:rsidRPr="001002FC">
                <w:rPr>
                  <w:rStyle w:val="Tablefreq"/>
                  <w:lang w:val="ru-RU"/>
                </w:rPr>
                <w:t>16</w:t>
              </w:r>
            </w:ins>
            <w:ins w:id="81" w:author="Unknown" w:date="2018-07-20T10:15:00Z">
              <w:r w:rsidRPr="001002FC">
                <w:rPr>
                  <w:rStyle w:val="Tablefreq"/>
                  <w:lang w:val="ru-RU"/>
                </w:rPr>
                <w:t>1</w:t>
              </w:r>
            </w:ins>
            <w:ins w:id="82" w:author="Unknown" w:date="2018-07-09T16:13:00Z">
              <w:r w:rsidRPr="001002FC">
                <w:rPr>
                  <w:rStyle w:val="Tablefreq"/>
                  <w:lang w:val="ru-RU"/>
                </w:rPr>
                <w:t>,</w:t>
              </w:r>
            </w:ins>
            <w:ins w:id="83" w:author="Unknown" w:date="2018-07-09T16:39:00Z">
              <w:r w:rsidRPr="001002FC">
                <w:rPr>
                  <w:rStyle w:val="Tablefreq"/>
                  <w:lang w:val="ru-RU"/>
                </w:rPr>
                <w:t>7875</w:t>
              </w:r>
            </w:ins>
            <w:r w:rsidRPr="001002FC">
              <w:rPr>
                <w:rStyle w:val="Tablefreq"/>
                <w:lang w:val="ru-RU"/>
              </w:rPr>
              <w:t>–161,9375</w:t>
            </w:r>
          </w:p>
          <w:p w14:paraId="09E94EDE" w14:textId="77777777" w:rsidR="00F451EF" w:rsidRPr="001002FC" w:rsidRDefault="00F451EF" w:rsidP="00F451EF">
            <w:pPr>
              <w:pStyle w:val="TableTextS5"/>
              <w:rPr>
                <w:lang w:val="ru-RU"/>
              </w:rPr>
            </w:pPr>
            <w:r w:rsidRPr="001002FC">
              <w:rPr>
                <w:lang w:val="ru-RU"/>
              </w:rPr>
              <w:t>ФИКСИРОВАННАЯ</w:t>
            </w:r>
          </w:p>
          <w:p w14:paraId="5683594A" w14:textId="77777777" w:rsidR="00F451EF" w:rsidRPr="001002FC" w:rsidRDefault="00F451EF" w:rsidP="00F451EF">
            <w:pPr>
              <w:pStyle w:val="TableTextS5"/>
              <w:rPr>
                <w:lang w:val="ru-RU"/>
              </w:rPr>
            </w:pPr>
            <w:r w:rsidRPr="001002FC">
              <w:rPr>
                <w:lang w:val="ru-RU"/>
              </w:rPr>
              <w:t>ПОДВИЖНАЯ, за исключением воздушной подвижной</w:t>
            </w:r>
          </w:p>
          <w:p w14:paraId="08054008" w14:textId="709A11F2" w:rsidR="00F451EF" w:rsidRPr="001002FC" w:rsidRDefault="00F451EF">
            <w:pPr>
              <w:pStyle w:val="TableTextS5"/>
              <w:rPr>
                <w:rStyle w:val="Tablefreq"/>
                <w:b w:val="0"/>
                <w:lang w:val="ru-RU"/>
              </w:rPr>
            </w:pPr>
            <w:ins w:id="84" w:author="Unknown" w:date="2018-07-09T16:17:00Z">
              <w:r w:rsidRPr="001002FC">
                <w:rPr>
                  <w:lang w:val="ru-RU"/>
                </w:rPr>
                <w:t>Морская подвижная спутниковая (космос-</w:t>
              </w:r>
              <w:proofErr w:type="gramStart"/>
              <w:r w:rsidRPr="001002FC">
                <w:rPr>
                  <w:lang w:val="ru-RU"/>
                </w:rPr>
                <w:t>Земля)</w:t>
              </w:r>
            </w:ins>
            <w:ins w:id="85" w:author="Unknown" w:date="2018-08-13T12:05:00Z">
              <w:r w:rsidRPr="001002FC">
                <w:rPr>
                  <w:lang w:val="ru-RU"/>
                </w:rPr>
                <w:t xml:space="preserve"> </w:t>
              </w:r>
            </w:ins>
            <w:ins w:id="86" w:author="" w:date="2019-02-25T10:43:00Z">
              <w:r w:rsidRPr="001002FC">
                <w:rPr>
                  <w:lang w:val="ru-RU"/>
                </w:rPr>
                <w:t xml:space="preserve"> </w:t>
              </w:r>
            </w:ins>
            <w:proofErr w:type="spellStart"/>
            <w:ins w:id="87" w:author="" w:date="2017-10-14T23:11:00Z">
              <w:r w:rsidRPr="001002FC">
                <w:rPr>
                  <w:color w:val="000000"/>
                  <w:lang w:val="ru-RU"/>
                </w:rPr>
                <w:t>MOD</w:t>
              </w:r>
              <w:proofErr w:type="spellEnd"/>
              <w:proofErr w:type="gramEnd"/>
              <w:r w:rsidRPr="001002FC">
                <w:rPr>
                  <w:color w:val="000000"/>
                  <w:lang w:val="ru-RU"/>
                </w:rPr>
                <w:t xml:space="preserve"> </w:t>
              </w:r>
              <w:proofErr w:type="spellStart"/>
              <w:r w:rsidRPr="001002FC">
                <w:rPr>
                  <w:rStyle w:val="Artref"/>
                  <w:lang w:val="ru-RU"/>
                </w:rPr>
                <w:t>5.208A</w:t>
              </w:r>
              <w:proofErr w:type="spellEnd"/>
              <w:r w:rsidRPr="001002FC">
                <w:rPr>
                  <w:color w:val="000000"/>
                  <w:lang w:val="ru-RU"/>
                </w:rPr>
                <w:t xml:space="preserve"> </w:t>
              </w:r>
            </w:ins>
            <w:ins w:id="88" w:author="" w:date="2019-02-25T10:43:00Z">
              <w:r w:rsidRPr="001002FC">
                <w:rPr>
                  <w:color w:val="000000"/>
                  <w:lang w:val="ru-RU"/>
                </w:rPr>
                <w:t xml:space="preserve"> </w:t>
              </w:r>
            </w:ins>
            <w:proofErr w:type="spellStart"/>
            <w:ins w:id="89" w:author="" w:date="2017-10-14T23:11:00Z">
              <w:r w:rsidRPr="001002FC">
                <w:rPr>
                  <w:color w:val="000000"/>
                  <w:lang w:val="ru-RU"/>
                </w:rPr>
                <w:t>MOD</w:t>
              </w:r>
              <w:proofErr w:type="spellEnd"/>
              <w:r w:rsidRPr="001002FC">
                <w:rPr>
                  <w:color w:val="000000"/>
                  <w:lang w:val="ru-RU"/>
                </w:rPr>
                <w:t xml:space="preserve"> </w:t>
              </w:r>
              <w:proofErr w:type="spellStart"/>
              <w:r w:rsidRPr="001002FC">
                <w:rPr>
                  <w:rStyle w:val="Artref"/>
                  <w:lang w:val="ru-RU"/>
                </w:rPr>
                <w:t>5.208B</w:t>
              </w:r>
            </w:ins>
            <w:proofErr w:type="spellEnd"/>
            <w:ins w:id="90" w:author="" w:date="2019-02-23T01:55:00Z">
              <w:r w:rsidRPr="001002FC">
                <w:rPr>
                  <w:rStyle w:val="Artref"/>
                  <w:lang w:val="ru-RU"/>
                  <w:rPrChange w:id="91" w:author="" w:date="2019-02-23T01:55:00Z">
                    <w:rPr>
                      <w:rStyle w:val="Artref"/>
                      <w:highlight w:val="cyan"/>
                    </w:rPr>
                  </w:rPrChange>
                </w:rPr>
                <w:t xml:space="preserve"> </w:t>
              </w:r>
            </w:ins>
            <w:ins w:id="92" w:author="" w:date="2019-02-25T10:43:00Z">
              <w:r w:rsidRPr="001002FC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93" w:author="" w:date="2019-02-23T01:55:00Z">
              <w:r w:rsidRPr="001002FC">
                <w:rPr>
                  <w:bCs/>
                  <w:color w:val="000000"/>
                  <w:lang w:val="ru-RU"/>
                </w:rPr>
                <w:t>ADD</w:t>
              </w:r>
              <w:proofErr w:type="spellEnd"/>
              <w:r w:rsidRPr="001002FC">
                <w:rPr>
                  <w:rStyle w:val="Artref"/>
                  <w:lang w:val="ru-RU"/>
                </w:rPr>
                <w:t> </w:t>
              </w:r>
              <w:proofErr w:type="spellStart"/>
              <w:r w:rsidRPr="001002FC">
                <w:rPr>
                  <w:rStyle w:val="Artref"/>
                  <w:lang w:val="ru-RU"/>
                </w:rPr>
                <w:t>5.B192</w:t>
              </w:r>
            </w:ins>
            <w:proofErr w:type="spellEnd"/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4C7625B5" w14:textId="77777777" w:rsidR="00F451EF" w:rsidRPr="001002FC" w:rsidRDefault="00F451EF" w:rsidP="00F451EF">
            <w:pPr>
              <w:pStyle w:val="TableTextS5"/>
              <w:rPr>
                <w:rStyle w:val="Tablefreq"/>
                <w:lang w:val="ru-RU"/>
              </w:rPr>
            </w:pPr>
            <w:del w:id="94" w:author="Unknown">
              <w:r w:rsidRPr="001002FC" w:rsidDel="00011F91">
                <w:rPr>
                  <w:rStyle w:val="Tablefreq"/>
                  <w:lang w:val="ru-RU"/>
                </w:rPr>
                <w:delText>156,8375</w:delText>
              </w:r>
            </w:del>
            <w:ins w:id="95" w:author="Unknown" w:date="2018-07-09T16:13:00Z">
              <w:r w:rsidRPr="001002FC">
                <w:rPr>
                  <w:rStyle w:val="Tablefreq"/>
                  <w:lang w:val="ru-RU"/>
                </w:rPr>
                <w:t>16</w:t>
              </w:r>
            </w:ins>
            <w:ins w:id="96" w:author="Unknown" w:date="2018-07-20T10:16:00Z">
              <w:r w:rsidRPr="001002FC">
                <w:rPr>
                  <w:rStyle w:val="Tablefreq"/>
                  <w:lang w:val="ru-RU"/>
                </w:rPr>
                <w:t>1</w:t>
              </w:r>
            </w:ins>
            <w:ins w:id="97" w:author="Unknown" w:date="2018-07-09T16:13:00Z">
              <w:r w:rsidRPr="001002FC">
                <w:rPr>
                  <w:rStyle w:val="Tablefreq"/>
                  <w:lang w:val="ru-RU"/>
                </w:rPr>
                <w:t>,</w:t>
              </w:r>
            </w:ins>
            <w:ins w:id="98" w:author="Unknown" w:date="2018-07-20T10:16:00Z">
              <w:r w:rsidRPr="001002FC">
                <w:rPr>
                  <w:rStyle w:val="Tablefreq"/>
                  <w:lang w:val="ru-RU"/>
                </w:rPr>
                <w:t>787</w:t>
              </w:r>
            </w:ins>
            <w:ins w:id="99" w:author="Unknown" w:date="2018-07-09T16:13:00Z">
              <w:r w:rsidRPr="001002FC">
                <w:rPr>
                  <w:rStyle w:val="Tablefreq"/>
                  <w:lang w:val="ru-RU"/>
                </w:rPr>
                <w:t>5</w:t>
              </w:r>
            </w:ins>
            <w:r w:rsidRPr="001002FC">
              <w:rPr>
                <w:rStyle w:val="Tablefreq"/>
                <w:lang w:val="ru-RU"/>
              </w:rPr>
              <w:t>–161,9375</w:t>
            </w:r>
          </w:p>
          <w:p w14:paraId="6B91706F" w14:textId="77777777" w:rsidR="00F451EF" w:rsidRPr="001002FC" w:rsidRDefault="00F451EF" w:rsidP="00F451EF">
            <w:pPr>
              <w:pStyle w:val="TableTextS5"/>
              <w:rPr>
                <w:lang w:val="ru-RU"/>
              </w:rPr>
            </w:pPr>
            <w:r w:rsidRPr="001002FC">
              <w:rPr>
                <w:lang w:val="ru-RU"/>
              </w:rPr>
              <w:tab/>
            </w:r>
            <w:r w:rsidRPr="001002FC">
              <w:rPr>
                <w:lang w:val="ru-RU"/>
              </w:rPr>
              <w:tab/>
              <w:t>ФИКСИРОВАННАЯ</w:t>
            </w:r>
          </w:p>
          <w:p w14:paraId="459350CE" w14:textId="77777777" w:rsidR="00F451EF" w:rsidRPr="001002FC" w:rsidRDefault="00F451EF" w:rsidP="00F451EF">
            <w:pPr>
              <w:pStyle w:val="TableTextS5"/>
              <w:rPr>
                <w:lang w:val="ru-RU"/>
              </w:rPr>
            </w:pPr>
            <w:r w:rsidRPr="001002FC">
              <w:rPr>
                <w:lang w:val="ru-RU"/>
              </w:rPr>
              <w:tab/>
            </w:r>
            <w:r w:rsidRPr="001002FC">
              <w:rPr>
                <w:lang w:val="ru-RU"/>
              </w:rPr>
              <w:tab/>
              <w:t>ПОДВИЖНАЯ</w:t>
            </w:r>
          </w:p>
          <w:p w14:paraId="3F8FB9B1" w14:textId="41486F89" w:rsidR="00F451EF" w:rsidRPr="001002FC" w:rsidRDefault="00F451EF">
            <w:pPr>
              <w:pStyle w:val="TableTextS5"/>
              <w:rPr>
                <w:rStyle w:val="Tablefreq"/>
                <w:b w:val="0"/>
                <w:lang w:val="ru-RU"/>
              </w:rPr>
              <w:pPrChange w:id="100" w:author="" w:date="2019-02-25T11:21:00Z">
                <w:pPr>
                  <w:pStyle w:val="TableTextS5"/>
                  <w:ind w:left="746" w:hanging="746"/>
                </w:pPr>
              </w:pPrChange>
            </w:pPr>
            <w:ins w:id="101" w:author="" w:date="2018-08-06T16:11:00Z">
              <w:r w:rsidRPr="001002FC">
                <w:rPr>
                  <w:lang w:val="ru-RU"/>
                </w:rPr>
                <w:tab/>
              </w:r>
            </w:ins>
            <w:ins w:id="102" w:author="" w:date="2019-02-25T11:21:00Z">
              <w:r w:rsidRPr="001002FC">
                <w:rPr>
                  <w:lang w:val="ru-RU"/>
                </w:rPr>
                <w:tab/>
              </w:r>
            </w:ins>
            <w:ins w:id="103" w:author="Unknown" w:date="2018-07-09T16:17:00Z">
              <w:r w:rsidRPr="001002FC">
                <w:rPr>
                  <w:lang w:val="ru-RU"/>
                </w:rPr>
                <w:t>Морская подвижная спутниковая (космос-Земля)</w:t>
              </w:r>
            </w:ins>
            <w:ins w:id="104" w:author="Unknown" w:date="2018-08-10T16:53:00Z">
              <w:r w:rsidRPr="001002FC">
                <w:rPr>
                  <w:lang w:val="ru-RU"/>
                </w:rPr>
                <w:t xml:space="preserve"> </w:t>
              </w:r>
            </w:ins>
            <w:ins w:id="105" w:author="" w:date="2019-02-25T10:43:00Z">
              <w:r w:rsidRPr="001002FC">
                <w:rPr>
                  <w:lang w:val="ru-RU"/>
                </w:rPr>
                <w:t xml:space="preserve"> </w:t>
              </w:r>
            </w:ins>
            <w:ins w:id="106" w:author="" w:date="2019-02-25T11:22:00Z">
              <w:r w:rsidRPr="001002FC">
                <w:rPr>
                  <w:lang w:val="ru-RU"/>
                </w:rPr>
                <w:br/>
              </w:r>
              <w:r w:rsidRPr="001002FC">
                <w:rPr>
                  <w:lang w:val="ru-RU"/>
                </w:rPr>
                <w:tab/>
              </w:r>
              <w:r w:rsidRPr="001002FC">
                <w:rPr>
                  <w:lang w:val="ru-RU"/>
                </w:rPr>
                <w:tab/>
              </w:r>
            </w:ins>
            <w:proofErr w:type="spellStart"/>
            <w:ins w:id="107" w:author="" w:date="2017-10-14T23:11:00Z">
              <w:r w:rsidRPr="001002FC">
                <w:rPr>
                  <w:color w:val="000000"/>
                  <w:lang w:val="ru-RU"/>
                </w:rPr>
                <w:t>MOD</w:t>
              </w:r>
            </w:ins>
            <w:proofErr w:type="spellEnd"/>
            <w:ins w:id="108" w:author="Unknown" w:date="2018-08-13T12:05:00Z">
              <w:r w:rsidRPr="001002FC">
                <w:rPr>
                  <w:color w:val="000000"/>
                  <w:lang w:val="ru-RU"/>
                </w:rPr>
                <w:t> </w:t>
              </w:r>
            </w:ins>
            <w:proofErr w:type="spellStart"/>
            <w:proofErr w:type="gramStart"/>
            <w:ins w:id="109" w:author="" w:date="2017-10-14T23:11:00Z">
              <w:r w:rsidRPr="001002FC">
                <w:rPr>
                  <w:rStyle w:val="Artref"/>
                  <w:lang w:val="ru-RU"/>
                  <w:rPrChange w:id="110" w:author="" w:date="2018-08-06T16:11:00Z">
                    <w:rPr>
                      <w:rStyle w:val="Artref"/>
                    </w:rPr>
                  </w:rPrChange>
                </w:rPr>
                <w:t>5.208</w:t>
              </w:r>
              <w:r w:rsidRPr="001002FC">
                <w:rPr>
                  <w:rStyle w:val="Artref"/>
                  <w:lang w:val="ru-RU"/>
                </w:rPr>
                <w:t>A</w:t>
              </w:r>
              <w:proofErr w:type="spellEnd"/>
              <w:r w:rsidRPr="001002FC">
                <w:rPr>
                  <w:color w:val="000000"/>
                  <w:lang w:val="ru-RU"/>
                </w:rPr>
                <w:t xml:space="preserve"> </w:t>
              </w:r>
            </w:ins>
            <w:ins w:id="111" w:author="" w:date="2019-02-25T10:43:00Z">
              <w:r w:rsidRPr="001002FC">
                <w:rPr>
                  <w:color w:val="000000"/>
                  <w:lang w:val="ru-RU"/>
                </w:rPr>
                <w:t xml:space="preserve"> </w:t>
              </w:r>
            </w:ins>
            <w:proofErr w:type="spellStart"/>
            <w:ins w:id="112" w:author="" w:date="2017-10-14T23:11:00Z">
              <w:r w:rsidRPr="001002FC">
                <w:rPr>
                  <w:color w:val="000000"/>
                  <w:lang w:val="ru-RU"/>
                </w:rPr>
                <w:t>MOD</w:t>
              </w:r>
              <w:proofErr w:type="spellEnd"/>
              <w:proofErr w:type="gramEnd"/>
              <w:r w:rsidRPr="001002FC">
                <w:rPr>
                  <w:color w:val="000000"/>
                  <w:lang w:val="ru-RU"/>
                </w:rPr>
                <w:t xml:space="preserve"> </w:t>
              </w:r>
              <w:proofErr w:type="spellStart"/>
              <w:r w:rsidRPr="001002FC">
                <w:rPr>
                  <w:rStyle w:val="Artref"/>
                  <w:lang w:val="ru-RU"/>
                  <w:rPrChange w:id="113" w:author="" w:date="2018-08-06T16:11:00Z">
                    <w:rPr>
                      <w:rStyle w:val="Artref"/>
                    </w:rPr>
                  </w:rPrChange>
                </w:rPr>
                <w:t>5.208</w:t>
              </w:r>
              <w:r w:rsidRPr="001002FC">
                <w:rPr>
                  <w:rStyle w:val="Artref"/>
                  <w:lang w:val="ru-RU"/>
                </w:rPr>
                <w:t>B</w:t>
              </w:r>
            </w:ins>
            <w:proofErr w:type="spellEnd"/>
            <w:ins w:id="114" w:author="" w:date="2019-02-23T01:55:00Z">
              <w:r w:rsidRPr="001002FC">
                <w:rPr>
                  <w:rStyle w:val="Artref"/>
                  <w:lang w:val="ru-RU"/>
                  <w:rPrChange w:id="115" w:author="" w:date="2019-02-23T01:55:00Z">
                    <w:rPr>
                      <w:rStyle w:val="Artref"/>
                      <w:highlight w:val="cyan"/>
                    </w:rPr>
                  </w:rPrChange>
                </w:rPr>
                <w:t xml:space="preserve"> </w:t>
              </w:r>
            </w:ins>
            <w:ins w:id="116" w:author="" w:date="2019-02-25T10:43:00Z">
              <w:r w:rsidRPr="001002FC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17" w:author="" w:date="2019-02-23T01:55:00Z">
              <w:r w:rsidRPr="001002FC">
                <w:rPr>
                  <w:color w:val="000000"/>
                  <w:lang w:val="ru-RU"/>
                </w:rPr>
                <w:t>ADD</w:t>
              </w:r>
              <w:proofErr w:type="spellEnd"/>
              <w:r w:rsidRPr="001002FC">
                <w:rPr>
                  <w:rStyle w:val="Artref"/>
                  <w:lang w:val="ru-RU"/>
                </w:rPr>
                <w:t> </w:t>
              </w:r>
              <w:proofErr w:type="spellStart"/>
              <w:r w:rsidRPr="001002FC">
                <w:rPr>
                  <w:rStyle w:val="Artref"/>
                  <w:lang w:val="ru-RU"/>
                </w:rPr>
                <w:t>5.B192</w:t>
              </w:r>
            </w:ins>
            <w:proofErr w:type="spellEnd"/>
          </w:p>
        </w:tc>
      </w:tr>
      <w:tr w:rsidR="00F451EF" w:rsidRPr="001002FC" w14:paraId="54EC7D23" w14:textId="77777777" w:rsidTr="00F451EF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57F11B92" w14:textId="77777777" w:rsidR="00F451EF" w:rsidRPr="001002FC" w:rsidRDefault="00F451EF" w:rsidP="00F451EF">
            <w:pPr>
              <w:pStyle w:val="TableTextS5"/>
              <w:rPr>
                <w:rStyle w:val="Tablefreq"/>
                <w:lang w:val="ru-RU"/>
              </w:rPr>
            </w:pPr>
            <w:r w:rsidRPr="001002FC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57BBA66D" w14:textId="77777777" w:rsidR="00F451EF" w:rsidRPr="001002FC" w:rsidRDefault="00F451EF" w:rsidP="00F451EF">
            <w:pPr>
              <w:pStyle w:val="TableTextS5"/>
              <w:rPr>
                <w:rStyle w:val="Tablefreq"/>
                <w:lang w:val="ru-RU"/>
              </w:rPr>
            </w:pPr>
            <w:r w:rsidRPr="001002FC">
              <w:rPr>
                <w:lang w:val="ru-RU"/>
              </w:rPr>
              <w:tab/>
            </w:r>
            <w:r w:rsidRPr="001002FC">
              <w:rPr>
                <w:lang w:val="ru-RU"/>
              </w:rPr>
              <w:tab/>
            </w:r>
            <w:r w:rsidRPr="001002FC">
              <w:rPr>
                <w:rStyle w:val="Artref"/>
                <w:lang w:val="ru-RU"/>
              </w:rPr>
              <w:t>5.226</w:t>
            </w:r>
          </w:p>
        </w:tc>
      </w:tr>
    </w:tbl>
    <w:p w14:paraId="29951240" w14:textId="5476232F" w:rsidR="00632423" w:rsidRPr="001002FC" w:rsidRDefault="00F451EF">
      <w:pPr>
        <w:pStyle w:val="Reasons"/>
      </w:pPr>
      <w:r w:rsidRPr="001002FC">
        <w:rPr>
          <w:b/>
        </w:rPr>
        <w:t>Основания</w:t>
      </w:r>
      <w:r w:rsidRPr="001002FC">
        <w:rPr>
          <w:bCs/>
        </w:rPr>
        <w:t>:</w:t>
      </w:r>
      <w:r w:rsidRPr="001002FC">
        <w:tab/>
        <w:t>В приведенных выше изменениях Статьи </w:t>
      </w:r>
      <w:r w:rsidRPr="001002FC">
        <w:rPr>
          <w:b/>
          <w:bCs/>
        </w:rPr>
        <w:t>5</w:t>
      </w:r>
      <w:r w:rsidRPr="001002FC">
        <w:t xml:space="preserve"> РР определены линия вверх и линия вниз распределения </w:t>
      </w:r>
      <w:proofErr w:type="spellStart"/>
      <w:r w:rsidRPr="001002FC">
        <w:t>МПСС</w:t>
      </w:r>
      <w:proofErr w:type="spellEnd"/>
      <w:r w:rsidRPr="001002FC">
        <w:t xml:space="preserve"> для системы обмена данными в ОВЧ-диапазоне, которая описывается в Рекомендации МСЭ-R </w:t>
      </w:r>
      <w:proofErr w:type="spellStart"/>
      <w:r w:rsidRPr="001002FC">
        <w:t>M.2902</w:t>
      </w:r>
      <w:proofErr w:type="spellEnd"/>
      <w:r w:rsidR="00675A75" w:rsidRPr="001002FC">
        <w:t>-</w:t>
      </w:r>
      <w:r w:rsidRPr="001002FC">
        <w:t>0.</w:t>
      </w:r>
    </w:p>
    <w:p w14:paraId="56E9EDFA" w14:textId="77777777" w:rsidR="00632423" w:rsidRPr="001002FC" w:rsidRDefault="00F451EF">
      <w:pPr>
        <w:pStyle w:val="Proposal"/>
      </w:pPr>
      <w:proofErr w:type="spellStart"/>
      <w:r w:rsidRPr="001002FC">
        <w:t>ADD</w:t>
      </w:r>
      <w:proofErr w:type="spellEnd"/>
      <w:r w:rsidRPr="001002FC">
        <w:tab/>
      </w:r>
      <w:proofErr w:type="spellStart"/>
      <w:r w:rsidRPr="001002FC">
        <w:t>ACP</w:t>
      </w:r>
      <w:proofErr w:type="spellEnd"/>
      <w:r w:rsidRPr="001002FC">
        <w:t>/</w:t>
      </w:r>
      <w:proofErr w:type="spellStart"/>
      <w:r w:rsidRPr="001002FC">
        <w:t>24A9A2</w:t>
      </w:r>
      <w:proofErr w:type="spellEnd"/>
      <w:r w:rsidRPr="001002FC">
        <w:t>/4</w:t>
      </w:r>
      <w:r w:rsidRPr="001002FC">
        <w:rPr>
          <w:vanish/>
          <w:color w:val="7F7F7F" w:themeColor="text1" w:themeTint="80"/>
          <w:vertAlign w:val="superscript"/>
        </w:rPr>
        <w:t>#50328</w:t>
      </w:r>
    </w:p>
    <w:p w14:paraId="675B69A8" w14:textId="77777777" w:rsidR="00F451EF" w:rsidRPr="001002FC" w:rsidRDefault="00F451EF">
      <w:pPr>
        <w:pStyle w:val="Note"/>
        <w:rPr>
          <w:szCs w:val="22"/>
          <w:lang w:val="ru-RU"/>
        </w:rPr>
      </w:pPr>
      <w:proofErr w:type="spellStart"/>
      <w:r w:rsidRPr="001002FC">
        <w:rPr>
          <w:rStyle w:val="Artdef"/>
          <w:lang w:val="ru-RU"/>
        </w:rPr>
        <w:t>5.A192</w:t>
      </w:r>
      <w:proofErr w:type="spellEnd"/>
      <w:r w:rsidRPr="001002FC">
        <w:rPr>
          <w:lang w:val="ru-RU" w:eastAsia="ja-JP"/>
        </w:rPr>
        <w:tab/>
        <w:t>Использование полосы частот</w:t>
      </w:r>
      <w:r w:rsidRPr="001002FC">
        <w:rPr>
          <w:lang w:val="ru-RU"/>
        </w:rPr>
        <w:t xml:space="preserve"> 157,1875–157,3375 МГц морской подвижной спутниковой службой (Земля-космос) ограничено системами, которые работают в соответствии с Приложением </w:t>
      </w:r>
      <w:r w:rsidRPr="001002FC">
        <w:rPr>
          <w:b/>
          <w:bCs/>
          <w:lang w:val="ru-RU"/>
        </w:rPr>
        <w:t>18</w:t>
      </w:r>
      <w:r w:rsidRPr="001002FC">
        <w:rPr>
          <w:lang w:val="ru-RU"/>
        </w:rPr>
        <w:t xml:space="preserve"> к РР.</w:t>
      </w:r>
      <w:r w:rsidRPr="001002FC">
        <w:rPr>
          <w:sz w:val="16"/>
          <w:szCs w:val="16"/>
          <w:lang w:val="ru-RU"/>
        </w:rPr>
        <w:t>     (ВКР-19)</w:t>
      </w:r>
    </w:p>
    <w:p w14:paraId="38F14A11" w14:textId="0B7B2A71" w:rsidR="00632423" w:rsidRPr="001002FC" w:rsidRDefault="00F451EF">
      <w:pPr>
        <w:pStyle w:val="Reasons"/>
      </w:pPr>
      <w:r w:rsidRPr="001002FC">
        <w:rPr>
          <w:b/>
        </w:rPr>
        <w:t>Основания</w:t>
      </w:r>
      <w:proofErr w:type="gramStart"/>
      <w:r w:rsidRPr="001002FC">
        <w:rPr>
          <w:bCs/>
        </w:rPr>
        <w:t>:</w:t>
      </w:r>
      <w:r w:rsidRPr="001002FC">
        <w:tab/>
        <w:t>Определить</w:t>
      </w:r>
      <w:proofErr w:type="gramEnd"/>
      <w:r w:rsidRPr="001002FC">
        <w:t xml:space="preserve"> линию вверх распределения </w:t>
      </w:r>
      <w:proofErr w:type="spellStart"/>
      <w:r w:rsidRPr="001002FC">
        <w:t>МПСС</w:t>
      </w:r>
      <w:proofErr w:type="spellEnd"/>
      <w:r w:rsidRPr="001002FC">
        <w:t xml:space="preserve"> для VDES, которая описана в Рекомендации МСЭ</w:t>
      </w:r>
      <w:r w:rsidRPr="001002FC">
        <w:noBreakHyphen/>
        <w:t>R </w:t>
      </w:r>
      <w:proofErr w:type="spellStart"/>
      <w:r w:rsidRPr="001002FC">
        <w:t>M.2092</w:t>
      </w:r>
      <w:proofErr w:type="spellEnd"/>
      <w:r w:rsidR="00675A75" w:rsidRPr="001002FC">
        <w:t>-</w:t>
      </w:r>
      <w:r w:rsidRPr="001002FC">
        <w:t>0.</w:t>
      </w:r>
    </w:p>
    <w:p w14:paraId="1BB34791" w14:textId="77777777" w:rsidR="00632423" w:rsidRPr="001002FC" w:rsidRDefault="00F451EF">
      <w:pPr>
        <w:pStyle w:val="Proposal"/>
      </w:pPr>
      <w:proofErr w:type="spellStart"/>
      <w:r w:rsidRPr="001002FC">
        <w:t>ADD</w:t>
      </w:r>
      <w:proofErr w:type="spellEnd"/>
      <w:r w:rsidRPr="001002FC">
        <w:tab/>
      </w:r>
      <w:proofErr w:type="spellStart"/>
      <w:r w:rsidRPr="001002FC">
        <w:t>ACP</w:t>
      </w:r>
      <w:proofErr w:type="spellEnd"/>
      <w:r w:rsidRPr="001002FC">
        <w:t>/</w:t>
      </w:r>
      <w:proofErr w:type="spellStart"/>
      <w:r w:rsidRPr="001002FC">
        <w:t>24A9A2</w:t>
      </w:r>
      <w:proofErr w:type="spellEnd"/>
      <w:r w:rsidRPr="001002FC">
        <w:t>/5</w:t>
      </w:r>
      <w:r w:rsidRPr="001002FC">
        <w:rPr>
          <w:vanish/>
          <w:color w:val="7F7F7F" w:themeColor="text1" w:themeTint="80"/>
          <w:vertAlign w:val="superscript"/>
        </w:rPr>
        <w:t>#50329</w:t>
      </w:r>
    </w:p>
    <w:p w14:paraId="47CD53E7" w14:textId="117BE39F" w:rsidR="00F451EF" w:rsidRPr="001002FC" w:rsidRDefault="00F451EF" w:rsidP="00F451EF">
      <w:pPr>
        <w:pStyle w:val="Note"/>
        <w:rPr>
          <w:szCs w:val="22"/>
          <w:lang w:val="ru-RU"/>
        </w:rPr>
      </w:pPr>
      <w:proofErr w:type="spellStart"/>
      <w:r w:rsidRPr="001002FC">
        <w:rPr>
          <w:rStyle w:val="Artdef"/>
          <w:lang w:val="ru-RU"/>
        </w:rPr>
        <w:t>5.B192</w:t>
      </w:r>
      <w:proofErr w:type="spellEnd"/>
      <w:r w:rsidRPr="001002FC">
        <w:rPr>
          <w:lang w:val="ru-RU" w:eastAsia="ja-JP"/>
        </w:rPr>
        <w:tab/>
        <w:t>Использование полосы частот</w:t>
      </w:r>
      <w:r w:rsidRPr="001002FC">
        <w:rPr>
          <w:lang w:val="ru-RU"/>
        </w:rPr>
        <w:t xml:space="preserve"> 161,7875–161,9375 МГц морской подвижной спутниковой службой (космос-Земля) ограничено системами, которые работают в соответствии с Приложением </w:t>
      </w:r>
      <w:r w:rsidRPr="001002FC">
        <w:rPr>
          <w:b/>
          <w:bCs/>
          <w:lang w:val="ru-RU"/>
        </w:rPr>
        <w:t>18</w:t>
      </w:r>
      <w:r w:rsidRPr="001002FC">
        <w:rPr>
          <w:lang w:val="ru-RU"/>
        </w:rPr>
        <w:t xml:space="preserve"> к РР.</w:t>
      </w:r>
      <w:r w:rsidRPr="001002FC">
        <w:rPr>
          <w:sz w:val="16"/>
          <w:szCs w:val="16"/>
          <w:lang w:val="ru-RU"/>
        </w:rPr>
        <w:t>     (ВКР-19)</w:t>
      </w:r>
    </w:p>
    <w:p w14:paraId="2B1890AC" w14:textId="357B68DA" w:rsidR="00632423" w:rsidRPr="001002FC" w:rsidRDefault="00F451EF">
      <w:pPr>
        <w:pStyle w:val="Reasons"/>
      </w:pPr>
      <w:r w:rsidRPr="001002FC">
        <w:rPr>
          <w:b/>
        </w:rPr>
        <w:t>Основания</w:t>
      </w:r>
      <w:r w:rsidRPr="001002FC">
        <w:rPr>
          <w:bCs/>
        </w:rPr>
        <w:t>:</w:t>
      </w:r>
      <w:r w:rsidRPr="001002FC">
        <w:tab/>
      </w:r>
      <w:r w:rsidR="00DC35CD" w:rsidRPr="001002FC">
        <w:t xml:space="preserve">Использование полосы частот </w:t>
      </w:r>
      <w:r w:rsidR="00DC35CD" w:rsidRPr="001002FC">
        <w:rPr>
          <w:rPrChange w:id="118" w:author="" w:date="2019-02-06T18:14:00Z">
            <w:rPr>
              <w:lang w:val="en-US"/>
            </w:rPr>
          </w:rPrChange>
        </w:rPr>
        <w:t>161</w:t>
      </w:r>
      <w:r w:rsidR="00DC35CD" w:rsidRPr="001002FC">
        <w:t>,</w:t>
      </w:r>
      <w:r w:rsidR="00DC35CD" w:rsidRPr="001002FC">
        <w:rPr>
          <w:rPrChange w:id="119" w:author="" w:date="2019-02-06T18:14:00Z">
            <w:rPr>
              <w:lang w:val="en-US"/>
            </w:rPr>
          </w:rPrChange>
        </w:rPr>
        <w:t>7875</w:t>
      </w:r>
      <w:r w:rsidR="00DC35CD" w:rsidRPr="001002FC">
        <w:t>−161,9375 МГц морской подвижной спутниковой службой (космос-Земля) ограничено системами, которые работают в соответствии с Приложением </w:t>
      </w:r>
      <w:r w:rsidR="00DC35CD" w:rsidRPr="001002FC">
        <w:rPr>
          <w:b/>
          <w:bCs/>
        </w:rPr>
        <w:t>18</w:t>
      </w:r>
      <w:r w:rsidR="00DC35CD" w:rsidRPr="001002FC">
        <w:t xml:space="preserve"> к РР.</w:t>
      </w:r>
    </w:p>
    <w:p w14:paraId="6872E276" w14:textId="77777777" w:rsidR="00632423" w:rsidRPr="001002FC" w:rsidRDefault="00F451EF">
      <w:pPr>
        <w:pStyle w:val="Proposal"/>
      </w:pPr>
      <w:proofErr w:type="spellStart"/>
      <w:r w:rsidRPr="001002FC">
        <w:lastRenderedPageBreak/>
        <w:t>MOD</w:t>
      </w:r>
      <w:proofErr w:type="spellEnd"/>
      <w:r w:rsidRPr="001002FC">
        <w:tab/>
      </w:r>
      <w:proofErr w:type="spellStart"/>
      <w:r w:rsidRPr="001002FC">
        <w:t>ACP</w:t>
      </w:r>
      <w:proofErr w:type="spellEnd"/>
      <w:r w:rsidRPr="001002FC">
        <w:t>/</w:t>
      </w:r>
      <w:proofErr w:type="spellStart"/>
      <w:r w:rsidRPr="001002FC">
        <w:t>24A9A2</w:t>
      </w:r>
      <w:proofErr w:type="spellEnd"/>
      <w:r w:rsidRPr="001002FC">
        <w:t>/6</w:t>
      </w:r>
      <w:r w:rsidRPr="001002FC">
        <w:rPr>
          <w:vanish/>
          <w:color w:val="7F7F7F" w:themeColor="text1" w:themeTint="80"/>
          <w:vertAlign w:val="superscript"/>
        </w:rPr>
        <w:t>#50333</w:t>
      </w:r>
    </w:p>
    <w:p w14:paraId="1A66A9C1" w14:textId="77777777" w:rsidR="00F451EF" w:rsidRPr="001002FC" w:rsidRDefault="00F451EF" w:rsidP="00F451EF">
      <w:pPr>
        <w:pStyle w:val="AppendixNo"/>
      </w:pPr>
      <w:proofErr w:type="gramStart"/>
      <w:r w:rsidRPr="001002FC">
        <w:t xml:space="preserve">ПРИЛОЖЕНИЕ  </w:t>
      </w:r>
      <w:r w:rsidRPr="001002FC">
        <w:rPr>
          <w:rStyle w:val="href"/>
        </w:rPr>
        <w:t>18</w:t>
      </w:r>
      <w:proofErr w:type="gramEnd"/>
      <w:r w:rsidRPr="001002FC">
        <w:t xml:space="preserve">  (Пересм. ВКР-</w:t>
      </w:r>
      <w:del w:id="120" w:author="Unknown">
        <w:r w:rsidRPr="001002FC" w:rsidDel="00011F91">
          <w:delText>15</w:delText>
        </w:r>
      </w:del>
      <w:ins w:id="121" w:author="Unknown" w:date="2018-07-09T16:23:00Z">
        <w:r w:rsidRPr="001002FC">
          <w:t>19</w:t>
        </w:r>
      </w:ins>
      <w:r w:rsidRPr="001002FC">
        <w:t>)</w:t>
      </w:r>
    </w:p>
    <w:p w14:paraId="6F8AFF44" w14:textId="77777777" w:rsidR="00F451EF" w:rsidRPr="001002FC" w:rsidRDefault="00F451EF" w:rsidP="00F451EF">
      <w:pPr>
        <w:pStyle w:val="Appendixtitle"/>
        <w:keepNext w:val="0"/>
        <w:keepLines w:val="0"/>
      </w:pPr>
      <w:r w:rsidRPr="001002FC">
        <w:t>Таблица частот передачи станций морской подвижной службы в ОВЧ-диапазоне</w:t>
      </w:r>
    </w:p>
    <w:p w14:paraId="426FCFB6" w14:textId="77777777" w:rsidR="00F451EF" w:rsidRPr="001002FC" w:rsidRDefault="00F451EF" w:rsidP="00F451EF">
      <w:pPr>
        <w:pStyle w:val="Appendixref"/>
        <w:keepNext w:val="0"/>
        <w:keepLines w:val="0"/>
      </w:pPr>
      <w:r w:rsidRPr="001002FC">
        <w:t xml:space="preserve">(См. Статью </w:t>
      </w:r>
      <w:r w:rsidRPr="001002FC">
        <w:rPr>
          <w:b/>
        </w:rPr>
        <w:t>52</w:t>
      </w:r>
      <w:r w:rsidRPr="001002FC">
        <w:t>)</w:t>
      </w:r>
    </w:p>
    <w:p w14:paraId="56804445" w14:textId="77777777" w:rsidR="00F451EF" w:rsidRPr="001002FC" w:rsidRDefault="00F451EF">
      <w:r w:rsidRPr="001002FC">
        <w:t>...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989"/>
        <w:gridCol w:w="1316"/>
        <w:gridCol w:w="1237"/>
        <w:gridCol w:w="1188"/>
      </w:tblGrid>
      <w:tr w:rsidR="00F451EF" w:rsidRPr="001002FC" w14:paraId="4B903193" w14:textId="77777777" w:rsidTr="00F451EF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14:paraId="11C7EC07" w14:textId="77777777" w:rsidR="00F451EF" w:rsidRPr="001002FC" w:rsidRDefault="00F451EF" w:rsidP="00F451EF">
            <w:pPr>
              <w:pStyle w:val="Tablehead"/>
              <w:keepNext w:val="0"/>
              <w:ind w:left="28" w:right="28"/>
              <w:rPr>
                <w:lang w:val="ru-RU"/>
              </w:rPr>
            </w:pPr>
            <w:proofErr w:type="spellStart"/>
            <w:r w:rsidRPr="001002FC">
              <w:rPr>
                <w:lang w:val="ru-RU"/>
              </w:rPr>
              <w:t>Обозна</w:t>
            </w:r>
            <w:proofErr w:type="spellEnd"/>
            <w:r w:rsidRPr="001002FC">
              <w:rPr>
                <w:lang w:val="ru-RU"/>
              </w:rPr>
              <w:t>-</w:t>
            </w:r>
            <w:r w:rsidRPr="001002FC">
              <w:rPr>
                <w:lang w:val="ru-RU"/>
              </w:rPr>
              <w:br/>
            </w:r>
            <w:proofErr w:type="spellStart"/>
            <w:r w:rsidRPr="001002FC">
              <w:rPr>
                <w:lang w:val="ru-RU"/>
              </w:rPr>
              <w:t>чение</w:t>
            </w:r>
            <w:proofErr w:type="spellEnd"/>
            <w:r w:rsidRPr="001002FC">
              <w:rPr>
                <w:lang w:val="ru-RU"/>
              </w:rPr>
              <w:t xml:space="preserve"> каналов</w:t>
            </w:r>
          </w:p>
        </w:tc>
        <w:tc>
          <w:tcPr>
            <w:tcW w:w="699" w:type="pct"/>
            <w:vMerge w:val="restart"/>
            <w:vAlign w:val="center"/>
          </w:tcPr>
          <w:p w14:paraId="3DB67DAB" w14:textId="77777777" w:rsidR="00F451EF" w:rsidRPr="001002FC" w:rsidRDefault="00F451EF" w:rsidP="00F451EF">
            <w:pPr>
              <w:pStyle w:val="Tablehead"/>
              <w:keepNext w:val="0"/>
              <w:rPr>
                <w:lang w:val="ru-RU"/>
              </w:rPr>
            </w:pPr>
            <w:r w:rsidRPr="001002FC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14:paraId="1CFFDAA5" w14:textId="77777777" w:rsidR="00F451EF" w:rsidRPr="001002FC" w:rsidRDefault="00F451EF" w:rsidP="00F451EF">
            <w:pPr>
              <w:pStyle w:val="Tablehead"/>
              <w:keepNext w:val="0"/>
              <w:rPr>
                <w:lang w:val="ru-RU"/>
              </w:rPr>
            </w:pPr>
            <w:r w:rsidRPr="001002FC">
              <w:rPr>
                <w:lang w:val="ru-RU"/>
              </w:rPr>
              <w:t>Частоты передачи</w:t>
            </w:r>
            <w:r w:rsidRPr="001002FC">
              <w:rPr>
                <w:lang w:val="ru-RU"/>
              </w:rPr>
              <w:br/>
              <w:t>(МГц)</w:t>
            </w:r>
          </w:p>
        </w:tc>
        <w:tc>
          <w:tcPr>
            <w:tcW w:w="518" w:type="pct"/>
            <w:vMerge w:val="restart"/>
            <w:vAlign w:val="center"/>
          </w:tcPr>
          <w:p w14:paraId="1E73B766" w14:textId="77777777" w:rsidR="00F451EF" w:rsidRPr="001002FC" w:rsidRDefault="00F451EF" w:rsidP="00F451EF">
            <w:pPr>
              <w:pStyle w:val="Tablehead"/>
              <w:keepNext w:val="0"/>
              <w:rPr>
                <w:lang w:val="ru-RU"/>
              </w:rPr>
            </w:pPr>
            <w:r w:rsidRPr="001002FC">
              <w:rPr>
                <w:lang w:val="ru-RU"/>
              </w:rPr>
              <w:t>Связь между судами</w:t>
            </w:r>
          </w:p>
        </w:tc>
        <w:tc>
          <w:tcPr>
            <w:tcW w:w="1337" w:type="pct"/>
            <w:gridSpan w:val="2"/>
            <w:vAlign w:val="center"/>
          </w:tcPr>
          <w:p w14:paraId="584F7428" w14:textId="77777777" w:rsidR="00F451EF" w:rsidRPr="001002FC" w:rsidRDefault="00F451EF" w:rsidP="00F451EF">
            <w:pPr>
              <w:pStyle w:val="Tablehead"/>
              <w:keepNext w:val="0"/>
              <w:rPr>
                <w:lang w:val="ru-RU"/>
              </w:rPr>
            </w:pPr>
            <w:r w:rsidRPr="001002FC">
              <w:rPr>
                <w:lang w:val="ru-RU"/>
              </w:rPr>
              <w:t>Портовые операции и</w:t>
            </w:r>
            <w:r w:rsidRPr="001002FC">
              <w:rPr>
                <w:lang w:val="ru-RU"/>
              </w:rPr>
              <w:br/>
              <w:t xml:space="preserve">движение </w:t>
            </w:r>
            <w:proofErr w:type="spellStart"/>
            <w:r w:rsidRPr="001002FC">
              <w:rPr>
                <w:lang w:val="ru-RU"/>
              </w:rPr>
              <w:t>сyдов</w:t>
            </w:r>
            <w:proofErr w:type="spellEnd"/>
          </w:p>
        </w:tc>
        <w:tc>
          <w:tcPr>
            <w:tcW w:w="622" w:type="pct"/>
            <w:vMerge w:val="restart"/>
            <w:vAlign w:val="center"/>
          </w:tcPr>
          <w:p w14:paraId="7B2813E5" w14:textId="77777777" w:rsidR="00F451EF" w:rsidRPr="001002FC" w:rsidRDefault="00F451EF" w:rsidP="00F451EF">
            <w:pPr>
              <w:pStyle w:val="Tablehead"/>
              <w:keepNext w:val="0"/>
              <w:rPr>
                <w:lang w:val="ru-RU"/>
              </w:rPr>
            </w:pPr>
            <w:r w:rsidRPr="001002FC">
              <w:rPr>
                <w:lang w:val="ru-RU"/>
              </w:rPr>
              <w:t>Обществен-</w:t>
            </w:r>
            <w:r w:rsidRPr="001002FC">
              <w:rPr>
                <w:lang w:val="ru-RU"/>
              </w:rPr>
              <w:br/>
            </w:r>
            <w:proofErr w:type="spellStart"/>
            <w:r w:rsidRPr="001002FC">
              <w:rPr>
                <w:lang w:val="ru-RU"/>
              </w:rPr>
              <w:t>ная</w:t>
            </w:r>
            <w:proofErr w:type="spellEnd"/>
            <w:r w:rsidRPr="001002FC">
              <w:rPr>
                <w:lang w:val="ru-RU"/>
              </w:rPr>
              <w:t xml:space="preserve"> </w:t>
            </w:r>
            <w:proofErr w:type="spellStart"/>
            <w:r w:rsidRPr="001002FC">
              <w:rPr>
                <w:lang w:val="ru-RU"/>
              </w:rPr>
              <w:t>корреспон</w:t>
            </w:r>
            <w:proofErr w:type="spellEnd"/>
            <w:r w:rsidRPr="001002FC">
              <w:rPr>
                <w:lang w:val="ru-RU"/>
              </w:rPr>
              <w:t>-</w:t>
            </w:r>
            <w:r w:rsidRPr="001002FC">
              <w:rPr>
                <w:lang w:val="ru-RU"/>
              </w:rPr>
              <w:br/>
            </w:r>
            <w:proofErr w:type="spellStart"/>
            <w:r w:rsidRPr="001002FC">
              <w:rPr>
                <w:lang w:val="ru-RU"/>
              </w:rPr>
              <w:t>денция</w:t>
            </w:r>
            <w:proofErr w:type="spellEnd"/>
          </w:p>
        </w:tc>
      </w:tr>
      <w:tr w:rsidR="00F451EF" w:rsidRPr="001002FC" w14:paraId="698AE9F1" w14:textId="77777777" w:rsidTr="00F451EF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14:paraId="75CAB821" w14:textId="77777777" w:rsidR="00F451EF" w:rsidRPr="001002FC" w:rsidRDefault="00F451EF" w:rsidP="00F451EF">
            <w:pPr>
              <w:pStyle w:val="Tablehead"/>
              <w:keepNext w:val="0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14:paraId="7D06C11F" w14:textId="77777777" w:rsidR="00F451EF" w:rsidRPr="001002FC" w:rsidRDefault="00F451EF" w:rsidP="00F451EF">
            <w:pPr>
              <w:pStyle w:val="Tablehead"/>
              <w:keepNext w:val="0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14:paraId="072BBB46" w14:textId="77777777" w:rsidR="00F451EF" w:rsidRPr="001002FC" w:rsidRDefault="00F451EF" w:rsidP="00F451EF">
            <w:pPr>
              <w:pStyle w:val="Tablehead"/>
              <w:keepNext w:val="0"/>
              <w:rPr>
                <w:lang w:val="ru-RU"/>
              </w:rPr>
            </w:pPr>
            <w:r w:rsidRPr="001002FC">
              <w:rPr>
                <w:lang w:val="ru-RU"/>
              </w:rPr>
              <w:t>От судовых</w:t>
            </w:r>
            <w:r w:rsidRPr="001002FC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14:paraId="33BC2D65" w14:textId="77777777" w:rsidR="00F451EF" w:rsidRPr="001002FC" w:rsidRDefault="00F451EF" w:rsidP="00F451EF">
            <w:pPr>
              <w:pStyle w:val="Tablehead"/>
              <w:keepNext w:val="0"/>
              <w:rPr>
                <w:lang w:val="ru-RU"/>
              </w:rPr>
            </w:pPr>
            <w:r w:rsidRPr="001002FC">
              <w:rPr>
                <w:lang w:val="ru-RU"/>
              </w:rPr>
              <w:t>С береговых</w:t>
            </w:r>
            <w:r w:rsidRPr="001002FC">
              <w:rPr>
                <w:lang w:val="ru-RU"/>
              </w:rPr>
              <w:br/>
              <w:t>станций</w:t>
            </w:r>
          </w:p>
        </w:tc>
        <w:tc>
          <w:tcPr>
            <w:tcW w:w="518" w:type="pct"/>
            <w:vMerge/>
            <w:vAlign w:val="center"/>
          </w:tcPr>
          <w:p w14:paraId="552641AC" w14:textId="77777777" w:rsidR="00F451EF" w:rsidRPr="001002FC" w:rsidRDefault="00F451EF" w:rsidP="00F451EF">
            <w:pPr>
              <w:pStyle w:val="Tablehead"/>
              <w:keepNext w:val="0"/>
              <w:rPr>
                <w:lang w:val="ru-RU"/>
              </w:rPr>
            </w:pPr>
          </w:p>
        </w:tc>
        <w:tc>
          <w:tcPr>
            <w:tcW w:w="689" w:type="pct"/>
            <w:vAlign w:val="center"/>
          </w:tcPr>
          <w:p w14:paraId="37B2565A" w14:textId="77777777" w:rsidR="00F451EF" w:rsidRPr="001002FC" w:rsidRDefault="00F451EF" w:rsidP="00F451EF">
            <w:pPr>
              <w:pStyle w:val="Tablehead"/>
              <w:keepNext w:val="0"/>
              <w:rPr>
                <w:lang w:val="ru-RU"/>
              </w:rPr>
            </w:pPr>
            <w:r w:rsidRPr="001002FC">
              <w:rPr>
                <w:lang w:val="ru-RU"/>
              </w:rPr>
              <w:t xml:space="preserve">Одна </w:t>
            </w:r>
            <w:r w:rsidRPr="001002FC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14:paraId="4FA77FA1" w14:textId="77777777" w:rsidR="00F451EF" w:rsidRPr="001002FC" w:rsidRDefault="00F451EF" w:rsidP="00F451EF">
            <w:pPr>
              <w:pStyle w:val="Tablehead"/>
              <w:keepNext w:val="0"/>
              <w:rPr>
                <w:lang w:val="ru-RU"/>
              </w:rPr>
            </w:pPr>
            <w:r w:rsidRPr="001002FC">
              <w:rPr>
                <w:lang w:val="ru-RU"/>
              </w:rPr>
              <w:t xml:space="preserve">Две </w:t>
            </w:r>
            <w:r w:rsidRPr="001002FC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14:paraId="67D82185" w14:textId="77777777" w:rsidR="00F451EF" w:rsidRPr="001002FC" w:rsidRDefault="00F451EF" w:rsidP="00F451EF">
            <w:pPr>
              <w:pStyle w:val="Tablehead"/>
              <w:keepNext w:val="0"/>
              <w:rPr>
                <w:lang w:val="ru-RU"/>
              </w:rPr>
            </w:pPr>
          </w:p>
        </w:tc>
      </w:tr>
      <w:tr w:rsidR="00F451EF" w:rsidRPr="001002FC" w14:paraId="1776F112" w14:textId="77777777" w:rsidTr="00F451EF">
        <w:trPr>
          <w:jc w:val="center"/>
        </w:trPr>
        <w:tc>
          <w:tcPr>
            <w:tcW w:w="529" w:type="pct"/>
            <w:gridSpan w:val="2"/>
          </w:tcPr>
          <w:p w14:paraId="113DC1B5" w14:textId="565AF571" w:rsidR="00F451EF" w:rsidRPr="001002FC" w:rsidRDefault="00DC35CD">
            <w:pPr>
              <w:pStyle w:val="Tabletext"/>
              <w:spacing w:before="20" w:after="20"/>
              <w:ind w:left="28" w:right="28"/>
              <w:jc w:val="center"/>
              <w:pPrChange w:id="122" w:author="" w:date="2019-02-23T02:01:00Z">
                <w:pPr>
                  <w:pStyle w:val="Tabletext"/>
                  <w:spacing w:before="20" w:after="20"/>
                  <w:ind w:left="28" w:right="28"/>
                  <w:jc w:val="right"/>
                </w:pPr>
              </w:pPrChange>
            </w:pPr>
            <w:r w:rsidRPr="001002FC">
              <w:t>...</w:t>
            </w:r>
          </w:p>
        </w:tc>
        <w:tc>
          <w:tcPr>
            <w:tcW w:w="699" w:type="pct"/>
          </w:tcPr>
          <w:p w14:paraId="093CF999" w14:textId="3E92A73A" w:rsidR="00F451EF" w:rsidRPr="001002FC" w:rsidRDefault="00DC35CD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t>...</w:t>
            </w:r>
          </w:p>
        </w:tc>
        <w:tc>
          <w:tcPr>
            <w:tcW w:w="647" w:type="pct"/>
          </w:tcPr>
          <w:p w14:paraId="034028F2" w14:textId="5E25153E" w:rsidR="00F451EF" w:rsidRPr="001002FC" w:rsidRDefault="00DC35CD" w:rsidP="00F451EF">
            <w:pPr>
              <w:pStyle w:val="Tabletext"/>
              <w:spacing w:before="20" w:after="20"/>
              <w:jc w:val="center"/>
            </w:pPr>
            <w:r w:rsidRPr="001002FC">
              <w:t>...</w:t>
            </w:r>
          </w:p>
        </w:tc>
        <w:tc>
          <w:tcPr>
            <w:tcW w:w="648" w:type="pct"/>
          </w:tcPr>
          <w:p w14:paraId="4F6F6E88" w14:textId="14D602CC" w:rsidR="00F451EF" w:rsidRPr="001002FC" w:rsidRDefault="00DC35CD" w:rsidP="00F451EF">
            <w:pPr>
              <w:pStyle w:val="Tabletext"/>
              <w:spacing w:before="20" w:after="20"/>
              <w:jc w:val="center"/>
            </w:pPr>
            <w:r w:rsidRPr="001002FC">
              <w:t>...</w:t>
            </w:r>
          </w:p>
        </w:tc>
        <w:tc>
          <w:tcPr>
            <w:tcW w:w="518" w:type="pct"/>
          </w:tcPr>
          <w:p w14:paraId="00F02E1B" w14:textId="63BD8FF1" w:rsidR="00F451EF" w:rsidRPr="001002FC" w:rsidRDefault="00DC35CD" w:rsidP="00F451EF">
            <w:pPr>
              <w:pStyle w:val="Tabletext"/>
              <w:spacing w:before="20" w:after="20"/>
              <w:jc w:val="center"/>
            </w:pPr>
            <w:r w:rsidRPr="001002FC">
              <w:t>...</w:t>
            </w:r>
          </w:p>
        </w:tc>
        <w:tc>
          <w:tcPr>
            <w:tcW w:w="689" w:type="pct"/>
          </w:tcPr>
          <w:p w14:paraId="19256BFF" w14:textId="461C65EF" w:rsidR="00F451EF" w:rsidRPr="001002FC" w:rsidRDefault="00DC35CD" w:rsidP="00F451EF">
            <w:pPr>
              <w:pStyle w:val="Tabletext"/>
              <w:spacing w:before="20" w:after="20"/>
              <w:jc w:val="center"/>
            </w:pPr>
            <w:r w:rsidRPr="001002FC">
              <w:t>...</w:t>
            </w:r>
          </w:p>
        </w:tc>
        <w:tc>
          <w:tcPr>
            <w:tcW w:w="648" w:type="pct"/>
          </w:tcPr>
          <w:p w14:paraId="4BACD33B" w14:textId="314104DA" w:rsidR="00F451EF" w:rsidRPr="001002FC" w:rsidRDefault="00DC35CD" w:rsidP="00F451EF">
            <w:pPr>
              <w:pStyle w:val="Tabletext"/>
              <w:spacing w:before="20" w:after="20"/>
              <w:jc w:val="center"/>
            </w:pPr>
            <w:r w:rsidRPr="001002FC">
              <w:t>...</w:t>
            </w:r>
          </w:p>
        </w:tc>
        <w:tc>
          <w:tcPr>
            <w:tcW w:w="622" w:type="pct"/>
          </w:tcPr>
          <w:p w14:paraId="40304940" w14:textId="5DDAB0F5" w:rsidR="00F451EF" w:rsidRPr="001002FC" w:rsidRDefault="00DC35CD" w:rsidP="00F451EF">
            <w:pPr>
              <w:pStyle w:val="Tabletext"/>
              <w:spacing w:before="20" w:after="20"/>
              <w:jc w:val="center"/>
            </w:pPr>
            <w:r w:rsidRPr="001002FC">
              <w:t>...</w:t>
            </w:r>
          </w:p>
        </w:tc>
      </w:tr>
      <w:tr w:rsidR="00F451EF" w:rsidRPr="001002FC" w14:paraId="343DC3DC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490B0AB1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  <w:r w:rsidRPr="001002FC">
              <w:t>24</w:t>
            </w:r>
          </w:p>
        </w:tc>
        <w:tc>
          <w:tcPr>
            <w:tcW w:w="265" w:type="pct"/>
            <w:tcBorders>
              <w:left w:val="nil"/>
            </w:tcBorders>
          </w:tcPr>
          <w:p w14:paraId="47A60942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47BE0477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w), </w:t>
            </w:r>
            <w:proofErr w:type="spellStart"/>
            <w:r w:rsidRPr="001002FC">
              <w:rPr>
                <w:i/>
                <w:iCs/>
              </w:rPr>
              <w:t>ww</w:t>
            </w:r>
            <w:proofErr w:type="spellEnd"/>
            <w:r w:rsidRPr="001002FC">
              <w:rPr>
                <w:i/>
                <w:iCs/>
              </w:rPr>
              <w:t xml:space="preserve">), x), </w:t>
            </w:r>
            <w:proofErr w:type="spellStart"/>
            <w:r w:rsidRPr="001002FC">
              <w:rPr>
                <w:i/>
                <w:iCs/>
              </w:rPr>
              <w:t>xx</w:t>
            </w:r>
            <w:proofErr w:type="spellEnd"/>
            <w:r w:rsidRPr="001002FC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5FBE1AC0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157,200</w:t>
            </w:r>
          </w:p>
        </w:tc>
        <w:tc>
          <w:tcPr>
            <w:tcW w:w="648" w:type="pct"/>
          </w:tcPr>
          <w:p w14:paraId="1B152992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161,800</w:t>
            </w:r>
          </w:p>
        </w:tc>
        <w:tc>
          <w:tcPr>
            <w:tcW w:w="518" w:type="pct"/>
          </w:tcPr>
          <w:p w14:paraId="15E87625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12093473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  <w:tc>
          <w:tcPr>
            <w:tcW w:w="648" w:type="pct"/>
          </w:tcPr>
          <w:p w14:paraId="062DCC70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  <w:tc>
          <w:tcPr>
            <w:tcW w:w="622" w:type="pct"/>
          </w:tcPr>
          <w:p w14:paraId="2608A20E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</w:tr>
      <w:tr w:rsidR="00F451EF" w:rsidRPr="001002FC" w14:paraId="03F43D4E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408FA16B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  <w:r w:rsidRPr="001002FC">
              <w:t>1024</w:t>
            </w:r>
          </w:p>
        </w:tc>
        <w:tc>
          <w:tcPr>
            <w:tcW w:w="265" w:type="pct"/>
            <w:tcBorders>
              <w:left w:val="nil"/>
            </w:tcBorders>
          </w:tcPr>
          <w:p w14:paraId="61305F2F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17C07BB2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w), </w:t>
            </w:r>
            <w:proofErr w:type="spellStart"/>
            <w:r w:rsidRPr="001002FC">
              <w:rPr>
                <w:i/>
                <w:iCs/>
              </w:rPr>
              <w:t>ww</w:t>
            </w:r>
            <w:proofErr w:type="spellEnd"/>
            <w:r w:rsidRPr="001002FC">
              <w:rPr>
                <w:i/>
                <w:iCs/>
              </w:rPr>
              <w:t xml:space="preserve">), x), </w:t>
            </w:r>
            <w:proofErr w:type="spellStart"/>
            <w:r w:rsidRPr="001002FC">
              <w:rPr>
                <w:i/>
                <w:iCs/>
              </w:rPr>
              <w:t>xx</w:t>
            </w:r>
            <w:proofErr w:type="spellEnd"/>
            <w:r w:rsidRPr="001002FC">
              <w:rPr>
                <w:i/>
                <w:iCs/>
              </w:rPr>
              <w:t>)</w:t>
            </w:r>
            <w:ins w:id="123" w:author="Unknown" w:date="2018-07-09T15:02:00Z">
              <w:r w:rsidRPr="001002FC">
                <w:rPr>
                  <w:i/>
                  <w:iCs/>
                </w:rPr>
                <w:t>,</w:t>
              </w:r>
              <w:r w:rsidRPr="001002FC">
                <w:rPr>
                  <w:i/>
                </w:rPr>
                <w:t xml:space="preserve"> </w:t>
              </w:r>
              <w:proofErr w:type="spellStart"/>
              <w:r w:rsidRPr="001002FC">
                <w:rPr>
                  <w:i/>
                </w:rPr>
                <w:t>AAA</w:t>
              </w:r>
              <w:proofErr w:type="spellEnd"/>
              <w:r w:rsidRPr="001002FC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14:paraId="4E562B89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157,200</w:t>
            </w:r>
          </w:p>
        </w:tc>
        <w:tc>
          <w:tcPr>
            <w:tcW w:w="648" w:type="pct"/>
          </w:tcPr>
          <w:p w14:paraId="5AD118BC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ins w:id="124" w:author="Unknown" w:date="2018-07-09T16:58:00Z">
              <w:r w:rsidRPr="001002FC">
                <w:t>157,200</w:t>
              </w:r>
            </w:ins>
          </w:p>
        </w:tc>
        <w:tc>
          <w:tcPr>
            <w:tcW w:w="518" w:type="pct"/>
          </w:tcPr>
          <w:p w14:paraId="22AEC8B4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ins w:id="125" w:author="Unknown" w:date="2018-07-09T16:58:00Z">
              <w:r w:rsidRPr="001002FC">
                <w:t xml:space="preserve">x </w:t>
              </w:r>
              <w:r w:rsidRPr="001002FC">
                <w:br/>
              </w:r>
              <w:r w:rsidRPr="001002FC">
                <w:rPr>
                  <w:sz w:val="16"/>
                  <w:szCs w:val="16"/>
                </w:rPr>
                <w:t>(только цифровая)</w:t>
              </w:r>
            </w:ins>
          </w:p>
        </w:tc>
        <w:tc>
          <w:tcPr>
            <w:tcW w:w="689" w:type="pct"/>
          </w:tcPr>
          <w:p w14:paraId="26566427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5B4CFFF0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340376E0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492CFF93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4BE08937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7FFCDF70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  <w:r w:rsidRPr="001002FC">
              <w:t>2024</w:t>
            </w:r>
          </w:p>
        </w:tc>
        <w:tc>
          <w:tcPr>
            <w:tcW w:w="699" w:type="pct"/>
          </w:tcPr>
          <w:p w14:paraId="2314D170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w), </w:t>
            </w:r>
            <w:proofErr w:type="spellStart"/>
            <w:r w:rsidRPr="001002FC">
              <w:rPr>
                <w:i/>
                <w:iCs/>
              </w:rPr>
              <w:t>ww</w:t>
            </w:r>
            <w:proofErr w:type="spellEnd"/>
            <w:r w:rsidRPr="001002FC">
              <w:rPr>
                <w:i/>
                <w:iCs/>
              </w:rPr>
              <w:t xml:space="preserve">), x), </w:t>
            </w:r>
            <w:proofErr w:type="spellStart"/>
            <w:r w:rsidRPr="001002FC">
              <w:rPr>
                <w:i/>
                <w:iCs/>
              </w:rPr>
              <w:t>xx</w:t>
            </w:r>
            <w:proofErr w:type="spellEnd"/>
            <w:r w:rsidRPr="001002FC">
              <w:rPr>
                <w:i/>
                <w:iCs/>
              </w:rPr>
              <w:t>),</w:t>
            </w:r>
            <w:ins w:id="126" w:author="Unknown" w:date="2018-07-09T15:02:00Z">
              <w:r w:rsidRPr="001002FC">
                <w:rPr>
                  <w:i/>
                  <w:iCs/>
                </w:rPr>
                <w:t xml:space="preserve"> </w:t>
              </w:r>
            </w:ins>
            <w:proofErr w:type="spellStart"/>
            <w:ins w:id="127" w:author="Unknown" w:date="2018-07-19T16:08:00Z">
              <w:r w:rsidRPr="001002FC">
                <w:rPr>
                  <w:i/>
                  <w:iCs/>
                </w:rPr>
                <w:t>BBB</w:t>
              </w:r>
            </w:ins>
            <w:proofErr w:type="spellEnd"/>
            <w:ins w:id="128" w:author="Unknown" w:date="2018-07-09T15:03:00Z">
              <w:r w:rsidRPr="001002FC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14:paraId="70B37201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161,800</w:t>
            </w:r>
          </w:p>
        </w:tc>
        <w:tc>
          <w:tcPr>
            <w:tcW w:w="648" w:type="pct"/>
          </w:tcPr>
          <w:p w14:paraId="2F2972AC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161,800</w:t>
            </w:r>
          </w:p>
        </w:tc>
        <w:tc>
          <w:tcPr>
            <w:tcW w:w="518" w:type="pct"/>
          </w:tcPr>
          <w:p w14:paraId="6420EFF2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 xml:space="preserve">x </w:t>
            </w:r>
            <w:r w:rsidRPr="001002FC">
              <w:br/>
            </w:r>
            <w:r w:rsidRPr="001002FC">
              <w:rPr>
                <w:sz w:val="16"/>
                <w:szCs w:val="16"/>
              </w:rPr>
              <w:t>(только цифровая)</w:t>
            </w:r>
          </w:p>
        </w:tc>
        <w:tc>
          <w:tcPr>
            <w:tcW w:w="689" w:type="pct"/>
          </w:tcPr>
          <w:p w14:paraId="5EA21158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0A805588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785DFFD8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6BAE260E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E5578DA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100A23DB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  <w:r w:rsidRPr="001002FC">
              <w:t>84</w:t>
            </w:r>
          </w:p>
        </w:tc>
        <w:tc>
          <w:tcPr>
            <w:tcW w:w="699" w:type="pct"/>
          </w:tcPr>
          <w:p w14:paraId="700E482C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w), </w:t>
            </w:r>
            <w:proofErr w:type="spellStart"/>
            <w:r w:rsidRPr="001002FC">
              <w:rPr>
                <w:i/>
                <w:iCs/>
              </w:rPr>
              <w:t>ww</w:t>
            </w:r>
            <w:proofErr w:type="spellEnd"/>
            <w:r w:rsidRPr="001002FC">
              <w:rPr>
                <w:i/>
                <w:iCs/>
              </w:rPr>
              <w:t xml:space="preserve">), x), </w:t>
            </w:r>
            <w:proofErr w:type="spellStart"/>
            <w:r w:rsidRPr="001002FC">
              <w:rPr>
                <w:i/>
                <w:iCs/>
              </w:rPr>
              <w:t>xx</w:t>
            </w:r>
            <w:proofErr w:type="spellEnd"/>
            <w:r w:rsidRPr="001002FC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6EF3A1FD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157,225</w:t>
            </w:r>
          </w:p>
        </w:tc>
        <w:tc>
          <w:tcPr>
            <w:tcW w:w="648" w:type="pct"/>
          </w:tcPr>
          <w:p w14:paraId="139A573B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161,825</w:t>
            </w:r>
          </w:p>
        </w:tc>
        <w:tc>
          <w:tcPr>
            <w:tcW w:w="518" w:type="pct"/>
          </w:tcPr>
          <w:p w14:paraId="231130B3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65861AB1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  <w:tc>
          <w:tcPr>
            <w:tcW w:w="648" w:type="pct"/>
          </w:tcPr>
          <w:p w14:paraId="64BAE612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  <w:tc>
          <w:tcPr>
            <w:tcW w:w="622" w:type="pct"/>
          </w:tcPr>
          <w:p w14:paraId="71191E59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</w:tr>
      <w:tr w:rsidR="00F451EF" w:rsidRPr="001002FC" w14:paraId="65FBA8E2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2F6CC51" w14:textId="77777777" w:rsidR="00F451EF" w:rsidRPr="001002FC" w:rsidRDefault="00F451EF" w:rsidP="00F451EF">
            <w:pPr>
              <w:pStyle w:val="Tabletext"/>
              <w:spacing w:before="20" w:after="20"/>
            </w:pPr>
            <w:r w:rsidRPr="001002FC">
              <w:t>1084</w:t>
            </w:r>
          </w:p>
        </w:tc>
        <w:tc>
          <w:tcPr>
            <w:tcW w:w="265" w:type="pct"/>
            <w:tcBorders>
              <w:left w:val="nil"/>
            </w:tcBorders>
          </w:tcPr>
          <w:p w14:paraId="21090230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71A5BF34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w), </w:t>
            </w:r>
            <w:proofErr w:type="spellStart"/>
            <w:r w:rsidRPr="001002FC">
              <w:rPr>
                <w:i/>
                <w:iCs/>
              </w:rPr>
              <w:t>ww</w:t>
            </w:r>
            <w:proofErr w:type="spellEnd"/>
            <w:r w:rsidRPr="001002FC">
              <w:rPr>
                <w:i/>
                <w:iCs/>
              </w:rPr>
              <w:t xml:space="preserve">), x), </w:t>
            </w:r>
            <w:proofErr w:type="spellStart"/>
            <w:r w:rsidRPr="001002FC">
              <w:rPr>
                <w:i/>
                <w:iCs/>
              </w:rPr>
              <w:t>xx</w:t>
            </w:r>
            <w:proofErr w:type="spellEnd"/>
            <w:r w:rsidRPr="001002FC">
              <w:rPr>
                <w:i/>
                <w:iCs/>
              </w:rPr>
              <w:t>)</w:t>
            </w:r>
            <w:ins w:id="129" w:author="Unknown" w:date="2018-07-09T15:03:00Z">
              <w:r w:rsidRPr="001002FC">
                <w:rPr>
                  <w:i/>
                  <w:iCs/>
                </w:rPr>
                <w:t xml:space="preserve">, </w:t>
              </w:r>
              <w:proofErr w:type="spellStart"/>
              <w:r w:rsidRPr="001002FC">
                <w:rPr>
                  <w:i/>
                </w:rPr>
                <w:t>AAA</w:t>
              </w:r>
              <w:proofErr w:type="spellEnd"/>
              <w:r w:rsidRPr="001002FC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14:paraId="7EA530F0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157,225</w:t>
            </w:r>
          </w:p>
        </w:tc>
        <w:tc>
          <w:tcPr>
            <w:tcW w:w="648" w:type="pct"/>
          </w:tcPr>
          <w:p w14:paraId="22535B8E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ins w:id="130" w:author="Unknown" w:date="2018-07-09T16:58:00Z">
              <w:r w:rsidRPr="001002FC">
                <w:t>157,225</w:t>
              </w:r>
            </w:ins>
          </w:p>
        </w:tc>
        <w:tc>
          <w:tcPr>
            <w:tcW w:w="518" w:type="pct"/>
          </w:tcPr>
          <w:p w14:paraId="72EC0D81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ins w:id="131" w:author="Unknown" w:date="2018-07-09T16:58:00Z">
              <w:r w:rsidRPr="001002FC">
                <w:t xml:space="preserve">x </w:t>
              </w:r>
              <w:r w:rsidRPr="001002FC">
                <w:br/>
              </w:r>
              <w:r w:rsidRPr="001002FC">
                <w:rPr>
                  <w:sz w:val="16"/>
                  <w:szCs w:val="16"/>
                </w:rPr>
                <w:t>(только цифровая)</w:t>
              </w:r>
            </w:ins>
          </w:p>
        </w:tc>
        <w:tc>
          <w:tcPr>
            <w:tcW w:w="689" w:type="pct"/>
          </w:tcPr>
          <w:p w14:paraId="64CF1389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772D4A67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1F8C573E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29EC0CDD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028ACB42" w14:textId="77777777" w:rsidR="00F451EF" w:rsidRPr="001002FC" w:rsidRDefault="00F451EF" w:rsidP="00F451EF">
            <w:pPr>
              <w:pStyle w:val="Tabletext"/>
              <w:spacing w:before="20" w:after="20"/>
            </w:pPr>
          </w:p>
        </w:tc>
        <w:tc>
          <w:tcPr>
            <w:tcW w:w="265" w:type="pct"/>
            <w:tcBorders>
              <w:left w:val="nil"/>
            </w:tcBorders>
          </w:tcPr>
          <w:p w14:paraId="21A45EB2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  <w:r w:rsidRPr="001002FC">
              <w:t>2084</w:t>
            </w:r>
          </w:p>
        </w:tc>
        <w:tc>
          <w:tcPr>
            <w:tcW w:w="699" w:type="pct"/>
          </w:tcPr>
          <w:p w14:paraId="39D1A397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w), </w:t>
            </w:r>
            <w:proofErr w:type="spellStart"/>
            <w:r w:rsidRPr="001002FC">
              <w:rPr>
                <w:i/>
                <w:iCs/>
              </w:rPr>
              <w:t>ww</w:t>
            </w:r>
            <w:proofErr w:type="spellEnd"/>
            <w:r w:rsidRPr="001002FC">
              <w:rPr>
                <w:i/>
                <w:iCs/>
              </w:rPr>
              <w:t xml:space="preserve">), x), </w:t>
            </w:r>
            <w:proofErr w:type="spellStart"/>
            <w:r w:rsidRPr="001002FC">
              <w:rPr>
                <w:i/>
                <w:iCs/>
              </w:rPr>
              <w:t>xx</w:t>
            </w:r>
            <w:proofErr w:type="spellEnd"/>
            <w:r w:rsidRPr="001002FC">
              <w:rPr>
                <w:i/>
                <w:iCs/>
              </w:rPr>
              <w:t>),</w:t>
            </w:r>
            <w:ins w:id="132" w:author="Unknown" w:date="2018-07-09T15:03:00Z">
              <w:r w:rsidRPr="001002FC">
                <w:rPr>
                  <w:i/>
                  <w:iCs/>
                </w:rPr>
                <w:t xml:space="preserve"> </w:t>
              </w:r>
            </w:ins>
            <w:proofErr w:type="spellStart"/>
            <w:ins w:id="133" w:author="Unknown" w:date="2018-07-19T16:08:00Z">
              <w:r w:rsidRPr="001002FC">
                <w:rPr>
                  <w:i/>
                  <w:iCs/>
                </w:rPr>
                <w:t>BBB</w:t>
              </w:r>
            </w:ins>
            <w:proofErr w:type="spellEnd"/>
            <w:ins w:id="134" w:author="Unknown" w:date="2018-07-09T15:03:00Z">
              <w:r w:rsidRPr="001002FC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14:paraId="3A7DA8EE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161,825</w:t>
            </w:r>
          </w:p>
        </w:tc>
        <w:tc>
          <w:tcPr>
            <w:tcW w:w="648" w:type="pct"/>
          </w:tcPr>
          <w:p w14:paraId="01C67A79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161,825</w:t>
            </w:r>
          </w:p>
        </w:tc>
        <w:tc>
          <w:tcPr>
            <w:tcW w:w="518" w:type="pct"/>
          </w:tcPr>
          <w:p w14:paraId="3655166D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 xml:space="preserve">x </w:t>
            </w:r>
            <w:r w:rsidRPr="001002FC">
              <w:br/>
            </w:r>
            <w:r w:rsidRPr="001002FC">
              <w:rPr>
                <w:sz w:val="16"/>
                <w:szCs w:val="16"/>
              </w:rPr>
              <w:t>(только цифровая)</w:t>
            </w:r>
          </w:p>
        </w:tc>
        <w:tc>
          <w:tcPr>
            <w:tcW w:w="689" w:type="pct"/>
          </w:tcPr>
          <w:p w14:paraId="794A1C5A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2B2EA7DA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37EA131D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35B83D6F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FB63F25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  <w:r w:rsidRPr="001002FC">
              <w:t>25</w:t>
            </w:r>
          </w:p>
        </w:tc>
        <w:tc>
          <w:tcPr>
            <w:tcW w:w="265" w:type="pct"/>
            <w:tcBorders>
              <w:left w:val="nil"/>
            </w:tcBorders>
          </w:tcPr>
          <w:p w14:paraId="6DA14581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5EF4689D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w), </w:t>
            </w:r>
            <w:proofErr w:type="spellStart"/>
            <w:r w:rsidRPr="001002FC">
              <w:rPr>
                <w:i/>
                <w:iCs/>
              </w:rPr>
              <w:t>ww</w:t>
            </w:r>
            <w:proofErr w:type="spellEnd"/>
            <w:r w:rsidRPr="001002FC">
              <w:rPr>
                <w:i/>
                <w:iCs/>
              </w:rPr>
              <w:t xml:space="preserve">), x), </w:t>
            </w:r>
            <w:proofErr w:type="spellStart"/>
            <w:r w:rsidRPr="001002FC">
              <w:rPr>
                <w:i/>
                <w:iCs/>
              </w:rPr>
              <w:t>xx</w:t>
            </w:r>
            <w:proofErr w:type="spellEnd"/>
            <w:r w:rsidRPr="001002FC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615E2786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157,250</w:t>
            </w:r>
          </w:p>
        </w:tc>
        <w:tc>
          <w:tcPr>
            <w:tcW w:w="648" w:type="pct"/>
          </w:tcPr>
          <w:p w14:paraId="741F2D5F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161,850</w:t>
            </w:r>
          </w:p>
        </w:tc>
        <w:tc>
          <w:tcPr>
            <w:tcW w:w="518" w:type="pct"/>
          </w:tcPr>
          <w:p w14:paraId="6B1C92B7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42356467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  <w:tc>
          <w:tcPr>
            <w:tcW w:w="648" w:type="pct"/>
          </w:tcPr>
          <w:p w14:paraId="155988E1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  <w:tc>
          <w:tcPr>
            <w:tcW w:w="622" w:type="pct"/>
          </w:tcPr>
          <w:p w14:paraId="26E4E1D4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</w:tr>
      <w:tr w:rsidR="00F451EF" w:rsidRPr="001002FC" w14:paraId="1B1A5D18" w14:textId="77777777" w:rsidTr="00F451EF">
        <w:trPr>
          <w:jc w:val="center"/>
        </w:trPr>
        <w:tc>
          <w:tcPr>
            <w:tcW w:w="264" w:type="pct"/>
            <w:tcBorders>
              <w:bottom w:val="single" w:sz="4" w:space="0" w:color="auto"/>
              <w:right w:val="nil"/>
            </w:tcBorders>
          </w:tcPr>
          <w:p w14:paraId="7819A6BC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  <w:r w:rsidRPr="001002FC">
              <w:t>1025</w:t>
            </w:r>
          </w:p>
        </w:tc>
        <w:tc>
          <w:tcPr>
            <w:tcW w:w="265" w:type="pct"/>
            <w:tcBorders>
              <w:left w:val="nil"/>
              <w:bottom w:val="single" w:sz="4" w:space="0" w:color="auto"/>
            </w:tcBorders>
          </w:tcPr>
          <w:p w14:paraId="0B1E6B38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2903ECA2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w), </w:t>
            </w:r>
            <w:proofErr w:type="spellStart"/>
            <w:r w:rsidRPr="001002FC">
              <w:rPr>
                <w:i/>
                <w:iCs/>
              </w:rPr>
              <w:t>ww</w:t>
            </w:r>
            <w:proofErr w:type="spellEnd"/>
            <w:r w:rsidRPr="001002FC">
              <w:rPr>
                <w:i/>
                <w:iCs/>
              </w:rPr>
              <w:t xml:space="preserve">), x), </w:t>
            </w:r>
            <w:proofErr w:type="spellStart"/>
            <w:r w:rsidRPr="001002FC">
              <w:rPr>
                <w:i/>
                <w:iCs/>
              </w:rPr>
              <w:t>xx</w:t>
            </w:r>
            <w:proofErr w:type="spellEnd"/>
            <w:r w:rsidRPr="001002FC">
              <w:rPr>
                <w:i/>
                <w:iCs/>
              </w:rPr>
              <w:t>)</w:t>
            </w:r>
            <w:ins w:id="135" w:author="Unknown" w:date="2018-07-09T15:04:00Z">
              <w:r w:rsidRPr="001002FC">
                <w:rPr>
                  <w:i/>
                  <w:iCs/>
                </w:rPr>
                <w:t>,</w:t>
              </w:r>
              <w:r w:rsidRPr="001002FC">
                <w:rPr>
                  <w:i/>
                </w:rPr>
                <w:t xml:space="preserve"> </w:t>
              </w:r>
              <w:proofErr w:type="spellStart"/>
              <w:r w:rsidRPr="001002FC">
                <w:rPr>
                  <w:i/>
                </w:rPr>
                <w:t>AAA</w:t>
              </w:r>
              <w:proofErr w:type="spellEnd"/>
              <w:r w:rsidRPr="001002FC">
                <w:rPr>
                  <w:i/>
                </w:rPr>
                <w:t>)</w:t>
              </w:r>
            </w:ins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1699B98D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157,250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227020A1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ins w:id="136" w:author="Unknown" w:date="2018-07-09T16:59:00Z">
              <w:r w:rsidRPr="001002FC">
                <w:t>157,250</w:t>
              </w:r>
            </w:ins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42A08220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ins w:id="137" w:author="Unknown" w:date="2018-07-09T16:59:00Z">
              <w:r w:rsidRPr="001002FC">
                <w:t xml:space="preserve">x </w:t>
              </w:r>
              <w:r w:rsidRPr="001002FC">
                <w:br/>
              </w:r>
              <w:r w:rsidRPr="001002FC">
                <w:rPr>
                  <w:sz w:val="16"/>
                  <w:szCs w:val="16"/>
                </w:rPr>
                <w:t>(только цифровая)</w:t>
              </w:r>
            </w:ins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22ACE3F6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5DB22224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5D4ADC0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6E163CAB" w14:textId="77777777" w:rsidTr="00F451EF">
        <w:trPr>
          <w:jc w:val="center"/>
        </w:trPr>
        <w:tc>
          <w:tcPr>
            <w:tcW w:w="264" w:type="pct"/>
            <w:tcBorders>
              <w:bottom w:val="single" w:sz="4" w:space="0" w:color="auto"/>
              <w:right w:val="nil"/>
            </w:tcBorders>
          </w:tcPr>
          <w:p w14:paraId="5D7219FD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  <w:bottom w:val="single" w:sz="4" w:space="0" w:color="auto"/>
            </w:tcBorders>
          </w:tcPr>
          <w:p w14:paraId="7D5BE88E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  <w:r w:rsidRPr="001002FC">
              <w:t>2025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49F59422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w), </w:t>
            </w:r>
            <w:proofErr w:type="spellStart"/>
            <w:r w:rsidRPr="001002FC">
              <w:rPr>
                <w:i/>
                <w:iCs/>
              </w:rPr>
              <w:t>ww</w:t>
            </w:r>
            <w:proofErr w:type="spellEnd"/>
            <w:r w:rsidRPr="001002FC">
              <w:rPr>
                <w:i/>
                <w:iCs/>
              </w:rPr>
              <w:t xml:space="preserve">), x), </w:t>
            </w:r>
            <w:proofErr w:type="spellStart"/>
            <w:r w:rsidRPr="001002FC">
              <w:rPr>
                <w:i/>
                <w:iCs/>
              </w:rPr>
              <w:t>xx</w:t>
            </w:r>
            <w:proofErr w:type="spellEnd"/>
            <w:r w:rsidRPr="001002FC">
              <w:rPr>
                <w:i/>
                <w:iCs/>
              </w:rPr>
              <w:t>),</w:t>
            </w:r>
            <w:ins w:id="138" w:author="Unknown" w:date="2018-07-09T15:04:00Z">
              <w:r w:rsidRPr="001002FC">
                <w:rPr>
                  <w:i/>
                  <w:iCs/>
                </w:rPr>
                <w:t xml:space="preserve"> </w:t>
              </w:r>
            </w:ins>
            <w:proofErr w:type="spellStart"/>
            <w:ins w:id="139" w:author="Unknown" w:date="2018-07-19T16:09:00Z">
              <w:r w:rsidRPr="001002FC">
                <w:rPr>
                  <w:i/>
                  <w:iCs/>
                </w:rPr>
                <w:t>BBB</w:t>
              </w:r>
            </w:ins>
            <w:proofErr w:type="spellEnd"/>
            <w:r w:rsidRPr="001002FC">
              <w:rPr>
                <w:i/>
                <w:iCs/>
              </w:rPr>
              <w:t>)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6D40C2A0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161,850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68777201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161,850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495D7032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 xml:space="preserve">x </w:t>
            </w:r>
            <w:r w:rsidRPr="001002FC">
              <w:br/>
            </w:r>
            <w:r w:rsidRPr="001002FC">
              <w:rPr>
                <w:sz w:val="16"/>
                <w:szCs w:val="16"/>
              </w:rPr>
              <w:t>(только цифровая)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20A61438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1E626AF5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0ADFED6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65FBA0A8" w14:textId="77777777" w:rsidTr="00F451EF">
        <w:trPr>
          <w:jc w:val="center"/>
        </w:trPr>
        <w:tc>
          <w:tcPr>
            <w:tcW w:w="264" w:type="pct"/>
            <w:tcBorders>
              <w:top w:val="single" w:sz="4" w:space="0" w:color="auto"/>
              <w:right w:val="nil"/>
            </w:tcBorders>
          </w:tcPr>
          <w:p w14:paraId="66225FA9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</w:tcBorders>
          </w:tcPr>
          <w:p w14:paraId="4FBCB3D4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  <w:r w:rsidRPr="001002FC">
              <w:t>85</w:t>
            </w:r>
          </w:p>
        </w:tc>
        <w:tc>
          <w:tcPr>
            <w:tcW w:w="699" w:type="pct"/>
            <w:tcBorders>
              <w:top w:val="single" w:sz="4" w:space="0" w:color="auto"/>
            </w:tcBorders>
          </w:tcPr>
          <w:p w14:paraId="154BB944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w), </w:t>
            </w:r>
            <w:proofErr w:type="spellStart"/>
            <w:r w:rsidRPr="001002FC">
              <w:rPr>
                <w:i/>
                <w:iCs/>
              </w:rPr>
              <w:t>ww</w:t>
            </w:r>
            <w:proofErr w:type="spellEnd"/>
            <w:r w:rsidRPr="001002FC">
              <w:rPr>
                <w:i/>
                <w:iCs/>
              </w:rPr>
              <w:t xml:space="preserve">), x), </w:t>
            </w:r>
            <w:proofErr w:type="spellStart"/>
            <w:r w:rsidRPr="001002FC">
              <w:rPr>
                <w:i/>
                <w:iCs/>
              </w:rPr>
              <w:t>xx</w:t>
            </w:r>
            <w:proofErr w:type="spellEnd"/>
            <w:r w:rsidRPr="001002FC">
              <w:rPr>
                <w:i/>
                <w:iCs/>
              </w:rPr>
              <w:t>)</w:t>
            </w:r>
          </w:p>
        </w:tc>
        <w:tc>
          <w:tcPr>
            <w:tcW w:w="647" w:type="pct"/>
            <w:tcBorders>
              <w:top w:val="single" w:sz="4" w:space="0" w:color="auto"/>
            </w:tcBorders>
          </w:tcPr>
          <w:p w14:paraId="150F12BD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157,275</w:t>
            </w:r>
          </w:p>
        </w:tc>
        <w:tc>
          <w:tcPr>
            <w:tcW w:w="648" w:type="pct"/>
            <w:tcBorders>
              <w:top w:val="single" w:sz="4" w:space="0" w:color="auto"/>
            </w:tcBorders>
          </w:tcPr>
          <w:p w14:paraId="7E4E9680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161,875</w:t>
            </w:r>
          </w:p>
        </w:tc>
        <w:tc>
          <w:tcPr>
            <w:tcW w:w="518" w:type="pct"/>
            <w:tcBorders>
              <w:top w:val="single" w:sz="4" w:space="0" w:color="auto"/>
            </w:tcBorders>
          </w:tcPr>
          <w:p w14:paraId="27F0B565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586BB822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  <w:tc>
          <w:tcPr>
            <w:tcW w:w="648" w:type="pct"/>
            <w:tcBorders>
              <w:top w:val="single" w:sz="4" w:space="0" w:color="auto"/>
            </w:tcBorders>
          </w:tcPr>
          <w:p w14:paraId="3783E564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5A03FC87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</w:tr>
      <w:tr w:rsidR="00F451EF" w:rsidRPr="001002FC" w14:paraId="3BD7EA59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014F302A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  <w:r w:rsidRPr="001002FC">
              <w:t>1085</w:t>
            </w:r>
          </w:p>
        </w:tc>
        <w:tc>
          <w:tcPr>
            <w:tcW w:w="265" w:type="pct"/>
            <w:tcBorders>
              <w:left w:val="nil"/>
            </w:tcBorders>
          </w:tcPr>
          <w:p w14:paraId="55F77AA5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1228FF69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w), </w:t>
            </w:r>
            <w:proofErr w:type="spellStart"/>
            <w:r w:rsidRPr="001002FC">
              <w:rPr>
                <w:i/>
                <w:iCs/>
              </w:rPr>
              <w:t>ww</w:t>
            </w:r>
            <w:proofErr w:type="spellEnd"/>
            <w:r w:rsidRPr="001002FC">
              <w:rPr>
                <w:i/>
                <w:iCs/>
              </w:rPr>
              <w:t xml:space="preserve">), x), </w:t>
            </w:r>
            <w:proofErr w:type="spellStart"/>
            <w:r w:rsidRPr="001002FC">
              <w:rPr>
                <w:i/>
                <w:iCs/>
              </w:rPr>
              <w:t>xx</w:t>
            </w:r>
            <w:proofErr w:type="spellEnd"/>
            <w:r w:rsidRPr="001002FC">
              <w:rPr>
                <w:i/>
                <w:iCs/>
              </w:rPr>
              <w:t>)</w:t>
            </w:r>
            <w:ins w:id="140" w:author="Unknown" w:date="2018-07-09T15:04:00Z">
              <w:r w:rsidRPr="001002FC">
                <w:rPr>
                  <w:i/>
                  <w:iCs/>
                </w:rPr>
                <w:t xml:space="preserve">, </w:t>
              </w:r>
              <w:proofErr w:type="spellStart"/>
              <w:r w:rsidRPr="001002FC">
                <w:rPr>
                  <w:i/>
                </w:rPr>
                <w:t>AAA</w:t>
              </w:r>
            </w:ins>
            <w:proofErr w:type="spellEnd"/>
            <w:r w:rsidRPr="001002FC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49DB1A90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157,275</w:t>
            </w:r>
          </w:p>
        </w:tc>
        <w:tc>
          <w:tcPr>
            <w:tcW w:w="648" w:type="pct"/>
          </w:tcPr>
          <w:p w14:paraId="7596E1B9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ins w:id="141" w:author="Unknown" w:date="2018-07-09T17:00:00Z">
              <w:r w:rsidRPr="001002FC">
                <w:t>157,275</w:t>
              </w:r>
            </w:ins>
          </w:p>
        </w:tc>
        <w:tc>
          <w:tcPr>
            <w:tcW w:w="518" w:type="pct"/>
          </w:tcPr>
          <w:p w14:paraId="385E6720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ins w:id="142" w:author="Unknown" w:date="2018-07-09T17:00:00Z">
              <w:r w:rsidRPr="001002FC">
                <w:t xml:space="preserve">x </w:t>
              </w:r>
              <w:r w:rsidRPr="001002FC">
                <w:br/>
              </w:r>
              <w:r w:rsidRPr="001002FC">
                <w:rPr>
                  <w:sz w:val="16"/>
                  <w:szCs w:val="16"/>
                </w:rPr>
                <w:t>(только цифровая)</w:t>
              </w:r>
            </w:ins>
          </w:p>
        </w:tc>
        <w:tc>
          <w:tcPr>
            <w:tcW w:w="689" w:type="pct"/>
          </w:tcPr>
          <w:p w14:paraId="18A70647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5AA8887D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0E89142E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4B96E0AF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654636AA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51AC0BE5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  <w:r w:rsidRPr="001002FC">
              <w:t>2085</w:t>
            </w:r>
          </w:p>
        </w:tc>
        <w:tc>
          <w:tcPr>
            <w:tcW w:w="699" w:type="pct"/>
          </w:tcPr>
          <w:p w14:paraId="50513EDC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w), </w:t>
            </w:r>
            <w:proofErr w:type="spellStart"/>
            <w:r w:rsidRPr="001002FC">
              <w:rPr>
                <w:i/>
                <w:iCs/>
              </w:rPr>
              <w:t>ww</w:t>
            </w:r>
            <w:proofErr w:type="spellEnd"/>
            <w:r w:rsidRPr="001002FC">
              <w:rPr>
                <w:i/>
                <w:iCs/>
              </w:rPr>
              <w:t xml:space="preserve">), x), </w:t>
            </w:r>
            <w:proofErr w:type="spellStart"/>
            <w:r w:rsidRPr="001002FC">
              <w:rPr>
                <w:i/>
                <w:iCs/>
              </w:rPr>
              <w:t>xx</w:t>
            </w:r>
            <w:proofErr w:type="spellEnd"/>
            <w:r w:rsidRPr="001002FC">
              <w:rPr>
                <w:i/>
                <w:iCs/>
              </w:rPr>
              <w:t>),</w:t>
            </w:r>
            <w:ins w:id="143" w:author="Unknown" w:date="2018-07-09T15:04:00Z">
              <w:r w:rsidRPr="001002FC">
                <w:rPr>
                  <w:i/>
                  <w:iCs/>
                </w:rPr>
                <w:t xml:space="preserve"> </w:t>
              </w:r>
            </w:ins>
            <w:proofErr w:type="spellStart"/>
            <w:ins w:id="144" w:author="Unknown" w:date="2018-07-19T16:09:00Z">
              <w:r w:rsidRPr="001002FC">
                <w:rPr>
                  <w:i/>
                  <w:iCs/>
                </w:rPr>
                <w:t>BBB</w:t>
              </w:r>
            </w:ins>
            <w:proofErr w:type="spellEnd"/>
            <w:ins w:id="145" w:author="Unknown" w:date="2018-07-09T15:04:00Z">
              <w:r w:rsidRPr="001002FC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14:paraId="57E562A0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161,875</w:t>
            </w:r>
          </w:p>
        </w:tc>
        <w:tc>
          <w:tcPr>
            <w:tcW w:w="648" w:type="pct"/>
          </w:tcPr>
          <w:p w14:paraId="160572C3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161,875</w:t>
            </w:r>
          </w:p>
        </w:tc>
        <w:tc>
          <w:tcPr>
            <w:tcW w:w="518" w:type="pct"/>
          </w:tcPr>
          <w:p w14:paraId="6A106620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 xml:space="preserve">x </w:t>
            </w:r>
            <w:r w:rsidRPr="001002FC">
              <w:br/>
            </w:r>
            <w:r w:rsidRPr="001002FC">
              <w:rPr>
                <w:sz w:val="16"/>
                <w:szCs w:val="16"/>
              </w:rPr>
              <w:t>(только цифровая)</w:t>
            </w:r>
          </w:p>
        </w:tc>
        <w:tc>
          <w:tcPr>
            <w:tcW w:w="689" w:type="pct"/>
          </w:tcPr>
          <w:p w14:paraId="122AB7D0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0BDA6668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54974DF7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7BF1D28C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76367F40" w14:textId="77777777" w:rsidR="00F451EF" w:rsidRPr="001002FC" w:rsidRDefault="00F451EF">
            <w:pPr>
              <w:pStyle w:val="Tabletext"/>
              <w:spacing w:before="20" w:after="20"/>
              <w:ind w:left="28" w:right="28"/>
              <w:pPrChange w:id="146" w:author="Unknown" w:date="2018-07-09T16:24:00Z">
                <w:pPr>
                  <w:pStyle w:val="Tabletext"/>
                  <w:pageBreakBefore/>
                  <w:spacing w:before="20" w:after="20"/>
                  <w:ind w:left="28" w:right="28"/>
                </w:pPr>
              </w:pPrChange>
            </w:pPr>
            <w:r w:rsidRPr="001002FC">
              <w:t>26</w:t>
            </w:r>
          </w:p>
        </w:tc>
        <w:tc>
          <w:tcPr>
            <w:tcW w:w="265" w:type="pct"/>
            <w:tcBorders>
              <w:left w:val="nil"/>
            </w:tcBorders>
          </w:tcPr>
          <w:p w14:paraId="23BCA6C0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1755C7D4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w), </w:t>
            </w:r>
            <w:proofErr w:type="spellStart"/>
            <w:r w:rsidRPr="001002FC">
              <w:rPr>
                <w:i/>
                <w:iCs/>
              </w:rPr>
              <w:t>ww</w:t>
            </w:r>
            <w:proofErr w:type="spellEnd"/>
            <w:r w:rsidRPr="001002FC">
              <w:rPr>
                <w:i/>
                <w:iCs/>
              </w:rPr>
              <w:t>), x)</w:t>
            </w:r>
          </w:p>
        </w:tc>
        <w:tc>
          <w:tcPr>
            <w:tcW w:w="647" w:type="pct"/>
          </w:tcPr>
          <w:p w14:paraId="50DFCCB5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157,300</w:t>
            </w:r>
          </w:p>
        </w:tc>
        <w:tc>
          <w:tcPr>
            <w:tcW w:w="648" w:type="pct"/>
          </w:tcPr>
          <w:p w14:paraId="34BD1A8A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161,900</w:t>
            </w:r>
          </w:p>
        </w:tc>
        <w:tc>
          <w:tcPr>
            <w:tcW w:w="518" w:type="pct"/>
          </w:tcPr>
          <w:p w14:paraId="55AFF15B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59CB0600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  <w:tc>
          <w:tcPr>
            <w:tcW w:w="648" w:type="pct"/>
          </w:tcPr>
          <w:p w14:paraId="5CB214F3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  <w:tc>
          <w:tcPr>
            <w:tcW w:w="622" w:type="pct"/>
          </w:tcPr>
          <w:p w14:paraId="36DA9E25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</w:tr>
      <w:tr w:rsidR="00F451EF" w:rsidRPr="001002FC" w14:paraId="5456A2C3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07272E4A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  <w:r w:rsidRPr="001002FC">
              <w:t>1026</w:t>
            </w:r>
          </w:p>
        </w:tc>
        <w:tc>
          <w:tcPr>
            <w:tcW w:w="265" w:type="pct"/>
            <w:tcBorders>
              <w:left w:val="nil"/>
            </w:tcBorders>
          </w:tcPr>
          <w:p w14:paraId="05276FE1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54FBB78B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w), </w:t>
            </w:r>
            <w:proofErr w:type="spellStart"/>
            <w:r w:rsidRPr="001002FC">
              <w:rPr>
                <w:i/>
                <w:iCs/>
              </w:rPr>
              <w:t>ww</w:t>
            </w:r>
            <w:proofErr w:type="spellEnd"/>
            <w:r w:rsidRPr="001002FC">
              <w:rPr>
                <w:i/>
                <w:iCs/>
              </w:rPr>
              <w:t>), x)</w:t>
            </w:r>
            <w:ins w:id="147" w:author="Unknown" w:date="2018-07-09T15:05:00Z">
              <w:r w:rsidRPr="001002FC">
                <w:rPr>
                  <w:i/>
                  <w:iCs/>
                </w:rPr>
                <w:t xml:space="preserve">, </w:t>
              </w:r>
              <w:proofErr w:type="spellStart"/>
              <w:r w:rsidRPr="001002FC">
                <w:rPr>
                  <w:i/>
                </w:rPr>
                <w:t>AAA</w:t>
              </w:r>
              <w:proofErr w:type="spellEnd"/>
              <w:r w:rsidRPr="001002FC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14:paraId="57BD4129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157,300</w:t>
            </w:r>
          </w:p>
        </w:tc>
        <w:tc>
          <w:tcPr>
            <w:tcW w:w="648" w:type="pct"/>
          </w:tcPr>
          <w:p w14:paraId="1279B0CB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518" w:type="pct"/>
          </w:tcPr>
          <w:p w14:paraId="618008A0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07D7DAC3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7EF02F3F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5F517DDE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20F9F237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AAEE903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432DC738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  <w:r w:rsidRPr="001002FC">
              <w:t>2026</w:t>
            </w:r>
          </w:p>
        </w:tc>
        <w:tc>
          <w:tcPr>
            <w:tcW w:w="699" w:type="pct"/>
          </w:tcPr>
          <w:p w14:paraId="4E4092D9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w), </w:t>
            </w:r>
            <w:proofErr w:type="spellStart"/>
            <w:r w:rsidRPr="001002FC">
              <w:rPr>
                <w:i/>
                <w:iCs/>
              </w:rPr>
              <w:t>ww</w:t>
            </w:r>
            <w:proofErr w:type="spellEnd"/>
            <w:r w:rsidRPr="001002FC">
              <w:rPr>
                <w:i/>
                <w:iCs/>
              </w:rPr>
              <w:t>), x)</w:t>
            </w:r>
            <w:ins w:id="148" w:author="Unknown" w:date="2018-07-09T15:05:00Z">
              <w:r w:rsidRPr="001002FC">
                <w:rPr>
                  <w:i/>
                  <w:iCs/>
                </w:rPr>
                <w:t xml:space="preserve">, </w:t>
              </w:r>
            </w:ins>
            <w:proofErr w:type="spellStart"/>
            <w:ins w:id="149" w:author="Unknown" w:date="2018-07-19T16:09:00Z">
              <w:r w:rsidRPr="001002FC">
                <w:rPr>
                  <w:i/>
                  <w:iCs/>
                </w:rPr>
                <w:t>BBB</w:t>
              </w:r>
            </w:ins>
            <w:proofErr w:type="spellEnd"/>
            <w:ins w:id="150" w:author="Unknown" w:date="2018-07-09T15:05:00Z">
              <w:r w:rsidRPr="001002FC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14:paraId="1E4E7111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425451AC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161,900</w:t>
            </w:r>
          </w:p>
        </w:tc>
        <w:tc>
          <w:tcPr>
            <w:tcW w:w="518" w:type="pct"/>
          </w:tcPr>
          <w:p w14:paraId="37CE0BAD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76A2BDAB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5C533072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7E7671D5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0942BA62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2FCDE8F2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096E51E7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  <w:r w:rsidRPr="001002FC">
              <w:t>86</w:t>
            </w:r>
          </w:p>
        </w:tc>
        <w:tc>
          <w:tcPr>
            <w:tcW w:w="699" w:type="pct"/>
          </w:tcPr>
          <w:p w14:paraId="6848B10E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w), </w:t>
            </w:r>
            <w:proofErr w:type="spellStart"/>
            <w:r w:rsidRPr="001002FC">
              <w:rPr>
                <w:i/>
                <w:iCs/>
              </w:rPr>
              <w:t>ww</w:t>
            </w:r>
            <w:proofErr w:type="spellEnd"/>
            <w:r w:rsidRPr="001002FC">
              <w:rPr>
                <w:i/>
                <w:iCs/>
              </w:rPr>
              <w:t>), x)</w:t>
            </w:r>
          </w:p>
        </w:tc>
        <w:tc>
          <w:tcPr>
            <w:tcW w:w="647" w:type="pct"/>
          </w:tcPr>
          <w:p w14:paraId="47BD5162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157,325</w:t>
            </w:r>
          </w:p>
        </w:tc>
        <w:tc>
          <w:tcPr>
            <w:tcW w:w="648" w:type="pct"/>
          </w:tcPr>
          <w:p w14:paraId="44E7FAA3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161,925</w:t>
            </w:r>
          </w:p>
        </w:tc>
        <w:tc>
          <w:tcPr>
            <w:tcW w:w="518" w:type="pct"/>
          </w:tcPr>
          <w:p w14:paraId="1287177C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639CA279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  <w:tc>
          <w:tcPr>
            <w:tcW w:w="648" w:type="pct"/>
          </w:tcPr>
          <w:p w14:paraId="0B11DF2A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  <w:tc>
          <w:tcPr>
            <w:tcW w:w="622" w:type="pct"/>
          </w:tcPr>
          <w:p w14:paraId="47AB149E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</w:tr>
      <w:tr w:rsidR="00F451EF" w:rsidRPr="001002FC" w14:paraId="6CF77B0B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FF4F1EE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  <w:r w:rsidRPr="001002FC">
              <w:t>1086</w:t>
            </w:r>
          </w:p>
        </w:tc>
        <w:tc>
          <w:tcPr>
            <w:tcW w:w="265" w:type="pct"/>
            <w:tcBorders>
              <w:left w:val="nil"/>
            </w:tcBorders>
          </w:tcPr>
          <w:p w14:paraId="52F2175E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2C775E2C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w), </w:t>
            </w:r>
            <w:proofErr w:type="spellStart"/>
            <w:r w:rsidRPr="001002FC">
              <w:rPr>
                <w:i/>
                <w:iCs/>
              </w:rPr>
              <w:t>ww</w:t>
            </w:r>
            <w:proofErr w:type="spellEnd"/>
            <w:r w:rsidRPr="001002FC">
              <w:rPr>
                <w:i/>
                <w:iCs/>
              </w:rPr>
              <w:t>), x)</w:t>
            </w:r>
            <w:ins w:id="151" w:author="Unknown" w:date="2018-07-09T15:05:00Z">
              <w:r w:rsidRPr="001002FC">
                <w:rPr>
                  <w:i/>
                  <w:iCs/>
                </w:rPr>
                <w:t xml:space="preserve">, </w:t>
              </w:r>
              <w:proofErr w:type="spellStart"/>
              <w:r w:rsidRPr="001002FC">
                <w:rPr>
                  <w:i/>
                </w:rPr>
                <w:t>AAA</w:t>
              </w:r>
              <w:proofErr w:type="spellEnd"/>
              <w:r w:rsidRPr="001002FC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14:paraId="7A647C79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157,325</w:t>
            </w:r>
          </w:p>
        </w:tc>
        <w:tc>
          <w:tcPr>
            <w:tcW w:w="648" w:type="pct"/>
          </w:tcPr>
          <w:p w14:paraId="7C081A86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518" w:type="pct"/>
          </w:tcPr>
          <w:p w14:paraId="5DEE8E86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23DE90A9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2C605F0A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082ACC97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32F52EAB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6D384C0E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23CAA70E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  <w:r w:rsidRPr="001002FC">
              <w:t>2086</w:t>
            </w:r>
          </w:p>
        </w:tc>
        <w:tc>
          <w:tcPr>
            <w:tcW w:w="699" w:type="pct"/>
          </w:tcPr>
          <w:p w14:paraId="30778234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w), </w:t>
            </w:r>
            <w:proofErr w:type="spellStart"/>
            <w:r w:rsidRPr="001002FC">
              <w:rPr>
                <w:i/>
                <w:iCs/>
              </w:rPr>
              <w:t>ww</w:t>
            </w:r>
            <w:proofErr w:type="spellEnd"/>
            <w:r w:rsidRPr="001002FC">
              <w:rPr>
                <w:i/>
                <w:iCs/>
              </w:rPr>
              <w:t>), x)</w:t>
            </w:r>
            <w:ins w:id="152" w:author="Unknown" w:date="2018-07-09T15:05:00Z">
              <w:r w:rsidRPr="001002FC">
                <w:rPr>
                  <w:i/>
                  <w:iCs/>
                </w:rPr>
                <w:t xml:space="preserve">, </w:t>
              </w:r>
            </w:ins>
            <w:proofErr w:type="spellStart"/>
            <w:ins w:id="153" w:author="Unknown" w:date="2018-07-19T16:09:00Z">
              <w:r w:rsidRPr="001002FC">
                <w:rPr>
                  <w:i/>
                  <w:iCs/>
                </w:rPr>
                <w:t>BBB</w:t>
              </w:r>
            </w:ins>
            <w:proofErr w:type="spellEnd"/>
            <w:ins w:id="154" w:author="Unknown" w:date="2018-07-09T15:05:00Z">
              <w:r w:rsidRPr="001002FC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14:paraId="73CACE9E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46657969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161,925</w:t>
            </w:r>
          </w:p>
        </w:tc>
        <w:tc>
          <w:tcPr>
            <w:tcW w:w="518" w:type="pct"/>
          </w:tcPr>
          <w:p w14:paraId="3DEF8E48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2A323188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62A2EBEC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1F419B72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5D9AA009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030C3030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  <w:r w:rsidRPr="001002FC">
              <w:t>27</w:t>
            </w:r>
          </w:p>
        </w:tc>
        <w:tc>
          <w:tcPr>
            <w:tcW w:w="265" w:type="pct"/>
            <w:tcBorders>
              <w:left w:val="nil"/>
            </w:tcBorders>
          </w:tcPr>
          <w:p w14:paraId="05A161A8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1B2C10B3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z), </w:t>
            </w:r>
            <w:proofErr w:type="spellStart"/>
            <w:r w:rsidRPr="001002FC">
              <w:rPr>
                <w:i/>
                <w:iCs/>
              </w:rPr>
              <w:t>zx</w:t>
            </w:r>
            <w:proofErr w:type="spellEnd"/>
            <w:r w:rsidRPr="001002FC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04896303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157,350</w:t>
            </w:r>
          </w:p>
        </w:tc>
        <w:tc>
          <w:tcPr>
            <w:tcW w:w="648" w:type="pct"/>
          </w:tcPr>
          <w:p w14:paraId="25A812F7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161,950</w:t>
            </w:r>
          </w:p>
        </w:tc>
        <w:tc>
          <w:tcPr>
            <w:tcW w:w="518" w:type="pct"/>
          </w:tcPr>
          <w:p w14:paraId="3BEC57A6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74EB4931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0163C2B5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  <w:tc>
          <w:tcPr>
            <w:tcW w:w="622" w:type="pct"/>
          </w:tcPr>
          <w:p w14:paraId="6B314E6D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</w:tr>
      <w:tr w:rsidR="00F451EF" w:rsidRPr="001002FC" w14:paraId="269AD1FE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0FFA68FE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  <w:r w:rsidRPr="001002FC">
              <w:t>1027</w:t>
            </w:r>
          </w:p>
        </w:tc>
        <w:tc>
          <w:tcPr>
            <w:tcW w:w="265" w:type="pct"/>
            <w:tcBorders>
              <w:left w:val="nil"/>
            </w:tcBorders>
          </w:tcPr>
          <w:p w14:paraId="149A8515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06F041F0" w14:textId="77777777" w:rsidR="00F451EF" w:rsidRPr="001002FC" w:rsidRDefault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del w:id="155" w:author="" w:date="2019-02-25T10:00:00Z">
              <w:r w:rsidRPr="001002FC" w:rsidDel="0084408D">
                <w:rPr>
                  <w:i/>
                  <w:iCs/>
                </w:rPr>
                <w:delText xml:space="preserve">z), </w:delText>
              </w:r>
            </w:del>
            <w:proofErr w:type="spellStart"/>
            <w:r w:rsidRPr="001002FC">
              <w:rPr>
                <w:i/>
                <w:iCs/>
              </w:rPr>
              <w:t>zz</w:t>
            </w:r>
            <w:proofErr w:type="spellEnd"/>
            <w:r w:rsidRPr="001002FC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4A1E365B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157,350</w:t>
            </w:r>
          </w:p>
        </w:tc>
        <w:tc>
          <w:tcPr>
            <w:tcW w:w="648" w:type="pct"/>
          </w:tcPr>
          <w:p w14:paraId="0418144F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157,350</w:t>
            </w:r>
          </w:p>
        </w:tc>
        <w:tc>
          <w:tcPr>
            <w:tcW w:w="518" w:type="pct"/>
          </w:tcPr>
          <w:p w14:paraId="2ACFC69C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00031316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x</w:t>
            </w:r>
          </w:p>
        </w:tc>
        <w:tc>
          <w:tcPr>
            <w:tcW w:w="648" w:type="pct"/>
          </w:tcPr>
          <w:p w14:paraId="10FFE041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434AC600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0813D998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C76D34B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1594ABCE" w14:textId="77777777" w:rsidR="00F451EF" w:rsidRPr="001002FC" w:rsidRDefault="00F451EF" w:rsidP="00F451EF">
            <w:pPr>
              <w:pStyle w:val="Tabletext"/>
              <w:spacing w:before="20" w:after="20"/>
              <w:ind w:left="-57" w:right="28"/>
              <w:jc w:val="right"/>
            </w:pPr>
            <w:r w:rsidRPr="001002FC">
              <w:t>2027</w:t>
            </w:r>
            <w:r w:rsidRPr="001002FC">
              <w:rPr>
                <w:i/>
                <w:iCs/>
                <w:sz w:val="16"/>
                <w:szCs w:val="18"/>
              </w:rPr>
              <w:t>*</w:t>
            </w:r>
          </w:p>
        </w:tc>
        <w:tc>
          <w:tcPr>
            <w:tcW w:w="699" w:type="pct"/>
          </w:tcPr>
          <w:p w14:paraId="038FC339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>z)</w:t>
            </w:r>
          </w:p>
        </w:tc>
        <w:tc>
          <w:tcPr>
            <w:tcW w:w="647" w:type="pct"/>
          </w:tcPr>
          <w:p w14:paraId="3D411CD3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161,950</w:t>
            </w:r>
          </w:p>
        </w:tc>
        <w:tc>
          <w:tcPr>
            <w:tcW w:w="648" w:type="pct"/>
          </w:tcPr>
          <w:p w14:paraId="05FBB08F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161,950</w:t>
            </w:r>
          </w:p>
        </w:tc>
        <w:tc>
          <w:tcPr>
            <w:tcW w:w="518" w:type="pct"/>
          </w:tcPr>
          <w:p w14:paraId="23B112A0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5B245233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1B7252B6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0BDBBDFA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242E6575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7C8F516A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21334E5D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  <w:r w:rsidRPr="001002FC">
              <w:t>87</w:t>
            </w:r>
          </w:p>
        </w:tc>
        <w:tc>
          <w:tcPr>
            <w:tcW w:w="699" w:type="pct"/>
          </w:tcPr>
          <w:p w14:paraId="48520D31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del w:id="156" w:author="" w:date="2019-02-25T10:00:00Z">
              <w:r w:rsidRPr="001002FC" w:rsidDel="0084408D">
                <w:rPr>
                  <w:i/>
                  <w:iCs/>
                </w:rPr>
                <w:delText xml:space="preserve">z), </w:delText>
              </w:r>
            </w:del>
            <w:proofErr w:type="spellStart"/>
            <w:r w:rsidRPr="001002FC">
              <w:rPr>
                <w:i/>
                <w:iCs/>
              </w:rPr>
              <w:t>zz</w:t>
            </w:r>
            <w:proofErr w:type="spellEnd"/>
            <w:r w:rsidRPr="001002FC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0ED0EE9D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157,375</w:t>
            </w:r>
          </w:p>
        </w:tc>
        <w:tc>
          <w:tcPr>
            <w:tcW w:w="648" w:type="pct"/>
          </w:tcPr>
          <w:p w14:paraId="005EC066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157,375</w:t>
            </w:r>
          </w:p>
        </w:tc>
        <w:tc>
          <w:tcPr>
            <w:tcW w:w="518" w:type="pct"/>
          </w:tcPr>
          <w:p w14:paraId="4E07C7D8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1B8A8B8E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  <w:tc>
          <w:tcPr>
            <w:tcW w:w="648" w:type="pct"/>
          </w:tcPr>
          <w:p w14:paraId="2D187F88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1FE1600C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10D08F3A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22F6FCB7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  <w:r w:rsidRPr="001002FC">
              <w:t>28</w:t>
            </w:r>
          </w:p>
        </w:tc>
        <w:tc>
          <w:tcPr>
            <w:tcW w:w="265" w:type="pct"/>
            <w:tcBorders>
              <w:left w:val="nil"/>
            </w:tcBorders>
          </w:tcPr>
          <w:p w14:paraId="7849CFB2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42B1C9FD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 xml:space="preserve">z), </w:t>
            </w:r>
            <w:proofErr w:type="spellStart"/>
            <w:r w:rsidRPr="001002FC">
              <w:rPr>
                <w:i/>
                <w:iCs/>
              </w:rPr>
              <w:t>zx</w:t>
            </w:r>
            <w:proofErr w:type="spellEnd"/>
            <w:r w:rsidRPr="001002FC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399EBF29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157,400</w:t>
            </w:r>
          </w:p>
        </w:tc>
        <w:tc>
          <w:tcPr>
            <w:tcW w:w="648" w:type="pct"/>
          </w:tcPr>
          <w:p w14:paraId="1A184FFA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162,000</w:t>
            </w:r>
          </w:p>
        </w:tc>
        <w:tc>
          <w:tcPr>
            <w:tcW w:w="518" w:type="pct"/>
          </w:tcPr>
          <w:p w14:paraId="31C0F99F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53350D65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354FC438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  <w:tc>
          <w:tcPr>
            <w:tcW w:w="622" w:type="pct"/>
          </w:tcPr>
          <w:p w14:paraId="50275ABB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</w:tr>
      <w:tr w:rsidR="00F451EF" w:rsidRPr="001002FC" w14:paraId="4A437B14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2C136F00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  <w:r w:rsidRPr="001002FC">
              <w:lastRenderedPageBreak/>
              <w:t>1028</w:t>
            </w:r>
          </w:p>
        </w:tc>
        <w:tc>
          <w:tcPr>
            <w:tcW w:w="265" w:type="pct"/>
            <w:tcBorders>
              <w:left w:val="nil"/>
            </w:tcBorders>
          </w:tcPr>
          <w:p w14:paraId="00961F0E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1A321D93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del w:id="157" w:author="" w:date="2019-02-25T10:00:00Z">
              <w:r w:rsidRPr="001002FC" w:rsidDel="0084408D">
                <w:rPr>
                  <w:i/>
                  <w:iCs/>
                </w:rPr>
                <w:delText xml:space="preserve">z), </w:delText>
              </w:r>
            </w:del>
            <w:proofErr w:type="spellStart"/>
            <w:r w:rsidRPr="001002FC">
              <w:rPr>
                <w:i/>
                <w:iCs/>
              </w:rPr>
              <w:t>zz</w:t>
            </w:r>
            <w:proofErr w:type="spellEnd"/>
            <w:r w:rsidRPr="001002FC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0FA560CE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157,400</w:t>
            </w:r>
          </w:p>
        </w:tc>
        <w:tc>
          <w:tcPr>
            <w:tcW w:w="648" w:type="pct"/>
          </w:tcPr>
          <w:p w14:paraId="567F79FE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157,400</w:t>
            </w:r>
          </w:p>
        </w:tc>
        <w:tc>
          <w:tcPr>
            <w:tcW w:w="518" w:type="pct"/>
          </w:tcPr>
          <w:p w14:paraId="7377DB7A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582BC384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x</w:t>
            </w:r>
          </w:p>
        </w:tc>
        <w:tc>
          <w:tcPr>
            <w:tcW w:w="648" w:type="pct"/>
          </w:tcPr>
          <w:p w14:paraId="21F883E2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55E84247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3E483791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9D58D94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30A51C0A" w14:textId="77777777" w:rsidR="00F451EF" w:rsidRPr="001002FC" w:rsidRDefault="00F451EF" w:rsidP="00F451EF">
            <w:pPr>
              <w:pStyle w:val="Tabletext"/>
              <w:spacing w:before="20" w:after="20"/>
              <w:ind w:left="-57" w:right="28"/>
              <w:jc w:val="right"/>
            </w:pPr>
            <w:r w:rsidRPr="001002FC">
              <w:t>2028</w:t>
            </w:r>
            <w:r w:rsidRPr="001002FC">
              <w:rPr>
                <w:i/>
                <w:iCs/>
                <w:sz w:val="16"/>
                <w:szCs w:val="18"/>
              </w:rPr>
              <w:t>*</w:t>
            </w:r>
          </w:p>
        </w:tc>
        <w:tc>
          <w:tcPr>
            <w:tcW w:w="699" w:type="pct"/>
          </w:tcPr>
          <w:p w14:paraId="49318B17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>z)</w:t>
            </w:r>
          </w:p>
        </w:tc>
        <w:tc>
          <w:tcPr>
            <w:tcW w:w="647" w:type="pct"/>
          </w:tcPr>
          <w:p w14:paraId="0CB1DAEF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162,000</w:t>
            </w:r>
          </w:p>
        </w:tc>
        <w:tc>
          <w:tcPr>
            <w:tcW w:w="648" w:type="pct"/>
          </w:tcPr>
          <w:p w14:paraId="1E28B3AE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162,000</w:t>
            </w:r>
          </w:p>
        </w:tc>
        <w:tc>
          <w:tcPr>
            <w:tcW w:w="518" w:type="pct"/>
          </w:tcPr>
          <w:p w14:paraId="1A81DE2C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03350E29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256CFC02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610CACA6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756E3A20" w14:textId="77777777" w:rsidTr="00F451E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738898A7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5A553CD9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  <w:jc w:val="right"/>
            </w:pPr>
            <w:r w:rsidRPr="001002FC">
              <w:t>88</w:t>
            </w:r>
          </w:p>
        </w:tc>
        <w:tc>
          <w:tcPr>
            <w:tcW w:w="699" w:type="pct"/>
          </w:tcPr>
          <w:p w14:paraId="130C262E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del w:id="158" w:author="" w:date="2019-02-25T10:00:00Z">
              <w:r w:rsidRPr="001002FC" w:rsidDel="0084408D">
                <w:rPr>
                  <w:i/>
                  <w:iCs/>
                </w:rPr>
                <w:delText xml:space="preserve">z), </w:delText>
              </w:r>
            </w:del>
            <w:proofErr w:type="spellStart"/>
            <w:r w:rsidRPr="001002FC">
              <w:rPr>
                <w:i/>
                <w:iCs/>
              </w:rPr>
              <w:t>zz</w:t>
            </w:r>
            <w:proofErr w:type="spellEnd"/>
            <w:r w:rsidRPr="001002FC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542161EA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157,425</w:t>
            </w:r>
          </w:p>
        </w:tc>
        <w:tc>
          <w:tcPr>
            <w:tcW w:w="648" w:type="pct"/>
          </w:tcPr>
          <w:p w14:paraId="1FB6387C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157,425</w:t>
            </w:r>
          </w:p>
        </w:tc>
        <w:tc>
          <w:tcPr>
            <w:tcW w:w="518" w:type="pct"/>
          </w:tcPr>
          <w:p w14:paraId="2CA1A4CC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503BDEFB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х</w:t>
            </w:r>
          </w:p>
        </w:tc>
        <w:tc>
          <w:tcPr>
            <w:tcW w:w="648" w:type="pct"/>
          </w:tcPr>
          <w:p w14:paraId="23E617DB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4D2DE9C6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48641F10" w14:textId="77777777" w:rsidTr="00F451EF">
        <w:trPr>
          <w:jc w:val="center"/>
        </w:trPr>
        <w:tc>
          <w:tcPr>
            <w:tcW w:w="529" w:type="pct"/>
            <w:gridSpan w:val="2"/>
          </w:tcPr>
          <w:p w14:paraId="20B8DEBB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  <w:proofErr w:type="spellStart"/>
            <w:r w:rsidRPr="001002FC">
              <w:t>AIS</w:t>
            </w:r>
            <w:proofErr w:type="spellEnd"/>
            <w:r w:rsidRPr="001002FC">
              <w:t xml:space="preserve"> 1</w:t>
            </w:r>
          </w:p>
        </w:tc>
        <w:tc>
          <w:tcPr>
            <w:tcW w:w="699" w:type="pct"/>
          </w:tcPr>
          <w:p w14:paraId="6F455E35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14:paraId="533C12E2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161,975</w:t>
            </w:r>
          </w:p>
        </w:tc>
        <w:tc>
          <w:tcPr>
            <w:tcW w:w="648" w:type="pct"/>
          </w:tcPr>
          <w:p w14:paraId="42AD5D37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161,975</w:t>
            </w:r>
          </w:p>
        </w:tc>
        <w:tc>
          <w:tcPr>
            <w:tcW w:w="518" w:type="pct"/>
          </w:tcPr>
          <w:p w14:paraId="0FDDDD27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4D79D04C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5538D71D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00A155C5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55AC118A" w14:textId="77777777" w:rsidTr="00F451EF">
        <w:trPr>
          <w:jc w:val="center"/>
        </w:trPr>
        <w:tc>
          <w:tcPr>
            <w:tcW w:w="529" w:type="pct"/>
            <w:gridSpan w:val="2"/>
            <w:tcBorders>
              <w:bottom w:val="single" w:sz="4" w:space="0" w:color="auto"/>
            </w:tcBorders>
          </w:tcPr>
          <w:p w14:paraId="44088101" w14:textId="77777777" w:rsidR="00F451EF" w:rsidRPr="001002FC" w:rsidRDefault="00F451EF" w:rsidP="00F451EF">
            <w:pPr>
              <w:pStyle w:val="Tabletext"/>
              <w:spacing w:before="20" w:after="20"/>
              <w:ind w:left="28" w:right="28"/>
            </w:pPr>
            <w:proofErr w:type="spellStart"/>
            <w:r w:rsidRPr="001002FC">
              <w:t>AIS</w:t>
            </w:r>
            <w:proofErr w:type="spellEnd"/>
            <w:r w:rsidRPr="001002FC">
              <w:t xml:space="preserve"> 2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1549E0A7" w14:textId="77777777" w:rsidR="00F451EF" w:rsidRPr="001002FC" w:rsidRDefault="00F451EF" w:rsidP="00F451EF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1002FC">
              <w:rPr>
                <w:i/>
                <w:iCs/>
              </w:rPr>
              <w:t>f), l), p)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4E3C1F9D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162,025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7395A5AB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  <w:r w:rsidRPr="001002FC">
              <w:t>162,025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4F0196F1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0B088547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60EDB395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A0F3D36" w14:textId="77777777" w:rsidR="00F451EF" w:rsidRPr="001002FC" w:rsidRDefault="00F451EF" w:rsidP="00F451EF">
            <w:pPr>
              <w:pStyle w:val="Tabletext"/>
              <w:spacing w:before="20" w:after="20"/>
              <w:jc w:val="center"/>
            </w:pPr>
          </w:p>
        </w:tc>
      </w:tr>
      <w:tr w:rsidR="00F451EF" w:rsidRPr="001002FC" w14:paraId="6D0D7ABF" w14:textId="77777777" w:rsidTr="00F451E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9BB91" w14:textId="77777777" w:rsidR="00F451EF" w:rsidRPr="001002FC" w:rsidRDefault="00F451EF" w:rsidP="00F451EF">
            <w:pPr>
              <w:pStyle w:val="Tablelegend"/>
              <w:rPr>
                <w:b/>
                <w:bCs/>
              </w:rPr>
            </w:pPr>
            <w:r w:rsidRPr="001002FC">
              <w:rPr>
                <w:rStyle w:val="FootnoteReference"/>
              </w:rPr>
              <w:t>*</w:t>
            </w:r>
            <w:r w:rsidRPr="001002FC">
              <w:rPr>
                <w:i/>
                <w:iCs/>
              </w:rPr>
              <w:t xml:space="preserve"> </w:t>
            </w:r>
            <w:r w:rsidRPr="001002FC">
              <w:tab/>
              <w:t xml:space="preserve">С 1 января 2019 года канал 2027 будет обозначаться </w:t>
            </w:r>
            <w:proofErr w:type="spellStart"/>
            <w:r w:rsidRPr="001002FC">
              <w:t>ASM</w:t>
            </w:r>
            <w:proofErr w:type="spellEnd"/>
            <w:r w:rsidRPr="001002FC">
              <w:t xml:space="preserve"> 1, а канал 2028 – </w:t>
            </w:r>
            <w:proofErr w:type="spellStart"/>
            <w:r w:rsidRPr="001002FC">
              <w:t>ASM</w:t>
            </w:r>
            <w:proofErr w:type="spellEnd"/>
            <w:r w:rsidRPr="001002FC">
              <w:t> 2.</w:t>
            </w:r>
          </w:p>
        </w:tc>
      </w:tr>
    </w:tbl>
    <w:p w14:paraId="392ADFC2" w14:textId="77777777" w:rsidR="00F451EF" w:rsidRPr="001002FC" w:rsidRDefault="00F451EF" w:rsidP="00F451EF">
      <w:pPr>
        <w:pStyle w:val="Tablelegend"/>
        <w:jc w:val="center"/>
        <w:rPr>
          <w:b/>
          <w:bCs/>
        </w:rPr>
      </w:pPr>
      <w:r w:rsidRPr="001002FC">
        <w:rPr>
          <w:b/>
          <w:bCs/>
        </w:rPr>
        <w:t>Примечания к таблице</w:t>
      </w:r>
    </w:p>
    <w:p w14:paraId="3CD6DE62" w14:textId="77777777" w:rsidR="00F451EF" w:rsidRPr="001002FC" w:rsidRDefault="00F451EF" w:rsidP="00F451EF">
      <w:pPr>
        <w:pStyle w:val="Tablelegend"/>
      </w:pPr>
      <w:r w:rsidRPr="001002FC">
        <w:t>...</w:t>
      </w:r>
    </w:p>
    <w:p w14:paraId="1A1E2554" w14:textId="77777777" w:rsidR="00F451EF" w:rsidRPr="001002FC" w:rsidRDefault="00F451EF" w:rsidP="00F451EF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1002FC">
        <w:rPr>
          <w:i/>
          <w:iCs/>
        </w:rPr>
        <w:t>Специальные примечания</w:t>
      </w:r>
    </w:p>
    <w:p w14:paraId="118AC52F" w14:textId="77777777" w:rsidR="00F451EF" w:rsidRPr="001002FC" w:rsidRDefault="00F451EF" w:rsidP="00F451EF">
      <w:pPr>
        <w:pStyle w:val="Tablelegend"/>
      </w:pPr>
      <w:r w:rsidRPr="001002FC">
        <w:t>...</w:t>
      </w:r>
    </w:p>
    <w:p w14:paraId="13BB625C" w14:textId="77777777" w:rsidR="00F451EF" w:rsidRPr="001002FC" w:rsidRDefault="00F451EF" w:rsidP="00F451EF">
      <w:pPr>
        <w:pStyle w:val="Tablelegend"/>
        <w:keepNext/>
        <w:keepLines/>
        <w:tabs>
          <w:tab w:val="clear" w:pos="284"/>
          <w:tab w:val="left" w:pos="426"/>
        </w:tabs>
        <w:ind w:left="425" w:hanging="425"/>
      </w:pPr>
      <w:r w:rsidRPr="001002FC">
        <w:rPr>
          <w:i/>
          <w:iCs/>
        </w:rPr>
        <w:t>w)</w:t>
      </w:r>
      <w:r w:rsidRPr="001002FC">
        <w:tab/>
        <w:t>В Районах 1 и 3:</w:t>
      </w:r>
    </w:p>
    <w:p w14:paraId="16B92570" w14:textId="77777777" w:rsidR="00F451EF" w:rsidRPr="001002FC" w:rsidDel="007F188D" w:rsidRDefault="00F451EF" w:rsidP="00F451EF">
      <w:pPr>
        <w:pStyle w:val="Tablelegend"/>
        <w:tabs>
          <w:tab w:val="clear" w:pos="284"/>
          <w:tab w:val="clear" w:pos="567"/>
        </w:tabs>
        <w:ind w:left="426"/>
        <w:rPr>
          <w:del w:id="159" w:author="Unknown"/>
        </w:rPr>
      </w:pPr>
      <w:del w:id="160" w:author="Unknown">
        <w:r w:rsidRPr="001002FC" w:rsidDel="007F188D">
          <w:delText xml:space="preserve">До 1 января 2017 года полосы частот 157,200–157,325 МГц и 161,800–161,925 МГц (соответствующие каналам: 24, 84, 25, 85, 26 и 86) могут использоваться для </w:delText>
        </w:r>
        <w:r w:rsidRPr="001002FC" w:rsidDel="007F188D">
          <w:rPr>
            <w:color w:val="000000"/>
          </w:rPr>
          <w:delText xml:space="preserve">излучений с цифровой модуляцией </w:delText>
        </w:r>
        <w:r w:rsidRPr="001002FC" w:rsidDel="007F188D">
          <w:delText xml:space="preserve">при условии координации с затронутыми администрациями. Станции, использующие эти каналы или полосы частот для </w:delText>
        </w:r>
        <w:r w:rsidRPr="001002FC" w:rsidDel="007F188D">
          <w:rPr>
            <w:color w:val="000000"/>
          </w:rPr>
          <w:delText>излучений с цифровой модуляцией</w:delText>
        </w:r>
        <w:r w:rsidRPr="001002FC" w:rsidDel="007F188D">
          <w:delText xml:space="preserve">, не должны создавать вредных помех другим станциям, работающим в соответствии со Статьей </w:delText>
        </w:r>
        <w:r w:rsidRPr="001002FC" w:rsidDel="007F188D">
          <w:rPr>
            <w:b/>
            <w:bCs/>
          </w:rPr>
          <w:delText>5</w:delText>
        </w:r>
        <w:r w:rsidRPr="001002FC" w:rsidDel="007F188D">
          <w:delText>, и не должны требовать защиты от них.</w:delText>
        </w:r>
      </w:del>
    </w:p>
    <w:p w14:paraId="57DDEE23" w14:textId="77777777" w:rsidR="00F451EF" w:rsidRPr="001002FC" w:rsidRDefault="00F451EF">
      <w:pPr>
        <w:pStyle w:val="Tablelegend"/>
        <w:tabs>
          <w:tab w:val="clear" w:pos="284"/>
          <w:tab w:val="clear" w:pos="567"/>
        </w:tabs>
        <w:ind w:left="426"/>
        <w:rPr>
          <w:color w:val="000000"/>
        </w:rPr>
      </w:pPr>
      <w:del w:id="161" w:author="Unknown">
        <w:r w:rsidRPr="001002FC" w:rsidDel="007F188D">
          <w:rPr>
            <w:color w:val="000000"/>
          </w:rPr>
          <w:delText>С 1 января 2017 года п</w:delText>
        </w:r>
      </w:del>
      <w:ins w:id="162" w:author="Unknown" w:date="2018-07-09T15:10:00Z">
        <w:r w:rsidRPr="001002FC">
          <w:rPr>
            <w:color w:val="000000"/>
          </w:rPr>
          <w:t>П</w:t>
        </w:r>
      </w:ins>
      <w:r w:rsidRPr="001002FC">
        <w:rPr>
          <w:color w:val="000000"/>
        </w:rPr>
        <w:t xml:space="preserve">олосы частот </w:t>
      </w:r>
      <w:del w:id="163" w:author="" w:date="2019-02-23T02:06:00Z">
        <w:r w:rsidRPr="001002FC" w:rsidDel="00511A34">
          <w:rPr>
            <w:color w:val="000000"/>
          </w:rPr>
          <w:delText>157,200−157,325</w:delText>
        </w:r>
      </w:del>
      <w:ins w:id="164" w:author="" w:date="2019-02-23T02:06:00Z">
        <w:r w:rsidRPr="001002FC">
          <w:rPr>
            <w:color w:val="000000"/>
          </w:rPr>
          <w:t>157,1875−157,3375</w:t>
        </w:r>
      </w:ins>
      <w:r w:rsidRPr="001002FC">
        <w:rPr>
          <w:color w:val="000000"/>
        </w:rPr>
        <w:t xml:space="preserve"> МГц и </w:t>
      </w:r>
      <w:del w:id="165" w:author="" w:date="2019-02-23T02:06:00Z">
        <w:r w:rsidRPr="001002FC" w:rsidDel="00511A34">
          <w:rPr>
            <w:color w:val="000000"/>
          </w:rPr>
          <w:delText>161,800−161,925</w:delText>
        </w:r>
      </w:del>
      <w:ins w:id="166" w:author="" w:date="2019-02-23T02:06:00Z">
        <w:r w:rsidRPr="001002FC">
          <w:rPr>
            <w:color w:val="000000"/>
          </w:rPr>
          <w:t>161,7875−161,9375</w:t>
        </w:r>
      </w:ins>
      <w:r w:rsidRPr="001002FC">
        <w:rPr>
          <w:color w:val="000000"/>
        </w:rPr>
        <w:t> МГц (соответствующие каналам: 24, 84, 25, 85, 26 и 86) определены для использования системы обмена данными в ОВЧ-диапазоне (VDES), описанной в последней по времени версии Рекомендации МСЭ</w:t>
      </w:r>
      <w:r w:rsidRPr="001002FC">
        <w:rPr>
          <w:color w:val="000000"/>
        </w:rPr>
        <w:noBreakHyphen/>
        <w:t>R </w:t>
      </w:r>
      <w:proofErr w:type="spellStart"/>
      <w:r w:rsidRPr="001002FC">
        <w:rPr>
          <w:color w:val="000000"/>
        </w:rPr>
        <w:t>M.2092</w:t>
      </w:r>
      <w:proofErr w:type="spellEnd"/>
      <w:r w:rsidRPr="001002FC">
        <w:rPr>
          <w:color w:val="000000"/>
        </w:rPr>
        <w:t>. Эти полосы частот могут также использоваться для аналоговой модуляции, описанной в последней по времени версии Рекомендации МСЭ</w:t>
      </w:r>
      <w:r w:rsidRPr="001002FC">
        <w:rPr>
          <w:color w:val="000000"/>
        </w:rPr>
        <w:noBreakHyphen/>
        <w:t>R </w:t>
      </w:r>
      <w:proofErr w:type="spellStart"/>
      <w:r w:rsidRPr="001002FC">
        <w:rPr>
          <w:color w:val="000000"/>
        </w:rPr>
        <w:t>M.1084</w:t>
      </w:r>
      <w:proofErr w:type="spellEnd"/>
      <w:r w:rsidRPr="001002FC">
        <w:rPr>
          <w:color w:val="000000"/>
        </w:rPr>
        <w:t>, администрацией, которая этого пожелает, при условии, что она не создает вредных помех для других станций морской подвижной службы, использующих излучения с цифровой модуляцией, и не требует защиты от них, и при условии координации с затронутыми администрациями.</w:t>
      </w:r>
      <w:r w:rsidRPr="001002FC">
        <w:rPr>
          <w:color w:val="000000"/>
          <w:sz w:val="16"/>
          <w:szCs w:val="16"/>
        </w:rPr>
        <w:t>     (ВКР-</w:t>
      </w:r>
      <w:del w:id="167" w:author="Unknown">
        <w:r w:rsidRPr="001002FC" w:rsidDel="007F188D">
          <w:rPr>
            <w:color w:val="000000"/>
            <w:sz w:val="16"/>
            <w:szCs w:val="16"/>
          </w:rPr>
          <w:delText>15</w:delText>
        </w:r>
      </w:del>
      <w:ins w:id="168" w:author="Unknown" w:date="2018-07-09T15:10:00Z">
        <w:r w:rsidRPr="001002FC">
          <w:rPr>
            <w:color w:val="000000"/>
            <w:sz w:val="16"/>
            <w:szCs w:val="16"/>
          </w:rPr>
          <w:t>19</w:t>
        </w:r>
      </w:ins>
      <w:r w:rsidRPr="001002FC">
        <w:rPr>
          <w:color w:val="000000"/>
          <w:sz w:val="16"/>
          <w:szCs w:val="16"/>
        </w:rPr>
        <w:t>)</w:t>
      </w:r>
    </w:p>
    <w:p w14:paraId="7805943F" w14:textId="77777777" w:rsidR="00F451EF" w:rsidRPr="001002FC" w:rsidRDefault="00F451EF" w:rsidP="00F451EF">
      <w:pPr>
        <w:pStyle w:val="Tablelegend"/>
        <w:keepNext/>
        <w:keepLines/>
        <w:tabs>
          <w:tab w:val="clear" w:pos="284"/>
          <w:tab w:val="left" w:pos="426"/>
        </w:tabs>
        <w:ind w:left="425" w:hanging="425"/>
      </w:pPr>
      <w:proofErr w:type="spellStart"/>
      <w:r w:rsidRPr="001002FC">
        <w:rPr>
          <w:i/>
          <w:iCs/>
        </w:rPr>
        <w:t>wa</w:t>
      </w:r>
      <w:proofErr w:type="spellEnd"/>
      <w:r w:rsidRPr="001002FC">
        <w:rPr>
          <w:i/>
          <w:iCs/>
        </w:rPr>
        <w:t>)</w:t>
      </w:r>
      <w:r w:rsidRPr="001002FC">
        <w:tab/>
        <w:t>В Районах 1 и 3:</w:t>
      </w:r>
    </w:p>
    <w:p w14:paraId="0915256F" w14:textId="77777777" w:rsidR="00F451EF" w:rsidRPr="001002FC" w:rsidDel="007F188D" w:rsidRDefault="00F451EF" w:rsidP="00F451EF">
      <w:pPr>
        <w:pStyle w:val="Tablelegend"/>
        <w:tabs>
          <w:tab w:val="clear" w:pos="284"/>
          <w:tab w:val="clear" w:pos="567"/>
        </w:tabs>
        <w:ind w:left="426"/>
        <w:rPr>
          <w:del w:id="169" w:author="Unknown"/>
        </w:rPr>
      </w:pPr>
      <w:del w:id="170" w:author="Unknown">
        <w:r w:rsidRPr="001002FC" w:rsidDel="007F188D">
          <w:delText xml:space="preserve">До 1 января 2017 года полосы частот 157,025–157,175 МГц и 161,625–161,775 МГц (соответствующие каналам: 80, 21, 81, 22, 82, 23 и 83) могут использоваться для излучений с цифровой модуляцией при условии координации с затронутыми администрациями. Станции, использующие эти каналы или полосы частот для излучений с цифровой модуляцией, не должны создавать вредных помех другим станциям, работающим в соответствии со Статьей </w:delText>
        </w:r>
        <w:r w:rsidRPr="001002FC" w:rsidDel="007F188D">
          <w:rPr>
            <w:b/>
            <w:bCs/>
          </w:rPr>
          <w:delText>5</w:delText>
        </w:r>
        <w:r w:rsidRPr="001002FC" w:rsidDel="007F188D">
          <w:delText>, и не должны требовать защиты от них.</w:delText>
        </w:r>
      </w:del>
    </w:p>
    <w:p w14:paraId="0B49C036" w14:textId="77777777" w:rsidR="00F451EF" w:rsidRPr="001002FC" w:rsidRDefault="00F451EF" w:rsidP="00F451EF">
      <w:pPr>
        <w:pStyle w:val="Tablelegend"/>
        <w:tabs>
          <w:tab w:val="clear" w:pos="284"/>
          <w:tab w:val="clear" w:pos="567"/>
        </w:tabs>
        <w:ind w:left="426"/>
      </w:pPr>
      <w:del w:id="171" w:author="Unknown">
        <w:r w:rsidRPr="001002FC" w:rsidDel="007F188D">
          <w:delText>С 1 января 2017 года п</w:delText>
        </w:r>
      </w:del>
      <w:ins w:id="172" w:author="Unknown" w:date="2018-07-09T15:11:00Z">
        <w:r w:rsidRPr="001002FC">
          <w:t>П</w:t>
        </w:r>
      </w:ins>
      <w:r w:rsidRPr="001002FC">
        <w:t xml:space="preserve">олосы частот </w:t>
      </w:r>
      <w:del w:id="173" w:author="" w:date="2019-02-23T02:08:00Z">
        <w:r w:rsidRPr="001002FC" w:rsidDel="00511A34">
          <w:delText>157,025–157,100</w:delText>
        </w:r>
      </w:del>
      <w:ins w:id="174" w:author="" w:date="2019-02-23T02:07:00Z">
        <w:r w:rsidRPr="001002FC">
          <w:t>157</w:t>
        </w:r>
      </w:ins>
      <w:ins w:id="175" w:author="" w:date="2019-02-23T02:08:00Z">
        <w:r w:rsidRPr="001002FC">
          <w:t>,</w:t>
        </w:r>
      </w:ins>
      <w:ins w:id="176" w:author="" w:date="2019-02-23T02:07:00Z">
        <w:r w:rsidRPr="001002FC">
          <w:t>0125</w:t>
        </w:r>
      </w:ins>
      <w:ins w:id="177" w:author="" w:date="2019-02-23T02:08:00Z">
        <w:r w:rsidRPr="001002FC">
          <w:t>−</w:t>
        </w:r>
      </w:ins>
      <w:ins w:id="178" w:author="" w:date="2019-02-23T02:07:00Z">
        <w:r w:rsidRPr="001002FC">
          <w:t>157</w:t>
        </w:r>
      </w:ins>
      <w:ins w:id="179" w:author="" w:date="2019-02-23T02:08:00Z">
        <w:r w:rsidRPr="001002FC">
          <w:t>,</w:t>
        </w:r>
      </w:ins>
      <w:ins w:id="180" w:author="" w:date="2019-02-23T02:07:00Z">
        <w:r w:rsidRPr="001002FC">
          <w:t>1125</w:t>
        </w:r>
      </w:ins>
      <w:r w:rsidRPr="001002FC">
        <w:t xml:space="preserve"> МГц и </w:t>
      </w:r>
      <w:del w:id="181" w:author="" w:date="2019-02-23T02:08:00Z">
        <w:r w:rsidRPr="001002FC" w:rsidDel="00511A34">
          <w:delText>161,625</w:delText>
        </w:r>
      </w:del>
      <w:del w:id="182" w:author="" w:date="2019-02-25T10:47:00Z">
        <w:r w:rsidRPr="001002FC" w:rsidDel="006956F6">
          <w:delText>−</w:delText>
        </w:r>
      </w:del>
      <w:del w:id="183" w:author="" w:date="2019-02-23T02:08:00Z">
        <w:r w:rsidRPr="001002FC" w:rsidDel="00511A34">
          <w:delText>161,700</w:delText>
        </w:r>
      </w:del>
      <w:ins w:id="184" w:author="" w:date="2019-02-23T02:07:00Z">
        <w:r w:rsidRPr="001002FC">
          <w:t>161</w:t>
        </w:r>
      </w:ins>
      <w:ins w:id="185" w:author="" w:date="2019-02-23T02:08:00Z">
        <w:r w:rsidRPr="001002FC">
          <w:t>,</w:t>
        </w:r>
      </w:ins>
      <w:ins w:id="186" w:author="" w:date="2019-02-23T02:07:00Z">
        <w:r w:rsidRPr="001002FC">
          <w:t>6125</w:t>
        </w:r>
      </w:ins>
      <w:ins w:id="187" w:author="" w:date="2019-02-23T02:08:00Z">
        <w:r w:rsidRPr="001002FC">
          <w:t>−</w:t>
        </w:r>
      </w:ins>
      <w:ins w:id="188" w:author="" w:date="2019-02-23T02:07:00Z">
        <w:r w:rsidRPr="001002FC">
          <w:t>161</w:t>
        </w:r>
      </w:ins>
      <w:ins w:id="189" w:author="" w:date="2019-02-23T02:08:00Z">
        <w:r w:rsidRPr="001002FC">
          <w:t>,</w:t>
        </w:r>
      </w:ins>
      <w:ins w:id="190" w:author="" w:date="2019-02-23T02:07:00Z">
        <w:r w:rsidRPr="001002FC">
          <w:t>7125</w:t>
        </w:r>
      </w:ins>
      <w:r w:rsidRPr="001002FC">
        <w:t xml:space="preserve"> МГц (соответствующие каналам: 80, 21, 81 и 22) определены для использования цифровых систем, описанных в последней по времени версии Рекомендации МСЭ-R </w:t>
      </w:r>
      <w:proofErr w:type="spellStart"/>
      <w:r w:rsidRPr="001002FC">
        <w:t>M.1842</w:t>
      </w:r>
      <w:proofErr w:type="spellEnd"/>
      <w:r w:rsidRPr="001002FC">
        <w:t>, с применением нескольких смежных каналов по 25 кГц.</w:t>
      </w:r>
    </w:p>
    <w:p w14:paraId="275F8387" w14:textId="77777777" w:rsidR="00F451EF" w:rsidRPr="001002FC" w:rsidRDefault="00F451EF" w:rsidP="00F451EF">
      <w:pPr>
        <w:pStyle w:val="Tablelegend"/>
        <w:tabs>
          <w:tab w:val="clear" w:pos="284"/>
          <w:tab w:val="clear" w:pos="567"/>
        </w:tabs>
        <w:ind w:left="426"/>
      </w:pPr>
      <w:del w:id="191" w:author="Unknown">
        <w:r w:rsidRPr="001002FC" w:rsidDel="007F188D">
          <w:delText>С 1 января 2017 года п</w:delText>
        </w:r>
      </w:del>
      <w:ins w:id="192" w:author="Unknown" w:date="2018-07-09T15:11:00Z">
        <w:r w:rsidRPr="001002FC">
          <w:t>П</w:t>
        </w:r>
      </w:ins>
      <w:r w:rsidRPr="001002FC">
        <w:t xml:space="preserve">олосы частот </w:t>
      </w:r>
      <w:del w:id="193" w:author="" w:date="2019-02-23T02:09:00Z">
        <w:r w:rsidRPr="001002FC" w:rsidDel="00511A34">
          <w:delText>157,150–157,175</w:delText>
        </w:r>
      </w:del>
      <w:ins w:id="194" w:author="" w:date="2019-02-23T02:08:00Z">
        <w:r w:rsidRPr="001002FC">
          <w:t>157</w:t>
        </w:r>
      </w:ins>
      <w:ins w:id="195" w:author="" w:date="2019-02-23T02:09:00Z">
        <w:r w:rsidRPr="001002FC">
          <w:t>,</w:t>
        </w:r>
      </w:ins>
      <w:ins w:id="196" w:author="" w:date="2019-02-25T10:49:00Z">
        <w:r w:rsidRPr="001002FC">
          <w:t>1375</w:t>
        </w:r>
      </w:ins>
      <w:ins w:id="197" w:author="" w:date="2019-02-23T02:09:00Z">
        <w:r w:rsidRPr="001002FC">
          <w:t>−</w:t>
        </w:r>
      </w:ins>
      <w:ins w:id="198" w:author="" w:date="2019-02-23T02:08:00Z">
        <w:r w:rsidRPr="001002FC">
          <w:t>157</w:t>
        </w:r>
      </w:ins>
      <w:ins w:id="199" w:author="" w:date="2019-02-23T02:09:00Z">
        <w:r w:rsidRPr="001002FC">
          <w:t>,</w:t>
        </w:r>
      </w:ins>
      <w:ins w:id="200" w:author="" w:date="2019-02-23T02:08:00Z">
        <w:r w:rsidRPr="001002FC">
          <w:t>1875</w:t>
        </w:r>
      </w:ins>
      <w:r w:rsidRPr="001002FC">
        <w:t xml:space="preserve"> МГц и </w:t>
      </w:r>
      <w:del w:id="201" w:author="" w:date="2019-02-23T02:09:00Z">
        <w:r w:rsidRPr="001002FC" w:rsidDel="00511A34">
          <w:delText>161,750</w:delText>
        </w:r>
      </w:del>
      <w:del w:id="202" w:author="" w:date="2019-02-25T10:47:00Z">
        <w:r w:rsidRPr="001002FC" w:rsidDel="006956F6">
          <w:delText>−</w:delText>
        </w:r>
      </w:del>
      <w:del w:id="203" w:author="" w:date="2019-02-23T02:09:00Z">
        <w:r w:rsidRPr="001002FC" w:rsidDel="00511A34">
          <w:delText>161,775</w:delText>
        </w:r>
      </w:del>
      <w:ins w:id="204" w:author="" w:date="2019-02-23T02:08:00Z">
        <w:r w:rsidRPr="001002FC">
          <w:t>161</w:t>
        </w:r>
      </w:ins>
      <w:ins w:id="205" w:author="" w:date="2019-02-23T02:09:00Z">
        <w:r w:rsidRPr="001002FC">
          <w:t>,</w:t>
        </w:r>
      </w:ins>
      <w:ins w:id="206" w:author="" w:date="2019-02-25T10:49:00Z">
        <w:r w:rsidRPr="001002FC">
          <w:t>7375</w:t>
        </w:r>
      </w:ins>
      <w:ins w:id="207" w:author="" w:date="2019-02-23T02:09:00Z">
        <w:r w:rsidRPr="001002FC">
          <w:t>−</w:t>
        </w:r>
      </w:ins>
      <w:ins w:id="208" w:author="" w:date="2019-02-23T02:08:00Z">
        <w:r w:rsidRPr="001002FC">
          <w:t>161</w:t>
        </w:r>
      </w:ins>
      <w:ins w:id="209" w:author="" w:date="2019-02-23T02:09:00Z">
        <w:r w:rsidRPr="001002FC">
          <w:t>,</w:t>
        </w:r>
      </w:ins>
      <w:ins w:id="210" w:author="" w:date="2019-02-23T02:08:00Z">
        <w:r w:rsidRPr="001002FC">
          <w:t>7875</w:t>
        </w:r>
      </w:ins>
      <w:r w:rsidRPr="001002FC">
        <w:t> МГц (соответствующие каналам: 23 и 83) определены для использования цифровых систем, описанных в последней по времени версии Рекомендации МСЭ</w:t>
      </w:r>
      <w:r w:rsidRPr="001002FC">
        <w:noBreakHyphen/>
        <w:t>R </w:t>
      </w:r>
      <w:proofErr w:type="spellStart"/>
      <w:r w:rsidRPr="001002FC">
        <w:t>M.1842</w:t>
      </w:r>
      <w:proofErr w:type="spellEnd"/>
      <w:r w:rsidRPr="001002FC">
        <w:t xml:space="preserve">, с применением двух смежных каналов по 25 кГц. </w:t>
      </w:r>
      <w:del w:id="211" w:author="" w:date="2019-02-23T02:09:00Z">
        <w:r w:rsidRPr="001002FC" w:rsidDel="00511A34">
          <w:delText>С 1 января 2017 года ч</w:delText>
        </w:r>
      </w:del>
      <w:ins w:id="212" w:author="" w:date="2019-02-23T02:09:00Z">
        <w:r w:rsidRPr="001002FC">
          <w:t>Ч</w:t>
        </w:r>
      </w:ins>
      <w:r w:rsidRPr="001002FC">
        <w:t>астоты 157,125 МГц и 161,725 МГц (соответствующие каналу: 82) определены для использования цифровых систем, описанных в последней по времени версии Рекомендации МСЭ-R </w:t>
      </w:r>
      <w:proofErr w:type="spellStart"/>
      <w:r w:rsidRPr="001002FC">
        <w:t>M.1842</w:t>
      </w:r>
      <w:proofErr w:type="spellEnd"/>
      <w:r w:rsidRPr="001002FC">
        <w:t xml:space="preserve">. </w:t>
      </w:r>
    </w:p>
    <w:p w14:paraId="16459675" w14:textId="77777777" w:rsidR="00F451EF" w:rsidRPr="001002FC" w:rsidRDefault="00F451EF">
      <w:pPr>
        <w:pStyle w:val="Tablelegend"/>
        <w:tabs>
          <w:tab w:val="clear" w:pos="284"/>
          <w:tab w:val="clear" w:pos="567"/>
        </w:tabs>
        <w:ind w:left="426"/>
        <w:rPr>
          <w:sz w:val="16"/>
          <w:szCs w:val="16"/>
        </w:rPr>
      </w:pPr>
      <w:r w:rsidRPr="001002FC">
        <w:t xml:space="preserve">Полосы частот </w:t>
      </w:r>
      <w:del w:id="213" w:author="" w:date="2019-02-23T02:10:00Z">
        <w:r w:rsidRPr="001002FC" w:rsidDel="00511A34">
          <w:delText>157,025−157,175</w:delText>
        </w:r>
      </w:del>
      <w:ins w:id="214" w:author="" w:date="2019-02-23T02:10:00Z">
        <w:r w:rsidRPr="001002FC">
          <w:t>157,0125−157,1875</w:t>
        </w:r>
      </w:ins>
      <w:r w:rsidRPr="001002FC">
        <w:t xml:space="preserve"> МГц и </w:t>
      </w:r>
      <w:del w:id="215" w:author="" w:date="2019-02-23T02:10:00Z">
        <w:r w:rsidRPr="001002FC" w:rsidDel="00511A34">
          <w:delText>161,625−161,775</w:delText>
        </w:r>
      </w:del>
      <w:ins w:id="216" w:author="" w:date="2019-02-23T02:10:00Z">
        <w:r w:rsidRPr="001002FC">
          <w:t>161,6125−161,7875</w:t>
        </w:r>
      </w:ins>
      <w:r w:rsidRPr="001002FC">
        <w:t xml:space="preserve"> МГц (соответствующие каналам: 80, 21, 81, 22, 82, 23 и 83) могут также использоваться для аналоговой модуляции, описанной в последней по времени версии Рекомендации МСЭ-R </w:t>
      </w:r>
      <w:proofErr w:type="spellStart"/>
      <w:r w:rsidRPr="001002FC">
        <w:t>M.1084</w:t>
      </w:r>
      <w:proofErr w:type="spellEnd"/>
      <w:r w:rsidRPr="001002FC">
        <w:t>, администрацией, которая этого пожелает, при условии, что она не требует защиты от других станций морской подвижной службы, использующих излучения с цифровой модуляцией, и при условии координации с затронутыми администрациями.</w:t>
      </w:r>
      <w:r w:rsidRPr="001002FC">
        <w:rPr>
          <w:sz w:val="16"/>
          <w:szCs w:val="16"/>
        </w:rPr>
        <w:t>     (ВКР</w:t>
      </w:r>
      <w:r w:rsidRPr="001002FC">
        <w:rPr>
          <w:sz w:val="16"/>
          <w:szCs w:val="16"/>
        </w:rPr>
        <w:noBreakHyphen/>
      </w:r>
      <w:del w:id="217" w:author="Unknown">
        <w:r w:rsidRPr="001002FC" w:rsidDel="007F188D">
          <w:rPr>
            <w:sz w:val="16"/>
            <w:szCs w:val="16"/>
          </w:rPr>
          <w:delText>15</w:delText>
        </w:r>
      </w:del>
      <w:ins w:id="218" w:author="Unknown" w:date="2018-07-09T15:11:00Z">
        <w:r w:rsidRPr="001002FC">
          <w:rPr>
            <w:sz w:val="16"/>
            <w:szCs w:val="16"/>
          </w:rPr>
          <w:t>19</w:t>
        </w:r>
      </w:ins>
      <w:r w:rsidRPr="001002FC">
        <w:rPr>
          <w:sz w:val="16"/>
          <w:szCs w:val="16"/>
        </w:rPr>
        <w:t>)</w:t>
      </w:r>
    </w:p>
    <w:p w14:paraId="06A9B3C4" w14:textId="77777777" w:rsidR="00F451EF" w:rsidRPr="001002FC" w:rsidRDefault="00F451EF" w:rsidP="00F451EF">
      <w:pPr>
        <w:pStyle w:val="Tablelegend"/>
        <w:tabs>
          <w:tab w:val="clear" w:pos="284"/>
          <w:tab w:val="left" w:pos="426"/>
        </w:tabs>
        <w:ind w:left="425" w:hanging="425"/>
      </w:pPr>
      <w:proofErr w:type="spellStart"/>
      <w:r w:rsidRPr="001002FC">
        <w:rPr>
          <w:i/>
          <w:iCs/>
        </w:rPr>
        <w:t>ww</w:t>
      </w:r>
      <w:proofErr w:type="spellEnd"/>
      <w:r w:rsidRPr="001002FC">
        <w:rPr>
          <w:i/>
          <w:iCs/>
        </w:rPr>
        <w:t>)</w:t>
      </w:r>
      <w:r w:rsidRPr="001002FC">
        <w:tab/>
        <w:t xml:space="preserve">В Районе 2 полосы частот </w:t>
      </w:r>
      <w:del w:id="219" w:author="" w:date="2019-02-07T19:18:00Z">
        <w:r w:rsidRPr="001002FC" w:rsidDel="00302535">
          <w:delText>157,200–157,325</w:delText>
        </w:r>
      </w:del>
      <w:ins w:id="220" w:author="" w:date="2019-02-07T19:18:00Z">
        <w:r w:rsidRPr="001002FC">
          <w:t>157,1875–157,3375</w:t>
        </w:r>
      </w:ins>
      <w:ins w:id="221" w:author="" w:date="2019-02-25T10:51:00Z">
        <w:r w:rsidRPr="001002FC">
          <w:t xml:space="preserve"> МГц</w:t>
        </w:r>
      </w:ins>
      <w:r w:rsidRPr="001002FC">
        <w:t xml:space="preserve"> и </w:t>
      </w:r>
      <w:del w:id="222" w:author="" w:date="2019-02-07T19:18:00Z">
        <w:r w:rsidRPr="001002FC" w:rsidDel="00302535">
          <w:delText>161,800–161,925</w:delText>
        </w:r>
      </w:del>
      <w:ins w:id="223" w:author="" w:date="2019-02-07T19:18:00Z">
        <w:r w:rsidRPr="001002FC">
          <w:t>161,7875–161,9375</w:t>
        </w:r>
      </w:ins>
      <w:r w:rsidRPr="001002FC">
        <w:t> МГц (соответствующие каналам: 24, 84, 25, 85, 26 и 86) предназначены для излучений с цифровой модуляцией в соответствии с самой последней версией Рекомендации МСЭ</w:t>
      </w:r>
      <w:r w:rsidRPr="001002FC">
        <w:noBreakHyphen/>
        <w:t>R </w:t>
      </w:r>
      <w:proofErr w:type="spellStart"/>
      <w:r w:rsidRPr="001002FC">
        <w:t>M.1842</w:t>
      </w:r>
      <w:proofErr w:type="spellEnd"/>
      <w:r w:rsidRPr="001002FC">
        <w:t>.</w:t>
      </w:r>
    </w:p>
    <w:p w14:paraId="37620E97" w14:textId="77777777" w:rsidR="00F451EF" w:rsidRPr="001002FC" w:rsidRDefault="00F451EF" w:rsidP="00F451EF">
      <w:pPr>
        <w:pStyle w:val="Tablelegend"/>
        <w:tabs>
          <w:tab w:val="clear" w:pos="284"/>
          <w:tab w:val="clear" w:pos="567"/>
        </w:tabs>
        <w:ind w:left="426"/>
        <w:rPr>
          <w:color w:val="000000"/>
        </w:rPr>
      </w:pPr>
      <w:r w:rsidRPr="001002FC">
        <w:rPr>
          <w:color w:val="000000"/>
        </w:rPr>
        <w:t xml:space="preserve">В Канаде и Барбадосе </w:t>
      </w:r>
      <w:del w:id="224" w:author="" w:date="2019-02-07T19:19:00Z">
        <w:r w:rsidRPr="001002FC" w:rsidDel="00302535">
          <w:rPr>
            <w:color w:val="000000"/>
          </w:rPr>
          <w:delText xml:space="preserve">с 1 января 2019 года </w:delText>
        </w:r>
      </w:del>
      <w:r w:rsidRPr="001002FC">
        <w:rPr>
          <w:color w:val="000000"/>
        </w:rPr>
        <w:t xml:space="preserve">полосы частот </w:t>
      </w:r>
      <w:del w:id="225" w:author="" w:date="2019-02-07T19:19:00Z">
        <w:r w:rsidRPr="001002FC" w:rsidDel="00302535">
          <w:rPr>
            <w:color w:val="000000"/>
          </w:rPr>
          <w:delText>157,200−157,275</w:delText>
        </w:r>
      </w:del>
      <w:ins w:id="226" w:author="" w:date="2019-02-07T19:19:00Z">
        <w:r w:rsidRPr="001002FC">
          <w:rPr>
            <w:color w:val="000000"/>
          </w:rPr>
          <w:t>157,1875–157,28</w:t>
        </w:r>
      </w:ins>
      <w:ins w:id="227" w:author="" w:date="2019-02-25T10:51:00Z">
        <w:r w:rsidRPr="001002FC">
          <w:rPr>
            <w:color w:val="000000"/>
          </w:rPr>
          <w:t>2</w:t>
        </w:r>
      </w:ins>
      <w:ins w:id="228" w:author="" w:date="2019-02-07T19:19:00Z">
        <w:r w:rsidRPr="001002FC">
          <w:rPr>
            <w:color w:val="000000"/>
          </w:rPr>
          <w:t>5</w:t>
        </w:r>
      </w:ins>
      <w:ins w:id="229" w:author="" w:date="2019-02-25T10:51:00Z">
        <w:r w:rsidRPr="001002FC">
          <w:rPr>
            <w:color w:val="000000"/>
          </w:rPr>
          <w:t xml:space="preserve"> МГц</w:t>
        </w:r>
      </w:ins>
      <w:r w:rsidRPr="001002FC">
        <w:rPr>
          <w:color w:val="000000"/>
        </w:rPr>
        <w:t xml:space="preserve"> и </w:t>
      </w:r>
      <w:del w:id="230" w:author="" w:date="2019-02-07T19:19:00Z">
        <w:r w:rsidRPr="001002FC" w:rsidDel="00302535">
          <w:rPr>
            <w:color w:val="000000"/>
          </w:rPr>
          <w:delText>161,800−161,875</w:delText>
        </w:r>
      </w:del>
      <w:ins w:id="231" w:author="" w:date="2019-02-07T19:19:00Z">
        <w:r w:rsidRPr="001002FC">
          <w:rPr>
            <w:color w:val="000000"/>
          </w:rPr>
          <w:t>161,7875–161</w:t>
        </w:r>
      </w:ins>
      <w:ins w:id="232" w:author="" w:date="2019-02-07T19:20:00Z">
        <w:r w:rsidRPr="001002FC">
          <w:rPr>
            <w:color w:val="000000"/>
          </w:rPr>
          <w:t>,</w:t>
        </w:r>
      </w:ins>
      <w:ins w:id="233" w:author="" w:date="2019-02-07T19:19:00Z">
        <w:r w:rsidRPr="001002FC">
          <w:rPr>
            <w:color w:val="000000"/>
          </w:rPr>
          <w:t>8875</w:t>
        </w:r>
      </w:ins>
      <w:r w:rsidRPr="001002FC">
        <w:rPr>
          <w:color w:val="000000"/>
        </w:rPr>
        <w:t xml:space="preserve"> МГц (соответствующие каналам: 24, 84, 25 и 85) могут использоваться для </w:t>
      </w:r>
      <w:r w:rsidRPr="001002FC">
        <w:rPr>
          <w:color w:val="000000"/>
        </w:rPr>
        <w:lastRenderedPageBreak/>
        <w:t xml:space="preserve">излучений с цифровой модуляцией, таких как описанные в последней по времени версии Рекомендации МСЭ-R </w:t>
      </w:r>
      <w:proofErr w:type="spellStart"/>
      <w:r w:rsidRPr="001002FC">
        <w:rPr>
          <w:color w:val="000000"/>
        </w:rPr>
        <w:t>M.2092</w:t>
      </w:r>
      <w:proofErr w:type="spellEnd"/>
      <w:r w:rsidRPr="001002FC">
        <w:rPr>
          <w:color w:val="000000"/>
        </w:rPr>
        <w:t>, при условии координации с затронутыми администрациями.</w:t>
      </w:r>
      <w:r w:rsidRPr="001002FC">
        <w:rPr>
          <w:color w:val="000000"/>
          <w:sz w:val="16"/>
          <w:szCs w:val="16"/>
        </w:rPr>
        <w:t>     (ВКР</w:t>
      </w:r>
      <w:r w:rsidRPr="001002FC">
        <w:rPr>
          <w:color w:val="000000"/>
          <w:sz w:val="16"/>
          <w:szCs w:val="16"/>
        </w:rPr>
        <w:noBreakHyphen/>
      </w:r>
      <w:del w:id="234" w:author="" w:date="2019-02-07T19:20:00Z">
        <w:r w:rsidRPr="001002FC" w:rsidDel="00302535">
          <w:rPr>
            <w:color w:val="000000"/>
            <w:sz w:val="16"/>
            <w:szCs w:val="16"/>
          </w:rPr>
          <w:delText>15</w:delText>
        </w:r>
      </w:del>
      <w:ins w:id="235" w:author="" w:date="2019-02-07T19:20:00Z">
        <w:r w:rsidRPr="001002FC">
          <w:rPr>
            <w:color w:val="000000"/>
            <w:sz w:val="16"/>
            <w:szCs w:val="16"/>
          </w:rPr>
          <w:t>19</w:t>
        </w:r>
      </w:ins>
      <w:r w:rsidRPr="001002FC">
        <w:rPr>
          <w:color w:val="000000"/>
          <w:sz w:val="16"/>
          <w:szCs w:val="16"/>
        </w:rPr>
        <w:t>)</w:t>
      </w:r>
    </w:p>
    <w:p w14:paraId="47D68D06" w14:textId="77777777" w:rsidR="00F451EF" w:rsidRPr="001002FC" w:rsidRDefault="00F451EF" w:rsidP="00F451EF">
      <w:pPr>
        <w:pStyle w:val="Tablelegend"/>
        <w:tabs>
          <w:tab w:val="clear" w:pos="284"/>
          <w:tab w:val="left" w:pos="426"/>
        </w:tabs>
        <w:ind w:left="426" w:hanging="426"/>
      </w:pPr>
      <w:r w:rsidRPr="001002FC">
        <w:rPr>
          <w:i/>
          <w:iCs/>
        </w:rPr>
        <w:t>x)</w:t>
      </w:r>
      <w:r w:rsidRPr="001002FC">
        <w:tab/>
      </w:r>
      <w:del w:id="236" w:author="" w:date="2019-02-07T19:20:00Z">
        <w:r w:rsidRPr="001002FC" w:rsidDel="00302535">
          <w:delText>С 1 января 2017 года в</w:delText>
        </w:r>
      </w:del>
      <w:ins w:id="237" w:author="" w:date="2019-02-07T19:20:00Z">
        <w:r w:rsidRPr="001002FC">
          <w:t>В</w:t>
        </w:r>
      </w:ins>
      <w:r w:rsidRPr="001002FC">
        <w:t xml:space="preserve"> Анголе, Ботсване, Лесото, Мадагаскаре, Малави, на Маврикии, в Мозамбике, Намибии, Демократической Республике Конго, на Сейшельских Островах, в Южно-Африканской Республике, Свазиленде, Танзании, Замбии, Зимбабве полосы частот </w:t>
      </w:r>
      <w:del w:id="238" w:author="" w:date="2019-02-07T19:20:00Z">
        <w:r w:rsidRPr="001002FC" w:rsidDel="00302535">
          <w:delText>157,125–157,325</w:delText>
        </w:r>
      </w:del>
      <w:ins w:id="239" w:author="" w:date="2019-02-07T19:20:00Z">
        <w:r w:rsidRPr="001002FC">
          <w:t>157,1125–157,3375</w:t>
        </w:r>
      </w:ins>
      <w:ins w:id="240" w:author="" w:date="2019-02-25T11:26:00Z">
        <w:r w:rsidRPr="001002FC">
          <w:t xml:space="preserve"> МГц</w:t>
        </w:r>
      </w:ins>
      <w:r w:rsidRPr="001002FC">
        <w:t xml:space="preserve"> и </w:t>
      </w:r>
      <w:del w:id="241" w:author="" w:date="2019-02-07T19:21:00Z">
        <w:r w:rsidRPr="001002FC" w:rsidDel="00302535">
          <w:delText>161,725</w:delText>
        </w:r>
      </w:del>
      <w:del w:id="242" w:author="" w:date="2019-02-25T10:52:00Z">
        <w:r w:rsidRPr="001002FC" w:rsidDel="006956F6">
          <w:delText>−</w:delText>
        </w:r>
      </w:del>
      <w:del w:id="243" w:author="" w:date="2019-02-07T19:21:00Z">
        <w:r w:rsidRPr="001002FC" w:rsidDel="00302535">
          <w:delText>161,925</w:delText>
        </w:r>
      </w:del>
      <w:ins w:id="244" w:author="" w:date="2019-02-07T19:21:00Z">
        <w:r w:rsidRPr="001002FC">
          <w:t>161,7125</w:t>
        </w:r>
      </w:ins>
      <w:ins w:id="245" w:author="" w:date="2019-02-25T10:51:00Z">
        <w:r w:rsidRPr="001002FC">
          <w:t>−</w:t>
        </w:r>
      </w:ins>
      <w:ins w:id="246" w:author="" w:date="2019-02-07T19:21:00Z">
        <w:r w:rsidRPr="001002FC">
          <w:t>161,9375</w:t>
        </w:r>
      </w:ins>
      <w:r w:rsidRPr="001002FC">
        <w:t> МГц (соответствующие каналам: 82, 23, 83, 24, 84, 25, 85, 26 и 86) предназначены для излучений с цифровой модуляцией.</w:t>
      </w:r>
      <w:r w:rsidRPr="001002FC">
        <w:rPr>
          <w:sz w:val="16"/>
          <w:szCs w:val="16"/>
        </w:rPr>
        <w:t xml:space="preserve"> </w:t>
      </w:r>
    </w:p>
    <w:p w14:paraId="0CECF4AD" w14:textId="77777777" w:rsidR="00F451EF" w:rsidRPr="001002FC" w:rsidRDefault="00F451EF" w:rsidP="00F451EF">
      <w:pPr>
        <w:pStyle w:val="Tablelegend"/>
        <w:tabs>
          <w:tab w:val="clear" w:pos="284"/>
          <w:tab w:val="clear" w:pos="567"/>
        </w:tabs>
        <w:ind w:left="426"/>
        <w:rPr>
          <w:sz w:val="16"/>
          <w:szCs w:val="16"/>
        </w:rPr>
      </w:pPr>
      <w:del w:id="247" w:author="" w:date="2019-02-07T19:21:00Z">
        <w:r w:rsidRPr="001002FC" w:rsidDel="00302535">
          <w:delText>С 1 января 2017 года в</w:delText>
        </w:r>
      </w:del>
      <w:ins w:id="248" w:author="" w:date="2019-02-07T19:21:00Z">
        <w:r w:rsidRPr="001002FC">
          <w:t>В</w:t>
        </w:r>
      </w:ins>
      <w:r w:rsidRPr="001002FC">
        <w:t xml:space="preserve"> Китае полосы частот </w:t>
      </w:r>
      <w:del w:id="249" w:author="" w:date="2019-02-07T19:21:00Z">
        <w:r w:rsidRPr="001002FC" w:rsidDel="00302535">
          <w:delText>157,150–157,325</w:delText>
        </w:r>
      </w:del>
      <w:ins w:id="250" w:author="" w:date="2019-02-07T19:21:00Z">
        <w:r w:rsidRPr="001002FC">
          <w:t>157,1375</w:t>
        </w:r>
      </w:ins>
      <w:ins w:id="251" w:author="" w:date="2019-02-07T19:22:00Z">
        <w:r w:rsidRPr="001002FC">
          <w:t>–</w:t>
        </w:r>
      </w:ins>
      <w:ins w:id="252" w:author="" w:date="2019-02-07T19:21:00Z">
        <w:r w:rsidRPr="001002FC">
          <w:t>157</w:t>
        </w:r>
      </w:ins>
      <w:ins w:id="253" w:author="" w:date="2019-02-07T19:22:00Z">
        <w:r w:rsidRPr="001002FC">
          <w:t>,</w:t>
        </w:r>
      </w:ins>
      <w:ins w:id="254" w:author="" w:date="2019-02-07T19:21:00Z">
        <w:r w:rsidRPr="001002FC">
          <w:t>3375</w:t>
        </w:r>
      </w:ins>
      <w:ins w:id="255" w:author="" w:date="2019-02-25T11:26:00Z">
        <w:r w:rsidRPr="001002FC">
          <w:t xml:space="preserve"> МГц</w:t>
        </w:r>
      </w:ins>
      <w:r w:rsidRPr="001002FC">
        <w:t xml:space="preserve"> и </w:t>
      </w:r>
      <w:del w:id="256" w:author="" w:date="2019-02-07T19:22:00Z">
        <w:r w:rsidRPr="001002FC" w:rsidDel="00302535">
          <w:delText>161,750–161,925</w:delText>
        </w:r>
      </w:del>
      <w:ins w:id="257" w:author="" w:date="2019-02-07T19:22:00Z">
        <w:r w:rsidRPr="001002FC">
          <w:t>161,7375</w:t>
        </w:r>
      </w:ins>
      <w:ins w:id="258" w:author="" w:date="2019-02-25T11:26:00Z">
        <w:r w:rsidRPr="001002FC">
          <w:t>−</w:t>
        </w:r>
      </w:ins>
      <w:ins w:id="259" w:author="" w:date="2019-02-07T19:22:00Z">
        <w:r w:rsidRPr="001002FC">
          <w:t>161,9375</w:t>
        </w:r>
      </w:ins>
      <w:r w:rsidRPr="001002FC">
        <w:t> МГц (соответствующие каналам: 23, 83, 24, 84, 25, 85, 26 и 86) предназначены для излучений с цифровой модуляцией.</w:t>
      </w:r>
      <w:r w:rsidRPr="001002FC">
        <w:rPr>
          <w:sz w:val="16"/>
          <w:szCs w:val="16"/>
        </w:rPr>
        <w:t>     (ВКР-</w:t>
      </w:r>
      <w:del w:id="260" w:author="" w:date="2019-02-07T19:21:00Z">
        <w:r w:rsidRPr="001002FC" w:rsidDel="00302535">
          <w:rPr>
            <w:sz w:val="16"/>
            <w:szCs w:val="16"/>
          </w:rPr>
          <w:delText>12</w:delText>
        </w:r>
      </w:del>
      <w:ins w:id="261" w:author="" w:date="2019-02-07T19:21:00Z">
        <w:r w:rsidRPr="001002FC">
          <w:rPr>
            <w:sz w:val="16"/>
            <w:szCs w:val="16"/>
          </w:rPr>
          <w:t>19</w:t>
        </w:r>
      </w:ins>
      <w:r w:rsidRPr="001002FC">
        <w:rPr>
          <w:sz w:val="16"/>
          <w:szCs w:val="16"/>
        </w:rPr>
        <w:t>)</w:t>
      </w:r>
    </w:p>
    <w:p w14:paraId="79734DFC" w14:textId="77777777" w:rsidR="00F451EF" w:rsidRPr="001002FC" w:rsidRDefault="00F451EF">
      <w:r w:rsidRPr="001002FC">
        <w:rPr>
          <w:b/>
          <w:bCs/>
        </w:rPr>
        <w:t>Основания</w:t>
      </w:r>
      <w:r w:rsidRPr="001002FC">
        <w:t>: Исправление полос частот.</w:t>
      </w:r>
    </w:p>
    <w:p w14:paraId="5783C524" w14:textId="77777777" w:rsidR="00F451EF" w:rsidRPr="001002FC" w:rsidRDefault="00F451EF" w:rsidP="00F451EF">
      <w:pPr>
        <w:pStyle w:val="Tablelegend"/>
        <w:tabs>
          <w:tab w:val="clear" w:pos="284"/>
          <w:tab w:val="left" w:pos="426"/>
        </w:tabs>
        <w:ind w:left="426" w:hanging="426"/>
        <w:rPr>
          <w:ins w:id="262" w:author="" w:date="2019-02-23T02:14:00Z"/>
        </w:rPr>
      </w:pPr>
      <w:proofErr w:type="spellStart"/>
      <w:r w:rsidRPr="001002FC">
        <w:rPr>
          <w:i/>
          <w:iCs/>
        </w:rPr>
        <w:t>xx</w:t>
      </w:r>
      <w:proofErr w:type="spellEnd"/>
      <w:r w:rsidRPr="001002FC">
        <w:rPr>
          <w:i/>
          <w:iCs/>
        </w:rPr>
        <w:t>)</w:t>
      </w:r>
      <w:r w:rsidRPr="001002FC">
        <w:tab/>
      </w:r>
      <w:del w:id="263" w:author="Unknown">
        <w:r w:rsidRPr="001002FC" w:rsidDel="007F188D">
          <w:delText>С 1 января 2019 года к</w:delText>
        </w:r>
      </w:del>
      <w:ins w:id="264" w:author="Unknown" w:date="2018-07-09T15:13:00Z">
        <w:r w:rsidRPr="001002FC">
          <w:t>К</w:t>
        </w:r>
      </w:ins>
      <w:r w:rsidRPr="001002FC">
        <w:t xml:space="preserve">аналы 24, 84, 25 и 85 могут быть объединены для формирования единого дуплексного канала с шириной полосы 100 кГц, предназначенного для работы наземного сегмента VDES, который описан в последней по времени версии Рекомендации МСЭ-R </w:t>
      </w:r>
      <w:proofErr w:type="spellStart"/>
      <w:r w:rsidRPr="001002FC">
        <w:t>M.2092</w:t>
      </w:r>
      <w:proofErr w:type="spellEnd"/>
      <w:r w:rsidRPr="001002FC">
        <w:t>.</w:t>
      </w:r>
    </w:p>
    <w:p w14:paraId="70B6B224" w14:textId="77777777" w:rsidR="00DC35CD" w:rsidRPr="001002FC" w:rsidRDefault="00F451EF" w:rsidP="00F451EF">
      <w:pPr>
        <w:pStyle w:val="Tablelegend"/>
        <w:tabs>
          <w:tab w:val="clear" w:pos="284"/>
          <w:tab w:val="left" w:pos="426"/>
        </w:tabs>
        <w:ind w:left="426" w:hanging="426"/>
        <w:rPr>
          <w:ins w:id="265" w:author="Antipina, Nadezda" w:date="2019-10-01T14:04:00Z"/>
        </w:rPr>
      </w:pPr>
      <w:ins w:id="266" w:author="" w:date="2019-02-23T02:15:00Z">
        <w:r w:rsidRPr="001002FC">
          <w:tab/>
        </w:r>
      </w:ins>
      <w:ins w:id="267" w:author="" w:date="2019-02-23T02:14:00Z">
        <w:r w:rsidRPr="001002FC">
          <w:t xml:space="preserve">Каналы </w:t>
        </w:r>
      </w:ins>
      <w:ins w:id="268" w:author="" w:date="2019-02-23T02:15:00Z">
        <w:r w:rsidRPr="001002FC">
          <w:t xml:space="preserve">1024, 1084, 1025 </w:t>
        </w:r>
      </w:ins>
      <w:ins w:id="269" w:author="" w:date="2019-02-23T02:14:00Z">
        <w:r w:rsidRPr="001002FC">
          <w:t xml:space="preserve">и </w:t>
        </w:r>
      </w:ins>
      <w:ins w:id="270" w:author="" w:date="2019-02-23T02:15:00Z">
        <w:r w:rsidRPr="001002FC">
          <w:t>10</w:t>
        </w:r>
      </w:ins>
      <w:ins w:id="271" w:author="" w:date="2019-02-23T02:14:00Z">
        <w:r w:rsidRPr="001002FC">
          <w:t>85 могут быть объединены для формирования единого канала с шириной полосы 100 кГц, предназначенного для работы наземного сегмента VDES</w:t>
        </w:r>
      </w:ins>
      <w:ins w:id="272" w:author="" w:date="2019-02-23T02:16:00Z">
        <w:r w:rsidRPr="001002FC">
          <w:t xml:space="preserve"> </w:t>
        </w:r>
      </w:ins>
      <w:ins w:id="273" w:author="" w:date="2019-02-23T03:47:00Z">
        <w:r w:rsidRPr="001002FC">
          <w:t xml:space="preserve">для </w:t>
        </w:r>
      </w:ins>
      <w:ins w:id="274" w:author="" w:date="2019-02-24T19:25:00Z">
        <w:r w:rsidRPr="001002FC">
          <w:t>связи</w:t>
        </w:r>
      </w:ins>
      <w:ins w:id="275" w:author="" w:date="2019-02-23T03:46:00Z">
        <w:r w:rsidRPr="001002FC">
          <w:rPr>
            <w:color w:val="000000"/>
          </w:rPr>
          <w:t xml:space="preserve"> судно-судно, судно-берег и берег-судно,</w:t>
        </w:r>
        <w:r w:rsidRPr="001002FC">
          <w:t xml:space="preserve"> </w:t>
        </w:r>
      </w:ins>
      <w:ins w:id="276" w:author="" w:date="2019-02-24T19:26:00Z">
        <w:r w:rsidRPr="001002FC">
          <w:t xml:space="preserve">как это описано в </w:t>
        </w:r>
      </w:ins>
      <w:ins w:id="277" w:author="" w:date="2019-02-23T02:14:00Z">
        <w:r w:rsidRPr="001002FC">
          <w:t xml:space="preserve">последней по времени версии Рекомендации МСЭ-R </w:t>
        </w:r>
        <w:proofErr w:type="spellStart"/>
        <w:r w:rsidRPr="001002FC">
          <w:t>M.2092</w:t>
        </w:r>
        <w:proofErr w:type="spellEnd"/>
        <w:r w:rsidRPr="001002FC">
          <w:t>.</w:t>
        </w:r>
      </w:ins>
    </w:p>
    <w:p w14:paraId="752ED502" w14:textId="55C12B9C" w:rsidR="00F451EF" w:rsidRPr="001002FC" w:rsidRDefault="00DC35CD" w:rsidP="00F451EF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  <w:rPrChange w:id="278" w:author="" w:date="2019-02-24T18:54:00Z">
            <w:rPr>
              <w:sz w:val="16"/>
              <w:szCs w:val="16"/>
              <w:lang w:val="en-US"/>
            </w:rPr>
          </w:rPrChange>
        </w:rPr>
      </w:pPr>
      <w:ins w:id="279" w:author="Antipina, Nadezda" w:date="2019-10-01T14:04:00Z">
        <w:r w:rsidRPr="001002FC">
          <w:tab/>
          <w:t>Каналы 2024, 2084, 2025 и 2085 могут быть объединены для формирования единого канала с шириной полосы 100 кГц, предназначенного для работы наземного сегмента VDES для связи</w:t>
        </w:r>
        <w:r w:rsidRPr="001002FC">
          <w:rPr>
            <w:color w:val="000000"/>
          </w:rPr>
          <w:t xml:space="preserve"> судно-судно, судно-берег и берег-судно,</w:t>
        </w:r>
        <w:r w:rsidRPr="001002FC">
          <w:t xml:space="preserve"> как это описано в последней по времени версии Рекомендации МСЭ-R </w:t>
        </w:r>
        <w:proofErr w:type="spellStart"/>
        <w:r w:rsidRPr="001002FC">
          <w:t>M.2092</w:t>
        </w:r>
        <w:proofErr w:type="spellEnd"/>
        <w:r w:rsidRPr="001002FC">
          <w:t>.</w:t>
        </w:r>
      </w:ins>
      <w:r w:rsidR="00F451EF" w:rsidRPr="001002FC">
        <w:rPr>
          <w:sz w:val="16"/>
          <w:szCs w:val="16"/>
        </w:rPr>
        <w:t>     </w:t>
      </w:r>
      <w:r w:rsidR="00F451EF" w:rsidRPr="001002FC">
        <w:rPr>
          <w:sz w:val="16"/>
          <w:szCs w:val="16"/>
          <w:rPrChange w:id="280" w:author="" w:date="2019-02-24T18:54:00Z">
            <w:rPr>
              <w:sz w:val="16"/>
              <w:szCs w:val="16"/>
              <w:lang w:val="en-US"/>
            </w:rPr>
          </w:rPrChange>
        </w:rPr>
        <w:t>(</w:t>
      </w:r>
      <w:r w:rsidR="00F451EF" w:rsidRPr="001002FC">
        <w:rPr>
          <w:sz w:val="16"/>
          <w:szCs w:val="16"/>
        </w:rPr>
        <w:t>ВКР</w:t>
      </w:r>
      <w:r w:rsidR="00F451EF" w:rsidRPr="001002FC">
        <w:rPr>
          <w:sz w:val="16"/>
          <w:szCs w:val="16"/>
          <w:rPrChange w:id="281" w:author="" w:date="2019-02-24T18:54:00Z">
            <w:rPr>
              <w:sz w:val="16"/>
              <w:szCs w:val="16"/>
              <w:lang w:val="en-US"/>
            </w:rPr>
          </w:rPrChange>
        </w:rPr>
        <w:noBreakHyphen/>
      </w:r>
      <w:del w:id="282" w:author="Unknown">
        <w:r w:rsidR="00F451EF" w:rsidRPr="001002FC" w:rsidDel="007F188D">
          <w:rPr>
            <w:sz w:val="16"/>
            <w:szCs w:val="16"/>
            <w:rPrChange w:id="283" w:author="" w:date="2019-02-24T18:54:00Z">
              <w:rPr>
                <w:sz w:val="16"/>
                <w:szCs w:val="16"/>
                <w:lang w:val="en-US"/>
              </w:rPr>
            </w:rPrChange>
          </w:rPr>
          <w:delText>15</w:delText>
        </w:r>
      </w:del>
      <w:ins w:id="284" w:author="Unknown" w:date="2018-07-09T15:13:00Z">
        <w:r w:rsidR="00F451EF" w:rsidRPr="001002FC">
          <w:rPr>
            <w:sz w:val="16"/>
            <w:szCs w:val="16"/>
            <w:rPrChange w:id="285" w:author="" w:date="2019-02-24T18:54:00Z">
              <w:rPr>
                <w:sz w:val="16"/>
                <w:szCs w:val="16"/>
                <w:lang w:val="en-US"/>
              </w:rPr>
            </w:rPrChange>
          </w:rPr>
          <w:t>19</w:t>
        </w:r>
      </w:ins>
      <w:r w:rsidR="00F451EF" w:rsidRPr="001002FC">
        <w:rPr>
          <w:sz w:val="16"/>
          <w:szCs w:val="16"/>
          <w:rPrChange w:id="286" w:author="" w:date="2019-02-24T18:54:00Z">
            <w:rPr>
              <w:sz w:val="16"/>
              <w:szCs w:val="16"/>
              <w:lang w:val="en-US"/>
            </w:rPr>
          </w:rPrChange>
        </w:rPr>
        <w:t>)</w:t>
      </w:r>
    </w:p>
    <w:p w14:paraId="20AEB340" w14:textId="167341BB" w:rsidR="00F451EF" w:rsidRPr="001002FC" w:rsidRDefault="00F451EF" w:rsidP="00F451EF">
      <w:r w:rsidRPr="001002FC">
        <w:rPr>
          <w:b/>
          <w:bCs/>
        </w:rPr>
        <w:t>Основания</w:t>
      </w:r>
      <w:r w:rsidRPr="001002FC">
        <w:t>:</w:t>
      </w:r>
      <w:r w:rsidR="00DC35CD" w:rsidRPr="001002FC">
        <w:t xml:space="preserve"> </w:t>
      </w:r>
      <w:r w:rsidRPr="001002FC">
        <w:t>В приведенных выше изменениях Приложения 18 к</w:t>
      </w:r>
      <w:r w:rsidRPr="001002FC">
        <w:rPr>
          <w:rPrChange w:id="287" w:author="" w:date="2019-02-06T18:14:00Z">
            <w:rPr>
              <w:lang w:val="en-US"/>
            </w:rPr>
          </w:rPrChange>
        </w:rPr>
        <w:t xml:space="preserve"> </w:t>
      </w:r>
      <w:r w:rsidRPr="001002FC">
        <w:t>РР</w:t>
      </w:r>
      <w:r w:rsidRPr="001002FC">
        <w:rPr>
          <w:rPrChange w:id="288" w:author="" w:date="2019-02-06T18:14:00Z">
            <w:rPr>
              <w:lang w:val="en-US"/>
            </w:rPr>
          </w:rPrChange>
        </w:rPr>
        <w:t xml:space="preserve"> </w:t>
      </w:r>
      <w:r w:rsidRPr="001002FC">
        <w:t xml:space="preserve">определена </w:t>
      </w:r>
      <w:r w:rsidRPr="001002FC">
        <w:rPr>
          <w:color w:val="000000"/>
        </w:rPr>
        <w:t>работа наземного сегмента VDES</w:t>
      </w:r>
      <w:r w:rsidRPr="001002FC">
        <w:t xml:space="preserve"> в </w:t>
      </w:r>
      <w:r w:rsidRPr="001002FC">
        <w:rPr>
          <w:color w:val="000000"/>
        </w:rPr>
        <w:t>симплексном и дуплексном режимах.</w:t>
      </w:r>
      <w:ins w:id="289" w:author="" w:date="2019-02-23T03:50:00Z">
        <w:r w:rsidRPr="001002FC">
          <w:t xml:space="preserve"> </w:t>
        </w:r>
      </w:ins>
    </w:p>
    <w:p w14:paraId="19422C8D" w14:textId="77777777" w:rsidR="00DC35CD" w:rsidRPr="001002FC" w:rsidRDefault="00DC35CD" w:rsidP="00DC35CD">
      <w:pPr>
        <w:pStyle w:val="Tablelegend"/>
        <w:tabs>
          <w:tab w:val="clear" w:pos="284"/>
          <w:tab w:val="left" w:pos="426"/>
        </w:tabs>
        <w:ind w:left="426" w:hanging="426"/>
      </w:pPr>
      <w:r w:rsidRPr="001002FC">
        <w:rPr>
          <w:i/>
          <w:iCs/>
        </w:rPr>
        <w:t>y)</w:t>
      </w:r>
      <w:r w:rsidRPr="001002FC">
        <w:tab/>
        <w:t>Эти каналы могут использоваться как одночастотные или дуплексные каналы при условии координации с затронутыми администрациями.</w:t>
      </w:r>
      <w:r w:rsidRPr="001002FC">
        <w:rPr>
          <w:sz w:val="16"/>
          <w:szCs w:val="18"/>
        </w:rPr>
        <w:t>     (ВКР-12)</w:t>
      </w:r>
    </w:p>
    <w:p w14:paraId="7582F0B7" w14:textId="77777777" w:rsidR="00F451EF" w:rsidRPr="001002FC" w:rsidRDefault="00F451EF" w:rsidP="00F451EF">
      <w:pPr>
        <w:pStyle w:val="Tablelegend"/>
        <w:tabs>
          <w:tab w:val="clear" w:pos="284"/>
          <w:tab w:val="left" w:pos="426"/>
        </w:tabs>
        <w:ind w:left="426" w:hanging="426"/>
      </w:pPr>
      <w:r w:rsidRPr="001002FC">
        <w:rPr>
          <w:i/>
          <w:iCs/>
        </w:rPr>
        <w:t>z)</w:t>
      </w:r>
      <w:r w:rsidRPr="001002FC">
        <w:tab/>
      </w:r>
      <w:del w:id="290" w:author="Unknown">
        <w:r w:rsidRPr="001002FC" w:rsidDel="007F188D">
          <w:delText>До 1 января 2019 года эти каналы могут использоваться для возможного тестирования будущих применений AIS без создания вредных помех существующим применениям и станциям, работающим в фиксированной и подвижной службах, и не требуя защиты от них.</w:delText>
        </w:r>
      </w:del>
    </w:p>
    <w:p w14:paraId="3B59A36D" w14:textId="77777777" w:rsidR="00F451EF" w:rsidRPr="001002FC" w:rsidRDefault="00F451EF">
      <w:pPr>
        <w:pStyle w:val="Tablelegend"/>
        <w:tabs>
          <w:tab w:val="clear" w:pos="284"/>
          <w:tab w:val="clear" w:pos="567"/>
        </w:tabs>
        <w:ind w:left="426"/>
      </w:pPr>
      <w:del w:id="291" w:author="Unknown">
        <w:r w:rsidRPr="001002FC" w:rsidDel="007F188D">
          <w:delText>С 1 января 2019 года каждый из этих</w:delText>
        </w:r>
      </w:del>
      <w:del w:id="292" w:author="" w:date="2019-02-25T10:02:00Z">
        <w:r w:rsidRPr="001002FC" w:rsidDel="0084408D">
          <w:delText xml:space="preserve"> </w:delText>
        </w:r>
      </w:del>
      <w:del w:id="293" w:author="" w:date="2019-02-25T10:01:00Z">
        <w:r w:rsidRPr="001002FC" w:rsidDel="0084408D">
          <w:delText>к</w:delText>
        </w:r>
      </w:del>
      <w:ins w:id="294" w:author="" w:date="2019-02-25T10:01:00Z">
        <w:r w:rsidRPr="001002FC">
          <w:t>К</w:t>
        </w:r>
      </w:ins>
      <w:r w:rsidRPr="001002FC">
        <w:t>анал</w:t>
      </w:r>
      <w:del w:id="295" w:author="Unknown">
        <w:r w:rsidRPr="001002FC" w:rsidDel="007F188D">
          <w:delText>ов</w:delText>
        </w:r>
      </w:del>
      <w:ins w:id="296" w:author="Unknown" w:date="2018-07-09T15:14:00Z">
        <w:r w:rsidRPr="001002FC">
          <w:t>ы</w:t>
        </w:r>
      </w:ins>
      <w:r w:rsidRPr="001002FC">
        <w:t xml:space="preserve"> </w:t>
      </w:r>
      <w:ins w:id="297" w:author="" w:date="2019-02-25T10:01:00Z">
        <w:r w:rsidRPr="001002FC">
          <w:t xml:space="preserve">27 и 28 </w:t>
        </w:r>
      </w:ins>
      <w:r w:rsidRPr="001002FC">
        <w:t>разделя</w:t>
      </w:r>
      <w:del w:id="298" w:author="Unknown">
        <w:r w:rsidRPr="001002FC" w:rsidDel="007F188D">
          <w:delText>е</w:delText>
        </w:r>
      </w:del>
      <w:ins w:id="299" w:author="Unknown" w:date="2018-07-09T15:14:00Z">
        <w:r w:rsidRPr="001002FC">
          <w:t>ю</w:t>
        </w:r>
      </w:ins>
      <w:r w:rsidRPr="001002FC">
        <w:t xml:space="preserve">тся на два симплексных канала. Каналы </w:t>
      </w:r>
      <w:del w:id="300" w:author="" w:date="2019-02-25T10:03:00Z">
        <w:r w:rsidRPr="001002FC" w:rsidDel="0084408D">
          <w:delText xml:space="preserve">2027 и 2028, обозначенные </w:delText>
        </w:r>
      </w:del>
      <w:proofErr w:type="spellStart"/>
      <w:r w:rsidRPr="001002FC">
        <w:t>ASM</w:t>
      </w:r>
      <w:proofErr w:type="spellEnd"/>
      <w:r w:rsidRPr="001002FC">
        <w:t xml:space="preserve"> 1 и </w:t>
      </w:r>
      <w:proofErr w:type="spellStart"/>
      <w:r w:rsidRPr="001002FC">
        <w:t>ASM</w:t>
      </w:r>
      <w:proofErr w:type="spellEnd"/>
      <w:r w:rsidRPr="001002FC">
        <w:t xml:space="preserve"> 2</w:t>
      </w:r>
      <w:del w:id="301" w:author="" w:date="2019-02-25T10:03:00Z">
        <w:r w:rsidRPr="001002FC" w:rsidDel="0084408D">
          <w:delText>,</w:delText>
        </w:r>
      </w:del>
      <w:r w:rsidRPr="001002FC">
        <w:t xml:space="preserve"> используются для специальных сообщений (</w:t>
      </w:r>
      <w:proofErr w:type="spellStart"/>
      <w:r w:rsidRPr="001002FC">
        <w:t>ASM</w:t>
      </w:r>
      <w:proofErr w:type="spellEnd"/>
      <w:r w:rsidRPr="001002FC">
        <w:t xml:space="preserve">) в соответствии с последней по времени версией </w:t>
      </w:r>
      <w:r w:rsidRPr="001002FC">
        <w:rPr>
          <w:color w:val="000000"/>
        </w:rPr>
        <w:t>Рекомендации</w:t>
      </w:r>
      <w:r w:rsidRPr="001002FC">
        <w:t xml:space="preserve"> МСЭ-R </w:t>
      </w:r>
      <w:proofErr w:type="spellStart"/>
      <w:r w:rsidRPr="001002FC">
        <w:t>M.</w:t>
      </w:r>
      <w:r w:rsidRPr="001002FC">
        <w:rPr>
          <w:color w:val="000000"/>
        </w:rPr>
        <w:t>2092</w:t>
      </w:r>
      <w:proofErr w:type="spellEnd"/>
      <w:r w:rsidRPr="001002FC">
        <w:rPr>
          <w:color w:val="000000"/>
        </w:rPr>
        <w:t>.</w:t>
      </w:r>
      <w:r w:rsidRPr="001002FC">
        <w:rPr>
          <w:sz w:val="16"/>
          <w:szCs w:val="16"/>
        </w:rPr>
        <w:t>     (ВКР-</w:t>
      </w:r>
      <w:del w:id="302" w:author="Unknown">
        <w:r w:rsidRPr="001002FC" w:rsidDel="007F188D">
          <w:rPr>
            <w:sz w:val="16"/>
            <w:szCs w:val="16"/>
          </w:rPr>
          <w:delText>15</w:delText>
        </w:r>
      </w:del>
      <w:ins w:id="303" w:author="Unknown" w:date="2018-07-09T15:14:00Z">
        <w:r w:rsidRPr="001002FC">
          <w:rPr>
            <w:sz w:val="16"/>
            <w:szCs w:val="16"/>
          </w:rPr>
          <w:t>19</w:t>
        </w:r>
      </w:ins>
      <w:r w:rsidRPr="001002FC">
        <w:rPr>
          <w:sz w:val="16"/>
          <w:szCs w:val="16"/>
        </w:rPr>
        <w:t>)</w:t>
      </w:r>
    </w:p>
    <w:p w14:paraId="2A4BBB51" w14:textId="77777777" w:rsidR="00DC35CD" w:rsidRPr="001002FC" w:rsidRDefault="00DC35CD" w:rsidP="00DC35CD">
      <w:pPr>
        <w:pStyle w:val="Tablelegend"/>
        <w:tabs>
          <w:tab w:val="clear" w:pos="284"/>
          <w:tab w:val="left" w:pos="426"/>
        </w:tabs>
        <w:ind w:left="426" w:hanging="426"/>
      </w:pPr>
      <w:proofErr w:type="spellStart"/>
      <w:r w:rsidRPr="001002FC">
        <w:rPr>
          <w:i/>
          <w:iCs/>
        </w:rPr>
        <w:t>zx</w:t>
      </w:r>
      <w:proofErr w:type="spellEnd"/>
      <w:r w:rsidRPr="001002FC">
        <w:rPr>
          <w:i/>
          <w:iCs/>
        </w:rPr>
        <w:t>)</w:t>
      </w:r>
      <w:r w:rsidRPr="001002FC">
        <w:tab/>
        <w:t>В Соединенных Штатах Америки эти каналы используются для связи между судовыми станциями и береговыми станциями для целей общественной корреспонденции</w:t>
      </w:r>
      <w:r w:rsidRPr="001002FC">
        <w:rPr>
          <w:szCs w:val="24"/>
        </w:rPr>
        <w:t>.     </w:t>
      </w:r>
      <w:r w:rsidRPr="001002FC">
        <w:rPr>
          <w:sz w:val="16"/>
          <w:szCs w:val="16"/>
        </w:rPr>
        <w:t>(ВКР</w:t>
      </w:r>
      <w:r w:rsidRPr="001002FC">
        <w:rPr>
          <w:sz w:val="16"/>
          <w:szCs w:val="16"/>
        </w:rPr>
        <w:noBreakHyphen/>
        <w:t>15)</w:t>
      </w:r>
    </w:p>
    <w:p w14:paraId="2E32DF4F" w14:textId="77777777" w:rsidR="00F451EF" w:rsidRPr="001002FC" w:rsidRDefault="00F451EF" w:rsidP="00F451EF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proofErr w:type="spellStart"/>
      <w:r w:rsidRPr="001002FC">
        <w:rPr>
          <w:i/>
          <w:iCs/>
        </w:rPr>
        <w:t>zz</w:t>
      </w:r>
      <w:proofErr w:type="spellEnd"/>
      <w:r w:rsidRPr="001002FC">
        <w:rPr>
          <w:i/>
          <w:iCs/>
        </w:rPr>
        <w:t>)</w:t>
      </w:r>
      <w:r w:rsidRPr="001002FC">
        <w:rPr>
          <w:i/>
          <w:iCs/>
        </w:rPr>
        <w:tab/>
      </w:r>
      <w:del w:id="304" w:author="Unknown">
        <w:r w:rsidRPr="001002FC" w:rsidDel="007F188D">
          <w:delText>С 1 января 2019 года к</w:delText>
        </w:r>
      </w:del>
      <w:ins w:id="305" w:author="Unknown" w:date="2018-07-09T15:15:00Z">
        <w:r w:rsidRPr="001002FC">
          <w:t>К</w:t>
        </w:r>
      </w:ins>
      <w:r w:rsidRPr="001002FC">
        <w:t xml:space="preserve">аналы 1027, 1028, </w:t>
      </w:r>
      <w:r w:rsidRPr="001002FC">
        <w:rPr>
          <w:iCs/>
        </w:rPr>
        <w:t xml:space="preserve">87 и 88 </w:t>
      </w:r>
      <w:r w:rsidRPr="001002FC">
        <w:t>используются в качестве аналоговых одночастотных каналов, предназначенных для портовых операций и движения судов</w:t>
      </w:r>
      <w:r w:rsidRPr="001002FC">
        <w:rPr>
          <w:iCs/>
        </w:rPr>
        <w:t>.</w:t>
      </w:r>
      <w:r w:rsidRPr="001002FC">
        <w:rPr>
          <w:iCs/>
          <w:sz w:val="16"/>
          <w:szCs w:val="16"/>
        </w:rPr>
        <w:t>     </w:t>
      </w:r>
      <w:r w:rsidRPr="001002FC">
        <w:rPr>
          <w:sz w:val="16"/>
          <w:szCs w:val="16"/>
        </w:rPr>
        <w:t>(ВКР</w:t>
      </w:r>
      <w:r w:rsidRPr="001002FC">
        <w:rPr>
          <w:sz w:val="16"/>
          <w:szCs w:val="16"/>
        </w:rPr>
        <w:noBreakHyphen/>
      </w:r>
      <w:del w:id="306" w:author="Unknown">
        <w:r w:rsidRPr="001002FC" w:rsidDel="007F188D">
          <w:rPr>
            <w:sz w:val="16"/>
            <w:szCs w:val="16"/>
          </w:rPr>
          <w:delText>15</w:delText>
        </w:r>
      </w:del>
      <w:ins w:id="307" w:author="Unknown" w:date="2018-07-09T15:15:00Z">
        <w:r w:rsidRPr="001002FC">
          <w:rPr>
            <w:sz w:val="16"/>
            <w:szCs w:val="16"/>
          </w:rPr>
          <w:t>19</w:t>
        </w:r>
      </w:ins>
      <w:r w:rsidRPr="001002FC">
        <w:rPr>
          <w:sz w:val="16"/>
          <w:szCs w:val="16"/>
        </w:rPr>
        <w:t>)</w:t>
      </w:r>
    </w:p>
    <w:p w14:paraId="70AD9F28" w14:textId="77777777" w:rsidR="00F451EF" w:rsidRPr="001002FC" w:rsidRDefault="00F451EF" w:rsidP="00F451EF">
      <w:pPr>
        <w:pStyle w:val="Tablelegend"/>
        <w:tabs>
          <w:tab w:val="clear" w:pos="284"/>
          <w:tab w:val="left" w:pos="426"/>
        </w:tabs>
        <w:ind w:left="426" w:hanging="426"/>
        <w:rPr>
          <w:ins w:id="308" w:author="Unknown" w:date="2018-07-10T11:14:00Z"/>
          <w:sz w:val="16"/>
          <w:szCs w:val="16"/>
        </w:rPr>
      </w:pPr>
      <w:proofErr w:type="spellStart"/>
      <w:ins w:id="309" w:author="Unknown" w:date="2018-07-10T11:13:00Z">
        <w:r w:rsidRPr="001002FC">
          <w:rPr>
            <w:i/>
            <w:iCs/>
          </w:rPr>
          <w:t>AAA</w:t>
        </w:r>
        <w:proofErr w:type="spellEnd"/>
        <w:r w:rsidRPr="001002FC">
          <w:rPr>
            <w:i/>
            <w:iCs/>
            <w:rPrChange w:id="310" w:author="Unknown" w:date="2018-07-10T11:13:00Z">
              <w:rPr>
                <w:i/>
                <w:iCs/>
                <w:lang w:val="en-US"/>
              </w:rPr>
            </w:rPrChange>
          </w:rPr>
          <w:t>)</w:t>
        </w:r>
        <w:r w:rsidRPr="001002FC">
          <w:rPr>
            <w:i/>
            <w:iCs/>
            <w:rPrChange w:id="311" w:author="Unknown" w:date="2018-07-10T11:13:00Z">
              <w:rPr>
                <w:i/>
                <w:iCs/>
                <w:lang w:val="en-US"/>
              </w:rPr>
            </w:rPrChange>
          </w:rPr>
          <w:tab/>
        </w:r>
      </w:ins>
      <w:ins w:id="312" w:author="Unknown" w:date="2018-07-10T11:14:00Z">
        <w:r w:rsidRPr="001002FC">
          <w:rPr>
            <w:rPrChange w:id="313" w:author="Unknown" w:date="2018-07-10T11:14:00Z">
              <w:rPr>
                <w:i/>
                <w:iCs/>
              </w:rPr>
            </w:rPrChange>
          </w:rPr>
          <w:t>С</w:t>
        </w:r>
      </w:ins>
      <w:ins w:id="314" w:author="" w:date="2019-02-23T02:20:00Z">
        <w:r w:rsidRPr="001002FC">
          <w:rPr>
            <w:rPrChange w:id="315" w:author="" w:date="2019-02-23T02:20:00Z">
              <w:rPr>
                <w:lang w:val="en-US"/>
              </w:rPr>
            </w:rPrChange>
          </w:rPr>
          <w:t xml:space="preserve"> </w:t>
        </w:r>
        <w:r w:rsidRPr="001002FC">
          <w:rPr>
            <w:rPrChange w:id="316" w:author="" w:date="2019-02-23T02:21:00Z">
              <w:rPr>
                <w:lang w:val="en-US"/>
              </w:rPr>
            </w:rPrChange>
          </w:rPr>
          <w:t xml:space="preserve">1 </w:t>
        </w:r>
        <w:r w:rsidRPr="001002FC">
          <w:t>января 20</w:t>
        </w:r>
      </w:ins>
      <w:ins w:id="317" w:author="" w:date="2019-02-23T02:21:00Z">
        <w:r w:rsidRPr="001002FC">
          <w:t>24</w:t>
        </w:r>
      </w:ins>
      <w:ins w:id="318" w:author="" w:date="2019-02-23T02:20:00Z">
        <w:r w:rsidRPr="001002FC">
          <w:t xml:space="preserve"> года с</w:t>
        </w:r>
      </w:ins>
      <w:ins w:id="319" w:author="Unknown" w:date="2018-07-10T11:13:00Z">
        <w:r w:rsidRPr="001002FC">
          <w:t xml:space="preserve">очетание каналов 1024, 1084, 1025, 1085, 1026 и 1086, которые также распределены морской подвижной спутниковой службе (Земля-космос), </w:t>
        </w:r>
      </w:ins>
      <w:ins w:id="320" w:author="" w:date="2018-08-06T11:00:00Z">
        <w:r w:rsidRPr="001002FC">
          <w:t xml:space="preserve">должно </w:t>
        </w:r>
      </w:ins>
      <w:ins w:id="321" w:author="Unknown" w:date="2018-07-10T11:13:00Z">
        <w:r w:rsidRPr="001002FC">
          <w:t xml:space="preserve">использоваться для приема сообщений VDES с судов, </w:t>
        </w:r>
      </w:ins>
      <w:ins w:id="322" w:author="Unknown" w:date="2018-07-20T10:24:00Z">
        <w:r w:rsidRPr="001002FC">
          <w:t xml:space="preserve">как это описано </w:t>
        </w:r>
      </w:ins>
      <w:ins w:id="323" w:author="Unknown" w:date="2018-07-10T11:13:00Z">
        <w:r w:rsidRPr="001002FC">
          <w:t xml:space="preserve">в последней </w:t>
        </w:r>
      </w:ins>
      <w:ins w:id="324" w:author="" w:date="2019-02-24T19:35:00Z">
        <w:r w:rsidRPr="001002FC">
          <w:t xml:space="preserve">по времени </w:t>
        </w:r>
      </w:ins>
      <w:ins w:id="325" w:author="Unknown" w:date="2018-07-10T11:13:00Z">
        <w:r w:rsidRPr="001002FC">
          <w:t xml:space="preserve">версии Рекомендации МСЭ-R </w:t>
        </w:r>
      </w:ins>
      <w:proofErr w:type="spellStart"/>
      <w:ins w:id="326" w:author="Unknown" w:date="2018-07-10T11:14:00Z">
        <w:r w:rsidRPr="001002FC">
          <w:t>М.2092</w:t>
        </w:r>
      </w:ins>
      <w:proofErr w:type="spellEnd"/>
      <w:ins w:id="327" w:author="Unknown" w:date="2018-07-10T11:13:00Z">
        <w:r w:rsidRPr="001002FC">
          <w:t>.</w:t>
        </w:r>
        <w:r w:rsidRPr="001002FC">
          <w:rPr>
            <w:sz w:val="16"/>
            <w:szCs w:val="16"/>
          </w:rPr>
          <w:t>     (ВКР</w:t>
        </w:r>
        <w:r w:rsidRPr="001002FC">
          <w:rPr>
            <w:sz w:val="16"/>
            <w:szCs w:val="16"/>
          </w:rPr>
          <w:noBreakHyphen/>
          <w:t>1</w:t>
        </w:r>
      </w:ins>
      <w:ins w:id="328" w:author="Unknown" w:date="2018-07-10T11:14:00Z">
        <w:r w:rsidRPr="001002FC">
          <w:rPr>
            <w:sz w:val="16"/>
            <w:szCs w:val="16"/>
          </w:rPr>
          <w:t>9</w:t>
        </w:r>
      </w:ins>
      <w:ins w:id="329" w:author="Unknown" w:date="2018-07-10T11:13:00Z">
        <w:r w:rsidRPr="001002FC">
          <w:rPr>
            <w:sz w:val="16"/>
            <w:szCs w:val="16"/>
          </w:rPr>
          <w:t>)</w:t>
        </w:r>
      </w:ins>
    </w:p>
    <w:p w14:paraId="4FBFA9FB" w14:textId="77777777" w:rsidR="00F451EF" w:rsidRPr="001002FC" w:rsidRDefault="00F451EF" w:rsidP="00F451EF">
      <w:pPr>
        <w:pStyle w:val="Tablelegend"/>
        <w:tabs>
          <w:tab w:val="clear" w:pos="284"/>
          <w:tab w:val="left" w:pos="426"/>
        </w:tabs>
        <w:ind w:left="426" w:hanging="426"/>
        <w:rPr>
          <w:i/>
          <w:iCs/>
        </w:rPr>
      </w:pPr>
      <w:proofErr w:type="spellStart"/>
      <w:ins w:id="330" w:author="Unknown" w:date="2018-07-10T11:15:00Z">
        <w:r w:rsidRPr="001002FC">
          <w:rPr>
            <w:i/>
            <w:iCs/>
          </w:rPr>
          <w:t>BBB</w:t>
        </w:r>
        <w:proofErr w:type="spellEnd"/>
        <w:r w:rsidRPr="001002FC">
          <w:rPr>
            <w:i/>
            <w:iCs/>
            <w:rPrChange w:id="331" w:author="Unknown" w:date="2018-07-10T11:15:00Z">
              <w:rPr>
                <w:i/>
                <w:iCs/>
                <w:lang w:val="en-US"/>
              </w:rPr>
            </w:rPrChange>
          </w:rPr>
          <w:t>)</w:t>
        </w:r>
        <w:r w:rsidRPr="001002FC">
          <w:rPr>
            <w:i/>
            <w:iCs/>
            <w:rPrChange w:id="332" w:author="Unknown" w:date="2018-07-10T11:15:00Z">
              <w:rPr>
                <w:i/>
                <w:iCs/>
                <w:lang w:val="en-US"/>
              </w:rPr>
            </w:rPrChange>
          </w:rPr>
          <w:tab/>
        </w:r>
        <w:r w:rsidRPr="001002FC">
          <w:t>С</w:t>
        </w:r>
      </w:ins>
      <w:ins w:id="333" w:author="" w:date="2019-02-23T02:21:00Z">
        <w:r w:rsidRPr="001002FC">
          <w:t xml:space="preserve"> 1 января 2024 года с</w:t>
        </w:r>
      </w:ins>
      <w:ins w:id="334" w:author="Unknown" w:date="2018-07-10T11:15:00Z">
        <w:r w:rsidRPr="001002FC">
          <w:t xml:space="preserve">очетание каналов </w:t>
        </w:r>
      </w:ins>
      <w:ins w:id="335" w:author="Unknown" w:date="2018-07-19T16:12:00Z">
        <w:r w:rsidRPr="001002FC">
          <w:rPr>
            <w:rPrChange w:id="336" w:author="Unknown" w:date="2018-07-19T16:12:00Z">
              <w:rPr>
                <w:lang w:val="en-US"/>
              </w:rPr>
            </w:rPrChange>
          </w:rPr>
          <w:t>2</w:t>
        </w:r>
      </w:ins>
      <w:ins w:id="337" w:author="Unknown" w:date="2018-07-10T11:15:00Z">
        <w:r w:rsidRPr="001002FC">
          <w:t xml:space="preserve">024, </w:t>
        </w:r>
      </w:ins>
      <w:ins w:id="338" w:author="Unknown" w:date="2018-07-19T16:12:00Z">
        <w:r w:rsidRPr="001002FC">
          <w:rPr>
            <w:rPrChange w:id="339" w:author="Unknown" w:date="2018-07-19T16:12:00Z">
              <w:rPr>
                <w:lang w:val="en-US"/>
              </w:rPr>
            </w:rPrChange>
          </w:rPr>
          <w:t>2</w:t>
        </w:r>
      </w:ins>
      <w:ins w:id="340" w:author="Unknown" w:date="2018-07-10T11:15:00Z">
        <w:r w:rsidRPr="001002FC">
          <w:t xml:space="preserve">084, </w:t>
        </w:r>
      </w:ins>
      <w:ins w:id="341" w:author="Unknown" w:date="2018-07-19T16:12:00Z">
        <w:r w:rsidRPr="001002FC">
          <w:rPr>
            <w:rPrChange w:id="342" w:author="Unknown" w:date="2018-07-19T16:12:00Z">
              <w:rPr>
                <w:lang w:val="en-US"/>
              </w:rPr>
            </w:rPrChange>
          </w:rPr>
          <w:t>2</w:t>
        </w:r>
      </w:ins>
      <w:ins w:id="343" w:author="Unknown" w:date="2018-07-10T11:15:00Z">
        <w:r w:rsidRPr="001002FC">
          <w:t xml:space="preserve">025, </w:t>
        </w:r>
      </w:ins>
      <w:ins w:id="344" w:author="Unknown" w:date="2018-07-19T16:12:00Z">
        <w:r w:rsidRPr="001002FC">
          <w:rPr>
            <w:rPrChange w:id="345" w:author="Unknown" w:date="2018-07-19T16:12:00Z">
              <w:rPr>
                <w:lang w:val="en-US"/>
              </w:rPr>
            </w:rPrChange>
          </w:rPr>
          <w:t>2</w:t>
        </w:r>
      </w:ins>
      <w:ins w:id="346" w:author="Unknown" w:date="2018-07-10T11:15:00Z">
        <w:r w:rsidRPr="001002FC">
          <w:t xml:space="preserve">085, </w:t>
        </w:r>
      </w:ins>
      <w:ins w:id="347" w:author="Unknown" w:date="2018-07-19T16:12:00Z">
        <w:r w:rsidRPr="001002FC">
          <w:rPr>
            <w:rPrChange w:id="348" w:author="Unknown" w:date="2018-07-19T16:12:00Z">
              <w:rPr>
                <w:lang w:val="en-US"/>
              </w:rPr>
            </w:rPrChange>
          </w:rPr>
          <w:t>2</w:t>
        </w:r>
      </w:ins>
      <w:ins w:id="349" w:author="Unknown" w:date="2018-07-10T11:15:00Z">
        <w:r w:rsidRPr="001002FC">
          <w:t xml:space="preserve">026 и </w:t>
        </w:r>
      </w:ins>
      <w:ins w:id="350" w:author="Unknown" w:date="2018-07-19T16:12:00Z">
        <w:r w:rsidRPr="001002FC">
          <w:rPr>
            <w:rPrChange w:id="351" w:author="Unknown" w:date="2018-07-19T16:12:00Z">
              <w:rPr>
                <w:lang w:val="en-US"/>
              </w:rPr>
            </w:rPrChange>
          </w:rPr>
          <w:t>2</w:t>
        </w:r>
      </w:ins>
      <w:ins w:id="352" w:author="Unknown" w:date="2018-07-10T11:15:00Z">
        <w:r w:rsidRPr="001002FC">
          <w:t>086, которые также распределены морской подвижной спутниковой службе (космос</w:t>
        </w:r>
      </w:ins>
      <w:ins w:id="353" w:author="Unknown" w:date="2018-07-20T10:24:00Z">
        <w:r w:rsidRPr="001002FC">
          <w:t>-Земля</w:t>
        </w:r>
      </w:ins>
      <w:ins w:id="354" w:author="Unknown" w:date="2018-07-10T11:15:00Z">
        <w:r w:rsidRPr="001002FC">
          <w:t xml:space="preserve">), </w:t>
        </w:r>
      </w:ins>
      <w:ins w:id="355" w:author="" w:date="2018-08-06T11:01:00Z">
        <w:r w:rsidRPr="001002FC">
          <w:t xml:space="preserve">должно </w:t>
        </w:r>
      </w:ins>
      <w:ins w:id="356" w:author="Unknown" w:date="2018-07-10T11:15:00Z">
        <w:r w:rsidRPr="001002FC">
          <w:t>использоваться для приема сообщений VDES с</w:t>
        </w:r>
      </w:ins>
      <w:ins w:id="357" w:author="Unknown" w:date="2018-07-20T10:24:00Z">
        <w:r w:rsidRPr="001002FC">
          <w:t>о спутников</w:t>
        </w:r>
      </w:ins>
      <w:ins w:id="358" w:author="Unknown" w:date="2018-07-10T11:15:00Z">
        <w:r w:rsidRPr="001002FC">
          <w:t xml:space="preserve">, </w:t>
        </w:r>
      </w:ins>
      <w:ins w:id="359" w:author="Unknown" w:date="2018-07-20T10:25:00Z">
        <w:r w:rsidRPr="001002FC">
          <w:t xml:space="preserve">как это описано </w:t>
        </w:r>
      </w:ins>
      <w:ins w:id="360" w:author="Unknown" w:date="2018-07-10T11:15:00Z">
        <w:r w:rsidRPr="001002FC">
          <w:t xml:space="preserve">в последней </w:t>
        </w:r>
      </w:ins>
      <w:ins w:id="361" w:author="" w:date="2019-02-24T19:36:00Z">
        <w:r w:rsidRPr="001002FC">
          <w:t xml:space="preserve">по времени </w:t>
        </w:r>
      </w:ins>
      <w:ins w:id="362" w:author="Unknown" w:date="2018-07-10T11:15:00Z">
        <w:r w:rsidRPr="001002FC">
          <w:t xml:space="preserve">версии Рекомендации МСЭ-R </w:t>
        </w:r>
        <w:proofErr w:type="spellStart"/>
        <w:r w:rsidRPr="001002FC">
          <w:t>М.2092</w:t>
        </w:r>
        <w:proofErr w:type="spellEnd"/>
        <w:r w:rsidRPr="001002FC">
          <w:t>.</w:t>
        </w:r>
        <w:r w:rsidRPr="001002FC">
          <w:rPr>
            <w:sz w:val="16"/>
            <w:szCs w:val="16"/>
          </w:rPr>
          <w:t>     (ВКР</w:t>
        </w:r>
        <w:r w:rsidRPr="001002FC">
          <w:rPr>
            <w:sz w:val="16"/>
            <w:szCs w:val="16"/>
          </w:rPr>
          <w:noBreakHyphen/>
          <w:t>19)</w:t>
        </w:r>
      </w:ins>
    </w:p>
    <w:p w14:paraId="06E8E41E" w14:textId="38AB0A49" w:rsidR="00632423" w:rsidRPr="001002FC" w:rsidRDefault="00F451EF">
      <w:pPr>
        <w:pStyle w:val="Reasons"/>
      </w:pPr>
      <w:r w:rsidRPr="001002FC">
        <w:rPr>
          <w:b/>
        </w:rPr>
        <w:t>Основания</w:t>
      </w:r>
      <w:r w:rsidRPr="001002FC">
        <w:rPr>
          <w:bCs/>
        </w:rPr>
        <w:t>:</w:t>
      </w:r>
      <w:r w:rsidRPr="001002FC">
        <w:tab/>
      </w:r>
      <w:r w:rsidR="00DC35CD" w:rsidRPr="001002FC">
        <w:t xml:space="preserve">В приведенных выше изменениях Приложения </w:t>
      </w:r>
      <w:r w:rsidR="00DC35CD" w:rsidRPr="001002FC">
        <w:rPr>
          <w:b/>
          <w:bCs/>
        </w:rPr>
        <w:t>18</w:t>
      </w:r>
      <w:r w:rsidR="00DC35CD" w:rsidRPr="001002FC">
        <w:t xml:space="preserve"> к РР определены линия вверх и линия вниз распределения </w:t>
      </w:r>
      <w:proofErr w:type="spellStart"/>
      <w:r w:rsidR="00DC35CD" w:rsidRPr="001002FC">
        <w:t>МПСС</w:t>
      </w:r>
      <w:proofErr w:type="spellEnd"/>
      <w:r w:rsidR="00DC35CD" w:rsidRPr="001002FC">
        <w:t xml:space="preserve"> для VDES, которая описана в Рекомендации МСЭ</w:t>
      </w:r>
      <w:r w:rsidR="00DC35CD" w:rsidRPr="001002FC">
        <w:noBreakHyphen/>
        <w:t>R </w:t>
      </w:r>
      <w:proofErr w:type="spellStart"/>
      <w:r w:rsidR="00DC35CD" w:rsidRPr="001002FC">
        <w:t>M.2092</w:t>
      </w:r>
      <w:proofErr w:type="spellEnd"/>
      <w:r w:rsidR="00DC35CD" w:rsidRPr="001002FC">
        <w:t>-0. Каналы определены для спутниковой линии вниз VDES.</w:t>
      </w:r>
    </w:p>
    <w:p w14:paraId="2F8415E3" w14:textId="77777777" w:rsidR="00632423" w:rsidRPr="001002FC" w:rsidRDefault="00F451EF">
      <w:pPr>
        <w:pStyle w:val="Proposal"/>
      </w:pPr>
      <w:proofErr w:type="spellStart"/>
      <w:r w:rsidRPr="001002FC">
        <w:t>SUP</w:t>
      </w:r>
      <w:proofErr w:type="spellEnd"/>
      <w:r w:rsidRPr="001002FC">
        <w:tab/>
      </w:r>
      <w:proofErr w:type="spellStart"/>
      <w:r w:rsidRPr="001002FC">
        <w:t>ACP</w:t>
      </w:r>
      <w:proofErr w:type="spellEnd"/>
      <w:r w:rsidRPr="001002FC">
        <w:t>/</w:t>
      </w:r>
      <w:proofErr w:type="spellStart"/>
      <w:r w:rsidRPr="001002FC">
        <w:t>24A9A2</w:t>
      </w:r>
      <w:proofErr w:type="spellEnd"/>
      <w:r w:rsidRPr="001002FC">
        <w:t>/7</w:t>
      </w:r>
      <w:r w:rsidRPr="001002FC">
        <w:rPr>
          <w:vanish/>
          <w:color w:val="7F7F7F" w:themeColor="text1" w:themeTint="80"/>
          <w:vertAlign w:val="superscript"/>
        </w:rPr>
        <w:t>#50294</w:t>
      </w:r>
    </w:p>
    <w:p w14:paraId="794867C6" w14:textId="77777777" w:rsidR="00F451EF" w:rsidRPr="001002FC" w:rsidRDefault="00F451EF" w:rsidP="00F451EF">
      <w:pPr>
        <w:pStyle w:val="ResNo"/>
      </w:pPr>
      <w:bookmarkStart w:id="363" w:name="_Toc450292660"/>
      <w:proofErr w:type="gramStart"/>
      <w:r w:rsidRPr="001002FC">
        <w:t xml:space="preserve">РЕЗОЛЮЦИЯ  </w:t>
      </w:r>
      <w:r w:rsidRPr="001002FC">
        <w:rPr>
          <w:rStyle w:val="href"/>
        </w:rPr>
        <w:t>360</w:t>
      </w:r>
      <w:proofErr w:type="gramEnd"/>
      <w:r w:rsidRPr="001002FC">
        <w:t xml:space="preserve">  (Пересм. ВКР-15)</w:t>
      </w:r>
      <w:bookmarkEnd w:id="363"/>
    </w:p>
    <w:p w14:paraId="69C20D9D" w14:textId="0280D087" w:rsidR="00F451EF" w:rsidRPr="001002FC" w:rsidRDefault="00F451EF" w:rsidP="00F451EF">
      <w:pPr>
        <w:pStyle w:val="Restitle"/>
        <w:keepNext w:val="0"/>
        <w:keepLines w:val="0"/>
      </w:pPr>
      <w:r w:rsidRPr="001002FC">
        <w:t>Рассмотрение регламентарных положений и распределений спектра для морской подвижной спутниковой службы в целях создания условий для работы спутникового сегмента системы обмена данными в ОВЧ-диапазоне и для усовершенствованной морской радиосвязи</w:t>
      </w:r>
    </w:p>
    <w:p w14:paraId="7176747C" w14:textId="4909EF72" w:rsidR="00B269ED" w:rsidRPr="001002FC" w:rsidRDefault="00B269ED" w:rsidP="00B269ED">
      <w:pPr>
        <w:pStyle w:val="Reasons"/>
      </w:pPr>
      <w:r w:rsidRPr="001002FC">
        <w:rPr>
          <w:b/>
        </w:rPr>
        <w:lastRenderedPageBreak/>
        <w:t>Основания</w:t>
      </w:r>
      <w:proofErr w:type="gramStart"/>
      <w:r w:rsidRPr="001002FC">
        <w:rPr>
          <w:bCs/>
        </w:rPr>
        <w:t>:</w:t>
      </w:r>
      <w:r w:rsidRPr="001002FC">
        <w:tab/>
      </w:r>
      <w:r w:rsidR="005339A7" w:rsidRPr="001002FC">
        <w:t>Не</w:t>
      </w:r>
      <w:proofErr w:type="gramEnd"/>
      <w:r w:rsidR="005339A7" w:rsidRPr="001002FC">
        <w:t xml:space="preserve"> потребуется после ВКР-19</w:t>
      </w:r>
      <w:r w:rsidRPr="001002FC">
        <w:t>.</w:t>
      </w:r>
    </w:p>
    <w:p w14:paraId="685FB114" w14:textId="77777777" w:rsidR="00B269ED" w:rsidRPr="001002FC" w:rsidRDefault="00B269ED" w:rsidP="00B269ED">
      <w:pPr>
        <w:pStyle w:val="Proposal"/>
      </w:pPr>
      <w:proofErr w:type="spellStart"/>
      <w:r w:rsidRPr="001002FC">
        <w:t>MOD</w:t>
      </w:r>
      <w:proofErr w:type="spellEnd"/>
      <w:r w:rsidRPr="001002FC">
        <w:tab/>
      </w:r>
      <w:proofErr w:type="spellStart"/>
      <w:r w:rsidRPr="001002FC">
        <w:t>ACP</w:t>
      </w:r>
      <w:proofErr w:type="spellEnd"/>
      <w:r w:rsidRPr="001002FC">
        <w:t>/</w:t>
      </w:r>
      <w:proofErr w:type="spellStart"/>
      <w:r w:rsidRPr="001002FC">
        <w:t>24A9A2</w:t>
      </w:r>
      <w:proofErr w:type="spellEnd"/>
      <w:r w:rsidRPr="001002FC">
        <w:t>/8</w:t>
      </w:r>
      <w:r w:rsidRPr="001002FC">
        <w:rPr>
          <w:vanish/>
          <w:color w:val="7F7F7F" w:themeColor="text1" w:themeTint="80"/>
          <w:vertAlign w:val="superscript"/>
        </w:rPr>
        <w:t>#50334</w:t>
      </w:r>
    </w:p>
    <w:p w14:paraId="3A194C2B" w14:textId="77777777" w:rsidR="00B269ED" w:rsidRPr="001002FC" w:rsidRDefault="00B269ED" w:rsidP="00B269ED">
      <w:pPr>
        <w:pStyle w:val="ResNo"/>
      </w:pPr>
      <w:proofErr w:type="gramStart"/>
      <w:r w:rsidRPr="001002FC">
        <w:t xml:space="preserve">РЕЗОЛЮЦИЯ  </w:t>
      </w:r>
      <w:r w:rsidRPr="001002FC">
        <w:rPr>
          <w:rStyle w:val="href"/>
        </w:rPr>
        <w:t>739</w:t>
      </w:r>
      <w:proofErr w:type="gramEnd"/>
      <w:r w:rsidRPr="001002FC">
        <w:rPr>
          <w:rStyle w:val="href"/>
        </w:rPr>
        <w:t xml:space="preserve"> </w:t>
      </w:r>
      <w:r w:rsidRPr="001002FC">
        <w:t xml:space="preserve"> (Пересм. ВКР</w:t>
      </w:r>
      <w:r w:rsidRPr="001002FC">
        <w:noBreakHyphen/>
      </w:r>
      <w:del w:id="364" w:author="Unknown">
        <w:r w:rsidRPr="001002FC" w:rsidDel="00A91B51">
          <w:delText>15</w:delText>
        </w:r>
      </w:del>
      <w:ins w:id="365" w:author="Unknown" w:date="2018-07-09T15:33:00Z">
        <w:r w:rsidRPr="001002FC">
          <w:t>19</w:t>
        </w:r>
      </w:ins>
      <w:r w:rsidRPr="001002FC">
        <w:t>)</w:t>
      </w:r>
    </w:p>
    <w:p w14:paraId="778BE9C8" w14:textId="77777777" w:rsidR="00B269ED" w:rsidRPr="001002FC" w:rsidRDefault="00B269ED" w:rsidP="00B269ED">
      <w:pPr>
        <w:pStyle w:val="Restitle"/>
      </w:pPr>
      <w:r w:rsidRPr="001002FC">
        <w:t xml:space="preserve">Совместимость между радиоастрономической службой </w:t>
      </w:r>
      <w:r w:rsidRPr="001002FC">
        <w:br/>
        <w:t xml:space="preserve">и активными космическими службами в некоторых </w:t>
      </w:r>
      <w:r w:rsidRPr="001002FC">
        <w:br/>
        <w:t>соседних и близлежащих полосах частот</w:t>
      </w:r>
    </w:p>
    <w:p w14:paraId="4D948788" w14:textId="77777777" w:rsidR="00B269ED" w:rsidRPr="001002FC" w:rsidRDefault="00B269ED" w:rsidP="00B269ED">
      <w:pPr>
        <w:pStyle w:val="Normalaftertitle0"/>
      </w:pPr>
      <w:r w:rsidRPr="001002FC">
        <w:t>Всемирная конференция радиосвязи (</w:t>
      </w:r>
      <w:del w:id="366" w:author="Unknown">
        <w:r w:rsidRPr="001002FC" w:rsidDel="00A91B51">
          <w:delText>Женева</w:delText>
        </w:r>
      </w:del>
      <w:ins w:id="367" w:author="Unknown" w:date="2018-07-09T15:33:00Z">
        <w:r w:rsidRPr="001002FC">
          <w:t>Шарм-</w:t>
        </w:r>
      </w:ins>
      <w:ins w:id="368" w:author="" w:date="2018-08-06T11:01:00Z">
        <w:r w:rsidRPr="001002FC">
          <w:t>э</w:t>
        </w:r>
      </w:ins>
      <w:ins w:id="369" w:author="Unknown" w:date="2018-07-09T15:33:00Z">
        <w:r w:rsidRPr="001002FC">
          <w:t>ль-Шейх</w:t>
        </w:r>
      </w:ins>
      <w:r w:rsidRPr="001002FC">
        <w:t xml:space="preserve">, </w:t>
      </w:r>
      <w:del w:id="370" w:author="Unknown">
        <w:r w:rsidRPr="001002FC" w:rsidDel="00A91B51">
          <w:delText>2015</w:delText>
        </w:r>
      </w:del>
      <w:ins w:id="371" w:author="Unknown" w:date="2018-07-09T15:34:00Z">
        <w:r w:rsidRPr="001002FC">
          <w:t>2019</w:t>
        </w:r>
      </w:ins>
      <w:r w:rsidRPr="001002FC">
        <w:t xml:space="preserve"> г.),</w:t>
      </w:r>
    </w:p>
    <w:p w14:paraId="56203935" w14:textId="77777777" w:rsidR="00B269ED" w:rsidRPr="001002FC" w:rsidRDefault="00B269ED" w:rsidP="00B269ED">
      <w:r w:rsidRPr="001002FC">
        <w:t>...</w:t>
      </w:r>
    </w:p>
    <w:p w14:paraId="2D3F8710" w14:textId="77777777" w:rsidR="00B269ED" w:rsidRPr="001002FC" w:rsidRDefault="00B269ED" w:rsidP="00B269ED">
      <w:pPr>
        <w:pStyle w:val="AnnexNo"/>
        <w:spacing w:before="400"/>
      </w:pPr>
      <w:bookmarkStart w:id="372" w:name="_Toc4690813"/>
      <w:proofErr w:type="gramStart"/>
      <w:r w:rsidRPr="001002FC">
        <w:t>ДОПОЛНЕНИЕ  1</w:t>
      </w:r>
      <w:proofErr w:type="gramEnd"/>
      <w:r w:rsidRPr="001002FC">
        <w:t xml:space="preserve">  К РЕЗОЛЮЦИИ  739  (Пересм. ВКР-</w:t>
      </w:r>
      <w:del w:id="373" w:author="Unknown">
        <w:r w:rsidRPr="001002FC" w:rsidDel="00842F6B">
          <w:delText>15</w:delText>
        </w:r>
      </w:del>
      <w:ins w:id="374" w:author="Unknown" w:date="2018-07-09T15:38:00Z">
        <w:r w:rsidRPr="001002FC">
          <w:t>19</w:t>
        </w:r>
      </w:ins>
      <w:r w:rsidRPr="001002FC">
        <w:t>)</w:t>
      </w:r>
      <w:bookmarkEnd w:id="372"/>
    </w:p>
    <w:p w14:paraId="792D3E5C" w14:textId="77777777" w:rsidR="00B269ED" w:rsidRPr="001002FC" w:rsidRDefault="00B269ED" w:rsidP="00B269ED">
      <w:pPr>
        <w:pStyle w:val="Annextitle"/>
      </w:pPr>
      <w:bookmarkStart w:id="375" w:name="_Toc4690814"/>
      <w:r w:rsidRPr="001002FC">
        <w:t>Пороговые уровни нежелательных излучений</w:t>
      </w:r>
      <w:bookmarkEnd w:id="375"/>
    </w:p>
    <w:p w14:paraId="22CC7EAC" w14:textId="77777777" w:rsidR="00B269ED" w:rsidRPr="001002FC" w:rsidRDefault="00B269ED" w:rsidP="00B269ED">
      <w:pPr>
        <w:pStyle w:val="Resref"/>
      </w:pPr>
    </w:p>
    <w:p w14:paraId="54913572" w14:textId="77777777" w:rsidR="00632423" w:rsidRPr="001002FC" w:rsidRDefault="00632423">
      <w:pPr>
        <w:sectPr w:rsidR="00632423" w:rsidRPr="001002FC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14:paraId="4D03F34B" w14:textId="77777777" w:rsidR="00B269ED" w:rsidRPr="001002FC" w:rsidRDefault="00B269ED" w:rsidP="00B269ED">
      <w:pPr>
        <w:pStyle w:val="TableNo"/>
      </w:pPr>
      <w:proofErr w:type="gramStart"/>
      <w:r w:rsidRPr="001002FC">
        <w:lastRenderedPageBreak/>
        <w:t>ТАБЛИЦА  1</w:t>
      </w:r>
      <w:proofErr w:type="gramEnd"/>
      <w:r w:rsidRPr="001002FC">
        <w:t>-1</w:t>
      </w:r>
    </w:p>
    <w:p w14:paraId="2B9958C4" w14:textId="77777777" w:rsidR="00B269ED" w:rsidRPr="001002FC" w:rsidRDefault="00B269ED" w:rsidP="00B269ED">
      <w:pPr>
        <w:pStyle w:val="Tabletitle"/>
      </w:pPr>
      <w:r w:rsidRPr="001002FC">
        <w:t xml:space="preserve">Пороговые значения п.п.м. для нежелательных излучений, создаваемых любой геостационарной </w:t>
      </w:r>
      <w:r w:rsidRPr="001002FC">
        <w:br/>
        <w:t>космической станцией на радиоастрономической станции</w:t>
      </w:r>
    </w:p>
    <w:p w14:paraId="74893D75" w14:textId="2D52BAA8" w:rsidR="00B269ED" w:rsidRPr="001002FC" w:rsidRDefault="00B269ED" w:rsidP="00B269ED">
      <w:r w:rsidRPr="001002FC">
        <w:t>...</w:t>
      </w:r>
    </w:p>
    <w:p w14:paraId="10EAE601" w14:textId="2BA503A3" w:rsidR="00F451EF" w:rsidRPr="001002FC" w:rsidRDefault="00F451EF" w:rsidP="00F451EF">
      <w:pPr>
        <w:pStyle w:val="TableNo"/>
      </w:pPr>
      <w:proofErr w:type="gramStart"/>
      <w:r w:rsidRPr="001002FC">
        <w:t>ТАБЛИЦА  1</w:t>
      </w:r>
      <w:proofErr w:type="gramEnd"/>
      <w:r w:rsidRPr="001002FC">
        <w:t>-2</w:t>
      </w:r>
    </w:p>
    <w:p w14:paraId="1E8679F9" w14:textId="77777777" w:rsidR="00F451EF" w:rsidRPr="001002FC" w:rsidRDefault="00F451EF" w:rsidP="00F451EF">
      <w:pPr>
        <w:pStyle w:val="Tabletitle"/>
      </w:pPr>
      <w:r w:rsidRPr="001002FC">
        <w:t xml:space="preserve">Пороговые значения </w:t>
      </w:r>
      <w:proofErr w:type="spellStart"/>
      <w:r w:rsidRPr="001002FC">
        <w:t>э.п.п.м</w:t>
      </w:r>
      <w:proofErr w:type="spellEnd"/>
      <w:r w:rsidRPr="001002FC">
        <w:t>.</w:t>
      </w:r>
      <w:r w:rsidRPr="001002FC">
        <w:rPr>
          <w:rStyle w:val="FootnoteReference"/>
          <w:rFonts w:asciiTheme="majorBidi" w:hAnsiTheme="majorBidi" w:cstheme="majorBidi"/>
          <w:b w:val="0"/>
        </w:rPr>
        <w:t>(1)</w:t>
      </w:r>
      <w:r w:rsidRPr="001002FC">
        <w:t xml:space="preserve"> для нежелательных излучений, создаваемых всеми космическими станциями </w:t>
      </w:r>
      <w:r w:rsidRPr="001002FC">
        <w:br/>
        <w:t>негеостационарной спутниковой системы на радиоастрономической станции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039"/>
        <w:gridCol w:w="1428"/>
        <w:gridCol w:w="1445"/>
        <w:gridCol w:w="1204"/>
        <w:gridCol w:w="1205"/>
        <w:gridCol w:w="1148"/>
        <w:gridCol w:w="1134"/>
        <w:gridCol w:w="1276"/>
        <w:gridCol w:w="1147"/>
        <w:gridCol w:w="2150"/>
        <w:tblGridChange w:id="376">
          <w:tblGrid>
            <w:gridCol w:w="2039"/>
            <w:gridCol w:w="1428"/>
            <w:gridCol w:w="1445"/>
            <w:gridCol w:w="1204"/>
            <w:gridCol w:w="1205"/>
            <w:gridCol w:w="1148"/>
            <w:gridCol w:w="1134"/>
            <w:gridCol w:w="1276"/>
            <w:gridCol w:w="1147"/>
            <w:gridCol w:w="2150"/>
          </w:tblGrid>
        </w:tblGridChange>
      </w:tblGrid>
      <w:tr w:rsidR="00F451EF" w:rsidRPr="001002FC" w14:paraId="1C91181B" w14:textId="77777777" w:rsidTr="00F451EF">
        <w:trPr>
          <w:cantSplit/>
          <w:tblHeader/>
          <w:jc w:val="center"/>
        </w:trPr>
        <w:tc>
          <w:tcPr>
            <w:tcW w:w="20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02157B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 xml:space="preserve">Космическая </w:t>
            </w:r>
            <w:r w:rsidRPr="001002FC">
              <w:rPr>
                <w:lang w:val="ru-RU"/>
              </w:rPr>
              <w:br/>
              <w:t>служба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E938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>Полоса частот космической службы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0BDF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>Полоса частот радиоастроно</w:t>
            </w:r>
            <w:r w:rsidRPr="001002FC">
              <w:rPr>
                <w:lang w:val="ru-RU"/>
              </w:rPr>
              <w:softHyphen/>
              <w:t>мической службы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2DAB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>Однозеркальная антенна, наблюдения континуума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FA25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 xml:space="preserve">Однозеркальная антенна, наблюдения </w:t>
            </w:r>
            <w:r w:rsidRPr="001002FC">
              <w:rPr>
                <w:lang w:val="ru-RU"/>
              </w:rPr>
              <w:br/>
              <w:t>спектральных линий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F558D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proofErr w:type="spellStart"/>
            <w:r w:rsidRPr="001002FC">
              <w:rPr>
                <w:lang w:val="ru-RU"/>
              </w:rPr>
              <w:t>VLBI</w:t>
            </w:r>
            <w:proofErr w:type="spellEnd"/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F1E2A8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 xml:space="preserve">Условие применения: </w:t>
            </w:r>
            <w:r w:rsidRPr="001002FC">
              <w:rPr>
                <w:lang w:val="ru-RU"/>
              </w:rPr>
              <w:br/>
            </w:r>
            <w:proofErr w:type="spellStart"/>
            <w:r w:rsidRPr="001002FC">
              <w:rPr>
                <w:lang w:val="ru-RU"/>
              </w:rPr>
              <w:t>API</w:t>
            </w:r>
            <w:proofErr w:type="spellEnd"/>
            <w:r w:rsidRPr="001002FC">
              <w:rPr>
                <w:lang w:val="ru-RU"/>
              </w:rPr>
              <w:t xml:space="preserve"> получена Бюро после вступления в силу Заключительных актов</w:t>
            </w:r>
            <w:r w:rsidRPr="001002FC">
              <w:rPr>
                <w:b w:val="0"/>
                <w:bCs/>
                <w:lang w:val="ru-RU"/>
              </w:rPr>
              <w:t>:</w:t>
            </w:r>
          </w:p>
        </w:tc>
      </w:tr>
      <w:tr w:rsidR="00F451EF" w:rsidRPr="001002FC" w14:paraId="17A1C677" w14:textId="77777777" w:rsidTr="00F451EF">
        <w:trPr>
          <w:cantSplit/>
          <w:tblHeader/>
          <w:jc w:val="center"/>
        </w:trPr>
        <w:tc>
          <w:tcPr>
            <w:tcW w:w="2039" w:type="dxa"/>
            <w:vMerge/>
            <w:tcBorders>
              <w:right w:val="single" w:sz="4" w:space="0" w:color="auto"/>
            </w:tcBorders>
            <w:vAlign w:val="center"/>
          </w:tcPr>
          <w:p w14:paraId="05568BD2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99C1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703B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6F96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proofErr w:type="spellStart"/>
            <w:r w:rsidRPr="001002FC">
              <w:rPr>
                <w:lang w:val="ru-RU"/>
              </w:rPr>
              <w:t>э.п.п.м</w:t>
            </w:r>
            <w:proofErr w:type="spellEnd"/>
            <w:r w:rsidRPr="001002FC">
              <w:rPr>
                <w:lang w:val="ru-RU"/>
              </w:rPr>
              <w:t>.</w:t>
            </w:r>
            <w:r w:rsidRPr="001002FC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366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>Эталонная ширина полосы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9BF3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proofErr w:type="spellStart"/>
            <w:r w:rsidRPr="001002FC">
              <w:rPr>
                <w:lang w:val="ru-RU"/>
              </w:rPr>
              <w:t>э.п.п.м</w:t>
            </w:r>
            <w:proofErr w:type="spellEnd"/>
            <w:r w:rsidRPr="001002FC">
              <w:rPr>
                <w:lang w:val="ru-RU"/>
              </w:rPr>
              <w:t>.</w:t>
            </w:r>
            <w:r w:rsidRPr="001002FC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A8B2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>Эталонная ширина полосы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E9254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proofErr w:type="spellStart"/>
            <w:r w:rsidRPr="001002FC">
              <w:rPr>
                <w:lang w:val="ru-RU"/>
              </w:rPr>
              <w:t>э.п.п.м</w:t>
            </w:r>
            <w:proofErr w:type="spellEnd"/>
            <w:r w:rsidRPr="001002FC">
              <w:rPr>
                <w:lang w:val="ru-RU"/>
              </w:rPr>
              <w:t>.</w:t>
            </w:r>
            <w:r w:rsidRPr="001002FC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055F1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>Эталонная ширина полосы</w:t>
            </w:r>
          </w:p>
        </w:tc>
        <w:tc>
          <w:tcPr>
            <w:tcW w:w="2150" w:type="dxa"/>
            <w:vMerge/>
            <w:tcBorders>
              <w:left w:val="single" w:sz="4" w:space="0" w:color="auto"/>
            </w:tcBorders>
          </w:tcPr>
          <w:p w14:paraId="594DC595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</w:p>
        </w:tc>
      </w:tr>
      <w:tr w:rsidR="00F451EF" w:rsidRPr="001002FC" w14:paraId="2929D93A" w14:textId="77777777" w:rsidTr="00F451EF">
        <w:trPr>
          <w:cantSplit/>
          <w:tblHeader/>
          <w:jc w:val="center"/>
        </w:trPr>
        <w:tc>
          <w:tcPr>
            <w:tcW w:w="20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4774D6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F2A9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>(МГц)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AB8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>(МГц)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2011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>(</w:t>
            </w:r>
            <w:proofErr w:type="gramStart"/>
            <w:r w:rsidRPr="001002FC">
              <w:rPr>
                <w:lang w:val="ru-RU"/>
              </w:rPr>
              <w:t>дБ(</w:t>
            </w:r>
            <w:proofErr w:type="gramEnd"/>
            <w:r w:rsidRPr="001002FC">
              <w:rPr>
                <w:lang w:val="ru-RU"/>
              </w:rPr>
              <w:t>Вт/</w:t>
            </w:r>
            <w:proofErr w:type="spellStart"/>
            <w:r w:rsidRPr="001002FC">
              <w:rPr>
                <w:lang w:val="ru-RU"/>
              </w:rPr>
              <w:t>м</w:t>
            </w:r>
            <w:r w:rsidRPr="001002FC">
              <w:rPr>
                <w:vertAlign w:val="superscript"/>
                <w:lang w:val="ru-RU"/>
              </w:rPr>
              <w:t>2</w:t>
            </w:r>
            <w:proofErr w:type="spellEnd"/>
            <w:r w:rsidRPr="001002FC">
              <w:rPr>
                <w:lang w:val="ru-RU"/>
              </w:rPr>
              <w:t>))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0352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>(МГц)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1DC8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>(</w:t>
            </w:r>
            <w:proofErr w:type="gramStart"/>
            <w:r w:rsidRPr="001002FC">
              <w:rPr>
                <w:lang w:val="ru-RU"/>
              </w:rPr>
              <w:t>дБ(</w:t>
            </w:r>
            <w:proofErr w:type="gramEnd"/>
            <w:r w:rsidRPr="001002FC">
              <w:rPr>
                <w:lang w:val="ru-RU"/>
              </w:rPr>
              <w:t>Вт/</w:t>
            </w:r>
            <w:proofErr w:type="spellStart"/>
            <w:r w:rsidRPr="001002FC">
              <w:rPr>
                <w:lang w:val="ru-RU"/>
              </w:rPr>
              <w:t>м</w:t>
            </w:r>
            <w:r w:rsidRPr="001002FC">
              <w:rPr>
                <w:vertAlign w:val="superscript"/>
                <w:lang w:val="ru-RU"/>
              </w:rPr>
              <w:t>2</w:t>
            </w:r>
            <w:proofErr w:type="spellEnd"/>
            <w:r w:rsidRPr="001002FC">
              <w:rPr>
                <w:lang w:val="ru-RU"/>
              </w:rPr>
              <w:t>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55F4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>(кГц)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33261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>(</w:t>
            </w:r>
            <w:proofErr w:type="gramStart"/>
            <w:r w:rsidRPr="001002FC">
              <w:rPr>
                <w:lang w:val="ru-RU"/>
              </w:rPr>
              <w:t>дБ(</w:t>
            </w:r>
            <w:proofErr w:type="gramEnd"/>
            <w:r w:rsidRPr="001002FC">
              <w:rPr>
                <w:lang w:val="ru-RU"/>
              </w:rPr>
              <w:t>Вт/</w:t>
            </w:r>
            <w:proofErr w:type="spellStart"/>
            <w:r w:rsidRPr="001002FC">
              <w:rPr>
                <w:lang w:val="ru-RU"/>
              </w:rPr>
              <w:t>м</w:t>
            </w:r>
            <w:r w:rsidRPr="001002FC">
              <w:rPr>
                <w:vertAlign w:val="superscript"/>
                <w:lang w:val="ru-RU"/>
              </w:rPr>
              <w:t>2</w:t>
            </w:r>
            <w:proofErr w:type="spellEnd"/>
            <w:r w:rsidRPr="001002FC">
              <w:rPr>
                <w:lang w:val="ru-RU"/>
              </w:rPr>
              <w:t>))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08AAD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  <w:r w:rsidRPr="001002FC">
              <w:rPr>
                <w:lang w:val="ru-RU"/>
              </w:rPr>
              <w:t>(кГц)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F50E13" w14:textId="77777777" w:rsidR="00F451EF" w:rsidRPr="001002FC" w:rsidRDefault="00F451EF" w:rsidP="00F451EF">
            <w:pPr>
              <w:pStyle w:val="Tablehead"/>
              <w:rPr>
                <w:lang w:val="ru-RU"/>
              </w:rPr>
            </w:pPr>
          </w:p>
        </w:tc>
      </w:tr>
      <w:tr w:rsidR="00F451EF" w:rsidRPr="001002FC" w14:paraId="0178B2EB" w14:textId="77777777" w:rsidTr="00F451EF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63E" w14:textId="77777777" w:rsidR="00F451EF" w:rsidRPr="001002FC" w:rsidRDefault="00F451EF" w:rsidP="00F451EF">
            <w:pPr>
              <w:pStyle w:val="Tabletext"/>
              <w:rPr>
                <w:vertAlign w:val="superscript"/>
              </w:rPr>
            </w:pPr>
            <w:r w:rsidRPr="001002FC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7000" w14:textId="77777777" w:rsidR="00F451EF" w:rsidRPr="001002FC" w:rsidRDefault="00F451EF" w:rsidP="00F451EF">
            <w:pPr>
              <w:pStyle w:val="Tabletext"/>
              <w:jc w:val="center"/>
              <w:rPr>
                <w:bCs/>
              </w:rPr>
            </w:pPr>
            <w:r w:rsidRPr="001002FC">
              <w:t>137–138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83EB" w14:textId="77777777" w:rsidR="00F451EF" w:rsidRPr="001002FC" w:rsidRDefault="00F451EF" w:rsidP="00F451EF">
            <w:pPr>
              <w:pStyle w:val="Tabletext"/>
              <w:jc w:val="center"/>
              <w:rPr>
                <w:bCs/>
              </w:rPr>
            </w:pPr>
            <w:r w:rsidRPr="001002FC">
              <w:t>150,05–153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B8FF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–238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D466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2,95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04A7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4BF7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21FA4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4B968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9BB06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ВКР-07</w:t>
            </w:r>
          </w:p>
        </w:tc>
      </w:tr>
      <w:tr w:rsidR="00F451EF" w:rsidRPr="001002FC" w14:paraId="4423D90D" w14:textId="77777777" w:rsidTr="00F451EF">
        <w:tblPrEx>
          <w:tblW w:w="141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  <w:tblPrExChange w:id="377" w:author="Unknown" w:date="2018-07-09T15:39:00Z">
            <w:tblPrEx>
              <w:tblW w:w="141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cantSplit/>
          <w:jc w:val="center"/>
          <w:ins w:id="378" w:author="Unknown" w:date="2018-07-09T15:38:00Z"/>
          <w:trPrChange w:id="379" w:author="Unknown" w:date="2018-07-09T15:39:00Z">
            <w:trPr>
              <w:cantSplit/>
              <w:jc w:val="center"/>
            </w:trPr>
          </w:trPrChange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0" w:author="Unknown" w:date="2018-07-09T15:39:00Z">
              <w:tcPr>
                <w:tcW w:w="203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749DC4" w14:textId="77777777" w:rsidR="00F451EF" w:rsidRPr="001002FC" w:rsidRDefault="00F451EF" w:rsidP="00F451EF">
            <w:pPr>
              <w:pStyle w:val="Tabletext"/>
              <w:rPr>
                <w:ins w:id="381" w:author="Unknown" w:date="2018-07-09T15:38:00Z"/>
              </w:rPr>
            </w:pPr>
            <w:proofErr w:type="spellStart"/>
            <w:ins w:id="382" w:author="Unknown" w:date="2018-07-19T16:15:00Z">
              <w:r w:rsidRPr="001002FC">
                <w:t>М</w:t>
              </w:r>
            </w:ins>
            <w:ins w:id="383" w:author="Unknown" w:date="2018-07-09T15:38:00Z">
              <w:r w:rsidRPr="001002FC">
                <w:t>ПСС</w:t>
              </w:r>
              <w:proofErr w:type="spellEnd"/>
              <w:r w:rsidRPr="001002FC">
                <w:t xml:space="preserve"> (космос-Земля)</w:t>
              </w:r>
            </w:ins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4" w:author="Unknown" w:date="2018-07-09T15:39:00Z">
              <w:tcPr>
                <w:tcW w:w="142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D52B1E" w14:textId="77777777" w:rsidR="00F451EF" w:rsidRPr="001002FC" w:rsidRDefault="00F451EF" w:rsidP="00F451EF">
            <w:pPr>
              <w:pStyle w:val="Tabletext"/>
              <w:jc w:val="center"/>
              <w:rPr>
                <w:ins w:id="385" w:author="Unknown" w:date="2018-07-09T15:38:00Z"/>
              </w:rPr>
            </w:pPr>
            <w:ins w:id="386" w:author="Unknown" w:date="2018-07-09T15:39:00Z">
              <w:r w:rsidRPr="001002FC">
                <w:rPr>
                  <w:szCs w:val="18"/>
                </w:rPr>
                <w:t>16</w:t>
              </w:r>
            </w:ins>
            <w:ins w:id="387" w:author="Unknown" w:date="2018-07-19T16:15:00Z">
              <w:r w:rsidRPr="001002FC">
                <w:rPr>
                  <w:szCs w:val="18"/>
                </w:rPr>
                <w:t>1</w:t>
              </w:r>
            </w:ins>
            <w:ins w:id="388" w:author="Unknown" w:date="2018-07-09T15:39:00Z">
              <w:r w:rsidRPr="001002FC">
                <w:rPr>
                  <w:szCs w:val="18"/>
                </w:rPr>
                <w:t>,</w:t>
              </w:r>
            </w:ins>
            <w:ins w:id="389" w:author="Unknown" w:date="2018-07-10T11:18:00Z">
              <w:r w:rsidRPr="001002FC">
                <w:rPr>
                  <w:szCs w:val="18"/>
                </w:rPr>
                <w:t>7875</w:t>
              </w:r>
            </w:ins>
            <w:ins w:id="390" w:author="Unknown" w:date="2018-07-09T15:40:00Z">
              <w:r w:rsidRPr="001002FC">
                <w:t>–</w:t>
              </w:r>
            </w:ins>
            <w:ins w:id="391" w:author="Unknown" w:date="2018-07-09T15:39:00Z">
              <w:r w:rsidRPr="001002FC">
                <w:rPr>
                  <w:szCs w:val="18"/>
                </w:rPr>
                <w:t>161,</w:t>
              </w:r>
            </w:ins>
            <w:ins w:id="392" w:author="Unknown" w:date="2018-07-10T11:18:00Z">
              <w:r w:rsidRPr="001002FC">
                <w:rPr>
                  <w:szCs w:val="18"/>
                </w:rPr>
                <w:t>93</w:t>
              </w:r>
            </w:ins>
            <w:ins w:id="393" w:author="Unknown" w:date="2018-07-09T15:39:00Z">
              <w:r w:rsidRPr="001002FC">
                <w:rPr>
                  <w:szCs w:val="18"/>
                </w:rPr>
                <w:t>75</w:t>
              </w:r>
            </w:ins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4" w:author="Unknown" w:date="2018-07-09T15:39:00Z">
              <w:tcPr>
                <w:tcW w:w="1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E3E4BE" w14:textId="77777777" w:rsidR="00F451EF" w:rsidRPr="001002FC" w:rsidRDefault="00F451EF" w:rsidP="00F451EF">
            <w:pPr>
              <w:pStyle w:val="Tabletext"/>
              <w:jc w:val="center"/>
              <w:rPr>
                <w:ins w:id="395" w:author="Unknown" w:date="2018-07-09T15:38:00Z"/>
              </w:rPr>
            </w:pPr>
            <w:ins w:id="396" w:author="Unknown" w:date="2018-07-09T15:39:00Z">
              <w:r w:rsidRPr="001002FC">
                <w:rPr>
                  <w:szCs w:val="18"/>
                </w:rPr>
                <w:t>150,05</w:t>
              </w:r>
            </w:ins>
            <w:ins w:id="397" w:author="Unknown" w:date="2018-07-09T15:40:00Z">
              <w:r w:rsidRPr="001002FC">
                <w:t>–</w:t>
              </w:r>
            </w:ins>
            <w:ins w:id="398" w:author="Unknown" w:date="2018-07-09T15:39:00Z">
              <w:r w:rsidRPr="001002FC">
                <w:rPr>
                  <w:szCs w:val="18"/>
                </w:rPr>
                <w:t>153</w:t>
              </w:r>
            </w:ins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9" w:author="Unknown" w:date="2018-07-09T15:39:00Z">
              <w:tcPr>
                <w:tcW w:w="12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CB301E" w14:textId="77777777" w:rsidR="00F451EF" w:rsidRPr="001002FC" w:rsidRDefault="00F451EF" w:rsidP="00F451EF">
            <w:pPr>
              <w:pStyle w:val="Tabletext"/>
              <w:jc w:val="center"/>
              <w:rPr>
                <w:ins w:id="400" w:author="Unknown" w:date="2018-07-09T15:38:00Z"/>
              </w:rPr>
            </w:pPr>
            <w:ins w:id="401" w:author="Unknown" w:date="2018-07-09T15:39:00Z">
              <w:r w:rsidRPr="001002FC">
                <w:rPr>
                  <w:szCs w:val="18"/>
                </w:rPr>
                <w:t>−238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2" w:author="Unknown" w:date="2018-07-09T15:39:00Z">
              <w:tcPr>
                <w:tcW w:w="12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01BE05" w14:textId="77777777" w:rsidR="00F451EF" w:rsidRPr="001002FC" w:rsidRDefault="00F451EF" w:rsidP="00F451EF">
            <w:pPr>
              <w:pStyle w:val="Tabletext"/>
              <w:jc w:val="center"/>
              <w:rPr>
                <w:ins w:id="403" w:author="Unknown" w:date="2018-07-09T15:38:00Z"/>
              </w:rPr>
            </w:pPr>
            <w:ins w:id="404" w:author="Unknown" w:date="2018-07-09T15:39:00Z">
              <w:r w:rsidRPr="001002FC">
                <w:rPr>
                  <w:szCs w:val="18"/>
                </w:rPr>
                <w:t>2,95</w:t>
              </w:r>
            </w:ins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5" w:author="Unknown" w:date="2018-07-09T15:39:00Z">
              <w:tcPr>
                <w:tcW w:w="1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E3BED4" w14:textId="77777777" w:rsidR="00F451EF" w:rsidRPr="001002FC" w:rsidRDefault="00F451EF" w:rsidP="00F451EF">
            <w:pPr>
              <w:pStyle w:val="Tabletext"/>
              <w:jc w:val="center"/>
              <w:rPr>
                <w:ins w:id="406" w:author="Unknown" w:date="2018-07-09T15:38:00Z"/>
                <w:szCs w:val="18"/>
              </w:rPr>
            </w:pPr>
            <w:ins w:id="407" w:author="Unknown" w:date="2018-07-09T15:40:00Z">
              <w:r w:rsidRPr="001002FC">
                <w:rPr>
                  <w:szCs w:val="18"/>
                </w:rPr>
                <w:t>Н/П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8" w:author="Unknown" w:date="2018-07-09T15:39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1C8BE7" w14:textId="77777777" w:rsidR="00F451EF" w:rsidRPr="001002FC" w:rsidRDefault="00F451EF" w:rsidP="00F451EF">
            <w:pPr>
              <w:pStyle w:val="Tabletext"/>
              <w:jc w:val="center"/>
              <w:rPr>
                <w:ins w:id="409" w:author="Unknown" w:date="2018-07-09T15:38:00Z"/>
                <w:szCs w:val="18"/>
              </w:rPr>
            </w:pPr>
            <w:ins w:id="410" w:author="Unknown" w:date="2018-07-09T15:40:00Z">
              <w:r w:rsidRPr="001002FC">
                <w:rPr>
                  <w:szCs w:val="18"/>
                </w:rPr>
                <w:t>Н/П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411" w:author="Unknown" w:date="2018-07-09T15:39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4030024C" w14:textId="77777777" w:rsidR="00F451EF" w:rsidRPr="001002FC" w:rsidRDefault="00F451EF" w:rsidP="00F451EF">
            <w:pPr>
              <w:pStyle w:val="Tabletext"/>
              <w:jc w:val="center"/>
              <w:rPr>
                <w:ins w:id="412" w:author="Unknown" w:date="2018-07-09T15:38:00Z"/>
                <w:szCs w:val="18"/>
              </w:rPr>
            </w:pPr>
            <w:ins w:id="413" w:author="Unknown" w:date="2018-07-09T15:40:00Z">
              <w:r w:rsidRPr="001002FC">
                <w:rPr>
                  <w:szCs w:val="18"/>
                </w:rPr>
                <w:t>Н/П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414" w:author="Unknown" w:date="2018-07-09T15:39:00Z">
              <w:tcPr>
                <w:tcW w:w="11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CD5053D" w14:textId="77777777" w:rsidR="00F451EF" w:rsidRPr="001002FC" w:rsidRDefault="00F451EF" w:rsidP="00F451EF">
            <w:pPr>
              <w:pStyle w:val="Tabletext"/>
              <w:jc w:val="center"/>
              <w:rPr>
                <w:ins w:id="415" w:author="Unknown" w:date="2018-07-09T15:38:00Z"/>
                <w:szCs w:val="18"/>
              </w:rPr>
            </w:pPr>
            <w:ins w:id="416" w:author="Unknown" w:date="2018-07-09T15:40:00Z">
              <w:r w:rsidRPr="001002FC">
                <w:rPr>
                  <w:szCs w:val="18"/>
                </w:rPr>
                <w:t>Н/П</w:t>
              </w:r>
            </w:ins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417" w:author="Unknown" w:date="2018-07-09T15:39:00Z">
              <w:tcPr>
                <w:tcW w:w="2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6336B0A7" w14:textId="77777777" w:rsidR="00F451EF" w:rsidRPr="001002FC" w:rsidRDefault="00F451EF" w:rsidP="00F451EF">
            <w:pPr>
              <w:pStyle w:val="Tabletext"/>
              <w:jc w:val="center"/>
              <w:rPr>
                <w:ins w:id="418" w:author="Unknown" w:date="2018-07-09T15:38:00Z"/>
                <w:szCs w:val="18"/>
              </w:rPr>
            </w:pPr>
            <w:ins w:id="419" w:author="Unknown" w:date="2018-07-09T15:40:00Z">
              <w:r w:rsidRPr="001002FC">
                <w:rPr>
                  <w:szCs w:val="18"/>
                </w:rPr>
                <w:t>ВКР-19</w:t>
              </w:r>
            </w:ins>
          </w:p>
        </w:tc>
      </w:tr>
      <w:tr w:rsidR="00F451EF" w:rsidRPr="001002FC" w14:paraId="7B478C27" w14:textId="77777777" w:rsidTr="00F451EF">
        <w:trPr>
          <w:cantSplit/>
          <w:jc w:val="center"/>
          <w:ins w:id="420" w:author="" w:date="2019-02-23T02:22:00Z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8E28" w14:textId="77777777" w:rsidR="00F451EF" w:rsidRPr="001002FC" w:rsidRDefault="00F451EF" w:rsidP="00F451EF">
            <w:pPr>
              <w:pStyle w:val="Tabletext"/>
              <w:rPr>
                <w:ins w:id="421" w:author="" w:date="2019-02-23T02:22:00Z"/>
              </w:rPr>
            </w:pPr>
            <w:proofErr w:type="spellStart"/>
            <w:ins w:id="422" w:author="" w:date="2019-02-23T02:22:00Z">
              <w:r w:rsidRPr="001002FC">
                <w:t>МПСС</w:t>
              </w:r>
              <w:proofErr w:type="spellEnd"/>
              <w:r w:rsidRPr="001002FC">
                <w:t xml:space="preserve"> (космос-Земля)</w:t>
              </w:r>
            </w:ins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647A" w14:textId="77777777" w:rsidR="00F451EF" w:rsidRPr="001002FC" w:rsidRDefault="00F451EF" w:rsidP="00F451EF">
            <w:pPr>
              <w:pStyle w:val="Tabletext"/>
              <w:jc w:val="center"/>
              <w:rPr>
                <w:ins w:id="423" w:author="" w:date="2019-02-23T02:22:00Z"/>
                <w:szCs w:val="18"/>
              </w:rPr>
            </w:pPr>
            <w:ins w:id="424" w:author="" w:date="2019-02-23T02:22:00Z">
              <w:r w:rsidRPr="001002FC">
                <w:rPr>
                  <w:szCs w:val="18"/>
                </w:rPr>
                <w:t>161,7875</w:t>
              </w:r>
              <w:r w:rsidRPr="001002FC">
                <w:t>–</w:t>
              </w:r>
              <w:r w:rsidRPr="001002FC">
                <w:rPr>
                  <w:szCs w:val="18"/>
                </w:rPr>
                <w:t>161,9375</w:t>
              </w:r>
            </w:ins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9542" w14:textId="77777777" w:rsidR="00F451EF" w:rsidRPr="001002FC" w:rsidRDefault="00F451EF" w:rsidP="00F451EF">
            <w:pPr>
              <w:pStyle w:val="Tabletext"/>
              <w:jc w:val="center"/>
              <w:rPr>
                <w:ins w:id="425" w:author="" w:date="2019-02-23T02:22:00Z"/>
                <w:szCs w:val="18"/>
              </w:rPr>
            </w:pPr>
            <w:ins w:id="426" w:author="" w:date="2019-02-23T02:22:00Z">
              <w:r w:rsidRPr="001002FC">
                <w:rPr>
                  <w:szCs w:val="18"/>
                </w:rPr>
                <w:t>322−328,6</w:t>
              </w:r>
            </w:ins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BF0C" w14:textId="77777777" w:rsidR="00F451EF" w:rsidRPr="001002FC" w:rsidRDefault="00F451EF" w:rsidP="00F451EF">
            <w:pPr>
              <w:pStyle w:val="Tabletext"/>
              <w:jc w:val="center"/>
              <w:rPr>
                <w:ins w:id="427" w:author="" w:date="2019-02-23T02:22:00Z"/>
                <w:szCs w:val="18"/>
              </w:rPr>
            </w:pPr>
            <w:ins w:id="428" w:author="" w:date="2019-02-23T02:22:00Z">
              <w:r w:rsidRPr="001002FC">
                <w:rPr>
                  <w:szCs w:val="18"/>
                </w:rPr>
                <w:t>−240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006F" w14:textId="77777777" w:rsidR="00F451EF" w:rsidRPr="001002FC" w:rsidRDefault="00F451EF" w:rsidP="00F451EF">
            <w:pPr>
              <w:pStyle w:val="Tabletext"/>
              <w:jc w:val="center"/>
              <w:rPr>
                <w:ins w:id="429" w:author="" w:date="2019-02-23T02:22:00Z"/>
                <w:szCs w:val="18"/>
              </w:rPr>
            </w:pPr>
            <w:ins w:id="430" w:author="" w:date="2019-02-23T02:22:00Z">
              <w:r w:rsidRPr="001002FC">
                <w:rPr>
                  <w:szCs w:val="18"/>
                </w:rPr>
                <w:t>6,6</w:t>
              </w:r>
            </w:ins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6A56" w14:textId="77777777" w:rsidR="00F451EF" w:rsidRPr="001002FC" w:rsidRDefault="00F451EF" w:rsidP="00F451EF">
            <w:pPr>
              <w:pStyle w:val="Tabletext"/>
              <w:jc w:val="center"/>
              <w:rPr>
                <w:ins w:id="431" w:author="" w:date="2019-02-23T02:22:00Z"/>
                <w:szCs w:val="18"/>
              </w:rPr>
            </w:pPr>
            <w:ins w:id="432" w:author="" w:date="2019-02-23T02:22:00Z">
              <w:r w:rsidRPr="001002FC">
                <w:rPr>
                  <w:szCs w:val="18"/>
                </w:rPr>
                <w:t>−255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07B7" w14:textId="77777777" w:rsidR="00F451EF" w:rsidRPr="001002FC" w:rsidRDefault="00F451EF" w:rsidP="00F451EF">
            <w:pPr>
              <w:pStyle w:val="Tabletext"/>
              <w:jc w:val="center"/>
              <w:rPr>
                <w:ins w:id="433" w:author="" w:date="2019-02-23T02:22:00Z"/>
                <w:szCs w:val="18"/>
              </w:rPr>
            </w:pPr>
            <w:ins w:id="434" w:author="" w:date="2019-02-23T02:22:00Z">
              <w:r w:rsidRPr="001002FC">
                <w:rPr>
                  <w:szCs w:val="18"/>
                </w:rPr>
                <w:t>10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099E0" w14:textId="77777777" w:rsidR="00F451EF" w:rsidRPr="001002FC" w:rsidRDefault="00F451EF" w:rsidP="00F451EF">
            <w:pPr>
              <w:pStyle w:val="Tabletext"/>
              <w:jc w:val="center"/>
              <w:rPr>
                <w:ins w:id="435" w:author="" w:date="2019-02-23T02:22:00Z"/>
                <w:szCs w:val="18"/>
              </w:rPr>
            </w:pPr>
            <w:ins w:id="436" w:author="" w:date="2019-02-23T02:22:00Z">
              <w:r w:rsidRPr="001002FC">
                <w:rPr>
                  <w:szCs w:val="18"/>
                </w:rPr>
                <w:t>−228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BE82A" w14:textId="77777777" w:rsidR="00F451EF" w:rsidRPr="001002FC" w:rsidRDefault="00F451EF" w:rsidP="00F451EF">
            <w:pPr>
              <w:pStyle w:val="Tabletext"/>
              <w:jc w:val="center"/>
              <w:rPr>
                <w:ins w:id="437" w:author="" w:date="2019-02-23T02:22:00Z"/>
                <w:szCs w:val="18"/>
              </w:rPr>
            </w:pPr>
            <w:ins w:id="438" w:author="" w:date="2019-02-23T02:22:00Z">
              <w:r w:rsidRPr="001002FC">
                <w:rPr>
                  <w:szCs w:val="18"/>
                </w:rPr>
                <w:t>10</w:t>
              </w:r>
            </w:ins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6592A" w14:textId="77777777" w:rsidR="00F451EF" w:rsidRPr="001002FC" w:rsidRDefault="00F451EF" w:rsidP="00F451EF">
            <w:pPr>
              <w:pStyle w:val="Tabletext"/>
              <w:jc w:val="center"/>
              <w:rPr>
                <w:ins w:id="439" w:author="" w:date="2019-02-23T02:22:00Z"/>
                <w:szCs w:val="18"/>
              </w:rPr>
            </w:pPr>
            <w:ins w:id="440" w:author="" w:date="2019-02-23T02:22:00Z">
              <w:r w:rsidRPr="001002FC">
                <w:rPr>
                  <w:szCs w:val="18"/>
                </w:rPr>
                <w:t>ВКР-19</w:t>
              </w:r>
            </w:ins>
          </w:p>
        </w:tc>
      </w:tr>
      <w:tr w:rsidR="00F451EF" w:rsidRPr="001002FC" w14:paraId="7DC01634" w14:textId="77777777" w:rsidTr="00F451EF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397" w14:textId="77777777" w:rsidR="00F451EF" w:rsidRPr="001002FC" w:rsidRDefault="00F451EF" w:rsidP="00F451EF">
            <w:pPr>
              <w:pStyle w:val="Tabletext"/>
              <w:rPr>
                <w:vertAlign w:val="superscript"/>
              </w:rPr>
            </w:pPr>
            <w:r w:rsidRPr="001002FC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8F3A" w14:textId="77777777" w:rsidR="00F451EF" w:rsidRPr="001002FC" w:rsidRDefault="00F451EF" w:rsidP="00F451EF">
            <w:pPr>
              <w:pStyle w:val="Tabletext"/>
              <w:jc w:val="center"/>
              <w:rPr>
                <w:bCs/>
              </w:rPr>
            </w:pPr>
            <w:r w:rsidRPr="001002FC">
              <w:t>387–390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86D3" w14:textId="77777777" w:rsidR="00F451EF" w:rsidRPr="001002FC" w:rsidRDefault="00F451EF" w:rsidP="00F451EF">
            <w:pPr>
              <w:pStyle w:val="Tabletext"/>
              <w:jc w:val="center"/>
              <w:rPr>
                <w:bCs/>
              </w:rPr>
            </w:pPr>
            <w:r w:rsidRPr="001002FC">
              <w:t>322–328,6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4CEE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–240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1F1B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FDB7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–255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2414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00D54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–228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BFEF3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062EE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ВКР-07</w:t>
            </w:r>
          </w:p>
        </w:tc>
      </w:tr>
      <w:tr w:rsidR="00F451EF" w:rsidRPr="001002FC" w14:paraId="63229761" w14:textId="77777777" w:rsidTr="00F451EF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CF9C" w14:textId="77777777" w:rsidR="00F451EF" w:rsidRPr="001002FC" w:rsidRDefault="00F451EF" w:rsidP="00F451EF">
            <w:pPr>
              <w:pStyle w:val="Tabletext"/>
              <w:rPr>
                <w:vertAlign w:val="superscript"/>
              </w:rPr>
            </w:pPr>
            <w:r w:rsidRPr="001002FC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449" w14:textId="77777777" w:rsidR="00F451EF" w:rsidRPr="001002FC" w:rsidRDefault="00F451EF" w:rsidP="00F451EF">
            <w:pPr>
              <w:pStyle w:val="Tabletext"/>
              <w:jc w:val="center"/>
              <w:rPr>
                <w:bCs/>
              </w:rPr>
            </w:pPr>
            <w:r w:rsidRPr="001002FC">
              <w:t>400,15–401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E4F3" w14:textId="77777777" w:rsidR="00F451EF" w:rsidRPr="001002FC" w:rsidRDefault="00F451EF" w:rsidP="00F451EF">
            <w:pPr>
              <w:pStyle w:val="Tabletext"/>
              <w:jc w:val="center"/>
              <w:rPr>
                <w:bCs/>
              </w:rPr>
            </w:pPr>
            <w:r w:rsidRPr="001002FC">
              <w:t>406,1–410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EA4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–242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B48A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3,9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F9B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9F52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0E79A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1DE7B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0DEDC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ВКР-07</w:t>
            </w:r>
          </w:p>
        </w:tc>
      </w:tr>
      <w:tr w:rsidR="00F451EF" w:rsidRPr="001002FC" w14:paraId="2D7413A5" w14:textId="77777777" w:rsidTr="00F451EF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4F03" w14:textId="77777777" w:rsidR="00F451EF" w:rsidRPr="001002FC" w:rsidRDefault="00F451EF" w:rsidP="00F451EF">
            <w:pPr>
              <w:pStyle w:val="Tabletext"/>
              <w:rPr>
                <w:vertAlign w:val="superscript"/>
              </w:rPr>
            </w:pPr>
            <w:r w:rsidRPr="001002FC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F9B7" w14:textId="77777777" w:rsidR="00F451EF" w:rsidRPr="001002FC" w:rsidRDefault="00F451EF" w:rsidP="00F451EF">
            <w:pPr>
              <w:pStyle w:val="Tabletext"/>
              <w:jc w:val="center"/>
              <w:rPr>
                <w:bCs/>
              </w:rPr>
            </w:pPr>
            <w:r w:rsidRPr="001002FC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89DD" w14:textId="77777777" w:rsidR="00F451EF" w:rsidRPr="001002FC" w:rsidRDefault="00F451EF" w:rsidP="00F451EF">
            <w:pPr>
              <w:pStyle w:val="Tabletext"/>
              <w:jc w:val="center"/>
              <w:rPr>
                <w:bCs/>
              </w:rPr>
            </w:pPr>
            <w:r w:rsidRPr="001002FC">
              <w:t>1 400–1 427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DFD0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–243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2A92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EE32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–259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EC2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123F8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–229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D8C41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A6512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ВКР-07</w:t>
            </w:r>
          </w:p>
        </w:tc>
      </w:tr>
      <w:tr w:rsidR="00F451EF" w:rsidRPr="001002FC" w14:paraId="2CD2782A" w14:textId="77777777" w:rsidTr="00F451EF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6BF2" w14:textId="77777777" w:rsidR="00F451EF" w:rsidRPr="001002FC" w:rsidRDefault="00F451EF" w:rsidP="00F451EF">
            <w:pPr>
              <w:pStyle w:val="Tabletext"/>
              <w:rPr>
                <w:spacing w:val="-4"/>
                <w:vertAlign w:val="superscript"/>
              </w:rPr>
            </w:pPr>
            <w:proofErr w:type="spellStart"/>
            <w:r w:rsidRPr="001002FC">
              <w:rPr>
                <w:spacing w:val="-4"/>
              </w:rPr>
              <w:t>РНСС</w:t>
            </w:r>
            <w:proofErr w:type="spellEnd"/>
            <w:r w:rsidRPr="001002FC">
              <w:rPr>
                <w:spacing w:val="-4"/>
              </w:rPr>
              <w:t xml:space="preserve"> (космос-</w:t>
            </w:r>
            <w:proofErr w:type="gramStart"/>
            <w:r w:rsidRPr="001002FC">
              <w:rPr>
                <w:spacing w:val="-4"/>
              </w:rPr>
              <w:t>Земля)</w:t>
            </w:r>
            <w:r w:rsidRPr="001002FC">
              <w:rPr>
                <w:bCs/>
                <w:color w:val="000000"/>
                <w:spacing w:val="-4"/>
                <w:position w:val="6"/>
                <w:sz w:val="16"/>
                <w:szCs w:val="16"/>
              </w:rPr>
              <w:t>(</w:t>
            </w:r>
            <w:proofErr w:type="gramEnd"/>
            <w:r w:rsidRPr="001002FC">
              <w:rPr>
                <w:bCs/>
                <w:color w:val="000000"/>
                <w:spacing w:val="-4"/>
                <w:position w:val="6"/>
                <w:sz w:val="16"/>
                <w:szCs w:val="16"/>
              </w:rPr>
              <w:t>3)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5F0" w14:textId="77777777" w:rsidR="00F451EF" w:rsidRPr="001002FC" w:rsidRDefault="00F451EF" w:rsidP="00F451EF">
            <w:pPr>
              <w:pStyle w:val="Tabletext"/>
              <w:jc w:val="center"/>
              <w:rPr>
                <w:bCs/>
              </w:rPr>
            </w:pPr>
            <w:r w:rsidRPr="001002FC">
              <w:t>1 559–1 610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B58D" w14:textId="77777777" w:rsidR="00F451EF" w:rsidRPr="001002FC" w:rsidRDefault="00F451EF" w:rsidP="00F451EF">
            <w:pPr>
              <w:pStyle w:val="Tabletext"/>
              <w:jc w:val="center"/>
              <w:rPr>
                <w:bCs/>
              </w:rPr>
            </w:pPr>
            <w:r w:rsidRPr="001002FC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95D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7112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806D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−258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BAFA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0D985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−230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58ED8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5D1E7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ВКР-07</w:t>
            </w:r>
          </w:p>
        </w:tc>
      </w:tr>
      <w:tr w:rsidR="00F451EF" w:rsidRPr="001002FC" w14:paraId="436BFEC4" w14:textId="77777777" w:rsidTr="00F451EF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B6A8" w14:textId="77777777" w:rsidR="00F451EF" w:rsidRPr="001002FC" w:rsidRDefault="00F451EF" w:rsidP="00F451EF">
            <w:pPr>
              <w:pStyle w:val="Tabletext"/>
              <w:rPr>
                <w:vertAlign w:val="superscript"/>
              </w:rPr>
            </w:pPr>
            <w:r w:rsidRPr="001002FC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04E0" w14:textId="77777777" w:rsidR="00F451EF" w:rsidRPr="001002FC" w:rsidRDefault="00F451EF" w:rsidP="00F451EF">
            <w:pPr>
              <w:pStyle w:val="Tabletext"/>
              <w:jc w:val="center"/>
              <w:rPr>
                <w:bCs/>
              </w:rPr>
            </w:pPr>
            <w:r w:rsidRPr="001002FC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7E9" w14:textId="77777777" w:rsidR="00F451EF" w:rsidRPr="001002FC" w:rsidRDefault="00F451EF" w:rsidP="00F451EF">
            <w:pPr>
              <w:pStyle w:val="Tabletext"/>
              <w:jc w:val="center"/>
              <w:rPr>
                <w:bCs/>
              </w:rPr>
            </w:pPr>
            <w:r w:rsidRPr="001002FC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3A7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655F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E731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267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E5025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57667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C3AE4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ВКР-07</w:t>
            </w:r>
          </w:p>
        </w:tc>
      </w:tr>
      <w:tr w:rsidR="00F451EF" w:rsidRPr="001002FC" w14:paraId="2F2C06DC" w14:textId="77777777" w:rsidTr="00F451EF">
        <w:trPr>
          <w:cantSplit/>
          <w:trHeight w:val="219"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790D" w14:textId="77777777" w:rsidR="00F451EF" w:rsidRPr="001002FC" w:rsidRDefault="00F451EF" w:rsidP="00F451EF">
            <w:pPr>
              <w:pStyle w:val="Tabletext"/>
              <w:rPr>
                <w:vertAlign w:val="superscript"/>
              </w:rPr>
            </w:pPr>
            <w:r w:rsidRPr="001002FC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A503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1 613,8–1 626,5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5442" w14:textId="77777777" w:rsidR="00F451EF" w:rsidRPr="001002FC" w:rsidRDefault="00F451EF" w:rsidP="00F451EF">
            <w:pPr>
              <w:pStyle w:val="Tabletext"/>
              <w:jc w:val="center"/>
              <w:rPr>
                <w:szCs w:val="18"/>
              </w:rPr>
            </w:pPr>
            <w:r w:rsidRPr="001002FC">
              <w:rPr>
                <w:szCs w:val="18"/>
              </w:rPr>
              <w:t>1 610,6–1 613,8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3E99" w14:textId="77777777" w:rsidR="00F451EF" w:rsidRPr="001002FC" w:rsidRDefault="00F451EF" w:rsidP="00F451EF">
            <w:pPr>
              <w:pStyle w:val="Tabletext"/>
              <w:jc w:val="center"/>
              <w:rPr>
                <w:szCs w:val="18"/>
              </w:rPr>
            </w:pPr>
            <w:r w:rsidRPr="001002FC">
              <w:rPr>
                <w:szCs w:val="18"/>
              </w:rPr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2629" w14:textId="77777777" w:rsidR="00F451EF" w:rsidRPr="001002FC" w:rsidRDefault="00F451EF" w:rsidP="00F451EF">
            <w:pPr>
              <w:pStyle w:val="Tabletext"/>
              <w:jc w:val="center"/>
              <w:rPr>
                <w:szCs w:val="18"/>
              </w:rPr>
            </w:pPr>
            <w:r w:rsidRPr="001002FC">
              <w:rPr>
                <w:szCs w:val="18"/>
              </w:rPr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DAC" w14:textId="77777777" w:rsidR="00F451EF" w:rsidRPr="001002FC" w:rsidRDefault="00F451EF" w:rsidP="00F451EF">
            <w:pPr>
              <w:pStyle w:val="Tabletext"/>
              <w:jc w:val="center"/>
              <w:rPr>
                <w:szCs w:val="18"/>
              </w:rPr>
            </w:pPr>
            <w:r w:rsidRPr="001002FC">
              <w:rPr>
                <w:szCs w:val="18"/>
              </w:rPr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53F6" w14:textId="77777777" w:rsidR="00F451EF" w:rsidRPr="001002FC" w:rsidRDefault="00F451EF" w:rsidP="00F451EF">
            <w:pPr>
              <w:pStyle w:val="Tabletext"/>
              <w:jc w:val="center"/>
              <w:rPr>
                <w:szCs w:val="18"/>
              </w:rPr>
            </w:pPr>
            <w:r w:rsidRPr="001002FC">
              <w:rPr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5F476" w14:textId="77777777" w:rsidR="00F451EF" w:rsidRPr="001002FC" w:rsidRDefault="00F451EF" w:rsidP="00F451EF">
            <w:pPr>
              <w:pStyle w:val="Tabletext"/>
              <w:jc w:val="center"/>
              <w:rPr>
                <w:szCs w:val="18"/>
              </w:rPr>
            </w:pPr>
            <w:r w:rsidRPr="001002FC">
              <w:rPr>
                <w:szCs w:val="18"/>
              </w:rPr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02285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8FF03" w14:textId="77777777" w:rsidR="00F451EF" w:rsidRPr="001002FC" w:rsidRDefault="00F451EF" w:rsidP="00F451EF">
            <w:pPr>
              <w:pStyle w:val="Tabletext"/>
              <w:jc w:val="center"/>
            </w:pPr>
            <w:r w:rsidRPr="001002FC">
              <w:t>ВКР-03</w:t>
            </w:r>
          </w:p>
        </w:tc>
      </w:tr>
      <w:tr w:rsidR="00F451EF" w:rsidRPr="001002FC" w14:paraId="5FDCAD14" w14:textId="77777777" w:rsidTr="00F451EF">
        <w:trPr>
          <w:cantSplit/>
          <w:trHeight w:val="219"/>
          <w:jc w:val="center"/>
        </w:trPr>
        <w:tc>
          <w:tcPr>
            <w:tcW w:w="141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FE7A2" w14:textId="77777777" w:rsidR="00F451EF" w:rsidRPr="001002FC" w:rsidRDefault="00F451EF" w:rsidP="00F451EF">
            <w:pPr>
              <w:pStyle w:val="Tablelegend"/>
            </w:pPr>
            <w:r w:rsidRPr="001002FC">
              <w:lastRenderedPageBreak/>
              <w:t>Н/П</w:t>
            </w:r>
            <w:proofErr w:type="gramStart"/>
            <w:r w:rsidRPr="001002FC">
              <w:t>:</w:t>
            </w:r>
            <w:r w:rsidRPr="001002FC">
              <w:tab/>
              <w:t>Не</w:t>
            </w:r>
            <w:proofErr w:type="gramEnd"/>
            <w:r w:rsidRPr="001002FC">
              <w:t xml:space="preserve"> применяется, измерения такого типа в данной полосе частот не производятся.</w:t>
            </w:r>
          </w:p>
          <w:p w14:paraId="48361728" w14:textId="77777777" w:rsidR="00F451EF" w:rsidRPr="001002FC" w:rsidRDefault="00F451EF" w:rsidP="00F451EF">
            <w:pPr>
              <w:pStyle w:val="Tablelegend"/>
            </w:pPr>
            <w:r w:rsidRPr="001002FC">
              <w:rPr>
                <w:rStyle w:val="FootnoteReference"/>
              </w:rPr>
              <w:t>(1)</w:t>
            </w:r>
            <w:r w:rsidRPr="001002FC">
              <w:tab/>
              <w:t xml:space="preserve">Эти пороговые значения </w:t>
            </w:r>
            <w:proofErr w:type="spellStart"/>
            <w:r w:rsidRPr="001002FC">
              <w:t>э.п.п.м</w:t>
            </w:r>
            <w:proofErr w:type="spellEnd"/>
            <w:r w:rsidRPr="001002FC">
              <w:t>. не должны превышаться в течение более 2% времени.</w:t>
            </w:r>
          </w:p>
          <w:p w14:paraId="5E23232F" w14:textId="77777777" w:rsidR="00F451EF" w:rsidRPr="001002FC" w:rsidRDefault="00F451EF" w:rsidP="00F451EF">
            <w:pPr>
              <w:pStyle w:val="Tablelegend"/>
            </w:pPr>
            <w:r w:rsidRPr="001002FC">
              <w:rPr>
                <w:rStyle w:val="FootnoteReference"/>
              </w:rPr>
              <w:t>(2)</w:t>
            </w:r>
            <w:r w:rsidRPr="001002FC">
              <w:tab/>
              <w:t>Интегрированное в эталонной ширине полосы значение при времени интегрирования 2000 с.</w:t>
            </w:r>
          </w:p>
          <w:p w14:paraId="0509B11F" w14:textId="77777777" w:rsidR="00F451EF" w:rsidRPr="001002FC" w:rsidRDefault="00F451EF" w:rsidP="00F451EF">
            <w:pPr>
              <w:pStyle w:val="Tablelegend"/>
            </w:pPr>
            <w:r w:rsidRPr="001002FC">
              <w:rPr>
                <w:rStyle w:val="FootnoteReference"/>
              </w:rPr>
              <w:t>(3)</w:t>
            </w:r>
            <w:r w:rsidRPr="001002FC">
              <w:tab/>
              <w:t>Эта Резолюция не применяется к существующим и будущим присвоениям радионавигационной спутниковой системы ГЛОНАСС/ГЛОНАСС-М в полосе частот 1559−1610 МГц, независимо от даты получения соответствующей информации для координации или заявления, в зависимости от случая. Защита радиоастрономической службы в полосе частот 1610,6</w:t>
            </w:r>
            <w:r w:rsidRPr="001002FC">
              <w:sym w:font="Symbol" w:char="F02D"/>
            </w:r>
            <w:r w:rsidRPr="001002FC">
              <w:t xml:space="preserve">1613,8 МГц обеспечивается и будет продолжать обеспечиваться в соответствии с двусторонним соглашением между Российской Федерацией, заявляющей администрацией системы ГЛОНАСС/ГЛОНАСС-М, и </w:t>
            </w:r>
            <w:proofErr w:type="spellStart"/>
            <w:r w:rsidRPr="001002FC">
              <w:t>IUCAF</w:t>
            </w:r>
            <w:proofErr w:type="spellEnd"/>
            <w:r w:rsidRPr="001002FC">
              <w:t xml:space="preserve"> и последующими двусторонними соглашениями с другими администрациями.</w:t>
            </w:r>
          </w:p>
        </w:tc>
      </w:tr>
    </w:tbl>
    <w:p w14:paraId="1066C08E" w14:textId="4CD5606D" w:rsidR="00632423" w:rsidRPr="001002FC" w:rsidRDefault="00F451EF">
      <w:pPr>
        <w:pStyle w:val="Reasons"/>
      </w:pPr>
      <w:r w:rsidRPr="001002FC">
        <w:rPr>
          <w:b/>
        </w:rPr>
        <w:t>Основания</w:t>
      </w:r>
      <w:r w:rsidRPr="001002FC">
        <w:rPr>
          <w:bCs/>
        </w:rPr>
        <w:t>:</w:t>
      </w:r>
      <w:r w:rsidRPr="001002FC">
        <w:tab/>
      </w:r>
      <w:r w:rsidR="00B269ED" w:rsidRPr="001002FC">
        <w:t xml:space="preserve">Диапазон частот 161,7875−161,9375 МГц представляет собой новое распределение морской подвижной спутниковой службе (космос-Земля). Для обеспечения защиты РАС следует добавить этот частотный диапазон в Дополнение 1 к Резолюции </w:t>
      </w:r>
      <w:r w:rsidR="00B269ED" w:rsidRPr="001002FC">
        <w:rPr>
          <w:b/>
          <w:bCs/>
        </w:rPr>
        <w:t>739 (Пересм. ВКР-15)</w:t>
      </w:r>
      <w:r w:rsidR="00B269ED" w:rsidRPr="001002FC">
        <w:t>.</w:t>
      </w:r>
    </w:p>
    <w:p w14:paraId="30E102B3" w14:textId="48654341" w:rsidR="00B269ED" w:rsidRPr="001002FC" w:rsidRDefault="00B269ED" w:rsidP="00B269ED">
      <w:pPr>
        <w:spacing w:before="480"/>
        <w:jc w:val="center"/>
      </w:pPr>
      <w:r w:rsidRPr="001002FC">
        <w:t>______________</w:t>
      </w:r>
    </w:p>
    <w:sectPr w:rsidR="00B269ED" w:rsidRPr="001002FC">
      <w:headerReference w:type="default" r:id="rId16"/>
      <w:footerReference w:type="even" r:id="rId17"/>
      <w:footerReference w:type="default" r:id="rId18"/>
      <w:footerReference w:type="first" r:id="rId19"/>
      <w:pgSz w:w="16834" w:h="11907" w:orient="landscape" w:code="9"/>
      <w:pgMar w:top="1418" w:right="1134" w:bottom="1418" w:left="1134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F7615" w14:textId="77777777" w:rsidR="00AE0227" w:rsidRDefault="00AE0227">
      <w:r>
        <w:separator/>
      </w:r>
    </w:p>
  </w:endnote>
  <w:endnote w:type="continuationSeparator" w:id="0">
    <w:p w14:paraId="2BCBD632" w14:textId="77777777" w:rsidR="00AE0227" w:rsidRDefault="00AE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5B87B" w14:textId="77777777" w:rsidR="00AE0227" w:rsidRDefault="00AE022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832A43" w14:textId="2CAACCA4" w:rsidR="00AE0227" w:rsidRDefault="00AE0227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84EB2">
      <w:rPr>
        <w:noProof/>
        <w:lang w:val="fr-FR"/>
      </w:rPr>
      <w:t>P:\RUS\ITU-R\CONF-R\CMR19\000\024ADD09ADD02R.docx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4EB2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4EB2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7C9DF" w14:textId="5F8C19BD" w:rsidR="00AE0227" w:rsidRDefault="00AE0227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84EB2">
      <w:rPr>
        <w:lang w:val="fr-FR"/>
      </w:rPr>
      <w:t>P:\RUS\ITU-R\CONF-R\CMR19\000\024ADD09ADD02R.docx</w:t>
    </w:r>
    <w:r>
      <w:fldChar w:fldCharType="end"/>
    </w:r>
    <w:r>
      <w:t xml:space="preserve"> (461101)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803F1" w14:textId="31F48772" w:rsidR="00AE0227" w:rsidRDefault="00AE0227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84EB2">
      <w:rPr>
        <w:lang w:val="fr-FR"/>
      </w:rPr>
      <w:t>P:\RUS\ITU-R\CONF-R\CMR19\000\024ADD09ADD02R.docx</w:t>
    </w:r>
    <w:r>
      <w:fldChar w:fldCharType="end"/>
    </w:r>
    <w:r>
      <w:t xml:space="preserve"> (461101)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5C10" w14:textId="77777777" w:rsidR="00AE0227" w:rsidRDefault="00AE022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3FDCA86" w14:textId="2C5D881F" w:rsidR="00AE0227" w:rsidRDefault="00AE0227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84EB2">
      <w:rPr>
        <w:noProof/>
        <w:lang w:val="fr-FR"/>
      </w:rPr>
      <w:t>P:\RUS\ITU-R\CONF-R\CMR19\000\024ADD09ADD02R.docx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4EB2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4EB2">
      <w:rPr>
        <w:noProof/>
      </w:rPr>
      <w:t>20.10.19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8E8D1" w14:textId="61EFFB34" w:rsidR="00AE0227" w:rsidRDefault="00AE0227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84EB2">
      <w:rPr>
        <w:lang w:val="fr-FR"/>
      </w:rPr>
      <w:t>P:\RUS\ITU-R\CONF-R\CMR19\000\024ADD09ADD02R.docx</w:t>
    </w:r>
    <w:r>
      <w:fldChar w:fldCharType="end"/>
    </w:r>
    <w:r>
      <w:t xml:space="preserve"> (461101)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A4F02" w14:textId="5D7E47C5" w:rsidR="00AE0227" w:rsidRDefault="00AE0227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84EB2">
      <w:rPr>
        <w:lang w:val="fr-FR"/>
      </w:rPr>
      <w:t>P:\RUS\ITU-R\CONF-R\CMR19\000\024ADD09ADD02R.docx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B56D8" w14:textId="77777777" w:rsidR="00AE0227" w:rsidRDefault="00AE0227">
      <w:r>
        <w:rPr>
          <w:b/>
        </w:rPr>
        <w:t>_______________</w:t>
      </w:r>
    </w:p>
  </w:footnote>
  <w:footnote w:type="continuationSeparator" w:id="0">
    <w:p w14:paraId="3C5DAF44" w14:textId="77777777" w:rsidR="00AE0227" w:rsidRDefault="00AE0227">
      <w:r>
        <w:continuationSeparator/>
      </w:r>
    </w:p>
  </w:footnote>
  <w:footnote w:id="1">
    <w:p w14:paraId="1DC88652" w14:textId="77777777" w:rsidR="00AE0227" w:rsidRPr="00FF79B5" w:rsidRDefault="00AE0227" w:rsidP="00F451EF">
      <w:pPr>
        <w:pStyle w:val="FootnoteText"/>
        <w:rPr>
          <w:lang w:val="ru-RU"/>
        </w:rPr>
      </w:pPr>
      <w:r w:rsidRPr="00FF79B5">
        <w:rPr>
          <w:rStyle w:val="FootnoteReference"/>
          <w:lang w:val="ru-RU"/>
        </w:rPr>
        <w:t>*</w:t>
      </w:r>
      <w:r w:rsidRPr="00FF79B5">
        <w:rPr>
          <w:lang w:val="ru-RU"/>
        </w:rPr>
        <w:tab/>
        <w:t xml:space="preserve">Настоящее положение ранее имело номер </w:t>
      </w:r>
      <w:r w:rsidRPr="00FF79B5">
        <w:rPr>
          <w:b/>
          <w:bCs/>
          <w:lang w:val="ru-RU"/>
        </w:rPr>
        <w:t>5.347</w:t>
      </w:r>
      <w:r w:rsidRPr="0048747F">
        <w:rPr>
          <w:b/>
          <w:bCs/>
        </w:rPr>
        <w:t>A</w:t>
      </w:r>
      <w:r w:rsidRPr="00FF79B5">
        <w:rPr>
          <w:lang w:val="ru-RU"/>
        </w:rPr>
        <w:t>. Его номер был изменен, чтобы сохранить порядок следования положений.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1D67" w14:textId="77777777" w:rsidR="00AE0227" w:rsidRPr="00434A7C" w:rsidRDefault="00AE0227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A02FCE4" w14:textId="77777777" w:rsidR="00AE0227" w:rsidRDefault="00AE0227" w:rsidP="00F65316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/24(</w:t>
    </w:r>
    <w:proofErr w:type="spellStart"/>
    <w:r>
      <w:t>Add.</w:t>
    </w:r>
    <w:proofErr w:type="gramStart"/>
    <w:r>
      <w:t>9</w:t>
    </w:r>
    <w:proofErr w:type="spellEnd"/>
    <w:r>
      <w:t>)(</w:t>
    </w:r>
    <w:proofErr w:type="spellStart"/>
    <w:proofErr w:type="gramEnd"/>
    <w:r>
      <w:t>Add.2</w:t>
    </w:r>
    <w:proofErr w:type="spellEnd"/>
    <w:r>
      <w:t>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1F99D" w14:textId="77777777" w:rsidR="00AE0227" w:rsidRPr="00434A7C" w:rsidRDefault="00AE0227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251D9C6" w14:textId="77777777" w:rsidR="00AE0227" w:rsidRDefault="00AE0227" w:rsidP="00F65316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/24(</w:t>
    </w:r>
    <w:proofErr w:type="spellStart"/>
    <w:r>
      <w:t>Add.</w:t>
    </w:r>
    <w:proofErr w:type="gramStart"/>
    <w:r>
      <w:t>9</w:t>
    </w:r>
    <w:proofErr w:type="spellEnd"/>
    <w:r>
      <w:t>)(</w:t>
    </w:r>
    <w:proofErr w:type="spellStart"/>
    <w:proofErr w:type="gramEnd"/>
    <w:r>
      <w:t>Add.2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ipina, Nadezda">
    <w15:presenceInfo w15:providerId="AD" w15:userId="S::nadezda.antipina@itu.int::45dcf30a-5f31-40d1-9447-a0ac88e9cee9"/>
  </w15:person>
  <w15:person w15:author="ITU2">
    <w15:presenceInfo w15:providerId="None" w15:userId="IT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41F4"/>
    <w:rsid w:val="000260F1"/>
    <w:rsid w:val="0003535B"/>
    <w:rsid w:val="000A0EF3"/>
    <w:rsid w:val="000C3F55"/>
    <w:rsid w:val="000F33D8"/>
    <w:rsid w:val="000F39B4"/>
    <w:rsid w:val="001002FC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D1D4D"/>
    <w:rsid w:val="003F0078"/>
    <w:rsid w:val="00434A7C"/>
    <w:rsid w:val="0045143A"/>
    <w:rsid w:val="00452F72"/>
    <w:rsid w:val="004A58F4"/>
    <w:rsid w:val="004B716F"/>
    <w:rsid w:val="004C1369"/>
    <w:rsid w:val="004C47ED"/>
    <w:rsid w:val="004D4EB6"/>
    <w:rsid w:val="004F3B0D"/>
    <w:rsid w:val="0051315E"/>
    <w:rsid w:val="005144A9"/>
    <w:rsid w:val="00514E1F"/>
    <w:rsid w:val="00521B1D"/>
    <w:rsid w:val="005305D5"/>
    <w:rsid w:val="005339A7"/>
    <w:rsid w:val="00540D1E"/>
    <w:rsid w:val="005651C9"/>
    <w:rsid w:val="00567276"/>
    <w:rsid w:val="005755E2"/>
    <w:rsid w:val="00597005"/>
    <w:rsid w:val="005A0FA4"/>
    <w:rsid w:val="005A295E"/>
    <w:rsid w:val="005D1879"/>
    <w:rsid w:val="005D79A3"/>
    <w:rsid w:val="005E61DD"/>
    <w:rsid w:val="006023DF"/>
    <w:rsid w:val="006115BE"/>
    <w:rsid w:val="00614771"/>
    <w:rsid w:val="00620DD7"/>
    <w:rsid w:val="00632423"/>
    <w:rsid w:val="00657DE0"/>
    <w:rsid w:val="00675A75"/>
    <w:rsid w:val="006804EA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A0011"/>
    <w:rsid w:val="008B43F2"/>
    <w:rsid w:val="008C3257"/>
    <w:rsid w:val="008C401C"/>
    <w:rsid w:val="009119CC"/>
    <w:rsid w:val="00917C0A"/>
    <w:rsid w:val="00941A02"/>
    <w:rsid w:val="00966C93"/>
    <w:rsid w:val="00984EB2"/>
    <w:rsid w:val="00987FA4"/>
    <w:rsid w:val="009907F9"/>
    <w:rsid w:val="009B5CC2"/>
    <w:rsid w:val="009D3D63"/>
    <w:rsid w:val="009E5FC8"/>
    <w:rsid w:val="00A117A3"/>
    <w:rsid w:val="00A138D0"/>
    <w:rsid w:val="00A141AF"/>
    <w:rsid w:val="00A2044F"/>
    <w:rsid w:val="00A322FE"/>
    <w:rsid w:val="00A4600A"/>
    <w:rsid w:val="00A50BF7"/>
    <w:rsid w:val="00A57C04"/>
    <w:rsid w:val="00A61057"/>
    <w:rsid w:val="00A710E7"/>
    <w:rsid w:val="00A81026"/>
    <w:rsid w:val="00A97EC0"/>
    <w:rsid w:val="00AC66E6"/>
    <w:rsid w:val="00AE0227"/>
    <w:rsid w:val="00AE1900"/>
    <w:rsid w:val="00B24E60"/>
    <w:rsid w:val="00B269ED"/>
    <w:rsid w:val="00B468A6"/>
    <w:rsid w:val="00B53AC5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11BB"/>
    <w:rsid w:val="00CE5E47"/>
    <w:rsid w:val="00CF020F"/>
    <w:rsid w:val="00D53715"/>
    <w:rsid w:val="00DC35CD"/>
    <w:rsid w:val="00DE2EBA"/>
    <w:rsid w:val="00E2253F"/>
    <w:rsid w:val="00E43E99"/>
    <w:rsid w:val="00E5155F"/>
    <w:rsid w:val="00E65919"/>
    <w:rsid w:val="00E976C1"/>
    <w:rsid w:val="00EA0C0C"/>
    <w:rsid w:val="00EB66F7"/>
    <w:rsid w:val="00EE2AE5"/>
    <w:rsid w:val="00EF4A83"/>
    <w:rsid w:val="00F1578A"/>
    <w:rsid w:val="00F21A03"/>
    <w:rsid w:val="00F33B22"/>
    <w:rsid w:val="00F451EF"/>
    <w:rsid w:val="00F65316"/>
    <w:rsid w:val="00F65C19"/>
    <w:rsid w:val="00F761D2"/>
    <w:rsid w:val="00F97203"/>
    <w:rsid w:val="00FB67E5"/>
    <w:rsid w:val="00FC63FD"/>
    <w:rsid w:val="00FD18DB"/>
    <w:rsid w:val="00FD51E3"/>
    <w:rsid w:val="00FD72E7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49C3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customStyle="1" w:styleId="TablelegendChar">
    <w:name w:val="Table_legend Char"/>
    <w:basedOn w:val="TabletextChar"/>
    <w:link w:val="Tablelegend"/>
    <w:rsid w:val="00DC35CD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R16-WRC19-C-0024!A9-A2!MSW-R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5D4BF-201D-4520-86DF-A490A443F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F47A6-2D9A-4ED0-B63E-34922B47E5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383C8B-5E0A-4ECB-826A-802F84C43F14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2a1a8c5-2265-4ebc-b7a0-2071e2c5c9bb"/>
    <ds:schemaRef ds:uri="http://purl.org/dc/terms/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4F152F5-40DC-4615-9197-43B435586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2249</Words>
  <Characters>14064</Characters>
  <Application>Microsoft Office Word</Application>
  <DocSecurity>0</DocSecurity>
  <Lines>712</Lines>
  <Paragraphs>416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R16-WRC19-C-0024!A9-A2!MSW-R</vt:lpstr>
    </vt:vector>
  </TitlesOfParts>
  <Manager>General Secretariat - Pool</Manager>
  <Company>International Telecommunication Union (ITU)</Company>
  <LinksUpToDate>false</LinksUpToDate>
  <CharactersWithSpaces>16010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R16-WRC19-C-0024!A9-A2!MSW-R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13</cp:revision>
  <cp:lastPrinted>2019-10-20T15:49:00Z</cp:lastPrinted>
  <dcterms:created xsi:type="dcterms:W3CDTF">2019-10-01T09:42:00Z</dcterms:created>
  <dcterms:modified xsi:type="dcterms:W3CDTF">2019-10-20T15:49:00Z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