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8DBC580" w14:textId="77777777">
        <w:trPr>
          <w:cantSplit/>
        </w:trPr>
        <w:tc>
          <w:tcPr>
            <w:tcW w:w="6911" w:type="dxa"/>
          </w:tcPr>
          <w:p w14:paraId="16A4BE5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9276F0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DAC46EF" wp14:editId="7529F85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281C5C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34846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C9745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4A533DB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8CA99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5331A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895EAD9" w14:textId="77777777" w:rsidTr="00622560">
        <w:trPr>
          <w:cantSplit/>
          <w:trHeight w:val="23"/>
        </w:trPr>
        <w:tc>
          <w:tcPr>
            <w:tcW w:w="6911" w:type="dxa"/>
          </w:tcPr>
          <w:p w14:paraId="70C31E0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86367E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C5A0F49" w14:textId="77777777" w:rsidTr="00622560">
        <w:trPr>
          <w:cantSplit/>
          <w:trHeight w:val="23"/>
        </w:trPr>
        <w:tc>
          <w:tcPr>
            <w:tcW w:w="6911" w:type="dxa"/>
          </w:tcPr>
          <w:p w14:paraId="5A5F702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A5F7D63" w14:textId="3C88EAB1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="00721BB6">
              <w:rPr>
                <w:rFonts w:ascii="Verdana" w:hAnsi="Verdana" w:hint="eastAsia"/>
                <w:b/>
                <w:bCs/>
                <w:sz w:val="20"/>
                <w:lang w:eastAsia="zh-CN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E3EDDDE" w14:textId="77777777" w:rsidTr="00622560">
        <w:trPr>
          <w:cantSplit/>
          <w:trHeight w:val="23"/>
        </w:trPr>
        <w:tc>
          <w:tcPr>
            <w:tcW w:w="6911" w:type="dxa"/>
          </w:tcPr>
          <w:p w14:paraId="060958F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FA5948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14:paraId="4645029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CD2990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334FF11" w14:textId="77777777">
        <w:trPr>
          <w:cantSplit/>
        </w:trPr>
        <w:tc>
          <w:tcPr>
            <w:tcW w:w="10031" w:type="dxa"/>
            <w:gridSpan w:val="2"/>
          </w:tcPr>
          <w:p w14:paraId="608180BF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巴拉圭（共和国</w:t>
            </w:r>
            <w:proofErr w:type="spellEnd"/>
            <w:r w:rsidRPr="000273B7">
              <w:t>）</w:t>
            </w:r>
          </w:p>
        </w:tc>
      </w:tr>
      <w:tr w:rsidR="00721BB6" w14:paraId="042650E3" w14:textId="77777777">
        <w:trPr>
          <w:cantSplit/>
        </w:trPr>
        <w:tc>
          <w:tcPr>
            <w:tcW w:w="10031" w:type="dxa"/>
            <w:gridSpan w:val="2"/>
          </w:tcPr>
          <w:p w14:paraId="032A2DA9" w14:textId="41975AB7" w:rsidR="00721BB6" w:rsidRDefault="00C63F9D" w:rsidP="00721BB6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C63F9D">
              <w:rPr>
                <w:rFonts w:hint="eastAsia"/>
                <w:lang w:val="en-US"/>
              </w:rPr>
              <w:t>大会工作提案</w:t>
            </w:r>
            <w:proofErr w:type="spellEnd"/>
          </w:p>
        </w:tc>
      </w:tr>
      <w:tr w:rsidR="00721BB6" w14:paraId="281BD2D4" w14:textId="77777777">
        <w:trPr>
          <w:cantSplit/>
        </w:trPr>
        <w:tc>
          <w:tcPr>
            <w:tcW w:w="10031" w:type="dxa"/>
            <w:gridSpan w:val="2"/>
          </w:tcPr>
          <w:p w14:paraId="4CF9D98D" w14:textId="77777777" w:rsidR="00721BB6" w:rsidRDefault="00721BB6" w:rsidP="00721BB6">
            <w:pPr>
              <w:pStyle w:val="Title2"/>
            </w:pPr>
            <w:bookmarkStart w:id="5" w:name="dtitle2" w:colFirst="0" w:colLast="0"/>
            <w:bookmarkEnd w:id="4"/>
          </w:p>
        </w:tc>
      </w:tr>
      <w:tr w:rsidR="00721BB6" w14:paraId="4A9A2634" w14:textId="77777777">
        <w:trPr>
          <w:cantSplit/>
        </w:trPr>
        <w:tc>
          <w:tcPr>
            <w:tcW w:w="10031" w:type="dxa"/>
            <w:gridSpan w:val="2"/>
          </w:tcPr>
          <w:p w14:paraId="4E73C6B0" w14:textId="77777777" w:rsidR="00721BB6" w:rsidRDefault="00721BB6" w:rsidP="00721BB6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16B871AF" w14:textId="77777777" w:rsidR="008B60D0" w:rsidRPr="00331A64" w:rsidRDefault="00721BB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CEE036B" w14:textId="77777777" w:rsidR="008B60D0" w:rsidRPr="00802ABF" w:rsidRDefault="00721BB6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1205E63B" w14:textId="423A96B3" w:rsidR="008B60D0" w:rsidRPr="00802ABF" w:rsidRDefault="00721BB6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bookmarkStart w:id="7" w:name="_Hlk22626561"/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  <w:bookmarkEnd w:id="7"/>
    </w:p>
    <w:p w14:paraId="1E0F133A" w14:textId="5BB2E763" w:rsidR="00721BB6" w:rsidRPr="00011EF2" w:rsidRDefault="00C63F9D" w:rsidP="00721BB6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436164CC" w14:textId="126B0E76" w:rsidR="00721BB6" w:rsidRDefault="00BD6EEB" w:rsidP="00B32FA9">
      <w:pPr>
        <w:ind w:firstLineChars="200" w:firstLine="480"/>
        <w:rPr>
          <w:lang w:val="en-US" w:eastAsia="zh-CN"/>
        </w:rPr>
      </w:pPr>
      <w:r w:rsidRPr="00BD6EEB">
        <w:rPr>
          <w:rFonts w:hint="eastAsia"/>
          <w:lang w:val="en-US" w:eastAsia="zh-CN"/>
        </w:rPr>
        <w:t>WRC-19</w:t>
      </w:r>
      <w:r w:rsidRPr="00BD6EEB">
        <w:rPr>
          <w:rFonts w:hint="eastAsia"/>
          <w:lang w:val="en-US" w:eastAsia="zh-CN"/>
        </w:rPr>
        <w:t>议项</w:t>
      </w:r>
      <w:r w:rsidRPr="00BD6EEB">
        <w:rPr>
          <w:rFonts w:hint="eastAsia"/>
          <w:lang w:val="en-US" w:eastAsia="zh-CN"/>
        </w:rPr>
        <w:t>9.1.1</w:t>
      </w:r>
      <w:r w:rsidRPr="00BD6EEB">
        <w:rPr>
          <w:rFonts w:hint="eastAsia"/>
          <w:lang w:val="en-US" w:eastAsia="zh-CN"/>
        </w:rPr>
        <w:t>为研究</w:t>
      </w:r>
      <w:r w:rsidR="00B32FA9" w:rsidRPr="00BD6EEB">
        <w:rPr>
          <w:rFonts w:hint="eastAsia"/>
          <w:lang w:val="en-US" w:eastAsia="zh-CN"/>
        </w:rPr>
        <w:t>第</w:t>
      </w:r>
      <w:r w:rsidR="00B32FA9" w:rsidRPr="00B32FA9">
        <w:rPr>
          <w:rFonts w:hint="eastAsia"/>
          <w:b/>
          <w:bCs/>
          <w:lang w:val="en-US" w:eastAsia="zh-CN"/>
        </w:rPr>
        <w:t>212</w:t>
      </w:r>
      <w:r w:rsidR="00B32FA9" w:rsidRPr="00BD6EEB">
        <w:rPr>
          <w:rFonts w:hint="eastAsia"/>
          <w:lang w:val="en-US" w:eastAsia="zh-CN"/>
        </w:rPr>
        <w:t>号决议（</w:t>
      </w:r>
      <w:r w:rsidR="00B32FA9" w:rsidRPr="00B32FA9">
        <w:rPr>
          <w:rFonts w:hint="eastAsia"/>
          <w:b/>
          <w:bCs/>
          <w:lang w:val="en-US" w:eastAsia="zh-CN"/>
        </w:rPr>
        <w:t>WRC-15</w:t>
      </w:r>
      <w:r w:rsidR="00B32FA9" w:rsidRPr="00B32FA9">
        <w:rPr>
          <w:rFonts w:hint="eastAsia"/>
          <w:b/>
          <w:bCs/>
          <w:lang w:val="en-US" w:eastAsia="zh-CN"/>
        </w:rPr>
        <w:t>，修订版</w:t>
      </w:r>
      <w:r w:rsidR="00B32FA9" w:rsidRPr="00BD6EEB">
        <w:rPr>
          <w:rFonts w:hint="eastAsia"/>
          <w:lang w:val="en-US" w:eastAsia="zh-CN"/>
        </w:rPr>
        <w:t>）提供了机会</w:t>
      </w:r>
      <w:r w:rsidR="00B32FA9">
        <w:rPr>
          <w:rFonts w:hint="eastAsia"/>
          <w:lang w:val="en-US" w:eastAsia="zh-CN"/>
        </w:rPr>
        <w:t>，研究</w:t>
      </w:r>
      <w:r w:rsidR="00B32FA9" w:rsidRPr="00B32FA9">
        <w:rPr>
          <w:rFonts w:hint="eastAsia"/>
          <w:lang w:val="en-US" w:eastAsia="zh-CN"/>
        </w:rPr>
        <w:t>在</w:t>
      </w:r>
      <w:r w:rsidR="00B32FA9" w:rsidRPr="00B32FA9">
        <w:rPr>
          <w:rFonts w:hint="eastAsia"/>
          <w:lang w:val="en-US" w:eastAsia="zh-CN"/>
        </w:rPr>
        <w:t>1</w:t>
      </w:r>
      <w:r w:rsidR="00B32FA9">
        <w:rPr>
          <w:lang w:val="en-US" w:eastAsia="zh-CN"/>
        </w:rPr>
        <w:t> </w:t>
      </w:r>
      <w:r w:rsidR="00B32FA9" w:rsidRPr="00B32FA9">
        <w:rPr>
          <w:rFonts w:hint="eastAsia"/>
          <w:lang w:val="en-US" w:eastAsia="zh-CN"/>
        </w:rPr>
        <w:t>885-2</w:t>
      </w:r>
      <w:r w:rsidR="00B32FA9">
        <w:rPr>
          <w:lang w:val="en-US" w:eastAsia="zh-CN"/>
        </w:rPr>
        <w:t> </w:t>
      </w:r>
      <w:r w:rsidR="00B32FA9" w:rsidRPr="00B32FA9">
        <w:rPr>
          <w:rFonts w:hint="eastAsia"/>
          <w:lang w:val="en-US" w:eastAsia="zh-CN"/>
        </w:rPr>
        <w:t>025 MHz</w:t>
      </w:r>
      <w:r w:rsidR="00B32FA9" w:rsidRPr="00B32FA9">
        <w:rPr>
          <w:rFonts w:hint="eastAsia"/>
          <w:lang w:val="en-US" w:eastAsia="zh-CN"/>
        </w:rPr>
        <w:t>和</w:t>
      </w:r>
      <w:r w:rsidR="00B32FA9" w:rsidRPr="00B32FA9">
        <w:rPr>
          <w:rFonts w:hint="eastAsia"/>
          <w:lang w:val="en-US" w:eastAsia="zh-CN"/>
        </w:rPr>
        <w:t>2 110-2 200 MHz</w:t>
      </w:r>
      <w:r w:rsidR="00B32FA9" w:rsidRPr="00B32FA9">
        <w:rPr>
          <w:rFonts w:hint="eastAsia"/>
          <w:lang w:val="en-US" w:eastAsia="zh-CN"/>
        </w:rPr>
        <w:t>频段实施国际移动通信系统</w:t>
      </w:r>
      <w:r w:rsidRPr="00BD6EEB">
        <w:rPr>
          <w:rFonts w:hint="eastAsia"/>
          <w:lang w:val="en-US" w:eastAsia="zh-CN"/>
        </w:rPr>
        <w:t>（</w:t>
      </w:r>
      <w:r w:rsidRPr="00BD6EEB">
        <w:rPr>
          <w:rFonts w:hint="eastAsia"/>
          <w:lang w:val="en-US" w:eastAsia="zh-CN"/>
        </w:rPr>
        <w:t>IMT</w:t>
      </w:r>
      <w:r w:rsidRPr="00BD6EEB">
        <w:rPr>
          <w:rFonts w:hint="eastAsia"/>
          <w:lang w:val="en-US" w:eastAsia="zh-CN"/>
        </w:rPr>
        <w:t>）</w:t>
      </w:r>
      <w:r w:rsidR="00B32FA9">
        <w:rPr>
          <w:rFonts w:hint="eastAsia"/>
          <w:lang w:val="en-US" w:eastAsia="zh-CN"/>
        </w:rPr>
        <w:t>。</w:t>
      </w:r>
    </w:p>
    <w:p w14:paraId="3016829C" w14:textId="120B9B8C" w:rsidR="00B32FA9" w:rsidRDefault="00B32FA9" w:rsidP="00B32FA9">
      <w:pPr>
        <w:ind w:firstLineChars="200" w:firstLine="480"/>
        <w:rPr>
          <w:lang w:val="en-US" w:eastAsia="zh-CN"/>
        </w:rPr>
      </w:pPr>
      <w:r w:rsidRPr="00B32FA9">
        <w:rPr>
          <w:rFonts w:hint="eastAsia"/>
          <w:lang w:val="en-US" w:eastAsia="zh-CN"/>
        </w:rPr>
        <w:t>在这方面，巴拉圭</w:t>
      </w:r>
      <w:r>
        <w:rPr>
          <w:rFonts w:hint="eastAsia"/>
          <w:lang w:val="en-US" w:eastAsia="zh-CN"/>
        </w:rPr>
        <w:t>和</w:t>
      </w:r>
      <w:r w:rsidRPr="00B32FA9">
        <w:rPr>
          <w:rFonts w:hint="eastAsia"/>
          <w:lang w:val="en-US" w:eastAsia="zh-CN"/>
        </w:rPr>
        <w:t>其他邻国或</w:t>
      </w:r>
      <w:r w:rsidRPr="00B32FA9">
        <w:rPr>
          <w:rFonts w:hint="eastAsia"/>
          <w:lang w:val="en-US" w:eastAsia="zh-CN"/>
        </w:rPr>
        <w:t>2</w:t>
      </w:r>
      <w:r w:rsidRPr="00B32FA9">
        <w:rPr>
          <w:rFonts w:hint="eastAsia"/>
          <w:lang w:val="en-US" w:eastAsia="zh-CN"/>
        </w:rPr>
        <w:t>区国家一样，按照</w:t>
      </w:r>
      <w:r w:rsidRPr="00B32FA9">
        <w:rPr>
          <w:rFonts w:hint="eastAsia"/>
          <w:lang w:val="en-US" w:eastAsia="zh-CN"/>
        </w:rPr>
        <w:t>ITU-R M.1036-5</w:t>
      </w:r>
      <w:r w:rsidRPr="00B32FA9">
        <w:rPr>
          <w:rFonts w:hint="eastAsia"/>
          <w:lang w:val="en-US" w:eastAsia="zh-CN"/>
        </w:rPr>
        <w:t>建议书表</w:t>
      </w:r>
      <w:r w:rsidRPr="00B32FA9"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的</w:t>
      </w:r>
      <w:r w:rsidRPr="00B32FA9">
        <w:rPr>
          <w:rFonts w:hint="eastAsia"/>
          <w:lang w:val="en-US" w:eastAsia="zh-CN"/>
        </w:rPr>
        <w:t>B5</w:t>
      </w:r>
      <w:r w:rsidRPr="00B32FA9">
        <w:rPr>
          <w:rFonts w:hint="eastAsia"/>
          <w:lang w:val="en-US" w:eastAsia="zh-CN"/>
        </w:rPr>
        <w:t>频率安排，</w:t>
      </w:r>
      <w:r>
        <w:rPr>
          <w:rFonts w:hint="eastAsia"/>
          <w:lang w:val="en-US" w:eastAsia="zh-CN"/>
        </w:rPr>
        <w:t>已</w:t>
      </w:r>
      <w:r w:rsidRPr="00B32FA9">
        <w:rPr>
          <w:rFonts w:hint="eastAsia"/>
          <w:lang w:val="en-US" w:eastAsia="zh-CN"/>
        </w:rPr>
        <w:t>为</w:t>
      </w:r>
      <w:r w:rsidRPr="00B32FA9">
        <w:rPr>
          <w:rFonts w:hint="eastAsia"/>
          <w:lang w:val="en-US" w:eastAsia="zh-CN"/>
        </w:rPr>
        <w:t>IMT</w:t>
      </w:r>
      <w:r w:rsidRPr="00B32FA9">
        <w:rPr>
          <w:rFonts w:hint="eastAsia"/>
          <w:lang w:val="en-US" w:eastAsia="zh-CN"/>
        </w:rPr>
        <w:t>地面</w:t>
      </w:r>
      <w:r>
        <w:rPr>
          <w:rFonts w:hint="eastAsia"/>
          <w:lang w:val="en-US" w:eastAsia="zh-CN"/>
        </w:rPr>
        <w:t>部分</w:t>
      </w:r>
      <w:r w:rsidRPr="00B32FA9">
        <w:rPr>
          <w:rFonts w:hint="eastAsia"/>
          <w:lang w:val="en-US" w:eastAsia="zh-CN"/>
        </w:rPr>
        <w:t>预留了</w:t>
      </w:r>
      <w:r w:rsidRPr="00B32FA9">
        <w:rPr>
          <w:rFonts w:hint="eastAsia"/>
          <w:lang w:val="en-US" w:eastAsia="zh-CN"/>
        </w:rPr>
        <w:t>1 850-1 910 MHz</w:t>
      </w:r>
      <w:r w:rsidRPr="00B32FA9">
        <w:rPr>
          <w:rFonts w:hint="eastAsia"/>
          <w:lang w:val="en-US" w:eastAsia="zh-CN"/>
        </w:rPr>
        <w:t>（上行）和</w:t>
      </w:r>
      <w:r w:rsidRPr="00B32FA9">
        <w:rPr>
          <w:rFonts w:hint="eastAsia"/>
          <w:lang w:val="en-US" w:eastAsia="zh-CN"/>
        </w:rPr>
        <w:t>1 930-1 990 MHz</w:t>
      </w:r>
      <w:r w:rsidRPr="00B32FA9">
        <w:rPr>
          <w:rFonts w:hint="eastAsia"/>
          <w:lang w:val="en-US" w:eastAsia="zh-CN"/>
        </w:rPr>
        <w:t>（下行）频段。</w:t>
      </w:r>
    </w:p>
    <w:p w14:paraId="2073400C" w14:textId="7F487BC0" w:rsidR="00B32FA9" w:rsidRPr="00C3334A" w:rsidRDefault="00B32FA9" w:rsidP="00B32FA9">
      <w:pPr>
        <w:ind w:firstLineChars="200" w:firstLine="480"/>
        <w:rPr>
          <w:lang w:val="en-US" w:eastAsia="zh-CN"/>
        </w:rPr>
      </w:pPr>
      <w:r w:rsidRPr="00B32FA9">
        <w:rPr>
          <w:rFonts w:hint="eastAsia"/>
          <w:lang w:val="en-US" w:eastAsia="zh-CN"/>
        </w:rPr>
        <w:t>但是，巴拉圭并未出现在</w:t>
      </w:r>
      <w:r>
        <w:rPr>
          <w:rFonts w:hint="eastAsia"/>
          <w:lang w:val="en-US" w:eastAsia="zh-CN"/>
        </w:rPr>
        <w:t>《无线电规则》第</w:t>
      </w:r>
      <w:r w:rsidRPr="00B32FA9">
        <w:rPr>
          <w:rFonts w:hint="eastAsia"/>
          <w:b/>
          <w:bCs/>
          <w:lang w:val="en-US" w:eastAsia="zh-CN"/>
        </w:rPr>
        <w:t>5.389B</w:t>
      </w:r>
      <w:r w:rsidRPr="00B32FA9">
        <w:rPr>
          <w:rFonts w:hint="eastAsia"/>
          <w:lang w:val="en-US" w:eastAsia="zh-CN"/>
        </w:rPr>
        <w:t>款</w:t>
      </w:r>
      <w:r>
        <w:rPr>
          <w:rFonts w:hint="eastAsia"/>
          <w:lang w:val="en-US" w:eastAsia="zh-CN"/>
        </w:rPr>
        <w:t>脚注的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区国家列表中，</w:t>
      </w:r>
      <w:r w:rsidRPr="00B32FA9">
        <w:rPr>
          <w:rFonts w:hint="eastAsia"/>
          <w:lang w:val="en-US" w:eastAsia="zh-CN"/>
        </w:rPr>
        <w:t>该脚注</w:t>
      </w:r>
      <w:r w:rsidR="00072EFF" w:rsidRPr="00B32FA9">
        <w:rPr>
          <w:rFonts w:hint="eastAsia"/>
          <w:lang w:val="en-US" w:eastAsia="zh-CN"/>
        </w:rPr>
        <w:t>保护了</w:t>
      </w:r>
      <w:r w:rsidRPr="00B32FA9">
        <w:rPr>
          <w:rFonts w:hint="eastAsia"/>
          <w:lang w:val="en-US" w:eastAsia="zh-CN"/>
        </w:rPr>
        <w:t>1 980-1 990 MHz</w:t>
      </w:r>
      <w:r w:rsidRPr="00B32FA9">
        <w:rPr>
          <w:rFonts w:hint="eastAsia"/>
          <w:lang w:val="en-US" w:eastAsia="zh-CN"/>
        </w:rPr>
        <w:t>频段</w:t>
      </w:r>
      <w:r w:rsidR="00072EFF">
        <w:rPr>
          <w:rFonts w:hint="eastAsia"/>
          <w:lang w:val="en-US" w:eastAsia="zh-CN"/>
        </w:rPr>
        <w:t>内的</w:t>
      </w:r>
      <w:r w:rsidR="00072EFF" w:rsidRPr="00B32FA9">
        <w:rPr>
          <w:rFonts w:hint="eastAsia"/>
          <w:lang w:val="en-US" w:eastAsia="zh-CN"/>
        </w:rPr>
        <w:t>IMT</w:t>
      </w:r>
      <w:r w:rsidR="00072EFF" w:rsidRPr="00B32FA9">
        <w:rPr>
          <w:rFonts w:hint="eastAsia"/>
          <w:lang w:val="en-US" w:eastAsia="zh-CN"/>
        </w:rPr>
        <w:t>地面部分</w:t>
      </w:r>
      <w:r w:rsidRPr="00B32FA9">
        <w:rPr>
          <w:rFonts w:hint="eastAsia"/>
          <w:lang w:val="en-US" w:eastAsia="zh-CN"/>
        </w:rPr>
        <w:t>。</w:t>
      </w:r>
    </w:p>
    <w:p w14:paraId="56249EF3" w14:textId="2A33C9BB" w:rsidR="00721BB6" w:rsidRPr="00C3334A" w:rsidRDefault="00072EFF" w:rsidP="00072EFF">
      <w:pPr>
        <w:ind w:firstLineChars="200" w:firstLine="480"/>
        <w:rPr>
          <w:lang w:val="en-US" w:eastAsia="zh-CN"/>
        </w:rPr>
      </w:pPr>
      <w:r w:rsidRPr="00072EFF">
        <w:rPr>
          <w:rFonts w:hint="eastAsia"/>
          <w:lang w:val="en-US" w:eastAsia="zh-CN"/>
        </w:rPr>
        <w:t>根据第</w:t>
      </w:r>
      <w:r w:rsidRPr="00072EFF">
        <w:rPr>
          <w:rFonts w:hint="eastAsia"/>
          <w:b/>
          <w:bCs/>
          <w:lang w:val="en-US" w:eastAsia="zh-CN"/>
        </w:rPr>
        <w:t>26</w:t>
      </w:r>
      <w:r w:rsidRPr="00072EFF">
        <w:rPr>
          <w:rFonts w:hint="eastAsia"/>
          <w:lang w:val="en-US" w:eastAsia="zh-CN"/>
        </w:rPr>
        <w:t>号决议</w:t>
      </w:r>
      <w:r w:rsidRPr="00072EFF">
        <w:rPr>
          <w:rFonts w:hint="eastAsia"/>
          <w:b/>
          <w:bCs/>
          <w:lang w:val="en-US" w:eastAsia="zh-CN"/>
        </w:rPr>
        <w:t>（</w:t>
      </w:r>
      <w:r w:rsidRPr="00072EFF">
        <w:rPr>
          <w:rFonts w:hint="eastAsia"/>
          <w:b/>
          <w:bCs/>
          <w:lang w:val="en-US" w:eastAsia="zh-CN"/>
        </w:rPr>
        <w:t>WRC-07</w:t>
      </w:r>
      <w:r w:rsidRPr="00072EFF">
        <w:rPr>
          <w:rFonts w:hint="eastAsia"/>
          <w:b/>
          <w:bCs/>
          <w:lang w:val="en-US" w:eastAsia="zh-CN"/>
        </w:rPr>
        <w:t>，修订版）</w:t>
      </w:r>
      <w:r w:rsidRPr="00072EFF">
        <w:rPr>
          <w:rFonts w:hint="eastAsia"/>
          <w:lang w:val="en-US" w:eastAsia="zh-CN"/>
        </w:rPr>
        <w:t>，巴拉圭主管部门</w:t>
      </w:r>
      <w:r>
        <w:rPr>
          <w:rFonts w:hint="eastAsia"/>
          <w:lang w:val="en-US" w:eastAsia="zh-CN"/>
        </w:rPr>
        <w:t>提议</w:t>
      </w:r>
      <w:r w:rsidRPr="00072EFF">
        <w:rPr>
          <w:rFonts w:hint="eastAsia"/>
          <w:lang w:val="en-US" w:eastAsia="zh-CN"/>
        </w:rPr>
        <w:t>大会根据以下</w:t>
      </w:r>
      <w:r>
        <w:rPr>
          <w:rFonts w:hint="eastAsia"/>
          <w:lang w:val="en-US" w:eastAsia="zh-CN"/>
        </w:rPr>
        <w:t>提案审议</w:t>
      </w:r>
      <w:r w:rsidRPr="00072EFF">
        <w:rPr>
          <w:rFonts w:hint="eastAsia"/>
          <w:lang w:val="en-US" w:eastAsia="zh-CN"/>
        </w:rPr>
        <w:t>《无线电规则》第</w:t>
      </w:r>
      <w:r w:rsidRPr="00072EFF">
        <w:rPr>
          <w:rFonts w:hint="eastAsia"/>
          <w:b/>
          <w:bCs/>
          <w:lang w:val="en-US" w:eastAsia="zh-CN"/>
        </w:rPr>
        <w:t>5.389B</w:t>
      </w:r>
      <w:r>
        <w:rPr>
          <w:rFonts w:hint="eastAsia"/>
          <w:lang w:val="en-US" w:eastAsia="zh-CN"/>
        </w:rPr>
        <w:t>款</w:t>
      </w:r>
      <w:r w:rsidRPr="00072EFF">
        <w:rPr>
          <w:rFonts w:hint="eastAsia"/>
          <w:lang w:val="en-US" w:eastAsia="zh-CN"/>
        </w:rPr>
        <w:t>脚注</w:t>
      </w:r>
      <w:r>
        <w:rPr>
          <w:rFonts w:hint="eastAsia"/>
          <w:lang w:val="en-US" w:eastAsia="zh-CN"/>
        </w:rPr>
        <w:t>以</w:t>
      </w:r>
      <w:r w:rsidRPr="00072EFF">
        <w:rPr>
          <w:rFonts w:hint="eastAsia"/>
          <w:lang w:val="en-US" w:eastAsia="zh-CN"/>
        </w:rPr>
        <w:t>将巴拉圭纳入该</w:t>
      </w:r>
      <w:r>
        <w:rPr>
          <w:rFonts w:hint="eastAsia"/>
          <w:lang w:val="en-US" w:eastAsia="zh-CN"/>
        </w:rPr>
        <w:t>脚注</w:t>
      </w:r>
      <w:r w:rsidRPr="00072EFF">
        <w:rPr>
          <w:rFonts w:hint="eastAsia"/>
          <w:lang w:val="en-US" w:eastAsia="zh-CN"/>
        </w:rPr>
        <w:t>。</w:t>
      </w:r>
    </w:p>
    <w:p w14:paraId="43276F33" w14:textId="1FCECA66" w:rsidR="00B868FC" w:rsidRPr="00721BB6" w:rsidRDefault="00B868FC" w:rsidP="00721BB6">
      <w:pPr>
        <w:rPr>
          <w:lang w:val="en-US" w:eastAsia="zh-CN"/>
        </w:rPr>
      </w:pPr>
      <w:r>
        <w:rPr>
          <w:lang w:eastAsia="zh-CN"/>
        </w:rPr>
        <w:br w:type="page"/>
      </w:r>
    </w:p>
    <w:p w14:paraId="19CC4873" w14:textId="1ACA652D" w:rsidR="00721BB6" w:rsidRDefault="00C63F9D" w:rsidP="00721BB6">
      <w:pPr>
        <w:pStyle w:val="Headingb"/>
        <w:keepNext w:val="0"/>
        <w:rPr>
          <w:lang w:eastAsia="zh-CN"/>
        </w:rPr>
      </w:pPr>
      <w:r>
        <w:rPr>
          <w:rFonts w:ascii="SimSun" w:hAnsi="SimSun" w:cs="SimSun" w:hint="eastAsia"/>
          <w:lang w:eastAsia="zh-CN"/>
        </w:rPr>
        <w:lastRenderedPageBreak/>
        <w:t>提案</w:t>
      </w:r>
    </w:p>
    <w:p w14:paraId="5AE1D76F" w14:textId="64A7F0C3" w:rsidR="00F56974" w:rsidRDefault="00721BB6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512AA59" w14:textId="77777777" w:rsidR="00F56974" w:rsidRDefault="00721BB6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581DD6D2" w14:textId="77777777" w:rsidR="00F56974" w:rsidRDefault="00721BB6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BC722DD" w14:textId="77777777" w:rsidR="0075083D" w:rsidRDefault="00721BB6">
      <w:pPr>
        <w:pStyle w:val="Proposal"/>
      </w:pPr>
      <w:r>
        <w:t>MOD</w:t>
      </w:r>
      <w:r>
        <w:tab/>
        <w:t>PRG/25/1</w:t>
      </w:r>
    </w:p>
    <w:p w14:paraId="71913353" w14:textId="77777777" w:rsidR="00F56974" w:rsidRDefault="00721BB6" w:rsidP="00F56974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2563A703" w14:textId="77777777" w:rsidTr="00D3123C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C73" w14:textId="77777777" w:rsidR="00F56974" w:rsidRDefault="00721BB6" w:rsidP="00CC31E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F56974" w14:paraId="6CB14533" w14:textId="77777777" w:rsidTr="00D3123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2C1" w14:textId="77777777" w:rsidR="00F56974" w:rsidRDefault="00721BB6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00E" w14:textId="77777777" w:rsidR="00F56974" w:rsidRDefault="00721BB6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25C" w14:textId="77777777" w:rsidR="00F56974" w:rsidRDefault="00721BB6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37966B93" w14:textId="77777777" w:rsidTr="00D3123C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369" w14:textId="77777777" w:rsidR="00F56974" w:rsidRPr="00F471D3" w:rsidRDefault="00721BB6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1 980-2 010</w:t>
            </w:r>
            <w:r w:rsidRPr="00F471D3">
              <w:rPr>
                <w:lang w:eastAsia="zh-CN"/>
              </w:rPr>
              <w:tab/>
            </w:r>
            <w:r w:rsidRPr="007A315F">
              <w:rPr>
                <w:rStyle w:val="capS5"/>
              </w:rPr>
              <w:t>固定</w:t>
            </w:r>
          </w:p>
          <w:p w14:paraId="51EAFC74" w14:textId="77777777" w:rsidR="00F56974" w:rsidRPr="007A315F" w:rsidRDefault="00721BB6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移动</w:t>
            </w:r>
          </w:p>
          <w:p w14:paraId="3EE3CAFA" w14:textId="77777777" w:rsidR="00F56974" w:rsidRPr="00F471D3" w:rsidRDefault="00721BB6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F471D3">
              <w:rPr>
                <w:lang w:eastAsia="zh-CN"/>
              </w:rPr>
              <w:t xml:space="preserve"> 5.351A</w:t>
            </w:r>
          </w:p>
          <w:p w14:paraId="43EEB4AF" w14:textId="6AE9800A" w:rsidR="00F56974" w:rsidRPr="00F471D3" w:rsidRDefault="00721BB6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proofErr w:type="gramStart"/>
            <w:r w:rsidRPr="00F471D3">
              <w:t>5.388  5.389A</w:t>
            </w:r>
            <w:proofErr w:type="gramEnd"/>
            <w:r w:rsidRPr="00F471D3">
              <w:t xml:space="preserve">  </w:t>
            </w:r>
            <w:ins w:id="10" w:author="Liu, Yanhui" w:date="2019-10-04T10:14:00Z">
              <w:r w:rsidRPr="00721BB6">
                <w:rPr>
                  <w:lang w:val="en-AU"/>
                </w:rPr>
                <w:t xml:space="preserve">MOD </w:t>
              </w:r>
            </w:ins>
            <w:r w:rsidRPr="00F471D3">
              <w:t>5.389B  5.389F</w:t>
            </w:r>
          </w:p>
        </w:tc>
      </w:tr>
    </w:tbl>
    <w:p w14:paraId="6E45059B" w14:textId="77777777" w:rsidR="0075083D" w:rsidRDefault="0075083D">
      <w:pPr>
        <w:pStyle w:val="Reasons"/>
      </w:pPr>
      <w:bookmarkStart w:id="11" w:name="_GoBack"/>
    </w:p>
    <w:bookmarkEnd w:id="11"/>
    <w:p w14:paraId="68F4F029" w14:textId="77777777" w:rsidR="0075083D" w:rsidRDefault="00721BB6">
      <w:pPr>
        <w:pStyle w:val="Proposal"/>
      </w:pPr>
      <w:r>
        <w:t>MOD</w:t>
      </w:r>
      <w:r>
        <w:tab/>
        <w:t>PRG/25/2</w:t>
      </w:r>
    </w:p>
    <w:p w14:paraId="17AE419E" w14:textId="56BE9167" w:rsidR="00F56974" w:rsidRPr="00974163" w:rsidRDefault="00721BB6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5.389B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卫星移动业务使用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980-1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990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频段不得对阿根廷、巴西、加拿大、智利、厄瓜多尔、美国、洪都拉斯、牙买加、墨西哥、</w:t>
      </w:r>
      <w:ins w:id="12" w:author="Liu, Yanhui" w:date="2019-10-04T10:14:00Z">
        <w:r>
          <w:rPr>
            <w:rFonts w:hint="eastAsia"/>
            <w:lang w:eastAsia="zh-CN"/>
          </w:rPr>
          <w:t>巴拉圭、</w:t>
        </w:r>
      </w:ins>
      <w:r w:rsidRPr="00974163">
        <w:rPr>
          <w:rFonts w:hint="eastAsia"/>
          <w:lang w:eastAsia="zh-CN"/>
        </w:rPr>
        <w:t>秘鲁、苏里南、特立尼达和多巴哥、乌拉圭和委内瑞拉的固定和移动业务产生有害干扰或束缚其发展。</w:t>
      </w:r>
    </w:p>
    <w:p w14:paraId="648A82C7" w14:textId="27242F7E" w:rsidR="00721BB6" w:rsidRDefault="00721BB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r w:rsidR="00072EFF" w:rsidRPr="00072EFF">
        <w:rPr>
          <w:rFonts w:hint="eastAsia"/>
          <w:bCs/>
          <w:lang w:eastAsia="zh-CN"/>
        </w:rPr>
        <w:t>巴拉圭按照</w:t>
      </w:r>
      <w:r w:rsidR="00072EFF" w:rsidRPr="00072EFF">
        <w:rPr>
          <w:rFonts w:hint="eastAsia"/>
          <w:bCs/>
          <w:lang w:eastAsia="zh-CN"/>
        </w:rPr>
        <w:t>ITU-R M.1036-5</w:t>
      </w:r>
      <w:r w:rsidR="00072EFF" w:rsidRPr="00072EFF">
        <w:rPr>
          <w:rFonts w:hint="eastAsia"/>
          <w:bCs/>
          <w:lang w:eastAsia="zh-CN"/>
        </w:rPr>
        <w:t>建议书表</w:t>
      </w:r>
      <w:r w:rsidR="00072EFF" w:rsidRPr="00072EFF">
        <w:rPr>
          <w:rFonts w:hint="eastAsia"/>
          <w:bCs/>
          <w:lang w:eastAsia="zh-CN"/>
        </w:rPr>
        <w:t>4</w:t>
      </w:r>
      <w:r w:rsidR="00072EFF" w:rsidRPr="00072EFF">
        <w:rPr>
          <w:rFonts w:hint="eastAsia"/>
          <w:bCs/>
          <w:lang w:eastAsia="zh-CN"/>
        </w:rPr>
        <w:t>的</w:t>
      </w:r>
      <w:r w:rsidR="00072EFF" w:rsidRPr="00072EFF">
        <w:rPr>
          <w:rFonts w:hint="eastAsia"/>
          <w:bCs/>
          <w:lang w:eastAsia="zh-CN"/>
        </w:rPr>
        <w:t>B5</w:t>
      </w:r>
      <w:r w:rsidR="00072EFF" w:rsidRPr="00072EFF">
        <w:rPr>
          <w:rFonts w:hint="eastAsia"/>
          <w:bCs/>
          <w:lang w:eastAsia="zh-CN"/>
        </w:rPr>
        <w:t>频率安排，已为</w:t>
      </w:r>
      <w:r w:rsidR="00072EFF" w:rsidRPr="00072EFF">
        <w:rPr>
          <w:rFonts w:hint="eastAsia"/>
          <w:bCs/>
          <w:lang w:eastAsia="zh-CN"/>
        </w:rPr>
        <w:t>IMT</w:t>
      </w:r>
      <w:r w:rsidR="00072EFF" w:rsidRPr="00072EFF">
        <w:rPr>
          <w:rFonts w:hint="eastAsia"/>
          <w:bCs/>
          <w:lang w:eastAsia="zh-CN"/>
        </w:rPr>
        <w:t>地面部分预留了</w:t>
      </w:r>
      <w:r w:rsidR="00072EFF" w:rsidRPr="00072EFF">
        <w:rPr>
          <w:rFonts w:hint="eastAsia"/>
          <w:bCs/>
          <w:lang w:eastAsia="zh-CN"/>
        </w:rPr>
        <w:t>1</w:t>
      </w:r>
      <w:r w:rsidR="00072EFF">
        <w:rPr>
          <w:bCs/>
          <w:lang w:val="en-US" w:eastAsia="zh-CN"/>
        </w:rPr>
        <w:t> </w:t>
      </w:r>
      <w:r w:rsidR="00072EFF" w:rsidRPr="00072EFF">
        <w:rPr>
          <w:rFonts w:hint="eastAsia"/>
          <w:bCs/>
          <w:lang w:eastAsia="zh-CN"/>
        </w:rPr>
        <w:t>850-1 910 MHz</w:t>
      </w:r>
      <w:r w:rsidR="00072EFF" w:rsidRPr="00072EFF">
        <w:rPr>
          <w:rFonts w:hint="eastAsia"/>
          <w:bCs/>
          <w:lang w:eastAsia="zh-CN"/>
        </w:rPr>
        <w:t>（上行）和</w:t>
      </w:r>
      <w:r w:rsidR="00072EFF" w:rsidRPr="00072EFF">
        <w:rPr>
          <w:rFonts w:hint="eastAsia"/>
          <w:bCs/>
          <w:lang w:eastAsia="zh-CN"/>
        </w:rPr>
        <w:t>1 930-1 990 MHz</w:t>
      </w:r>
      <w:r w:rsidR="00072EFF" w:rsidRPr="00072EFF">
        <w:rPr>
          <w:rFonts w:hint="eastAsia"/>
          <w:bCs/>
          <w:lang w:eastAsia="zh-CN"/>
        </w:rPr>
        <w:t>（下行）频段。</w:t>
      </w:r>
    </w:p>
    <w:p w14:paraId="13181362" w14:textId="042E0744" w:rsidR="0075083D" w:rsidRDefault="00721BB6" w:rsidP="00721BB6">
      <w:pPr>
        <w:jc w:val="center"/>
      </w:pPr>
      <w:r>
        <w:t>______________</w:t>
      </w:r>
    </w:p>
    <w:sectPr w:rsidR="00750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0DA8" w14:textId="77777777" w:rsidR="00B6115E" w:rsidRDefault="00B6115E">
      <w:r>
        <w:separator/>
      </w:r>
    </w:p>
  </w:endnote>
  <w:endnote w:type="continuationSeparator" w:id="0">
    <w:p w14:paraId="729B6ACE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DCEB9" w14:textId="77777777" w:rsidR="009F33CE" w:rsidRDefault="009F3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B7F1" w14:textId="0EA890A8" w:rsidR="00B851D4" w:rsidRPr="00DA0469" w:rsidRDefault="00A650E7" w:rsidP="00721BB6">
    <w:pPr>
      <w:pStyle w:val="Footer"/>
      <w:rPr>
        <w:lang w:val="en-US"/>
      </w:rPr>
    </w:pPr>
    <w:fldSimple w:instr=" FILENAME \p  \* MERGEFORMAT ">
      <w:r w:rsidR="004D0C9B">
        <w:t>P:\CHI\ITU-R\CONF-R\CMR19\000\025C.docx</w:t>
      </w:r>
    </w:fldSimple>
    <w:r w:rsidR="00721BB6">
      <w:t xml:space="preserve"> (</w:t>
    </w:r>
    <w:r w:rsidR="00721BB6">
      <w:rPr>
        <w:rFonts w:hint="eastAsia"/>
        <w:lang w:eastAsia="zh-CN"/>
      </w:rPr>
      <w:t>461474</w:t>
    </w:r>
    <w:r w:rsidR="00721BB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A7F7" w14:textId="7CEE0FD5" w:rsidR="00B851D4" w:rsidRPr="00DA0469" w:rsidRDefault="00A650E7" w:rsidP="00721BB6">
    <w:pPr>
      <w:pStyle w:val="Footer"/>
      <w:rPr>
        <w:lang w:val="en-US"/>
      </w:rPr>
    </w:pPr>
    <w:fldSimple w:instr=" FILENAME \p  \* MERGEFORMAT ">
      <w:r w:rsidR="004D0C9B">
        <w:t>P:\CHI\ITU-R\CONF-R\CMR19\000\025C.docx</w:t>
      </w:r>
    </w:fldSimple>
    <w:r w:rsidR="00721BB6">
      <w:t xml:space="preserve"> (</w:t>
    </w:r>
    <w:r w:rsidR="00721BB6">
      <w:rPr>
        <w:rFonts w:hint="eastAsia"/>
        <w:lang w:eastAsia="zh-CN"/>
      </w:rPr>
      <w:t>461474</w:t>
    </w:r>
    <w:r w:rsidR="00721BB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1B2B" w14:textId="77777777" w:rsidR="00B6115E" w:rsidRDefault="00B6115E">
      <w:r>
        <w:t>____________________</w:t>
      </w:r>
    </w:p>
  </w:footnote>
  <w:footnote w:type="continuationSeparator" w:id="0">
    <w:p w14:paraId="41EA5F6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AF12" w14:textId="77777777" w:rsidR="009F33CE" w:rsidRDefault="009F3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419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5732E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25-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0250" w14:textId="77777777" w:rsidR="009F33CE" w:rsidRDefault="009F33C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, Yanhui">
    <w15:presenceInfo w15:providerId="AD" w15:userId="S::yanhui.liu@itu.int::9a4fb6cb-9ca2-4ef4-8cb5-23ff7a411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2EF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0C9B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21BB6"/>
    <w:rsid w:val="00736415"/>
    <w:rsid w:val="0075083D"/>
    <w:rsid w:val="00770D2A"/>
    <w:rsid w:val="007864F6"/>
    <w:rsid w:val="007B1165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4E2F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F33CE"/>
    <w:rsid w:val="00A0052C"/>
    <w:rsid w:val="00A31B14"/>
    <w:rsid w:val="00A323DC"/>
    <w:rsid w:val="00A466E6"/>
    <w:rsid w:val="00A650E7"/>
    <w:rsid w:val="00A815BE"/>
    <w:rsid w:val="00A93295"/>
    <w:rsid w:val="00AA5DA1"/>
    <w:rsid w:val="00AC2C94"/>
    <w:rsid w:val="00AE369F"/>
    <w:rsid w:val="00B026CB"/>
    <w:rsid w:val="00B32FA9"/>
    <w:rsid w:val="00B50377"/>
    <w:rsid w:val="00B6115E"/>
    <w:rsid w:val="00B711CC"/>
    <w:rsid w:val="00B851D4"/>
    <w:rsid w:val="00B868FC"/>
    <w:rsid w:val="00B95072"/>
    <w:rsid w:val="00BB26CD"/>
    <w:rsid w:val="00BD6EEB"/>
    <w:rsid w:val="00C07239"/>
    <w:rsid w:val="00C364B1"/>
    <w:rsid w:val="00C47D87"/>
    <w:rsid w:val="00C627F9"/>
    <w:rsid w:val="00C63F9D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5ED0"/>
    <w:rsid w:val="00DF3B0C"/>
    <w:rsid w:val="00E14984"/>
    <w:rsid w:val="00E22A25"/>
    <w:rsid w:val="00E560F1"/>
    <w:rsid w:val="00E92319"/>
    <w:rsid w:val="00F0449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3546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33bc91-cc8b-4a64-bb4b-9893a85a3364" targetNamespace="http://schemas.microsoft.com/office/2006/metadata/properties" ma:root="true" ma:fieldsID="d41af5c836d734370eb92e7ee5f83852" ns2:_="" ns3:_="">
    <xsd:import namespace="996b2e75-67fd-4955-a3b0-5ab9934cb50b"/>
    <xsd:import namespace="d133bc91-cc8b-4a64-bb4b-9893a85a33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bc91-cc8b-4a64-bb4b-9893a85a33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33bc91-cc8b-4a64-bb4b-9893a85a3364">DPM</DPM_x0020_Author>
    <DPM_x0020_File_x0020_name xmlns="d133bc91-cc8b-4a64-bb4b-9893a85a3364">R16-WRC19-C-0025!!MSW-C</DPM_x0020_File_x0020_name>
    <DPM_x0020_Version xmlns="d133bc91-cc8b-4a64-bb4b-9893a85a3364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33bc91-cc8b-4a64-bb4b-9893a85a3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d133bc91-cc8b-4a64-bb4b-9893a85a3364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881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R16-WRC19-C-0025!!MSW-C</vt:lpstr>
    </vt:vector>
  </TitlesOfParts>
  <Manager>General Secretariat - Pool</Manager>
  <Company>International Telecommunication Union (ITU)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R16-WRC19-C-0025!!MSW-C</dc:title>
  <dc:subject>World Radiocommunication Conference - 2019</dc:subject>
  <dc:creator>Documents Proposals Manager (DPM)</dc:creator>
  <cp:keywords>DPM_v2019.10.3.1_prod</cp:keywords>
  <dc:description/>
  <cp:lastModifiedBy>Yuan, Tianxiang</cp:lastModifiedBy>
  <cp:revision>6</cp:revision>
  <cp:lastPrinted>2019-10-22T08:24:00Z</cp:lastPrinted>
  <dcterms:created xsi:type="dcterms:W3CDTF">2019-10-22T08:05:00Z</dcterms:created>
  <dcterms:modified xsi:type="dcterms:W3CDTF">2019-10-22T08:24:00Z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