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F7D75" w14:paraId="5F6E58AE" w14:textId="77777777" w:rsidTr="001226EC">
        <w:trPr>
          <w:cantSplit/>
        </w:trPr>
        <w:tc>
          <w:tcPr>
            <w:tcW w:w="6771" w:type="dxa"/>
          </w:tcPr>
          <w:p w14:paraId="16FE317B" w14:textId="77777777" w:rsidR="005651C9" w:rsidRPr="006F7D7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F7D7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F7D75">
              <w:rPr>
                <w:rFonts w:ascii="Verdana" w:hAnsi="Verdana"/>
                <w:b/>
                <w:bCs/>
                <w:szCs w:val="22"/>
              </w:rPr>
              <w:t>9</w:t>
            </w:r>
            <w:r w:rsidRPr="006F7D75">
              <w:rPr>
                <w:rFonts w:ascii="Verdana" w:hAnsi="Verdana"/>
                <w:b/>
                <w:bCs/>
                <w:szCs w:val="22"/>
              </w:rPr>
              <w:t>)</w:t>
            </w:r>
            <w:r w:rsidRPr="006F7D7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F7D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F7D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F7D7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F7D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0BD0B7C" w14:textId="77777777" w:rsidR="005651C9" w:rsidRPr="006F7D7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F7D75">
              <w:rPr>
                <w:szCs w:val="22"/>
                <w:lang w:eastAsia="zh-CN"/>
              </w:rPr>
              <w:drawing>
                <wp:inline distT="0" distB="0" distL="0" distR="0" wp14:anchorId="13014EF6" wp14:editId="343EE61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F7D75" w14:paraId="09EB0FA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74CF3BD" w14:textId="77777777" w:rsidR="005651C9" w:rsidRPr="006F7D7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E2F5C0C" w14:textId="77777777" w:rsidR="005651C9" w:rsidRPr="006F7D7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F7D75" w14:paraId="21E2C7B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9C44499" w14:textId="77777777" w:rsidR="005651C9" w:rsidRPr="006F7D7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9886DA3" w14:textId="77777777" w:rsidR="005651C9" w:rsidRPr="006F7D7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F7D75" w14:paraId="624EB9F9" w14:textId="77777777" w:rsidTr="001226EC">
        <w:trPr>
          <w:cantSplit/>
        </w:trPr>
        <w:tc>
          <w:tcPr>
            <w:tcW w:w="6771" w:type="dxa"/>
          </w:tcPr>
          <w:p w14:paraId="141414CB" w14:textId="77777777" w:rsidR="005651C9" w:rsidRPr="006F7D7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F7D7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16E5F66" w14:textId="77777777" w:rsidR="005651C9" w:rsidRPr="006F7D7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F7D75">
              <w:rPr>
                <w:rFonts w:ascii="Verdana" w:hAnsi="Verdana"/>
                <w:b/>
                <w:bCs/>
                <w:sz w:val="18"/>
                <w:szCs w:val="18"/>
              </w:rPr>
              <w:t>Документ 25</w:t>
            </w:r>
            <w:r w:rsidR="005651C9" w:rsidRPr="006F7D7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F7D7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F7D75" w14:paraId="1EF4576B" w14:textId="77777777" w:rsidTr="001226EC">
        <w:trPr>
          <w:cantSplit/>
        </w:trPr>
        <w:tc>
          <w:tcPr>
            <w:tcW w:w="6771" w:type="dxa"/>
          </w:tcPr>
          <w:p w14:paraId="01417135" w14:textId="77777777" w:rsidR="000F33D8" w:rsidRPr="006F7D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6A0B95F" w14:textId="2D98BA1F" w:rsidR="000F33D8" w:rsidRPr="006F7D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7D75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292239" w:rsidRPr="006F7D75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6F7D75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2019 года</w:t>
            </w:r>
          </w:p>
        </w:tc>
      </w:tr>
      <w:tr w:rsidR="000F33D8" w:rsidRPr="006F7D75" w14:paraId="1A12BE47" w14:textId="77777777" w:rsidTr="001226EC">
        <w:trPr>
          <w:cantSplit/>
        </w:trPr>
        <w:tc>
          <w:tcPr>
            <w:tcW w:w="6771" w:type="dxa"/>
          </w:tcPr>
          <w:p w14:paraId="1ECA6403" w14:textId="77777777" w:rsidR="000F33D8" w:rsidRPr="006F7D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56B8D26" w14:textId="77777777" w:rsidR="000F33D8" w:rsidRPr="006F7D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7D75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6F7D75" w14:paraId="7C789AB7" w14:textId="77777777" w:rsidTr="009546EA">
        <w:trPr>
          <w:cantSplit/>
        </w:trPr>
        <w:tc>
          <w:tcPr>
            <w:tcW w:w="10031" w:type="dxa"/>
            <w:gridSpan w:val="2"/>
          </w:tcPr>
          <w:p w14:paraId="5C1A6A9B" w14:textId="77777777" w:rsidR="000F33D8" w:rsidRPr="006F7D7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F7D75" w14:paraId="227DBA1E" w14:textId="77777777">
        <w:trPr>
          <w:cantSplit/>
        </w:trPr>
        <w:tc>
          <w:tcPr>
            <w:tcW w:w="10031" w:type="dxa"/>
            <w:gridSpan w:val="2"/>
          </w:tcPr>
          <w:p w14:paraId="39D45997" w14:textId="77777777" w:rsidR="000F33D8" w:rsidRPr="006F7D7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F7D75">
              <w:rPr>
                <w:szCs w:val="26"/>
              </w:rPr>
              <w:t>Парагвай (Республика)</w:t>
            </w:r>
          </w:p>
        </w:tc>
      </w:tr>
      <w:tr w:rsidR="000F33D8" w:rsidRPr="006F7D75" w14:paraId="2D89E91F" w14:textId="77777777">
        <w:trPr>
          <w:cantSplit/>
        </w:trPr>
        <w:tc>
          <w:tcPr>
            <w:tcW w:w="10031" w:type="dxa"/>
            <w:gridSpan w:val="2"/>
          </w:tcPr>
          <w:p w14:paraId="4C59D695" w14:textId="4F6DB01B" w:rsidR="000F33D8" w:rsidRPr="006F7D75" w:rsidRDefault="00292239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F7D7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F7D75" w14:paraId="71E932BF" w14:textId="77777777">
        <w:trPr>
          <w:cantSplit/>
        </w:trPr>
        <w:tc>
          <w:tcPr>
            <w:tcW w:w="10031" w:type="dxa"/>
            <w:gridSpan w:val="2"/>
          </w:tcPr>
          <w:p w14:paraId="1EC11FAF" w14:textId="77777777" w:rsidR="000F33D8" w:rsidRPr="006F7D7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F7D75" w14:paraId="0AFEC44C" w14:textId="77777777">
        <w:trPr>
          <w:cantSplit/>
        </w:trPr>
        <w:tc>
          <w:tcPr>
            <w:tcW w:w="10031" w:type="dxa"/>
            <w:gridSpan w:val="2"/>
          </w:tcPr>
          <w:p w14:paraId="1A4CAFBE" w14:textId="77777777" w:rsidR="000F33D8" w:rsidRPr="006F7D7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F7D75">
              <w:rPr>
                <w:lang w:val="ru-RU"/>
              </w:rPr>
              <w:t>Пункт 9.1(9.1.1) повестки дня</w:t>
            </w:r>
          </w:p>
        </w:tc>
      </w:tr>
    </w:tbl>
    <w:bookmarkEnd w:id="6"/>
    <w:p w14:paraId="6ABD5AE5" w14:textId="77777777" w:rsidR="00D51940" w:rsidRPr="006F7D75" w:rsidRDefault="00266DF3" w:rsidP="006F7D75">
      <w:pPr>
        <w:pStyle w:val="Normalaftertitle"/>
        <w:rPr>
          <w:szCs w:val="22"/>
        </w:rPr>
      </w:pPr>
      <w:r w:rsidRPr="006F7D75">
        <w:t>9</w:t>
      </w:r>
      <w:r w:rsidRPr="006F7D75">
        <w:tab/>
        <w:t>рассмотреть и утвердить Отчет Директора Бюро радиосвязи в соответствии со Статьей 7 Конвенции:</w:t>
      </w:r>
    </w:p>
    <w:p w14:paraId="7D54E15F" w14:textId="77777777" w:rsidR="00D51940" w:rsidRPr="006F7D75" w:rsidRDefault="00266DF3" w:rsidP="00822B4E">
      <w:pPr>
        <w:rPr>
          <w:szCs w:val="22"/>
        </w:rPr>
      </w:pPr>
      <w:r w:rsidRPr="006F7D75">
        <w:t>9.1</w:t>
      </w:r>
      <w:r w:rsidRPr="006F7D75">
        <w:tab/>
        <w:t>о деятельности Сектора радиосвязи в период после ВКР-15;</w:t>
      </w:r>
    </w:p>
    <w:p w14:paraId="3C570614" w14:textId="77777777" w:rsidR="00D51940" w:rsidRPr="006F7D75" w:rsidRDefault="00266DF3" w:rsidP="00DE4813">
      <w:pPr>
        <w:rPr>
          <w:szCs w:val="22"/>
        </w:rPr>
      </w:pPr>
      <w:r w:rsidRPr="006F7D75">
        <w:rPr>
          <w:rFonts w:cstheme="majorBidi"/>
          <w:color w:val="000000"/>
          <w:szCs w:val="24"/>
          <w:lang w:eastAsia="zh-CN"/>
        </w:rPr>
        <w:t>9.1 (</w:t>
      </w:r>
      <w:r w:rsidRPr="006F7D75">
        <w:rPr>
          <w:lang w:eastAsia="zh-CN"/>
        </w:rPr>
        <w:t>9.1.1)</w:t>
      </w:r>
      <w:r w:rsidRPr="006F7D75">
        <w:tab/>
      </w:r>
      <w:hyperlink w:anchor="res_212" w:history="1">
        <w:r w:rsidRPr="006F7D75">
          <w:t xml:space="preserve">Резолюция </w:t>
        </w:r>
        <w:r w:rsidRPr="006F7D75">
          <w:rPr>
            <w:b/>
            <w:bCs/>
          </w:rPr>
          <w:t>212 (Пересм. ВКР-15)</w:t>
        </w:r>
      </w:hyperlink>
      <w:r w:rsidRPr="006F7D75">
        <w:t xml:space="preserve"> − Внедрение систем Международной подвижной электросвязи в полосах частот 1885</w:t>
      </w:r>
      <w:r w:rsidRPr="006F7D75">
        <w:sym w:font="Symbol" w:char="F02D"/>
      </w:r>
      <w:r w:rsidRPr="006F7D75">
        <w:t>2025 МГц и 2110</w:t>
      </w:r>
      <w:r w:rsidRPr="006F7D75">
        <w:sym w:font="Symbol" w:char="F02D"/>
      </w:r>
      <w:r w:rsidRPr="006F7D75">
        <w:t>2200 МГц</w:t>
      </w:r>
    </w:p>
    <w:p w14:paraId="3ADDA56B" w14:textId="15B76FF2" w:rsidR="00292239" w:rsidRPr="006F7D75" w:rsidRDefault="00080734" w:rsidP="00292239">
      <w:pPr>
        <w:pStyle w:val="Headingb"/>
        <w:rPr>
          <w:lang w:val="ru-RU"/>
        </w:rPr>
      </w:pPr>
      <w:r w:rsidRPr="006F7D75">
        <w:rPr>
          <w:lang w:val="ru-RU"/>
        </w:rPr>
        <w:t>Базовая информация</w:t>
      </w:r>
    </w:p>
    <w:p w14:paraId="641FD2A9" w14:textId="2505EB54" w:rsidR="00292239" w:rsidRPr="006F7D75" w:rsidRDefault="00B91503" w:rsidP="00292239">
      <w:r w:rsidRPr="006F7D75">
        <w:t>Пунктом </w:t>
      </w:r>
      <w:r w:rsidR="00292239" w:rsidRPr="006F7D75">
        <w:t xml:space="preserve">9.1.1 </w:t>
      </w:r>
      <w:r w:rsidRPr="006F7D75">
        <w:t>повестки дня ВКР</w:t>
      </w:r>
      <w:r w:rsidRPr="006F7D75">
        <w:noBreakHyphen/>
        <w:t>19 предоставляется возможность изучить Резолюцию </w:t>
      </w:r>
      <w:r w:rsidR="00292239" w:rsidRPr="006F7D75">
        <w:rPr>
          <w:b/>
          <w:bCs/>
        </w:rPr>
        <w:t>212 (Пересм. ВКР</w:t>
      </w:r>
      <w:r w:rsidR="00292239" w:rsidRPr="006F7D75">
        <w:rPr>
          <w:b/>
          <w:bCs/>
        </w:rPr>
        <w:noBreakHyphen/>
        <w:t>15)</w:t>
      </w:r>
      <w:r w:rsidRPr="006F7D75">
        <w:rPr>
          <w:b/>
          <w:bCs/>
        </w:rPr>
        <w:t xml:space="preserve"> </w:t>
      </w:r>
      <w:r w:rsidRPr="006F7D75">
        <w:t>по внедрению</w:t>
      </w:r>
      <w:r w:rsidRPr="006F7D75">
        <w:rPr>
          <w:b/>
          <w:bCs/>
        </w:rPr>
        <w:t xml:space="preserve"> </w:t>
      </w:r>
      <w:r w:rsidRPr="006F7D75">
        <w:t>Международной подвиж</w:t>
      </w:r>
      <w:bookmarkStart w:id="7" w:name="_GoBack"/>
      <w:bookmarkEnd w:id="7"/>
      <w:r w:rsidRPr="006F7D75">
        <w:t>ной электросвязи (IMT) в полосах частот 1885</w:t>
      </w:r>
      <w:r w:rsidR="006F7D75" w:rsidRPr="006F7D75">
        <w:t>−</w:t>
      </w:r>
      <w:r w:rsidRPr="006F7D75">
        <w:t>2025 МГц и 2110</w:t>
      </w:r>
      <w:r w:rsidR="006F7D75" w:rsidRPr="006F7D75">
        <w:t>−</w:t>
      </w:r>
      <w:r w:rsidRPr="006F7D75">
        <w:t>2200 МГц</w:t>
      </w:r>
      <w:r w:rsidR="00292239" w:rsidRPr="006F7D75">
        <w:t>.</w:t>
      </w:r>
    </w:p>
    <w:p w14:paraId="33E1809A" w14:textId="2CB62BED" w:rsidR="00292239" w:rsidRPr="006F7D75" w:rsidRDefault="00B91503" w:rsidP="00292239">
      <w:r w:rsidRPr="006F7D75">
        <w:t xml:space="preserve">В связи с этим Парагвай, как и другие соседние с ним страны </w:t>
      </w:r>
      <w:r w:rsidR="00870879" w:rsidRPr="006F7D75">
        <w:t xml:space="preserve">или страны </w:t>
      </w:r>
      <w:r w:rsidRPr="006F7D75">
        <w:t>Района 2</w:t>
      </w:r>
      <w:r w:rsidR="00062CDE" w:rsidRPr="006F7D75">
        <w:t>, отвел полосы</w:t>
      </w:r>
      <w:r w:rsidR="00292239" w:rsidRPr="006F7D75">
        <w:t xml:space="preserve"> 1850−1910 МГц (</w:t>
      </w:r>
      <w:r w:rsidR="00062CDE" w:rsidRPr="006F7D75">
        <w:t>линия вверх</w:t>
      </w:r>
      <w:r w:rsidR="00292239" w:rsidRPr="006F7D75">
        <w:t xml:space="preserve">) </w:t>
      </w:r>
      <w:r w:rsidR="00062CDE" w:rsidRPr="006F7D75">
        <w:t>и</w:t>
      </w:r>
      <w:r w:rsidR="00292239" w:rsidRPr="006F7D75">
        <w:t xml:space="preserve"> 1930−1990 МГц (</w:t>
      </w:r>
      <w:r w:rsidR="00062CDE" w:rsidRPr="006F7D75">
        <w:t>линия вниз</w:t>
      </w:r>
      <w:r w:rsidR="00292239" w:rsidRPr="006F7D75">
        <w:t xml:space="preserve">) </w:t>
      </w:r>
      <w:r w:rsidR="00062CDE" w:rsidRPr="006F7D75">
        <w:t>для наземной</w:t>
      </w:r>
      <w:r w:rsidR="00292239" w:rsidRPr="006F7D75">
        <w:t xml:space="preserve"> IMT, </w:t>
      </w:r>
      <w:r w:rsidR="00062CDE" w:rsidRPr="006F7D75">
        <w:t xml:space="preserve">в соответствии с </w:t>
      </w:r>
      <w:r w:rsidR="00870879" w:rsidRPr="006F7D75">
        <w:t>п</w:t>
      </w:r>
      <w:r w:rsidR="00062CDE" w:rsidRPr="006F7D75">
        <w:t>ланом размещения частот</w:t>
      </w:r>
      <w:r w:rsidR="00292239" w:rsidRPr="006F7D75">
        <w:t xml:space="preserve"> </w:t>
      </w:r>
      <w:proofErr w:type="spellStart"/>
      <w:r w:rsidR="00292239" w:rsidRPr="006F7D75">
        <w:t>B5</w:t>
      </w:r>
      <w:proofErr w:type="spellEnd"/>
      <w:r w:rsidR="00292239" w:rsidRPr="006F7D75">
        <w:t xml:space="preserve"> </w:t>
      </w:r>
      <w:r w:rsidR="00062CDE" w:rsidRPr="006F7D75">
        <w:t>в Таблице 4 Рекомендации </w:t>
      </w:r>
      <w:r w:rsidR="00292239" w:rsidRPr="006F7D75">
        <w:t xml:space="preserve">МСЭ-R </w:t>
      </w:r>
      <w:proofErr w:type="spellStart"/>
      <w:r w:rsidR="00292239" w:rsidRPr="006F7D75">
        <w:t>M.1036</w:t>
      </w:r>
      <w:proofErr w:type="spellEnd"/>
      <w:r w:rsidR="00292239" w:rsidRPr="006F7D75">
        <w:t>-5.</w:t>
      </w:r>
    </w:p>
    <w:p w14:paraId="6D0F5A4D" w14:textId="260AD734" w:rsidR="00292239" w:rsidRPr="006F7D75" w:rsidRDefault="00062CDE" w:rsidP="00292239">
      <w:r w:rsidRPr="006F7D75">
        <w:t>Вместе с тем Парагвай не фигурирует в списке стран Района 2 в примечании п. </w:t>
      </w:r>
      <w:proofErr w:type="spellStart"/>
      <w:r w:rsidR="00292239" w:rsidRPr="006F7D75">
        <w:rPr>
          <w:b/>
          <w:bCs/>
        </w:rPr>
        <w:t>5.389B</w:t>
      </w:r>
      <w:proofErr w:type="spellEnd"/>
      <w:r w:rsidR="00292239" w:rsidRPr="006F7D75">
        <w:rPr>
          <w:b/>
          <w:bCs/>
        </w:rPr>
        <w:t xml:space="preserve"> </w:t>
      </w:r>
      <w:r w:rsidRPr="006F7D75">
        <w:t>РР, которым обеспечивается защита наземного сегмента</w:t>
      </w:r>
      <w:r w:rsidR="00292239" w:rsidRPr="006F7D75">
        <w:t xml:space="preserve"> IMT </w:t>
      </w:r>
      <w:r w:rsidRPr="006F7D75">
        <w:t xml:space="preserve">в полосе </w:t>
      </w:r>
      <w:r w:rsidR="00292239" w:rsidRPr="006F7D75">
        <w:t>1980−1990 МГц.</w:t>
      </w:r>
    </w:p>
    <w:p w14:paraId="7190FDD0" w14:textId="0B081495" w:rsidR="0003535B" w:rsidRPr="006F7D75" w:rsidRDefault="00062CDE" w:rsidP="00292239">
      <w:r w:rsidRPr="006F7D75">
        <w:t>В соответствии с Резолюцией </w:t>
      </w:r>
      <w:r w:rsidR="00292239" w:rsidRPr="006F7D75">
        <w:rPr>
          <w:b/>
          <w:bCs/>
        </w:rPr>
        <w:t>26 (Пересм. ВКР-07)</w:t>
      </w:r>
      <w:r w:rsidRPr="006F7D75">
        <w:rPr>
          <w:b/>
          <w:bCs/>
        </w:rPr>
        <w:t xml:space="preserve"> </w:t>
      </w:r>
      <w:r w:rsidRPr="006F7D75">
        <w:t xml:space="preserve">администрация Парагвая предлагает Конференции рассмотреть изменение п. </w:t>
      </w:r>
      <w:proofErr w:type="spellStart"/>
      <w:r w:rsidRPr="006F7D75">
        <w:rPr>
          <w:b/>
          <w:bCs/>
        </w:rPr>
        <w:t>5.389B</w:t>
      </w:r>
      <w:proofErr w:type="spellEnd"/>
      <w:r w:rsidRPr="006F7D75">
        <w:t xml:space="preserve"> РР для включения в него Парагвая, согласно представленному ниже предложению</w:t>
      </w:r>
      <w:r w:rsidR="00292239" w:rsidRPr="006F7D75">
        <w:t>.</w:t>
      </w:r>
    </w:p>
    <w:p w14:paraId="6265F884" w14:textId="77777777" w:rsidR="009B5CC2" w:rsidRPr="006F7D75" w:rsidRDefault="009B5CC2" w:rsidP="00292239">
      <w:r w:rsidRPr="006F7D75">
        <w:br w:type="page"/>
      </w:r>
    </w:p>
    <w:p w14:paraId="097820ED" w14:textId="0BA0A302" w:rsidR="000A44A2" w:rsidRPr="006F7D75" w:rsidRDefault="00062CDE" w:rsidP="000A44A2">
      <w:pPr>
        <w:pStyle w:val="Headingb"/>
        <w:rPr>
          <w:lang w:val="ru-RU"/>
        </w:rPr>
      </w:pPr>
      <w:bookmarkStart w:id="8" w:name="_Toc331607681"/>
      <w:bookmarkStart w:id="9" w:name="_Toc456189604"/>
      <w:r w:rsidRPr="006F7D75">
        <w:rPr>
          <w:lang w:val="ru-RU"/>
        </w:rPr>
        <w:lastRenderedPageBreak/>
        <w:t>Предложение</w:t>
      </w:r>
    </w:p>
    <w:p w14:paraId="7CFBC5C7" w14:textId="77777777" w:rsidR="000C3ACF" w:rsidRPr="006F7D75" w:rsidRDefault="00266DF3" w:rsidP="007F63F2">
      <w:pPr>
        <w:pStyle w:val="ArtNo"/>
      </w:pPr>
      <w:r w:rsidRPr="006F7D75">
        <w:t xml:space="preserve">СТАТЬЯ </w:t>
      </w:r>
      <w:r w:rsidRPr="006F7D75">
        <w:rPr>
          <w:rStyle w:val="href"/>
        </w:rPr>
        <w:t>5</w:t>
      </w:r>
      <w:bookmarkEnd w:id="8"/>
      <w:bookmarkEnd w:id="9"/>
    </w:p>
    <w:p w14:paraId="61DF5DB9" w14:textId="77777777" w:rsidR="000C3ACF" w:rsidRPr="006F7D75" w:rsidRDefault="00266DF3" w:rsidP="00450154">
      <w:pPr>
        <w:pStyle w:val="Arttitle"/>
      </w:pPr>
      <w:bookmarkStart w:id="10" w:name="_Toc331607682"/>
      <w:bookmarkStart w:id="11" w:name="_Toc456189605"/>
      <w:r w:rsidRPr="006F7D75">
        <w:t>Распределение частот</w:t>
      </w:r>
      <w:bookmarkEnd w:id="10"/>
      <w:bookmarkEnd w:id="11"/>
    </w:p>
    <w:p w14:paraId="511B7AEA" w14:textId="77777777" w:rsidR="000C3ACF" w:rsidRPr="006F7D75" w:rsidRDefault="00266DF3" w:rsidP="00450154">
      <w:pPr>
        <w:pStyle w:val="Section1"/>
      </w:pPr>
      <w:bookmarkStart w:id="12" w:name="_Toc331607687"/>
      <w:r w:rsidRPr="006F7D75">
        <w:t xml:space="preserve">Раздел </w:t>
      </w:r>
      <w:proofErr w:type="gramStart"/>
      <w:r w:rsidRPr="006F7D75">
        <w:t>IV  –</w:t>
      </w:r>
      <w:proofErr w:type="gramEnd"/>
      <w:r w:rsidRPr="006F7D75">
        <w:t xml:space="preserve">  Таблица распределения частот</w:t>
      </w:r>
      <w:r w:rsidRPr="006F7D75">
        <w:br/>
      </w:r>
      <w:r w:rsidRPr="006F7D75">
        <w:rPr>
          <w:b w:val="0"/>
          <w:bCs/>
        </w:rPr>
        <w:t>(См. п.</w:t>
      </w:r>
      <w:r w:rsidRPr="006F7D75">
        <w:t xml:space="preserve"> 2.1</w:t>
      </w:r>
      <w:r w:rsidRPr="006F7D75">
        <w:rPr>
          <w:b w:val="0"/>
          <w:bCs/>
        </w:rPr>
        <w:t>)</w:t>
      </w:r>
      <w:bookmarkEnd w:id="12"/>
    </w:p>
    <w:p w14:paraId="264754C0" w14:textId="77777777" w:rsidR="008850AB" w:rsidRPr="006F7D75" w:rsidRDefault="00266DF3">
      <w:pPr>
        <w:pStyle w:val="Proposal"/>
      </w:pPr>
      <w:proofErr w:type="spellStart"/>
      <w:r w:rsidRPr="006F7D75">
        <w:t>MOD</w:t>
      </w:r>
      <w:proofErr w:type="spellEnd"/>
      <w:r w:rsidRPr="006F7D75">
        <w:tab/>
      </w:r>
      <w:proofErr w:type="spellStart"/>
      <w:r w:rsidRPr="006F7D75">
        <w:t>PRG</w:t>
      </w:r>
      <w:proofErr w:type="spellEnd"/>
      <w:r w:rsidRPr="006F7D75">
        <w:t>/25/1</w:t>
      </w:r>
    </w:p>
    <w:p w14:paraId="198B1940" w14:textId="77777777" w:rsidR="000C3ACF" w:rsidRPr="006F7D75" w:rsidRDefault="00266DF3" w:rsidP="00450154">
      <w:pPr>
        <w:pStyle w:val="Tabletitle"/>
      </w:pPr>
      <w:r w:rsidRPr="006F7D75">
        <w:t>1710–2170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0C3ACF" w:rsidRPr="006F7D75" w14:paraId="2C0DE486" w14:textId="77777777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7B61" w14:textId="77777777" w:rsidR="000C3ACF" w:rsidRPr="006F7D75" w:rsidRDefault="00266DF3" w:rsidP="00450154">
            <w:pPr>
              <w:pStyle w:val="Tablehead"/>
              <w:rPr>
                <w:lang w:val="ru-RU"/>
              </w:rPr>
            </w:pPr>
            <w:r w:rsidRPr="006F7D75">
              <w:rPr>
                <w:lang w:val="ru-RU"/>
              </w:rPr>
              <w:t>Распределение по службам</w:t>
            </w:r>
          </w:p>
        </w:tc>
      </w:tr>
      <w:tr w:rsidR="000C3ACF" w:rsidRPr="006F7D75" w14:paraId="2F979CAE" w14:textId="77777777" w:rsidTr="007F63F2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992" w14:textId="77777777" w:rsidR="000C3ACF" w:rsidRPr="006F7D75" w:rsidRDefault="00266DF3" w:rsidP="00450154">
            <w:pPr>
              <w:pStyle w:val="Tablehead"/>
              <w:rPr>
                <w:lang w:val="ru-RU"/>
              </w:rPr>
            </w:pPr>
            <w:r w:rsidRPr="006F7D75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50E" w14:textId="77777777" w:rsidR="000C3ACF" w:rsidRPr="006F7D75" w:rsidRDefault="00266DF3" w:rsidP="00450154">
            <w:pPr>
              <w:pStyle w:val="Tablehead"/>
              <w:rPr>
                <w:lang w:val="ru-RU"/>
              </w:rPr>
            </w:pPr>
            <w:r w:rsidRPr="006F7D7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AB6" w14:textId="77777777" w:rsidR="000C3ACF" w:rsidRPr="006F7D75" w:rsidRDefault="00266DF3" w:rsidP="00450154">
            <w:pPr>
              <w:pStyle w:val="Tablehead"/>
              <w:rPr>
                <w:lang w:val="ru-RU"/>
              </w:rPr>
            </w:pPr>
            <w:r w:rsidRPr="006F7D75">
              <w:rPr>
                <w:lang w:val="ru-RU"/>
              </w:rPr>
              <w:t>Район 3</w:t>
            </w:r>
          </w:p>
        </w:tc>
      </w:tr>
      <w:tr w:rsidR="000C3ACF" w:rsidRPr="006F7D75" w14:paraId="2527DA13" w14:textId="77777777" w:rsidTr="00D26272">
        <w:trPr>
          <w:cantSplit/>
          <w:jc w:val="center"/>
        </w:trPr>
        <w:tc>
          <w:tcPr>
            <w:tcW w:w="1666" w:type="pct"/>
            <w:tcBorders>
              <w:right w:val="nil"/>
            </w:tcBorders>
          </w:tcPr>
          <w:p w14:paraId="742BAD27" w14:textId="77777777" w:rsidR="000C3ACF" w:rsidRPr="006F7D75" w:rsidRDefault="00266DF3" w:rsidP="00450154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6F7D75">
              <w:rPr>
                <w:rStyle w:val="Tablefreq"/>
                <w:lang w:val="ru-RU"/>
              </w:rPr>
              <w:t>1 980–2 010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14:paraId="4A9E9A24" w14:textId="77777777" w:rsidR="000C3ACF" w:rsidRPr="006F7D75" w:rsidRDefault="00266DF3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F7D75">
              <w:rPr>
                <w:szCs w:val="18"/>
                <w:lang w:val="ru-RU"/>
              </w:rPr>
              <w:t>ФИКСИРОВАННАЯ</w:t>
            </w:r>
          </w:p>
          <w:p w14:paraId="418C435A" w14:textId="77777777" w:rsidR="000C3ACF" w:rsidRPr="006F7D75" w:rsidRDefault="00266DF3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F7D75">
              <w:rPr>
                <w:szCs w:val="18"/>
                <w:lang w:val="ru-RU"/>
              </w:rPr>
              <w:t>ПОДВИЖНАЯ</w:t>
            </w:r>
          </w:p>
          <w:p w14:paraId="3D00993B" w14:textId="77777777" w:rsidR="000C3ACF" w:rsidRPr="006F7D75" w:rsidRDefault="00266DF3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F7D75">
              <w:rPr>
                <w:lang w:val="ru-RU"/>
              </w:rPr>
              <w:t>ПОДВИЖНАЯ СПУТНИКОВАЯ (Земля-космос</w:t>
            </w:r>
            <w:proofErr w:type="gramStart"/>
            <w:r w:rsidRPr="006F7D75">
              <w:rPr>
                <w:lang w:val="ru-RU"/>
              </w:rPr>
              <w:t xml:space="preserve">)  </w:t>
            </w:r>
            <w:proofErr w:type="spellStart"/>
            <w:r w:rsidRPr="006F7D75">
              <w:rPr>
                <w:rStyle w:val="Artref"/>
                <w:lang w:val="ru-RU"/>
              </w:rPr>
              <w:t>5.351A</w:t>
            </w:r>
            <w:proofErr w:type="spellEnd"/>
            <w:proofErr w:type="gramEnd"/>
          </w:p>
          <w:p w14:paraId="5B03357D" w14:textId="272AFFA1" w:rsidR="000C3ACF" w:rsidRPr="006F7D75" w:rsidRDefault="00266DF3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6F7D75">
              <w:rPr>
                <w:rStyle w:val="Artref"/>
                <w:lang w:val="ru-RU"/>
              </w:rPr>
              <w:t xml:space="preserve">5.388  </w:t>
            </w:r>
            <w:proofErr w:type="spellStart"/>
            <w:r w:rsidRPr="006F7D75">
              <w:rPr>
                <w:rStyle w:val="Artref"/>
                <w:lang w:val="ru-RU"/>
              </w:rPr>
              <w:t>5.389A</w:t>
            </w:r>
            <w:proofErr w:type="spellEnd"/>
            <w:proofErr w:type="gramEnd"/>
            <w:r w:rsidRPr="006F7D75">
              <w:rPr>
                <w:rStyle w:val="Artref"/>
                <w:lang w:val="ru-RU"/>
              </w:rPr>
              <w:t xml:space="preserve">  </w:t>
            </w:r>
            <w:proofErr w:type="spellStart"/>
            <w:ins w:id="13" w:author="Russian" w:date="2019-10-04T14:09:00Z">
              <w:r w:rsidR="007F63F2" w:rsidRPr="006F7D75">
                <w:rPr>
                  <w:lang w:val="ru-RU"/>
                </w:rPr>
                <w:t>MOD</w:t>
              </w:r>
              <w:proofErr w:type="spellEnd"/>
              <w:r w:rsidR="007F63F2" w:rsidRPr="006F7D75">
                <w:rPr>
                  <w:lang w:val="ru-RU"/>
                </w:rPr>
                <w:t xml:space="preserve"> </w:t>
              </w:r>
            </w:ins>
            <w:proofErr w:type="spellStart"/>
            <w:r w:rsidRPr="006F7D75">
              <w:rPr>
                <w:rStyle w:val="Artref"/>
                <w:lang w:val="ru-RU"/>
              </w:rPr>
              <w:t>5.389B</w:t>
            </w:r>
            <w:proofErr w:type="spellEnd"/>
            <w:r w:rsidRPr="006F7D75">
              <w:rPr>
                <w:rStyle w:val="Artref"/>
                <w:lang w:val="ru-RU"/>
              </w:rPr>
              <w:t xml:space="preserve">  </w:t>
            </w:r>
            <w:proofErr w:type="spellStart"/>
            <w:r w:rsidRPr="006F7D75">
              <w:rPr>
                <w:rStyle w:val="Artref"/>
                <w:lang w:val="ru-RU"/>
              </w:rPr>
              <w:t>5.389F</w:t>
            </w:r>
            <w:proofErr w:type="spellEnd"/>
          </w:p>
        </w:tc>
      </w:tr>
    </w:tbl>
    <w:p w14:paraId="1A3F2162" w14:textId="77777777" w:rsidR="008850AB" w:rsidRPr="006F7D75" w:rsidRDefault="008850AB">
      <w:pPr>
        <w:pStyle w:val="Reasons"/>
      </w:pPr>
    </w:p>
    <w:p w14:paraId="02F06481" w14:textId="77777777" w:rsidR="008850AB" w:rsidRPr="006F7D75" w:rsidRDefault="00266DF3">
      <w:pPr>
        <w:pStyle w:val="Proposal"/>
      </w:pPr>
      <w:proofErr w:type="spellStart"/>
      <w:r w:rsidRPr="006F7D75">
        <w:t>MOD</w:t>
      </w:r>
      <w:proofErr w:type="spellEnd"/>
      <w:r w:rsidRPr="006F7D75">
        <w:tab/>
      </w:r>
      <w:proofErr w:type="spellStart"/>
      <w:r w:rsidRPr="006F7D75">
        <w:t>PRG</w:t>
      </w:r>
      <w:proofErr w:type="spellEnd"/>
      <w:r w:rsidRPr="006F7D75">
        <w:t>/25/2</w:t>
      </w:r>
    </w:p>
    <w:p w14:paraId="5B4C494E" w14:textId="456F476E" w:rsidR="000C3ACF" w:rsidRPr="006F7D75" w:rsidRDefault="00266DF3" w:rsidP="00450154">
      <w:pPr>
        <w:pStyle w:val="Note"/>
        <w:rPr>
          <w:lang w:val="ru-RU"/>
        </w:rPr>
      </w:pPr>
      <w:proofErr w:type="spellStart"/>
      <w:r w:rsidRPr="006F7D75">
        <w:rPr>
          <w:rStyle w:val="Artdef"/>
          <w:lang w:val="ru-RU"/>
        </w:rPr>
        <w:t>5.389B</w:t>
      </w:r>
      <w:proofErr w:type="spellEnd"/>
      <w:r w:rsidRPr="006F7D75">
        <w:rPr>
          <w:lang w:val="ru-RU"/>
        </w:rPr>
        <w:tab/>
        <w:t xml:space="preserve">Использование полосы 1980–1990 МГц подвижной спутниковой службой не должно создавать вредных помех или ограничивать развитие фиксированной и подвижной служб в Аргентине, Бразилии, Канаде, Чили, Эквадоре, Соединенных Штатах Америки, Гондурасе, Ямайке, Мексике, </w:t>
      </w:r>
      <w:ins w:id="14" w:author="Russian" w:date="2019-10-04T14:14:00Z">
        <w:r w:rsidRPr="006F7D75">
          <w:rPr>
            <w:lang w:val="ru-RU"/>
          </w:rPr>
          <w:t>Парагвае</w:t>
        </w:r>
      </w:ins>
      <w:ins w:id="15" w:author="Russian" w:date="2019-10-04T14:10:00Z">
        <w:r w:rsidR="00E65DAA" w:rsidRPr="006F7D75">
          <w:rPr>
            <w:lang w:val="ru-RU"/>
          </w:rPr>
          <w:t xml:space="preserve">, </w:t>
        </w:r>
      </w:ins>
      <w:r w:rsidRPr="006F7D75">
        <w:rPr>
          <w:lang w:val="ru-RU"/>
        </w:rPr>
        <w:t>Перу, Суринаме, Тринидаде и Тобаго, Уругвае и Венесуэле.</w:t>
      </w:r>
    </w:p>
    <w:p w14:paraId="07A06094" w14:textId="68F53920" w:rsidR="005507D3" w:rsidRPr="006F7D75" w:rsidRDefault="00266DF3" w:rsidP="00411C49">
      <w:pPr>
        <w:pStyle w:val="Reasons"/>
      </w:pPr>
      <w:r w:rsidRPr="006F7D75">
        <w:rPr>
          <w:b/>
          <w:bCs/>
        </w:rPr>
        <w:t>Основания</w:t>
      </w:r>
      <w:r w:rsidRPr="006F7D75">
        <w:t>:</w:t>
      </w:r>
      <w:r w:rsidRPr="006F7D75">
        <w:tab/>
      </w:r>
      <w:r w:rsidR="00062CDE" w:rsidRPr="006F7D75">
        <w:t xml:space="preserve">Парагвай отвел полосы 1850−1910 МГц (линия вверх) и 1930−1990 МГц (линия вниз) для наземной IMT, в соответствии с </w:t>
      </w:r>
      <w:r w:rsidR="00870879" w:rsidRPr="006F7D75">
        <w:t>п</w:t>
      </w:r>
      <w:r w:rsidR="00062CDE" w:rsidRPr="006F7D75">
        <w:t xml:space="preserve">ланом размещения частот </w:t>
      </w:r>
      <w:proofErr w:type="spellStart"/>
      <w:r w:rsidR="00062CDE" w:rsidRPr="006F7D75">
        <w:t>B5</w:t>
      </w:r>
      <w:proofErr w:type="spellEnd"/>
      <w:r w:rsidR="00062CDE" w:rsidRPr="006F7D75">
        <w:t xml:space="preserve"> в Таблице 4 Рекомендации МСЭ-R </w:t>
      </w:r>
      <w:proofErr w:type="spellStart"/>
      <w:r w:rsidR="00062CDE" w:rsidRPr="006F7D75">
        <w:t>M.1036</w:t>
      </w:r>
      <w:proofErr w:type="spellEnd"/>
      <w:r w:rsidR="00062CDE" w:rsidRPr="006F7D75">
        <w:t>-5</w:t>
      </w:r>
      <w:r w:rsidR="005507D3" w:rsidRPr="006F7D75">
        <w:t>.</w:t>
      </w:r>
    </w:p>
    <w:p w14:paraId="2EA5BA59" w14:textId="77777777" w:rsidR="005507D3" w:rsidRPr="006F7D75" w:rsidRDefault="005507D3" w:rsidP="005507D3">
      <w:pPr>
        <w:spacing w:before="720"/>
        <w:jc w:val="center"/>
      </w:pPr>
      <w:r w:rsidRPr="006F7D75">
        <w:t>______________</w:t>
      </w:r>
    </w:p>
    <w:sectPr w:rsidR="005507D3" w:rsidRPr="006F7D75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24BE4" w14:textId="77777777" w:rsidR="00F1578A" w:rsidRDefault="00F1578A">
      <w:r>
        <w:separator/>
      </w:r>
    </w:p>
  </w:endnote>
  <w:endnote w:type="continuationSeparator" w:id="0">
    <w:p w14:paraId="20DE529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3220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2E516C" w14:textId="5D56FC2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13B0B">
      <w:rPr>
        <w:noProof/>
        <w:lang w:val="fr-FR"/>
      </w:rPr>
      <w:t>P:\RUS\ITU-R\CONF-R\CMR19\000\025R.docx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3B0B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3B0B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DBD66" w14:textId="547511B6" w:rsidR="00567276" w:rsidRPr="000A44A2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13B0B">
      <w:rPr>
        <w:lang w:val="fr-FR"/>
      </w:rPr>
      <w:t>P:\RUS\ITU-R\CONF-R\CMR19\000\025R.docx</w:t>
    </w:r>
    <w:r>
      <w:fldChar w:fldCharType="end"/>
    </w:r>
    <w:r w:rsidR="000A44A2" w:rsidRPr="000A44A2">
      <w:t xml:space="preserve"> (461474)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F153" w14:textId="58D9300E" w:rsidR="00567276" w:rsidRPr="000A44A2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13B0B">
      <w:rPr>
        <w:lang w:val="fr-FR"/>
      </w:rPr>
      <w:t>P:\RUS\ITU-R\CONF-R\CMR19\000\025R.docx</w:t>
    </w:r>
    <w:r>
      <w:fldChar w:fldCharType="end"/>
    </w:r>
    <w:r w:rsidR="000A44A2" w:rsidRPr="000A44A2">
      <w:t xml:space="preserve"> (461474)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D218F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B4A234C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1F47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E3B9E1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2CDE"/>
    <w:rsid w:val="00080734"/>
    <w:rsid w:val="000A0EF3"/>
    <w:rsid w:val="000A44A2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66DF3"/>
    <w:rsid w:val="00290C74"/>
    <w:rsid w:val="00292239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507D3"/>
    <w:rsid w:val="005651C9"/>
    <w:rsid w:val="00567276"/>
    <w:rsid w:val="005755E2"/>
    <w:rsid w:val="00597005"/>
    <w:rsid w:val="005A295E"/>
    <w:rsid w:val="005B140B"/>
    <w:rsid w:val="005D1879"/>
    <w:rsid w:val="005D79A3"/>
    <w:rsid w:val="005E61DD"/>
    <w:rsid w:val="006023DF"/>
    <w:rsid w:val="006115BE"/>
    <w:rsid w:val="00614771"/>
    <w:rsid w:val="00620DD7"/>
    <w:rsid w:val="00657DE0"/>
    <w:rsid w:val="00667C60"/>
    <w:rsid w:val="00692C06"/>
    <w:rsid w:val="006A6E9B"/>
    <w:rsid w:val="006F7D75"/>
    <w:rsid w:val="00763F4F"/>
    <w:rsid w:val="00775720"/>
    <w:rsid w:val="007917AE"/>
    <w:rsid w:val="007A08B5"/>
    <w:rsid w:val="007F63F2"/>
    <w:rsid w:val="00811633"/>
    <w:rsid w:val="00812452"/>
    <w:rsid w:val="00815749"/>
    <w:rsid w:val="008165C5"/>
    <w:rsid w:val="00870879"/>
    <w:rsid w:val="00872FC8"/>
    <w:rsid w:val="008850AB"/>
    <w:rsid w:val="008B43F2"/>
    <w:rsid w:val="008C3257"/>
    <w:rsid w:val="008C401C"/>
    <w:rsid w:val="009119CC"/>
    <w:rsid w:val="00913B0B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150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12783"/>
    <w:rsid w:val="00E2253F"/>
    <w:rsid w:val="00E43E99"/>
    <w:rsid w:val="00E5155F"/>
    <w:rsid w:val="00E65919"/>
    <w:rsid w:val="00E65DAA"/>
    <w:rsid w:val="00E753B7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BF95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23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R16-WRC19-C-0025!!MSW-R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DB757053-3B7B-48B3-A8B0-3764E6AF1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83761-0A4C-4076-A05A-8D851EF76E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B687AC-2100-4678-8E78-7F7B59549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733CD-1EBE-4C9F-9874-C7C8367E789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1938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R16-WRC19-C-0025!!MSW-R</vt:lpstr>
    </vt:vector>
  </TitlesOfParts>
  <Manager>General Secretariat - Pool</Manager>
  <Company>International Telecommunication Union (ITU)</Company>
  <LinksUpToDate>false</LinksUpToDate>
  <CharactersWithSpaces>2221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R16-WRC19-C-0025!!MSW-R</dc:title>
  <dc:subject>World Radiocommunication Conference - 2019</dc:subject>
  <dc:creator>Documents Proposals Manager (DPM)</dc:creator>
  <cp:keywords>DPM_v2019.10.3.1_prod</cp:keywords>
  <dc:description/>
  <cp:lastModifiedBy>Russian</cp:lastModifiedBy>
  <cp:revision>5</cp:revision>
  <cp:lastPrinted>2019-10-19T13:38:00Z</cp:lastPrinted>
  <dcterms:created xsi:type="dcterms:W3CDTF">2019-10-18T14:08:00Z</dcterms:created>
  <dcterms:modified xsi:type="dcterms:W3CDTF">2019-10-19T13:38:00Z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