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14:paraId="47765446" w14:textId="77777777" w:rsidTr="00F55E63">
        <w:trPr>
          <w:cantSplit/>
          <w:trHeight w:val="20"/>
        </w:trPr>
        <w:tc>
          <w:tcPr>
            <w:tcW w:w="6619" w:type="dxa"/>
          </w:tcPr>
          <w:p w14:paraId="3B40DEC4"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42AED035" w14:textId="77777777" w:rsidR="00280E04" w:rsidRDefault="00A375BD" w:rsidP="00D44350">
            <w:pPr>
              <w:rPr>
                <w:rtl/>
                <w:lang w:bidi="ar-EG"/>
              </w:rPr>
            </w:pPr>
            <w:bookmarkStart w:id="0" w:name="ditulogo"/>
            <w:bookmarkEnd w:id="0"/>
            <w:r>
              <w:rPr>
                <w:noProof/>
                <w:lang w:eastAsia="zh-CN"/>
              </w:rPr>
              <w:drawing>
                <wp:inline distT="0" distB="0" distL="0" distR="0" wp14:anchorId="3A075001" wp14:editId="4594FC45">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3B4F409E" w14:textId="77777777" w:rsidTr="00F55E63">
        <w:trPr>
          <w:cantSplit/>
          <w:trHeight w:val="20"/>
        </w:trPr>
        <w:tc>
          <w:tcPr>
            <w:tcW w:w="6619" w:type="dxa"/>
            <w:tcBorders>
              <w:bottom w:val="single" w:sz="12" w:space="0" w:color="auto"/>
            </w:tcBorders>
          </w:tcPr>
          <w:p w14:paraId="218BE529" w14:textId="77777777" w:rsidR="00280E04" w:rsidRPr="00960962" w:rsidRDefault="00280E04" w:rsidP="00D44350">
            <w:pPr>
              <w:rPr>
                <w:rtl/>
                <w:lang w:bidi="ar-EG"/>
              </w:rPr>
            </w:pPr>
          </w:p>
        </w:tc>
        <w:tc>
          <w:tcPr>
            <w:tcW w:w="3053" w:type="dxa"/>
            <w:tcBorders>
              <w:bottom w:val="single" w:sz="12" w:space="0" w:color="auto"/>
            </w:tcBorders>
          </w:tcPr>
          <w:p w14:paraId="0EE326AC" w14:textId="77777777" w:rsidR="00280E04" w:rsidRPr="00A9645C" w:rsidRDefault="00280E04" w:rsidP="00D44350">
            <w:pPr>
              <w:rPr>
                <w:lang w:bidi="ar-EG"/>
              </w:rPr>
            </w:pPr>
          </w:p>
        </w:tc>
      </w:tr>
      <w:tr w:rsidR="00280E04" w14:paraId="037D1F8A" w14:textId="77777777" w:rsidTr="00F55E63">
        <w:trPr>
          <w:cantSplit/>
          <w:trHeight w:val="20"/>
        </w:trPr>
        <w:tc>
          <w:tcPr>
            <w:tcW w:w="6619" w:type="dxa"/>
            <w:tcBorders>
              <w:top w:val="single" w:sz="12" w:space="0" w:color="auto"/>
            </w:tcBorders>
          </w:tcPr>
          <w:p w14:paraId="6A6EC6B6"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36CA21BD" w14:textId="77777777" w:rsidR="00280E04" w:rsidRPr="00BD6EF3" w:rsidRDefault="00280E04" w:rsidP="00A42709">
            <w:pPr>
              <w:pStyle w:val="Adress"/>
              <w:framePr w:hSpace="0" w:wrap="auto" w:xAlign="left" w:yAlign="inline"/>
              <w:spacing w:before="0"/>
            </w:pPr>
          </w:p>
        </w:tc>
      </w:tr>
      <w:tr w:rsidR="00A809E8" w:rsidRPr="00F545E4" w14:paraId="2DE56022" w14:textId="77777777" w:rsidTr="00F55E63">
        <w:trPr>
          <w:cantSplit/>
        </w:trPr>
        <w:tc>
          <w:tcPr>
            <w:tcW w:w="6619" w:type="dxa"/>
          </w:tcPr>
          <w:p w14:paraId="722F965F" w14:textId="77777777" w:rsidR="00A809E8" w:rsidRPr="00F545E4" w:rsidRDefault="00F55E63" w:rsidP="00A42709">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26A89EEB" w14:textId="4E90B855" w:rsidR="00A809E8" w:rsidRPr="00FC4BE6" w:rsidRDefault="007C7603" w:rsidP="00A42709">
            <w:pPr>
              <w:pStyle w:val="Adress"/>
              <w:framePr w:hSpace="0" w:wrap="auto" w:xAlign="left" w:yAlign="inline"/>
              <w:spacing w:before="0"/>
              <w:rPr>
                <w:rFonts w:ascii="Verdana" w:hAnsi="Verdana"/>
                <w:rtl/>
              </w:rPr>
            </w:pPr>
            <w:proofErr w:type="spellStart"/>
            <w:r w:rsidRPr="00FC4BE6">
              <w:rPr>
                <w:rFonts w:ascii="Traditional Arabic" w:hAnsi="Traditional Arabic"/>
                <w:sz w:val="30"/>
              </w:rPr>
              <w:t>الإضافة</w:t>
            </w:r>
            <w:proofErr w:type="spellEnd"/>
            <w:r w:rsidRPr="00FC4BE6">
              <w:rPr>
                <w:rFonts w:ascii="Verdana" w:hAnsi="Verdana"/>
              </w:rPr>
              <w:t xml:space="preserve"> 20</w:t>
            </w:r>
            <w:r w:rsidRPr="00FC4BE6">
              <w:rPr>
                <w:rFonts w:ascii="Verdana" w:hAnsi="Verdana"/>
              </w:rPr>
              <w:br/>
            </w:r>
            <w:proofErr w:type="spellStart"/>
            <w:r w:rsidRPr="00FC4BE6">
              <w:rPr>
                <w:rFonts w:ascii="Traditional Arabic" w:hAnsi="Traditional Arabic"/>
                <w:sz w:val="30"/>
              </w:rPr>
              <w:t>للوثيقة</w:t>
            </w:r>
            <w:proofErr w:type="spellEnd"/>
            <w:r w:rsidR="00FC4BE6">
              <w:rPr>
                <w:rFonts w:ascii="Arial" w:hAnsi="Arial" w:cs="Arial" w:hint="cs"/>
                <w:rtl/>
                <w:lang w:val="en-GB" w:bidi="ar-SA"/>
              </w:rPr>
              <w:t xml:space="preserve"> </w:t>
            </w:r>
            <w:r w:rsidRPr="00FC4BE6">
              <w:rPr>
                <w:rFonts w:ascii="Verdana" w:eastAsia="SimSun" w:hAnsi="Verdana"/>
              </w:rPr>
              <w:t>26-A</w:t>
            </w:r>
          </w:p>
        </w:tc>
      </w:tr>
      <w:tr w:rsidR="00A809E8" w:rsidRPr="00F545E4" w14:paraId="527C4134" w14:textId="77777777" w:rsidTr="00F55E63">
        <w:trPr>
          <w:cantSplit/>
        </w:trPr>
        <w:tc>
          <w:tcPr>
            <w:tcW w:w="6619" w:type="dxa"/>
          </w:tcPr>
          <w:p w14:paraId="53A5CC1F" w14:textId="77777777" w:rsidR="00A809E8" w:rsidRPr="00F545E4" w:rsidRDefault="00A809E8" w:rsidP="00A42709">
            <w:pPr>
              <w:pStyle w:val="Adress"/>
              <w:framePr w:hSpace="0" w:wrap="auto" w:xAlign="left" w:yAlign="inline"/>
              <w:spacing w:before="0"/>
              <w:rPr>
                <w:rtl/>
              </w:rPr>
            </w:pPr>
          </w:p>
        </w:tc>
        <w:tc>
          <w:tcPr>
            <w:tcW w:w="3053" w:type="dxa"/>
            <w:vAlign w:val="center"/>
          </w:tcPr>
          <w:p w14:paraId="1A949DF3" w14:textId="522F2C01" w:rsidR="00A809E8" w:rsidRPr="00FC4BE6" w:rsidRDefault="00287925" w:rsidP="00A42709">
            <w:pPr>
              <w:pStyle w:val="Adress"/>
              <w:framePr w:hSpace="0" w:wrap="auto" w:xAlign="left" w:yAlign="inline"/>
              <w:spacing w:before="0"/>
              <w:rPr>
                <w:rFonts w:ascii="Verdana" w:hAnsi="Verdana"/>
                <w:rtl/>
              </w:rPr>
            </w:pPr>
            <w:r>
              <w:rPr>
                <w:rFonts w:ascii="Verdana" w:eastAsia="SimSun" w:hAnsi="Verdana"/>
              </w:rPr>
              <w:t>3</w:t>
            </w:r>
            <w:r>
              <w:rPr>
                <w:rFonts w:ascii="Verdana" w:eastAsia="SimSun" w:hAnsi="Verdana" w:hint="cs"/>
                <w:rtl/>
              </w:rPr>
              <w:t xml:space="preserve"> أكتوبر</w:t>
            </w:r>
            <w:r w:rsidRPr="00FC4BE6">
              <w:rPr>
                <w:rFonts w:ascii="Verdana" w:eastAsia="SimSun" w:hAnsi="Verdana"/>
                <w:rtl/>
              </w:rPr>
              <w:t xml:space="preserve"> </w:t>
            </w:r>
            <w:r w:rsidR="00F55E63" w:rsidRPr="00FC4BE6">
              <w:rPr>
                <w:rFonts w:ascii="Verdana" w:eastAsia="SimSun" w:hAnsi="Verdana"/>
              </w:rPr>
              <w:t>2019</w:t>
            </w:r>
          </w:p>
        </w:tc>
      </w:tr>
      <w:tr w:rsidR="00A809E8" w:rsidRPr="00F545E4" w14:paraId="7A2E5CF1" w14:textId="77777777" w:rsidTr="00F55E63">
        <w:trPr>
          <w:cantSplit/>
        </w:trPr>
        <w:tc>
          <w:tcPr>
            <w:tcW w:w="6619" w:type="dxa"/>
          </w:tcPr>
          <w:p w14:paraId="03DE3E23"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00027AD1" w14:textId="77777777" w:rsidR="00A809E8" w:rsidRPr="00FC4BE6" w:rsidRDefault="00F55E63" w:rsidP="00A42709">
            <w:pPr>
              <w:pStyle w:val="Adress"/>
              <w:framePr w:hSpace="0" w:wrap="auto" w:xAlign="left" w:yAlign="inline"/>
              <w:spacing w:before="0"/>
              <w:rPr>
                <w:rFonts w:ascii="Verdana" w:eastAsia="SimSun" w:hAnsi="Verdana"/>
              </w:rPr>
            </w:pPr>
            <w:r w:rsidRPr="00FC4BE6">
              <w:rPr>
                <w:rFonts w:ascii="Verdana" w:hAnsi="Verdana"/>
                <w:rtl/>
              </w:rPr>
              <w:t>الأصل: بالإسبانية</w:t>
            </w:r>
          </w:p>
        </w:tc>
      </w:tr>
      <w:tr w:rsidR="00764079" w14:paraId="13F1E198" w14:textId="77777777" w:rsidTr="00F55E63">
        <w:trPr>
          <w:cantSplit/>
        </w:trPr>
        <w:tc>
          <w:tcPr>
            <w:tcW w:w="9672" w:type="dxa"/>
            <w:gridSpan w:val="2"/>
          </w:tcPr>
          <w:p w14:paraId="5FB09285" w14:textId="77777777" w:rsidR="00764079" w:rsidRPr="00FC4BE6" w:rsidRDefault="00764079" w:rsidP="00A42709">
            <w:pPr>
              <w:pStyle w:val="Adress"/>
              <w:framePr w:hSpace="0" w:wrap="auto" w:xAlign="left" w:yAlign="inline"/>
              <w:spacing w:before="0"/>
              <w:rPr>
                <w:rFonts w:ascii="Verdana" w:eastAsia="SimSun" w:hAnsi="Verdana"/>
              </w:rPr>
            </w:pPr>
          </w:p>
        </w:tc>
      </w:tr>
      <w:tr w:rsidR="00764079" w14:paraId="575B4BC1" w14:textId="77777777" w:rsidTr="00F55E63">
        <w:trPr>
          <w:cantSplit/>
        </w:trPr>
        <w:tc>
          <w:tcPr>
            <w:tcW w:w="9672" w:type="dxa"/>
            <w:gridSpan w:val="2"/>
          </w:tcPr>
          <w:p w14:paraId="41683F90" w14:textId="77777777" w:rsidR="00764079" w:rsidRPr="00E621A3" w:rsidRDefault="00F55E63" w:rsidP="00F55E63">
            <w:pPr>
              <w:pStyle w:val="Source"/>
              <w:rPr>
                <w:rtl/>
              </w:rPr>
            </w:pPr>
            <w:bookmarkStart w:id="1" w:name="_GoBack"/>
            <w:bookmarkEnd w:id="1"/>
            <w:r w:rsidRPr="00F55E63">
              <w:rPr>
                <w:rtl/>
              </w:rPr>
              <w:t>جمهورية غواتيمالا</w:t>
            </w:r>
          </w:p>
        </w:tc>
      </w:tr>
      <w:tr w:rsidR="00764079" w14:paraId="22BC475F" w14:textId="77777777" w:rsidTr="00F55E63">
        <w:trPr>
          <w:cantSplit/>
        </w:trPr>
        <w:tc>
          <w:tcPr>
            <w:tcW w:w="9672" w:type="dxa"/>
            <w:gridSpan w:val="2"/>
          </w:tcPr>
          <w:p w14:paraId="64762026"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32ABADF9" w14:textId="77777777" w:rsidTr="00F55E63">
        <w:trPr>
          <w:cantSplit/>
        </w:trPr>
        <w:tc>
          <w:tcPr>
            <w:tcW w:w="9672" w:type="dxa"/>
            <w:gridSpan w:val="2"/>
          </w:tcPr>
          <w:p w14:paraId="2C0ABAC4" w14:textId="77777777" w:rsidR="00764079" w:rsidRPr="00BD6EF3" w:rsidRDefault="00764079" w:rsidP="00F55E63">
            <w:pPr>
              <w:pStyle w:val="Title2"/>
              <w:rPr>
                <w:rtl/>
              </w:rPr>
            </w:pPr>
          </w:p>
        </w:tc>
      </w:tr>
      <w:tr w:rsidR="00764079" w14:paraId="051A99F0" w14:textId="77777777" w:rsidTr="00F55E63">
        <w:trPr>
          <w:cantSplit/>
        </w:trPr>
        <w:tc>
          <w:tcPr>
            <w:tcW w:w="9672" w:type="dxa"/>
            <w:gridSpan w:val="2"/>
          </w:tcPr>
          <w:p w14:paraId="7F3DE8D8" w14:textId="2F32AB4D" w:rsidR="00764079" w:rsidRPr="00287925" w:rsidRDefault="00DB4CC9" w:rsidP="00F55E63">
            <w:pPr>
              <w:pStyle w:val="Agendaitem"/>
              <w:rPr>
                <w:lang w:val="fr-FR"/>
              </w:rPr>
            </w:pPr>
            <w:r>
              <w:rPr>
                <w:rtl/>
                <w:lang w:val="en-US"/>
              </w:rPr>
              <w:t>بند جدول الأعمال</w:t>
            </w:r>
            <w:r w:rsidR="00287925">
              <w:rPr>
                <w:rFonts w:hint="cs"/>
                <w:rtl/>
                <w:lang w:val="en-US"/>
              </w:rPr>
              <w:t xml:space="preserve"> </w:t>
            </w:r>
            <w:r w:rsidR="00287925">
              <w:rPr>
                <w:lang w:val="fr-FR"/>
              </w:rPr>
              <w:t>8</w:t>
            </w:r>
          </w:p>
        </w:tc>
      </w:tr>
    </w:tbl>
    <w:p w14:paraId="68903C37" w14:textId="77777777" w:rsidR="001D597A" w:rsidRPr="007E63A1" w:rsidRDefault="004B52DD" w:rsidP="00295A04">
      <w:pPr>
        <w:rPr>
          <w:rFonts w:eastAsia="SimSun"/>
          <w:szCs w:val="22"/>
          <w:rtl/>
          <w:lang w:bidi="ar-SY"/>
        </w:rPr>
      </w:pPr>
      <w:r w:rsidRPr="00723691">
        <w:rPr>
          <w:rFonts w:eastAsia="SimSun"/>
          <w:lang w:eastAsia="zh-CN" w:bidi="ar-SY"/>
        </w:rPr>
        <w:t>8</w:t>
      </w:r>
      <w:r w:rsidRPr="00723691">
        <w:rPr>
          <w:rFonts w:eastAsia="SimSun" w:hint="cs"/>
          <w:rtl/>
          <w:lang w:eastAsia="zh-CN"/>
        </w:rPr>
        <w:tab/>
        <w:t xml:space="preserve">النظر في طلبات الإدارات التي ترغب في حذف الحواشي الخاصة ببلدانها أو حذف أسماء بلدانها من الحواشي إذا لم تعد مطلوبة، وفقاً </w:t>
      </w:r>
      <w:r w:rsidRPr="00542966">
        <w:rPr>
          <w:rFonts w:eastAsia="SimSun" w:hint="cs"/>
          <w:rtl/>
          <w:lang w:eastAsia="zh-CN"/>
        </w:rPr>
        <w:t xml:space="preserve">للقرار </w:t>
      </w:r>
      <w:r w:rsidRPr="00542966">
        <w:rPr>
          <w:rFonts w:eastAsia="SimSun"/>
          <w:b/>
          <w:bCs/>
          <w:lang w:eastAsia="zh-CN" w:bidi="ar-SY"/>
        </w:rPr>
        <w:t>26 (</w:t>
      </w:r>
      <w:proofErr w:type="spellStart"/>
      <w:r w:rsidRPr="00542966">
        <w:rPr>
          <w:rFonts w:eastAsia="SimSun"/>
          <w:b/>
          <w:bCs/>
          <w:lang w:eastAsia="zh-CN" w:bidi="ar-SY"/>
        </w:rPr>
        <w:t>Rev.WRC</w:t>
      </w:r>
      <w:proofErr w:type="spellEnd"/>
      <w:r w:rsidRPr="00542966">
        <w:rPr>
          <w:rFonts w:eastAsia="SimSun"/>
          <w:b/>
          <w:bCs/>
          <w:lang w:eastAsia="zh-CN" w:bidi="ar-SY"/>
        </w:rPr>
        <w:sym w:font="Symbol" w:char="F02D"/>
      </w:r>
      <w:proofErr w:type="gramStart"/>
      <w:r w:rsidRPr="00542966">
        <w:rPr>
          <w:rFonts w:eastAsia="SimSun"/>
          <w:b/>
          <w:bCs/>
          <w:lang w:eastAsia="zh-CN" w:bidi="ar-SY"/>
        </w:rPr>
        <w:t>07)</w:t>
      </w:r>
      <w:r w:rsidRPr="00723691">
        <w:rPr>
          <w:rFonts w:eastAsia="SimSun" w:hint="cs"/>
          <w:rtl/>
          <w:lang w:eastAsia="zh-CN"/>
        </w:rPr>
        <w:t>،</w:t>
      </w:r>
      <w:proofErr w:type="gramEnd"/>
      <w:r w:rsidRPr="00723691">
        <w:rPr>
          <w:rFonts w:eastAsia="SimSun" w:hint="cs"/>
          <w:rtl/>
          <w:lang w:eastAsia="zh-CN"/>
        </w:rPr>
        <w:t xml:space="preserve"> واتخاذ التدابير المناسبة بشأنها؛</w:t>
      </w:r>
    </w:p>
    <w:p w14:paraId="380D239F" w14:textId="66361960" w:rsidR="00A17E61" w:rsidRDefault="00A17E61" w:rsidP="00FC4BE6">
      <w:pPr>
        <w:tabs>
          <w:tab w:val="clear" w:pos="1134"/>
          <w:tab w:val="clear" w:pos="1871"/>
          <w:tab w:val="clear" w:pos="2268"/>
        </w:tabs>
        <w:bidi w:val="0"/>
        <w:spacing w:before="0" w:line="240" w:lineRule="auto"/>
        <w:jc w:val="left"/>
      </w:pPr>
      <w:r>
        <w:rPr>
          <w:rtl/>
        </w:rPr>
        <w:br w:type="page"/>
      </w:r>
    </w:p>
    <w:p w14:paraId="6B1C5AB5" w14:textId="13F08230" w:rsidR="00A17E61" w:rsidRPr="002F3E46" w:rsidRDefault="000662E0" w:rsidP="008614B8">
      <w:proofErr w:type="spellStart"/>
      <w:r>
        <w:lastRenderedPageBreak/>
        <w:t>oo</w:t>
      </w:r>
      <w:proofErr w:type="spellEnd"/>
    </w:p>
    <w:p w14:paraId="39D0CAB0" w14:textId="77777777" w:rsidR="00632DB3" w:rsidRDefault="004B52DD" w:rsidP="00632DB3">
      <w:pPr>
        <w:pStyle w:val="ArtNo"/>
        <w:spacing w:before="0"/>
        <w:rPr>
          <w:rtl/>
        </w:rPr>
      </w:pPr>
      <w:bookmarkStart w:id="2" w:name="_Toc454442698"/>
      <w:r>
        <w:rPr>
          <w:rtl/>
        </w:rPr>
        <w:t xml:space="preserve">المـادة </w:t>
      </w:r>
      <w:r>
        <w:rPr>
          <w:rStyle w:val="href"/>
        </w:rPr>
        <w:t>5</w:t>
      </w:r>
      <w:bookmarkEnd w:id="2"/>
    </w:p>
    <w:p w14:paraId="19FCA25F" w14:textId="77777777" w:rsidR="00632DB3" w:rsidRDefault="004B52DD" w:rsidP="00632DB3">
      <w:pPr>
        <w:pStyle w:val="Arttitle"/>
        <w:rPr>
          <w:b w:val="0"/>
          <w:rtl/>
        </w:rPr>
      </w:pPr>
      <w:bookmarkStart w:id="3" w:name="_Toc454442699"/>
      <w:bookmarkStart w:id="4" w:name="_Toc331055733"/>
      <w:r>
        <w:rPr>
          <w:b w:val="0"/>
          <w:rtl/>
        </w:rPr>
        <w:t>توزيع نطاقات التردد</w:t>
      </w:r>
      <w:bookmarkEnd w:id="3"/>
      <w:bookmarkEnd w:id="4"/>
    </w:p>
    <w:p w14:paraId="0BEDE796" w14:textId="1A6E337A" w:rsidR="00632DB3" w:rsidRDefault="004B52DD" w:rsidP="00632DB3">
      <w:pPr>
        <w:pStyle w:val="Section1"/>
        <w:rPr>
          <w:rtl/>
        </w:rPr>
      </w:pPr>
      <w:r>
        <w:rPr>
          <w:rtl/>
        </w:rPr>
        <w:t xml:space="preserve">القسم </w:t>
      </w:r>
      <w:r>
        <w:t>IV</w:t>
      </w:r>
      <w:r>
        <w:rPr>
          <w:rtl/>
        </w:rPr>
        <w:t xml:space="preserve"> </w:t>
      </w:r>
      <w:r>
        <w:rPr>
          <w:rFonts w:hint="cs"/>
          <w:rtl/>
        </w:rPr>
        <w:t>-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40DA2D80" w14:textId="77777777" w:rsidR="002A4B48" w:rsidRDefault="004B52DD">
      <w:pPr>
        <w:pStyle w:val="Proposal"/>
      </w:pPr>
      <w:r>
        <w:t>MOD</w:t>
      </w:r>
      <w:r>
        <w:tab/>
        <w:t>GTM/26A20/1</w:t>
      </w:r>
    </w:p>
    <w:p w14:paraId="0D105055" w14:textId="199DCED5" w:rsidR="00632DB3" w:rsidRPr="00B41A9B" w:rsidRDefault="004B52DD" w:rsidP="00632DB3">
      <w:pPr>
        <w:pStyle w:val="Note"/>
        <w:rPr>
          <w:spacing w:val="-4"/>
          <w:sz w:val="16"/>
          <w:szCs w:val="16"/>
        </w:rPr>
      </w:pPr>
      <w:r w:rsidRPr="00002523">
        <w:rPr>
          <w:rStyle w:val="Artdef"/>
          <w:spacing w:val="-4"/>
          <w:szCs w:val="22"/>
        </w:rPr>
        <w:t>308A.5</w:t>
      </w:r>
      <w:r w:rsidRPr="00B41A9B">
        <w:rPr>
          <w:spacing w:val="-4"/>
        </w:rPr>
        <w:tab/>
      </w:r>
      <w:r w:rsidRPr="00B41A9B">
        <w:rPr>
          <w:spacing w:val="-2"/>
          <w:rtl/>
        </w:rPr>
        <w:t xml:space="preserve">يحدد نطاق التردد </w:t>
      </w:r>
      <w:r w:rsidRPr="00B41A9B">
        <w:rPr>
          <w:spacing w:val="-2"/>
        </w:rPr>
        <w:t>MHz 698</w:t>
      </w:r>
      <w:r w:rsidRPr="00B41A9B">
        <w:rPr>
          <w:spacing w:val="-2"/>
        </w:rPr>
        <w:noBreakHyphen/>
        <w:t>614</w:t>
      </w:r>
      <w:r w:rsidRPr="00B41A9B">
        <w:rPr>
          <w:spacing w:val="-2"/>
          <w:rtl/>
        </w:rPr>
        <w:t xml:space="preserve"> أو أجزاء منه لكي تستعمله الإدارات التي ترغب في تنفيذ الاتصالات المتنقلة الدولية </w:t>
      </w:r>
      <w:r w:rsidRPr="00B41A9B">
        <w:rPr>
          <w:spacing w:val="-2"/>
        </w:rPr>
        <w:t>(IMT)</w:t>
      </w:r>
      <w:r w:rsidRPr="00B41A9B">
        <w:rPr>
          <w:spacing w:val="-2"/>
          <w:rtl/>
        </w:rPr>
        <w:t xml:space="preserve"> في البهاما وبربادوس وبليز وكندا وكولومبيا والولايات المتحدة </w:t>
      </w:r>
      <w:ins w:id="5" w:author="Alhachimi, Hind" w:date="2019-10-18T09:30:00Z">
        <w:r w:rsidR="00FC4BE6">
          <w:rPr>
            <w:rFonts w:hint="cs"/>
            <w:spacing w:val="-2"/>
            <w:rtl/>
          </w:rPr>
          <w:t xml:space="preserve">وغواتيمالا </w:t>
        </w:r>
      </w:ins>
      <w:r w:rsidRPr="00B41A9B">
        <w:rPr>
          <w:spacing w:val="-2"/>
          <w:rtl/>
        </w:rPr>
        <w:t>الأمريكية والمكسيك</w:t>
      </w:r>
      <w:r w:rsidRPr="00B41A9B">
        <w:rPr>
          <w:spacing w:val="-4"/>
          <w:rtl/>
        </w:rPr>
        <w:t xml:space="preserve">، </w:t>
      </w:r>
      <w:r w:rsidRPr="00B41A9B">
        <w:rPr>
          <w:spacing w:val="-6"/>
          <w:rtl/>
        </w:rPr>
        <w:t xml:space="preserve">انظر القرار </w:t>
      </w:r>
      <w:r w:rsidRPr="00B41A9B">
        <w:rPr>
          <w:b/>
          <w:bCs/>
          <w:spacing w:val="-6"/>
        </w:rPr>
        <w:t>224 (Rev.WRC-15)</w:t>
      </w:r>
      <w:r w:rsidRPr="00B41A9B">
        <w:rPr>
          <w:spacing w:val="-6"/>
          <w:rtl/>
        </w:rPr>
        <w:t>.</w:t>
      </w:r>
      <w:r w:rsidRPr="00B41A9B">
        <w:rPr>
          <w:spacing w:val="-4"/>
          <w:rtl/>
        </w:rPr>
        <w:t xml:space="preserve"> ولا يحول هذا التحديد دون أن يستعمل نطاقات التردد هذه أي تطبيق للخدمات الموزع لها نطاقات التردد هذه، ولا يحدد أولوية في لوائح الراديو. وعلى محطات الخدمة المتنقلة في نظام الاتصالات المتنقلة الدولية العاملة في نطاق التردد هذا أن تحصل على موافقة بموجب الرقم </w:t>
      </w:r>
      <w:r w:rsidRPr="00B41A9B">
        <w:rPr>
          <w:rStyle w:val="Artref"/>
          <w:b/>
          <w:bCs/>
          <w:spacing w:val="-4"/>
        </w:rPr>
        <w:t>21.9</w:t>
      </w:r>
      <w:r w:rsidRPr="00B41A9B">
        <w:rPr>
          <w:spacing w:val="-4"/>
          <w:rtl/>
        </w:rPr>
        <w:t xml:space="preserve"> ويجب ألا تتسبب في تداخل ضار في الخدمة الإذاعية للبلدان المجاورة وألا تطالب بالحماية منها. وينطبق الرقمان </w:t>
      </w:r>
      <w:r w:rsidRPr="00B41A9B">
        <w:rPr>
          <w:rStyle w:val="Artref"/>
          <w:b/>
          <w:bCs/>
          <w:spacing w:val="-4"/>
        </w:rPr>
        <w:t>43.5</w:t>
      </w:r>
      <w:r w:rsidRPr="00B41A9B">
        <w:rPr>
          <w:spacing w:val="-4"/>
          <w:rtl/>
        </w:rPr>
        <w:t xml:space="preserve"> و</w:t>
      </w:r>
      <w:r w:rsidRPr="00B41A9B">
        <w:rPr>
          <w:rStyle w:val="Artref"/>
          <w:b/>
          <w:bCs/>
          <w:spacing w:val="-4"/>
        </w:rPr>
        <w:t>43A.5</w:t>
      </w:r>
      <w:r w:rsidRPr="00B41A9B">
        <w:rPr>
          <w:spacing w:val="-4"/>
          <w:rtl/>
        </w:rPr>
        <w:t xml:space="preserve">. وفي بليز والمكسيك، لن يبدأ استعمال الاتصالات المتنقلة الدولية في نطاق التردد هذا قبل </w:t>
      </w:r>
      <w:r w:rsidRPr="00B41A9B">
        <w:rPr>
          <w:spacing w:val="-4"/>
        </w:rPr>
        <w:t>31</w:t>
      </w:r>
      <w:r w:rsidRPr="00B41A9B">
        <w:rPr>
          <w:spacing w:val="-4"/>
          <w:rtl/>
        </w:rPr>
        <w:t> ديسمبر </w:t>
      </w:r>
      <w:r w:rsidRPr="00B41A9B">
        <w:rPr>
          <w:spacing w:val="-4"/>
        </w:rPr>
        <w:t>2018</w:t>
      </w:r>
      <w:r w:rsidRPr="00B41A9B">
        <w:rPr>
          <w:spacing w:val="-4"/>
          <w:rtl/>
        </w:rPr>
        <w:t xml:space="preserve"> ويمكن تمديده إذا وافقت البلدان </w:t>
      </w:r>
      <w:proofErr w:type="gramStart"/>
      <w:r w:rsidRPr="00B41A9B">
        <w:rPr>
          <w:spacing w:val="-4"/>
          <w:rtl/>
        </w:rPr>
        <w:t>المجاورة.</w:t>
      </w:r>
      <w:r w:rsidRPr="00B41A9B">
        <w:rPr>
          <w:spacing w:val="-4"/>
          <w:sz w:val="16"/>
          <w:szCs w:val="16"/>
        </w:rPr>
        <w:t>(</w:t>
      </w:r>
      <w:proofErr w:type="gramEnd"/>
      <w:r w:rsidRPr="00B41A9B">
        <w:rPr>
          <w:spacing w:val="-4"/>
          <w:sz w:val="16"/>
          <w:szCs w:val="16"/>
        </w:rPr>
        <w:t>WRC-</w:t>
      </w:r>
      <w:ins w:id="6" w:author="Alhachimi, Hind" w:date="2019-10-18T09:31:00Z">
        <w:r w:rsidR="00FC4BE6">
          <w:rPr>
            <w:spacing w:val="-4"/>
            <w:sz w:val="16"/>
            <w:szCs w:val="16"/>
          </w:rPr>
          <w:t>19</w:t>
        </w:r>
      </w:ins>
      <w:del w:id="7" w:author="Alhachimi, Hind" w:date="2019-10-18T09:31:00Z">
        <w:r w:rsidRPr="00B41A9B" w:rsidDel="00FC4BE6">
          <w:rPr>
            <w:spacing w:val="-4"/>
            <w:sz w:val="16"/>
            <w:szCs w:val="16"/>
          </w:rPr>
          <w:delText>15</w:delText>
        </w:r>
      </w:del>
      <w:r w:rsidRPr="00B41A9B">
        <w:rPr>
          <w:spacing w:val="-4"/>
          <w:sz w:val="16"/>
          <w:szCs w:val="16"/>
        </w:rPr>
        <w:t>)      </w:t>
      </w:r>
    </w:p>
    <w:p w14:paraId="45E695A2" w14:textId="4D507ACF" w:rsidR="002A4B48" w:rsidRPr="00FC4BE6" w:rsidRDefault="004B52DD">
      <w:pPr>
        <w:pStyle w:val="Reasons"/>
        <w:rPr>
          <w:rtl/>
          <w:lang w:val="en-GB"/>
        </w:rPr>
      </w:pPr>
      <w:r>
        <w:rPr>
          <w:rtl/>
        </w:rPr>
        <w:t>الأسباب:</w:t>
      </w:r>
      <w:r>
        <w:tab/>
      </w:r>
      <w:r w:rsidR="00DF6ECF" w:rsidRPr="00DF6ECF">
        <w:rPr>
          <w:rFonts w:hint="cs"/>
          <w:b w:val="0"/>
          <w:bCs w:val="0"/>
          <w:rtl/>
          <w:lang w:val="en-GB"/>
        </w:rPr>
        <w:t>بالنظر</w:t>
      </w:r>
      <w:r w:rsidR="00DF6ECF">
        <w:rPr>
          <w:rFonts w:hint="cs"/>
          <w:b w:val="0"/>
          <w:bCs w:val="0"/>
          <w:rtl/>
          <w:lang w:val="en-GB"/>
        </w:rPr>
        <w:t xml:space="preserve"> إلى الاتجاهات التكنولوجية في نطاق التردد </w:t>
      </w:r>
      <w:r w:rsidR="00C14890">
        <w:rPr>
          <w:rFonts w:hint="cs"/>
          <w:b w:val="0"/>
          <w:bCs w:val="0"/>
          <w:rtl/>
          <w:lang w:val="en-GB"/>
        </w:rPr>
        <w:t>ال</w:t>
      </w:r>
      <w:r w:rsidR="000662E0">
        <w:rPr>
          <w:rFonts w:hint="cs"/>
          <w:b w:val="0"/>
          <w:bCs w:val="0"/>
          <w:rtl/>
          <w:lang w:val="en-GB"/>
        </w:rPr>
        <w:t>ذي</w:t>
      </w:r>
      <w:r w:rsidR="00C14890">
        <w:rPr>
          <w:rFonts w:hint="cs"/>
          <w:b w:val="0"/>
          <w:bCs w:val="0"/>
          <w:rtl/>
          <w:lang w:val="en-GB"/>
        </w:rPr>
        <w:t xml:space="preserve"> تتناوله</w:t>
      </w:r>
      <w:r w:rsidR="00DF6ECF">
        <w:rPr>
          <w:rFonts w:hint="cs"/>
          <w:b w:val="0"/>
          <w:bCs w:val="0"/>
          <w:rtl/>
          <w:lang w:val="en-GB"/>
        </w:rPr>
        <w:t xml:space="preserve"> هذه الحاشية، والحاجة إلى زيادة </w:t>
      </w:r>
      <w:r w:rsidR="000662E0">
        <w:rPr>
          <w:rFonts w:hint="cs"/>
          <w:b w:val="0"/>
          <w:bCs w:val="0"/>
          <w:rtl/>
          <w:lang w:val="en-GB"/>
        </w:rPr>
        <w:t>كمية</w:t>
      </w:r>
      <w:r w:rsidR="00DF6ECF">
        <w:rPr>
          <w:rFonts w:hint="cs"/>
          <w:b w:val="0"/>
          <w:bCs w:val="0"/>
          <w:rtl/>
          <w:lang w:val="en-GB"/>
        </w:rPr>
        <w:t xml:space="preserve"> الطيف المحدد</w:t>
      </w:r>
      <w:r w:rsidR="000662E0">
        <w:rPr>
          <w:rFonts w:hint="cs"/>
          <w:b w:val="0"/>
          <w:bCs w:val="0"/>
          <w:rtl/>
          <w:lang w:val="en-GB"/>
        </w:rPr>
        <w:t>ة</w:t>
      </w:r>
      <w:r w:rsidR="00DF6ECF">
        <w:rPr>
          <w:rFonts w:hint="cs"/>
          <w:b w:val="0"/>
          <w:bCs w:val="0"/>
          <w:rtl/>
          <w:lang w:val="en-GB"/>
        </w:rPr>
        <w:t xml:space="preserve"> </w:t>
      </w:r>
      <w:r w:rsidR="00C14890">
        <w:rPr>
          <w:rFonts w:hint="cs"/>
          <w:b w:val="0"/>
          <w:bCs w:val="0"/>
          <w:rtl/>
          <w:lang w:val="en-GB"/>
        </w:rPr>
        <w:t>ل</w:t>
      </w:r>
      <w:r w:rsidR="00DF6ECF">
        <w:rPr>
          <w:rFonts w:hint="cs"/>
          <w:b w:val="0"/>
          <w:bCs w:val="0"/>
          <w:rtl/>
          <w:lang w:val="en-GB"/>
        </w:rPr>
        <w:t>لاتصالات المتنقلة الدولية</w:t>
      </w:r>
      <w:r w:rsidR="00D93891">
        <w:rPr>
          <w:rFonts w:hint="cs"/>
          <w:b w:val="0"/>
          <w:bCs w:val="0"/>
          <w:rtl/>
          <w:lang w:val="en-GB"/>
        </w:rPr>
        <w:t xml:space="preserve"> </w:t>
      </w:r>
      <w:r w:rsidR="00D93891" w:rsidRPr="00287925">
        <w:rPr>
          <w:rFonts w:ascii="Times New Roman" w:hAnsi="Times New Roman"/>
          <w:b w:val="0"/>
          <w:bCs w:val="0"/>
        </w:rPr>
        <w:t>IMT</w:t>
      </w:r>
      <w:r w:rsidR="00DF6ECF">
        <w:rPr>
          <w:rFonts w:hint="cs"/>
          <w:b w:val="0"/>
          <w:bCs w:val="0"/>
          <w:rtl/>
          <w:lang w:val="en-GB"/>
        </w:rPr>
        <w:t xml:space="preserve"> على أراضي</w:t>
      </w:r>
      <w:r w:rsidR="000662E0">
        <w:rPr>
          <w:rFonts w:hint="cs"/>
          <w:b w:val="0"/>
          <w:bCs w:val="0"/>
          <w:rtl/>
          <w:lang w:val="en-GB"/>
        </w:rPr>
        <w:t>ها</w:t>
      </w:r>
      <w:r w:rsidR="00C14890">
        <w:rPr>
          <w:rFonts w:hint="cs"/>
          <w:b w:val="0"/>
          <w:bCs w:val="0"/>
          <w:rtl/>
          <w:lang w:val="en-GB"/>
        </w:rPr>
        <w:t xml:space="preserve"> </w:t>
      </w:r>
      <w:r w:rsidR="00DF6ECF">
        <w:rPr>
          <w:rFonts w:hint="cs"/>
          <w:b w:val="0"/>
          <w:bCs w:val="0"/>
          <w:rtl/>
          <w:lang w:val="en-GB"/>
        </w:rPr>
        <w:t>وتنسيق نطاقات التردد</w:t>
      </w:r>
      <w:r w:rsidR="00D93891">
        <w:rPr>
          <w:rFonts w:hint="cs"/>
          <w:b w:val="0"/>
          <w:bCs w:val="0"/>
          <w:rtl/>
          <w:lang w:val="en-GB"/>
        </w:rPr>
        <w:t xml:space="preserve"> لنشر النطاق العريض المتنقل، ترى إدارة غواتيمالا أن هذا المؤتمر هو اللحظة المناسبة لإدراج اسمها في الحاشية المذكورة؛ وسيسهم ذلك في التخطيط لاس</w:t>
      </w:r>
      <w:r w:rsidR="00C14890">
        <w:rPr>
          <w:rFonts w:hint="cs"/>
          <w:b w:val="0"/>
          <w:bCs w:val="0"/>
          <w:rtl/>
          <w:lang w:val="en-GB"/>
        </w:rPr>
        <w:t>تعمال</w:t>
      </w:r>
      <w:r w:rsidR="00D93891">
        <w:rPr>
          <w:rFonts w:hint="cs"/>
          <w:b w:val="0"/>
          <w:bCs w:val="0"/>
          <w:rtl/>
          <w:lang w:val="en-GB"/>
        </w:rPr>
        <w:t xml:space="preserve"> نطاقات التردد</w:t>
      </w:r>
      <w:r w:rsidR="00C14890">
        <w:rPr>
          <w:rFonts w:hint="cs"/>
          <w:b w:val="0"/>
          <w:bCs w:val="0"/>
          <w:rtl/>
          <w:lang w:val="en-GB"/>
        </w:rPr>
        <w:t xml:space="preserve"> </w:t>
      </w:r>
      <w:r w:rsidR="000662E0">
        <w:rPr>
          <w:rFonts w:hint="cs"/>
          <w:b w:val="0"/>
          <w:bCs w:val="0"/>
          <w:rtl/>
          <w:lang w:val="en-GB"/>
        </w:rPr>
        <w:t>دون</w:t>
      </w:r>
      <w:r w:rsidR="00D93891">
        <w:rPr>
          <w:rFonts w:hint="cs"/>
          <w:b w:val="0"/>
          <w:bCs w:val="0"/>
          <w:rtl/>
          <w:lang w:val="en-GB"/>
        </w:rPr>
        <w:t xml:space="preserve"> </w:t>
      </w:r>
      <w:r w:rsidR="00287925" w:rsidRPr="00287925">
        <w:rPr>
          <w:rFonts w:ascii="Times New Roman" w:hAnsi="Times New Roman"/>
          <w:b w:val="0"/>
          <w:bCs w:val="0"/>
          <w:lang w:val="en-GB"/>
        </w:rPr>
        <w:t>1</w:t>
      </w:r>
      <w:r w:rsidR="00D93891">
        <w:rPr>
          <w:rFonts w:hint="cs"/>
          <w:b w:val="0"/>
          <w:bCs w:val="0"/>
          <w:rtl/>
          <w:lang w:val="en-GB"/>
        </w:rPr>
        <w:t xml:space="preserve"> </w:t>
      </w:r>
      <w:r w:rsidR="00C14890" w:rsidRPr="00287925">
        <w:rPr>
          <w:rFonts w:ascii="Times New Roman" w:hAnsi="Times New Roman"/>
          <w:b w:val="0"/>
          <w:bCs w:val="0"/>
          <w:lang w:val="en-GB"/>
        </w:rPr>
        <w:t>GHz</w:t>
      </w:r>
      <w:r w:rsidR="00D93891">
        <w:rPr>
          <w:rFonts w:hint="cs"/>
          <w:b w:val="0"/>
          <w:bCs w:val="0"/>
          <w:rtl/>
          <w:lang w:val="en-GB"/>
        </w:rPr>
        <w:t xml:space="preserve"> على أراضي غواتيمالا وإدخال الاتصالات</w:t>
      </w:r>
      <w:r w:rsidR="00D93891" w:rsidRPr="00D93891">
        <w:rPr>
          <w:rFonts w:hint="cs"/>
          <w:b w:val="0"/>
          <w:bCs w:val="0"/>
          <w:rtl/>
          <w:lang w:val="en-GB"/>
        </w:rPr>
        <w:t xml:space="preserve"> </w:t>
      </w:r>
      <w:r w:rsidR="00D93891">
        <w:rPr>
          <w:rFonts w:hint="cs"/>
          <w:b w:val="0"/>
          <w:bCs w:val="0"/>
          <w:rtl/>
          <w:lang w:val="en-GB"/>
        </w:rPr>
        <w:t xml:space="preserve">المتنقلة الدولية </w:t>
      </w:r>
      <w:r w:rsidR="00D93891" w:rsidRPr="00287925">
        <w:rPr>
          <w:rFonts w:ascii="Times New Roman" w:hAnsi="Times New Roman"/>
          <w:b w:val="0"/>
          <w:bCs w:val="0"/>
        </w:rPr>
        <w:t>IMT</w:t>
      </w:r>
      <w:r w:rsidR="00D93891">
        <w:rPr>
          <w:rFonts w:hint="cs"/>
          <w:b w:val="0"/>
          <w:bCs w:val="0"/>
          <w:rtl/>
        </w:rPr>
        <w:t xml:space="preserve"> في الوقت المناسب.</w:t>
      </w:r>
    </w:p>
    <w:sectPr w:rsidR="002A4B48" w:rsidRPr="00FC4BE6">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ED144" w14:textId="77777777" w:rsidR="00CC205D" w:rsidRDefault="00CC205D" w:rsidP="002919E1">
      <w:r>
        <w:separator/>
      </w:r>
    </w:p>
    <w:p w14:paraId="045EF3A6" w14:textId="77777777" w:rsidR="00CC205D" w:rsidRDefault="00CC205D" w:rsidP="002919E1"/>
    <w:p w14:paraId="49B5E7E5" w14:textId="77777777" w:rsidR="00CC205D" w:rsidRDefault="00CC205D" w:rsidP="002919E1"/>
    <w:p w14:paraId="628E05B2" w14:textId="77777777" w:rsidR="00CC205D" w:rsidRDefault="00CC205D"/>
  </w:endnote>
  <w:endnote w:type="continuationSeparator" w:id="0">
    <w:p w14:paraId="4DA994FD" w14:textId="77777777" w:rsidR="00CC205D" w:rsidRDefault="00CC205D" w:rsidP="002919E1">
      <w:r>
        <w:continuationSeparator/>
      </w:r>
    </w:p>
    <w:p w14:paraId="7DC59DA0" w14:textId="77777777" w:rsidR="00CC205D" w:rsidRDefault="00CC205D" w:rsidP="002919E1"/>
    <w:p w14:paraId="213CFCA9" w14:textId="77777777" w:rsidR="00CC205D" w:rsidRDefault="00CC205D" w:rsidP="002919E1"/>
    <w:p w14:paraId="3BB5AAD9" w14:textId="77777777" w:rsidR="00CC205D" w:rsidRDefault="00CC20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95114" w14:textId="4FCF86E5"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8A487C">
      <w:rPr>
        <w:noProof/>
      </w:rPr>
      <w:t>P:\ARA\ITU-R\CONF-R\CMR19\000\026ADD20.docx</w:t>
    </w:r>
    <w:r>
      <w:fldChar w:fldCharType="end"/>
    </w:r>
    <w:proofErr w:type="gramStart"/>
    <w:r w:rsidRPr="00A809E8">
      <w:t xml:space="preserve">   (</w:t>
    </w:r>
    <w:proofErr w:type="gramEnd"/>
    <w:r w:rsidR="004B52DD">
      <w:t>462277</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D3B63" w14:textId="58B553F1" w:rsidR="0048276E" w:rsidRPr="0012545F" w:rsidRDefault="0048276E" w:rsidP="0048276E">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8A487C">
      <w:rPr>
        <w:noProof/>
      </w:rPr>
      <w:t>P:\ARA\ITU-R\CONF-R\CMR19\000\026ADD20.docx</w:t>
    </w:r>
    <w:r>
      <w:fldChar w:fldCharType="end"/>
    </w:r>
    <w:proofErr w:type="gramStart"/>
    <w:r w:rsidRPr="00A809E8">
      <w:t xml:space="preserve">   (</w:t>
    </w:r>
    <w:proofErr w:type="gramEnd"/>
    <w:r>
      <w:t>462277</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F6AAC" w14:textId="77777777" w:rsidR="00CC205D" w:rsidRDefault="00CC205D" w:rsidP="002919E1">
      <w:r>
        <w:t>___________________</w:t>
      </w:r>
    </w:p>
  </w:footnote>
  <w:footnote w:type="continuationSeparator" w:id="0">
    <w:p w14:paraId="4BC69CDC" w14:textId="77777777" w:rsidR="00CC205D" w:rsidRDefault="00CC205D" w:rsidP="002919E1">
      <w:r>
        <w:continuationSeparator/>
      </w:r>
    </w:p>
    <w:p w14:paraId="1D7C77EB" w14:textId="77777777" w:rsidR="00CC205D" w:rsidRDefault="00CC205D" w:rsidP="002919E1"/>
    <w:p w14:paraId="4B113D99" w14:textId="77777777" w:rsidR="00CC205D" w:rsidRDefault="00CC205D" w:rsidP="002919E1"/>
    <w:p w14:paraId="6F74FE81" w14:textId="77777777" w:rsidR="00CC205D" w:rsidRDefault="00CC20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8ED75" w14:textId="77777777" w:rsidR="00281F5F" w:rsidRDefault="00281F5F" w:rsidP="002919E1"/>
  <w:p w14:paraId="4BAA9D36" w14:textId="77777777" w:rsidR="00281F5F" w:rsidRDefault="00281F5F" w:rsidP="002919E1"/>
  <w:p w14:paraId="6B5DF62F"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4000C"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26(Add.20)-</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583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383F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D02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500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hachimi, Hind">
    <w15:presenceInfo w15:providerId="AD" w15:userId="S::hind.alhachimi@itu.int::484b8cc1-85ab-45e9-9437-16be980714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662E0"/>
    <w:rsid w:val="00075A3F"/>
    <w:rsid w:val="00082E1F"/>
    <w:rsid w:val="000A1B16"/>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903B2"/>
    <w:rsid w:val="001B0F78"/>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87925"/>
    <w:rsid w:val="002919E1"/>
    <w:rsid w:val="00295917"/>
    <w:rsid w:val="00296071"/>
    <w:rsid w:val="002A4572"/>
    <w:rsid w:val="002A4B48"/>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8276E"/>
    <w:rsid w:val="00486D5F"/>
    <w:rsid w:val="004909DD"/>
    <w:rsid w:val="004A05E6"/>
    <w:rsid w:val="004A6230"/>
    <w:rsid w:val="004A6C66"/>
    <w:rsid w:val="004A7AA0"/>
    <w:rsid w:val="004B52DD"/>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1D18"/>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5BFC"/>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487C"/>
    <w:rsid w:val="008A6552"/>
    <w:rsid w:val="008B4E93"/>
    <w:rsid w:val="008B52B7"/>
    <w:rsid w:val="008C3818"/>
    <w:rsid w:val="008D6ACC"/>
    <w:rsid w:val="008D7AF0"/>
    <w:rsid w:val="008E2CBE"/>
    <w:rsid w:val="008E32DD"/>
    <w:rsid w:val="008E53C5"/>
    <w:rsid w:val="008F4626"/>
    <w:rsid w:val="009004DF"/>
    <w:rsid w:val="00904AA5"/>
    <w:rsid w:val="00951718"/>
    <w:rsid w:val="00960962"/>
    <w:rsid w:val="00972CE0"/>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14890"/>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205D"/>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3891"/>
    <w:rsid w:val="00D943E5"/>
    <w:rsid w:val="00DA1AE0"/>
    <w:rsid w:val="00DB4CC9"/>
    <w:rsid w:val="00DC29DD"/>
    <w:rsid w:val="00DC7C0E"/>
    <w:rsid w:val="00DE7387"/>
    <w:rsid w:val="00DF2A6A"/>
    <w:rsid w:val="00DF3B72"/>
    <w:rsid w:val="00DF6ECF"/>
    <w:rsid w:val="00E10821"/>
    <w:rsid w:val="00E2476B"/>
    <w:rsid w:val="00E2489D"/>
    <w:rsid w:val="00E26520"/>
    <w:rsid w:val="00E30ABE"/>
    <w:rsid w:val="00E343A3"/>
    <w:rsid w:val="00E51BFA"/>
    <w:rsid w:val="00E611F1"/>
    <w:rsid w:val="00E621A3"/>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4613"/>
    <w:rsid w:val="00F8654D"/>
    <w:rsid w:val="00F900C9"/>
    <w:rsid w:val="00F92C96"/>
    <w:rsid w:val="00F97D1C"/>
    <w:rsid w:val="00FA0D4E"/>
    <w:rsid w:val="00FB0753"/>
    <w:rsid w:val="00FB5CC8"/>
    <w:rsid w:val="00FC2CD0"/>
    <w:rsid w:val="00FC4BE6"/>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DFD6A7"/>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R16-WRC19-C-0026!A20!MSW-A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C9958-7B03-41AE-921B-12238CD95F17}">
  <ds:schemaRefs>
    <ds:schemaRef ds:uri="http://schemas.microsoft.com/sharepoint/events"/>
  </ds:schemaRefs>
</ds:datastoreItem>
</file>

<file path=customXml/itemProps2.xml><?xml version="1.0" encoding="utf-8"?>
<ds:datastoreItem xmlns:ds="http://schemas.openxmlformats.org/officeDocument/2006/customXml" ds:itemID="{1E6FCC11-93BD-4047-9F3A-EFBEB8317C42}">
  <ds:schemaRefs>
    <ds:schemaRef ds:uri="http://schemas.microsoft.com/sharepoint/v3/contenttype/forms"/>
  </ds:schemaRefs>
</ds:datastoreItem>
</file>

<file path=customXml/itemProps3.xml><?xml version="1.0" encoding="utf-8"?>
<ds:datastoreItem xmlns:ds="http://schemas.openxmlformats.org/officeDocument/2006/customXml" ds:itemID="{07A117B0-B2F7-438D-BF79-66BF7FFD6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F9EC94-DE16-497D-8716-6AC95564113E}">
  <ds:schemaRefs>
    <ds:schemaRef ds:uri="996b2e75-67fd-4955-a3b0-5ab9934cb50b"/>
    <ds:schemaRef ds:uri="http://schemas.microsoft.com/office/2006/documentManagement/types"/>
    <ds:schemaRef ds:uri="http://purl.org/dc/dcmitype/"/>
    <ds:schemaRef ds:uri="http://purl.org/dc/terms/"/>
    <ds:schemaRef ds:uri="http://www.w3.org/XML/1998/namespace"/>
    <ds:schemaRef ds:uri="http://schemas.openxmlformats.org/package/2006/metadata/core-properties"/>
    <ds:schemaRef ds:uri="http://schemas.microsoft.com/office/infopath/2007/PartnerControls"/>
    <ds:schemaRef ds:uri="32a1a8c5-2265-4ebc-b7a0-2071e2c5c9bb"/>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7FFE1377-9343-4C38-94E3-EF8A29A3E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271</Words>
  <Characters>1434</Characters>
  <Application>Microsoft Office Word</Application>
  <DocSecurity>0</DocSecurity>
  <Lines>39</Lines>
  <Paragraphs>16</Paragraphs>
  <ScaleCrop>false</ScaleCrop>
  <HeadingPairs>
    <vt:vector size="2" baseType="variant">
      <vt:variant>
        <vt:lpstr>Title</vt:lpstr>
      </vt:variant>
      <vt:variant>
        <vt:i4>1</vt:i4>
      </vt:variant>
    </vt:vector>
  </HeadingPairs>
  <TitlesOfParts>
    <vt:vector size="1" baseType="lpstr">
      <vt:lpstr>R16-WRC19-C-0026!A20!MSW-A</vt:lpstr>
    </vt:vector>
  </TitlesOfParts>
  <Manager>General Secretariat - Pool</Manager>
  <Company>International Telecommunication Union (ITU)</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R16-WRC19-C-0026!A20!MSW-A</dc:title>
  <dc:creator>Documents Proposals Manager (DPM)</dc:creator>
  <cp:keywords>DPM_v2019.10.15.2_prod</cp:keywords>
  <cp:lastModifiedBy>Riz, Imad</cp:lastModifiedBy>
  <cp:revision>7</cp:revision>
  <cp:lastPrinted>2019-10-24T09:35:00Z</cp:lastPrinted>
  <dcterms:created xsi:type="dcterms:W3CDTF">2019-10-20T17:06:00Z</dcterms:created>
  <dcterms:modified xsi:type="dcterms:W3CDTF">2019-10-24T09:35:00Z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