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F6D5C14" w14:textId="77777777">
        <w:trPr>
          <w:cantSplit/>
        </w:trPr>
        <w:tc>
          <w:tcPr>
            <w:tcW w:w="6911" w:type="dxa"/>
          </w:tcPr>
          <w:p w14:paraId="3FACC1C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192FFD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5A09877D" wp14:editId="3A9FBBD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C9943D9" w14:textId="77777777">
        <w:trPr>
          <w:cantSplit/>
        </w:trPr>
        <w:tc>
          <w:tcPr>
            <w:tcW w:w="6911" w:type="dxa"/>
            <w:tcBorders>
              <w:bottom w:val="single" w:sz="12" w:space="0" w:color="auto"/>
            </w:tcBorders>
          </w:tcPr>
          <w:p w14:paraId="017252F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9E5B68F" w14:textId="77777777" w:rsidR="00622560" w:rsidRPr="00622560" w:rsidRDefault="00622560" w:rsidP="00622560">
            <w:pPr>
              <w:spacing w:before="0" w:line="240" w:lineRule="atLeast"/>
              <w:rPr>
                <w:rFonts w:ascii="Verdana" w:hAnsi="Verdana"/>
                <w:sz w:val="20"/>
                <w:szCs w:val="24"/>
              </w:rPr>
            </w:pPr>
          </w:p>
        </w:tc>
      </w:tr>
      <w:tr w:rsidR="00622560" w:rsidRPr="00C324A8" w14:paraId="635E9ADF" w14:textId="77777777" w:rsidTr="00622560">
        <w:trPr>
          <w:cantSplit/>
        </w:trPr>
        <w:tc>
          <w:tcPr>
            <w:tcW w:w="6911" w:type="dxa"/>
            <w:tcBorders>
              <w:top w:val="single" w:sz="12" w:space="0" w:color="auto"/>
            </w:tcBorders>
          </w:tcPr>
          <w:p w14:paraId="3ECCAE2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D417627" w14:textId="77777777" w:rsidR="00622560" w:rsidRPr="00CB4E5A" w:rsidRDefault="00622560" w:rsidP="001B6360">
            <w:pPr>
              <w:spacing w:line="240" w:lineRule="atLeast"/>
              <w:rPr>
                <w:rFonts w:ascii="Verdana" w:hAnsi="Verdana"/>
                <w:b/>
                <w:bCs/>
                <w:sz w:val="20"/>
              </w:rPr>
            </w:pPr>
          </w:p>
        </w:tc>
      </w:tr>
      <w:tr w:rsidR="00622560" w:rsidRPr="00C324A8" w14:paraId="4F67090A" w14:textId="77777777" w:rsidTr="00622560">
        <w:trPr>
          <w:cantSplit/>
          <w:trHeight w:val="23"/>
        </w:trPr>
        <w:tc>
          <w:tcPr>
            <w:tcW w:w="6911" w:type="dxa"/>
          </w:tcPr>
          <w:p w14:paraId="3F683BA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1CC5129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26 (Add.20)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4DB8ED6" w14:textId="77777777" w:rsidTr="00622560">
        <w:trPr>
          <w:cantSplit/>
          <w:trHeight w:val="23"/>
        </w:trPr>
        <w:tc>
          <w:tcPr>
            <w:tcW w:w="6911" w:type="dxa"/>
          </w:tcPr>
          <w:p w14:paraId="3ED2AAD6" w14:textId="77777777" w:rsidR="008221A4" w:rsidRPr="00C324A8" w:rsidRDefault="008221A4" w:rsidP="00A466E6">
            <w:pPr>
              <w:spacing w:before="0"/>
              <w:rPr>
                <w:rFonts w:ascii="Verdana" w:hAnsi="Verdana"/>
                <w:b/>
                <w:smallCaps/>
                <w:sz w:val="20"/>
              </w:rPr>
            </w:pPr>
          </w:p>
        </w:tc>
        <w:tc>
          <w:tcPr>
            <w:tcW w:w="3120" w:type="dxa"/>
          </w:tcPr>
          <w:p w14:paraId="32F0A44B" w14:textId="7A30ED71"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414A2A">
              <w:rPr>
                <w:rFonts w:ascii="Verdana" w:hAnsi="Verdana" w:hint="eastAsia"/>
                <w:b/>
                <w:bCs/>
                <w:sz w:val="20"/>
                <w:lang w:eastAsia="zh-CN"/>
              </w:rPr>
              <w:t>12</w:t>
            </w:r>
            <w:r w:rsidRPr="000273B7">
              <w:rPr>
                <w:rFonts w:ascii="Verdana" w:hAnsi="Verdana"/>
                <w:b/>
                <w:bCs/>
                <w:sz w:val="20"/>
              </w:rPr>
              <w:t>日</w:t>
            </w:r>
          </w:p>
        </w:tc>
      </w:tr>
      <w:tr w:rsidR="008221A4" w:rsidRPr="00C324A8" w14:paraId="4BE0A696" w14:textId="77777777" w:rsidTr="00622560">
        <w:trPr>
          <w:cantSplit/>
          <w:trHeight w:val="23"/>
        </w:trPr>
        <w:tc>
          <w:tcPr>
            <w:tcW w:w="6911" w:type="dxa"/>
          </w:tcPr>
          <w:p w14:paraId="06038D6C" w14:textId="77777777" w:rsidR="008221A4" w:rsidRPr="00CB4E5A" w:rsidRDefault="008221A4" w:rsidP="00A466E6">
            <w:pPr>
              <w:spacing w:before="0"/>
              <w:rPr>
                <w:rFonts w:ascii="Verdana" w:hAnsi="Verdana"/>
                <w:b/>
                <w:bCs/>
                <w:sz w:val="20"/>
              </w:rPr>
            </w:pPr>
          </w:p>
        </w:tc>
        <w:tc>
          <w:tcPr>
            <w:tcW w:w="3120" w:type="dxa"/>
          </w:tcPr>
          <w:p w14:paraId="51552E5E" w14:textId="77777777"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14:paraId="7EB8F8A4" w14:textId="77777777" w:rsidTr="00FE20CB">
        <w:trPr>
          <w:cantSplit/>
          <w:trHeight w:val="23"/>
        </w:trPr>
        <w:tc>
          <w:tcPr>
            <w:tcW w:w="10031" w:type="dxa"/>
            <w:gridSpan w:val="2"/>
          </w:tcPr>
          <w:p w14:paraId="0463AB8D" w14:textId="77777777" w:rsidR="008221A4" w:rsidRDefault="008221A4" w:rsidP="008221A4">
            <w:pPr>
              <w:spacing w:before="0" w:line="240" w:lineRule="atLeast"/>
              <w:rPr>
                <w:rFonts w:ascii="Verdana" w:hAnsi="Verdana"/>
                <w:b/>
                <w:bCs/>
                <w:sz w:val="20"/>
              </w:rPr>
            </w:pPr>
          </w:p>
        </w:tc>
      </w:tr>
      <w:tr w:rsidR="008221A4" w14:paraId="20AB5834" w14:textId="77777777">
        <w:trPr>
          <w:cantSplit/>
        </w:trPr>
        <w:tc>
          <w:tcPr>
            <w:tcW w:w="10031" w:type="dxa"/>
            <w:gridSpan w:val="2"/>
          </w:tcPr>
          <w:p w14:paraId="1927A32B" w14:textId="77777777" w:rsidR="008221A4" w:rsidRDefault="008221A4" w:rsidP="008221A4">
            <w:pPr>
              <w:pStyle w:val="Source"/>
            </w:pPr>
            <w:bookmarkStart w:id="3" w:name="dsource" w:colFirst="0" w:colLast="0"/>
            <w:r w:rsidRPr="000273B7">
              <w:t>危地马拉（共和国）</w:t>
            </w:r>
          </w:p>
        </w:tc>
      </w:tr>
      <w:tr w:rsidR="008221A4" w14:paraId="4CB7CF30" w14:textId="77777777">
        <w:trPr>
          <w:cantSplit/>
        </w:trPr>
        <w:tc>
          <w:tcPr>
            <w:tcW w:w="10031" w:type="dxa"/>
            <w:gridSpan w:val="2"/>
          </w:tcPr>
          <w:p w14:paraId="6863837A" w14:textId="77777777" w:rsidR="008221A4" w:rsidRDefault="008221A4" w:rsidP="008221A4">
            <w:pPr>
              <w:pStyle w:val="Title1"/>
            </w:pPr>
            <w:bookmarkStart w:id="4" w:name="dtitle1" w:colFirst="0" w:colLast="0"/>
            <w:bookmarkEnd w:id="3"/>
            <w:r w:rsidRPr="000273B7">
              <w:t>大会工作提案</w:t>
            </w:r>
          </w:p>
        </w:tc>
      </w:tr>
      <w:tr w:rsidR="008221A4" w14:paraId="4D3CCEEB" w14:textId="77777777">
        <w:trPr>
          <w:cantSplit/>
        </w:trPr>
        <w:tc>
          <w:tcPr>
            <w:tcW w:w="10031" w:type="dxa"/>
            <w:gridSpan w:val="2"/>
          </w:tcPr>
          <w:p w14:paraId="4294458B" w14:textId="77777777" w:rsidR="008221A4" w:rsidRDefault="008221A4" w:rsidP="008221A4">
            <w:pPr>
              <w:pStyle w:val="Title2"/>
            </w:pPr>
            <w:bookmarkStart w:id="5" w:name="dtitle2" w:colFirst="0" w:colLast="0"/>
            <w:bookmarkEnd w:id="4"/>
          </w:p>
        </w:tc>
      </w:tr>
      <w:tr w:rsidR="008221A4" w14:paraId="5C294EA7" w14:textId="77777777">
        <w:trPr>
          <w:cantSplit/>
        </w:trPr>
        <w:tc>
          <w:tcPr>
            <w:tcW w:w="10031" w:type="dxa"/>
            <w:gridSpan w:val="2"/>
          </w:tcPr>
          <w:p w14:paraId="30DAFD04" w14:textId="77777777" w:rsidR="008221A4" w:rsidRDefault="008221A4" w:rsidP="008221A4">
            <w:pPr>
              <w:pStyle w:val="Agendaitem"/>
            </w:pPr>
            <w:bookmarkStart w:id="6" w:name="dtitle3" w:colFirst="0" w:colLast="0"/>
            <w:bookmarkEnd w:id="5"/>
            <w:r w:rsidRPr="000273B7">
              <w:t>议项</w:t>
            </w:r>
            <w:r w:rsidRPr="000273B7">
              <w:t>8</w:t>
            </w:r>
          </w:p>
        </w:tc>
      </w:tr>
    </w:tbl>
    <w:bookmarkEnd w:id="6"/>
    <w:p w14:paraId="37BB5275" w14:textId="77777777" w:rsidR="008B60D0" w:rsidRPr="00331A64" w:rsidRDefault="001C1400" w:rsidP="00A42A24">
      <w:pPr>
        <w:rPr>
          <w:lang w:eastAsia="zh-CN"/>
        </w:rPr>
      </w:pPr>
      <w:r w:rsidRPr="008E50BE">
        <w:rPr>
          <w:rFonts w:cstheme="majorBidi"/>
          <w:color w:val="000000"/>
          <w:szCs w:val="24"/>
          <w:lang w:val="en-US" w:eastAsia="zh-CN"/>
        </w:rPr>
        <w:t>8</w:t>
      </w:r>
      <w:r w:rsidRPr="008E50BE">
        <w:rPr>
          <w:rFonts w:cstheme="majorBidi"/>
          <w:szCs w:val="24"/>
          <w:lang w:eastAsia="zh-CN"/>
        </w:rPr>
        <w:tab/>
      </w:r>
      <w:r w:rsidRPr="008E50BE">
        <w:rPr>
          <w:rFonts w:cstheme="majorBidi"/>
          <w:szCs w:val="24"/>
          <w:lang w:eastAsia="zh-CN"/>
        </w:rPr>
        <w:t>在顾及</w:t>
      </w:r>
      <w:r w:rsidRPr="002F1477">
        <w:rPr>
          <w:rFonts w:hint="eastAsia"/>
          <w:szCs w:val="24"/>
          <w:lang w:val="en-US" w:eastAsia="zh-CN"/>
        </w:rPr>
        <w:t>第</w:t>
      </w:r>
      <w:r w:rsidRPr="002F1477">
        <w:rPr>
          <w:rFonts w:eastAsia="Times New Roman"/>
          <w:b/>
          <w:bCs/>
          <w:szCs w:val="24"/>
          <w:lang w:val="en-US" w:eastAsia="zh-CN"/>
        </w:rPr>
        <w:t>26</w:t>
      </w:r>
      <w:r w:rsidRPr="00CB1156">
        <w:rPr>
          <w:rFonts w:hint="eastAsia"/>
          <w:szCs w:val="24"/>
          <w:lang w:val="en-US" w:eastAsia="zh-CN"/>
        </w:rPr>
        <w:t>号决议</w:t>
      </w:r>
      <w:r w:rsidRPr="002F1477">
        <w:rPr>
          <w:rFonts w:ascii="SimSun" w:hAnsi="SimSun" w:cs="SimSun" w:hint="eastAsia"/>
          <w:b/>
          <w:bCs/>
          <w:szCs w:val="24"/>
          <w:lang w:val="en-US" w:eastAsia="zh-CN"/>
        </w:rPr>
        <w:t>（</w:t>
      </w:r>
      <w:r w:rsidRPr="002F1477">
        <w:rPr>
          <w:rFonts w:eastAsia="Times New Roman"/>
          <w:b/>
          <w:bCs/>
          <w:szCs w:val="24"/>
          <w:lang w:val="en-US" w:eastAsia="zh-CN"/>
        </w:rPr>
        <w:t>WRC-07</w:t>
      </w:r>
      <w:r w:rsidRPr="002F1477">
        <w:rPr>
          <w:rFonts w:hint="eastAsia"/>
          <w:b/>
          <w:bCs/>
          <w:szCs w:val="24"/>
          <w:lang w:val="en-US" w:eastAsia="zh-CN"/>
        </w:rPr>
        <w:t>，</w:t>
      </w:r>
      <w:r w:rsidRPr="002F1477">
        <w:rPr>
          <w:b/>
          <w:bCs/>
          <w:szCs w:val="24"/>
          <w:lang w:val="en-US" w:eastAsia="zh-CN"/>
        </w:rPr>
        <w:t>修订版</w:t>
      </w:r>
      <w:r w:rsidRPr="002F1477">
        <w:rPr>
          <w:rFonts w:ascii="SimSun" w:hAnsi="SimSun" w:cs="SimSun" w:hint="eastAsia"/>
          <w:b/>
          <w:bCs/>
          <w:szCs w:val="24"/>
          <w:lang w:val="en-US" w:eastAsia="zh-CN"/>
        </w:rPr>
        <w:t>）</w:t>
      </w:r>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14:paraId="28571AA9" w14:textId="77777777" w:rsidR="00622560" w:rsidRDefault="00622560" w:rsidP="003E5931">
      <w:pPr>
        <w:rPr>
          <w:lang w:eastAsia="zh-CN"/>
        </w:rPr>
      </w:pPr>
    </w:p>
    <w:p w14:paraId="30A69C2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2C1B7C6" w14:textId="77777777" w:rsidR="00F56974" w:rsidRDefault="001C1400"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5CB3E977" w14:textId="77777777" w:rsidR="00F56974" w:rsidRDefault="001C1400"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7D105F75" w14:textId="77777777" w:rsidR="00F56974" w:rsidRDefault="001C1400"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82B0B8E" w14:textId="77777777" w:rsidR="00E76E7C" w:rsidRDefault="001C1400">
      <w:pPr>
        <w:pStyle w:val="Proposal"/>
        <w:rPr>
          <w:lang w:eastAsia="zh-CN"/>
        </w:rPr>
      </w:pPr>
      <w:r>
        <w:rPr>
          <w:lang w:eastAsia="zh-CN"/>
        </w:rPr>
        <w:t>MOD</w:t>
      </w:r>
      <w:r>
        <w:rPr>
          <w:lang w:eastAsia="zh-CN"/>
        </w:rPr>
        <w:tab/>
        <w:t>GTM/26A20/1</w:t>
      </w:r>
    </w:p>
    <w:p w14:paraId="266730C3" w14:textId="3BA32A1D" w:rsidR="00F56974" w:rsidRPr="0061703A" w:rsidRDefault="001C1400" w:rsidP="00F56974">
      <w:pPr>
        <w:pStyle w:val="Note"/>
        <w:rPr>
          <w:lang w:eastAsia="zh-CN"/>
        </w:rPr>
      </w:pPr>
      <w:r w:rsidRPr="0061703A">
        <w:rPr>
          <w:rStyle w:val="Artdef"/>
          <w:lang w:eastAsia="zh-CN"/>
        </w:rPr>
        <w:t>5.</w:t>
      </w:r>
      <w:r>
        <w:rPr>
          <w:rStyle w:val="Artdef"/>
          <w:lang w:eastAsia="zh-CN"/>
        </w:rPr>
        <w:t>308A</w:t>
      </w:r>
      <w:r w:rsidRPr="0061703A">
        <w:rPr>
          <w:lang w:eastAsia="zh-CN"/>
        </w:rPr>
        <w:tab/>
      </w:r>
      <w:r w:rsidRPr="0061703A">
        <w:rPr>
          <w:rFonts w:hint="eastAsia"/>
          <w:lang w:eastAsia="zh-CN"/>
        </w:rPr>
        <w:t>在巴哈马、巴巴多斯、</w:t>
      </w:r>
      <w:r>
        <w:rPr>
          <w:rFonts w:hint="eastAsia"/>
          <w:lang w:eastAsia="zh-CN"/>
        </w:rPr>
        <w:t>伯利兹</w:t>
      </w:r>
      <w:r>
        <w:rPr>
          <w:lang w:eastAsia="zh-CN"/>
        </w:rPr>
        <w:t>、</w:t>
      </w:r>
      <w:r w:rsidRPr="0061703A">
        <w:rPr>
          <w:rFonts w:hint="eastAsia"/>
          <w:lang w:eastAsia="zh-CN"/>
        </w:rPr>
        <w:t>加拿大、</w:t>
      </w:r>
      <w:r>
        <w:rPr>
          <w:rFonts w:hint="eastAsia"/>
          <w:lang w:eastAsia="zh-CN"/>
        </w:rPr>
        <w:t>哥伦比亚</w:t>
      </w:r>
      <w:r>
        <w:rPr>
          <w:lang w:eastAsia="zh-CN"/>
        </w:rPr>
        <w:t>、</w:t>
      </w:r>
      <w:r w:rsidRPr="0061703A">
        <w:rPr>
          <w:rFonts w:hint="eastAsia"/>
          <w:lang w:eastAsia="zh-CN"/>
        </w:rPr>
        <w:t>美国</w:t>
      </w:r>
      <w:ins w:id="9" w:author="Hu, Yueming" w:date="2019-10-22T13:55:00Z">
        <w:r w:rsidR="002C2C38">
          <w:rPr>
            <w:rFonts w:hint="eastAsia"/>
            <w:lang w:eastAsia="zh-CN"/>
          </w:rPr>
          <w:t>、危地马拉</w:t>
        </w:r>
      </w:ins>
      <w:r w:rsidRPr="0061703A">
        <w:rPr>
          <w:rFonts w:hint="eastAsia"/>
          <w:lang w:eastAsia="zh-CN"/>
        </w:rPr>
        <w:t>和墨西哥，</w:t>
      </w:r>
      <w:r w:rsidRPr="00EF6B01">
        <w:rPr>
          <w:lang w:val="en-US" w:eastAsia="zh-CN"/>
        </w:rPr>
        <w:t>614-698 </w:t>
      </w:r>
      <w:r w:rsidRPr="0061703A">
        <w:rPr>
          <w:lang w:val="en-US" w:eastAsia="zh-CN"/>
        </w:rPr>
        <w:t>MHz</w:t>
      </w:r>
      <w:r w:rsidRPr="0061703A">
        <w:rPr>
          <w:rFonts w:hint="eastAsia"/>
          <w:lang w:val="en-US" w:eastAsia="zh-CN"/>
        </w:rPr>
        <w:t>全部或部分频段已被确定</w:t>
      </w:r>
      <w:r>
        <w:rPr>
          <w:rFonts w:hint="eastAsia"/>
          <w:lang w:val="en-US" w:eastAsia="zh-CN"/>
        </w:rPr>
        <w:t>用于国际移动通</w:t>
      </w:r>
      <w:r w:rsidRPr="0061703A">
        <w:rPr>
          <w:rFonts w:hint="eastAsia"/>
          <w:lang w:val="en-US" w:eastAsia="zh-CN"/>
        </w:rPr>
        <w:t>信（</w:t>
      </w:r>
      <w:r w:rsidRPr="0061703A">
        <w:rPr>
          <w:rFonts w:hint="eastAsia"/>
          <w:lang w:val="en-US" w:eastAsia="zh-CN"/>
        </w:rPr>
        <w:t>IMT</w:t>
      </w:r>
      <w:r w:rsidRPr="0061703A">
        <w:rPr>
          <w:rFonts w:hint="eastAsia"/>
          <w:lang w:val="en-US" w:eastAsia="zh-CN"/>
        </w:rPr>
        <w:t>）</w:t>
      </w:r>
      <w:bookmarkStart w:id="10" w:name="_GoBack"/>
      <w:bookmarkEnd w:id="10"/>
      <w:r w:rsidRPr="0061703A">
        <w:rPr>
          <w:lang w:val="en-US" w:eastAsia="zh-CN"/>
        </w:rPr>
        <w:t xml:space="preserve">– </w:t>
      </w:r>
      <w:r w:rsidRPr="0061703A">
        <w:rPr>
          <w:rFonts w:hint="eastAsia"/>
          <w:lang w:val="en-US" w:eastAsia="zh-CN"/>
        </w:rPr>
        <w:t>见第</w:t>
      </w:r>
      <w:r w:rsidRPr="0061703A">
        <w:rPr>
          <w:rFonts w:hint="eastAsia"/>
          <w:b/>
          <w:bCs/>
          <w:lang w:val="en-US" w:eastAsia="zh-CN"/>
        </w:rPr>
        <w:t>224</w:t>
      </w:r>
      <w:r w:rsidRPr="0061703A">
        <w:rPr>
          <w:rFonts w:hint="eastAsia"/>
          <w:lang w:val="en-US" w:eastAsia="zh-CN"/>
        </w:rPr>
        <w:t>号决议</w:t>
      </w:r>
      <w:r w:rsidR="009D3A25">
        <w:rPr>
          <w:lang w:val="en-US" w:eastAsia="zh-CN"/>
        </w:rPr>
        <w:br/>
      </w:r>
      <w:r w:rsidRPr="0061703A">
        <w:rPr>
          <w:rFonts w:hint="eastAsia"/>
          <w:b/>
          <w:bCs/>
          <w:lang w:val="en-US" w:eastAsia="zh-CN"/>
        </w:rPr>
        <w:t>（</w:t>
      </w:r>
      <w:r w:rsidRPr="0061703A">
        <w:rPr>
          <w:rFonts w:hint="eastAsia"/>
          <w:b/>
          <w:bCs/>
          <w:lang w:val="en-US" w:eastAsia="zh-CN"/>
        </w:rPr>
        <w:t>WRC-15</w:t>
      </w:r>
      <w:r w:rsidRPr="0061703A">
        <w:rPr>
          <w:rFonts w:hint="eastAsia"/>
          <w:b/>
          <w:bCs/>
          <w:lang w:val="en-US" w:eastAsia="zh-CN"/>
        </w:rPr>
        <w:t>，修订版）</w:t>
      </w:r>
      <w:r w:rsidRPr="0061703A">
        <w:rPr>
          <w:rFonts w:hint="eastAsia"/>
          <w:lang w:val="en-US" w:eastAsia="zh-CN"/>
        </w:rPr>
        <w:t>。这种确定不妨碍已在该频段获得划分的业务的任何应用对这些频段的使用，亦未在《无线电规则》中确定优先权。</w:t>
      </w:r>
      <w:r>
        <w:rPr>
          <w:rFonts w:hint="eastAsia"/>
          <w:lang w:val="en-US" w:eastAsia="zh-CN"/>
        </w:rPr>
        <w:t>该频段内的</w:t>
      </w:r>
      <w:r>
        <w:rPr>
          <w:rFonts w:hint="eastAsia"/>
          <w:lang w:val="en-US" w:eastAsia="zh-CN"/>
        </w:rPr>
        <w:t>IMT</w:t>
      </w:r>
      <w:r>
        <w:rPr>
          <w:rFonts w:hint="eastAsia"/>
          <w:lang w:val="en-US" w:eastAsia="zh-CN"/>
        </w:rPr>
        <w:t>系统移动业务台站需按照第</w:t>
      </w:r>
      <w:r w:rsidRPr="0061703A">
        <w:rPr>
          <w:b/>
          <w:szCs w:val="24"/>
          <w:lang w:eastAsia="zh-CN"/>
        </w:rPr>
        <w:t>9.21</w:t>
      </w:r>
      <w:r>
        <w:rPr>
          <w:rFonts w:hint="eastAsia"/>
          <w:szCs w:val="24"/>
          <w:lang w:eastAsia="zh-CN"/>
        </w:rPr>
        <w:t>款达成协议，且不得对邻国的广播业务造成有害干扰或要求其提供保护。第</w:t>
      </w:r>
      <w:r w:rsidRPr="0061703A">
        <w:rPr>
          <w:b/>
          <w:szCs w:val="24"/>
          <w:lang w:eastAsia="zh-CN"/>
        </w:rPr>
        <w:t>5.43</w:t>
      </w:r>
      <w:r>
        <w:rPr>
          <w:rFonts w:hint="eastAsia"/>
          <w:szCs w:val="24"/>
          <w:lang w:eastAsia="zh-CN"/>
        </w:rPr>
        <w:t>和</w:t>
      </w:r>
      <w:r w:rsidRPr="0061703A">
        <w:rPr>
          <w:b/>
          <w:szCs w:val="24"/>
          <w:lang w:eastAsia="zh-CN"/>
        </w:rPr>
        <w:t>5.43A</w:t>
      </w:r>
      <w:r>
        <w:rPr>
          <w:rFonts w:hint="eastAsia"/>
          <w:szCs w:val="24"/>
          <w:lang w:eastAsia="zh-CN"/>
        </w:rPr>
        <w:t>款适用。在伯利兹和墨西哥，该频段内</w:t>
      </w:r>
      <w:r>
        <w:rPr>
          <w:rFonts w:hint="eastAsia"/>
          <w:szCs w:val="24"/>
          <w:lang w:eastAsia="zh-CN"/>
        </w:rPr>
        <w:t>IMT</w:t>
      </w:r>
      <w:r>
        <w:rPr>
          <w:rFonts w:hint="eastAsia"/>
          <w:szCs w:val="24"/>
          <w:lang w:eastAsia="zh-CN"/>
        </w:rPr>
        <w:t>的使用将不早于</w:t>
      </w:r>
      <w:r>
        <w:rPr>
          <w:rFonts w:hint="eastAsia"/>
          <w:szCs w:val="24"/>
          <w:lang w:eastAsia="zh-CN"/>
        </w:rPr>
        <w:t>2018</w:t>
      </w:r>
      <w:r>
        <w:rPr>
          <w:rFonts w:hint="eastAsia"/>
          <w:szCs w:val="24"/>
          <w:lang w:eastAsia="zh-CN"/>
        </w:rPr>
        <w:t>年</w:t>
      </w:r>
      <w:r>
        <w:rPr>
          <w:rFonts w:hint="eastAsia"/>
          <w:szCs w:val="24"/>
          <w:lang w:eastAsia="zh-CN"/>
        </w:rPr>
        <w:t>12</w:t>
      </w:r>
      <w:r>
        <w:rPr>
          <w:rFonts w:hint="eastAsia"/>
          <w:szCs w:val="24"/>
          <w:lang w:eastAsia="zh-CN"/>
        </w:rPr>
        <w:t>月</w:t>
      </w:r>
      <w:r>
        <w:rPr>
          <w:rFonts w:hint="eastAsia"/>
          <w:szCs w:val="24"/>
          <w:lang w:eastAsia="zh-CN"/>
        </w:rPr>
        <w:t>31</w:t>
      </w:r>
      <w:r>
        <w:rPr>
          <w:rFonts w:hint="eastAsia"/>
          <w:szCs w:val="24"/>
          <w:lang w:eastAsia="zh-CN"/>
        </w:rPr>
        <w:t>日开始，且如果邻国同意，可能还将延后。</w:t>
      </w:r>
      <w:r w:rsidRPr="0061703A">
        <w:rPr>
          <w:rFonts w:hint="eastAsia"/>
          <w:sz w:val="16"/>
          <w:lang w:eastAsia="zh-CN"/>
        </w:rPr>
        <w:t>（</w:t>
      </w:r>
      <w:r w:rsidRPr="0061703A">
        <w:rPr>
          <w:sz w:val="16"/>
          <w:lang w:eastAsia="zh-CN"/>
        </w:rPr>
        <w:t>WRC</w:t>
      </w:r>
      <w:r w:rsidRPr="0061703A">
        <w:rPr>
          <w:sz w:val="16"/>
          <w:lang w:eastAsia="zh-CN"/>
        </w:rPr>
        <w:noBreakHyphen/>
      </w:r>
      <w:del w:id="11" w:author="Chen, Meng" w:date="2019-10-14T17:31:00Z">
        <w:r w:rsidR="00414A2A" w:rsidDel="00414A2A">
          <w:rPr>
            <w:rFonts w:hint="eastAsia"/>
            <w:sz w:val="16"/>
            <w:lang w:eastAsia="zh-CN"/>
          </w:rPr>
          <w:delText>15</w:delText>
        </w:r>
      </w:del>
      <w:ins w:id="12" w:author="Chen, Meng" w:date="2019-10-14T17:31:00Z">
        <w:r w:rsidR="00414A2A">
          <w:rPr>
            <w:rFonts w:hint="eastAsia"/>
            <w:sz w:val="16"/>
            <w:lang w:eastAsia="zh-CN"/>
          </w:rPr>
          <w:t>19</w:t>
        </w:r>
      </w:ins>
      <w:r w:rsidRPr="0061703A">
        <w:rPr>
          <w:rFonts w:hint="eastAsia"/>
          <w:sz w:val="16"/>
          <w:lang w:eastAsia="zh-CN"/>
        </w:rPr>
        <w:t>）</w:t>
      </w:r>
    </w:p>
    <w:p w14:paraId="2D0730FE" w14:textId="1B97D6CE" w:rsidR="009300A7" w:rsidRDefault="001C1400" w:rsidP="00411C49">
      <w:pPr>
        <w:pStyle w:val="Reasons"/>
        <w:rPr>
          <w:lang w:eastAsia="zh-CN"/>
        </w:rPr>
      </w:pPr>
      <w:r>
        <w:rPr>
          <w:b/>
          <w:lang w:eastAsia="zh-CN"/>
        </w:rPr>
        <w:t>理由：</w:t>
      </w:r>
      <w:r>
        <w:rPr>
          <w:lang w:eastAsia="zh-CN"/>
        </w:rPr>
        <w:tab/>
      </w:r>
      <w:r w:rsidR="000C2A55">
        <w:rPr>
          <w:rFonts w:hint="eastAsia"/>
          <w:lang w:val="en-US" w:eastAsia="zh-CN"/>
        </w:rPr>
        <w:t>鉴于该</w:t>
      </w:r>
      <w:r w:rsidR="00FB7696">
        <w:rPr>
          <w:rFonts w:hint="eastAsia"/>
          <w:lang w:val="en-US" w:eastAsia="zh-CN"/>
        </w:rPr>
        <w:t>脚注所涉</w:t>
      </w:r>
      <w:r w:rsidR="000C2A55">
        <w:rPr>
          <w:rFonts w:hint="eastAsia"/>
          <w:lang w:val="en-US" w:eastAsia="zh-CN"/>
        </w:rPr>
        <w:t>频段的技术趋势，在</w:t>
      </w:r>
      <w:r w:rsidR="00FB7696">
        <w:rPr>
          <w:rFonts w:hint="eastAsia"/>
          <w:lang w:val="en-US" w:eastAsia="zh-CN"/>
        </w:rPr>
        <w:t>其</w:t>
      </w:r>
      <w:r w:rsidR="000C2A55">
        <w:rPr>
          <w:rFonts w:hint="eastAsia"/>
          <w:lang w:val="en-US" w:eastAsia="zh-CN"/>
        </w:rPr>
        <w:t>领土内增加确定用于</w:t>
      </w:r>
      <w:r w:rsidR="000C2A55" w:rsidRPr="000C2A55">
        <w:rPr>
          <w:rFonts w:hint="eastAsia"/>
          <w:lang w:val="en-US" w:eastAsia="zh-CN"/>
        </w:rPr>
        <w:t>IMT</w:t>
      </w:r>
      <w:r w:rsidR="000C2A55">
        <w:rPr>
          <w:rFonts w:hint="eastAsia"/>
          <w:lang w:val="en-US" w:eastAsia="zh-CN"/>
        </w:rPr>
        <w:t>的频谱</w:t>
      </w:r>
      <w:r w:rsidR="000C2A55" w:rsidRPr="000C2A55">
        <w:rPr>
          <w:rFonts w:hint="eastAsia"/>
          <w:lang w:val="en-US" w:eastAsia="zh-CN"/>
        </w:rPr>
        <w:t>量</w:t>
      </w:r>
      <w:r w:rsidR="000C2A55">
        <w:rPr>
          <w:rFonts w:hint="eastAsia"/>
          <w:lang w:val="en-US" w:eastAsia="zh-CN"/>
        </w:rPr>
        <w:t>的需要以及为移动宽带的部署统一频段</w:t>
      </w:r>
      <w:r w:rsidR="000C2A55" w:rsidRPr="000C2A55">
        <w:rPr>
          <w:rFonts w:hint="eastAsia"/>
          <w:lang w:val="en-US" w:eastAsia="zh-CN"/>
        </w:rPr>
        <w:t>，危地马拉主管部门认为本届大会是</w:t>
      </w:r>
      <w:r w:rsidR="000C2A55">
        <w:rPr>
          <w:rFonts w:hint="eastAsia"/>
          <w:lang w:val="en-US" w:eastAsia="zh-CN"/>
        </w:rPr>
        <w:t>将其国名纳入所述脚注的适宜</w:t>
      </w:r>
      <w:r w:rsidR="000C2A55" w:rsidRPr="000C2A55">
        <w:rPr>
          <w:rFonts w:hint="eastAsia"/>
          <w:lang w:val="en-US" w:eastAsia="zh-CN"/>
        </w:rPr>
        <w:t>时机；</w:t>
      </w:r>
      <w:r w:rsidR="000C2A55">
        <w:rPr>
          <w:rFonts w:hint="eastAsia"/>
          <w:lang w:val="en-US" w:eastAsia="zh-CN"/>
        </w:rPr>
        <w:t>这将有助于在危地马拉领土</w:t>
      </w:r>
      <w:r w:rsidR="000C2A55" w:rsidRPr="000C2A55">
        <w:rPr>
          <w:rFonts w:hint="eastAsia"/>
          <w:lang w:val="en-US" w:eastAsia="zh-CN"/>
        </w:rPr>
        <w:t>内</w:t>
      </w:r>
      <w:r w:rsidR="000C2A55">
        <w:rPr>
          <w:rFonts w:hint="eastAsia"/>
          <w:lang w:val="en-US" w:eastAsia="zh-CN"/>
        </w:rPr>
        <w:t>规划</w:t>
      </w:r>
      <w:r w:rsidR="000C2A55" w:rsidRPr="000C2A55">
        <w:rPr>
          <w:rFonts w:hint="eastAsia"/>
          <w:lang w:val="en-US" w:eastAsia="zh-CN"/>
        </w:rPr>
        <w:t>1 GHz</w:t>
      </w:r>
      <w:r w:rsidR="000C2A55">
        <w:rPr>
          <w:rFonts w:hint="eastAsia"/>
          <w:lang w:val="en-US" w:eastAsia="zh-CN"/>
        </w:rPr>
        <w:t>以下频段的使用</w:t>
      </w:r>
      <w:r w:rsidR="003332AF">
        <w:rPr>
          <w:rFonts w:hint="eastAsia"/>
          <w:lang w:val="en-US" w:eastAsia="zh-CN"/>
        </w:rPr>
        <w:t>和</w:t>
      </w:r>
      <w:r w:rsidR="000C2A55" w:rsidRPr="000C2A55">
        <w:rPr>
          <w:rFonts w:hint="eastAsia"/>
          <w:lang w:val="en-US" w:eastAsia="zh-CN"/>
        </w:rPr>
        <w:t>及时引入</w:t>
      </w:r>
      <w:r w:rsidR="000C2A55" w:rsidRPr="000C2A55">
        <w:rPr>
          <w:rFonts w:hint="eastAsia"/>
          <w:lang w:val="en-US" w:eastAsia="zh-CN"/>
        </w:rPr>
        <w:t>IMT</w:t>
      </w:r>
      <w:r w:rsidR="000C2A55" w:rsidRPr="000C2A55">
        <w:rPr>
          <w:rFonts w:hint="eastAsia"/>
          <w:lang w:val="en-US" w:eastAsia="zh-CN"/>
        </w:rPr>
        <w:t>。</w:t>
      </w:r>
    </w:p>
    <w:p w14:paraId="03D5B86B" w14:textId="77777777" w:rsidR="00CB1156" w:rsidRDefault="00CB1156" w:rsidP="00CB1156">
      <w:pPr>
        <w:jc w:val="center"/>
        <w:rPr>
          <w:lang w:eastAsia="zh-CN"/>
        </w:rPr>
      </w:pPr>
    </w:p>
    <w:p w14:paraId="5FC66B26" w14:textId="6D021468" w:rsidR="00E76E7C" w:rsidRDefault="009300A7" w:rsidP="00CB1156">
      <w:pPr>
        <w:jc w:val="center"/>
      </w:pPr>
      <w:r>
        <w:t>______________</w:t>
      </w:r>
    </w:p>
    <w:sectPr w:rsidR="00E76E7C">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7DD4" w14:textId="77777777" w:rsidR="00B6115E" w:rsidRDefault="00B6115E">
      <w:r>
        <w:separator/>
      </w:r>
    </w:p>
  </w:endnote>
  <w:endnote w:type="continuationSeparator" w:id="0">
    <w:p w14:paraId="35771EA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6904" w14:textId="574F886A"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97690">
      <w:rPr>
        <w:lang w:val="en-US"/>
      </w:rPr>
      <w:t>P:\CHI\ITU-R\CONF-R\CMR19\000\026ADD20C.docx</w:t>
    </w:r>
    <w:r>
      <w:fldChar w:fldCharType="end"/>
    </w:r>
    <w:r w:rsidR="001C1400">
      <w:t>(462277)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7CD5" w14:textId="79B5E92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97690">
      <w:rPr>
        <w:lang w:val="en-US"/>
      </w:rPr>
      <w:t>P:\CHI\ITU-R\CONF-R\CMR19\000\026ADD20C.docx</w:t>
    </w:r>
    <w:r>
      <w:fldChar w:fldCharType="end"/>
    </w:r>
    <w:r w:rsidR="001C1400">
      <w:t>(462277)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55955" w14:textId="77777777" w:rsidR="00B6115E" w:rsidRDefault="00B6115E">
      <w:r>
        <w:t>____________________</w:t>
      </w:r>
    </w:p>
  </w:footnote>
  <w:footnote w:type="continuationSeparator" w:id="0">
    <w:p w14:paraId="02F0A779"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B120" w14:textId="4A031AC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61D6">
      <w:rPr>
        <w:rStyle w:val="PageNumber"/>
        <w:noProof/>
      </w:rPr>
      <w:t>2</w:t>
    </w:r>
    <w:r>
      <w:rPr>
        <w:rStyle w:val="PageNumber"/>
      </w:rPr>
      <w:fldChar w:fldCharType="end"/>
    </w:r>
  </w:p>
  <w:p w14:paraId="1FEAFDA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26(Add.20)-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 Yueming">
    <w15:presenceInfo w15:providerId="AD" w15:userId="S-1-5-21-8740799-900759487-1415713722-67899"/>
  </w15:person>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2A55"/>
    <w:rsid w:val="000C6AA7"/>
    <w:rsid w:val="000E26F6"/>
    <w:rsid w:val="00106535"/>
    <w:rsid w:val="00123C07"/>
    <w:rsid w:val="00166859"/>
    <w:rsid w:val="001765EC"/>
    <w:rsid w:val="001853E8"/>
    <w:rsid w:val="001A4E73"/>
    <w:rsid w:val="001B6360"/>
    <w:rsid w:val="001C1400"/>
    <w:rsid w:val="001F4EA6"/>
    <w:rsid w:val="00214959"/>
    <w:rsid w:val="0022272C"/>
    <w:rsid w:val="002260A6"/>
    <w:rsid w:val="0023592E"/>
    <w:rsid w:val="002742B3"/>
    <w:rsid w:val="002A4C9C"/>
    <w:rsid w:val="002B509B"/>
    <w:rsid w:val="002C2C38"/>
    <w:rsid w:val="002E2A59"/>
    <w:rsid w:val="002E4507"/>
    <w:rsid w:val="00305254"/>
    <w:rsid w:val="003169D2"/>
    <w:rsid w:val="00330EEF"/>
    <w:rsid w:val="003332AF"/>
    <w:rsid w:val="003B4BEF"/>
    <w:rsid w:val="003B6399"/>
    <w:rsid w:val="003C6B45"/>
    <w:rsid w:val="003E48E2"/>
    <w:rsid w:val="003E5931"/>
    <w:rsid w:val="0041282E"/>
    <w:rsid w:val="00414A2A"/>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D239C"/>
    <w:rsid w:val="007F0FC5"/>
    <w:rsid w:val="007F5C36"/>
    <w:rsid w:val="008047DB"/>
    <w:rsid w:val="00810D7E"/>
    <w:rsid w:val="008129A9"/>
    <w:rsid w:val="008221A4"/>
    <w:rsid w:val="00824BD6"/>
    <w:rsid w:val="0083672D"/>
    <w:rsid w:val="00844734"/>
    <w:rsid w:val="00865DFB"/>
    <w:rsid w:val="00896A79"/>
    <w:rsid w:val="008A0ECF"/>
    <w:rsid w:val="008A7416"/>
    <w:rsid w:val="008B6852"/>
    <w:rsid w:val="008C26FF"/>
    <w:rsid w:val="008D1D14"/>
    <w:rsid w:val="008D6D9C"/>
    <w:rsid w:val="008E1785"/>
    <w:rsid w:val="008E7127"/>
    <w:rsid w:val="008E7C8E"/>
    <w:rsid w:val="00912959"/>
    <w:rsid w:val="009300A7"/>
    <w:rsid w:val="009657F9"/>
    <w:rsid w:val="0099525B"/>
    <w:rsid w:val="009C72B7"/>
    <w:rsid w:val="009D3A25"/>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1156"/>
    <w:rsid w:val="00CB4E5A"/>
    <w:rsid w:val="00CC73D7"/>
    <w:rsid w:val="00CF0AD7"/>
    <w:rsid w:val="00CF0BE1"/>
    <w:rsid w:val="00CF7C2B"/>
    <w:rsid w:val="00D52A14"/>
    <w:rsid w:val="00D5451C"/>
    <w:rsid w:val="00D6206A"/>
    <w:rsid w:val="00D74599"/>
    <w:rsid w:val="00D97690"/>
    <w:rsid w:val="00DA0469"/>
    <w:rsid w:val="00DD13B7"/>
    <w:rsid w:val="00DF3B0C"/>
    <w:rsid w:val="00E14984"/>
    <w:rsid w:val="00E22A25"/>
    <w:rsid w:val="00E560F1"/>
    <w:rsid w:val="00E76E7C"/>
    <w:rsid w:val="00E92319"/>
    <w:rsid w:val="00F361D6"/>
    <w:rsid w:val="00F837F4"/>
    <w:rsid w:val="00FB769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2692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styleId="Revision">
    <w:name w:val="Revision"/>
    <w:hidden/>
    <w:uiPriority w:val="99"/>
    <w:semiHidden/>
    <w:rsid w:val="002C2C3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a1745e-9aa5-495e-a2f4-bf0b89c13ee1" targetNamespace="http://schemas.microsoft.com/office/2006/metadata/properties" ma:root="true" ma:fieldsID="d41af5c836d734370eb92e7ee5f83852" ns2:_="" ns3:_="">
    <xsd:import namespace="996b2e75-67fd-4955-a3b0-5ab9934cb50b"/>
    <xsd:import namespace="3ea1745e-9aa5-495e-a2f4-bf0b89c13e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a1745e-9aa5-495e-a2f4-bf0b89c13e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ea1745e-9aa5-495e-a2f4-bf0b89c13ee1">DPM</DPM_x0020_Author>
    <DPM_x0020_File_x0020_name xmlns="3ea1745e-9aa5-495e-a2f4-bf0b89c13ee1">R16-WRC19-C-0026!A20!MSW-C</DPM_x0020_File_x0020_name>
    <DPM_x0020_Version xmlns="3ea1745e-9aa5-495e-a2f4-bf0b89c13ee1">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a1745e-9aa5-495e-a2f4-bf0b89c13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1745e-9aa5-495e-a2f4-bf0b89c13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509</Words>
  <Characters>174</Characters>
  <Application>Microsoft Office Word</Application>
  <DocSecurity>0</DocSecurity>
  <Lines>11</Lines>
  <Paragraphs>17</Paragraphs>
  <ScaleCrop>false</ScaleCrop>
  <HeadingPairs>
    <vt:vector size="2" baseType="variant">
      <vt:variant>
        <vt:lpstr>Title</vt:lpstr>
      </vt:variant>
      <vt:variant>
        <vt:i4>1</vt:i4>
      </vt:variant>
    </vt:vector>
  </HeadingPairs>
  <TitlesOfParts>
    <vt:vector size="1" baseType="lpstr">
      <vt:lpstr>R16-WRC19-C-0026!A20!MSW-C</vt:lpstr>
    </vt:vector>
  </TitlesOfParts>
  <Manager>General Secretariat - Pool</Manager>
  <Company>International Telecommunication Union (ITU)</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R16-WRC19-C-0026!A20!MSW-C</dc:title>
  <dc:subject>World Radiocommunication Conference - 2019</dc:subject>
  <dc:creator>Documents Proposals Manager (DPM)</dc:creator>
  <cp:keywords>DPM_v2019.10.14.1_prod</cp:keywords>
  <dc:description/>
  <cp:lastModifiedBy>Yuan, Tianxiang</cp:lastModifiedBy>
  <cp:revision>11</cp:revision>
  <cp:lastPrinted>2019-10-22T13:26:00Z</cp:lastPrinted>
  <dcterms:created xsi:type="dcterms:W3CDTF">2019-10-22T11:50:00Z</dcterms:created>
  <dcterms:modified xsi:type="dcterms:W3CDTF">2019-10-22T13:26:00Z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