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4EDD155" w14:textId="77777777">
        <w:trPr>
          <w:cantSplit/>
        </w:trPr>
        <w:tc>
          <w:tcPr>
            <w:tcW w:w="6911" w:type="dxa"/>
          </w:tcPr>
          <w:p w14:paraId="5F52E022"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96D65FA" w14:textId="77777777" w:rsidR="00A066F1" w:rsidRDefault="005F04D8" w:rsidP="003B2284">
            <w:pPr>
              <w:spacing w:before="0" w:line="240" w:lineRule="atLeast"/>
              <w:jc w:val="right"/>
            </w:pPr>
            <w:r>
              <w:rPr>
                <w:noProof/>
                <w:lang w:eastAsia="en-GB"/>
              </w:rPr>
              <w:drawing>
                <wp:inline distT="0" distB="0" distL="0" distR="0" wp14:anchorId="0CAAC332" wp14:editId="0E0EFC2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B24391F" w14:textId="77777777">
        <w:trPr>
          <w:cantSplit/>
        </w:trPr>
        <w:tc>
          <w:tcPr>
            <w:tcW w:w="6911" w:type="dxa"/>
            <w:tcBorders>
              <w:bottom w:val="single" w:sz="12" w:space="0" w:color="auto"/>
            </w:tcBorders>
          </w:tcPr>
          <w:p w14:paraId="7284757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E9BD416" w14:textId="77777777" w:rsidR="00A066F1" w:rsidRPr="00617BE4" w:rsidRDefault="00A066F1" w:rsidP="00A066F1">
            <w:pPr>
              <w:spacing w:before="0" w:line="240" w:lineRule="atLeast"/>
              <w:rPr>
                <w:rFonts w:ascii="Verdana" w:hAnsi="Verdana"/>
                <w:szCs w:val="24"/>
              </w:rPr>
            </w:pPr>
          </w:p>
        </w:tc>
      </w:tr>
      <w:tr w:rsidR="00A066F1" w:rsidRPr="00C324A8" w14:paraId="35EF5E20" w14:textId="77777777">
        <w:trPr>
          <w:cantSplit/>
        </w:trPr>
        <w:tc>
          <w:tcPr>
            <w:tcW w:w="6911" w:type="dxa"/>
            <w:tcBorders>
              <w:top w:val="single" w:sz="12" w:space="0" w:color="auto"/>
            </w:tcBorders>
          </w:tcPr>
          <w:p w14:paraId="57B007A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72307CF" w14:textId="4C9C74A2" w:rsidR="00A066F1" w:rsidRPr="00C324A8" w:rsidRDefault="00A066F1" w:rsidP="00A066F1">
            <w:pPr>
              <w:spacing w:before="0" w:line="240" w:lineRule="atLeast"/>
              <w:rPr>
                <w:rFonts w:ascii="Verdana" w:hAnsi="Verdana"/>
                <w:sz w:val="20"/>
              </w:rPr>
            </w:pPr>
          </w:p>
        </w:tc>
      </w:tr>
      <w:tr w:rsidR="00A066F1" w:rsidRPr="00C324A8" w14:paraId="408A4D8E" w14:textId="77777777">
        <w:trPr>
          <w:cantSplit/>
          <w:trHeight w:val="23"/>
        </w:trPr>
        <w:tc>
          <w:tcPr>
            <w:tcW w:w="6911" w:type="dxa"/>
            <w:shd w:val="clear" w:color="auto" w:fill="auto"/>
          </w:tcPr>
          <w:p w14:paraId="3AFAC7D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1D26C1C" w14:textId="0CB8D655" w:rsidR="00A066F1" w:rsidRPr="00841216" w:rsidRDefault="002644F3"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r>
            <w:r w:rsidR="00E55816">
              <w:rPr>
                <w:rFonts w:ascii="Verdana" w:hAnsi="Verdana"/>
                <w:b/>
                <w:sz w:val="20"/>
              </w:rPr>
              <w:t>Document 26</w:t>
            </w:r>
            <w:r w:rsidR="00A066F1" w:rsidRPr="00841216">
              <w:rPr>
                <w:rFonts w:ascii="Verdana" w:hAnsi="Verdana"/>
                <w:b/>
                <w:sz w:val="20"/>
              </w:rPr>
              <w:t>-</w:t>
            </w:r>
            <w:r w:rsidR="005E10C9" w:rsidRPr="00841216">
              <w:rPr>
                <w:rFonts w:ascii="Verdana" w:hAnsi="Verdana"/>
                <w:b/>
                <w:sz w:val="20"/>
              </w:rPr>
              <w:t>E</w:t>
            </w:r>
          </w:p>
        </w:tc>
      </w:tr>
      <w:tr w:rsidR="00A066F1" w:rsidRPr="00C324A8" w14:paraId="13AB2AAB" w14:textId="77777777">
        <w:trPr>
          <w:cantSplit/>
          <w:trHeight w:val="23"/>
        </w:trPr>
        <w:tc>
          <w:tcPr>
            <w:tcW w:w="6911" w:type="dxa"/>
            <w:shd w:val="clear" w:color="auto" w:fill="auto"/>
          </w:tcPr>
          <w:p w14:paraId="14CE2332"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328EA23" w14:textId="0693A2E2" w:rsidR="00A066F1" w:rsidRPr="00841216" w:rsidRDefault="00071DD5" w:rsidP="00A066F1">
            <w:pPr>
              <w:tabs>
                <w:tab w:val="left" w:pos="993"/>
              </w:tabs>
              <w:spacing w:before="0"/>
              <w:rPr>
                <w:rFonts w:ascii="Verdana" w:hAnsi="Verdana"/>
                <w:sz w:val="20"/>
              </w:rPr>
            </w:pPr>
            <w:r>
              <w:rPr>
                <w:rFonts w:ascii="Verdana" w:hAnsi="Verdana"/>
                <w:b/>
                <w:sz w:val="20"/>
              </w:rPr>
              <w:t>12</w:t>
            </w:r>
            <w:r w:rsidR="00420873" w:rsidRPr="00841216">
              <w:rPr>
                <w:rFonts w:ascii="Verdana" w:hAnsi="Verdana"/>
                <w:b/>
                <w:sz w:val="20"/>
              </w:rPr>
              <w:t xml:space="preserve"> September 2019</w:t>
            </w:r>
          </w:p>
        </w:tc>
      </w:tr>
      <w:tr w:rsidR="00A066F1" w:rsidRPr="00C324A8" w14:paraId="35650BF8" w14:textId="77777777">
        <w:trPr>
          <w:cantSplit/>
          <w:trHeight w:val="23"/>
        </w:trPr>
        <w:tc>
          <w:tcPr>
            <w:tcW w:w="6911" w:type="dxa"/>
            <w:shd w:val="clear" w:color="auto" w:fill="auto"/>
          </w:tcPr>
          <w:p w14:paraId="28908F7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CDC2AD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14:paraId="22AA035A" w14:textId="77777777" w:rsidTr="00025864">
        <w:trPr>
          <w:cantSplit/>
          <w:trHeight w:val="23"/>
        </w:trPr>
        <w:tc>
          <w:tcPr>
            <w:tcW w:w="10031" w:type="dxa"/>
            <w:gridSpan w:val="2"/>
            <w:shd w:val="clear" w:color="auto" w:fill="auto"/>
          </w:tcPr>
          <w:p w14:paraId="0088FEF7" w14:textId="77777777" w:rsidR="00A066F1" w:rsidRPr="00C324A8" w:rsidRDefault="00A066F1" w:rsidP="00A066F1">
            <w:pPr>
              <w:tabs>
                <w:tab w:val="left" w:pos="993"/>
              </w:tabs>
              <w:spacing w:before="0"/>
              <w:rPr>
                <w:rFonts w:ascii="Verdana" w:hAnsi="Verdana"/>
                <w:b/>
                <w:sz w:val="20"/>
              </w:rPr>
            </w:pPr>
          </w:p>
        </w:tc>
      </w:tr>
      <w:tr w:rsidR="00E55816" w:rsidRPr="00C324A8" w14:paraId="53557306" w14:textId="77777777" w:rsidTr="00025864">
        <w:trPr>
          <w:cantSplit/>
          <w:trHeight w:val="23"/>
        </w:trPr>
        <w:tc>
          <w:tcPr>
            <w:tcW w:w="10031" w:type="dxa"/>
            <w:gridSpan w:val="2"/>
            <w:shd w:val="clear" w:color="auto" w:fill="auto"/>
          </w:tcPr>
          <w:p w14:paraId="6F4F6152" w14:textId="77777777" w:rsidR="00E55816" w:rsidRDefault="00884D60" w:rsidP="00E55816">
            <w:pPr>
              <w:pStyle w:val="Source"/>
            </w:pPr>
            <w:r>
              <w:t>Guatemala (Republic of)</w:t>
            </w:r>
          </w:p>
        </w:tc>
      </w:tr>
      <w:tr w:rsidR="00E55816" w:rsidRPr="00C324A8" w14:paraId="49DE243F" w14:textId="77777777" w:rsidTr="00025864">
        <w:trPr>
          <w:cantSplit/>
          <w:trHeight w:val="23"/>
        </w:trPr>
        <w:tc>
          <w:tcPr>
            <w:tcW w:w="10031" w:type="dxa"/>
            <w:gridSpan w:val="2"/>
            <w:shd w:val="clear" w:color="auto" w:fill="auto"/>
          </w:tcPr>
          <w:p w14:paraId="102A8287" w14:textId="77777777" w:rsidR="00E55816" w:rsidRDefault="007D5320" w:rsidP="00E55816">
            <w:pPr>
              <w:pStyle w:val="Title1"/>
            </w:pPr>
            <w:r>
              <w:t>Proposals for the work of the conference</w:t>
            </w:r>
          </w:p>
        </w:tc>
      </w:tr>
      <w:tr w:rsidR="00E55816" w:rsidRPr="00C324A8" w14:paraId="1FB9FA89" w14:textId="77777777" w:rsidTr="00025864">
        <w:trPr>
          <w:cantSplit/>
          <w:trHeight w:val="23"/>
        </w:trPr>
        <w:tc>
          <w:tcPr>
            <w:tcW w:w="10031" w:type="dxa"/>
            <w:gridSpan w:val="2"/>
            <w:shd w:val="clear" w:color="auto" w:fill="auto"/>
          </w:tcPr>
          <w:p w14:paraId="6A216F5C" w14:textId="77777777" w:rsidR="00E55816" w:rsidRDefault="00E55816" w:rsidP="00E55816">
            <w:pPr>
              <w:pStyle w:val="Title2"/>
            </w:pPr>
          </w:p>
        </w:tc>
      </w:tr>
      <w:tr w:rsidR="00A538A6" w:rsidRPr="00C324A8" w14:paraId="2250F240" w14:textId="77777777" w:rsidTr="00025864">
        <w:trPr>
          <w:cantSplit/>
          <w:trHeight w:val="23"/>
        </w:trPr>
        <w:tc>
          <w:tcPr>
            <w:tcW w:w="10031" w:type="dxa"/>
            <w:gridSpan w:val="2"/>
            <w:shd w:val="clear" w:color="auto" w:fill="auto"/>
          </w:tcPr>
          <w:p w14:paraId="3CCD12A4" w14:textId="77777777" w:rsidR="00A538A6" w:rsidRPr="002644F3" w:rsidRDefault="004B13CB" w:rsidP="004B13CB">
            <w:pPr>
              <w:pStyle w:val="Agendaitem"/>
              <w:rPr>
                <w:lang w:val="en-GB"/>
              </w:rPr>
            </w:pPr>
            <w:r w:rsidRPr="002644F3">
              <w:rPr>
                <w:lang w:val="en-GB"/>
              </w:rPr>
              <w:t>Agenda item 8</w:t>
            </w:r>
          </w:p>
        </w:tc>
      </w:tr>
    </w:tbl>
    <w:bookmarkEnd w:id="6"/>
    <w:bookmarkEnd w:id="7"/>
    <w:p w14:paraId="166A3E78" w14:textId="77777777" w:rsidR="005118F7" w:rsidRPr="00EC5386" w:rsidRDefault="003E7C01"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04EB446F" w14:textId="77777777" w:rsidR="00241FA2" w:rsidRDefault="00241FA2" w:rsidP="00EF71B6"/>
    <w:p w14:paraId="50AD0AB3" w14:textId="77777777" w:rsidR="00187BD9" w:rsidRPr="003E7C01" w:rsidRDefault="00187BD9" w:rsidP="00187BD9">
      <w:pPr>
        <w:tabs>
          <w:tab w:val="clear" w:pos="1134"/>
          <w:tab w:val="clear" w:pos="1871"/>
          <w:tab w:val="clear" w:pos="2268"/>
        </w:tabs>
        <w:overflowPunct/>
        <w:autoSpaceDE/>
        <w:autoSpaceDN/>
        <w:adjustRightInd/>
        <w:spacing w:before="0"/>
        <w:textAlignment w:val="auto"/>
        <w:rPr>
          <w:rPrChange w:id="8" w:author="De Peic, Sibyl" w:date="2019-10-01T10:12:00Z">
            <w:rPr>
              <w:lang w:val="fr-CH"/>
            </w:rPr>
          </w:rPrChange>
        </w:rPr>
      </w:pPr>
      <w:r w:rsidRPr="003E7C01">
        <w:rPr>
          <w:rPrChange w:id="9" w:author="De Peic, Sibyl" w:date="2019-10-01T10:12:00Z">
            <w:rPr>
              <w:lang w:val="fr-CH"/>
            </w:rPr>
          </w:rPrChange>
        </w:rPr>
        <w:br w:type="page"/>
      </w:r>
    </w:p>
    <w:p w14:paraId="19804D98" w14:textId="77777777" w:rsidR="008B2E84" w:rsidRDefault="003E7C01" w:rsidP="00071DD5">
      <w:pPr>
        <w:pStyle w:val="ArtNo"/>
        <w:rPr>
          <w:lang w:val="en-AU"/>
        </w:rPr>
      </w:pPr>
      <w:bookmarkStart w:id="10" w:name="_Toc451865291"/>
      <w:r w:rsidRPr="00071DD5">
        <w:lastRenderedPageBreak/>
        <w:t>ARTICLE</w:t>
      </w:r>
      <w:r>
        <w:rPr>
          <w:lang w:val="en-AU"/>
        </w:rPr>
        <w:t xml:space="preserve"> </w:t>
      </w:r>
      <w:r>
        <w:rPr>
          <w:rStyle w:val="href"/>
          <w:rFonts w:eastAsiaTheme="majorEastAsia"/>
          <w:color w:val="000000"/>
          <w:lang w:val="en-AU"/>
        </w:rPr>
        <w:t>5</w:t>
      </w:r>
      <w:bookmarkEnd w:id="10"/>
    </w:p>
    <w:p w14:paraId="6A2D8E84" w14:textId="77777777" w:rsidR="008B2E84" w:rsidRDefault="003E7C01" w:rsidP="008B2E84">
      <w:pPr>
        <w:pStyle w:val="Arttitle"/>
        <w:rPr>
          <w:lang w:val="en-US"/>
        </w:rPr>
      </w:pPr>
      <w:bookmarkStart w:id="11" w:name="_Toc327956583"/>
      <w:bookmarkStart w:id="12" w:name="_Toc451865292"/>
      <w:r w:rsidRPr="006D07BF">
        <w:t>Frequency</w:t>
      </w:r>
      <w:r>
        <w:t xml:space="preserve"> allocations</w:t>
      </w:r>
      <w:bookmarkEnd w:id="11"/>
      <w:bookmarkEnd w:id="12"/>
    </w:p>
    <w:p w14:paraId="70C15709" w14:textId="77777777" w:rsidR="008B2E84" w:rsidRPr="00B25B23" w:rsidRDefault="003E7C0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F9D5CB8" w14:textId="77777777" w:rsidR="00B02E01" w:rsidRDefault="00B02E01" w:rsidP="00B02E01">
      <w:pPr>
        <w:pStyle w:val="Proposal"/>
      </w:pPr>
      <w:r>
        <w:t>MOD</w:t>
      </w:r>
      <w:r>
        <w:tab/>
        <w:t>GTM/26A20/1</w:t>
      </w:r>
    </w:p>
    <w:p w14:paraId="3BE1B6BE" w14:textId="221A36C8" w:rsidR="008B2E84" w:rsidRPr="00755316" w:rsidRDefault="003E7C01" w:rsidP="008B2E84">
      <w:pPr>
        <w:pStyle w:val="Note"/>
      </w:pPr>
      <w:r w:rsidRPr="00755316">
        <w:rPr>
          <w:rStyle w:val="Artdef"/>
        </w:rPr>
        <w:t>5.</w:t>
      </w:r>
      <w:r>
        <w:rPr>
          <w:rStyle w:val="Artdef"/>
        </w:rPr>
        <w:t>308A</w:t>
      </w:r>
      <w:r w:rsidRPr="00755316">
        <w:tab/>
        <w:t>In the Bahamas, Barbados, Belize, Canada, Colombia, the United States</w:t>
      </w:r>
      <w:ins w:id="13" w:author="De Peic, Sibyl" w:date="2019-10-01T10:12:00Z">
        <w:r>
          <w:t>, Guatemala</w:t>
        </w:r>
      </w:ins>
      <w:r w:rsidRPr="00755316">
        <w:t xml:space="preserve"> and Mexico, the frequency band 614-698 MHz, or portions thereof, is identified for International Mobile Telecommunications (IMT) – see Resolution </w:t>
      </w:r>
      <w:r w:rsidRPr="00755316">
        <w:rPr>
          <w:b/>
        </w:rPr>
        <w:t>224</w:t>
      </w:r>
      <w:r w:rsidRPr="00755316">
        <w:t xml:space="preserve"> </w:t>
      </w:r>
      <w:r w:rsidRPr="00755316">
        <w:rPr>
          <w:b/>
          <w:bCs/>
        </w:rPr>
        <w:t>(Rev.WRC</w:t>
      </w:r>
      <w:r w:rsidRPr="00755316">
        <w:rPr>
          <w:b/>
          <w:bCs/>
        </w:rPr>
        <w:noBreakHyphen/>
        <w:t>15)</w:t>
      </w:r>
      <w:r w:rsidRPr="00755316">
        <w:t xml:space="preserve">. This identification does not preclude the use of these frequency bands by any application of the services to which they are allocated and does not establish priority in the Radio Regulations. </w:t>
      </w:r>
      <w:r w:rsidRPr="00755316">
        <w:rPr>
          <w:szCs w:val="24"/>
        </w:rPr>
        <w:t xml:space="preserve">Mobile service stations of the IMT system within the </w:t>
      </w:r>
      <w:r w:rsidRPr="00755316">
        <w:t xml:space="preserve">frequency </w:t>
      </w:r>
      <w:r w:rsidRPr="00755316">
        <w:rPr>
          <w:szCs w:val="24"/>
        </w:rPr>
        <w:t>band are subject to agreement obtained under No. </w:t>
      </w:r>
      <w:r w:rsidRPr="00755316">
        <w:rPr>
          <w:b/>
          <w:szCs w:val="24"/>
        </w:rPr>
        <w:t>9.21</w:t>
      </w:r>
      <w:r w:rsidRPr="00755316">
        <w:rPr>
          <w:szCs w:val="24"/>
        </w:rPr>
        <w:t xml:space="preserve"> and shall not cause harmful interference to or claim protection from the broadcasting service of neighbouring countries. Nos. </w:t>
      </w:r>
      <w:r w:rsidRPr="00755316">
        <w:rPr>
          <w:b/>
          <w:szCs w:val="24"/>
        </w:rPr>
        <w:t xml:space="preserve">5.43 </w:t>
      </w:r>
      <w:r w:rsidRPr="00755316">
        <w:rPr>
          <w:szCs w:val="24"/>
        </w:rPr>
        <w:t>and</w:t>
      </w:r>
      <w:r w:rsidRPr="00755316">
        <w:rPr>
          <w:b/>
          <w:szCs w:val="24"/>
        </w:rPr>
        <w:t> 5.43A</w:t>
      </w:r>
      <w:r w:rsidRPr="00755316">
        <w:rPr>
          <w:szCs w:val="24"/>
        </w:rPr>
        <w:t xml:space="preserve"> apply. In Belize and Mexico, the use of IMT in this </w:t>
      </w:r>
      <w:r w:rsidRPr="00755316">
        <w:t xml:space="preserve">frequency </w:t>
      </w:r>
      <w:r w:rsidRPr="00755316">
        <w:rPr>
          <w:szCs w:val="24"/>
        </w:rPr>
        <w:t>band will not start before 31 December 2018 and may be extended if agreed by the neighbouring countries.</w:t>
      </w:r>
      <w:r w:rsidRPr="00755316">
        <w:rPr>
          <w:sz w:val="16"/>
          <w:szCs w:val="16"/>
        </w:rPr>
        <w:t>     </w:t>
      </w:r>
      <w:r w:rsidRPr="00755316">
        <w:rPr>
          <w:sz w:val="16"/>
          <w:lang w:eastAsia="ru-RU"/>
        </w:rPr>
        <w:t>(WRC</w:t>
      </w:r>
      <w:r w:rsidRPr="00755316">
        <w:rPr>
          <w:sz w:val="16"/>
          <w:lang w:eastAsia="ru-RU"/>
        </w:rPr>
        <w:noBreakHyphen/>
      </w:r>
      <w:del w:id="14" w:author="De Peic, Sibyl" w:date="2019-10-01T10:12:00Z">
        <w:r w:rsidRPr="00755316" w:rsidDel="003E7C01">
          <w:rPr>
            <w:sz w:val="16"/>
            <w:lang w:eastAsia="ru-RU"/>
          </w:rPr>
          <w:delText>15</w:delText>
        </w:r>
      </w:del>
      <w:ins w:id="15" w:author="De Peic, Sibyl" w:date="2019-10-01T10:12:00Z">
        <w:r>
          <w:rPr>
            <w:sz w:val="16"/>
            <w:lang w:eastAsia="ru-RU"/>
          </w:rPr>
          <w:t>19</w:t>
        </w:r>
      </w:ins>
      <w:r w:rsidRPr="00755316">
        <w:rPr>
          <w:sz w:val="16"/>
          <w:lang w:eastAsia="ru-RU"/>
        </w:rPr>
        <w:t>)</w:t>
      </w:r>
    </w:p>
    <w:p w14:paraId="22BCC481" w14:textId="17957344" w:rsidR="003E7C01" w:rsidRDefault="003E7C01" w:rsidP="003E7C01">
      <w:pPr>
        <w:pStyle w:val="Reasons"/>
        <w:rPr>
          <w:lang w:val="en-US"/>
        </w:rPr>
      </w:pPr>
      <w:r>
        <w:rPr>
          <w:b/>
        </w:rPr>
        <w:t>Reasons:</w:t>
      </w:r>
      <w:r>
        <w:tab/>
      </w:r>
      <w:r>
        <w:rPr>
          <w:lang w:val="en-US"/>
        </w:rPr>
        <w:t xml:space="preserve">Given the technological trends in the frequency band dealt with in this footnote, the need to increase the amount of spectrum identified for IMT on its territory and harmonization of frequency bands for the deployment of mobile broadband, the Administration of Guatemala considers this Conference to be the opportune moment for its name to </w:t>
      </w:r>
      <w:r w:rsidR="00071DD5">
        <w:rPr>
          <w:lang w:val="en-US"/>
        </w:rPr>
        <w:t xml:space="preserve">be </w:t>
      </w:r>
      <w:r>
        <w:rPr>
          <w:lang w:val="en-US"/>
        </w:rPr>
        <w:t>included in the said footnote; this will contribute to planning of the use of frequency bands below 1 GHz on the territory of Guatemala and the timely introduction of IMT.</w:t>
      </w:r>
    </w:p>
    <w:p w14:paraId="1EE6544C" w14:textId="053CA5CE" w:rsidR="003E7C01" w:rsidRDefault="003E7C01" w:rsidP="003E7C01">
      <w:pPr>
        <w:rPr>
          <w:lang w:val="en-US"/>
        </w:rPr>
      </w:pPr>
    </w:p>
    <w:p w14:paraId="02B17A2D" w14:textId="6DA8B582" w:rsidR="003E7C01" w:rsidRDefault="003E7C01" w:rsidP="003E7C01">
      <w:pPr>
        <w:rPr>
          <w:lang w:val="en-US"/>
        </w:rPr>
      </w:pPr>
    </w:p>
    <w:p w14:paraId="2BE1885E" w14:textId="77777777" w:rsidR="003E7C01" w:rsidRDefault="003E7C01">
      <w:pPr>
        <w:jc w:val="center"/>
      </w:pPr>
      <w:r>
        <w:t>______________</w:t>
      </w:r>
    </w:p>
    <w:p w14:paraId="7C484006" w14:textId="77777777" w:rsidR="003E7C01" w:rsidRPr="009F2226" w:rsidRDefault="003E7C01" w:rsidP="003E7C01">
      <w:pPr>
        <w:rPr>
          <w:lang w:val="en-US"/>
        </w:rPr>
      </w:pPr>
    </w:p>
    <w:sectPr w:rsidR="003E7C01" w:rsidRPr="009F2226">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66E0" w14:textId="77777777" w:rsidR="00AE514B" w:rsidRDefault="00AE514B">
      <w:r>
        <w:separator/>
      </w:r>
    </w:p>
  </w:endnote>
  <w:endnote w:type="continuationSeparator" w:id="0">
    <w:p w14:paraId="7E003123"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A9B0" w14:textId="77777777" w:rsidR="00E45D05" w:rsidRDefault="00E45D05">
    <w:pPr>
      <w:framePr w:wrap="around" w:vAnchor="text" w:hAnchor="margin" w:xAlign="right" w:y="1"/>
    </w:pPr>
    <w:r>
      <w:fldChar w:fldCharType="begin"/>
    </w:r>
    <w:r>
      <w:instrText xml:space="preserve">PAGE  </w:instrText>
    </w:r>
    <w:r>
      <w:fldChar w:fldCharType="end"/>
    </w:r>
  </w:p>
  <w:p w14:paraId="37A891BD" w14:textId="6B26BEE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73971">
      <w:rPr>
        <w:noProof/>
        <w:lang w:val="en-US"/>
      </w:rPr>
      <w:t>P:\ENG\ITU-R\CONF-R\CMR19\000\026ADD20V2E.docx</w:t>
    </w:r>
    <w:r>
      <w:fldChar w:fldCharType="end"/>
    </w:r>
    <w:r w:rsidRPr="0041348E">
      <w:rPr>
        <w:lang w:val="en-US"/>
      </w:rPr>
      <w:tab/>
    </w:r>
    <w:r>
      <w:fldChar w:fldCharType="begin"/>
    </w:r>
    <w:r>
      <w:instrText xml:space="preserve"> SAVEDATE \@ DD.MM.YY </w:instrText>
    </w:r>
    <w:r>
      <w:fldChar w:fldCharType="separate"/>
    </w:r>
    <w:r w:rsidR="00073971">
      <w:rPr>
        <w:noProof/>
      </w:rPr>
      <w:t>21.10.19</w:t>
    </w:r>
    <w:r>
      <w:fldChar w:fldCharType="end"/>
    </w:r>
    <w:r w:rsidRPr="0041348E">
      <w:rPr>
        <w:lang w:val="en-US"/>
      </w:rPr>
      <w:tab/>
    </w:r>
    <w:r>
      <w:fldChar w:fldCharType="begin"/>
    </w:r>
    <w:r>
      <w:instrText xml:space="preserve"> PRINTDATE \@ DD.MM.YY </w:instrText>
    </w:r>
    <w:r>
      <w:fldChar w:fldCharType="separate"/>
    </w:r>
    <w:r w:rsidR="00073971">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2924" w14:textId="2000D37B" w:rsidR="00E45D05" w:rsidRDefault="00E45D05" w:rsidP="009B1EA1">
    <w:pPr>
      <w:pStyle w:val="Footer"/>
    </w:pPr>
    <w:r>
      <w:fldChar w:fldCharType="begin"/>
    </w:r>
    <w:r w:rsidRPr="0041348E">
      <w:rPr>
        <w:lang w:val="en-US"/>
      </w:rPr>
      <w:instrText xml:space="preserve"> FILENAME \p  \* MERGEFORMAT </w:instrText>
    </w:r>
    <w:r>
      <w:fldChar w:fldCharType="separate"/>
    </w:r>
    <w:r w:rsidR="00073971">
      <w:rPr>
        <w:lang w:val="en-US"/>
      </w:rPr>
      <w:t>P:\ENG\ITU-R\CONF-R\CMR19\000\026ADD20V2E.docx</w:t>
    </w:r>
    <w:r>
      <w:fldChar w:fldCharType="end"/>
    </w:r>
    <w:r w:rsidR="003E7C01">
      <w:t xml:space="preserve"> (</w:t>
    </w:r>
    <w:r w:rsidR="00C841ED">
      <w:t>462277</w:t>
    </w:r>
    <w:r w:rsidR="003E7C0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9E1B" w14:textId="4119B63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73971">
      <w:rPr>
        <w:lang w:val="en-US"/>
      </w:rPr>
      <w:t>P:\ENG\ITU-R\CONF-R\CMR19\000\026ADD20V2E.docx</w:t>
    </w:r>
    <w:r>
      <w:fldChar w:fldCharType="end"/>
    </w:r>
    <w:r w:rsidR="003E7C01">
      <w:t xml:space="preserve"> (</w:t>
    </w:r>
    <w:r w:rsidR="00C841ED">
      <w:t>462277</w:t>
    </w:r>
    <w:r w:rsidR="003E7C0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55E6" w14:textId="77777777" w:rsidR="00AE514B" w:rsidRDefault="00AE514B">
      <w:r>
        <w:rPr>
          <w:b/>
        </w:rPr>
        <w:t>_______________</w:t>
      </w:r>
    </w:p>
  </w:footnote>
  <w:footnote w:type="continuationSeparator" w:id="0">
    <w:p w14:paraId="1AAD99B6"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CBFF" w14:textId="4A055D3C" w:rsidR="00E45D05" w:rsidRDefault="00A066F1" w:rsidP="00187BD9">
    <w:pPr>
      <w:pStyle w:val="Header"/>
    </w:pPr>
    <w:r>
      <w:fldChar w:fldCharType="begin"/>
    </w:r>
    <w:r>
      <w:instrText xml:space="preserve"> PAGE  \* MERGEFORMAT </w:instrText>
    </w:r>
    <w:r>
      <w:fldChar w:fldCharType="separate"/>
    </w:r>
    <w:r w:rsidR="00C841ED">
      <w:rPr>
        <w:noProof/>
      </w:rPr>
      <w:t>2</w:t>
    </w:r>
    <w:r>
      <w:fldChar w:fldCharType="end"/>
    </w:r>
  </w:p>
  <w:p w14:paraId="2AFBDE8A" w14:textId="02F3B77E"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26</w:t>
    </w:r>
    <w:bookmarkEnd w:id="16"/>
    <w:bookmarkEnd w:id="17"/>
    <w:bookmarkEnd w:id="18"/>
    <w:r w:rsidR="00C841ED">
      <w:t>(Add.20)</w:t>
    </w:r>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1DD5"/>
    <w:rsid w:val="00073971"/>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5D53"/>
    <w:rsid w:val="00187BD9"/>
    <w:rsid w:val="00190B55"/>
    <w:rsid w:val="001C3B5F"/>
    <w:rsid w:val="001D058F"/>
    <w:rsid w:val="002009EA"/>
    <w:rsid w:val="00202756"/>
    <w:rsid w:val="00202CA0"/>
    <w:rsid w:val="00216B6D"/>
    <w:rsid w:val="00241FA2"/>
    <w:rsid w:val="002644F3"/>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E7C01"/>
    <w:rsid w:val="00407AF7"/>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312FD"/>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0583"/>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4574"/>
    <w:rsid w:val="00AD7914"/>
    <w:rsid w:val="00AE514B"/>
    <w:rsid w:val="00B02E01"/>
    <w:rsid w:val="00B40888"/>
    <w:rsid w:val="00B639E9"/>
    <w:rsid w:val="00B817CD"/>
    <w:rsid w:val="00B81A7D"/>
    <w:rsid w:val="00B94AD0"/>
    <w:rsid w:val="00BB3A95"/>
    <w:rsid w:val="00BC06FF"/>
    <w:rsid w:val="00BD6CCE"/>
    <w:rsid w:val="00BE7296"/>
    <w:rsid w:val="00C0018F"/>
    <w:rsid w:val="00C16A5A"/>
    <w:rsid w:val="00C20466"/>
    <w:rsid w:val="00C214ED"/>
    <w:rsid w:val="00C234E6"/>
    <w:rsid w:val="00C324A8"/>
    <w:rsid w:val="00C54517"/>
    <w:rsid w:val="00C56F70"/>
    <w:rsid w:val="00C57B91"/>
    <w:rsid w:val="00C64CD8"/>
    <w:rsid w:val="00C82695"/>
    <w:rsid w:val="00C841ED"/>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3227"/>
    <w:rsid w:val="00EB149F"/>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5DE55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DFC0-4748-45AA-805D-9C9BBCE7662D}">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F545-DDB4-4806-95FC-848F106A6D53}">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62494FB-B0B8-4E17-A13C-DBF0F14F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1742</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R16-WRC19-C-0026!!MSW-E</vt:lpstr>
    </vt:vector>
  </TitlesOfParts>
  <Manager>General Secretariat - Pool</Manager>
  <Company>International Telecommunication Union (ITU)</Company>
  <LinksUpToDate>false</LinksUpToDate>
  <CharactersWithSpaces>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R16-WRC19-C-0026!!MSW-E</dc:title>
  <dc:subject>World Radiocommunication Conference - 2019</dc:subject>
  <dc:creator>Documents Proposals Manager (DPM)</dc:creator>
  <cp:keywords>DPM_v2019.9.25.1_prod</cp:keywords>
  <dc:description>Uploaded on 2015.07.06</dc:description>
  <cp:lastModifiedBy>Scott, Sarah</cp:lastModifiedBy>
  <cp:revision>5</cp:revision>
  <cp:lastPrinted>2019-10-21T15:47:00Z</cp:lastPrinted>
  <dcterms:created xsi:type="dcterms:W3CDTF">2019-10-21T14:48:00Z</dcterms:created>
  <dcterms:modified xsi:type="dcterms:W3CDTF">2019-10-21T15:49:00Z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