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4EDD98A1" w14:textId="77777777" w:rsidTr="0050008E">
        <w:trPr>
          <w:cantSplit/>
        </w:trPr>
        <w:tc>
          <w:tcPr>
            <w:tcW w:w="6911" w:type="dxa"/>
          </w:tcPr>
          <w:p w14:paraId="5152C3B3" w14:textId="77777777" w:rsidR="00BB1D82" w:rsidRPr="00930FFD" w:rsidRDefault="00851625" w:rsidP="004B4F01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6F2A8FDA" w14:textId="77777777" w:rsidR="00BB1D82" w:rsidRPr="002A6F8F" w:rsidRDefault="000A55AE" w:rsidP="004B4F01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89BFF35" wp14:editId="239A79B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8EBB7C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352AD6" w14:textId="77777777" w:rsidR="00BB1D82" w:rsidRPr="002A6F8F" w:rsidRDefault="00BB1D82" w:rsidP="004B4F01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0B91F1E" w14:textId="77777777" w:rsidR="00BB1D82" w:rsidRPr="002A6F8F" w:rsidRDefault="00BB1D82" w:rsidP="004B4F01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0EB71A2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F582F7" w14:textId="77777777" w:rsidR="00BB1D82" w:rsidRPr="002A6F8F" w:rsidRDefault="00BB1D82" w:rsidP="004B4F0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6AE1060" w14:textId="77777777" w:rsidR="00BB1D82" w:rsidRPr="002A6F8F" w:rsidRDefault="00BB1D82" w:rsidP="004B4F01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5B6D5B40" w14:textId="77777777" w:rsidTr="00BB1D82">
        <w:trPr>
          <w:cantSplit/>
        </w:trPr>
        <w:tc>
          <w:tcPr>
            <w:tcW w:w="6911" w:type="dxa"/>
          </w:tcPr>
          <w:p w14:paraId="21722328" w14:textId="77777777" w:rsidR="00BB1D82" w:rsidRPr="00930FFD" w:rsidRDefault="006D4724" w:rsidP="004B4F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32BB6DBB" w14:textId="77777777" w:rsidR="00BB1D82" w:rsidRPr="002A6F8F" w:rsidRDefault="006D4724" w:rsidP="004B4F01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20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26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6569D793" w14:textId="77777777" w:rsidTr="00BB1D82">
        <w:trPr>
          <w:cantSplit/>
        </w:trPr>
        <w:tc>
          <w:tcPr>
            <w:tcW w:w="6911" w:type="dxa"/>
          </w:tcPr>
          <w:p w14:paraId="0D52888F" w14:textId="77777777" w:rsidR="00690C7B" w:rsidRPr="00930FFD" w:rsidRDefault="00690C7B" w:rsidP="004B4F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324D956A" w14:textId="66B9C92E" w:rsidR="00690C7B" w:rsidRPr="002A6F8F" w:rsidRDefault="007A1964" w:rsidP="004B4F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12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 xml:space="preserve"> septembre 2019</w:t>
            </w:r>
          </w:p>
        </w:tc>
      </w:tr>
      <w:tr w:rsidR="00690C7B" w:rsidRPr="002A6F8F" w14:paraId="2492F6BA" w14:textId="77777777" w:rsidTr="00BB1D82">
        <w:trPr>
          <w:cantSplit/>
        </w:trPr>
        <w:tc>
          <w:tcPr>
            <w:tcW w:w="6911" w:type="dxa"/>
          </w:tcPr>
          <w:p w14:paraId="28801AF7" w14:textId="77777777" w:rsidR="00690C7B" w:rsidRPr="002A6F8F" w:rsidRDefault="00690C7B" w:rsidP="004B4F0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597332C" w14:textId="77777777" w:rsidR="00690C7B" w:rsidRPr="002A6F8F" w:rsidRDefault="00690C7B" w:rsidP="004B4F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espagnol</w:t>
            </w:r>
          </w:p>
        </w:tc>
      </w:tr>
      <w:tr w:rsidR="00690C7B" w:rsidRPr="002A6F8F" w14:paraId="43A71C9A" w14:textId="77777777" w:rsidTr="00C11970">
        <w:trPr>
          <w:cantSplit/>
        </w:trPr>
        <w:tc>
          <w:tcPr>
            <w:tcW w:w="10031" w:type="dxa"/>
            <w:gridSpan w:val="2"/>
          </w:tcPr>
          <w:p w14:paraId="35100BF2" w14:textId="77777777" w:rsidR="00690C7B" w:rsidRPr="002A6F8F" w:rsidRDefault="00690C7B" w:rsidP="004B4F0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30B6C9A1" w14:textId="77777777" w:rsidTr="0050008E">
        <w:trPr>
          <w:cantSplit/>
        </w:trPr>
        <w:tc>
          <w:tcPr>
            <w:tcW w:w="10031" w:type="dxa"/>
            <w:gridSpan w:val="2"/>
          </w:tcPr>
          <w:p w14:paraId="7D012A0A" w14:textId="77777777" w:rsidR="00690C7B" w:rsidRPr="002A6F8F" w:rsidRDefault="00690C7B" w:rsidP="004B4F01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Guatemala (République du)</w:t>
            </w:r>
          </w:p>
        </w:tc>
      </w:tr>
      <w:tr w:rsidR="00690C7B" w:rsidRPr="002A6F8F" w14:paraId="1BB5A066" w14:textId="77777777" w:rsidTr="0050008E">
        <w:trPr>
          <w:cantSplit/>
        </w:trPr>
        <w:tc>
          <w:tcPr>
            <w:tcW w:w="10031" w:type="dxa"/>
            <w:gridSpan w:val="2"/>
          </w:tcPr>
          <w:p w14:paraId="6F61F309" w14:textId="77777777" w:rsidR="00690C7B" w:rsidRPr="006818D8" w:rsidRDefault="00690C7B" w:rsidP="004B4F01">
            <w:pPr>
              <w:pStyle w:val="Title1"/>
            </w:pPr>
            <w:bookmarkStart w:id="2" w:name="dtitle1" w:colFirst="0" w:colLast="0"/>
            <w:bookmarkEnd w:id="1"/>
            <w:r w:rsidRPr="006818D8">
              <w:t>Propositions pour les travaux de la conférence</w:t>
            </w:r>
          </w:p>
        </w:tc>
      </w:tr>
      <w:tr w:rsidR="00690C7B" w:rsidRPr="002A6F8F" w14:paraId="57EF36BA" w14:textId="77777777" w:rsidTr="0050008E">
        <w:trPr>
          <w:cantSplit/>
        </w:trPr>
        <w:tc>
          <w:tcPr>
            <w:tcW w:w="10031" w:type="dxa"/>
            <w:gridSpan w:val="2"/>
          </w:tcPr>
          <w:p w14:paraId="21D733E9" w14:textId="77777777" w:rsidR="00690C7B" w:rsidRPr="006818D8" w:rsidRDefault="00690C7B" w:rsidP="004B4F01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76C4C984" w14:textId="77777777" w:rsidTr="0050008E">
        <w:trPr>
          <w:cantSplit/>
        </w:trPr>
        <w:tc>
          <w:tcPr>
            <w:tcW w:w="10031" w:type="dxa"/>
            <w:gridSpan w:val="2"/>
          </w:tcPr>
          <w:p w14:paraId="0F13698C" w14:textId="77777777" w:rsidR="00690C7B" w:rsidRDefault="00690C7B" w:rsidP="004B4F01">
            <w:pPr>
              <w:pStyle w:val="Agendaitem"/>
            </w:pPr>
            <w:bookmarkStart w:id="4" w:name="dtitle3" w:colFirst="0" w:colLast="0"/>
            <w:bookmarkEnd w:id="3"/>
            <w:r w:rsidRPr="006D4724">
              <w:t>Point 8 de l'ordre du jour</w:t>
            </w:r>
          </w:p>
        </w:tc>
      </w:tr>
    </w:tbl>
    <w:bookmarkEnd w:id="4"/>
    <w:p w14:paraId="7673CCDA" w14:textId="77777777" w:rsidR="001C0E40" w:rsidRPr="00404314" w:rsidRDefault="009061B0" w:rsidP="00AA0013">
      <w:pPr>
        <w:pStyle w:val="Normalaftertitle"/>
      </w:pPr>
      <w:r w:rsidRPr="009B46DD">
        <w:t>8</w:t>
      </w:r>
      <w:r w:rsidRPr="009B46DD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9B46DD">
        <w:rPr>
          <w:b/>
          <w:bCs/>
        </w:rPr>
        <w:t>26 (Rév.CMR-07)</w:t>
      </w:r>
      <w:r w:rsidRPr="009B46DD">
        <w:t>, et prendre les mesures voulues à ce sujet;</w:t>
      </w:r>
    </w:p>
    <w:p w14:paraId="5386C9CB" w14:textId="77777777" w:rsidR="003A583E" w:rsidRDefault="003A583E" w:rsidP="004B4F01"/>
    <w:p w14:paraId="74F861A9" w14:textId="77777777" w:rsidR="0015203F" w:rsidRDefault="0015203F" w:rsidP="004B4F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7C78654" w14:textId="77777777" w:rsidR="007F3F42" w:rsidRDefault="009061B0" w:rsidP="004B4F01">
      <w:pPr>
        <w:pStyle w:val="ArtNo"/>
        <w:spacing w:before="0"/>
      </w:pPr>
      <w:bookmarkStart w:id="5" w:name="_Toc455752914"/>
      <w:bookmarkStart w:id="6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3C79411F" w14:textId="77777777" w:rsidR="007F3F42" w:rsidRDefault="009061B0" w:rsidP="004B4F01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12C41ECD" w14:textId="53B78BE2" w:rsidR="00D73104" w:rsidRDefault="009061B0" w:rsidP="004B4F01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08DE5E77" w14:textId="77777777" w:rsidR="008E26F4" w:rsidRDefault="009061B0" w:rsidP="004B4F01">
      <w:pPr>
        <w:pStyle w:val="Proposal"/>
      </w:pPr>
      <w:r>
        <w:t>MOD</w:t>
      </w:r>
      <w:r>
        <w:tab/>
        <w:t>GTM/26A20/1</w:t>
      </w:r>
    </w:p>
    <w:p w14:paraId="55DAB35A" w14:textId="577A3184" w:rsidR="007F3F42" w:rsidRPr="00CD554D" w:rsidRDefault="009061B0" w:rsidP="004B4F01">
      <w:pPr>
        <w:pStyle w:val="Note"/>
        <w:rPr>
          <w:lang w:val="fr-CH"/>
        </w:rPr>
      </w:pPr>
      <w:r w:rsidRPr="007974F4">
        <w:rPr>
          <w:rStyle w:val="Artdef"/>
          <w:bCs/>
        </w:rPr>
        <w:t>5.308A</w:t>
      </w:r>
      <w:r w:rsidRPr="00AA30D9">
        <w:tab/>
        <w:t>Dans les pays suivants: Bahamas, Barbade,</w:t>
      </w:r>
      <w:r>
        <w:t xml:space="preserve"> Belize,</w:t>
      </w:r>
      <w:r w:rsidRPr="00AA30D9">
        <w:t xml:space="preserve"> Canada, </w:t>
      </w:r>
      <w:r>
        <w:t xml:space="preserve">Colombie, </w:t>
      </w:r>
      <w:r w:rsidRPr="00AA30D9">
        <w:t>Etats-Unis</w:t>
      </w:r>
      <w:ins w:id="9" w:author="French" w:date="2019-10-15T10:44:00Z">
        <w:r>
          <w:t>, Guatemala</w:t>
        </w:r>
      </w:ins>
      <w:r w:rsidRPr="00AA30D9">
        <w:t xml:space="preserve"> et Mexique, la bande</w:t>
      </w:r>
      <w:r>
        <w:t xml:space="preserve"> de fréquences</w:t>
      </w:r>
      <w:r w:rsidRPr="00AA30D9">
        <w:t xml:space="preserve"> </w:t>
      </w:r>
      <w:r>
        <w:t>614</w:t>
      </w:r>
      <w:r>
        <w:noBreakHyphen/>
        <w:t>698 </w:t>
      </w:r>
      <w:r w:rsidRPr="00AA30D9">
        <w:t xml:space="preserve">MHz, ou des parties de cette bande, </w:t>
      </w:r>
      <w:r>
        <w:t>est identifiée pour les T</w:t>
      </w:r>
      <w:r w:rsidRPr="00AA30D9">
        <w:t xml:space="preserve">élécommunications mobiles internationales (IMT) ‒ voir la Résolution </w:t>
      </w:r>
      <w:r>
        <w:rPr>
          <w:b/>
          <w:bCs/>
        </w:rPr>
        <w:t>224 (Rév.</w:t>
      </w:r>
      <w:r w:rsidRPr="00AA30D9">
        <w:rPr>
          <w:b/>
          <w:bCs/>
        </w:rPr>
        <w:t>CMR-15)</w:t>
      </w:r>
      <w:r w:rsidRPr="00AA30D9">
        <w:t>. Cette identification n'exclut pas l'utilisation de ce</w:t>
      </w:r>
      <w:r>
        <w:t>s</w:t>
      </w:r>
      <w:r w:rsidRPr="00AA30D9">
        <w:t xml:space="preserve"> bande</w:t>
      </w:r>
      <w:r>
        <w:t>s de fréquences</w:t>
      </w:r>
      <w:r w:rsidRPr="00AA30D9">
        <w:t xml:space="preserve"> par toute application des services auxquels elle</w:t>
      </w:r>
      <w:r>
        <w:t>s sont</w:t>
      </w:r>
      <w:r w:rsidRPr="00AA30D9">
        <w:t xml:space="preserve"> attribuée</w:t>
      </w:r>
      <w:r>
        <w:t>s</w:t>
      </w:r>
      <w:r w:rsidRPr="00AA30D9">
        <w:t xml:space="preserve"> et n'établit pas de priorité dans le Règlement des radiocommunications. Les stations du service mobile du système IMT </w:t>
      </w:r>
      <w:r>
        <w:t xml:space="preserve">fonctionnant </w:t>
      </w:r>
      <w:r w:rsidRPr="00AA30D9">
        <w:t xml:space="preserve">dans la bande </w:t>
      </w:r>
      <w:r>
        <w:t>sont assujetties à</w:t>
      </w:r>
      <w:r w:rsidRPr="00AA30D9">
        <w:t xml:space="preserve"> l</w:t>
      </w:r>
      <w:r w:rsidR="002004F9">
        <w:t>'</w:t>
      </w:r>
      <w:r w:rsidRPr="00AA30D9">
        <w:t>accord</w:t>
      </w:r>
      <w:r>
        <w:t xml:space="preserve"> obtenu</w:t>
      </w:r>
      <w:r w:rsidRPr="00AA30D9">
        <w:t xml:space="preserve"> au titre du numéro </w:t>
      </w:r>
      <w:r w:rsidRPr="00422103">
        <w:rPr>
          <w:b/>
          <w:bCs/>
        </w:rPr>
        <w:t>9.21</w:t>
      </w:r>
      <w:r w:rsidRPr="00AA30D9">
        <w:t xml:space="preserve"> et</w:t>
      </w:r>
      <w:bookmarkStart w:id="10" w:name="_GoBack"/>
      <w:bookmarkEnd w:id="10"/>
      <w:r w:rsidRPr="00AA30D9">
        <w:t xml:space="preserve"> ne doivent pas causer de brouillage préjudiciable au service de radiodiffusion des pays voisins</w:t>
      </w:r>
      <w:r>
        <w:t>,</w:t>
      </w:r>
      <w:r w:rsidRPr="00AA30D9">
        <w:t xml:space="preserve"> ni demander à être protégée</w:t>
      </w:r>
      <w:r>
        <w:t>s</w:t>
      </w:r>
      <w:r w:rsidRPr="00AA30D9">
        <w:t xml:space="preserve"> vis</w:t>
      </w:r>
      <w:r>
        <w:noBreakHyphen/>
        <w:t>à-vis de ce service</w:t>
      </w:r>
      <w:r w:rsidRPr="00AA30D9">
        <w:t xml:space="preserve">. Les numéros </w:t>
      </w:r>
      <w:r w:rsidRPr="00422103">
        <w:rPr>
          <w:b/>
          <w:bCs/>
        </w:rPr>
        <w:t>5.43</w:t>
      </w:r>
      <w:r w:rsidRPr="00AA30D9">
        <w:t xml:space="preserve"> et </w:t>
      </w:r>
      <w:r w:rsidRPr="00422103">
        <w:rPr>
          <w:b/>
          <w:bCs/>
        </w:rPr>
        <w:t>5.43A</w:t>
      </w:r>
      <w:r w:rsidRPr="00AA30D9">
        <w:t xml:space="preserve"> s</w:t>
      </w:r>
      <w:r w:rsidR="002004F9">
        <w:t>'</w:t>
      </w:r>
      <w:r w:rsidRPr="00AA30D9">
        <w:t xml:space="preserve">appliquent. Au Belize et au Mexique, l'utilisation des IMT dans cette bande de fréquences ne commencera pas avant le 31 décembre 2018 et </w:t>
      </w:r>
      <w:r>
        <w:t>pourra</w:t>
      </w:r>
      <w:r w:rsidRPr="00AA30D9">
        <w:t xml:space="preserve"> être </w:t>
      </w:r>
      <w:r>
        <w:t>prorogée</w:t>
      </w:r>
      <w:r w:rsidRPr="00AA30D9">
        <w:t xml:space="preserve"> si les pays voisins donnent leur accord.</w:t>
      </w:r>
      <w:r w:rsidRPr="00FF5318">
        <w:rPr>
          <w:sz w:val="16"/>
          <w:szCs w:val="16"/>
        </w:rPr>
        <w:t>     </w:t>
      </w:r>
      <w:r w:rsidRPr="00CD554D">
        <w:rPr>
          <w:sz w:val="16"/>
          <w:szCs w:val="16"/>
          <w:lang w:val="fr-CH"/>
        </w:rPr>
        <w:t>(CMR</w:t>
      </w:r>
      <w:r w:rsidRPr="00CD554D">
        <w:rPr>
          <w:sz w:val="16"/>
          <w:szCs w:val="16"/>
          <w:lang w:val="fr-CH"/>
        </w:rPr>
        <w:noBreakHyphen/>
      </w:r>
      <w:del w:id="11" w:author="French" w:date="2019-10-15T10:44:00Z">
        <w:r w:rsidRPr="00CD554D" w:rsidDel="009061B0">
          <w:rPr>
            <w:sz w:val="16"/>
            <w:szCs w:val="16"/>
            <w:lang w:val="fr-CH"/>
          </w:rPr>
          <w:delText>15</w:delText>
        </w:r>
      </w:del>
      <w:ins w:id="12" w:author="French" w:date="2019-10-15T10:45:00Z">
        <w:r w:rsidRPr="00CD554D">
          <w:rPr>
            <w:sz w:val="16"/>
            <w:szCs w:val="16"/>
            <w:lang w:val="fr-CH"/>
          </w:rPr>
          <w:t>19</w:t>
        </w:r>
      </w:ins>
      <w:r w:rsidRPr="00CD554D">
        <w:rPr>
          <w:sz w:val="16"/>
          <w:szCs w:val="16"/>
          <w:lang w:val="fr-CH"/>
        </w:rPr>
        <w:t>)</w:t>
      </w:r>
    </w:p>
    <w:p w14:paraId="1B9DA662" w14:textId="2A811561" w:rsidR="009061B0" w:rsidRDefault="009061B0" w:rsidP="004B4F01">
      <w:pPr>
        <w:pStyle w:val="Reasons"/>
      </w:pPr>
      <w:r w:rsidRPr="006818D8">
        <w:rPr>
          <w:b/>
        </w:rPr>
        <w:t>Motifs:</w:t>
      </w:r>
      <w:r w:rsidRPr="006818D8">
        <w:tab/>
      </w:r>
      <w:r w:rsidR="006818D8" w:rsidRPr="006818D8">
        <w:t>Compte tenu de l'évolution technologique dans la bande de fréquences</w:t>
      </w:r>
      <w:r w:rsidRPr="006818D8">
        <w:t xml:space="preserve"> </w:t>
      </w:r>
      <w:r w:rsidR="006818D8" w:rsidRPr="006818D8">
        <w:t>qui fait l'objet de ce renvoi, de la nécessité d'accroître la quantité de spectre</w:t>
      </w:r>
      <w:r w:rsidRPr="006818D8">
        <w:t xml:space="preserve"> </w:t>
      </w:r>
      <w:r w:rsidR="006818D8" w:rsidRPr="006818D8">
        <w:t xml:space="preserve">identifiée pour les </w:t>
      </w:r>
      <w:r w:rsidRPr="006818D8">
        <w:t xml:space="preserve">IMT </w:t>
      </w:r>
      <w:r w:rsidR="006818D8" w:rsidRPr="006818D8">
        <w:t>sur son territoire et de l'harmonisation des bandes de fréquences aux f</w:t>
      </w:r>
      <w:r w:rsidR="006818D8">
        <w:t xml:space="preserve">ins </w:t>
      </w:r>
      <w:r w:rsidR="006818D8" w:rsidRPr="006818D8">
        <w:t xml:space="preserve">du déploiement du large bande mobile, </w:t>
      </w:r>
      <w:r w:rsidR="006818D8">
        <w:t>l'</w:t>
      </w:r>
      <w:r w:rsidRPr="006818D8">
        <w:t xml:space="preserve">Administration </w:t>
      </w:r>
      <w:r w:rsidR="006818D8">
        <w:t xml:space="preserve">du </w:t>
      </w:r>
      <w:r w:rsidRPr="006818D8">
        <w:t xml:space="preserve">Guatemala </w:t>
      </w:r>
      <w:r w:rsidR="006818D8">
        <w:t>estime que cette</w:t>
      </w:r>
      <w:r w:rsidRPr="006818D8">
        <w:t xml:space="preserve"> Conf</w:t>
      </w:r>
      <w:r w:rsidR="006818D8">
        <w:t>é</w:t>
      </w:r>
      <w:r w:rsidRPr="006818D8">
        <w:t xml:space="preserve">rence </w:t>
      </w:r>
      <w:r w:rsidR="006818D8">
        <w:t xml:space="preserve">est l'occasion de faire figurer </w:t>
      </w:r>
      <w:r w:rsidR="004B4F01">
        <w:t xml:space="preserve">le </w:t>
      </w:r>
      <w:r w:rsidR="00B523C3">
        <w:t>n</w:t>
      </w:r>
      <w:r w:rsidR="006818D8">
        <w:t>om</w:t>
      </w:r>
      <w:r w:rsidR="004B4F01">
        <w:t xml:space="preserve"> de son pays</w:t>
      </w:r>
      <w:r w:rsidR="006818D8">
        <w:t xml:space="preserve"> dans ledit renvoi</w:t>
      </w:r>
      <w:r w:rsidRPr="006818D8">
        <w:t xml:space="preserve">; </w:t>
      </w:r>
      <w:r w:rsidR="006818D8">
        <w:t xml:space="preserve">cette mesure contribuera à planifier l'utilisation des bandes de fréquences au-dessous de </w:t>
      </w:r>
      <w:r w:rsidRPr="006818D8">
        <w:t xml:space="preserve">1 GHz </w:t>
      </w:r>
      <w:r w:rsidR="006818D8">
        <w:t xml:space="preserve">sur le territoire du </w:t>
      </w:r>
      <w:r w:rsidRPr="006818D8">
        <w:t xml:space="preserve">Guatemala </w:t>
      </w:r>
      <w:r w:rsidR="00B523C3">
        <w:t xml:space="preserve">et à mettre en œuvre les </w:t>
      </w:r>
      <w:r w:rsidRPr="006818D8">
        <w:t>IMT</w:t>
      </w:r>
      <w:r w:rsidR="004B4F01">
        <w:t xml:space="preserve"> dans les meilleurs délais</w:t>
      </w:r>
      <w:r w:rsidRPr="006818D8">
        <w:t>.</w:t>
      </w:r>
    </w:p>
    <w:p w14:paraId="340E1AB0" w14:textId="77777777" w:rsidR="005F099E" w:rsidRPr="006818D8" w:rsidRDefault="005F099E" w:rsidP="005F099E"/>
    <w:p w14:paraId="5260EE1E" w14:textId="6E619F7E" w:rsidR="005F099E" w:rsidRDefault="009061B0" w:rsidP="00AA0013">
      <w:pPr>
        <w:jc w:val="center"/>
      </w:pPr>
      <w:r>
        <w:t>______________</w:t>
      </w:r>
    </w:p>
    <w:sectPr w:rsidR="005F099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A087" w14:textId="77777777" w:rsidR="0070076C" w:rsidRDefault="0070076C">
      <w:r>
        <w:separator/>
      </w:r>
    </w:p>
  </w:endnote>
  <w:endnote w:type="continuationSeparator" w:id="0">
    <w:p w14:paraId="0DA56443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4E10" w14:textId="4B16038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454B0">
      <w:rPr>
        <w:noProof/>
        <w:lang w:val="en-US"/>
      </w:rPr>
      <w:t>P:\FRA\ITU-R\CONF-R\CMR19\000\026ADD20F.docx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54B0">
      <w:rPr>
        <w:noProof/>
      </w:rPr>
      <w:t>21.10.19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54B0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8B915" w14:textId="5310BB26" w:rsidR="00936D25" w:rsidRDefault="00435ED4" w:rsidP="00B12682">
    <w:pPr>
      <w:pStyle w:val="Footer"/>
      <w:rPr>
        <w:lang w:val="en-US"/>
      </w:rPr>
    </w:pPr>
    <w:r>
      <w:fldChar w:fldCharType="begin"/>
    </w:r>
    <w:r w:rsidRPr="00CD554D">
      <w:rPr>
        <w:lang w:val="en-US"/>
      </w:rPr>
      <w:instrText xml:space="preserve"> FILENAME \p  \* MERGEFORMAT </w:instrText>
    </w:r>
    <w:r>
      <w:fldChar w:fldCharType="separate"/>
    </w:r>
    <w:r w:rsidR="002454B0">
      <w:rPr>
        <w:lang w:val="en-US"/>
      </w:rPr>
      <w:t>P:\FRA\ITU-R\CONF-R\CMR19\000\026ADD20F.docx</w:t>
    </w:r>
    <w:r>
      <w:fldChar w:fldCharType="end"/>
    </w:r>
    <w:r w:rsidR="00B12682" w:rsidRPr="00CD554D">
      <w:rPr>
        <w:lang w:val="en-US"/>
      </w:rPr>
      <w:t xml:space="preserve"> (462277)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94046" w14:textId="492038D4" w:rsidR="00936D25" w:rsidRDefault="00B12682" w:rsidP="001A11F6">
    <w:pPr>
      <w:pStyle w:val="Footer"/>
      <w:rPr>
        <w:lang w:val="en-US"/>
      </w:rPr>
    </w:pPr>
    <w:r>
      <w:fldChar w:fldCharType="begin"/>
    </w:r>
    <w:r w:rsidRPr="00CD554D">
      <w:rPr>
        <w:lang w:val="en-US"/>
      </w:rPr>
      <w:instrText xml:space="preserve"> FILENAME \p  \* MERGEFORMAT </w:instrText>
    </w:r>
    <w:r>
      <w:fldChar w:fldCharType="separate"/>
    </w:r>
    <w:r w:rsidR="002454B0">
      <w:rPr>
        <w:lang w:val="en-US"/>
      </w:rPr>
      <w:t>P:\FRA\ITU-R\CONF-R\CMR19\000\026ADD20F.docx</w:t>
    </w:r>
    <w:r>
      <w:fldChar w:fldCharType="end"/>
    </w:r>
    <w:r w:rsidRPr="00CD554D">
      <w:rPr>
        <w:lang w:val="en-US"/>
      </w:rPr>
      <w:t xml:space="preserve"> (462277)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6D2C6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66163E7C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8886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E3A5133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26(Add.20)-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B257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D6C3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6EB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E89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E42C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B291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F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C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AC7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242A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04F9"/>
    <w:rsid w:val="00204306"/>
    <w:rsid w:val="00232FD2"/>
    <w:rsid w:val="002454B0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35ED4"/>
    <w:rsid w:val="00466211"/>
    <w:rsid w:val="00483196"/>
    <w:rsid w:val="004834A9"/>
    <w:rsid w:val="004B4F01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F099E"/>
    <w:rsid w:val="00613635"/>
    <w:rsid w:val="0062093D"/>
    <w:rsid w:val="00637ECF"/>
    <w:rsid w:val="00647B59"/>
    <w:rsid w:val="006818D8"/>
    <w:rsid w:val="00685ED0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1964"/>
    <w:rsid w:val="007B2C34"/>
    <w:rsid w:val="00830086"/>
    <w:rsid w:val="00851625"/>
    <w:rsid w:val="00863C0A"/>
    <w:rsid w:val="008A3120"/>
    <w:rsid w:val="008A4B97"/>
    <w:rsid w:val="008B6498"/>
    <w:rsid w:val="008C5B8E"/>
    <w:rsid w:val="008C5DD5"/>
    <w:rsid w:val="008D41BE"/>
    <w:rsid w:val="008D58D3"/>
    <w:rsid w:val="008D592A"/>
    <w:rsid w:val="008E26F4"/>
    <w:rsid w:val="008E3BC9"/>
    <w:rsid w:val="00901540"/>
    <w:rsid w:val="009061B0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5869"/>
    <w:rsid w:val="00A37105"/>
    <w:rsid w:val="00A606C3"/>
    <w:rsid w:val="00A83B09"/>
    <w:rsid w:val="00A84541"/>
    <w:rsid w:val="00AA0013"/>
    <w:rsid w:val="00AE36A0"/>
    <w:rsid w:val="00B00294"/>
    <w:rsid w:val="00B12682"/>
    <w:rsid w:val="00B3749C"/>
    <w:rsid w:val="00B523C3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CD554D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8DD733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R16-WRC19-C-0026!A20!MSW-F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311224-1995-4CF4-9E25-5FFB50A06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1B866-82B0-44B1-B9FC-A57F8E1035A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74A47C-DDC5-43F3-BFD7-C0DD3EEF9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358</Words>
  <Characters>1987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R16-WRC19-C-0026!A20!MSW-F</vt:lpstr>
    </vt:vector>
  </TitlesOfParts>
  <Manager>Secrétariat général - Pool</Manager>
  <Company>Union internationale des télécommunications (UIT)</Company>
  <LinksUpToDate>false</LinksUpToDate>
  <CharactersWithSpaces>2335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R16-WRC19-C-0026!A20!MSW-F</dc:title>
  <dc:subject>Conférence mondiale des radiocommunications - 2019</dc:subject>
  <dc:creator>Documents Proposals Manager (DPM)</dc:creator>
  <cp:keywords>DPM_v2019.10.14.1_prod</cp:keywords>
  <dc:description/>
  <cp:lastModifiedBy>Royer, Veronique</cp:lastModifiedBy>
  <cp:revision>13</cp:revision>
  <cp:lastPrinted>2019-10-21T16:52:00Z</cp:lastPrinted>
  <dcterms:created xsi:type="dcterms:W3CDTF">2019-10-16T06:46:00Z</dcterms:created>
  <dcterms:modified xsi:type="dcterms:W3CDTF">2019-10-21T16:53:00Z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