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0A0EF3" w14:paraId="4911EB34" w14:textId="77777777" w:rsidTr="00DE20EE">
        <w:trPr>
          <w:cantSplit/>
        </w:trPr>
        <w:tc>
          <w:tcPr>
            <w:tcW w:w="6521" w:type="dxa"/>
          </w:tcPr>
          <w:p w14:paraId="7537CE16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</w:t>
            </w:r>
            <w:bookmarkStart w:id="0" w:name="_GoBack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510" w:type="dxa"/>
          </w:tcPr>
          <w:p w14:paraId="78EA2171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3348C807" wp14:editId="0A2E94D4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49C6A7EC" w14:textId="77777777" w:rsidTr="00DE20EE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4F790D2C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71FB1E4F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63D7153A" w14:textId="77777777" w:rsidTr="00DE20EE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6524DFE0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52AD77BB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3B6E4277" w14:textId="77777777" w:rsidTr="00DE20EE">
        <w:trPr>
          <w:cantSplit/>
        </w:trPr>
        <w:tc>
          <w:tcPr>
            <w:tcW w:w="6521" w:type="dxa"/>
          </w:tcPr>
          <w:p w14:paraId="4D56392C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</w:tcPr>
          <w:p w14:paraId="7FDC246C" w14:textId="77777777" w:rsidR="005651C9" w:rsidRPr="00DE20E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E20EE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20</w:t>
            </w:r>
            <w:r w:rsidRPr="00DE20EE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26</w:t>
            </w:r>
            <w:r w:rsidR="005651C9" w:rsidRPr="00DE20E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2B00CDEF" w14:textId="77777777" w:rsidTr="00DE20EE">
        <w:trPr>
          <w:cantSplit/>
        </w:trPr>
        <w:tc>
          <w:tcPr>
            <w:tcW w:w="6521" w:type="dxa"/>
          </w:tcPr>
          <w:p w14:paraId="0FF89332" w14:textId="77777777" w:rsidR="000F33D8" w:rsidRPr="00DE20E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4E338EF9" w14:textId="6BDEFD5A" w:rsidR="000F33D8" w:rsidRPr="005651C9" w:rsidRDefault="00DE20EE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12</w:t>
            </w:r>
            <w:r w:rsidR="000F33D8"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F33D8"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сентября</w:t>
            </w:r>
            <w:proofErr w:type="spellEnd"/>
            <w:r w:rsidR="000F33D8"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2019</w:t>
            </w:r>
            <w:r w:rsidR="000F33D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0F33D8"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2A5161FD" w14:textId="77777777" w:rsidTr="00DE20EE">
        <w:trPr>
          <w:cantSplit/>
        </w:trPr>
        <w:tc>
          <w:tcPr>
            <w:tcW w:w="6521" w:type="dxa"/>
          </w:tcPr>
          <w:p w14:paraId="58E91DBE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</w:tcPr>
          <w:p w14:paraId="0226ECA7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испанский</w:t>
            </w:r>
          </w:p>
        </w:tc>
      </w:tr>
      <w:tr w:rsidR="000F33D8" w:rsidRPr="000A0EF3" w14:paraId="32A17357" w14:textId="77777777" w:rsidTr="009546EA">
        <w:trPr>
          <w:cantSplit/>
        </w:trPr>
        <w:tc>
          <w:tcPr>
            <w:tcW w:w="10031" w:type="dxa"/>
            <w:gridSpan w:val="2"/>
          </w:tcPr>
          <w:p w14:paraId="0F28FDE8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09ED5415" w14:textId="77777777">
        <w:trPr>
          <w:cantSplit/>
        </w:trPr>
        <w:tc>
          <w:tcPr>
            <w:tcW w:w="10031" w:type="dxa"/>
            <w:gridSpan w:val="2"/>
          </w:tcPr>
          <w:p w14:paraId="76D2A413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4" w:name="dsource" w:colFirst="0" w:colLast="0"/>
            <w:r w:rsidRPr="005A295E">
              <w:rPr>
                <w:szCs w:val="26"/>
                <w:lang w:val="en-US"/>
              </w:rPr>
              <w:t>Гватемала (Республика)</w:t>
            </w:r>
          </w:p>
        </w:tc>
      </w:tr>
      <w:tr w:rsidR="000F33D8" w:rsidRPr="000A0EF3" w14:paraId="7915DE76" w14:textId="77777777">
        <w:trPr>
          <w:cantSplit/>
        </w:trPr>
        <w:tc>
          <w:tcPr>
            <w:tcW w:w="10031" w:type="dxa"/>
            <w:gridSpan w:val="2"/>
          </w:tcPr>
          <w:p w14:paraId="70BF61BF" w14:textId="77777777"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5" w:name="dtitle1" w:colFirst="0" w:colLast="0"/>
            <w:bookmarkEnd w:id="4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 w14:paraId="586391C6" w14:textId="77777777">
        <w:trPr>
          <w:cantSplit/>
        </w:trPr>
        <w:tc>
          <w:tcPr>
            <w:tcW w:w="10031" w:type="dxa"/>
            <w:gridSpan w:val="2"/>
          </w:tcPr>
          <w:p w14:paraId="57043B4B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61499917" w14:textId="77777777">
        <w:trPr>
          <w:cantSplit/>
        </w:trPr>
        <w:tc>
          <w:tcPr>
            <w:tcW w:w="10031" w:type="dxa"/>
            <w:gridSpan w:val="2"/>
          </w:tcPr>
          <w:p w14:paraId="7EDC377C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8 повестки дня</w:t>
            </w:r>
          </w:p>
        </w:tc>
      </w:tr>
    </w:tbl>
    <w:bookmarkEnd w:id="7"/>
    <w:p w14:paraId="5F82E9BC" w14:textId="77777777" w:rsidR="00D51940" w:rsidRPr="000878E6" w:rsidRDefault="00DC2CFA" w:rsidP="00495E4E">
      <w:pPr>
        <w:pStyle w:val="Normalaftertitle"/>
        <w:rPr>
          <w:szCs w:val="22"/>
          <w:lang w:val="fr-CA"/>
        </w:rPr>
      </w:pPr>
      <w:r w:rsidRPr="00205246">
        <w:t>8</w:t>
      </w:r>
      <w:r w:rsidRPr="00205246">
        <w:tab/>
        <w:t xml:space="preserve"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принимая во внимание Резолюцию </w:t>
      </w:r>
      <w:r w:rsidRPr="00205246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26 (Пересм. ВКР-07)</w:t>
      </w:r>
      <w:r w:rsidRPr="00205246">
        <w:t>, и принять по ним надлежащие меры;</w:t>
      </w:r>
    </w:p>
    <w:p w14:paraId="0D826EAC" w14:textId="77777777" w:rsidR="009B5CC2" w:rsidRPr="00874158" w:rsidRDefault="009B5CC2" w:rsidP="00874158">
      <w:r w:rsidRPr="00874158">
        <w:br w:type="page"/>
      </w:r>
    </w:p>
    <w:p w14:paraId="5FDC68B1" w14:textId="77777777" w:rsidR="000C3ACF" w:rsidRPr="00624E15" w:rsidRDefault="00DC2CFA" w:rsidP="00450154">
      <w:pPr>
        <w:pStyle w:val="ArtNo"/>
        <w:spacing w:before="0"/>
      </w:pPr>
      <w:bookmarkStart w:id="8" w:name="_Toc331607681"/>
      <w:bookmarkStart w:id="9" w:name="_Toc456189604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8"/>
      <w:bookmarkEnd w:id="9"/>
    </w:p>
    <w:p w14:paraId="25A92E96" w14:textId="77777777" w:rsidR="000C3ACF" w:rsidRPr="00624E15" w:rsidRDefault="00DC2CFA" w:rsidP="00450154">
      <w:pPr>
        <w:pStyle w:val="Arttitle"/>
      </w:pPr>
      <w:bookmarkStart w:id="10" w:name="_Toc331607682"/>
      <w:bookmarkStart w:id="11" w:name="_Toc456189605"/>
      <w:r w:rsidRPr="00624E15">
        <w:t>Распределение частот</w:t>
      </w:r>
      <w:bookmarkEnd w:id="10"/>
      <w:bookmarkEnd w:id="11"/>
    </w:p>
    <w:p w14:paraId="666CF3A0" w14:textId="77777777" w:rsidR="000C3ACF" w:rsidRPr="00624E15" w:rsidRDefault="00DC2CFA" w:rsidP="00450154">
      <w:pPr>
        <w:pStyle w:val="Section1"/>
      </w:pPr>
      <w:bookmarkStart w:id="12" w:name="_Toc331607687"/>
      <w:r w:rsidRPr="00624E15">
        <w:t xml:space="preserve">Раздел </w:t>
      </w:r>
      <w:proofErr w:type="gramStart"/>
      <w:r w:rsidRPr="00624E15">
        <w:t>IV  –</w:t>
      </w:r>
      <w:proofErr w:type="gramEnd"/>
      <w:r w:rsidRPr="00624E15">
        <w:t xml:space="preserve">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bookmarkEnd w:id="12"/>
    </w:p>
    <w:p w14:paraId="7CCB37BC" w14:textId="77777777" w:rsidR="00392EC4" w:rsidRDefault="00DC2CFA">
      <w:pPr>
        <w:pStyle w:val="Proposal"/>
      </w:pPr>
      <w:r>
        <w:t>MOD</w:t>
      </w:r>
      <w:r>
        <w:tab/>
        <w:t>GTM/26A20/1</w:t>
      </w:r>
    </w:p>
    <w:p w14:paraId="1B2615BE" w14:textId="4F5D06D3" w:rsidR="000C3ACF" w:rsidRPr="00874158" w:rsidRDefault="00DC2CFA" w:rsidP="00450154">
      <w:pPr>
        <w:pStyle w:val="Note"/>
        <w:rPr>
          <w:sz w:val="16"/>
          <w:szCs w:val="16"/>
          <w:lang w:val="ru-RU" w:eastAsia="ru-RU"/>
        </w:rPr>
      </w:pPr>
      <w:r w:rsidRPr="00624E15">
        <w:rPr>
          <w:rStyle w:val="Artdef"/>
          <w:lang w:val="ru-RU"/>
        </w:rPr>
        <w:t>5.308А</w:t>
      </w:r>
      <w:r w:rsidRPr="00624E15">
        <w:rPr>
          <w:rStyle w:val="Artdef"/>
          <w:lang w:val="ru-RU"/>
        </w:rPr>
        <w:tab/>
      </w:r>
      <w:r w:rsidRPr="00624E15">
        <w:rPr>
          <w:lang w:val="ru-RU"/>
        </w:rPr>
        <w:t>На Багамских Островах, в Барбадосе, Белизе,</w:t>
      </w:r>
      <w:ins w:id="13" w:author="Karakhanova, Yulia" w:date="2019-10-15T10:15:00Z">
        <w:r w:rsidR="00DE20EE" w:rsidRPr="00DE20EE">
          <w:rPr>
            <w:lang w:val="ru-RU"/>
            <w:rPrChange w:id="14" w:author="Karakhanova, Yulia" w:date="2019-10-15T10:15:00Z">
              <w:rPr>
                <w:lang w:val="en-US"/>
              </w:rPr>
            </w:rPrChange>
          </w:rPr>
          <w:t xml:space="preserve"> </w:t>
        </w:r>
        <w:r w:rsidR="00DE20EE">
          <w:rPr>
            <w:lang w:val="ru-RU"/>
          </w:rPr>
          <w:t>Гватемале,</w:t>
        </w:r>
      </w:ins>
      <w:r w:rsidRPr="00624E15">
        <w:rPr>
          <w:lang w:val="ru-RU"/>
        </w:rPr>
        <w:t xml:space="preserve"> Канаде, Колумбии, Соединенных Штатах Америки и Мексике полоса частот 614–698 МГц или ее участки определена для Международной подвижной электросвязи (IMT) – см. Резолюцию </w:t>
      </w:r>
      <w:r w:rsidRPr="00624E15">
        <w:rPr>
          <w:b/>
          <w:lang w:val="ru-RU"/>
        </w:rPr>
        <w:t>224</w:t>
      </w:r>
      <w:r w:rsidRPr="00624E15">
        <w:rPr>
          <w:lang w:val="ru-RU"/>
        </w:rPr>
        <w:t xml:space="preserve"> </w:t>
      </w:r>
      <w:r w:rsidRPr="00624E15">
        <w:rPr>
          <w:b/>
          <w:bCs/>
          <w:lang w:val="ru-RU"/>
        </w:rPr>
        <w:t>(Пересм. ВКР</w:t>
      </w:r>
      <w:r w:rsidRPr="00624E15">
        <w:rPr>
          <w:b/>
          <w:bCs/>
          <w:lang w:val="ru-RU"/>
        </w:rPr>
        <w:noBreakHyphen/>
        <w:t>15)</w:t>
      </w:r>
      <w:r w:rsidRPr="00624E15">
        <w:rPr>
          <w:lang w:val="ru-RU"/>
        </w:rPr>
        <w:t xml:space="preserve">. Это определение не препятствует использованию этих полос частот каким-либо применением служб, которым они распределены, и не устанавливает приоритета в Регламенте радиосвязи. </w:t>
      </w:r>
      <w:r w:rsidRPr="00624E15">
        <w:rPr>
          <w:color w:val="000000"/>
          <w:lang w:val="ru-RU"/>
        </w:rPr>
        <w:t>Для станций</w:t>
      </w:r>
      <w:r w:rsidRPr="00624E15">
        <w:rPr>
          <w:szCs w:val="24"/>
          <w:lang w:val="ru-RU"/>
        </w:rPr>
        <w:t xml:space="preserve"> подвижной службы системы IMT в этой </w:t>
      </w:r>
      <w:r w:rsidRPr="00624E15">
        <w:rPr>
          <w:color w:val="000000"/>
          <w:lang w:val="ru-RU"/>
        </w:rPr>
        <w:t xml:space="preserve">полосе частот должно быть получено согласие </w:t>
      </w:r>
      <w:r w:rsidRPr="00624E15">
        <w:rPr>
          <w:lang w:val="ru-RU"/>
        </w:rPr>
        <w:t>в соответствии с п.</w:t>
      </w:r>
      <w:r w:rsidRPr="00624E15">
        <w:rPr>
          <w:szCs w:val="24"/>
          <w:lang w:val="ru-RU"/>
        </w:rPr>
        <w:t> </w:t>
      </w:r>
      <w:r w:rsidRPr="00624E15">
        <w:rPr>
          <w:b/>
          <w:szCs w:val="24"/>
          <w:lang w:val="ru-RU"/>
        </w:rPr>
        <w:t>9.21</w:t>
      </w:r>
      <w:r w:rsidRPr="00624E15">
        <w:rPr>
          <w:bCs/>
          <w:szCs w:val="24"/>
          <w:lang w:val="ru-RU"/>
        </w:rPr>
        <w:t>,</w:t>
      </w:r>
      <w:r w:rsidRPr="00624E15">
        <w:rPr>
          <w:szCs w:val="24"/>
          <w:lang w:val="ru-RU"/>
        </w:rPr>
        <w:t xml:space="preserve"> и они не должны </w:t>
      </w:r>
      <w:r w:rsidRPr="00624E15">
        <w:rPr>
          <w:color w:val="000000"/>
          <w:lang w:val="ru-RU"/>
        </w:rPr>
        <w:t>причинять вредные помехи радиовещательной службе соседних стран или требовать от них защиты. Применяются пп.</w:t>
      </w:r>
      <w:r w:rsidRPr="00624E15">
        <w:rPr>
          <w:szCs w:val="24"/>
          <w:lang w:val="ru-RU"/>
        </w:rPr>
        <w:t> </w:t>
      </w:r>
      <w:r w:rsidRPr="00624E15">
        <w:rPr>
          <w:b/>
          <w:szCs w:val="24"/>
          <w:lang w:val="ru-RU"/>
        </w:rPr>
        <w:t xml:space="preserve">5.43 </w:t>
      </w:r>
      <w:r w:rsidRPr="00624E15">
        <w:rPr>
          <w:szCs w:val="24"/>
          <w:lang w:val="ru-RU"/>
        </w:rPr>
        <w:t>и</w:t>
      </w:r>
      <w:r w:rsidRPr="00624E15">
        <w:rPr>
          <w:b/>
          <w:szCs w:val="24"/>
          <w:lang w:val="ru-RU"/>
        </w:rPr>
        <w:t> 5.43A</w:t>
      </w:r>
      <w:r w:rsidRPr="00624E15">
        <w:rPr>
          <w:bCs/>
          <w:szCs w:val="24"/>
          <w:lang w:val="ru-RU"/>
        </w:rPr>
        <w:t>.</w:t>
      </w:r>
      <w:r w:rsidRPr="00624E15">
        <w:rPr>
          <w:szCs w:val="24"/>
          <w:lang w:val="ru-RU"/>
        </w:rPr>
        <w:t xml:space="preserve"> В Белизе и Мексике использование IMT в этой полосе частот не будет начато до 31 декабря 2018 года, и этот срок может быть продлен, если на это дадут согласие соседние страны</w:t>
      </w:r>
      <w:r w:rsidRPr="00624E15">
        <w:rPr>
          <w:lang w:val="ru-RU"/>
        </w:rPr>
        <w:t>.</w:t>
      </w:r>
      <w:r w:rsidRPr="00624E15">
        <w:rPr>
          <w:sz w:val="16"/>
          <w:szCs w:val="16"/>
          <w:lang w:val="ru-RU"/>
        </w:rPr>
        <w:t>     </w:t>
      </w:r>
      <w:r w:rsidRPr="00874158">
        <w:rPr>
          <w:sz w:val="16"/>
          <w:szCs w:val="16"/>
          <w:lang w:val="ru-RU" w:eastAsia="ru-RU"/>
        </w:rPr>
        <w:t>(</w:t>
      </w:r>
      <w:r w:rsidRPr="00624E15">
        <w:rPr>
          <w:sz w:val="16"/>
          <w:szCs w:val="16"/>
          <w:lang w:val="ru-RU" w:eastAsia="ru-RU"/>
        </w:rPr>
        <w:t>ВКР</w:t>
      </w:r>
      <w:r w:rsidRPr="00874158">
        <w:rPr>
          <w:sz w:val="16"/>
          <w:szCs w:val="16"/>
          <w:lang w:val="ru-RU" w:eastAsia="ru-RU"/>
        </w:rPr>
        <w:noBreakHyphen/>
      </w:r>
      <w:del w:id="15" w:author="Karakhanova, Yulia" w:date="2019-10-15T10:16:00Z">
        <w:r w:rsidRPr="00874158" w:rsidDel="00DE20EE">
          <w:rPr>
            <w:sz w:val="16"/>
            <w:szCs w:val="16"/>
            <w:lang w:val="ru-RU" w:eastAsia="ru-RU"/>
          </w:rPr>
          <w:delText>15</w:delText>
        </w:r>
      </w:del>
      <w:ins w:id="16" w:author="Karakhanova, Yulia" w:date="2019-10-15T10:16:00Z">
        <w:r w:rsidR="00DE20EE" w:rsidRPr="00874158">
          <w:rPr>
            <w:sz w:val="16"/>
            <w:szCs w:val="16"/>
            <w:lang w:val="ru-RU" w:eastAsia="ru-RU"/>
          </w:rPr>
          <w:t>19</w:t>
        </w:r>
      </w:ins>
      <w:r w:rsidRPr="00874158">
        <w:rPr>
          <w:sz w:val="16"/>
          <w:szCs w:val="16"/>
          <w:lang w:val="ru-RU" w:eastAsia="ru-RU"/>
        </w:rPr>
        <w:t>)</w:t>
      </w:r>
    </w:p>
    <w:p w14:paraId="1F1CE9F9" w14:textId="0C2D70CA" w:rsidR="00392EC4" w:rsidRPr="008F2A8D" w:rsidRDefault="00DC2CFA">
      <w:pPr>
        <w:pStyle w:val="Reasons"/>
      </w:pPr>
      <w:r>
        <w:rPr>
          <w:b/>
        </w:rPr>
        <w:t>Основания</w:t>
      </w:r>
      <w:r w:rsidRPr="008F2A8D">
        <w:rPr>
          <w:bCs/>
        </w:rPr>
        <w:t>:</w:t>
      </w:r>
      <w:r w:rsidRPr="008F2A8D">
        <w:tab/>
      </w:r>
      <w:r w:rsidR="003158BD">
        <w:t>Учитывая</w:t>
      </w:r>
      <w:r w:rsidR="00DE20EE" w:rsidRPr="008F2A8D">
        <w:t xml:space="preserve"> </w:t>
      </w:r>
      <w:r w:rsidR="003158BD">
        <w:rPr>
          <w:rFonts w:ascii="inherit" w:hAnsi="inherit" w:hint="eastAsia"/>
          <w:color w:val="000000"/>
          <w:shd w:val="clear" w:color="auto" w:fill="FFFFFF"/>
        </w:rPr>
        <w:t>тенденции</w:t>
      </w:r>
      <w:r w:rsidR="003158BD" w:rsidRPr="008F2A8D">
        <w:rPr>
          <w:rFonts w:ascii="inherit" w:hAnsi="inherit"/>
          <w:color w:val="000000"/>
          <w:shd w:val="clear" w:color="auto" w:fill="FFFFFF"/>
        </w:rPr>
        <w:t xml:space="preserve"> </w:t>
      </w:r>
      <w:r w:rsidR="003158BD">
        <w:rPr>
          <w:rFonts w:ascii="inherit" w:hAnsi="inherit"/>
          <w:color w:val="000000"/>
          <w:shd w:val="clear" w:color="auto" w:fill="FFFFFF"/>
        </w:rPr>
        <w:t>в</w:t>
      </w:r>
      <w:r w:rsidR="003158BD" w:rsidRPr="008F2A8D">
        <w:rPr>
          <w:rFonts w:ascii="inherit" w:hAnsi="inherit"/>
          <w:color w:val="000000"/>
          <w:shd w:val="clear" w:color="auto" w:fill="FFFFFF"/>
        </w:rPr>
        <w:t xml:space="preserve"> </w:t>
      </w:r>
      <w:r w:rsidR="003158BD">
        <w:rPr>
          <w:rFonts w:ascii="inherit" w:hAnsi="inherit"/>
          <w:color w:val="000000"/>
          <w:shd w:val="clear" w:color="auto" w:fill="FFFFFF"/>
        </w:rPr>
        <w:t>области</w:t>
      </w:r>
      <w:r w:rsidR="003158BD" w:rsidRPr="008F2A8D">
        <w:rPr>
          <w:rFonts w:ascii="inherit" w:hAnsi="inherit"/>
          <w:color w:val="000000"/>
          <w:shd w:val="clear" w:color="auto" w:fill="FFFFFF"/>
        </w:rPr>
        <w:t xml:space="preserve"> </w:t>
      </w:r>
      <w:r w:rsidR="003158BD">
        <w:rPr>
          <w:rFonts w:ascii="inherit" w:hAnsi="inherit"/>
          <w:color w:val="000000"/>
          <w:shd w:val="clear" w:color="auto" w:fill="FFFFFF"/>
        </w:rPr>
        <w:t>технологий</w:t>
      </w:r>
      <w:r w:rsidR="003158BD" w:rsidRPr="008F2A8D">
        <w:rPr>
          <w:rFonts w:ascii="inherit" w:hAnsi="inherit"/>
          <w:color w:val="000000"/>
          <w:shd w:val="clear" w:color="auto" w:fill="FFFFFF"/>
        </w:rPr>
        <w:t xml:space="preserve"> </w:t>
      </w:r>
      <w:r w:rsidR="003158BD">
        <w:t>в</w:t>
      </w:r>
      <w:r w:rsidR="003158BD" w:rsidRPr="008F2A8D">
        <w:t xml:space="preserve"> </w:t>
      </w:r>
      <w:r w:rsidR="003158BD">
        <w:t>полосе</w:t>
      </w:r>
      <w:r w:rsidR="003158BD" w:rsidRPr="008F2A8D">
        <w:t xml:space="preserve"> </w:t>
      </w:r>
      <w:r w:rsidR="003158BD">
        <w:t>частот</w:t>
      </w:r>
      <w:r w:rsidR="003158BD" w:rsidRPr="008F2A8D">
        <w:t xml:space="preserve">, </w:t>
      </w:r>
      <w:r w:rsidR="003158BD">
        <w:t>рассматриваемых</w:t>
      </w:r>
      <w:r w:rsidR="003158BD" w:rsidRPr="008F2A8D">
        <w:t xml:space="preserve"> </w:t>
      </w:r>
      <w:r w:rsidR="003158BD">
        <w:t>в</w:t>
      </w:r>
      <w:r w:rsidR="003158BD" w:rsidRPr="008F2A8D">
        <w:t xml:space="preserve"> </w:t>
      </w:r>
      <w:r w:rsidR="003158BD">
        <w:t>настоящем</w:t>
      </w:r>
      <w:r w:rsidR="003158BD" w:rsidRPr="008F2A8D">
        <w:t xml:space="preserve"> </w:t>
      </w:r>
      <w:r w:rsidR="003158BD">
        <w:t>примечании</w:t>
      </w:r>
      <w:r w:rsidR="00DE20EE" w:rsidRPr="008F2A8D">
        <w:t xml:space="preserve">, </w:t>
      </w:r>
      <w:r w:rsidR="003158BD">
        <w:t>потребност</w:t>
      </w:r>
      <w:r w:rsidR="008F2A8D">
        <w:t>ь в</w:t>
      </w:r>
      <w:r w:rsidR="003158BD" w:rsidRPr="008F2A8D">
        <w:t xml:space="preserve"> </w:t>
      </w:r>
      <w:r w:rsidR="003158BD">
        <w:t>увеличени</w:t>
      </w:r>
      <w:r w:rsidR="008F2A8D">
        <w:t>и</w:t>
      </w:r>
      <w:r w:rsidR="003158BD" w:rsidRPr="008F2A8D">
        <w:t xml:space="preserve"> </w:t>
      </w:r>
      <w:r w:rsidR="003158BD">
        <w:rPr>
          <w:rFonts w:ascii="inherit" w:hAnsi="inherit"/>
          <w:color w:val="000000"/>
          <w:shd w:val="clear" w:color="auto" w:fill="FFFFFF"/>
        </w:rPr>
        <w:t>объема</w:t>
      </w:r>
      <w:r w:rsidR="003158BD" w:rsidRPr="008F2A8D">
        <w:rPr>
          <w:rFonts w:ascii="inherit" w:hAnsi="inherit"/>
          <w:color w:val="000000"/>
          <w:shd w:val="clear" w:color="auto" w:fill="FFFFFF"/>
        </w:rPr>
        <w:t xml:space="preserve"> </w:t>
      </w:r>
      <w:r w:rsidR="003158BD">
        <w:rPr>
          <w:rFonts w:ascii="inherit" w:hAnsi="inherit"/>
          <w:color w:val="000000"/>
          <w:shd w:val="clear" w:color="auto" w:fill="FFFFFF"/>
        </w:rPr>
        <w:t>спектра</w:t>
      </w:r>
      <w:r w:rsidR="003158BD" w:rsidRPr="008F2A8D">
        <w:t xml:space="preserve">, </w:t>
      </w:r>
      <w:r w:rsidR="003158BD">
        <w:t>определенного</w:t>
      </w:r>
      <w:r w:rsidR="003158BD" w:rsidRPr="008F2A8D">
        <w:t xml:space="preserve"> </w:t>
      </w:r>
      <w:r w:rsidR="003158BD">
        <w:t>для</w:t>
      </w:r>
      <w:r w:rsidR="00DE20EE" w:rsidRPr="008F2A8D">
        <w:t xml:space="preserve"> </w:t>
      </w:r>
      <w:r w:rsidR="00DE20EE" w:rsidRPr="00DE20EE">
        <w:rPr>
          <w:lang w:val="en-US"/>
        </w:rPr>
        <w:t>IMT</w:t>
      </w:r>
      <w:r w:rsidR="00DE20EE" w:rsidRPr="008F2A8D">
        <w:t xml:space="preserve"> </w:t>
      </w:r>
      <w:r w:rsidR="003158BD">
        <w:t>на</w:t>
      </w:r>
      <w:r w:rsidR="003158BD" w:rsidRPr="008F2A8D">
        <w:t xml:space="preserve"> </w:t>
      </w:r>
      <w:r w:rsidR="003158BD">
        <w:t>своей</w:t>
      </w:r>
      <w:r w:rsidR="003158BD" w:rsidRPr="008F2A8D">
        <w:t xml:space="preserve"> </w:t>
      </w:r>
      <w:r w:rsidR="003158BD">
        <w:t>территории</w:t>
      </w:r>
      <w:r w:rsidR="008F2A8D">
        <w:t>, а также</w:t>
      </w:r>
      <w:r w:rsidR="003158BD" w:rsidRPr="008F2A8D">
        <w:t xml:space="preserve"> </w:t>
      </w:r>
      <w:r w:rsidR="003158BD">
        <w:t>согласовани</w:t>
      </w:r>
      <w:r w:rsidR="008F2A8D">
        <w:t>е</w:t>
      </w:r>
      <w:r w:rsidR="003158BD" w:rsidRPr="008F2A8D">
        <w:t xml:space="preserve"> </w:t>
      </w:r>
      <w:r w:rsidR="003158BD">
        <w:t>полос</w:t>
      </w:r>
      <w:r w:rsidR="003158BD" w:rsidRPr="008F2A8D">
        <w:t xml:space="preserve"> </w:t>
      </w:r>
      <w:r w:rsidR="003158BD">
        <w:t>частот</w:t>
      </w:r>
      <w:r w:rsidR="003158BD" w:rsidRPr="008F2A8D">
        <w:t xml:space="preserve"> </w:t>
      </w:r>
      <w:r w:rsidR="003158BD">
        <w:t>для</w:t>
      </w:r>
      <w:r w:rsidR="003158BD" w:rsidRPr="008F2A8D">
        <w:t xml:space="preserve"> </w:t>
      </w:r>
      <w:r w:rsidR="003158BD">
        <w:t>развертывания</w:t>
      </w:r>
      <w:r w:rsidR="003158BD" w:rsidRPr="008F2A8D">
        <w:t xml:space="preserve"> </w:t>
      </w:r>
      <w:r w:rsidR="003158BD">
        <w:t>подвижной</w:t>
      </w:r>
      <w:r w:rsidR="003158BD" w:rsidRPr="008F2A8D">
        <w:t xml:space="preserve"> </w:t>
      </w:r>
      <w:r w:rsidR="003158BD">
        <w:t>широкополосной</w:t>
      </w:r>
      <w:r w:rsidR="003158BD" w:rsidRPr="008F2A8D">
        <w:t xml:space="preserve"> </w:t>
      </w:r>
      <w:r w:rsidR="003158BD">
        <w:t>связи</w:t>
      </w:r>
      <w:r w:rsidR="00DE20EE" w:rsidRPr="008F2A8D">
        <w:t xml:space="preserve">, </w:t>
      </w:r>
      <w:r w:rsidR="003158BD">
        <w:rPr>
          <w:rFonts w:ascii="inherit" w:hAnsi="inherit"/>
          <w:color w:val="000000"/>
          <w:shd w:val="clear" w:color="auto" w:fill="FFFFFF"/>
        </w:rPr>
        <w:t>администрация</w:t>
      </w:r>
      <w:r w:rsidR="003158BD" w:rsidRPr="008F2A8D">
        <w:rPr>
          <w:rFonts w:ascii="inherit" w:hAnsi="inherit"/>
          <w:color w:val="000000"/>
          <w:shd w:val="clear" w:color="auto" w:fill="FFFFFF"/>
        </w:rPr>
        <w:t xml:space="preserve"> </w:t>
      </w:r>
      <w:r w:rsidR="003158BD">
        <w:rPr>
          <w:rFonts w:ascii="inherit" w:hAnsi="inherit"/>
          <w:color w:val="000000"/>
          <w:shd w:val="clear" w:color="auto" w:fill="FFFFFF"/>
        </w:rPr>
        <w:t>Гватемалы</w:t>
      </w:r>
      <w:r w:rsidR="003158BD" w:rsidRPr="008F2A8D">
        <w:t xml:space="preserve"> </w:t>
      </w:r>
      <w:r w:rsidR="008F2A8D">
        <w:t>считает</w:t>
      </w:r>
      <w:r w:rsidR="008F2A8D" w:rsidRPr="008F2A8D">
        <w:t xml:space="preserve">, </w:t>
      </w:r>
      <w:r w:rsidR="008F2A8D">
        <w:t>что</w:t>
      </w:r>
      <w:r w:rsidR="008F2A8D" w:rsidRPr="008F2A8D">
        <w:t xml:space="preserve"> </w:t>
      </w:r>
      <w:r w:rsidR="008F2A8D">
        <w:t>Конференция</w:t>
      </w:r>
      <w:r w:rsidR="008F2A8D" w:rsidRPr="008F2A8D">
        <w:t xml:space="preserve"> </w:t>
      </w:r>
      <w:r w:rsidR="00874158">
        <w:t>является</w:t>
      </w:r>
      <w:r w:rsidR="008F2A8D">
        <w:t xml:space="preserve"> подходящи</w:t>
      </w:r>
      <w:r w:rsidR="00874158">
        <w:t>м</w:t>
      </w:r>
      <w:r w:rsidR="008F2A8D">
        <w:t xml:space="preserve"> момент</w:t>
      </w:r>
      <w:r w:rsidR="00874158">
        <w:t>ом</w:t>
      </w:r>
      <w:r w:rsidR="008F2A8D" w:rsidRPr="008F2A8D">
        <w:t xml:space="preserve"> </w:t>
      </w:r>
      <w:r w:rsidR="008F2A8D">
        <w:t>для</w:t>
      </w:r>
      <w:r w:rsidR="008F2A8D" w:rsidRPr="008F2A8D">
        <w:t xml:space="preserve"> </w:t>
      </w:r>
      <w:r w:rsidR="008F2A8D">
        <w:t>включения</w:t>
      </w:r>
      <w:r w:rsidR="008F2A8D" w:rsidRPr="008F2A8D">
        <w:t xml:space="preserve"> </w:t>
      </w:r>
      <w:r w:rsidR="008F2A8D">
        <w:t>названия своей страны</w:t>
      </w:r>
      <w:r w:rsidR="008F2A8D" w:rsidRPr="008F2A8D">
        <w:t xml:space="preserve"> </w:t>
      </w:r>
      <w:r w:rsidR="008F2A8D">
        <w:t>в указанном примечании</w:t>
      </w:r>
      <w:r w:rsidR="00DE20EE" w:rsidRPr="008F2A8D">
        <w:t xml:space="preserve">; </w:t>
      </w:r>
      <w:r w:rsidR="008F2A8D">
        <w:t xml:space="preserve">это будет способствовать планированию использования </w:t>
      </w:r>
      <w:r w:rsidR="002A1936">
        <w:t>полос</w:t>
      </w:r>
      <w:r w:rsidR="008F2A8D">
        <w:t xml:space="preserve"> частот в диапазоне ниже </w:t>
      </w:r>
      <w:r w:rsidR="00DE20EE" w:rsidRPr="008F2A8D">
        <w:t xml:space="preserve">1 </w:t>
      </w:r>
      <w:r w:rsidR="00DE20EE">
        <w:t>ГГц</w:t>
      </w:r>
      <w:r w:rsidR="008F2A8D">
        <w:t xml:space="preserve"> на территории Гватемалы и своевременному внедрению</w:t>
      </w:r>
      <w:r w:rsidR="00DE20EE" w:rsidRPr="008F2A8D">
        <w:t xml:space="preserve"> </w:t>
      </w:r>
      <w:r w:rsidR="00DE20EE" w:rsidRPr="00DE20EE">
        <w:rPr>
          <w:lang w:val="en-US"/>
        </w:rPr>
        <w:t>IMT</w:t>
      </w:r>
      <w:r w:rsidR="00DE20EE" w:rsidRPr="008F2A8D">
        <w:t>.</w:t>
      </w:r>
    </w:p>
    <w:p w14:paraId="54012E5F" w14:textId="77777777" w:rsidR="00DE20EE" w:rsidRDefault="00DE20EE" w:rsidP="00DE20EE">
      <w:pPr>
        <w:spacing w:before="720"/>
        <w:jc w:val="center"/>
      </w:pPr>
      <w:r>
        <w:t>______________</w:t>
      </w:r>
    </w:p>
    <w:sectPr w:rsidR="00DE20EE">
      <w:headerReference w:type="default" r:id="rId13"/>
      <w:footerReference w:type="even" r:id="rId14"/>
      <w:footerReference w:type="default" r:id="rId15"/>
      <w:footerReference w:type="first" r:id="rId16"/>
      <w:pgSz w:w="11907" w:h="16839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3FCF8" w14:textId="77777777" w:rsidR="00F1578A" w:rsidRDefault="00F1578A">
      <w:r>
        <w:separator/>
      </w:r>
    </w:p>
  </w:endnote>
  <w:endnote w:type="continuationSeparator" w:id="0">
    <w:p w14:paraId="2E0882E0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65CD5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4A401F0" w14:textId="60D4CD67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04621">
      <w:rPr>
        <w:noProof/>
        <w:lang w:val="fr-FR"/>
      </w:rPr>
      <w:t>P:\RUS\ITU-R\CONF-R\CMR19\000\026ADD20R.docx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04621">
      <w:rPr>
        <w:noProof/>
      </w:rPr>
      <w:t>22.10.19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04621">
      <w:rPr>
        <w:noProof/>
      </w:rPr>
      <w:t>22.10.19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E88D7" w14:textId="3E47BCA3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04621">
      <w:rPr>
        <w:lang w:val="fr-FR"/>
      </w:rPr>
      <w:t>P:\RUS\ITU-R\CONF-R\CMR19\000\026ADD20R.docx</w:t>
    </w:r>
    <w:r>
      <w:fldChar w:fldCharType="end"/>
    </w:r>
    <w:r w:rsidR="00DC2CFA">
      <w:t xml:space="preserve"> (462277)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B2B94" w14:textId="2164A4B3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04621">
      <w:rPr>
        <w:lang w:val="fr-FR"/>
      </w:rPr>
      <w:t>P:\RUS\ITU-R\CONF-R\CMR19\000\026ADD20R.docx</w:t>
    </w:r>
    <w:r>
      <w:fldChar w:fldCharType="end"/>
    </w:r>
    <w:r w:rsidR="00DC2CFA">
      <w:t xml:space="preserve"> (462277)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6446A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12E85471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8E077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3D881EF4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26(Add.20)-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rakhanova, Yulia">
    <w15:presenceInfo w15:providerId="AD" w15:userId="S::yulia.karakhanova@itu.int::964dd7a4-edd1-4aa4-8160-21018357df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1936"/>
    <w:rsid w:val="002A2D3F"/>
    <w:rsid w:val="00300F84"/>
    <w:rsid w:val="003158BD"/>
    <w:rsid w:val="003258F2"/>
    <w:rsid w:val="00344EB8"/>
    <w:rsid w:val="00346BEC"/>
    <w:rsid w:val="00371E4B"/>
    <w:rsid w:val="00392EC4"/>
    <w:rsid w:val="003C583C"/>
    <w:rsid w:val="003F0078"/>
    <w:rsid w:val="00434A7C"/>
    <w:rsid w:val="0045143A"/>
    <w:rsid w:val="00495E4E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74158"/>
    <w:rsid w:val="008B43F2"/>
    <w:rsid w:val="008C3257"/>
    <w:rsid w:val="008C401C"/>
    <w:rsid w:val="008F2A8D"/>
    <w:rsid w:val="009119CC"/>
    <w:rsid w:val="00917C0A"/>
    <w:rsid w:val="00941A02"/>
    <w:rsid w:val="00966C93"/>
    <w:rsid w:val="00987FA4"/>
    <w:rsid w:val="009B5CC2"/>
    <w:rsid w:val="009C1628"/>
    <w:rsid w:val="009D3D63"/>
    <w:rsid w:val="009E5FC8"/>
    <w:rsid w:val="00A04621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C2CFA"/>
    <w:rsid w:val="00DE20EE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17118"/>
    <w:rsid w:val="00F21A03"/>
    <w:rsid w:val="00F33B22"/>
    <w:rsid w:val="00F424DF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98F81A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R16-WRC19-C-0026!A20!MSW-R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05CD8-E2DF-4D1F-8845-60DDC6779F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DB1F8F-F4F0-4D80-8E20-105508F51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394777-010B-48EE-9AAC-FFB85D5F88E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346F327-EF5B-4E88-93E1-4F03FC3B8ECD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32a1a8c5-2265-4ebc-b7a0-2071e2c5c9bb"/>
    <ds:schemaRef ds:uri="996b2e75-67fd-4955-a3b0-5ab9934cb50b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BA161604-9977-4D9B-B51B-F6027B641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285</Words>
  <Characters>1801</Characters>
  <Application>Microsoft Office Word</Application>
  <DocSecurity>0</DocSecurity>
  <Lines>46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R16-WRC19-C-0026!A20!MSW-R</vt:lpstr>
    </vt:vector>
  </TitlesOfParts>
  <Manager>General Secretariat - Pool</Manager>
  <Company>International Telecommunication Union (ITU)</Company>
  <LinksUpToDate>false</LinksUpToDate>
  <CharactersWithSpaces>2078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R16-WRC19-C-0026!A20!MSW-R</dc:title>
  <dc:subject>World Radiocommunication Conference - 2019</dc:subject>
  <dc:creator>Documents Proposals Manager (DPM)</dc:creator>
  <cp:keywords>DPM_v2019.10.14.1_prod</cp:keywords>
  <dc:description/>
  <cp:lastModifiedBy>Tsarapkina, Yulia</cp:lastModifiedBy>
  <cp:revision>7</cp:revision>
  <cp:lastPrinted>2019-10-22T09:42:00Z</cp:lastPrinted>
  <dcterms:created xsi:type="dcterms:W3CDTF">2019-10-22T08:32:00Z</dcterms:created>
  <dcterms:modified xsi:type="dcterms:W3CDTF">2019-10-22T09:42:00Z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