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81BB5" w14:paraId="38BFA234" w14:textId="77777777" w:rsidTr="0050008E">
        <w:trPr>
          <w:cantSplit/>
        </w:trPr>
        <w:tc>
          <w:tcPr>
            <w:tcW w:w="6911" w:type="dxa"/>
          </w:tcPr>
          <w:p w14:paraId="1A0762F0" w14:textId="77777777" w:rsidR="0090121B" w:rsidRPr="00881BB5" w:rsidRDefault="005D46FB" w:rsidP="00C44E9E">
            <w:pPr>
              <w:spacing w:before="400" w:after="48" w:line="240" w:lineRule="atLeast"/>
              <w:rPr>
                <w:rFonts w:ascii="Verdana" w:hAnsi="Verdana"/>
                <w:position w:val="6"/>
              </w:rPr>
            </w:pPr>
            <w:r w:rsidRPr="00881BB5">
              <w:rPr>
                <w:rFonts w:ascii="Verdana" w:hAnsi="Verdana" w:cs="Times"/>
                <w:b/>
                <w:position w:val="6"/>
                <w:sz w:val="20"/>
              </w:rPr>
              <w:t>Conferencia Mundial de Radiocomunicaciones (</w:t>
            </w:r>
            <w:proofErr w:type="spellStart"/>
            <w:r w:rsidRPr="00881BB5">
              <w:rPr>
                <w:rFonts w:ascii="Verdana" w:hAnsi="Verdana" w:cs="Times"/>
                <w:b/>
                <w:position w:val="6"/>
                <w:sz w:val="20"/>
              </w:rPr>
              <w:t>CMR</w:t>
            </w:r>
            <w:proofErr w:type="spellEnd"/>
            <w:r w:rsidRPr="00881BB5">
              <w:rPr>
                <w:rFonts w:ascii="Verdana" w:hAnsi="Verdana" w:cs="Times"/>
                <w:b/>
                <w:position w:val="6"/>
                <w:sz w:val="20"/>
              </w:rPr>
              <w:t>-1</w:t>
            </w:r>
            <w:r w:rsidR="00C44E9E" w:rsidRPr="00881BB5">
              <w:rPr>
                <w:rFonts w:ascii="Verdana" w:hAnsi="Verdana" w:cs="Times"/>
                <w:b/>
                <w:position w:val="6"/>
                <w:sz w:val="20"/>
              </w:rPr>
              <w:t>9</w:t>
            </w:r>
            <w:r w:rsidRPr="00881BB5">
              <w:rPr>
                <w:rFonts w:ascii="Verdana" w:hAnsi="Verdana" w:cs="Times"/>
                <w:b/>
                <w:position w:val="6"/>
                <w:sz w:val="20"/>
              </w:rPr>
              <w:t>)</w:t>
            </w:r>
            <w:r w:rsidRPr="00881BB5">
              <w:rPr>
                <w:rFonts w:ascii="Verdana" w:hAnsi="Verdana" w:cs="Times"/>
                <w:b/>
                <w:position w:val="6"/>
                <w:sz w:val="20"/>
              </w:rPr>
              <w:br/>
            </w:r>
            <w:r w:rsidR="006124AD" w:rsidRPr="00881BB5">
              <w:rPr>
                <w:rFonts w:ascii="Verdana" w:hAnsi="Verdana"/>
                <w:b/>
                <w:bCs/>
                <w:position w:val="6"/>
                <w:sz w:val="17"/>
                <w:szCs w:val="17"/>
              </w:rPr>
              <w:t>Sharm el-</w:t>
            </w:r>
            <w:proofErr w:type="spellStart"/>
            <w:r w:rsidR="006124AD" w:rsidRPr="00881BB5">
              <w:rPr>
                <w:rFonts w:ascii="Verdana" w:hAnsi="Verdana"/>
                <w:b/>
                <w:bCs/>
                <w:position w:val="6"/>
                <w:sz w:val="17"/>
                <w:szCs w:val="17"/>
              </w:rPr>
              <w:t>Sheikh</w:t>
            </w:r>
            <w:proofErr w:type="spellEnd"/>
            <w:r w:rsidR="006124AD" w:rsidRPr="00881BB5">
              <w:rPr>
                <w:rFonts w:ascii="Verdana" w:hAnsi="Verdana"/>
                <w:b/>
                <w:bCs/>
                <w:position w:val="6"/>
                <w:sz w:val="17"/>
                <w:szCs w:val="17"/>
              </w:rPr>
              <w:t xml:space="preserve"> (Egipto)</w:t>
            </w:r>
            <w:r w:rsidRPr="00881BB5">
              <w:rPr>
                <w:rFonts w:ascii="Verdana" w:hAnsi="Verdana"/>
                <w:b/>
                <w:bCs/>
                <w:position w:val="6"/>
                <w:sz w:val="17"/>
                <w:szCs w:val="17"/>
              </w:rPr>
              <w:t>, 2</w:t>
            </w:r>
            <w:r w:rsidR="00C44E9E" w:rsidRPr="00881BB5">
              <w:rPr>
                <w:rFonts w:ascii="Verdana" w:hAnsi="Verdana"/>
                <w:b/>
                <w:bCs/>
                <w:position w:val="6"/>
                <w:sz w:val="17"/>
                <w:szCs w:val="17"/>
              </w:rPr>
              <w:t xml:space="preserve">8 de octubre </w:t>
            </w:r>
            <w:r w:rsidR="00DE1C31" w:rsidRPr="00881BB5">
              <w:rPr>
                <w:rFonts w:ascii="Verdana" w:hAnsi="Verdana"/>
                <w:b/>
                <w:bCs/>
                <w:position w:val="6"/>
                <w:sz w:val="17"/>
                <w:szCs w:val="17"/>
              </w:rPr>
              <w:t>–</w:t>
            </w:r>
            <w:r w:rsidR="00C44E9E" w:rsidRPr="00881BB5">
              <w:rPr>
                <w:rFonts w:ascii="Verdana" w:hAnsi="Verdana"/>
                <w:b/>
                <w:bCs/>
                <w:position w:val="6"/>
                <w:sz w:val="17"/>
                <w:szCs w:val="17"/>
              </w:rPr>
              <w:t xml:space="preserve"> </w:t>
            </w:r>
            <w:r w:rsidRPr="00881BB5">
              <w:rPr>
                <w:rFonts w:ascii="Verdana" w:hAnsi="Verdana"/>
                <w:b/>
                <w:bCs/>
                <w:position w:val="6"/>
                <w:sz w:val="17"/>
                <w:szCs w:val="17"/>
              </w:rPr>
              <w:t>2</w:t>
            </w:r>
            <w:r w:rsidR="00C44E9E" w:rsidRPr="00881BB5">
              <w:rPr>
                <w:rFonts w:ascii="Verdana" w:hAnsi="Verdana"/>
                <w:b/>
                <w:bCs/>
                <w:position w:val="6"/>
                <w:sz w:val="17"/>
                <w:szCs w:val="17"/>
              </w:rPr>
              <w:t>2</w:t>
            </w:r>
            <w:r w:rsidRPr="00881BB5">
              <w:rPr>
                <w:rFonts w:ascii="Verdana" w:hAnsi="Verdana"/>
                <w:b/>
                <w:bCs/>
                <w:position w:val="6"/>
                <w:sz w:val="17"/>
                <w:szCs w:val="17"/>
              </w:rPr>
              <w:t xml:space="preserve"> de noviembre de 201</w:t>
            </w:r>
            <w:r w:rsidR="00C44E9E" w:rsidRPr="00881BB5">
              <w:rPr>
                <w:rFonts w:ascii="Verdana" w:hAnsi="Verdana"/>
                <w:b/>
                <w:bCs/>
                <w:position w:val="6"/>
                <w:sz w:val="17"/>
                <w:szCs w:val="17"/>
              </w:rPr>
              <w:t>9</w:t>
            </w:r>
          </w:p>
        </w:tc>
        <w:tc>
          <w:tcPr>
            <w:tcW w:w="3120" w:type="dxa"/>
          </w:tcPr>
          <w:p w14:paraId="286B5599" w14:textId="77777777" w:rsidR="0090121B" w:rsidRPr="00881BB5" w:rsidRDefault="00DA71A3" w:rsidP="00CE7431">
            <w:pPr>
              <w:spacing w:before="0" w:line="240" w:lineRule="atLeast"/>
              <w:jc w:val="right"/>
            </w:pPr>
            <w:r w:rsidRPr="00881BB5">
              <w:rPr>
                <w:rFonts w:ascii="Verdana" w:hAnsi="Verdana"/>
                <w:b/>
                <w:bCs/>
                <w:noProof/>
                <w:szCs w:val="24"/>
                <w:lang w:eastAsia="zh-CN"/>
              </w:rPr>
              <w:drawing>
                <wp:inline distT="0" distB="0" distL="0" distR="0" wp14:anchorId="061BEA50" wp14:editId="77F8BCF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81BB5" w14:paraId="7CC5E4E0" w14:textId="77777777" w:rsidTr="0050008E">
        <w:trPr>
          <w:cantSplit/>
        </w:trPr>
        <w:tc>
          <w:tcPr>
            <w:tcW w:w="6911" w:type="dxa"/>
            <w:tcBorders>
              <w:bottom w:val="single" w:sz="12" w:space="0" w:color="auto"/>
            </w:tcBorders>
          </w:tcPr>
          <w:p w14:paraId="2ABE73A4" w14:textId="77777777" w:rsidR="0090121B" w:rsidRPr="00881BB5"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76730BE" w14:textId="77777777" w:rsidR="0090121B" w:rsidRPr="00881BB5" w:rsidRDefault="0090121B" w:rsidP="0090121B">
            <w:pPr>
              <w:spacing w:before="0" w:line="240" w:lineRule="atLeast"/>
              <w:rPr>
                <w:rFonts w:ascii="Verdana" w:hAnsi="Verdana"/>
                <w:szCs w:val="24"/>
              </w:rPr>
            </w:pPr>
          </w:p>
        </w:tc>
      </w:tr>
      <w:tr w:rsidR="0090121B" w:rsidRPr="00881BB5" w14:paraId="17C3EDFA" w14:textId="77777777" w:rsidTr="0090121B">
        <w:trPr>
          <w:cantSplit/>
        </w:trPr>
        <w:tc>
          <w:tcPr>
            <w:tcW w:w="6911" w:type="dxa"/>
            <w:tcBorders>
              <w:top w:val="single" w:sz="12" w:space="0" w:color="auto"/>
            </w:tcBorders>
          </w:tcPr>
          <w:p w14:paraId="4EEA6F3E" w14:textId="77777777" w:rsidR="0090121B" w:rsidRPr="00881BB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2BA7FC2" w14:textId="77777777" w:rsidR="0090121B" w:rsidRPr="00881BB5" w:rsidRDefault="0090121B" w:rsidP="0090121B">
            <w:pPr>
              <w:spacing w:before="0" w:line="240" w:lineRule="atLeast"/>
              <w:rPr>
                <w:rFonts w:ascii="Verdana" w:hAnsi="Verdana"/>
                <w:sz w:val="20"/>
              </w:rPr>
            </w:pPr>
          </w:p>
        </w:tc>
      </w:tr>
      <w:tr w:rsidR="0090121B" w:rsidRPr="00881BB5" w14:paraId="291465F4" w14:textId="77777777" w:rsidTr="0090121B">
        <w:trPr>
          <w:cantSplit/>
        </w:trPr>
        <w:tc>
          <w:tcPr>
            <w:tcW w:w="6911" w:type="dxa"/>
          </w:tcPr>
          <w:p w14:paraId="528D41A6" w14:textId="77777777" w:rsidR="0090121B" w:rsidRPr="00881BB5" w:rsidRDefault="001E7D42" w:rsidP="00EA77F0">
            <w:pPr>
              <w:pStyle w:val="Committee"/>
              <w:framePr w:hSpace="0" w:wrap="auto" w:hAnchor="text" w:yAlign="inline"/>
              <w:rPr>
                <w:sz w:val="18"/>
                <w:szCs w:val="18"/>
                <w:lang w:val="es-ES_tradnl"/>
              </w:rPr>
            </w:pPr>
            <w:r w:rsidRPr="00881BB5">
              <w:rPr>
                <w:sz w:val="18"/>
                <w:szCs w:val="18"/>
                <w:lang w:val="es-ES_tradnl"/>
              </w:rPr>
              <w:t>SESIÓN PLENARIA</w:t>
            </w:r>
          </w:p>
        </w:tc>
        <w:tc>
          <w:tcPr>
            <w:tcW w:w="3120" w:type="dxa"/>
          </w:tcPr>
          <w:p w14:paraId="101C4F21" w14:textId="77777777" w:rsidR="0090121B" w:rsidRPr="00881BB5" w:rsidRDefault="00AE658F" w:rsidP="0045384C">
            <w:pPr>
              <w:spacing w:before="0"/>
              <w:rPr>
                <w:rFonts w:ascii="Verdana" w:hAnsi="Verdana"/>
                <w:sz w:val="18"/>
                <w:szCs w:val="18"/>
              </w:rPr>
            </w:pPr>
            <w:proofErr w:type="spellStart"/>
            <w:r w:rsidRPr="00881BB5">
              <w:rPr>
                <w:rFonts w:ascii="Verdana" w:hAnsi="Verdana"/>
                <w:b/>
                <w:sz w:val="18"/>
                <w:szCs w:val="18"/>
              </w:rPr>
              <w:t>Addéndum</w:t>
            </w:r>
            <w:proofErr w:type="spellEnd"/>
            <w:r w:rsidRPr="00881BB5">
              <w:rPr>
                <w:rFonts w:ascii="Verdana" w:hAnsi="Verdana"/>
                <w:b/>
                <w:sz w:val="18"/>
                <w:szCs w:val="18"/>
              </w:rPr>
              <w:t xml:space="preserve"> 20 al</w:t>
            </w:r>
            <w:r w:rsidRPr="00881BB5">
              <w:rPr>
                <w:rFonts w:ascii="Verdana" w:hAnsi="Verdana"/>
                <w:b/>
                <w:sz w:val="18"/>
                <w:szCs w:val="18"/>
              </w:rPr>
              <w:br/>
              <w:t>Documento 26</w:t>
            </w:r>
            <w:r w:rsidR="0090121B" w:rsidRPr="00881BB5">
              <w:rPr>
                <w:rFonts w:ascii="Verdana" w:hAnsi="Verdana"/>
                <w:b/>
                <w:sz w:val="18"/>
                <w:szCs w:val="18"/>
              </w:rPr>
              <w:t>-</w:t>
            </w:r>
            <w:r w:rsidRPr="00881BB5">
              <w:rPr>
                <w:rFonts w:ascii="Verdana" w:hAnsi="Verdana"/>
                <w:b/>
                <w:sz w:val="18"/>
                <w:szCs w:val="18"/>
              </w:rPr>
              <w:t>S</w:t>
            </w:r>
          </w:p>
        </w:tc>
      </w:tr>
      <w:bookmarkEnd w:id="0"/>
      <w:tr w:rsidR="000A5B9A" w:rsidRPr="00881BB5" w14:paraId="586D526C" w14:textId="77777777" w:rsidTr="0090121B">
        <w:trPr>
          <w:cantSplit/>
        </w:trPr>
        <w:tc>
          <w:tcPr>
            <w:tcW w:w="6911" w:type="dxa"/>
          </w:tcPr>
          <w:p w14:paraId="0E9807A1" w14:textId="77777777" w:rsidR="000A5B9A" w:rsidRPr="00881BB5" w:rsidRDefault="000A5B9A" w:rsidP="0045384C">
            <w:pPr>
              <w:spacing w:before="0" w:after="48"/>
              <w:rPr>
                <w:rFonts w:ascii="Verdana" w:hAnsi="Verdana"/>
                <w:b/>
                <w:smallCaps/>
                <w:sz w:val="18"/>
                <w:szCs w:val="18"/>
              </w:rPr>
            </w:pPr>
          </w:p>
        </w:tc>
        <w:tc>
          <w:tcPr>
            <w:tcW w:w="3120" w:type="dxa"/>
          </w:tcPr>
          <w:p w14:paraId="796951A0" w14:textId="2D086595" w:rsidR="000A5B9A" w:rsidRPr="00881BB5" w:rsidRDefault="00881BB5" w:rsidP="0045384C">
            <w:pPr>
              <w:spacing w:before="0"/>
              <w:rPr>
                <w:rFonts w:ascii="Verdana" w:hAnsi="Verdana"/>
                <w:b/>
                <w:sz w:val="18"/>
                <w:szCs w:val="18"/>
              </w:rPr>
            </w:pPr>
            <w:r>
              <w:rPr>
                <w:rFonts w:ascii="Verdana" w:hAnsi="Verdana"/>
                <w:b/>
                <w:sz w:val="18"/>
                <w:szCs w:val="18"/>
              </w:rPr>
              <w:t>1</w:t>
            </w:r>
            <w:r w:rsidR="000A5B9A" w:rsidRPr="00881BB5">
              <w:rPr>
                <w:rFonts w:ascii="Verdana" w:hAnsi="Verdana"/>
                <w:b/>
                <w:sz w:val="18"/>
                <w:szCs w:val="18"/>
              </w:rPr>
              <w:t>2 de septiembre de 2019</w:t>
            </w:r>
          </w:p>
        </w:tc>
      </w:tr>
      <w:tr w:rsidR="000A5B9A" w:rsidRPr="00881BB5" w14:paraId="0B1A77D3" w14:textId="77777777" w:rsidTr="0090121B">
        <w:trPr>
          <w:cantSplit/>
        </w:trPr>
        <w:tc>
          <w:tcPr>
            <w:tcW w:w="6911" w:type="dxa"/>
          </w:tcPr>
          <w:p w14:paraId="74FFD744" w14:textId="77777777" w:rsidR="000A5B9A" w:rsidRPr="00881BB5" w:rsidRDefault="000A5B9A" w:rsidP="0045384C">
            <w:pPr>
              <w:spacing w:before="0" w:after="48"/>
              <w:rPr>
                <w:rFonts w:ascii="Verdana" w:hAnsi="Verdana"/>
                <w:b/>
                <w:smallCaps/>
                <w:sz w:val="18"/>
                <w:szCs w:val="18"/>
              </w:rPr>
            </w:pPr>
          </w:p>
        </w:tc>
        <w:tc>
          <w:tcPr>
            <w:tcW w:w="3120" w:type="dxa"/>
          </w:tcPr>
          <w:p w14:paraId="15F24A56" w14:textId="77777777" w:rsidR="000A5B9A" w:rsidRPr="00881BB5" w:rsidRDefault="000A5B9A" w:rsidP="0045384C">
            <w:pPr>
              <w:spacing w:before="0"/>
              <w:rPr>
                <w:rFonts w:ascii="Verdana" w:hAnsi="Verdana"/>
                <w:b/>
                <w:sz w:val="18"/>
                <w:szCs w:val="18"/>
              </w:rPr>
            </w:pPr>
            <w:r w:rsidRPr="00881BB5">
              <w:rPr>
                <w:rFonts w:ascii="Verdana" w:hAnsi="Verdana"/>
                <w:b/>
                <w:sz w:val="18"/>
                <w:szCs w:val="18"/>
              </w:rPr>
              <w:t>Original: español</w:t>
            </w:r>
          </w:p>
        </w:tc>
      </w:tr>
      <w:tr w:rsidR="000A5B9A" w:rsidRPr="00881BB5" w14:paraId="16B836A8" w14:textId="77777777" w:rsidTr="006744FC">
        <w:trPr>
          <w:cantSplit/>
        </w:trPr>
        <w:tc>
          <w:tcPr>
            <w:tcW w:w="10031" w:type="dxa"/>
            <w:gridSpan w:val="2"/>
          </w:tcPr>
          <w:p w14:paraId="11737E12" w14:textId="77777777" w:rsidR="000A5B9A" w:rsidRPr="00881BB5" w:rsidRDefault="000A5B9A" w:rsidP="0045384C">
            <w:pPr>
              <w:spacing w:before="0"/>
              <w:rPr>
                <w:rFonts w:ascii="Verdana" w:hAnsi="Verdana"/>
                <w:b/>
                <w:sz w:val="18"/>
                <w:szCs w:val="22"/>
              </w:rPr>
            </w:pPr>
          </w:p>
        </w:tc>
      </w:tr>
      <w:tr w:rsidR="000A5B9A" w:rsidRPr="00881BB5" w14:paraId="3AF8CC7D" w14:textId="77777777" w:rsidTr="0050008E">
        <w:trPr>
          <w:cantSplit/>
        </w:trPr>
        <w:tc>
          <w:tcPr>
            <w:tcW w:w="10031" w:type="dxa"/>
            <w:gridSpan w:val="2"/>
          </w:tcPr>
          <w:p w14:paraId="341594C3" w14:textId="77777777" w:rsidR="000A5B9A" w:rsidRPr="00881BB5" w:rsidRDefault="000A5B9A" w:rsidP="000A5B9A">
            <w:pPr>
              <w:pStyle w:val="Source"/>
            </w:pPr>
            <w:bookmarkStart w:id="1" w:name="dsource" w:colFirst="0" w:colLast="0"/>
            <w:r w:rsidRPr="00881BB5">
              <w:t>Guatemala (República de)</w:t>
            </w:r>
          </w:p>
        </w:tc>
      </w:tr>
      <w:tr w:rsidR="000A5B9A" w:rsidRPr="00881BB5" w14:paraId="561D505C" w14:textId="77777777" w:rsidTr="0050008E">
        <w:trPr>
          <w:cantSplit/>
        </w:trPr>
        <w:tc>
          <w:tcPr>
            <w:tcW w:w="10031" w:type="dxa"/>
            <w:gridSpan w:val="2"/>
          </w:tcPr>
          <w:p w14:paraId="75C9B478" w14:textId="77777777" w:rsidR="000A5B9A" w:rsidRPr="00881BB5" w:rsidRDefault="000A5B9A" w:rsidP="000A5B9A">
            <w:pPr>
              <w:pStyle w:val="Title1"/>
            </w:pPr>
            <w:bookmarkStart w:id="2" w:name="dtitle1" w:colFirst="0" w:colLast="0"/>
            <w:bookmarkEnd w:id="1"/>
            <w:r w:rsidRPr="00881BB5">
              <w:t>Propuestas para los trabajos de la Conferencia</w:t>
            </w:r>
          </w:p>
        </w:tc>
      </w:tr>
      <w:tr w:rsidR="000A5B9A" w:rsidRPr="00881BB5" w14:paraId="5B2C0A70" w14:textId="77777777" w:rsidTr="0050008E">
        <w:trPr>
          <w:cantSplit/>
        </w:trPr>
        <w:tc>
          <w:tcPr>
            <w:tcW w:w="10031" w:type="dxa"/>
            <w:gridSpan w:val="2"/>
          </w:tcPr>
          <w:p w14:paraId="3DA0C17F" w14:textId="77777777" w:rsidR="000A5B9A" w:rsidRPr="00881BB5" w:rsidRDefault="000A5B9A" w:rsidP="000A5B9A">
            <w:pPr>
              <w:pStyle w:val="Title2"/>
            </w:pPr>
            <w:bookmarkStart w:id="3" w:name="dtitle2" w:colFirst="0" w:colLast="0"/>
            <w:bookmarkEnd w:id="2"/>
          </w:p>
        </w:tc>
      </w:tr>
      <w:tr w:rsidR="000A5B9A" w:rsidRPr="00881BB5" w14:paraId="6D399A6F" w14:textId="77777777" w:rsidTr="0050008E">
        <w:trPr>
          <w:cantSplit/>
        </w:trPr>
        <w:tc>
          <w:tcPr>
            <w:tcW w:w="10031" w:type="dxa"/>
            <w:gridSpan w:val="2"/>
          </w:tcPr>
          <w:p w14:paraId="43995AB5" w14:textId="77777777" w:rsidR="000A5B9A" w:rsidRPr="00881BB5" w:rsidRDefault="000A5B9A" w:rsidP="000A5B9A">
            <w:pPr>
              <w:pStyle w:val="Agendaitem"/>
            </w:pPr>
            <w:bookmarkStart w:id="4" w:name="dtitle3" w:colFirst="0" w:colLast="0"/>
            <w:bookmarkEnd w:id="3"/>
            <w:r w:rsidRPr="00881BB5">
              <w:t>Punto 8 del orden del día</w:t>
            </w:r>
          </w:p>
        </w:tc>
      </w:tr>
    </w:tbl>
    <w:bookmarkEnd w:id="4"/>
    <w:p w14:paraId="55E67581" w14:textId="77777777" w:rsidR="001C0E40" w:rsidRPr="00881BB5" w:rsidRDefault="00112CAA" w:rsidP="003A37B0">
      <w:r w:rsidRPr="00881BB5">
        <w:t>8</w:t>
      </w:r>
      <w:r w:rsidRPr="00881BB5">
        <w:tab/>
      </w:r>
      <w:r w:rsidRPr="00881BB5">
        <w:t xml:space="preserve">examinar las peticiones de las administraciones de suprimir las notas de sus países o de que se suprima el nombre de sus países de las notas, cuando ya no sea necesario, teniendo en cuenta la Resolución </w:t>
      </w:r>
      <w:r w:rsidRPr="00881BB5">
        <w:rPr>
          <w:b/>
          <w:bCs/>
        </w:rPr>
        <w:t>26 (</w:t>
      </w:r>
      <w:proofErr w:type="spellStart"/>
      <w:r w:rsidRPr="00881BB5">
        <w:rPr>
          <w:b/>
          <w:bCs/>
        </w:rPr>
        <w:t>Rev.CMR</w:t>
      </w:r>
      <w:proofErr w:type="spellEnd"/>
      <w:r w:rsidRPr="00881BB5">
        <w:rPr>
          <w:b/>
          <w:bCs/>
        </w:rPr>
        <w:t>-07</w:t>
      </w:r>
      <w:r w:rsidRPr="00881BB5">
        <w:t>), y adoptar las medidas oportunas al r</w:t>
      </w:r>
      <w:r w:rsidRPr="00881BB5">
        <w:t>especto;</w:t>
      </w:r>
    </w:p>
    <w:p w14:paraId="0536C656" w14:textId="77777777" w:rsidR="00363A65" w:rsidRPr="00881BB5" w:rsidRDefault="00363A65" w:rsidP="002C1A52"/>
    <w:p w14:paraId="21637702" w14:textId="77777777" w:rsidR="008750A8" w:rsidRPr="00881BB5" w:rsidRDefault="008750A8" w:rsidP="008750A8">
      <w:pPr>
        <w:tabs>
          <w:tab w:val="clear" w:pos="1134"/>
          <w:tab w:val="clear" w:pos="1871"/>
          <w:tab w:val="clear" w:pos="2268"/>
        </w:tabs>
        <w:overflowPunct/>
        <w:autoSpaceDE/>
        <w:autoSpaceDN/>
        <w:adjustRightInd/>
        <w:spacing w:before="0"/>
        <w:textAlignment w:val="auto"/>
      </w:pPr>
      <w:r w:rsidRPr="00881BB5">
        <w:br w:type="page"/>
      </w:r>
    </w:p>
    <w:p w14:paraId="7FD9502E" w14:textId="77777777" w:rsidR="006537F1" w:rsidRPr="00881BB5" w:rsidRDefault="00112CAA" w:rsidP="00BE468A">
      <w:pPr>
        <w:pStyle w:val="ArtNo"/>
        <w:spacing w:before="0"/>
      </w:pPr>
      <w:r w:rsidRPr="00881BB5">
        <w:lastRenderedPageBreak/>
        <w:t xml:space="preserve">ARTÍCULO </w:t>
      </w:r>
      <w:r w:rsidRPr="00881BB5">
        <w:rPr>
          <w:rStyle w:val="href"/>
        </w:rPr>
        <w:t>5</w:t>
      </w:r>
    </w:p>
    <w:p w14:paraId="4EE5E75A" w14:textId="77777777" w:rsidR="006537F1" w:rsidRPr="00881BB5" w:rsidRDefault="00112CAA" w:rsidP="006537F1">
      <w:pPr>
        <w:pStyle w:val="Arttitle"/>
      </w:pPr>
      <w:r w:rsidRPr="00881BB5">
        <w:t>Atribuciones de frecuencia</w:t>
      </w:r>
    </w:p>
    <w:p w14:paraId="64E93E3C" w14:textId="77777777" w:rsidR="006537F1" w:rsidRPr="00881BB5" w:rsidRDefault="00112CAA" w:rsidP="006537F1">
      <w:pPr>
        <w:pStyle w:val="Section1"/>
      </w:pPr>
      <w:r w:rsidRPr="00881BB5">
        <w:t>Sección IV – Cuadro de atribución de bandas de frecuencias</w:t>
      </w:r>
      <w:r w:rsidRPr="00881BB5">
        <w:br/>
      </w:r>
      <w:r w:rsidRPr="00881BB5">
        <w:rPr>
          <w:b w:val="0"/>
          <w:bCs/>
        </w:rPr>
        <w:t>(Véase el número</w:t>
      </w:r>
      <w:r w:rsidRPr="00881BB5">
        <w:t xml:space="preserve"> </w:t>
      </w:r>
      <w:r w:rsidRPr="00881BB5">
        <w:rPr>
          <w:rStyle w:val="Artref"/>
        </w:rPr>
        <w:t>2.1</w:t>
      </w:r>
      <w:r w:rsidRPr="00881BB5">
        <w:rPr>
          <w:b w:val="0"/>
          <w:bCs/>
        </w:rPr>
        <w:t>)</w:t>
      </w:r>
      <w:r w:rsidRPr="00881BB5">
        <w:br/>
      </w:r>
    </w:p>
    <w:p w14:paraId="63057C21" w14:textId="77777777" w:rsidR="00CF049D" w:rsidRPr="00881BB5" w:rsidRDefault="00112CAA">
      <w:pPr>
        <w:pStyle w:val="Proposal"/>
      </w:pPr>
      <w:r w:rsidRPr="00881BB5">
        <w:t>MOD</w:t>
      </w:r>
      <w:r w:rsidRPr="00881BB5">
        <w:tab/>
      </w:r>
      <w:proofErr w:type="spellStart"/>
      <w:r w:rsidRPr="00881BB5">
        <w:t>GTM</w:t>
      </w:r>
      <w:proofErr w:type="spellEnd"/>
      <w:r w:rsidRPr="00881BB5">
        <w:t>/</w:t>
      </w:r>
      <w:proofErr w:type="spellStart"/>
      <w:r w:rsidRPr="00881BB5">
        <w:t>26A20</w:t>
      </w:r>
      <w:proofErr w:type="spellEnd"/>
      <w:r w:rsidRPr="00881BB5">
        <w:t>/1</w:t>
      </w:r>
    </w:p>
    <w:p w14:paraId="6477F340" w14:textId="0D3D73B8" w:rsidR="006537F1" w:rsidRPr="00881BB5" w:rsidRDefault="00112CAA" w:rsidP="006537F1">
      <w:pPr>
        <w:pStyle w:val="Note"/>
      </w:pPr>
      <w:proofErr w:type="spellStart"/>
      <w:r w:rsidRPr="00881BB5">
        <w:rPr>
          <w:rStyle w:val="Artdef"/>
        </w:rPr>
        <w:t>5.308A</w:t>
      </w:r>
      <w:proofErr w:type="spellEnd"/>
      <w:r w:rsidRPr="00881BB5">
        <w:tab/>
        <w:t>En Bahamas, Barbados, Belice, Canadá, Colombia, Estados Unidos</w:t>
      </w:r>
      <w:ins w:id="5" w:author="Spanish1" w:date="2019-10-25T22:43:00Z">
        <w:r w:rsidR="00B10B7C" w:rsidRPr="00881BB5">
          <w:t xml:space="preserve">, </w:t>
        </w:r>
      </w:ins>
      <w:ins w:id="6" w:author="French" w:date="2019-10-15T10:44:00Z">
        <w:r w:rsidR="00B10B7C" w:rsidRPr="00881BB5">
          <w:t>Guatemala</w:t>
        </w:r>
      </w:ins>
      <w:r w:rsidRPr="00881BB5">
        <w:t xml:space="preserve"> y México, la banda de </w:t>
      </w:r>
      <w:r w:rsidRPr="00881BB5">
        <w:t>frecuencias 614</w:t>
      </w:r>
      <w:r w:rsidRPr="00881BB5">
        <w:noBreakHyphen/>
        <w:t>698 MHz, o partes de esta, está identificada para las Telecomunicaciones Móviles Internacionales (IMT) – véase la Resolución </w:t>
      </w:r>
      <w:r w:rsidRPr="00881BB5">
        <w:rPr>
          <w:b/>
        </w:rPr>
        <w:t>224</w:t>
      </w:r>
      <w:r w:rsidRPr="00881BB5">
        <w:t xml:space="preserve"> </w:t>
      </w:r>
      <w:r w:rsidRPr="00881BB5">
        <w:rPr>
          <w:b/>
          <w:bCs/>
        </w:rPr>
        <w:t>(</w:t>
      </w:r>
      <w:proofErr w:type="spellStart"/>
      <w:r w:rsidRPr="00881BB5">
        <w:rPr>
          <w:b/>
          <w:bCs/>
        </w:rPr>
        <w:t>Rev.CMR</w:t>
      </w:r>
      <w:proofErr w:type="spellEnd"/>
      <w:r w:rsidRPr="00881BB5">
        <w:rPr>
          <w:b/>
          <w:bCs/>
        </w:rPr>
        <w:t>-15)</w:t>
      </w:r>
      <w:r w:rsidRPr="00881BB5">
        <w:t>. Esta identificación no impide la utilización de estas bandas de frecuencias por cualquier otra ap</w:t>
      </w:r>
      <w:r w:rsidRPr="00881BB5">
        <w:t>licación de los servicios a los que está atribuida, ni establece prioridad alguna en el Reglamento de Radiocomunicaciones.</w:t>
      </w:r>
      <w:r w:rsidRPr="00881BB5">
        <w:rPr>
          <w:rStyle w:val="hps"/>
        </w:rPr>
        <w:t xml:space="preserve"> Las </w:t>
      </w:r>
      <w:r w:rsidRPr="00881BB5">
        <w:t>estaciones del servicio móvil</w:t>
      </w:r>
      <w:r w:rsidRPr="00881BB5">
        <w:rPr>
          <w:rStyle w:val="hps"/>
        </w:rPr>
        <w:t xml:space="preserve"> </w:t>
      </w:r>
      <w:r w:rsidRPr="00881BB5">
        <w:t xml:space="preserve">de los sistemas IMT que funcionan </w:t>
      </w:r>
      <w:r w:rsidRPr="00881BB5">
        <w:rPr>
          <w:rStyle w:val="hps"/>
        </w:rPr>
        <w:t>en esta banda</w:t>
      </w:r>
      <w:r w:rsidRPr="00881BB5">
        <w:t xml:space="preserve"> de frecuencias </w:t>
      </w:r>
      <w:r w:rsidRPr="00881BB5">
        <w:rPr>
          <w:rStyle w:val="hps"/>
        </w:rPr>
        <w:t>están sujetas</w:t>
      </w:r>
      <w:r w:rsidRPr="00881BB5">
        <w:t xml:space="preserve"> a la obtención del acu</w:t>
      </w:r>
      <w:r w:rsidRPr="00881BB5">
        <w:t>erdo indicado en el número </w:t>
      </w:r>
      <w:r w:rsidRPr="00881BB5">
        <w:rPr>
          <w:b/>
        </w:rPr>
        <w:t xml:space="preserve">9.21 </w:t>
      </w:r>
      <w:r w:rsidRPr="00881BB5">
        <w:rPr>
          <w:rStyle w:val="hps"/>
        </w:rPr>
        <w:t>y</w:t>
      </w:r>
      <w:r w:rsidRPr="00881BB5">
        <w:t xml:space="preserve"> </w:t>
      </w:r>
      <w:r w:rsidRPr="00881BB5">
        <w:rPr>
          <w:rStyle w:val="hps"/>
        </w:rPr>
        <w:t>no causarán interferencia</w:t>
      </w:r>
      <w:r w:rsidRPr="00881BB5">
        <w:t xml:space="preserve"> </w:t>
      </w:r>
      <w:r w:rsidRPr="00881BB5">
        <w:rPr>
          <w:rStyle w:val="hps"/>
        </w:rPr>
        <w:t>perjudicial a los servicios de radiodifusión</w:t>
      </w:r>
      <w:r w:rsidRPr="00881BB5">
        <w:t xml:space="preserve"> </w:t>
      </w:r>
      <w:r w:rsidRPr="00881BB5">
        <w:rPr>
          <w:rStyle w:val="hps"/>
        </w:rPr>
        <w:t>de los países vecinos, ni</w:t>
      </w:r>
      <w:r w:rsidRPr="00881BB5">
        <w:t xml:space="preserve"> </w:t>
      </w:r>
      <w:r w:rsidRPr="00881BB5">
        <w:rPr>
          <w:rStyle w:val="hps"/>
        </w:rPr>
        <w:t>reclamarán protección contra los mismos</w:t>
      </w:r>
      <w:r w:rsidRPr="00881BB5">
        <w:t>. Se aplican los números</w:t>
      </w:r>
      <w:r w:rsidRPr="00881BB5">
        <w:rPr>
          <w:b/>
          <w:bCs/>
        </w:rPr>
        <w:t> </w:t>
      </w:r>
      <w:r w:rsidRPr="00881BB5">
        <w:rPr>
          <w:rStyle w:val="hps"/>
          <w:b/>
          <w:bCs/>
        </w:rPr>
        <w:t>5.43</w:t>
      </w:r>
      <w:r w:rsidRPr="00881BB5">
        <w:t xml:space="preserve"> </w:t>
      </w:r>
      <w:r w:rsidRPr="00881BB5">
        <w:rPr>
          <w:rStyle w:val="hps"/>
        </w:rPr>
        <w:t>y</w:t>
      </w:r>
      <w:r w:rsidRPr="00881BB5">
        <w:t> </w:t>
      </w:r>
      <w:proofErr w:type="spellStart"/>
      <w:r w:rsidRPr="00881BB5">
        <w:rPr>
          <w:rStyle w:val="hps"/>
          <w:b/>
          <w:bCs/>
        </w:rPr>
        <w:t>5.43A</w:t>
      </w:r>
      <w:proofErr w:type="spellEnd"/>
      <w:r w:rsidRPr="00881BB5">
        <w:rPr>
          <w:rStyle w:val="hps"/>
        </w:rPr>
        <w:t>.</w:t>
      </w:r>
      <w:r w:rsidRPr="00881BB5">
        <w:t xml:space="preserve"> </w:t>
      </w:r>
      <w:r w:rsidRPr="00881BB5">
        <w:rPr>
          <w:rStyle w:val="hps"/>
        </w:rPr>
        <w:t>En</w:t>
      </w:r>
      <w:r w:rsidRPr="00881BB5">
        <w:t xml:space="preserve"> Belice y </w:t>
      </w:r>
      <w:r w:rsidRPr="00881BB5">
        <w:rPr>
          <w:rStyle w:val="hps"/>
        </w:rPr>
        <w:t>México</w:t>
      </w:r>
      <w:r w:rsidRPr="00881BB5">
        <w:t>, la utilización de las IMT e</w:t>
      </w:r>
      <w:r w:rsidRPr="00881BB5">
        <w:t>n esta banda de frecuencias no comenzará antes del</w:t>
      </w:r>
      <w:r w:rsidRPr="00881BB5">
        <w:rPr>
          <w:rStyle w:val="hps"/>
        </w:rPr>
        <w:t xml:space="preserve"> 31 de diciembre de 2018 y podrá prorrogarse</w:t>
      </w:r>
      <w:r w:rsidRPr="00881BB5">
        <w:t xml:space="preserve"> </w:t>
      </w:r>
      <w:r w:rsidRPr="00881BB5">
        <w:rPr>
          <w:rStyle w:val="hps"/>
        </w:rPr>
        <w:t>si así lo acuerdan</w:t>
      </w:r>
      <w:r w:rsidRPr="00881BB5">
        <w:t xml:space="preserve"> </w:t>
      </w:r>
      <w:r w:rsidRPr="00881BB5">
        <w:rPr>
          <w:rStyle w:val="hps"/>
        </w:rPr>
        <w:t>los</w:t>
      </w:r>
      <w:r w:rsidRPr="00881BB5">
        <w:t xml:space="preserve"> </w:t>
      </w:r>
      <w:r w:rsidRPr="00881BB5">
        <w:rPr>
          <w:rStyle w:val="hps"/>
        </w:rPr>
        <w:t>países vecinos</w:t>
      </w:r>
      <w:r w:rsidRPr="00881BB5">
        <w:t>.</w:t>
      </w:r>
      <w:r w:rsidRPr="00881BB5">
        <w:rPr>
          <w:sz w:val="16"/>
          <w:szCs w:val="16"/>
        </w:rPr>
        <w:t>     </w:t>
      </w:r>
      <w:r w:rsidRPr="00881BB5">
        <w:rPr>
          <w:sz w:val="16"/>
          <w:lang w:eastAsia="ru-RU"/>
        </w:rPr>
        <w:t>(</w:t>
      </w:r>
      <w:proofErr w:type="spellStart"/>
      <w:r w:rsidRPr="00881BB5">
        <w:rPr>
          <w:sz w:val="16"/>
          <w:lang w:eastAsia="ru-RU"/>
        </w:rPr>
        <w:t>CMR</w:t>
      </w:r>
      <w:proofErr w:type="spellEnd"/>
      <w:r w:rsidRPr="00881BB5">
        <w:rPr>
          <w:sz w:val="16"/>
          <w:lang w:eastAsia="ru-RU"/>
        </w:rPr>
        <w:noBreakHyphen/>
      </w:r>
      <w:del w:id="7" w:author="Spanish1" w:date="2019-10-25T22:40:00Z">
        <w:r w:rsidRPr="00881BB5" w:rsidDel="00B10B7C">
          <w:rPr>
            <w:sz w:val="16"/>
            <w:lang w:eastAsia="ru-RU"/>
          </w:rPr>
          <w:delText>15</w:delText>
        </w:r>
      </w:del>
      <w:ins w:id="8" w:author="Spanish1" w:date="2019-10-25T22:40:00Z">
        <w:r w:rsidR="00B10B7C" w:rsidRPr="00881BB5">
          <w:rPr>
            <w:sz w:val="16"/>
            <w:lang w:eastAsia="ru-RU"/>
          </w:rPr>
          <w:t>19</w:t>
        </w:r>
      </w:ins>
      <w:r w:rsidRPr="00881BB5">
        <w:rPr>
          <w:sz w:val="16"/>
          <w:lang w:eastAsia="ru-RU"/>
        </w:rPr>
        <w:t>)</w:t>
      </w:r>
    </w:p>
    <w:p w14:paraId="68BBC25A" w14:textId="384139E0" w:rsidR="00CF049D" w:rsidRDefault="00112CAA">
      <w:pPr>
        <w:pStyle w:val="Reasons"/>
        <w:rPr>
          <w:rFonts w:eastAsia="Calibri"/>
          <w:szCs w:val="24"/>
        </w:rPr>
      </w:pPr>
      <w:r w:rsidRPr="00881BB5">
        <w:rPr>
          <w:b/>
        </w:rPr>
        <w:t>Motivos:</w:t>
      </w:r>
      <w:r w:rsidRPr="00881BB5">
        <w:tab/>
      </w:r>
      <w:r w:rsidR="00B10B7C" w:rsidRPr="00881BB5">
        <w:rPr>
          <w:rFonts w:eastAsia="Calibri"/>
          <w:szCs w:val="24"/>
        </w:rPr>
        <w:t>Dadas</w:t>
      </w:r>
      <w:bookmarkStart w:id="9" w:name="_GoBack"/>
      <w:bookmarkEnd w:id="9"/>
      <w:r w:rsidR="00B10B7C" w:rsidRPr="00881BB5">
        <w:rPr>
          <w:rFonts w:eastAsia="Calibri"/>
          <w:szCs w:val="24"/>
        </w:rPr>
        <w:t xml:space="preserve"> las tendencias tecnológicas en la banda de frecuencias objeto de esta nota y la necesidad de incrementar la cantidad de espectro identificado para las IMT en su territorio y de armonizar las bandas de frecuencias para el despliegue de la banda ancha móvil, la Administración de Guatemala considera que esta Conferencia es el momento oportuno para incluir su nombre en dicha nota, lo que facilitará la planificación de la utilización de las bandas de frecuencias por debajo de 1 GHz en el territorio de Guatemala y la introducción oportuna de las IMT.</w:t>
      </w:r>
    </w:p>
    <w:p w14:paraId="347BC20A" w14:textId="77777777" w:rsidR="00112CAA" w:rsidRDefault="00112CAA" w:rsidP="00112CAA"/>
    <w:p w14:paraId="0ACFCCE2" w14:textId="77777777" w:rsidR="00112CAA" w:rsidRDefault="00112CAA">
      <w:pPr>
        <w:jc w:val="center"/>
      </w:pPr>
      <w:r>
        <w:t>______________</w:t>
      </w:r>
    </w:p>
    <w:sectPr w:rsidR="00112CA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3C490" w14:textId="77777777" w:rsidR="003C0613" w:rsidRDefault="003C0613">
      <w:r>
        <w:separator/>
      </w:r>
    </w:p>
  </w:endnote>
  <w:endnote w:type="continuationSeparator" w:id="0">
    <w:p w14:paraId="35970344"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926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AAF7F" w14:textId="249DCAEB" w:rsidR="0077084A" w:rsidRPr="00881BB5" w:rsidRDefault="0077084A">
    <w:pPr>
      <w:ind w:right="360"/>
    </w:pPr>
    <w:r>
      <w:fldChar w:fldCharType="begin"/>
    </w:r>
    <w:r w:rsidRPr="00881BB5">
      <w:instrText xml:space="preserve"> FILENAME \p  \* MERGEFORMAT </w:instrText>
    </w:r>
    <w:r>
      <w:fldChar w:fldCharType="separate"/>
    </w:r>
    <w:r w:rsidR="001F1611">
      <w:rPr>
        <w:noProof/>
      </w:rPr>
      <w:t>P:\ESP\ITU-R\CONF-R\CMR19\000\026ADD20S.docx</w:t>
    </w:r>
    <w:r>
      <w:fldChar w:fldCharType="end"/>
    </w:r>
    <w:r w:rsidRPr="00881BB5">
      <w:tab/>
    </w:r>
    <w:r>
      <w:fldChar w:fldCharType="begin"/>
    </w:r>
    <w:r>
      <w:instrText xml:space="preserve"> SAVEDATE \@ DD.MM.YY </w:instrText>
    </w:r>
    <w:r>
      <w:fldChar w:fldCharType="separate"/>
    </w:r>
    <w:r w:rsidR="001F1611">
      <w:rPr>
        <w:noProof/>
      </w:rPr>
      <w:t>25.10.19</w:t>
    </w:r>
    <w:r>
      <w:fldChar w:fldCharType="end"/>
    </w:r>
    <w:r w:rsidRPr="00881BB5">
      <w:tab/>
    </w:r>
    <w:r>
      <w:fldChar w:fldCharType="begin"/>
    </w:r>
    <w:r>
      <w:instrText xml:space="preserve"> PRINTDATE \@ DD.MM.YY </w:instrText>
    </w:r>
    <w:r>
      <w:fldChar w:fldCharType="separate"/>
    </w:r>
    <w:r w:rsidR="001F1611">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D519" w14:textId="104AC4FC" w:rsidR="0077084A" w:rsidRDefault="00E53E45" w:rsidP="00E53E45">
    <w:pPr>
      <w:pStyle w:val="Footer"/>
      <w:rPr>
        <w:lang w:val="en-US"/>
      </w:rPr>
    </w:pPr>
    <w:fldSimple w:instr=" FILENAME \p  \* MERGEFORMAT ">
      <w:r w:rsidR="001F1611">
        <w:t>P:\ESP\ITU-R\CONF-R\CMR19\000\026ADD20S.docx</w:t>
      </w:r>
    </w:fldSimple>
    <w:r>
      <w:t xml:space="preserve"> (462277)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B2E1" w14:textId="34778B37" w:rsidR="00E53E45" w:rsidRPr="00E53E45" w:rsidRDefault="00E53E45" w:rsidP="00E53E45">
    <w:pPr>
      <w:pStyle w:val="Footer"/>
    </w:pPr>
    <w:r>
      <w:fldChar w:fldCharType="begin"/>
    </w:r>
    <w:r>
      <w:instrText xml:space="preserve"> FILENAME \p  \* MERGEFORMAT </w:instrText>
    </w:r>
    <w:r>
      <w:fldChar w:fldCharType="separate"/>
    </w:r>
    <w:r w:rsidR="001F1611">
      <w:t>P:\ESP\ITU-R\CONF-R\CMR19\000\026ADD20S.docx</w:t>
    </w:r>
    <w:r>
      <w:fldChar w:fldCharType="end"/>
    </w:r>
    <w:r>
      <w:t xml:space="preserve"> (462277)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1C1A" w14:textId="77777777" w:rsidR="003C0613" w:rsidRDefault="003C0613">
      <w:r>
        <w:rPr>
          <w:b/>
        </w:rPr>
        <w:t>_______________</w:t>
      </w:r>
    </w:p>
  </w:footnote>
  <w:footnote w:type="continuationSeparator" w:id="0">
    <w:p w14:paraId="300EF18B"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BD1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0A1F2F2" w14:textId="77777777" w:rsidR="0077084A" w:rsidRDefault="008750A8" w:rsidP="00C44E9E">
    <w:pPr>
      <w:pStyle w:val="Header"/>
      <w:rPr>
        <w:lang w:val="en-US"/>
      </w:rPr>
    </w:pPr>
    <w:proofErr w:type="spellStart"/>
    <w:r>
      <w:rPr>
        <w:lang w:val="en-US"/>
      </w:rPr>
      <w:t>CMR1</w:t>
    </w:r>
    <w:r w:rsidR="00C44E9E">
      <w:rPr>
        <w:lang w:val="en-US"/>
      </w:rPr>
      <w:t>9</w:t>
    </w:r>
    <w:proofErr w:type="spellEnd"/>
    <w:r>
      <w:rPr>
        <w:lang w:val="en-US"/>
      </w:rPr>
      <w:t>/</w:t>
    </w:r>
    <w:r w:rsidR="00702F3D">
      <w:t>26(</w:t>
    </w:r>
    <w:proofErr w:type="spellStart"/>
    <w:r w:rsidR="00702F3D">
      <w:t>Add.20</w:t>
    </w:r>
    <w:proofErr w:type="spellEnd"/>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
    <w15:presenceInfo w15:providerId="None" w15:userId="Spanis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12CAA"/>
    <w:rsid w:val="00121170"/>
    <w:rsid w:val="00123CC5"/>
    <w:rsid w:val="0015142D"/>
    <w:rsid w:val="001616DC"/>
    <w:rsid w:val="00163962"/>
    <w:rsid w:val="00191A97"/>
    <w:rsid w:val="0019729C"/>
    <w:rsid w:val="001A083F"/>
    <w:rsid w:val="001C41FA"/>
    <w:rsid w:val="001E2B52"/>
    <w:rsid w:val="001E3F27"/>
    <w:rsid w:val="001E7D42"/>
    <w:rsid w:val="001F1611"/>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81BB5"/>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10B7C"/>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CF049D"/>
    <w:rsid w:val="00D00CA8"/>
    <w:rsid w:val="00D0288A"/>
    <w:rsid w:val="00D72A5D"/>
    <w:rsid w:val="00DA71A3"/>
    <w:rsid w:val="00DC629B"/>
    <w:rsid w:val="00DE1C31"/>
    <w:rsid w:val="00E05BFF"/>
    <w:rsid w:val="00E262F1"/>
    <w:rsid w:val="00E3176A"/>
    <w:rsid w:val="00E36CE4"/>
    <w:rsid w:val="00E53E45"/>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30A96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hps">
    <w:name w:val="hps"/>
    <w:basedOn w:val="DefaultParagraphFont"/>
    <w:rsid w:val="006537F1"/>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R16-WRC19-C-0026!A20!MSW-S</DPM_x0020_File_x0020_name>
    <DPM_x0020_Author xmlns="32a1a8c5-2265-4ebc-b7a0-2071e2c5c9bb" xsi:nil="false">DPM</DPM_x0020_Author>
    <DPM_x0020_Version xmlns="32a1a8c5-2265-4ebc-b7a0-2071e2c5c9bb" xsi:nil="false">DPM_2019.10.22.01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CB24D-08AA-4310-90D6-95B62C814C66}">
  <ds:schemaRefs>
    <ds:schemaRef ds:uri="http://purl.org/dc/dcmitype/"/>
    <ds:schemaRef ds:uri="http://www.w3.org/XML/1998/namespace"/>
    <ds:schemaRef ds:uri="http://schemas.microsoft.com/office/2006/documentManagement/types"/>
    <ds:schemaRef ds:uri="http://purl.org/dc/elements/1.1/"/>
    <ds:schemaRef ds:uri="996b2e75-67fd-4955-a3b0-5ab9934cb50b"/>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BDE1522-37CC-438E-90B1-6799A520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363</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R16-WRC19-C-0026!A20!MSW-S</vt:lpstr>
    </vt:vector>
  </TitlesOfParts>
  <Manager>Secretaría General - Pool</Manager>
  <Company>Unión Internacional de Telecomunicaciones (UIT)</Company>
  <LinksUpToDate>false</LinksUpToDate>
  <CharactersWithSpaces>2330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R16-WRC19-C-0026!A20!MSW-S</dc:title>
  <dc:subject>Conferencia Mundial de Radiocomunicaciones - 2019</dc:subject>
  <dc:creator>Documents Proposals Manager (DPM)</dc:creator>
  <cp:keywords>DPM_v2019.10.25.1_prod</cp:keywords>
  <dc:description/>
  <cp:lastModifiedBy>Spanish1</cp:lastModifiedBy>
  <cp:revision>4</cp:revision>
  <cp:lastPrinted>2019-10-25T20:51:00Z</cp:lastPrinted>
  <dcterms:created xsi:type="dcterms:W3CDTF">2019-10-25T20:46:00Z</dcterms:created>
  <dcterms:modified xsi:type="dcterms:W3CDTF">2019-10-25T20:58:00Z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