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4"/>
      </w:tblGrid>
      <w:tr w:rsidR="00280E04" w14:paraId="6567CC36" w14:textId="77777777" w:rsidTr="00F55E63">
        <w:trPr>
          <w:cantSplit/>
          <w:trHeight w:val="20"/>
        </w:trPr>
        <w:tc>
          <w:tcPr>
            <w:tcW w:w="6619" w:type="dxa"/>
          </w:tcPr>
          <w:p w14:paraId="16295D91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4BF732E1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6E22D83A" wp14:editId="49CE0D40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42E91281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5A1211BA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023EEBCF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7EB1B449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0277C273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476B6941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A809E8" w:rsidRPr="00F545E4" w14:paraId="456F6033" w14:textId="77777777" w:rsidTr="00F55E63">
        <w:trPr>
          <w:cantSplit/>
        </w:trPr>
        <w:tc>
          <w:tcPr>
            <w:tcW w:w="6619" w:type="dxa"/>
          </w:tcPr>
          <w:p w14:paraId="025E44EB" w14:textId="77777777" w:rsidR="00A809E8" w:rsidRPr="00F545E4" w:rsidRDefault="00F55E63" w:rsidP="00A42709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 Bold" w:hAnsi="Verdana Bold" w:hint="cs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75868A2A" w14:textId="2BBA4D9E" w:rsidR="00A809E8" w:rsidRPr="00F545E4" w:rsidRDefault="00C159D2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>
              <w:rPr>
                <w:rFonts w:hint="cs"/>
                <w:rtl/>
              </w:rPr>
              <w:t>الإضافة</w:t>
            </w:r>
            <w:r w:rsidR="00586ED4">
              <w:rPr>
                <w:rFonts w:hint="cs"/>
                <w:rtl/>
              </w:rPr>
              <w:t xml:space="preserve"> </w:t>
            </w:r>
            <w:r w:rsidR="007C7603">
              <w:t>1</w:t>
            </w:r>
            <w:r w:rsidR="007C7603">
              <w:br/>
            </w:r>
            <w:r>
              <w:rPr>
                <w:rFonts w:hint="cs"/>
                <w:rtl/>
              </w:rPr>
              <w:t>للوثيقة</w:t>
            </w:r>
            <w:r w:rsidR="00F55E63" w:rsidRPr="00F55E63">
              <w:rPr>
                <w:rtl/>
              </w:rPr>
              <w:t xml:space="preserve"> </w:t>
            </w:r>
            <w:r w:rsidR="007C7603" w:rsidRPr="00C159D2">
              <w:rPr>
                <w:rFonts w:eastAsia="SimSun"/>
              </w:rPr>
              <w:t>26(Add.</w:t>
            </w:r>
            <w:proofErr w:type="gramStart"/>
            <w:r w:rsidR="007C7603" w:rsidRPr="00C159D2">
              <w:rPr>
                <w:rFonts w:eastAsia="SimSun"/>
              </w:rPr>
              <w:t>20)-</w:t>
            </w:r>
            <w:proofErr w:type="gramEnd"/>
            <w:r w:rsidR="007C7603" w:rsidRPr="00C159D2">
              <w:rPr>
                <w:rFonts w:eastAsia="SimSun"/>
              </w:rPr>
              <w:t>A</w:t>
            </w:r>
          </w:p>
        </w:tc>
      </w:tr>
      <w:tr w:rsidR="00A809E8" w:rsidRPr="00F545E4" w14:paraId="64148156" w14:textId="77777777" w:rsidTr="00F55E63">
        <w:trPr>
          <w:cantSplit/>
        </w:trPr>
        <w:tc>
          <w:tcPr>
            <w:tcW w:w="6619" w:type="dxa"/>
          </w:tcPr>
          <w:p w14:paraId="5CCA6782" w14:textId="77777777" w:rsidR="00A809E8" w:rsidRPr="00F545E4" w:rsidRDefault="00A809E8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5BF1BE0B" w14:textId="77777777" w:rsidR="00A809E8" w:rsidRPr="00F545E4" w:rsidRDefault="00F55E63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 w:rsidRPr="00586ED4">
              <w:rPr>
                <w:rFonts w:ascii="Verdana" w:eastAsia="SimSun" w:hAnsi="Verdana"/>
              </w:rPr>
              <w:t>9</w:t>
            </w:r>
            <w:r>
              <w:rPr>
                <w:rFonts w:ascii="Times New Roman" w:eastAsia="SimSun" w:hAnsi="Times New Roman"/>
                <w:rtl/>
              </w:rPr>
              <w:t xml:space="preserve"> أكتوبر </w:t>
            </w:r>
            <w:r w:rsidRPr="00586ED4">
              <w:rPr>
                <w:rFonts w:ascii="Verdana" w:eastAsia="SimSun" w:hAnsi="Verdana"/>
              </w:rPr>
              <w:t>2019</w:t>
            </w:r>
          </w:p>
        </w:tc>
      </w:tr>
      <w:tr w:rsidR="00A809E8" w:rsidRPr="00F545E4" w14:paraId="64A23C9D" w14:textId="77777777" w:rsidTr="00F55E63">
        <w:trPr>
          <w:cantSplit/>
        </w:trPr>
        <w:tc>
          <w:tcPr>
            <w:tcW w:w="6619" w:type="dxa"/>
          </w:tcPr>
          <w:p w14:paraId="01B2BC2D" w14:textId="77777777" w:rsidR="00A809E8" w:rsidRPr="00F545E4" w:rsidRDefault="00A809E8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  <w:tc>
          <w:tcPr>
            <w:tcW w:w="3053" w:type="dxa"/>
            <w:vAlign w:val="center"/>
          </w:tcPr>
          <w:p w14:paraId="40E9CE75" w14:textId="77777777" w:rsidR="00A809E8" w:rsidRPr="00F545E4" w:rsidRDefault="00F55E63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  <w:r w:rsidRPr="00F55E63">
              <w:rPr>
                <w:rtl/>
              </w:rPr>
              <w:t>الأصل: بالإسبانية</w:t>
            </w:r>
          </w:p>
        </w:tc>
      </w:tr>
      <w:tr w:rsidR="00764079" w14:paraId="6F93CE08" w14:textId="77777777" w:rsidTr="00F55E63">
        <w:trPr>
          <w:cantSplit/>
        </w:trPr>
        <w:tc>
          <w:tcPr>
            <w:tcW w:w="9672" w:type="dxa"/>
            <w:gridSpan w:val="2"/>
          </w:tcPr>
          <w:p w14:paraId="3EFC4946" w14:textId="77777777" w:rsidR="00764079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14:paraId="72C3D8D2" w14:textId="77777777" w:rsidTr="00F55E63">
        <w:trPr>
          <w:cantSplit/>
        </w:trPr>
        <w:tc>
          <w:tcPr>
            <w:tcW w:w="9672" w:type="dxa"/>
            <w:gridSpan w:val="2"/>
          </w:tcPr>
          <w:p w14:paraId="1453ED50" w14:textId="77777777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جمهورية غواتيمالا</w:t>
            </w:r>
          </w:p>
        </w:tc>
      </w:tr>
      <w:tr w:rsidR="00764079" w14:paraId="6D6B0E11" w14:textId="77777777" w:rsidTr="00F55E63">
        <w:trPr>
          <w:cantSplit/>
        </w:trPr>
        <w:tc>
          <w:tcPr>
            <w:tcW w:w="9672" w:type="dxa"/>
            <w:gridSpan w:val="2"/>
          </w:tcPr>
          <w:p w14:paraId="5E61EA6C" w14:textId="77777777" w:rsidR="00764079" w:rsidRPr="00BD6EF3" w:rsidRDefault="00F55E63" w:rsidP="00F55E63">
            <w:pPr>
              <w:pStyle w:val="Title1"/>
              <w:spacing w:before="240"/>
              <w:rPr>
                <w:rtl/>
              </w:rPr>
            </w:pPr>
            <w:r w:rsidRPr="00F55E63">
              <w:rPr>
                <w:rtl/>
              </w:rPr>
              <w:t>مقترحات بشأن أعمال المؤتمر</w:t>
            </w:r>
          </w:p>
        </w:tc>
      </w:tr>
      <w:tr w:rsidR="00764079" w14:paraId="233AD192" w14:textId="77777777" w:rsidTr="00F55E63">
        <w:trPr>
          <w:cantSplit/>
        </w:trPr>
        <w:tc>
          <w:tcPr>
            <w:tcW w:w="9672" w:type="dxa"/>
            <w:gridSpan w:val="2"/>
          </w:tcPr>
          <w:p w14:paraId="3F07A467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1FBB78C1" w14:textId="77777777" w:rsidTr="00F55E63">
        <w:trPr>
          <w:cantSplit/>
        </w:trPr>
        <w:tc>
          <w:tcPr>
            <w:tcW w:w="9672" w:type="dxa"/>
            <w:gridSpan w:val="2"/>
          </w:tcPr>
          <w:p w14:paraId="228692D3" w14:textId="4F6D32EC" w:rsidR="00764079" w:rsidRPr="00586ED4" w:rsidRDefault="00DB4CC9" w:rsidP="00F55E63">
            <w:pPr>
              <w:pStyle w:val="Agendaitem"/>
            </w:pPr>
            <w:r>
              <w:rPr>
                <w:rtl/>
                <w:lang w:val="en-US"/>
              </w:rPr>
              <w:t>بند جدول الأعمال</w:t>
            </w:r>
            <w:r w:rsidR="00586ED4">
              <w:rPr>
                <w:rFonts w:hint="cs"/>
                <w:rtl/>
                <w:lang w:val="en-US"/>
              </w:rPr>
              <w:t xml:space="preserve"> </w:t>
            </w:r>
            <w:r w:rsidR="00586ED4">
              <w:t>8</w:t>
            </w:r>
          </w:p>
        </w:tc>
      </w:tr>
    </w:tbl>
    <w:p w14:paraId="76143E41" w14:textId="77777777" w:rsidR="001D597A" w:rsidRPr="007E63A1" w:rsidRDefault="003F185F" w:rsidP="00295A04">
      <w:pPr>
        <w:rPr>
          <w:rFonts w:eastAsia="SimSun"/>
          <w:szCs w:val="22"/>
          <w:rtl/>
          <w:lang w:bidi="ar-SY"/>
        </w:rPr>
      </w:pPr>
      <w:r w:rsidRPr="00723691">
        <w:rPr>
          <w:rFonts w:eastAsia="SimSun"/>
          <w:lang w:eastAsia="zh-CN" w:bidi="ar-SY"/>
        </w:rPr>
        <w:t>8</w:t>
      </w:r>
      <w:r w:rsidRPr="00723691">
        <w:rPr>
          <w:rFonts w:eastAsia="SimSun" w:hint="cs"/>
          <w:rtl/>
          <w:lang w:eastAsia="zh-CN"/>
        </w:rPr>
        <w:tab/>
        <w:t xml:space="preserve">النظر في طلبات الإدارات التي ترغب في حذف الحواشي الخاصة ببلدانها أو حذف أسماء بلدانها من الحواشي إذا لم تعد مطلوبة، وفقاً </w:t>
      </w:r>
      <w:r w:rsidRPr="00542966">
        <w:rPr>
          <w:rFonts w:eastAsia="SimSun" w:hint="cs"/>
          <w:rtl/>
          <w:lang w:eastAsia="zh-CN"/>
        </w:rPr>
        <w:t xml:space="preserve">للقرار </w:t>
      </w:r>
      <w:r w:rsidRPr="00542966">
        <w:rPr>
          <w:rFonts w:eastAsia="SimSun"/>
          <w:b/>
          <w:bCs/>
          <w:lang w:eastAsia="zh-CN" w:bidi="ar-SY"/>
        </w:rPr>
        <w:t>26 (</w:t>
      </w:r>
      <w:proofErr w:type="spellStart"/>
      <w:r w:rsidRPr="00542966">
        <w:rPr>
          <w:rFonts w:eastAsia="SimSun"/>
          <w:b/>
          <w:bCs/>
          <w:lang w:eastAsia="zh-CN" w:bidi="ar-SY"/>
        </w:rPr>
        <w:t>Rev.WRC</w:t>
      </w:r>
      <w:proofErr w:type="spellEnd"/>
      <w:r w:rsidRPr="00542966">
        <w:rPr>
          <w:rFonts w:eastAsia="SimSun"/>
          <w:b/>
          <w:bCs/>
          <w:lang w:eastAsia="zh-CN" w:bidi="ar-SY"/>
        </w:rPr>
        <w:sym w:font="Symbol" w:char="F02D"/>
      </w:r>
      <w:r w:rsidRPr="00542966">
        <w:rPr>
          <w:rFonts w:eastAsia="SimSun"/>
          <w:b/>
          <w:bCs/>
          <w:lang w:eastAsia="zh-CN" w:bidi="ar-SY"/>
        </w:rPr>
        <w:t>07)</w:t>
      </w:r>
      <w:r w:rsidRPr="00723691">
        <w:rPr>
          <w:rFonts w:eastAsia="SimSun" w:hint="cs"/>
          <w:rtl/>
          <w:lang w:eastAsia="zh-CN"/>
        </w:rPr>
        <w:t>، واتخاذ التدابير المناسبة بشأنها؛</w:t>
      </w:r>
    </w:p>
    <w:p w14:paraId="05629FEC" w14:textId="3AD1F556" w:rsidR="003F185F" w:rsidRDefault="003F185F" w:rsidP="003F185F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14:paraId="3A9DEE93" w14:textId="6B34807D" w:rsidR="00885AD6" w:rsidRDefault="00885AD6" w:rsidP="00885AD6">
      <w:pPr>
        <w:rPr>
          <w:rtl/>
        </w:rPr>
      </w:pPr>
      <w:r>
        <w:rPr>
          <w:rtl/>
        </w:rPr>
        <w:t>سمحت المؤتمرات العالمية السابقة للاتصالات الراديوية للبلدان بإضافة أسمائها إلى الحواشي بشرط ألا يكون هناك أي اعتراض من البلدان المجاورة جغرافيا</w:t>
      </w:r>
      <w:r w:rsidR="00203C7B">
        <w:rPr>
          <w:rFonts w:hint="cs"/>
          <w:rtl/>
        </w:rPr>
        <w:t>ً</w:t>
      </w:r>
      <w:r>
        <w:rPr>
          <w:rtl/>
        </w:rPr>
        <w:t xml:space="preserve"> للبلد </w:t>
      </w:r>
      <w:r>
        <w:rPr>
          <w:rFonts w:hint="cs"/>
          <w:rtl/>
          <w:lang w:val="fr-CH" w:bidi="ar-SY"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>
        <w:rPr>
          <w:rtl/>
        </w:rPr>
        <w:t xml:space="preserve">رغب في </w:t>
      </w:r>
      <w:r>
        <w:rPr>
          <w:rFonts w:hint="cs"/>
          <w:rtl/>
        </w:rPr>
        <w:t xml:space="preserve">أن </w:t>
      </w:r>
      <w:r w:rsidR="00176BCF">
        <w:rPr>
          <w:rFonts w:hint="cs"/>
          <w:rtl/>
        </w:rPr>
        <w:t>يُ</w:t>
      </w:r>
      <w:r>
        <w:rPr>
          <w:rFonts w:hint="cs"/>
          <w:rtl/>
        </w:rPr>
        <w:t xml:space="preserve">ضاف اسمه </w:t>
      </w:r>
      <w:r>
        <w:rPr>
          <w:rtl/>
        </w:rPr>
        <w:t>إلى حاشية معينة.</w:t>
      </w:r>
    </w:p>
    <w:p w14:paraId="57D65C56" w14:textId="1590058B" w:rsidR="00885AD6" w:rsidRDefault="00885AD6" w:rsidP="00885AD6">
      <w:pPr>
        <w:rPr>
          <w:rtl/>
        </w:rPr>
      </w:pPr>
      <w:r>
        <w:rPr>
          <w:rtl/>
        </w:rPr>
        <w:t xml:space="preserve">ومع </w:t>
      </w:r>
      <w:r>
        <w:rPr>
          <w:rFonts w:hint="cs"/>
          <w:rtl/>
        </w:rPr>
        <w:t>مراعاة ذلك</w:t>
      </w:r>
      <w:r>
        <w:rPr>
          <w:rtl/>
        </w:rPr>
        <w:t xml:space="preserve">، ونظراً للحاجة إلى تنسيق نطاقات التردد التي تتيح نشر الأنظمة التي تسهم في زيادة مستوى التوصيلية وتوفير النطاق العريض المتنقل، ترى غواتيمالا أن المؤتمر العالمي للاتصالات الراديوية لعام </w:t>
      </w:r>
      <w:r>
        <w:t>2019</w:t>
      </w:r>
      <w:r>
        <w:rPr>
          <w:rtl/>
        </w:rPr>
        <w:t xml:space="preserve"> هو فرصة </w:t>
      </w:r>
      <w:r>
        <w:rPr>
          <w:rFonts w:hint="cs"/>
          <w:rtl/>
          <w:lang w:val="fr-CH" w:bidi="ar-SY"/>
        </w:rPr>
        <w:t>سانحة</w:t>
      </w:r>
      <w:r>
        <w:rPr>
          <w:rFonts w:hint="cs"/>
          <w:rtl/>
          <w:lang w:bidi="ar-SY"/>
        </w:rPr>
        <w:t xml:space="preserve"> </w:t>
      </w:r>
      <w:r>
        <w:rPr>
          <w:rFonts w:hint="cs"/>
          <w:rtl/>
        </w:rPr>
        <w:t>ل</w:t>
      </w:r>
      <w:r>
        <w:rPr>
          <w:rtl/>
        </w:rPr>
        <w:t>إضافة اسمها</w:t>
      </w:r>
      <w:r>
        <w:rPr>
          <w:rFonts w:hint="cs"/>
          <w:rtl/>
        </w:rPr>
        <w:t xml:space="preserve">، </w:t>
      </w:r>
      <w:r>
        <w:rPr>
          <w:rtl/>
        </w:rPr>
        <w:t xml:space="preserve">في إطار </w:t>
      </w:r>
      <w:r>
        <w:rPr>
          <w:rFonts w:hint="cs"/>
          <w:rtl/>
        </w:rPr>
        <w:t>ال</w:t>
      </w:r>
      <w:r>
        <w:rPr>
          <w:rtl/>
        </w:rPr>
        <w:t>بند</w:t>
      </w:r>
      <w:r>
        <w:rPr>
          <w:rFonts w:hint="cs"/>
          <w:rtl/>
        </w:rPr>
        <w:t xml:space="preserve"> </w:t>
      </w:r>
      <w:r>
        <w:t>8</w:t>
      </w:r>
      <w:r>
        <w:rPr>
          <w:rFonts w:hint="cs"/>
          <w:rtl/>
          <w:lang w:val="fr-CH" w:bidi="ar-SY"/>
        </w:rPr>
        <w:t xml:space="preserve"> من</w:t>
      </w:r>
      <w:r>
        <w:rPr>
          <w:rtl/>
        </w:rPr>
        <w:t xml:space="preserve"> جدول الأعمال</w:t>
      </w:r>
      <w:r>
        <w:rPr>
          <w:rFonts w:hint="cs"/>
          <w:rtl/>
        </w:rPr>
        <w:t>،</w:t>
      </w:r>
      <w:r>
        <w:rPr>
          <w:rtl/>
        </w:rPr>
        <w:t xml:space="preserve"> إلى حواشي محددة حيث ترى أن</w:t>
      </w:r>
      <w:r>
        <w:rPr>
          <w:rFonts w:hint="cs"/>
          <w:rtl/>
        </w:rPr>
        <w:t xml:space="preserve"> ذلك</w:t>
      </w:r>
      <w:r>
        <w:rPr>
          <w:rtl/>
        </w:rPr>
        <w:t xml:space="preserve"> ضروري </w:t>
      </w:r>
      <w:r w:rsidR="00176BCF">
        <w:rPr>
          <w:rFonts w:hint="cs"/>
          <w:rtl/>
        </w:rPr>
        <w:t>ل</w:t>
      </w:r>
      <w:r>
        <w:rPr>
          <w:rFonts w:hint="cs"/>
          <w:rtl/>
        </w:rPr>
        <w:t>تتمكن من</w:t>
      </w:r>
      <w:r>
        <w:rPr>
          <w:rtl/>
        </w:rPr>
        <w:t xml:space="preserve"> تحقيق أهداف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فيما يتعلق ب</w:t>
      </w:r>
      <w:r>
        <w:rPr>
          <w:rtl/>
        </w:rPr>
        <w:t>تطوير البنية التحتية للاتصالات وتجنب التأخير في خططها للنشر المستقبلي لأنظمة</w:t>
      </w:r>
      <w:r>
        <w:rPr>
          <w:rFonts w:hint="cs"/>
          <w:rtl/>
        </w:rPr>
        <w:t xml:space="preserve"> الاتصالات المتنقلة الدولية </w:t>
      </w:r>
      <w:r w:rsidR="00203C7B">
        <w:t>(IMT)</w:t>
      </w:r>
      <w:r>
        <w:rPr>
          <w:rtl/>
        </w:rPr>
        <w:t>.</w:t>
      </w:r>
    </w:p>
    <w:p w14:paraId="237A0B61" w14:textId="68E11DEF" w:rsidR="003F185F" w:rsidRDefault="00885AD6" w:rsidP="00885AD6">
      <w:pPr>
        <w:rPr>
          <w:rtl/>
        </w:rPr>
      </w:pPr>
      <w:r>
        <w:rPr>
          <w:rFonts w:hint="cs"/>
          <w:rtl/>
        </w:rPr>
        <w:t>و</w:t>
      </w:r>
      <w:r w:rsidR="00176BCF">
        <w:rPr>
          <w:rFonts w:hint="cs"/>
          <w:rtl/>
        </w:rPr>
        <w:t>ستُجن</w:t>
      </w:r>
      <w:r w:rsidR="00203C7B">
        <w:rPr>
          <w:rFonts w:hint="cs"/>
          <w:rtl/>
        </w:rPr>
        <w:t>ِّ</w:t>
      </w:r>
      <w:r w:rsidR="00176BCF">
        <w:rPr>
          <w:rFonts w:hint="cs"/>
          <w:rtl/>
        </w:rPr>
        <w:t xml:space="preserve">ب </w:t>
      </w:r>
      <w:r>
        <w:rPr>
          <w:rtl/>
        </w:rPr>
        <w:t>موافقة المؤتمر على هذا الطلب</w:t>
      </w:r>
      <w:r>
        <w:rPr>
          <w:rFonts w:hint="cs"/>
          <w:rtl/>
        </w:rPr>
        <w:t xml:space="preserve"> </w:t>
      </w:r>
      <w:r>
        <w:rPr>
          <w:rtl/>
        </w:rPr>
        <w:t>تأخير</w:t>
      </w:r>
      <w:r w:rsidR="00176BCF">
        <w:rPr>
          <w:rFonts w:hint="cs"/>
          <w:rtl/>
        </w:rPr>
        <w:t>اً في</w:t>
      </w:r>
      <w:r>
        <w:rPr>
          <w:rtl/>
        </w:rPr>
        <w:t xml:space="preserve"> نشر الاتصالات المتنقلة الدولية </w:t>
      </w:r>
      <w:r w:rsidR="00203C7B">
        <w:t>(IMT)</w:t>
      </w:r>
      <w:r>
        <w:rPr>
          <w:rtl/>
        </w:rPr>
        <w:t xml:space="preserve"> في النطاقات التي تقل عن</w:t>
      </w:r>
      <w:r>
        <w:rPr>
          <w:rFonts w:hint="cs"/>
          <w:rtl/>
        </w:rPr>
        <w:t xml:space="preserve"> </w:t>
      </w:r>
      <w:r>
        <w:t>GHz</w:t>
      </w:r>
      <w:r w:rsidR="00203C7B">
        <w:t> 1</w:t>
      </w:r>
      <w:r w:rsidR="00176BCF">
        <w:rPr>
          <w:rFonts w:hint="cs"/>
          <w:rtl/>
        </w:rPr>
        <w:t xml:space="preserve">، لمدة </w:t>
      </w:r>
      <w:r>
        <w:rPr>
          <w:rtl/>
        </w:rPr>
        <w:t>أربع سنوات على الأقل</w:t>
      </w:r>
      <w:r>
        <w:rPr>
          <w:rFonts w:hint="cs"/>
          <w:rtl/>
        </w:rPr>
        <w:t xml:space="preserve">، والتي تشكل فترة </w:t>
      </w:r>
      <w:r w:rsidR="00176BCF">
        <w:rPr>
          <w:rFonts w:hint="cs"/>
          <w:rtl/>
        </w:rPr>
        <w:t>عقد</w:t>
      </w:r>
      <w:r>
        <w:rPr>
          <w:rtl/>
        </w:rPr>
        <w:t xml:space="preserve"> المؤتمرات العالمية للاتصالات الراديوية</w:t>
      </w:r>
      <w:r>
        <w:t>.</w:t>
      </w:r>
    </w:p>
    <w:p w14:paraId="077D4F2E" w14:textId="23BDC174" w:rsidR="003F185F" w:rsidRDefault="003F185F" w:rsidP="007A7210">
      <w:pPr>
        <w:pStyle w:val="Headingb"/>
      </w:pPr>
      <w:r>
        <w:rPr>
          <w:rFonts w:hint="cs"/>
          <w:rtl/>
        </w:rPr>
        <w:t>المقترح</w:t>
      </w:r>
    </w:p>
    <w:p w14:paraId="6226C43E" w14:textId="151CCC73" w:rsidR="00B97D16" w:rsidRDefault="00B97D16" w:rsidP="00B97D16">
      <w:pPr>
        <w:rPr>
          <w:rtl/>
        </w:rPr>
      </w:pPr>
      <w:r w:rsidRPr="00B97D16">
        <w:rPr>
          <w:rtl/>
        </w:rPr>
        <w:t xml:space="preserve">إضافة اسم غواتيمالا في الحاشيتين رقم </w:t>
      </w:r>
      <w:r w:rsidRPr="00B97D16">
        <w:rPr>
          <w:b/>
          <w:bCs/>
        </w:rPr>
        <w:t>308.5</w:t>
      </w:r>
      <w:r>
        <w:rPr>
          <w:rFonts w:hint="cs"/>
          <w:rtl/>
          <w:lang w:val="fr-CH" w:bidi="ar-SY"/>
        </w:rPr>
        <w:t xml:space="preserve"> </w:t>
      </w:r>
      <w:r w:rsidRPr="00B97D16">
        <w:rPr>
          <w:rtl/>
        </w:rPr>
        <w:t>ورقم</w:t>
      </w:r>
      <w:r>
        <w:rPr>
          <w:rFonts w:hint="cs"/>
          <w:rtl/>
        </w:rPr>
        <w:t xml:space="preserve"> </w:t>
      </w:r>
      <w:r w:rsidRPr="00B97D16">
        <w:rPr>
          <w:b/>
          <w:bCs/>
        </w:rPr>
        <w:t>308A.5</w:t>
      </w:r>
      <w:r>
        <w:rPr>
          <w:rFonts w:hint="cs"/>
          <w:rtl/>
        </w:rPr>
        <w:t xml:space="preserve"> </w:t>
      </w:r>
      <w:r w:rsidRPr="00B97D16">
        <w:rPr>
          <w:rtl/>
        </w:rPr>
        <w:t xml:space="preserve">من لوائح الراديو </w:t>
      </w:r>
      <w:r w:rsidR="00176BCF">
        <w:rPr>
          <w:rFonts w:hint="cs"/>
          <w:rtl/>
        </w:rPr>
        <w:t>فيما يتعلق</w:t>
      </w:r>
      <w:r w:rsidRPr="00B97D16">
        <w:rPr>
          <w:rtl/>
        </w:rPr>
        <w:t xml:space="preserve"> بنطاق التردد </w:t>
      </w:r>
      <w:r w:rsidRPr="00B97D16">
        <w:t>MHz 698-614</w:t>
      </w:r>
      <w:r w:rsidR="00176BCF">
        <w:rPr>
          <w:rFonts w:hint="cs"/>
          <w:rtl/>
        </w:rPr>
        <w:t xml:space="preserve">، </w:t>
      </w:r>
      <w:r w:rsidRPr="00B97D16">
        <w:rPr>
          <w:rtl/>
        </w:rPr>
        <w:t xml:space="preserve">بحيث تكون شروط نشر الاتصالات المتنقلة الدولية </w:t>
      </w:r>
      <w:r w:rsidR="00230C94">
        <w:t>(</w:t>
      </w:r>
      <w:r w:rsidRPr="00B97D16">
        <w:t>IMT</w:t>
      </w:r>
      <w:r w:rsidR="00230C94">
        <w:t>)</w:t>
      </w:r>
      <w:r w:rsidRPr="00B97D16">
        <w:rPr>
          <w:rtl/>
        </w:rPr>
        <w:t xml:space="preserve"> مستوفاة، ويمكن لغواتيمالا المضي في عملية النشر عندما ترى أن الوقت مناسب، على أساس </w:t>
      </w:r>
      <w:r w:rsidR="00176BCF">
        <w:rPr>
          <w:rFonts w:hint="cs"/>
          <w:rtl/>
        </w:rPr>
        <w:t>خططها</w:t>
      </w:r>
      <w:r w:rsidRPr="00B97D16">
        <w:rPr>
          <w:rtl/>
        </w:rPr>
        <w:t xml:space="preserve"> لضمان استخدام </w:t>
      </w:r>
      <w:r w:rsidR="00176BCF">
        <w:rPr>
          <w:rFonts w:hint="cs"/>
          <w:rtl/>
        </w:rPr>
        <w:t>ا</w:t>
      </w:r>
      <w:r w:rsidRPr="00B97D16">
        <w:rPr>
          <w:rtl/>
        </w:rPr>
        <w:t>لطيف الراديوي</w:t>
      </w:r>
      <w:r w:rsidR="00176BCF">
        <w:rPr>
          <w:rFonts w:hint="cs"/>
          <w:rtl/>
        </w:rPr>
        <w:t xml:space="preserve"> على نحو فعّال</w:t>
      </w:r>
      <w:r w:rsidRPr="00B97D16">
        <w:rPr>
          <w:rtl/>
        </w:rPr>
        <w:t xml:space="preserve"> وتطوير بنيتها التحتية للاتصالات.</w:t>
      </w:r>
    </w:p>
    <w:p w14:paraId="774279A8" w14:textId="5F44B29E" w:rsidR="00A17E61" w:rsidRPr="002F3E46" w:rsidRDefault="0012545F" w:rsidP="00230C94">
      <w:r>
        <w:rPr>
          <w:rtl/>
        </w:rPr>
        <w:br w:type="page"/>
      </w:r>
    </w:p>
    <w:p w14:paraId="4C421E69" w14:textId="77777777" w:rsidR="00632DB3" w:rsidRDefault="003F185F" w:rsidP="00632DB3">
      <w:pPr>
        <w:pStyle w:val="ArtNo"/>
        <w:spacing w:before="0"/>
        <w:rPr>
          <w:rtl/>
        </w:rPr>
      </w:pPr>
      <w:bookmarkStart w:id="1" w:name="_Toc454442698"/>
      <w:r>
        <w:rPr>
          <w:rtl/>
        </w:rPr>
        <w:lastRenderedPageBreak/>
        <w:t xml:space="preserve">المـادة </w:t>
      </w:r>
      <w:r>
        <w:rPr>
          <w:rStyle w:val="href"/>
        </w:rPr>
        <w:t>5</w:t>
      </w:r>
      <w:bookmarkEnd w:id="1"/>
    </w:p>
    <w:p w14:paraId="1F959011" w14:textId="77777777" w:rsidR="00632DB3" w:rsidRDefault="003F185F" w:rsidP="00632DB3">
      <w:pPr>
        <w:pStyle w:val="Arttitle"/>
        <w:rPr>
          <w:b w:val="0"/>
          <w:rtl/>
        </w:rPr>
      </w:pPr>
      <w:bookmarkStart w:id="2" w:name="_Toc454442699"/>
      <w:bookmarkStart w:id="3" w:name="_Toc331055733"/>
      <w:r>
        <w:rPr>
          <w:b w:val="0"/>
          <w:rtl/>
        </w:rPr>
        <w:t>توزيع نط</w:t>
      </w:r>
      <w:bookmarkStart w:id="4" w:name="_GoBack"/>
      <w:bookmarkEnd w:id="4"/>
      <w:r>
        <w:rPr>
          <w:b w:val="0"/>
          <w:rtl/>
        </w:rPr>
        <w:t>اقات التردد</w:t>
      </w:r>
      <w:bookmarkEnd w:id="2"/>
      <w:bookmarkEnd w:id="3"/>
    </w:p>
    <w:p w14:paraId="47C4A18F" w14:textId="77777777" w:rsidR="00632DB3" w:rsidRDefault="003F185F" w:rsidP="00632DB3">
      <w:pPr>
        <w:pStyle w:val="Section1"/>
        <w:rPr>
          <w:rtl/>
        </w:rPr>
      </w:pPr>
      <w:r>
        <w:rPr>
          <w:rtl/>
        </w:rPr>
        <w:t xml:space="preserve">القسم </w:t>
      </w:r>
      <w:proofErr w:type="gramStart"/>
      <w:r>
        <w:t>IV</w:t>
      </w:r>
      <w:r>
        <w:rPr>
          <w:rtl/>
        </w:rPr>
        <w:t xml:space="preserve">  </w:t>
      </w:r>
      <w:r>
        <w:rPr>
          <w:rFonts w:hint="cs"/>
          <w:rtl/>
        </w:rPr>
        <w:t>-</w:t>
      </w:r>
      <w:proofErr w:type="gramEnd"/>
      <w:r>
        <w:rPr>
          <w:rFonts w:hint="cs"/>
          <w:rtl/>
        </w:rPr>
        <w:t xml:space="preserve">  جدول توزيع نطاقات التردد</w:t>
      </w:r>
      <w:r>
        <w:rPr>
          <w:rFonts w:hint="cs"/>
          <w:rtl/>
        </w:rPr>
        <w:br/>
      </w:r>
      <w:r>
        <w:rPr>
          <w:b w:val="0"/>
          <w:bCs w:val="0"/>
          <w:sz w:val="22"/>
          <w:szCs w:val="30"/>
          <w:rtl/>
        </w:rPr>
        <w:t xml:space="preserve">(انظر </w:t>
      </w:r>
      <w:r>
        <w:rPr>
          <w:rFonts w:ascii="Times New Roman"/>
          <w:b w:val="0"/>
          <w:bCs w:val="0"/>
          <w:sz w:val="22"/>
          <w:szCs w:val="30"/>
          <w:rtl/>
        </w:rPr>
        <w:t>الرقم</w:t>
      </w:r>
      <w:r>
        <w:rPr>
          <w:sz w:val="22"/>
          <w:szCs w:val="30"/>
          <w:rtl/>
        </w:rPr>
        <w:t xml:space="preserve"> </w:t>
      </w:r>
      <w:r>
        <w:rPr>
          <w:sz w:val="22"/>
          <w:szCs w:val="30"/>
        </w:rPr>
        <w:t>1.2</w:t>
      </w:r>
      <w:r>
        <w:rPr>
          <w:b w:val="0"/>
          <w:bCs w:val="0"/>
          <w:sz w:val="22"/>
          <w:szCs w:val="30"/>
          <w:rtl/>
        </w:rPr>
        <w:t>)</w:t>
      </w:r>
    </w:p>
    <w:p w14:paraId="5D76CC6E" w14:textId="77777777" w:rsidR="00D17644" w:rsidRDefault="003F185F">
      <w:pPr>
        <w:pStyle w:val="Proposal"/>
      </w:pPr>
      <w:r>
        <w:t>MOD</w:t>
      </w:r>
      <w:r>
        <w:tab/>
        <w:t>GTM/26A20A1/1</w:t>
      </w:r>
    </w:p>
    <w:p w14:paraId="318D7DDD" w14:textId="1BD289F8" w:rsidR="00632DB3" w:rsidRDefault="003F185F" w:rsidP="00632DB3">
      <w:pPr>
        <w:pStyle w:val="Note"/>
      </w:pPr>
      <w:r w:rsidRPr="00002523">
        <w:rPr>
          <w:rStyle w:val="Artdef"/>
          <w:szCs w:val="22"/>
        </w:rPr>
        <w:t>308.5</w:t>
      </w:r>
      <w:r>
        <w:tab/>
      </w:r>
      <w:r>
        <w:rPr>
          <w:i/>
          <w:iCs/>
          <w:rtl/>
        </w:rPr>
        <w:t>توزيع إضافي</w:t>
      </w:r>
      <w:r>
        <w:t>:</w:t>
      </w:r>
      <w:r>
        <w:rPr>
          <w:rtl/>
        </w:rPr>
        <w:t xml:space="preserve">  يوزع نطاق التردد </w:t>
      </w:r>
      <w:r>
        <w:t>MHz 698</w:t>
      </w:r>
      <w:r>
        <w:noBreakHyphen/>
        <w:t>614</w:t>
      </w:r>
      <w:r>
        <w:rPr>
          <w:rtl/>
        </w:rPr>
        <w:t xml:space="preserve"> أيضاً للخدمة المتنقلة على أساس أولي في بليز وكولومبيا</w:t>
      </w:r>
      <w:r>
        <w:rPr>
          <w:rFonts w:hint="cs"/>
          <w:rtl/>
        </w:rPr>
        <w:t xml:space="preserve"> </w:t>
      </w:r>
      <w:ins w:id="5" w:author="Lotfy, Nesreen" w:date="2019-10-16T16:46:00Z">
        <w:r>
          <w:rPr>
            <w:rFonts w:hint="cs"/>
            <w:rtl/>
          </w:rPr>
          <w:t>و</w:t>
        </w:r>
      </w:ins>
      <w:ins w:id="6" w:author="Ihadadene, Soraya" w:date="2019-10-18T12:09:00Z">
        <w:r w:rsidR="00B97D16">
          <w:rPr>
            <w:rFonts w:hint="cs"/>
            <w:rtl/>
          </w:rPr>
          <w:t>غ</w:t>
        </w:r>
      </w:ins>
      <w:ins w:id="7" w:author="Lotfy, Nesreen" w:date="2019-10-16T16:46:00Z">
        <w:r>
          <w:rPr>
            <w:rFonts w:hint="cs"/>
            <w:rtl/>
          </w:rPr>
          <w:t>واتيمالا</w:t>
        </w:r>
      </w:ins>
      <w:r>
        <w:rPr>
          <w:rtl/>
        </w:rPr>
        <w:t>. وتخضع محطات الخدمة المتنقلة داخل نطاق التردد لشرط الحصول على الموافقة بموجب الرقم </w:t>
      </w:r>
      <w:r>
        <w:rPr>
          <w:rStyle w:val="Artref"/>
          <w:b/>
          <w:bCs/>
        </w:rPr>
        <w:t>21.9</w:t>
      </w:r>
      <w:r>
        <w:rPr>
          <w:rtl/>
        </w:rPr>
        <w:t>.</w:t>
      </w:r>
      <w:r>
        <w:rPr>
          <w:sz w:val="16"/>
          <w:szCs w:val="16"/>
        </w:rPr>
        <w:t>(WRC-</w:t>
      </w:r>
      <w:del w:id="8" w:author="Lotfy, Nesreen" w:date="2019-10-16T16:46:00Z">
        <w:r w:rsidDel="003F185F">
          <w:rPr>
            <w:sz w:val="16"/>
            <w:szCs w:val="16"/>
          </w:rPr>
          <w:delText>15</w:delText>
        </w:r>
      </w:del>
      <w:ins w:id="9" w:author="Lotfy, Nesreen" w:date="2019-10-16T16:46:00Z">
        <w:r>
          <w:rPr>
            <w:sz w:val="16"/>
            <w:szCs w:val="16"/>
          </w:rPr>
          <w:t>19</w:t>
        </w:r>
      </w:ins>
      <w:r>
        <w:rPr>
          <w:sz w:val="16"/>
          <w:szCs w:val="16"/>
        </w:rPr>
        <w:t>)</w:t>
      </w:r>
      <w:r>
        <w:t>      </w:t>
      </w:r>
    </w:p>
    <w:p w14:paraId="0222BF14" w14:textId="03407794" w:rsidR="00AF60A1" w:rsidRDefault="003F185F" w:rsidP="00AF60A1">
      <w:pPr>
        <w:pStyle w:val="Reasons"/>
        <w:rPr>
          <w:rFonts w:ascii="Times New Roman" w:hAnsi="Times New Roman"/>
          <w:b w:val="0"/>
          <w:bCs w:val="0"/>
          <w:rtl/>
        </w:rPr>
      </w:pPr>
      <w:r>
        <w:rPr>
          <w:rtl/>
        </w:rPr>
        <w:t>الأسباب:</w:t>
      </w:r>
      <w:r>
        <w:tab/>
      </w:r>
      <w:r w:rsidR="00B97D16" w:rsidRPr="00B97D16">
        <w:rPr>
          <w:rFonts w:ascii="Times New Roman" w:hAnsi="Times New Roman"/>
          <w:b w:val="0"/>
          <w:bCs w:val="0"/>
          <w:rtl/>
        </w:rPr>
        <w:t>با</w:t>
      </w:r>
      <w:r w:rsidR="00B97D16">
        <w:rPr>
          <w:rFonts w:ascii="Times New Roman" w:hAnsi="Times New Roman" w:hint="cs"/>
          <w:b w:val="0"/>
          <w:bCs w:val="0"/>
          <w:rtl/>
        </w:rPr>
        <w:t>ل</w:t>
      </w:r>
      <w:r w:rsidR="00B97D16" w:rsidRPr="00B97D16">
        <w:rPr>
          <w:rFonts w:ascii="Times New Roman" w:hAnsi="Times New Roman"/>
          <w:b w:val="0"/>
          <w:bCs w:val="0"/>
          <w:rtl/>
        </w:rPr>
        <w:t xml:space="preserve">نظر إلى الاتجاهات التكنولوجية في نطاق التردد </w:t>
      </w:r>
      <w:r w:rsidR="00B97D16">
        <w:rPr>
          <w:rFonts w:ascii="Times New Roman" w:hAnsi="Times New Roman" w:hint="cs"/>
          <w:b w:val="0"/>
          <w:bCs w:val="0"/>
          <w:rtl/>
        </w:rPr>
        <w:t>الذي</w:t>
      </w:r>
      <w:r w:rsidR="00B97D16" w:rsidRPr="00B97D16">
        <w:rPr>
          <w:rFonts w:ascii="Times New Roman" w:hAnsi="Times New Roman"/>
          <w:b w:val="0"/>
          <w:bCs w:val="0"/>
          <w:rtl/>
        </w:rPr>
        <w:t xml:space="preserve"> تتناوله هذه الحاشية، والحاجة إلى زيادة مقدار الطيف المحدد للاتصالات المتنقلة الدولية</w:t>
      </w:r>
      <w:r w:rsidR="00B97D16">
        <w:rPr>
          <w:rFonts w:ascii="Times New Roman" w:hAnsi="Times New Roman" w:hint="cs"/>
          <w:b w:val="0"/>
          <w:bCs w:val="0"/>
          <w:rtl/>
        </w:rPr>
        <w:t xml:space="preserve"> </w:t>
      </w:r>
      <w:r w:rsidR="00B97D16">
        <w:rPr>
          <w:rFonts w:ascii="Times New Roman" w:hAnsi="Times New Roman"/>
          <w:b w:val="0"/>
          <w:bCs w:val="0"/>
        </w:rPr>
        <w:t>(IMT)</w:t>
      </w:r>
      <w:r w:rsidR="00B97D16" w:rsidRPr="00B97D16">
        <w:rPr>
          <w:rFonts w:ascii="Times New Roman" w:hAnsi="Times New Roman"/>
          <w:b w:val="0"/>
          <w:bCs w:val="0"/>
          <w:rtl/>
        </w:rPr>
        <w:t xml:space="preserve"> </w:t>
      </w:r>
      <w:r w:rsidR="00B97D16">
        <w:rPr>
          <w:rFonts w:ascii="Times New Roman" w:hAnsi="Times New Roman" w:hint="cs"/>
          <w:b w:val="0"/>
          <w:bCs w:val="0"/>
          <w:rtl/>
        </w:rPr>
        <w:t>في أراضي</w:t>
      </w:r>
      <w:r w:rsidR="00203C7B">
        <w:rPr>
          <w:rFonts w:ascii="Times New Roman" w:hAnsi="Times New Roman" w:hint="cs"/>
          <w:b w:val="0"/>
          <w:bCs w:val="0"/>
          <w:rtl/>
        </w:rPr>
        <w:t xml:space="preserve"> غواتيمالا</w:t>
      </w:r>
      <w:r w:rsidR="00B97D16" w:rsidRPr="00B97D16">
        <w:rPr>
          <w:rFonts w:ascii="Times New Roman" w:hAnsi="Times New Roman"/>
          <w:b w:val="0"/>
          <w:bCs w:val="0"/>
          <w:rtl/>
        </w:rPr>
        <w:t xml:space="preserve"> وتنسيق نطاقات التردد لنشر النطاق العريض المتنقل، </w:t>
      </w:r>
      <w:r w:rsidR="00176BCF">
        <w:rPr>
          <w:rFonts w:ascii="Times New Roman" w:hAnsi="Times New Roman" w:hint="cs"/>
          <w:b w:val="0"/>
          <w:bCs w:val="0"/>
          <w:rtl/>
        </w:rPr>
        <w:t>تعتبر</w:t>
      </w:r>
      <w:r w:rsidR="00B97D16" w:rsidRPr="00B97D16">
        <w:rPr>
          <w:rFonts w:ascii="Times New Roman" w:hAnsi="Times New Roman"/>
          <w:b w:val="0"/>
          <w:bCs w:val="0"/>
          <w:rtl/>
        </w:rPr>
        <w:t xml:space="preserve"> إدارة غواتيمالا </w:t>
      </w:r>
      <w:r w:rsidR="00B97D16">
        <w:rPr>
          <w:rFonts w:ascii="Times New Roman" w:hAnsi="Times New Roman" w:hint="cs"/>
          <w:b w:val="0"/>
          <w:bCs w:val="0"/>
          <w:rtl/>
        </w:rPr>
        <w:t>أن</w:t>
      </w:r>
      <w:r w:rsidR="00B97D16" w:rsidRPr="00B97D16">
        <w:rPr>
          <w:rFonts w:ascii="Times New Roman" w:hAnsi="Times New Roman"/>
          <w:b w:val="0"/>
          <w:bCs w:val="0"/>
          <w:rtl/>
        </w:rPr>
        <w:t xml:space="preserve"> هذا المؤتمر </w:t>
      </w:r>
      <w:r w:rsidR="00176BCF">
        <w:rPr>
          <w:rFonts w:ascii="Times New Roman" w:hAnsi="Times New Roman" w:hint="cs"/>
          <w:b w:val="0"/>
          <w:bCs w:val="0"/>
          <w:rtl/>
        </w:rPr>
        <w:t>فرصة سانحة</w:t>
      </w:r>
      <w:r w:rsidR="00B97D16" w:rsidRPr="00B97D16">
        <w:rPr>
          <w:rFonts w:ascii="Times New Roman" w:hAnsi="Times New Roman"/>
          <w:b w:val="0"/>
          <w:bCs w:val="0"/>
          <w:rtl/>
        </w:rPr>
        <w:t xml:space="preserve"> لإدراج اسمه</w:t>
      </w:r>
      <w:r w:rsidR="00B97D16">
        <w:rPr>
          <w:rFonts w:ascii="Times New Roman" w:hAnsi="Times New Roman" w:hint="cs"/>
          <w:b w:val="0"/>
          <w:bCs w:val="0"/>
          <w:rtl/>
        </w:rPr>
        <w:t>ا</w:t>
      </w:r>
      <w:r w:rsidR="00B97D16" w:rsidRPr="00B97D16">
        <w:rPr>
          <w:rFonts w:ascii="Times New Roman" w:hAnsi="Times New Roman"/>
          <w:b w:val="0"/>
          <w:bCs w:val="0"/>
          <w:rtl/>
        </w:rPr>
        <w:t xml:space="preserve"> في الحاشية أعلاه؛ وسيسهم ذلك في التخطيط لاستخدام نطاقات التردد </w:t>
      </w:r>
      <w:r w:rsidR="00B97D16">
        <w:rPr>
          <w:rFonts w:ascii="Times New Roman" w:hAnsi="Times New Roman" w:hint="cs"/>
          <w:b w:val="0"/>
          <w:bCs w:val="0"/>
          <w:rtl/>
        </w:rPr>
        <w:t>التي تقل عن</w:t>
      </w:r>
      <w:r w:rsidR="00B97D16" w:rsidRPr="00B97D16">
        <w:rPr>
          <w:rFonts w:ascii="Times New Roman" w:hAnsi="Times New Roman"/>
          <w:b w:val="0"/>
          <w:bCs w:val="0"/>
          <w:rtl/>
        </w:rPr>
        <w:t xml:space="preserve"> </w:t>
      </w:r>
      <w:r w:rsidR="00B97D16" w:rsidRPr="00B97D16">
        <w:rPr>
          <w:rFonts w:ascii="Times New Roman" w:hAnsi="Times New Roman"/>
          <w:b w:val="0"/>
          <w:bCs w:val="0"/>
        </w:rPr>
        <w:t>GHz</w:t>
      </w:r>
      <w:r w:rsidR="00230C94">
        <w:rPr>
          <w:rFonts w:ascii="Times New Roman" w:hAnsi="Times New Roman"/>
          <w:b w:val="0"/>
          <w:bCs w:val="0"/>
        </w:rPr>
        <w:t> </w:t>
      </w:r>
      <w:r w:rsidR="00B97D16" w:rsidRPr="00B97D16">
        <w:rPr>
          <w:rFonts w:ascii="Times New Roman" w:hAnsi="Times New Roman"/>
          <w:b w:val="0"/>
          <w:bCs w:val="0"/>
        </w:rPr>
        <w:t>1</w:t>
      </w:r>
      <w:r w:rsidR="00B97D16" w:rsidRPr="00B97D16">
        <w:rPr>
          <w:rFonts w:ascii="Times New Roman" w:hAnsi="Times New Roman"/>
          <w:b w:val="0"/>
          <w:bCs w:val="0"/>
          <w:rtl/>
        </w:rPr>
        <w:t xml:space="preserve"> على أراضي غواتيمالا وتنفيذ الاتصالات المتنقلة الدولية</w:t>
      </w:r>
      <w:r w:rsidR="00B97D16">
        <w:rPr>
          <w:rFonts w:ascii="Times New Roman" w:hAnsi="Times New Roman" w:hint="cs"/>
          <w:b w:val="0"/>
          <w:bCs w:val="0"/>
          <w:rtl/>
        </w:rPr>
        <w:t xml:space="preserve"> </w:t>
      </w:r>
      <w:r w:rsidR="00B97D16">
        <w:rPr>
          <w:rFonts w:ascii="Times New Roman" w:hAnsi="Times New Roman"/>
          <w:b w:val="0"/>
          <w:bCs w:val="0"/>
        </w:rPr>
        <w:t>(IMT)</w:t>
      </w:r>
      <w:r w:rsidR="00B97D16" w:rsidRPr="00B97D16">
        <w:rPr>
          <w:rFonts w:ascii="Times New Roman" w:hAnsi="Times New Roman"/>
          <w:b w:val="0"/>
          <w:bCs w:val="0"/>
          <w:rtl/>
        </w:rPr>
        <w:t xml:space="preserve"> في الوقت المناسب.</w:t>
      </w:r>
    </w:p>
    <w:p w14:paraId="51043B21" w14:textId="77777777" w:rsidR="00EF46C2" w:rsidRPr="00EF46C2" w:rsidRDefault="00EF46C2" w:rsidP="00EF46C2">
      <w:pPr>
        <w:rPr>
          <w:rtl/>
        </w:rPr>
      </w:pPr>
    </w:p>
    <w:p w14:paraId="37EFFF16" w14:textId="5361D4FB" w:rsidR="00203C7B" w:rsidRPr="00203C7B" w:rsidRDefault="00203C7B" w:rsidP="00203C7B">
      <w:pPr>
        <w:jc w:val="center"/>
      </w:pPr>
      <w:r>
        <w:rPr>
          <w:rFonts w:hint="cs"/>
          <w:rtl/>
        </w:rPr>
        <w:t>___________</w:t>
      </w:r>
    </w:p>
    <w:sectPr w:rsidR="00203C7B" w:rsidRPr="00203C7B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FEB907" w14:textId="77777777" w:rsidR="00EA5D25" w:rsidRDefault="00EA5D25" w:rsidP="002919E1">
      <w:r>
        <w:separator/>
      </w:r>
    </w:p>
    <w:p w14:paraId="0C0CEA4F" w14:textId="77777777" w:rsidR="00EA5D25" w:rsidRDefault="00EA5D25" w:rsidP="002919E1"/>
    <w:p w14:paraId="668584FB" w14:textId="77777777" w:rsidR="00EA5D25" w:rsidRDefault="00EA5D25" w:rsidP="002919E1"/>
    <w:p w14:paraId="2B4B7870" w14:textId="77777777" w:rsidR="00EA5D25" w:rsidRDefault="00EA5D25"/>
  </w:endnote>
  <w:endnote w:type="continuationSeparator" w:id="0">
    <w:p w14:paraId="14C50D04" w14:textId="77777777" w:rsidR="00EA5D25" w:rsidRDefault="00EA5D25" w:rsidP="002919E1">
      <w:r>
        <w:continuationSeparator/>
      </w:r>
    </w:p>
    <w:p w14:paraId="66911703" w14:textId="77777777" w:rsidR="00EA5D25" w:rsidRDefault="00EA5D25" w:rsidP="002919E1"/>
    <w:p w14:paraId="672CAFA5" w14:textId="77777777" w:rsidR="00EA5D25" w:rsidRDefault="00EA5D25" w:rsidP="002919E1"/>
    <w:p w14:paraId="385B39D0" w14:textId="77777777" w:rsidR="00EA5D25" w:rsidRDefault="00EA5D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DC8BA" w14:textId="6507AB58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BD4004">
      <w:rPr>
        <w:noProof/>
      </w:rPr>
      <w:t>P:\ARA\ITU-R\CONF-R\CMR19\000\026ADD20ADD01A.docx</w:t>
    </w:r>
    <w:r>
      <w:fldChar w:fldCharType="end"/>
    </w:r>
    <w:proofErr w:type="gramStart"/>
    <w:r w:rsidRPr="00A809E8">
      <w:t xml:space="preserve">   (</w:t>
    </w:r>
    <w:proofErr w:type="gramEnd"/>
    <w:r w:rsidR="003F185F">
      <w:t>462290</w:t>
    </w:r>
    <w:r w:rsidRPr="00A809E8">
      <w:t>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A6A5F" w14:textId="63EA8B78" w:rsidR="008927F5" w:rsidRPr="00CB4300" w:rsidRDefault="008927F5" w:rsidP="008927F5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BD4004">
      <w:rPr>
        <w:noProof/>
        <w:lang w:val="es-ES"/>
      </w:rPr>
      <w:t>P:\ARA\ITU-R\CONF-R\CMR19\000\026ADD20ADD01A.docx</w:t>
    </w:r>
    <w:r>
      <w:fldChar w:fldCharType="end"/>
    </w:r>
    <w:proofErr w:type="gramStart"/>
    <w:r w:rsidR="00203C7B" w:rsidRPr="00A809E8">
      <w:t xml:space="preserve">   (</w:t>
    </w:r>
    <w:proofErr w:type="gramEnd"/>
    <w:r w:rsidR="00203C7B">
      <w:t>462290</w:t>
    </w:r>
    <w:r w:rsidR="00203C7B" w:rsidRPr="00A809E8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DF248C" w14:textId="77777777" w:rsidR="00EA5D25" w:rsidRDefault="00EA5D25" w:rsidP="002919E1">
      <w:r>
        <w:t>___________________</w:t>
      </w:r>
    </w:p>
  </w:footnote>
  <w:footnote w:type="continuationSeparator" w:id="0">
    <w:p w14:paraId="40EDF806" w14:textId="77777777" w:rsidR="00EA5D25" w:rsidRDefault="00EA5D25" w:rsidP="002919E1">
      <w:r>
        <w:continuationSeparator/>
      </w:r>
    </w:p>
    <w:p w14:paraId="0450E28D" w14:textId="77777777" w:rsidR="00EA5D25" w:rsidRDefault="00EA5D25" w:rsidP="002919E1"/>
    <w:p w14:paraId="2E0FE748" w14:textId="77777777" w:rsidR="00EA5D25" w:rsidRDefault="00EA5D25" w:rsidP="002919E1"/>
    <w:p w14:paraId="33288781" w14:textId="77777777" w:rsidR="00EA5D25" w:rsidRDefault="00EA5D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CB823" w14:textId="77777777" w:rsidR="00281F5F" w:rsidRDefault="00281F5F" w:rsidP="002919E1"/>
  <w:p w14:paraId="42D0D102" w14:textId="77777777" w:rsidR="00281F5F" w:rsidRDefault="00281F5F" w:rsidP="002919E1"/>
  <w:p w14:paraId="5FEF1FB4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AF902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26(Add.20)(Add.1)-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6212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3AC3A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426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780E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otfy, Nesreen">
    <w15:presenceInfo w15:providerId="AD" w15:userId="S::nesreen.lotfy@itu.int::95c3aaef-bb4c-43b7-bea5-896f74c112d9"/>
  </w15:person>
  <w15:person w15:author="Ihadadene, Soraya">
    <w15:presenceInfo w15:providerId="AD" w15:userId="S::soraya.ihadadene@itu.int::5e1a0df2-0d20-4499-864f-e7dca59e344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46844"/>
    <w:rsid w:val="00051907"/>
    <w:rsid w:val="00075A3F"/>
    <w:rsid w:val="000A1B16"/>
    <w:rsid w:val="000B3896"/>
    <w:rsid w:val="000B5404"/>
    <w:rsid w:val="000D06EB"/>
    <w:rsid w:val="000D1708"/>
    <w:rsid w:val="000E2AFC"/>
    <w:rsid w:val="000E6D30"/>
    <w:rsid w:val="000F05F5"/>
    <w:rsid w:val="000F518F"/>
    <w:rsid w:val="0010081C"/>
    <w:rsid w:val="001013E3"/>
    <w:rsid w:val="0010363F"/>
    <w:rsid w:val="00122D64"/>
    <w:rsid w:val="00123AA6"/>
    <w:rsid w:val="00123B85"/>
    <w:rsid w:val="0012545F"/>
    <w:rsid w:val="00136B82"/>
    <w:rsid w:val="001464F2"/>
    <w:rsid w:val="00167364"/>
    <w:rsid w:val="00176BCF"/>
    <w:rsid w:val="001903B2"/>
    <w:rsid w:val="001B0F78"/>
    <w:rsid w:val="001B5953"/>
    <w:rsid w:val="001D746E"/>
    <w:rsid w:val="001E190C"/>
    <w:rsid w:val="001E51EE"/>
    <w:rsid w:val="001E54F6"/>
    <w:rsid w:val="001E5A8C"/>
    <w:rsid w:val="00201A0A"/>
    <w:rsid w:val="00203C7B"/>
    <w:rsid w:val="002075D4"/>
    <w:rsid w:val="00211B2A"/>
    <w:rsid w:val="00217C44"/>
    <w:rsid w:val="00223C6C"/>
    <w:rsid w:val="00230C94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11E3F"/>
    <w:rsid w:val="00314B1E"/>
    <w:rsid w:val="0033737F"/>
    <w:rsid w:val="00353652"/>
    <w:rsid w:val="003569E1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E02EF"/>
    <w:rsid w:val="003E1D90"/>
    <w:rsid w:val="003F185F"/>
    <w:rsid w:val="00400CD4"/>
    <w:rsid w:val="004147B9"/>
    <w:rsid w:val="00422C04"/>
    <w:rsid w:val="00423A40"/>
    <w:rsid w:val="00426144"/>
    <w:rsid w:val="004636E2"/>
    <w:rsid w:val="00470CBD"/>
    <w:rsid w:val="0047407D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505FCA"/>
    <w:rsid w:val="00510C2D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4AE7"/>
    <w:rsid w:val="00564746"/>
    <w:rsid w:val="0056512C"/>
    <w:rsid w:val="00576D0A"/>
    <w:rsid w:val="00576FCC"/>
    <w:rsid w:val="00584333"/>
    <w:rsid w:val="00586ED4"/>
    <w:rsid w:val="005953EC"/>
    <w:rsid w:val="005B00A1"/>
    <w:rsid w:val="005C29C8"/>
    <w:rsid w:val="005C5D25"/>
    <w:rsid w:val="005D2606"/>
    <w:rsid w:val="005D6D48"/>
    <w:rsid w:val="005D72A4"/>
    <w:rsid w:val="005F05CC"/>
    <w:rsid w:val="005F65DE"/>
    <w:rsid w:val="00613492"/>
    <w:rsid w:val="00630905"/>
    <w:rsid w:val="006315B5"/>
    <w:rsid w:val="0065562F"/>
    <w:rsid w:val="006569F9"/>
    <w:rsid w:val="00666697"/>
    <w:rsid w:val="006779A4"/>
    <w:rsid w:val="00680A66"/>
    <w:rsid w:val="00681391"/>
    <w:rsid w:val="00694690"/>
    <w:rsid w:val="0069526C"/>
    <w:rsid w:val="006A12AC"/>
    <w:rsid w:val="006A1C2C"/>
    <w:rsid w:val="006A2162"/>
    <w:rsid w:val="006B4B90"/>
    <w:rsid w:val="006B658C"/>
    <w:rsid w:val="006C00B7"/>
    <w:rsid w:val="006D2674"/>
    <w:rsid w:val="006E38D0"/>
    <w:rsid w:val="006E465B"/>
    <w:rsid w:val="006F70BF"/>
    <w:rsid w:val="00715285"/>
    <w:rsid w:val="00716B1D"/>
    <w:rsid w:val="007248EC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0BF"/>
    <w:rsid w:val="00776F6B"/>
    <w:rsid w:val="00777694"/>
    <w:rsid w:val="00786A7E"/>
    <w:rsid w:val="00794B15"/>
    <w:rsid w:val="007A0802"/>
    <w:rsid w:val="007A7210"/>
    <w:rsid w:val="007B1FCA"/>
    <w:rsid w:val="007C2C12"/>
    <w:rsid w:val="007C3CFA"/>
    <w:rsid w:val="007C7603"/>
    <w:rsid w:val="007E0E8B"/>
    <w:rsid w:val="007E6847"/>
    <w:rsid w:val="007E6B0A"/>
    <w:rsid w:val="007F08CA"/>
    <w:rsid w:val="007F7FC3"/>
    <w:rsid w:val="00810482"/>
    <w:rsid w:val="00817568"/>
    <w:rsid w:val="008204AC"/>
    <w:rsid w:val="008261C2"/>
    <w:rsid w:val="00830D96"/>
    <w:rsid w:val="00844DE0"/>
    <w:rsid w:val="0085569D"/>
    <w:rsid w:val="00855B59"/>
    <w:rsid w:val="0085774F"/>
    <w:rsid w:val="008614B8"/>
    <w:rsid w:val="008657CB"/>
    <w:rsid w:val="00873A6F"/>
    <w:rsid w:val="0088384B"/>
    <w:rsid w:val="00885AD6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E53C5"/>
    <w:rsid w:val="008F4626"/>
    <w:rsid w:val="009004DF"/>
    <w:rsid w:val="00904AA5"/>
    <w:rsid w:val="00951718"/>
    <w:rsid w:val="00960962"/>
    <w:rsid w:val="00972CE0"/>
    <w:rsid w:val="009A3D30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6B26"/>
    <w:rsid w:val="00AF3EFA"/>
    <w:rsid w:val="00AF41D1"/>
    <w:rsid w:val="00AF60A1"/>
    <w:rsid w:val="00B01623"/>
    <w:rsid w:val="00B033DF"/>
    <w:rsid w:val="00B039AD"/>
    <w:rsid w:val="00B07CEE"/>
    <w:rsid w:val="00B12661"/>
    <w:rsid w:val="00B16045"/>
    <w:rsid w:val="00B1714C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727C"/>
    <w:rsid w:val="00B97D16"/>
    <w:rsid w:val="00BA7D44"/>
    <w:rsid w:val="00BD4004"/>
    <w:rsid w:val="00BD6291"/>
    <w:rsid w:val="00BD6EF3"/>
    <w:rsid w:val="00BE69C3"/>
    <w:rsid w:val="00C1165E"/>
    <w:rsid w:val="00C159D2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B7171"/>
    <w:rsid w:val="00CC030E"/>
    <w:rsid w:val="00CC68C4"/>
    <w:rsid w:val="00CC79A4"/>
    <w:rsid w:val="00CD0FDE"/>
    <w:rsid w:val="00CE0E68"/>
    <w:rsid w:val="00CE5BA4"/>
    <w:rsid w:val="00D17644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B4CC9"/>
    <w:rsid w:val="00DC29DD"/>
    <w:rsid w:val="00DC7C0E"/>
    <w:rsid w:val="00DE7387"/>
    <w:rsid w:val="00DF2A6A"/>
    <w:rsid w:val="00DF3B72"/>
    <w:rsid w:val="00E10821"/>
    <w:rsid w:val="00E2476B"/>
    <w:rsid w:val="00E2489D"/>
    <w:rsid w:val="00E26520"/>
    <w:rsid w:val="00E343A3"/>
    <w:rsid w:val="00E51BFA"/>
    <w:rsid w:val="00E611F1"/>
    <w:rsid w:val="00E621A3"/>
    <w:rsid w:val="00E833BC"/>
    <w:rsid w:val="00E8580E"/>
    <w:rsid w:val="00E97E21"/>
    <w:rsid w:val="00EA1B76"/>
    <w:rsid w:val="00EA5D25"/>
    <w:rsid w:val="00EA77D7"/>
    <w:rsid w:val="00EC09B9"/>
    <w:rsid w:val="00ED048C"/>
    <w:rsid w:val="00EE60E9"/>
    <w:rsid w:val="00EF38AF"/>
    <w:rsid w:val="00EF46C2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52397"/>
    <w:rsid w:val="00F545E4"/>
    <w:rsid w:val="00F55E63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5DD1B5F6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R16-WRC19-C-0026!A20-A1!MSW-A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173A4-3AB9-40CE-8621-DFF7257FD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E4E484-EF10-4288-A4B1-7EF5D5338D0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45D7BEF-348B-4F46-AF13-F10B9ACDAF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CCF51D-F914-44E4-A557-4B1EBDD3EB76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996b2e75-67fd-4955-a3b0-5ab9934cb50b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7E762342-5754-46FD-B080-438517419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374</Words>
  <Characters>1988</Characters>
  <Application>Microsoft Office Word</Application>
  <DocSecurity>0</DocSecurity>
  <Lines>48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R16-WRC19-C-0026!A20-A1!MSW-A</vt:lpstr>
    </vt:vector>
  </TitlesOfParts>
  <Manager>General Secretariat - Pool</Manager>
  <Company>International Telecommunication Union (ITU)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R16-WRC19-C-0026!A20-A1!MSW-A</dc:title>
  <dc:creator>Documents Proposals Manager (DPM)</dc:creator>
  <cp:keywords>DPM_v2019.10.15.2_prod</cp:keywords>
  <cp:lastModifiedBy>Riz, Imad</cp:lastModifiedBy>
  <cp:revision>8</cp:revision>
  <cp:lastPrinted>2019-10-23T13:34:00Z</cp:lastPrinted>
  <dcterms:created xsi:type="dcterms:W3CDTF">2019-10-21T16:55:00Z</dcterms:created>
  <dcterms:modified xsi:type="dcterms:W3CDTF">2019-10-23T13:35:00Z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