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22EFEBBE" w14:textId="77777777" w:rsidTr="000E2DBE">
        <w:trPr>
          <w:cantSplit/>
        </w:trPr>
        <w:tc>
          <w:tcPr>
            <w:tcW w:w="6663" w:type="dxa"/>
          </w:tcPr>
          <w:p w14:paraId="7E2A731A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3D8E9B7D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EF936C1" wp14:editId="29B64B7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9BE0520" w14:textId="77777777" w:rsidTr="000E2DBE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933AFF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7EF3603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80F61F1" w14:textId="77777777" w:rsidTr="000E2DBE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9D787D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0C8366E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D62A78A" w14:textId="77777777" w:rsidTr="000E2DBE">
        <w:trPr>
          <w:cantSplit/>
          <w:trHeight w:val="23"/>
        </w:trPr>
        <w:tc>
          <w:tcPr>
            <w:tcW w:w="6663" w:type="dxa"/>
          </w:tcPr>
          <w:p w14:paraId="712D32F7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</w:tcPr>
          <w:p w14:paraId="6E091474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26 (Add.20)(Add.1)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8A58866" w14:textId="77777777" w:rsidTr="000E2DBE">
        <w:trPr>
          <w:cantSplit/>
          <w:trHeight w:val="23"/>
        </w:trPr>
        <w:tc>
          <w:tcPr>
            <w:tcW w:w="6663" w:type="dxa"/>
          </w:tcPr>
          <w:p w14:paraId="7CC24DA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45299E2A" w14:textId="7FA50316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0E2DBE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0F433CB" w14:textId="77777777" w:rsidTr="000E2DBE">
        <w:trPr>
          <w:cantSplit/>
          <w:trHeight w:val="23"/>
        </w:trPr>
        <w:tc>
          <w:tcPr>
            <w:tcW w:w="6663" w:type="dxa"/>
          </w:tcPr>
          <w:p w14:paraId="316E9469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7A40547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</w:p>
        </w:tc>
      </w:tr>
      <w:tr w:rsidR="008221A4" w:rsidRPr="00C324A8" w14:paraId="0660AE85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373A3D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4BCFC3B" w14:textId="77777777">
        <w:trPr>
          <w:cantSplit/>
        </w:trPr>
        <w:tc>
          <w:tcPr>
            <w:tcW w:w="10031" w:type="dxa"/>
            <w:gridSpan w:val="2"/>
          </w:tcPr>
          <w:p w14:paraId="4613E820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危地马拉（共和国）</w:t>
            </w:r>
          </w:p>
        </w:tc>
      </w:tr>
      <w:tr w:rsidR="008221A4" w14:paraId="647456C4" w14:textId="77777777">
        <w:trPr>
          <w:cantSplit/>
        </w:trPr>
        <w:tc>
          <w:tcPr>
            <w:tcW w:w="10031" w:type="dxa"/>
            <w:gridSpan w:val="2"/>
          </w:tcPr>
          <w:p w14:paraId="6125066C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2E42C98B" w14:textId="77777777">
        <w:trPr>
          <w:cantSplit/>
        </w:trPr>
        <w:tc>
          <w:tcPr>
            <w:tcW w:w="10031" w:type="dxa"/>
            <w:gridSpan w:val="2"/>
          </w:tcPr>
          <w:p w14:paraId="5E318EDE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0D01C74C" w14:textId="77777777">
        <w:trPr>
          <w:cantSplit/>
        </w:trPr>
        <w:tc>
          <w:tcPr>
            <w:tcW w:w="10031" w:type="dxa"/>
            <w:gridSpan w:val="2"/>
          </w:tcPr>
          <w:p w14:paraId="533AACBE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8</w:t>
            </w:r>
          </w:p>
        </w:tc>
      </w:tr>
    </w:tbl>
    <w:bookmarkEnd w:id="6"/>
    <w:p w14:paraId="18477306" w14:textId="77777777" w:rsidR="008B60D0" w:rsidRPr="00331A64" w:rsidRDefault="00A94FFA" w:rsidP="006400CF">
      <w:pPr>
        <w:pStyle w:val="Normalaftertitle0"/>
        <w:rPr>
          <w:lang w:eastAsia="zh-CN"/>
        </w:rPr>
      </w:pPr>
      <w:r w:rsidRPr="008E50BE">
        <w:rPr>
          <w:color w:val="000000"/>
          <w:lang w:val="en-US" w:eastAsia="zh-CN"/>
        </w:rPr>
        <w:t>8</w:t>
      </w:r>
      <w:r w:rsidRPr="008E50BE">
        <w:rPr>
          <w:lang w:eastAsia="zh-CN"/>
        </w:rPr>
        <w:tab/>
      </w:r>
      <w:r w:rsidRPr="008E50BE">
        <w:rPr>
          <w:lang w:eastAsia="zh-CN"/>
        </w:rPr>
        <w:t>在顾及</w:t>
      </w:r>
      <w:r w:rsidRPr="002F1477">
        <w:rPr>
          <w:rFonts w:hint="eastAsia"/>
          <w:lang w:val="en-US" w:eastAsia="zh-CN"/>
        </w:rPr>
        <w:t>第</w:t>
      </w:r>
      <w:r w:rsidRPr="002F1477">
        <w:rPr>
          <w:rFonts w:eastAsia="Times New Roman"/>
          <w:b/>
          <w:bCs/>
          <w:lang w:val="en-US" w:eastAsia="zh-CN"/>
        </w:rPr>
        <w:t>26</w:t>
      </w:r>
      <w:r w:rsidRPr="00EB05FD">
        <w:rPr>
          <w:rFonts w:hint="eastAsia"/>
          <w:lang w:val="en-US" w:eastAsia="zh-CN"/>
        </w:rPr>
        <w:t>号决议</w:t>
      </w:r>
      <w:r w:rsidRPr="002F1477">
        <w:rPr>
          <w:rFonts w:ascii="SimSun" w:hAnsi="SimSun" w:cs="SimSun" w:hint="eastAsia"/>
          <w:b/>
          <w:bCs/>
          <w:lang w:val="en-US" w:eastAsia="zh-CN"/>
        </w:rPr>
        <w:t>（</w:t>
      </w:r>
      <w:r w:rsidRPr="002F1477">
        <w:rPr>
          <w:rFonts w:eastAsia="Times New Roman"/>
          <w:b/>
          <w:bCs/>
          <w:lang w:val="en-US" w:eastAsia="zh-CN"/>
        </w:rPr>
        <w:t>WRC-07</w:t>
      </w:r>
      <w:r w:rsidRPr="002F1477">
        <w:rPr>
          <w:rFonts w:hint="eastAsia"/>
          <w:b/>
          <w:bCs/>
          <w:lang w:val="en-US" w:eastAsia="zh-CN"/>
        </w:rPr>
        <w:t>，</w:t>
      </w:r>
      <w:r w:rsidRPr="002F1477">
        <w:rPr>
          <w:b/>
          <w:bCs/>
          <w:lang w:val="en-US" w:eastAsia="zh-CN"/>
        </w:rPr>
        <w:t>修订版</w:t>
      </w:r>
      <w:r w:rsidRPr="002F1477">
        <w:rPr>
          <w:rFonts w:ascii="SimSun" w:hAnsi="SimSun" w:cs="SimSun" w:hint="eastAsia"/>
          <w:b/>
          <w:bCs/>
          <w:lang w:val="en-US" w:eastAsia="zh-CN"/>
        </w:rPr>
        <w:t>）</w:t>
      </w:r>
      <w:r w:rsidRPr="008E50BE">
        <w:rPr>
          <w:bCs/>
          <w:lang w:eastAsia="zh-CN"/>
        </w:rPr>
        <w:t>的同时</w:t>
      </w:r>
      <w:r w:rsidRPr="008E50BE">
        <w:rPr>
          <w:lang w:eastAsia="zh-CN"/>
        </w:rPr>
        <w:t>，审议主管部门有关删除其国家脚注或将其国名从脚注中删除的请求（如果不再需要），并就这些请求采取适当行动；</w:t>
      </w:r>
    </w:p>
    <w:p w14:paraId="17E83D1F" w14:textId="77777777" w:rsidR="000E2DBE" w:rsidRDefault="000E2DBE" w:rsidP="000E2DBE">
      <w:pPr>
        <w:rPr>
          <w:lang w:eastAsia="zh-CN"/>
        </w:rPr>
      </w:pPr>
    </w:p>
    <w:p w14:paraId="437D7B12" w14:textId="1E7DF3D9" w:rsidR="000E2DBE" w:rsidRPr="000E6E7B" w:rsidRDefault="00B23C28" w:rsidP="000E2DB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10E77409" w14:textId="1D6E54A2" w:rsidR="00B23C28" w:rsidRDefault="00B23C28" w:rsidP="006400CF">
      <w:pPr>
        <w:ind w:firstLineChars="200" w:firstLine="480"/>
        <w:rPr>
          <w:rFonts w:cs="Microsoft YaHei"/>
          <w:b/>
          <w:lang w:eastAsia="zh-CN"/>
        </w:rPr>
      </w:pPr>
      <w:r w:rsidRPr="00B23C28">
        <w:rPr>
          <w:rFonts w:hint="eastAsia"/>
          <w:lang w:eastAsia="zh-CN"/>
        </w:rPr>
        <w:t>以往各</w:t>
      </w:r>
      <w:r w:rsidR="006400CF">
        <w:rPr>
          <w:rFonts w:hint="eastAsia"/>
          <w:lang w:eastAsia="zh-CN"/>
        </w:rPr>
        <w:t>届</w:t>
      </w:r>
      <w:r w:rsidRPr="00B23C28">
        <w:rPr>
          <w:lang w:eastAsia="zh-CN"/>
        </w:rPr>
        <w:t>世界无线电通信</w:t>
      </w:r>
      <w:r w:rsidRPr="00B23C28">
        <w:rPr>
          <w:rFonts w:hint="eastAsia"/>
          <w:lang w:eastAsia="zh-CN"/>
        </w:rPr>
        <w:t>大</w:t>
      </w:r>
      <w:r w:rsidRPr="00B23C28">
        <w:rPr>
          <w:lang w:eastAsia="zh-CN"/>
        </w:rPr>
        <w:t>会</w:t>
      </w:r>
      <w:r w:rsidR="006400CF">
        <w:rPr>
          <w:rFonts w:hint="eastAsia"/>
          <w:lang w:eastAsia="zh-CN"/>
        </w:rPr>
        <w:t>均</w:t>
      </w:r>
      <w:r w:rsidRPr="00B23C28">
        <w:rPr>
          <w:lang w:eastAsia="zh-CN"/>
        </w:rPr>
        <w:t>允许各国在脚注中</w:t>
      </w:r>
      <w:r w:rsidRPr="00B23C28">
        <w:rPr>
          <w:rFonts w:hint="eastAsia"/>
          <w:lang w:eastAsia="zh-CN"/>
        </w:rPr>
        <w:t>增加其国名</w:t>
      </w:r>
      <w:r w:rsidRPr="00B23C28">
        <w:rPr>
          <w:lang w:eastAsia="zh-CN"/>
        </w:rPr>
        <w:t>，条件是与希望</w:t>
      </w:r>
      <w:r w:rsidR="00696A2A">
        <w:rPr>
          <w:rFonts w:hint="eastAsia"/>
          <w:lang w:eastAsia="zh-CN"/>
        </w:rPr>
        <w:t>被</w:t>
      </w:r>
      <w:r w:rsidR="00696A2A" w:rsidRPr="00B23C28">
        <w:rPr>
          <w:rFonts w:hint="eastAsia"/>
          <w:lang w:eastAsia="zh-CN"/>
        </w:rPr>
        <w:t>添</w:t>
      </w:r>
      <w:r w:rsidR="00696A2A" w:rsidRPr="00B23C28">
        <w:rPr>
          <w:lang w:eastAsia="zh-CN"/>
        </w:rPr>
        <w:t>加</w:t>
      </w:r>
      <w:r w:rsidR="00696A2A">
        <w:rPr>
          <w:rFonts w:hint="eastAsia"/>
          <w:lang w:eastAsia="zh-CN"/>
        </w:rPr>
        <w:t>到</w:t>
      </w:r>
      <w:r w:rsidRPr="00B23C28">
        <w:rPr>
          <w:lang w:eastAsia="zh-CN"/>
        </w:rPr>
        <w:t>某一脚注</w:t>
      </w:r>
      <w:r w:rsidRPr="00B23C28">
        <w:rPr>
          <w:rFonts w:hint="eastAsia"/>
          <w:lang w:eastAsia="zh-CN"/>
        </w:rPr>
        <w:t>中</w:t>
      </w:r>
      <w:r w:rsidRPr="00B23C28">
        <w:rPr>
          <w:lang w:eastAsia="zh-CN"/>
        </w:rPr>
        <w:t>的国家在地理上相邻的国家</w:t>
      </w:r>
      <w:r w:rsidRPr="00B23C28">
        <w:rPr>
          <w:rFonts w:hint="eastAsia"/>
          <w:lang w:eastAsia="zh-CN"/>
        </w:rPr>
        <w:t>无异议</w:t>
      </w:r>
      <w:r w:rsidRPr="00B23C28">
        <w:rPr>
          <w:rFonts w:cs="Microsoft YaHei" w:hint="eastAsia"/>
          <w:lang w:eastAsia="zh-CN"/>
        </w:rPr>
        <w:t>。</w:t>
      </w:r>
    </w:p>
    <w:p w14:paraId="7919F071" w14:textId="4C9BB1E5" w:rsidR="00056900" w:rsidRPr="00056900" w:rsidRDefault="00056900" w:rsidP="006400CF">
      <w:pPr>
        <w:ind w:firstLineChars="200" w:firstLine="480"/>
        <w:rPr>
          <w:lang w:eastAsia="zh-CN"/>
        </w:rPr>
      </w:pPr>
      <w:r w:rsidRPr="00056900">
        <w:rPr>
          <w:lang w:eastAsia="zh-CN"/>
        </w:rPr>
        <w:t>考虑到这一点，并考虑到需要统一</w:t>
      </w:r>
      <w:r>
        <w:rPr>
          <w:lang w:eastAsia="zh-CN"/>
        </w:rPr>
        <w:t>频段</w:t>
      </w:r>
      <w:r w:rsidR="00696A2A">
        <w:rPr>
          <w:rFonts w:hint="eastAsia"/>
          <w:lang w:eastAsia="zh-CN"/>
        </w:rPr>
        <w:t>以便能够</w:t>
      </w:r>
      <w:r w:rsidR="00696A2A">
        <w:rPr>
          <w:lang w:eastAsia="zh-CN"/>
        </w:rPr>
        <w:t>部署有助于提高连接水平和提供移动宽带的系统，危地马拉认为，在议项</w:t>
      </w:r>
      <w:r w:rsidRPr="00056900">
        <w:rPr>
          <w:lang w:eastAsia="zh-CN"/>
        </w:rPr>
        <w:t>8</w:t>
      </w:r>
      <w:r w:rsidRPr="00056900">
        <w:rPr>
          <w:lang w:eastAsia="zh-CN"/>
        </w:rPr>
        <w:t>的框架内，</w:t>
      </w:r>
      <w:r w:rsidRPr="00056900">
        <w:rPr>
          <w:lang w:eastAsia="zh-CN"/>
        </w:rPr>
        <w:t>WRC-19</w:t>
      </w:r>
      <w:r w:rsidR="00E320E2">
        <w:rPr>
          <w:lang w:eastAsia="zh-CN"/>
        </w:rPr>
        <w:t>是一个</w:t>
      </w:r>
      <w:r w:rsidR="00E320E2">
        <w:rPr>
          <w:rFonts w:hint="eastAsia"/>
          <w:lang w:eastAsia="zh-CN"/>
        </w:rPr>
        <w:t>合</w:t>
      </w:r>
      <w:r w:rsidR="00E320E2">
        <w:rPr>
          <w:lang w:eastAsia="zh-CN"/>
        </w:rPr>
        <w:t>适</w:t>
      </w:r>
      <w:r w:rsidRPr="00056900">
        <w:rPr>
          <w:lang w:eastAsia="zh-CN"/>
        </w:rPr>
        <w:t>的机会，可以</w:t>
      </w:r>
      <w:r w:rsidR="00696A2A">
        <w:rPr>
          <w:rFonts w:hint="eastAsia"/>
          <w:lang w:eastAsia="zh-CN"/>
        </w:rPr>
        <w:t>由</w:t>
      </w:r>
      <w:r w:rsidRPr="00056900">
        <w:rPr>
          <w:lang w:eastAsia="zh-CN"/>
        </w:rPr>
        <w:t>危地马拉</w:t>
      </w:r>
      <w:r w:rsidR="00696A2A">
        <w:rPr>
          <w:rFonts w:hint="eastAsia"/>
          <w:lang w:eastAsia="zh-CN"/>
        </w:rPr>
        <w:t>在</w:t>
      </w:r>
      <w:r w:rsidR="00696A2A">
        <w:rPr>
          <w:lang w:eastAsia="zh-CN"/>
        </w:rPr>
        <w:t>认为必要的地方将其</w:t>
      </w:r>
      <w:r w:rsidR="00696A2A">
        <w:rPr>
          <w:rFonts w:hint="eastAsia"/>
          <w:lang w:eastAsia="zh-CN"/>
        </w:rPr>
        <w:t>国</w:t>
      </w:r>
      <w:r w:rsidR="00696A2A">
        <w:rPr>
          <w:lang w:eastAsia="zh-CN"/>
        </w:rPr>
        <w:t>名</w:t>
      </w:r>
      <w:r w:rsidRPr="00056900">
        <w:rPr>
          <w:lang w:eastAsia="zh-CN"/>
        </w:rPr>
        <w:t>添加到具体脚注中，以使危地马拉能够实现其电信基础设施发展目标，并避免其未来部署</w:t>
      </w:r>
      <w:r w:rsidR="00696A2A">
        <w:rPr>
          <w:rFonts w:hint="eastAsia"/>
          <w:lang w:eastAsia="zh-CN"/>
        </w:rPr>
        <w:t>IMT</w:t>
      </w:r>
      <w:r w:rsidR="00E320E2">
        <w:rPr>
          <w:lang w:eastAsia="zh-CN"/>
        </w:rPr>
        <w:t>系统的</w:t>
      </w:r>
      <w:r w:rsidR="00E320E2">
        <w:rPr>
          <w:rFonts w:hint="eastAsia"/>
          <w:lang w:eastAsia="zh-CN"/>
        </w:rPr>
        <w:t>规</w:t>
      </w:r>
      <w:r w:rsidRPr="00056900">
        <w:rPr>
          <w:lang w:eastAsia="zh-CN"/>
        </w:rPr>
        <w:t>划出现延误。</w:t>
      </w:r>
    </w:p>
    <w:p w14:paraId="75CFCF1E" w14:textId="53AF9BB5" w:rsidR="00056900" w:rsidRPr="00056900" w:rsidRDefault="00696A2A" w:rsidP="006400C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大</w:t>
      </w:r>
      <w:r>
        <w:rPr>
          <w:lang w:eastAsia="zh-CN"/>
        </w:rPr>
        <w:t>会</w:t>
      </w:r>
      <w:r w:rsidR="00EA654B">
        <w:rPr>
          <w:lang w:eastAsia="zh-CN"/>
        </w:rPr>
        <w:t>批准这一请求将避免</w:t>
      </w:r>
      <w:r w:rsidR="00EA654B">
        <w:rPr>
          <w:rFonts w:hint="eastAsia"/>
          <w:lang w:eastAsia="zh-CN"/>
        </w:rPr>
        <w:t>将</w:t>
      </w:r>
      <w:r w:rsidR="00EA654B">
        <w:rPr>
          <w:rFonts w:hint="eastAsia"/>
          <w:lang w:eastAsia="zh-CN"/>
        </w:rPr>
        <w:t>IMT</w:t>
      </w:r>
      <w:r w:rsidR="00EA654B">
        <w:rPr>
          <w:rFonts w:hint="eastAsia"/>
          <w:lang w:eastAsia="zh-CN"/>
        </w:rPr>
        <w:t>在</w:t>
      </w:r>
      <w:r w:rsidR="00056900" w:rsidRPr="00056900">
        <w:rPr>
          <w:lang w:eastAsia="zh-CN"/>
        </w:rPr>
        <w:t>1</w:t>
      </w:r>
      <w:r w:rsidR="00EA654B" w:rsidRPr="00EA654B">
        <w:rPr>
          <w:lang w:eastAsia="zh-CN"/>
        </w:rPr>
        <w:t xml:space="preserve"> </w:t>
      </w:r>
      <w:r w:rsidR="00EA654B">
        <w:rPr>
          <w:lang w:eastAsia="zh-CN"/>
        </w:rPr>
        <w:t>GHz</w:t>
      </w:r>
      <w:r w:rsidR="00056900" w:rsidRPr="00056900">
        <w:rPr>
          <w:lang w:eastAsia="zh-CN"/>
        </w:rPr>
        <w:t>以下频段的部署推迟至少四年，</w:t>
      </w:r>
      <w:r w:rsidR="00EA654B">
        <w:rPr>
          <w:lang w:eastAsia="zh-CN"/>
        </w:rPr>
        <w:t>这</w:t>
      </w:r>
      <w:r w:rsidR="00056900" w:rsidRPr="00056900">
        <w:rPr>
          <w:lang w:eastAsia="zh-CN"/>
        </w:rPr>
        <w:t>是</w:t>
      </w:r>
      <w:r w:rsidR="00EA654B">
        <w:rPr>
          <w:rFonts w:hint="eastAsia"/>
          <w:lang w:eastAsia="zh-CN"/>
        </w:rPr>
        <w:t>WRC</w:t>
      </w:r>
      <w:r w:rsidR="00056900" w:rsidRPr="00056900">
        <w:rPr>
          <w:lang w:eastAsia="zh-CN"/>
        </w:rPr>
        <w:t>的周期。</w:t>
      </w:r>
    </w:p>
    <w:p w14:paraId="39336529" w14:textId="1A5B261C" w:rsidR="000E2DBE" w:rsidRPr="000E6E7B" w:rsidRDefault="00B23C28" w:rsidP="000E2DB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08145A71" w14:textId="736962E7" w:rsidR="00622560" w:rsidRPr="00056900" w:rsidRDefault="00056900" w:rsidP="006400CF">
      <w:pPr>
        <w:ind w:firstLineChars="200" w:firstLine="480"/>
        <w:rPr>
          <w:rFonts w:eastAsiaTheme="minorEastAsia"/>
          <w:szCs w:val="24"/>
          <w:lang w:val="en-US" w:eastAsia="zh-CN"/>
        </w:rPr>
      </w:pPr>
      <w:r w:rsidRPr="00056900">
        <w:rPr>
          <w:rFonts w:eastAsiaTheme="minorEastAsia"/>
          <w:color w:val="333333"/>
          <w:szCs w:val="24"/>
          <w:lang w:eastAsia="zh-CN"/>
        </w:rPr>
        <w:t>在与</w:t>
      </w:r>
      <w:r w:rsidRPr="00056900">
        <w:rPr>
          <w:rFonts w:eastAsiaTheme="minorEastAsia"/>
          <w:color w:val="333333"/>
          <w:szCs w:val="24"/>
          <w:lang w:eastAsia="zh-CN"/>
        </w:rPr>
        <w:t>614-698</w:t>
      </w:r>
      <w:r>
        <w:rPr>
          <w:rFonts w:eastAsiaTheme="minorEastAsia"/>
          <w:color w:val="333333"/>
          <w:szCs w:val="24"/>
          <w:lang w:eastAsia="zh-CN"/>
        </w:rPr>
        <w:t>MHz</w:t>
      </w:r>
      <w:r>
        <w:rPr>
          <w:rFonts w:eastAsiaTheme="minorEastAsia"/>
          <w:color w:val="333333"/>
          <w:szCs w:val="24"/>
          <w:lang w:eastAsia="zh-CN"/>
        </w:rPr>
        <w:t>频段相关的</w:t>
      </w:r>
      <w:r w:rsidR="00EA654B">
        <w:rPr>
          <w:rFonts w:eastAsiaTheme="minorEastAsia"/>
          <w:color w:val="333333"/>
          <w:szCs w:val="24"/>
          <w:lang w:eastAsia="zh-CN"/>
        </w:rPr>
        <w:t>《无线电</w:t>
      </w:r>
      <w:r w:rsidR="00EA654B">
        <w:rPr>
          <w:rFonts w:eastAsiaTheme="minorEastAsia" w:hint="eastAsia"/>
          <w:color w:val="333333"/>
          <w:szCs w:val="24"/>
          <w:lang w:eastAsia="zh-CN"/>
        </w:rPr>
        <w:t>规则</w:t>
      </w:r>
      <w:r w:rsidR="00EA654B" w:rsidRPr="00056900">
        <w:rPr>
          <w:rFonts w:eastAsiaTheme="minorEastAsia"/>
          <w:color w:val="333333"/>
          <w:szCs w:val="24"/>
          <w:lang w:eastAsia="zh-CN"/>
        </w:rPr>
        <w:t>》</w:t>
      </w:r>
      <w:r w:rsidRPr="00056900">
        <w:rPr>
          <w:rFonts w:eastAsiaTheme="minorEastAsia"/>
          <w:color w:val="333333"/>
          <w:szCs w:val="24"/>
          <w:lang w:eastAsia="zh-CN"/>
        </w:rPr>
        <w:t>脚注</w:t>
      </w:r>
      <w:r w:rsidRPr="00056900">
        <w:rPr>
          <w:rFonts w:eastAsiaTheme="minorEastAsia"/>
          <w:b/>
          <w:color w:val="333333"/>
          <w:szCs w:val="24"/>
          <w:lang w:eastAsia="zh-CN"/>
        </w:rPr>
        <w:t>5.308</w:t>
      </w:r>
      <w:r w:rsidRPr="00056900">
        <w:rPr>
          <w:rFonts w:eastAsiaTheme="minorEastAsia"/>
          <w:color w:val="333333"/>
          <w:szCs w:val="24"/>
          <w:lang w:eastAsia="zh-CN"/>
        </w:rPr>
        <w:t>和</w:t>
      </w:r>
      <w:r w:rsidRPr="00056900">
        <w:rPr>
          <w:rFonts w:eastAsiaTheme="minorEastAsia"/>
          <w:b/>
          <w:color w:val="333333"/>
          <w:szCs w:val="24"/>
          <w:lang w:eastAsia="zh-CN"/>
        </w:rPr>
        <w:t>5.308A</w:t>
      </w:r>
      <w:r>
        <w:rPr>
          <w:rFonts w:eastAsiaTheme="minorEastAsia"/>
          <w:color w:val="333333"/>
          <w:szCs w:val="24"/>
          <w:lang w:eastAsia="zh-CN"/>
        </w:rPr>
        <w:t>中增加危地马拉的</w:t>
      </w:r>
      <w:r>
        <w:rPr>
          <w:rFonts w:eastAsiaTheme="minorEastAsia" w:hint="eastAsia"/>
          <w:color w:val="333333"/>
          <w:szCs w:val="24"/>
          <w:lang w:eastAsia="zh-CN"/>
        </w:rPr>
        <w:t>国</w:t>
      </w:r>
      <w:r>
        <w:rPr>
          <w:rFonts w:eastAsiaTheme="minorEastAsia"/>
          <w:color w:val="333333"/>
          <w:szCs w:val="24"/>
          <w:lang w:eastAsia="zh-CN"/>
        </w:rPr>
        <w:t>名</w:t>
      </w:r>
      <w:r w:rsidRPr="00056900">
        <w:rPr>
          <w:rFonts w:eastAsiaTheme="minorEastAsia"/>
          <w:color w:val="333333"/>
          <w:szCs w:val="24"/>
          <w:lang w:eastAsia="zh-CN"/>
        </w:rPr>
        <w:t>，以便满足部署</w:t>
      </w:r>
      <w:r>
        <w:rPr>
          <w:rFonts w:eastAsiaTheme="minorEastAsia"/>
          <w:color w:val="333333"/>
          <w:szCs w:val="24"/>
          <w:lang w:eastAsia="zh-CN"/>
        </w:rPr>
        <w:t>IMT</w:t>
      </w:r>
      <w:r>
        <w:rPr>
          <w:rFonts w:eastAsiaTheme="minorEastAsia"/>
          <w:color w:val="333333"/>
          <w:szCs w:val="24"/>
          <w:lang w:eastAsia="zh-CN"/>
        </w:rPr>
        <w:t>的条件</w:t>
      </w:r>
      <w:r>
        <w:rPr>
          <w:rFonts w:eastAsiaTheme="minorEastAsia" w:hint="eastAsia"/>
          <w:color w:val="333333"/>
          <w:szCs w:val="24"/>
          <w:lang w:eastAsia="zh-CN"/>
        </w:rPr>
        <w:t>。</w:t>
      </w:r>
      <w:r w:rsidRPr="00056900">
        <w:rPr>
          <w:rFonts w:eastAsiaTheme="minorEastAsia"/>
          <w:color w:val="333333"/>
          <w:szCs w:val="24"/>
          <w:lang w:eastAsia="zh-CN"/>
        </w:rPr>
        <w:t>危地马拉</w:t>
      </w:r>
      <w:r w:rsidR="009F402F">
        <w:rPr>
          <w:rFonts w:eastAsiaTheme="minorEastAsia"/>
          <w:color w:val="333333"/>
          <w:szCs w:val="24"/>
          <w:lang w:eastAsia="zh-CN"/>
        </w:rPr>
        <w:t>可以根据其确保有效利用无线电频谱和发展其电信基础设施的</w:t>
      </w:r>
      <w:r w:rsidR="009F402F">
        <w:rPr>
          <w:rFonts w:eastAsiaTheme="minorEastAsia" w:hint="eastAsia"/>
          <w:color w:val="333333"/>
          <w:szCs w:val="24"/>
          <w:lang w:eastAsia="zh-CN"/>
        </w:rPr>
        <w:t>规</w:t>
      </w:r>
      <w:r>
        <w:rPr>
          <w:rFonts w:eastAsiaTheme="minorEastAsia"/>
          <w:color w:val="333333"/>
          <w:szCs w:val="24"/>
          <w:lang w:eastAsia="zh-CN"/>
        </w:rPr>
        <w:t>划，在</w:t>
      </w:r>
      <w:r w:rsidR="00696A2A">
        <w:rPr>
          <w:rFonts w:eastAsiaTheme="minorEastAsia"/>
          <w:color w:val="333333"/>
          <w:szCs w:val="24"/>
          <w:lang w:eastAsia="zh-CN"/>
        </w:rPr>
        <w:t>认为合适的时</w:t>
      </w:r>
      <w:r w:rsidR="00696A2A">
        <w:rPr>
          <w:rFonts w:eastAsiaTheme="minorEastAsia" w:hint="eastAsia"/>
          <w:color w:val="333333"/>
          <w:szCs w:val="24"/>
          <w:lang w:eastAsia="zh-CN"/>
        </w:rPr>
        <w:t>机着手</w:t>
      </w:r>
      <w:r w:rsidRPr="00056900">
        <w:rPr>
          <w:rFonts w:eastAsiaTheme="minorEastAsia"/>
          <w:color w:val="333333"/>
          <w:szCs w:val="24"/>
          <w:lang w:eastAsia="zh-CN"/>
        </w:rPr>
        <w:t>部署。</w:t>
      </w:r>
    </w:p>
    <w:p w14:paraId="0FDE497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DB423DB" w14:textId="77777777" w:rsidR="00F56974" w:rsidRDefault="00A94FFA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62D05E0D" w14:textId="77777777" w:rsidR="00F56974" w:rsidRDefault="00A94FFA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6EB4FC3A" w14:textId="77777777" w:rsidR="00F56974" w:rsidRDefault="00A94FFA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303D1F4D" w14:textId="77777777" w:rsidR="00A8690C" w:rsidRDefault="00A94FF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GTM/26A20A1/1</w:t>
      </w:r>
    </w:p>
    <w:p w14:paraId="33E6ABE8" w14:textId="35587BE7" w:rsidR="00F56974" w:rsidRPr="0036594F" w:rsidRDefault="00A94FFA" w:rsidP="00F56974">
      <w:pPr>
        <w:pStyle w:val="Note"/>
        <w:rPr>
          <w:lang w:eastAsia="zh-CN"/>
        </w:rPr>
      </w:pPr>
      <w:r w:rsidRPr="0036594F">
        <w:rPr>
          <w:rStyle w:val="Artdef"/>
          <w:lang w:eastAsia="zh-CN"/>
        </w:rPr>
        <w:t>5.</w:t>
      </w:r>
      <w:r>
        <w:rPr>
          <w:rStyle w:val="Artdef"/>
          <w:lang w:eastAsia="zh-CN"/>
        </w:rPr>
        <w:t>308</w:t>
      </w:r>
      <w:r w:rsidRPr="0036594F">
        <w:rPr>
          <w:b/>
          <w:lang w:eastAsia="zh-CN"/>
        </w:rPr>
        <w:tab/>
      </w:r>
      <w:r w:rsidRPr="0036594F">
        <w:rPr>
          <w:rFonts w:ascii="STKaiti" w:eastAsia="STKaiti" w:hAnsi="STKaiti" w:hint="eastAsia"/>
          <w:lang w:eastAsia="zh-CN"/>
        </w:rPr>
        <w:t>附加划分：</w:t>
      </w:r>
      <w:r w:rsidRPr="0036594F">
        <w:rPr>
          <w:rFonts w:hint="eastAsia"/>
          <w:lang w:eastAsia="zh-CN"/>
        </w:rPr>
        <w:t>在伯利兹、哥伦比亚</w:t>
      </w:r>
      <w:ins w:id="9" w:author="Xu, Peizhi" w:date="2019-10-16T16:07:00Z">
        <w:del w:id="10" w:author="Qian, Meng" w:date="2019-10-24T09:45:00Z">
          <w:r w:rsidR="000E2DBE" w:rsidDel="00EA654B">
            <w:rPr>
              <w:rFonts w:hint="eastAsia"/>
              <w:lang w:eastAsia="zh-CN"/>
            </w:rPr>
            <w:delText>、</w:delText>
          </w:r>
        </w:del>
      </w:ins>
      <w:ins w:id="11" w:author="Qian, Meng" w:date="2019-10-24T09:46:00Z">
        <w:r w:rsidR="00EA654B">
          <w:rPr>
            <w:rFonts w:hint="eastAsia"/>
            <w:lang w:eastAsia="zh-CN"/>
          </w:rPr>
          <w:t>和危地马拉</w:t>
        </w:r>
      </w:ins>
      <w:r w:rsidRPr="0036594F">
        <w:rPr>
          <w:rFonts w:hint="eastAsia"/>
          <w:lang w:eastAsia="zh-CN"/>
        </w:rPr>
        <w:t>，</w:t>
      </w:r>
      <w:r w:rsidRPr="0036594F">
        <w:rPr>
          <w:rFonts w:hint="eastAsia"/>
          <w:lang w:eastAsia="zh-CN"/>
        </w:rPr>
        <w:t>614-698</w:t>
      </w:r>
      <w:r w:rsidRPr="0036594F">
        <w:rPr>
          <w:lang w:eastAsia="zh-CN"/>
        </w:rPr>
        <w:t xml:space="preserve"> </w:t>
      </w:r>
      <w:r w:rsidRPr="0036594F">
        <w:rPr>
          <w:rFonts w:hint="eastAsia"/>
          <w:lang w:eastAsia="zh-CN"/>
        </w:rPr>
        <w:t>MHz</w:t>
      </w:r>
      <w:r w:rsidRPr="0036594F">
        <w:rPr>
          <w:rFonts w:hint="eastAsia"/>
          <w:lang w:eastAsia="zh-CN"/>
        </w:rPr>
        <w:t>频段还按主要业务划分给了移动业务。该频段内的移动业务台站</w:t>
      </w:r>
      <w:r w:rsidRPr="0036594F">
        <w:rPr>
          <w:lang w:eastAsia="zh-CN"/>
        </w:rPr>
        <w:t>须按照第</w:t>
      </w:r>
      <w:r w:rsidRPr="0036594F">
        <w:rPr>
          <w:rFonts w:hint="eastAsia"/>
          <w:b/>
          <w:bCs/>
          <w:lang w:eastAsia="zh-CN"/>
        </w:rPr>
        <w:t>9.</w:t>
      </w:r>
      <w:r w:rsidRPr="0036594F">
        <w:rPr>
          <w:b/>
          <w:bCs/>
          <w:lang w:eastAsia="zh-CN"/>
        </w:rPr>
        <w:t>21</w:t>
      </w:r>
      <w:r w:rsidRPr="0036594F">
        <w:rPr>
          <w:rFonts w:hint="eastAsia"/>
          <w:lang w:eastAsia="zh-CN"/>
        </w:rPr>
        <w:t>款达</w:t>
      </w:r>
      <w:r w:rsidRPr="0036594F">
        <w:rPr>
          <w:lang w:eastAsia="zh-CN"/>
        </w:rPr>
        <w:t>成协议</w:t>
      </w:r>
      <w:r w:rsidRPr="0036594F">
        <w:rPr>
          <w:rFonts w:hint="eastAsia"/>
          <w:lang w:eastAsia="zh-CN"/>
        </w:rPr>
        <w:t>。</w:t>
      </w:r>
      <w:r w:rsidRPr="0036594F">
        <w:rPr>
          <w:sz w:val="16"/>
          <w:lang w:eastAsia="zh-CN"/>
        </w:rPr>
        <w:t>（</w:t>
      </w:r>
      <w:r w:rsidRPr="0036594F">
        <w:rPr>
          <w:sz w:val="16"/>
          <w:lang w:eastAsia="zh-CN"/>
        </w:rPr>
        <w:t>WRC</w:t>
      </w:r>
      <w:r w:rsidRPr="0036594F">
        <w:rPr>
          <w:sz w:val="16"/>
          <w:lang w:eastAsia="zh-CN"/>
        </w:rPr>
        <w:noBreakHyphen/>
        <w:t>1</w:t>
      </w:r>
      <w:del w:id="12" w:author="Qian, Meng" w:date="2019-10-24T09:47:00Z">
        <w:r w:rsidRPr="0036594F" w:rsidDel="00E320E2">
          <w:rPr>
            <w:sz w:val="16"/>
            <w:lang w:eastAsia="zh-CN"/>
          </w:rPr>
          <w:delText>5</w:delText>
        </w:r>
      </w:del>
      <w:ins w:id="13" w:author="Qian, Meng" w:date="2019-10-24T09:47:00Z">
        <w:r w:rsidR="00EB05FD">
          <w:rPr>
            <w:rFonts w:hint="eastAsia"/>
            <w:sz w:val="16"/>
            <w:lang w:eastAsia="zh-CN"/>
          </w:rPr>
          <w:t>9</w:t>
        </w:r>
      </w:ins>
      <w:r w:rsidRPr="0036594F">
        <w:rPr>
          <w:sz w:val="16"/>
          <w:lang w:eastAsia="zh-CN"/>
        </w:rPr>
        <w:t>）</w:t>
      </w:r>
    </w:p>
    <w:p w14:paraId="4EA3BDE5" w14:textId="0E741A3E" w:rsidR="000E2DBE" w:rsidRPr="00E320E2" w:rsidRDefault="00A94FFA" w:rsidP="00E320E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320E2" w:rsidRPr="00E320E2">
        <w:rPr>
          <w:rFonts w:eastAsiaTheme="minorEastAsia"/>
          <w:color w:val="000000"/>
          <w:szCs w:val="24"/>
          <w:lang w:eastAsia="zh-CN"/>
        </w:rPr>
        <w:t>鉴于该脚注所涉频段的技术趋势，</w:t>
      </w:r>
      <w:r w:rsidR="00E320E2">
        <w:rPr>
          <w:rFonts w:eastAsiaTheme="minorEastAsia" w:hint="eastAsia"/>
          <w:color w:val="000000"/>
          <w:szCs w:val="24"/>
          <w:lang w:eastAsia="zh-CN"/>
        </w:rPr>
        <w:t>鉴于</w:t>
      </w:r>
      <w:r w:rsidR="00E320E2" w:rsidRPr="00E320E2">
        <w:rPr>
          <w:rFonts w:eastAsiaTheme="minorEastAsia"/>
          <w:color w:val="000000"/>
          <w:szCs w:val="24"/>
          <w:lang w:eastAsia="zh-CN"/>
        </w:rPr>
        <w:t>在其领土内增加确定用于</w:t>
      </w:r>
      <w:r w:rsidR="00E320E2" w:rsidRPr="00E320E2">
        <w:rPr>
          <w:rFonts w:eastAsiaTheme="minorEastAsia"/>
          <w:color w:val="000000"/>
          <w:szCs w:val="24"/>
          <w:lang w:eastAsia="zh-CN"/>
        </w:rPr>
        <w:t>IMT</w:t>
      </w:r>
      <w:r w:rsidR="00E320E2" w:rsidRPr="00E320E2">
        <w:rPr>
          <w:rFonts w:eastAsiaTheme="minorEastAsia"/>
          <w:color w:val="000000"/>
          <w:szCs w:val="24"/>
          <w:lang w:eastAsia="zh-CN"/>
        </w:rPr>
        <w:t>的频谱量的需要以及为部署</w:t>
      </w:r>
      <w:r w:rsidR="00E320E2">
        <w:rPr>
          <w:rFonts w:eastAsiaTheme="minorEastAsia"/>
          <w:color w:val="000000"/>
          <w:szCs w:val="24"/>
          <w:lang w:eastAsia="zh-CN"/>
        </w:rPr>
        <w:t>移动宽带</w:t>
      </w:r>
      <w:r w:rsidR="00E320E2" w:rsidRPr="00E320E2">
        <w:rPr>
          <w:rFonts w:eastAsiaTheme="minorEastAsia"/>
          <w:color w:val="000000"/>
          <w:szCs w:val="24"/>
          <w:lang w:eastAsia="zh-CN"/>
        </w:rPr>
        <w:t>统</w:t>
      </w:r>
      <w:r w:rsidR="00E320E2">
        <w:rPr>
          <w:rFonts w:eastAsiaTheme="minorEastAsia"/>
          <w:color w:val="000000"/>
          <w:szCs w:val="24"/>
          <w:lang w:eastAsia="zh-CN"/>
        </w:rPr>
        <w:t>一频段，危地马拉主管部门认为本届大会是将其国名纳入</w:t>
      </w:r>
      <w:r w:rsidR="00E320E2">
        <w:rPr>
          <w:rFonts w:eastAsiaTheme="minorEastAsia" w:hint="eastAsia"/>
          <w:color w:val="000000"/>
          <w:szCs w:val="24"/>
          <w:lang w:eastAsia="zh-CN"/>
        </w:rPr>
        <w:t>上</w:t>
      </w:r>
      <w:r w:rsidR="00E320E2">
        <w:rPr>
          <w:rFonts w:eastAsiaTheme="minorEastAsia"/>
          <w:color w:val="000000"/>
          <w:szCs w:val="24"/>
          <w:lang w:eastAsia="zh-CN"/>
        </w:rPr>
        <w:t>述脚注的</w:t>
      </w:r>
      <w:r w:rsidR="00E320E2">
        <w:rPr>
          <w:rFonts w:eastAsiaTheme="minorEastAsia" w:hint="eastAsia"/>
          <w:color w:val="000000"/>
          <w:szCs w:val="24"/>
          <w:lang w:eastAsia="zh-CN"/>
        </w:rPr>
        <w:t>合</w:t>
      </w:r>
      <w:r w:rsidR="00E320E2">
        <w:rPr>
          <w:rFonts w:eastAsiaTheme="minorEastAsia"/>
          <w:color w:val="000000"/>
          <w:szCs w:val="24"/>
          <w:lang w:eastAsia="zh-CN"/>
        </w:rPr>
        <w:t>适</w:t>
      </w:r>
      <w:r w:rsidR="00E320E2" w:rsidRPr="00E320E2">
        <w:rPr>
          <w:rFonts w:eastAsiaTheme="minorEastAsia"/>
          <w:color w:val="000000"/>
          <w:szCs w:val="24"/>
          <w:lang w:eastAsia="zh-CN"/>
        </w:rPr>
        <w:t>时机；这将有助于在危地马拉领土内规划</w:t>
      </w:r>
      <w:r w:rsidR="00E320E2" w:rsidRPr="00E320E2">
        <w:rPr>
          <w:rFonts w:eastAsiaTheme="minorEastAsia"/>
          <w:color w:val="000000"/>
          <w:szCs w:val="24"/>
          <w:lang w:eastAsia="zh-CN"/>
        </w:rPr>
        <w:t>1 GHz</w:t>
      </w:r>
      <w:r w:rsidR="00E320E2">
        <w:rPr>
          <w:rFonts w:eastAsiaTheme="minorEastAsia"/>
          <w:color w:val="000000"/>
          <w:szCs w:val="24"/>
          <w:lang w:eastAsia="zh-CN"/>
        </w:rPr>
        <w:t>以下频段的</w:t>
      </w:r>
      <w:bookmarkStart w:id="14" w:name="_GoBack"/>
      <w:bookmarkEnd w:id="14"/>
      <w:r w:rsidR="00E320E2">
        <w:rPr>
          <w:rFonts w:eastAsiaTheme="minorEastAsia"/>
          <w:color w:val="000000"/>
          <w:szCs w:val="24"/>
          <w:lang w:eastAsia="zh-CN"/>
        </w:rPr>
        <w:t>使用和及时</w:t>
      </w:r>
      <w:r w:rsidR="00E320E2">
        <w:rPr>
          <w:rFonts w:eastAsiaTheme="minorEastAsia" w:hint="eastAsia"/>
          <w:color w:val="000000"/>
          <w:szCs w:val="24"/>
          <w:lang w:eastAsia="zh-CN"/>
        </w:rPr>
        <w:t>实施</w:t>
      </w:r>
      <w:r w:rsidR="00E320E2" w:rsidRPr="00E320E2">
        <w:rPr>
          <w:rFonts w:eastAsiaTheme="minorEastAsia"/>
          <w:color w:val="000000"/>
          <w:szCs w:val="24"/>
          <w:lang w:eastAsia="zh-CN"/>
        </w:rPr>
        <w:t>IMT</w:t>
      </w:r>
      <w:r w:rsidR="00E320E2" w:rsidRPr="00E320E2">
        <w:rPr>
          <w:rFonts w:eastAsiaTheme="minorEastAsia"/>
          <w:color w:val="000000"/>
          <w:szCs w:val="24"/>
          <w:lang w:eastAsia="zh-CN"/>
        </w:rPr>
        <w:t>。</w:t>
      </w:r>
    </w:p>
    <w:p w14:paraId="335DC271" w14:textId="59DBD18B" w:rsidR="00A8690C" w:rsidRDefault="000E2DBE" w:rsidP="006400CF">
      <w:pPr>
        <w:jc w:val="center"/>
      </w:pPr>
      <w:r>
        <w:t>_____________</w:t>
      </w:r>
    </w:p>
    <w:sectPr w:rsidR="00A8690C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6377D" w14:textId="77777777" w:rsidR="00B6115E" w:rsidRDefault="00B6115E">
      <w:r>
        <w:separator/>
      </w:r>
    </w:p>
  </w:endnote>
  <w:endnote w:type="continuationSeparator" w:id="0">
    <w:p w14:paraId="3BBBAA70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C2FCC" w14:textId="02E7446A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C56B2">
      <w:rPr>
        <w:lang w:val="en-US"/>
      </w:rPr>
      <w:t>P:\CHI\ITU-R\CONF-R\CMR19\000\026ADD20ADD01C.docx</w:t>
    </w:r>
    <w:r>
      <w:fldChar w:fldCharType="end"/>
    </w:r>
    <w:r w:rsidR="006400CF">
      <w:t xml:space="preserve"> </w:t>
    </w:r>
    <w:r w:rsidR="00A94FFA">
      <w:t>(462290)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0608" w14:textId="7601DD1F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C56B2">
      <w:rPr>
        <w:lang w:val="en-US"/>
      </w:rPr>
      <w:t>P:\CHI\ITU-R\CONF-R\CMR19\000\026ADD20ADD01C.docx</w:t>
    </w:r>
    <w:r>
      <w:fldChar w:fldCharType="end"/>
    </w:r>
    <w:r w:rsidR="006400CF">
      <w:t xml:space="preserve"> </w:t>
    </w:r>
    <w:r w:rsidR="00A94FFA">
      <w:t>(462290)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9639A" w14:textId="77777777" w:rsidR="00B6115E" w:rsidRDefault="00B6115E">
      <w:r>
        <w:t>____________________</w:t>
      </w:r>
    </w:p>
  </w:footnote>
  <w:footnote w:type="continuationSeparator" w:id="0">
    <w:p w14:paraId="40755D1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C2390" w14:textId="13B94828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40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D0C46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26(Add.20)(Add.1)-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, Peizhi">
    <w15:presenceInfo w15:providerId="AD" w15:userId="S::peizhi.xu@itu.int::1ef67b0d-267c-4170-859c-80cd32bbd91d"/>
  </w15:person>
  <w15:person w15:author="Qian, Meng">
    <w15:presenceInfo w15:providerId="AD" w15:userId="S-1-5-21-8740799-900759487-1415713722-66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6900"/>
    <w:rsid w:val="00060B2F"/>
    <w:rsid w:val="000C0212"/>
    <w:rsid w:val="000C09BA"/>
    <w:rsid w:val="000C1F1E"/>
    <w:rsid w:val="000C6AA7"/>
    <w:rsid w:val="000E26F6"/>
    <w:rsid w:val="000E2DBE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13F7"/>
    <w:rsid w:val="00465A34"/>
    <w:rsid w:val="004B4C76"/>
    <w:rsid w:val="004C4554"/>
    <w:rsid w:val="004D2DEC"/>
    <w:rsid w:val="004E7DA4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00CF"/>
    <w:rsid w:val="00644391"/>
    <w:rsid w:val="00647712"/>
    <w:rsid w:val="00662E12"/>
    <w:rsid w:val="00691142"/>
    <w:rsid w:val="00696A2A"/>
    <w:rsid w:val="006B67CE"/>
    <w:rsid w:val="006C38ED"/>
    <w:rsid w:val="006C56B2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9F402F"/>
    <w:rsid w:val="00A0052C"/>
    <w:rsid w:val="00A31B14"/>
    <w:rsid w:val="00A323DC"/>
    <w:rsid w:val="00A466E6"/>
    <w:rsid w:val="00A815BE"/>
    <w:rsid w:val="00A8690C"/>
    <w:rsid w:val="00A93295"/>
    <w:rsid w:val="00A94FFA"/>
    <w:rsid w:val="00AA5DA1"/>
    <w:rsid w:val="00AC2C94"/>
    <w:rsid w:val="00AE369F"/>
    <w:rsid w:val="00B026CB"/>
    <w:rsid w:val="00B23C28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320E2"/>
    <w:rsid w:val="00E560F1"/>
    <w:rsid w:val="00E92319"/>
    <w:rsid w:val="00EA654B"/>
    <w:rsid w:val="00EB05FD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8ED051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d29fcec-0db4-4a1b-9ccd-a08c3cdcfe7d" targetNamespace="http://schemas.microsoft.com/office/2006/metadata/properties" ma:root="true" ma:fieldsID="d41af5c836d734370eb92e7ee5f83852" ns2:_="" ns3:_="">
    <xsd:import namespace="996b2e75-67fd-4955-a3b0-5ab9934cb50b"/>
    <xsd:import namespace="0d29fcec-0db4-4a1b-9ccd-a08c3cdcfe7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9fcec-0db4-4a1b-9ccd-a08c3cdcfe7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d29fcec-0db4-4a1b-9ccd-a08c3cdcfe7d">DPM</DPM_x0020_Author>
    <DPM_x0020_File_x0020_name xmlns="0d29fcec-0db4-4a1b-9ccd-a08c3cdcfe7d">R16-WRC19-C-0026!A20-A1!MSW-C</DPM_x0020_File_x0020_name>
    <DPM_x0020_Version xmlns="0d29fcec-0db4-4a1b-9ccd-a08c3cdcfe7d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d29fcec-0db4-4a1b-9ccd-a08c3cdcf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9fcec-0db4-4a1b-9ccd-a08c3cdcf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671</Words>
  <Characters>800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R16-WRC19-C-0026!A20-A1!MSW-C</vt:lpstr>
    </vt:vector>
  </TitlesOfParts>
  <Manager>General Secretariat - Pool</Manager>
  <Company>International Telecommunication Union (ITU)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R16-WRC19-C-0026!A20-A1!MSW-C</dc:title>
  <dc:subject>World Radiocommunication Conference - 2019</dc:subject>
  <dc:creator>Documents Proposals Manager (DPM)</dc:creator>
  <cp:keywords>DPM_v2019.10.14.1_prod</cp:keywords>
  <dc:description/>
  <cp:lastModifiedBy>Kong, Hongli</cp:lastModifiedBy>
  <cp:revision>7</cp:revision>
  <cp:lastPrinted>2019-10-26T16:41:00Z</cp:lastPrinted>
  <dcterms:created xsi:type="dcterms:W3CDTF">2019-10-24T06:58:00Z</dcterms:created>
  <dcterms:modified xsi:type="dcterms:W3CDTF">2019-10-26T16:41:00Z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