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2BB288A" w14:textId="77777777">
        <w:trPr>
          <w:cantSplit/>
        </w:trPr>
        <w:tc>
          <w:tcPr>
            <w:tcW w:w="6911" w:type="dxa"/>
          </w:tcPr>
          <w:p w14:paraId="7B4532B4" w14:textId="77777777" w:rsidR="00A066F1" w:rsidRPr="00DF23FC" w:rsidRDefault="00241FA2" w:rsidP="00F37E0A">
            <w:pPr>
              <w:spacing w:before="400" w:after="48"/>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8B7155C" w14:textId="77777777" w:rsidR="00A066F1" w:rsidRDefault="005F04D8" w:rsidP="00F37E0A">
            <w:pPr>
              <w:spacing w:before="0"/>
              <w:jc w:val="right"/>
            </w:pPr>
            <w:r>
              <w:rPr>
                <w:noProof/>
                <w:lang w:eastAsia="en-GB"/>
              </w:rPr>
              <w:drawing>
                <wp:inline distT="0" distB="0" distL="0" distR="0" wp14:anchorId="38EF73AA" wp14:editId="553514C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416FDE3" w14:textId="77777777">
        <w:trPr>
          <w:cantSplit/>
        </w:trPr>
        <w:tc>
          <w:tcPr>
            <w:tcW w:w="6911" w:type="dxa"/>
            <w:tcBorders>
              <w:bottom w:val="single" w:sz="12" w:space="0" w:color="auto"/>
            </w:tcBorders>
          </w:tcPr>
          <w:p w14:paraId="310EFFDD" w14:textId="77777777" w:rsidR="00A066F1" w:rsidRPr="003B2284" w:rsidRDefault="00A066F1" w:rsidP="00F37E0A">
            <w:pPr>
              <w:spacing w:before="0" w:after="48"/>
              <w:rPr>
                <w:rFonts w:ascii="Verdana" w:hAnsi="Verdana"/>
                <w:b/>
                <w:smallCaps/>
                <w:sz w:val="20"/>
              </w:rPr>
            </w:pPr>
            <w:bookmarkStart w:id="0" w:name="dhead"/>
          </w:p>
        </w:tc>
        <w:tc>
          <w:tcPr>
            <w:tcW w:w="3120" w:type="dxa"/>
            <w:tcBorders>
              <w:bottom w:val="single" w:sz="12" w:space="0" w:color="auto"/>
            </w:tcBorders>
          </w:tcPr>
          <w:p w14:paraId="277A90F0" w14:textId="77777777" w:rsidR="00A066F1" w:rsidRPr="00617BE4" w:rsidRDefault="00A066F1" w:rsidP="00F37E0A">
            <w:pPr>
              <w:spacing w:before="0"/>
              <w:rPr>
                <w:rFonts w:ascii="Verdana" w:hAnsi="Verdana"/>
                <w:szCs w:val="24"/>
              </w:rPr>
            </w:pPr>
          </w:p>
        </w:tc>
      </w:tr>
      <w:tr w:rsidR="00A066F1" w:rsidRPr="00C324A8" w14:paraId="1E6469A4" w14:textId="77777777">
        <w:trPr>
          <w:cantSplit/>
        </w:trPr>
        <w:tc>
          <w:tcPr>
            <w:tcW w:w="6911" w:type="dxa"/>
            <w:tcBorders>
              <w:top w:val="single" w:sz="12" w:space="0" w:color="auto"/>
            </w:tcBorders>
          </w:tcPr>
          <w:p w14:paraId="2116B7DF" w14:textId="77777777" w:rsidR="00A066F1" w:rsidRPr="00C324A8" w:rsidRDefault="00A066F1" w:rsidP="00F37E0A">
            <w:pPr>
              <w:spacing w:before="0" w:after="48"/>
              <w:rPr>
                <w:rFonts w:ascii="Verdana" w:hAnsi="Verdana"/>
                <w:b/>
                <w:smallCaps/>
                <w:sz w:val="20"/>
              </w:rPr>
            </w:pPr>
          </w:p>
        </w:tc>
        <w:tc>
          <w:tcPr>
            <w:tcW w:w="3120" w:type="dxa"/>
            <w:tcBorders>
              <w:top w:val="single" w:sz="12" w:space="0" w:color="auto"/>
            </w:tcBorders>
          </w:tcPr>
          <w:p w14:paraId="7F98A7A5" w14:textId="77777777" w:rsidR="00A066F1" w:rsidRPr="00C324A8" w:rsidRDefault="00A066F1" w:rsidP="00F37E0A">
            <w:pPr>
              <w:spacing w:before="0"/>
              <w:rPr>
                <w:rFonts w:ascii="Verdana" w:hAnsi="Verdana"/>
                <w:sz w:val="20"/>
              </w:rPr>
            </w:pPr>
          </w:p>
        </w:tc>
      </w:tr>
      <w:tr w:rsidR="00A066F1" w:rsidRPr="00C324A8" w14:paraId="2AD05362" w14:textId="77777777">
        <w:trPr>
          <w:cantSplit/>
          <w:trHeight w:val="23"/>
        </w:trPr>
        <w:tc>
          <w:tcPr>
            <w:tcW w:w="6911" w:type="dxa"/>
            <w:shd w:val="clear" w:color="auto" w:fill="auto"/>
          </w:tcPr>
          <w:p w14:paraId="0D35866F" w14:textId="77777777" w:rsidR="00A066F1" w:rsidRPr="00841216" w:rsidRDefault="00FF5EA8" w:rsidP="00F37E0A">
            <w:pPr>
              <w:pStyle w:val="Committee"/>
              <w:framePr w:hSpace="0" w:wrap="auto" w:hAnchor="text" w:yAlign="inline"/>
              <w:spacing w:line="240" w:lineRule="auto"/>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972F93C" w14:textId="77777777" w:rsidR="00A066F1" w:rsidRPr="00841216" w:rsidRDefault="00E55816" w:rsidP="00F37E0A">
            <w:pPr>
              <w:tabs>
                <w:tab w:val="left" w:pos="851"/>
              </w:tabs>
              <w:spacing w:before="0"/>
              <w:rPr>
                <w:rFonts w:ascii="Verdana" w:hAnsi="Verdana"/>
                <w:sz w:val="20"/>
              </w:rPr>
            </w:pPr>
            <w:r>
              <w:rPr>
                <w:rFonts w:ascii="Verdana" w:hAnsi="Verdana"/>
                <w:b/>
                <w:sz w:val="20"/>
              </w:rPr>
              <w:t>Addendum 1 to</w:t>
            </w:r>
            <w:r>
              <w:rPr>
                <w:rFonts w:ascii="Verdana" w:hAnsi="Verdana"/>
                <w:b/>
                <w:sz w:val="20"/>
              </w:rPr>
              <w:br/>
              <w:t>Document 26(Add.20)</w:t>
            </w:r>
            <w:r w:rsidR="00A066F1" w:rsidRPr="00841216">
              <w:rPr>
                <w:rFonts w:ascii="Verdana" w:hAnsi="Verdana"/>
                <w:b/>
                <w:sz w:val="20"/>
              </w:rPr>
              <w:t>-</w:t>
            </w:r>
            <w:r w:rsidR="005E10C9" w:rsidRPr="00841216">
              <w:rPr>
                <w:rFonts w:ascii="Verdana" w:hAnsi="Verdana"/>
                <w:b/>
                <w:sz w:val="20"/>
              </w:rPr>
              <w:t>E</w:t>
            </w:r>
          </w:p>
        </w:tc>
      </w:tr>
      <w:tr w:rsidR="00A066F1" w:rsidRPr="00C324A8" w14:paraId="5F4B4508" w14:textId="77777777">
        <w:trPr>
          <w:cantSplit/>
          <w:trHeight w:val="23"/>
        </w:trPr>
        <w:tc>
          <w:tcPr>
            <w:tcW w:w="6911" w:type="dxa"/>
            <w:shd w:val="clear" w:color="auto" w:fill="auto"/>
          </w:tcPr>
          <w:p w14:paraId="151B8F40" w14:textId="77777777" w:rsidR="00A066F1" w:rsidRPr="00841216" w:rsidRDefault="00A066F1" w:rsidP="00F37E0A">
            <w:pPr>
              <w:tabs>
                <w:tab w:val="left" w:pos="851"/>
              </w:tabs>
              <w:spacing w:before="0"/>
              <w:rPr>
                <w:rFonts w:ascii="Verdana" w:hAnsi="Verdana"/>
                <w:b/>
                <w:sz w:val="20"/>
              </w:rPr>
            </w:pPr>
            <w:bookmarkStart w:id="3" w:name="ddate" w:colFirst="1" w:colLast="1"/>
            <w:bookmarkStart w:id="4" w:name="dblank" w:colFirst="0" w:colLast="0"/>
            <w:bookmarkEnd w:id="1"/>
            <w:bookmarkEnd w:id="2"/>
          </w:p>
        </w:tc>
        <w:tc>
          <w:tcPr>
            <w:tcW w:w="3120" w:type="dxa"/>
          </w:tcPr>
          <w:p w14:paraId="5D534A03" w14:textId="12517418" w:rsidR="00A066F1" w:rsidRPr="00841216" w:rsidRDefault="00DD5BFF" w:rsidP="00F37E0A">
            <w:pPr>
              <w:tabs>
                <w:tab w:val="left" w:pos="993"/>
              </w:tabs>
              <w:spacing w:before="0"/>
              <w:rPr>
                <w:rFonts w:ascii="Verdana" w:hAnsi="Verdana"/>
                <w:sz w:val="20"/>
              </w:rPr>
            </w:pPr>
            <w:r>
              <w:rPr>
                <w:rFonts w:ascii="Verdana" w:hAnsi="Verdana"/>
                <w:b/>
                <w:sz w:val="20"/>
              </w:rPr>
              <w:t>3</w:t>
            </w:r>
            <w:r w:rsidR="00420873" w:rsidRPr="00841216">
              <w:rPr>
                <w:rFonts w:ascii="Verdana" w:hAnsi="Verdana"/>
                <w:b/>
                <w:sz w:val="20"/>
              </w:rPr>
              <w:t xml:space="preserve"> October 2019</w:t>
            </w:r>
          </w:p>
        </w:tc>
      </w:tr>
      <w:tr w:rsidR="00A066F1" w:rsidRPr="00C324A8" w14:paraId="12698211" w14:textId="77777777">
        <w:trPr>
          <w:cantSplit/>
          <w:trHeight w:val="23"/>
        </w:trPr>
        <w:tc>
          <w:tcPr>
            <w:tcW w:w="6911" w:type="dxa"/>
            <w:shd w:val="clear" w:color="auto" w:fill="auto"/>
          </w:tcPr>
          <w:p w14:paraId="65A42BFB" w14:textId="77777777" w:rsidR="00A066F1" w:rsidRPr="00841216" w:rsidRDefault="00A066F1" w:rsidP="00F37E0A">
            <w:pPr>
              <w:tabs>
                <w:tab w:val="left" w:pos="851"/>
              </w:tabs>
              <w:spacing w:before="0"/>
              <w:rPr>
                <w:rFonts w:ascii="Verdana" w:hAnsi="Verdana"/>
                <w:sz w:val="20"/>
              </w:rPr>
            </w:pPr>
            <w:bookmarkStart w:id="5" w:name="dbluepink" w:colFirst="0" w:colLast="0"/>
            <w:bookmarkStart w:id="6" w:name="dorlang" w:colFirst="1" w:colLast="1"/>
            <w:bookmarkEnd w:id="3"/>
            <w:bookmarkEnd w:id="4"/>
          </w:p>
        </w:tc>
        <w:tc>
          <w:tcPr>
            <w:tcW w:w="3120" w:type="dxa"/>
          </w:tcPr>
          <w:p w14:paraId="6638217C" w14:textId="77777777" w:rsidR="00A066F1" w:rsidRPr="00841216" w:rsidRDefault="00E55816" w:rsidP="00F37E0A">
            <w:pPr>
              <w:tabs>
                <w:tab w:val="left" w:pos="993"/>
              </w:tabs>
              <w:spacing w:before="0"/>
              <w:rPr>
                <w:rFonts w:ascii="Verdana" w:hAnsi="Verdana"/>
                <w:b/>
                <w:sz w:val="20"/>
              </w:rPr>
            </w:pPr>
            <w:r w:rsidRPr="00841216">
              <w:rPr>
                <w:rFonts w:ascii="Verdana" w:hAnsi="Verdana"/>
                <w:b/>
                <w:sz w:val="20"/>
              </w:rPr>
              <w:t>Original: Spanish</w:t>
            </w:r>
          </w:p>
        </w:tc>
      </w:tr>
      <w:tr w:rsidR="00A066F1" w:rsidRPr="00C324A8" w14:paraId="0E0848BE" w14:textId="77777777" w:rsidTr="00025864">
        <w:trPr>
          <w:cantSplit/>
          <w:trHeight w:val="23"/>
        </w:trPr>
        <w:tc>
          <w:tcPr>
            <w:tcW w:w="10031" w:type="dxa"/>
            <w:gridSpan w:val="2"/>
            <w:shd w:val="clear" w:color="auto" w:fill="auto"/>
          </w:tcPr>
          <w:p w14:paraId="74AF8EDA" w14:textId="77777777" w:rsidR="00A066F1" w:rsidRPr="00C324A8" w:rsidRDefault="00A066F1" w:rsidP="00F37E0A">
            <w:pPr>
              <w:tabs>
                <w:tab w:val="left" w:pos="993"/>
              </w:tabs>
              <w:spacing w:before="0"/>
              <w:rPr>
                <w:rFonts w:ascii="Verdana" w:hAnsi="Verdana"/>
                <w:b/>
                <w:sz w:val="20"/>
              </w:rPr>
            </w:pPr>
          </w:p>
        </w:tc>
      </w:tr>
      <w:tr w:rsidR="00E55816" w:rsidRPr="00C324A8" w14:paraId="72A99D1D" w14:textId="77777777" w:rsidTr="00025864">
        <w:trPr>
          <w:cantSplit/>
          <w:trHeight w:val="23"/>
        </w:trPr>
        <w:tc>
          <w:tcPr>
            <w:tcW w:w="10031" w:type="dxa"/>
            <w:gridSpan w:val="2"/>
            <w:shd w:val="clear" w:color="auto" w:fill="auto"/>
          </w:tcPr>
          <w:p w14:paraId="6EDB6B20" w14:textId="77777777" w:rsidR="00E55816" w:rsidRDefault="00884D60" w:rsidP="00F37E0A">
            <w:pPr>
              <w:pStyle w:val="Source"/>
            </w:pPr>
            <w:r>
              <w:t>Guatemala (Republic of)</w:t>
            </w:r>
          </w:p>
        </w:tc>
      </w:tr>
      <w:tr w:rsidR="00E55816" w:rsidRPr="00C324A8" w14:paraId="64007F69" w14:textId="77777777" w:rsidTr="00025864">
        <w:trPr>
          <w:cantSplit/>
          <w:trHeight w:val="23"/>
        </w:trPr>
        <w:tc>
          <w:tcPr>
            <w:tcW w:w="10031" w:type="dxa"/>
            <w:gridSpan w:val="2"/>
            <w:shd w:val="clear" w:color="auto" w:fill="auto"/>
          </w:tcPr>
          <w:p w14:paraId="6FFD505A" w14:textId="77777777" w:rsidR="00E55816" w:rsidRDefault="007D5320" w:rsidP="00F37E0A">
            <w:pPr>
              <w:pStyle w:val="Title1"/>
            </w:pPr>
            <w:r>
              <w:t>Proposals for the work of the conference</w:t>
            </w:r>
          </w:p>
        </w:tc>
      </w:tr>
      <w:tr w:rsidR="00E55816" w:rsidRPr="00C324A8" w14:paraId="56636703" w14:textId="77777777" w:rsidTr="00025864">
        <w:trPr>
          <w:cantSplit/>
          <w:trHeight w:val="23"/>
        </w:trPr>
        <w:tc>
          <w:tcPr>
            <w:tcW w:w="10031" w:type="dxa"/>
            <w:gridSpan w:val="2"/>
            <w:shd w:val="clear" w:color="auto" w:fill="auto"/>
          </w:tcPr>
          <w:p w14:paraId="0224BC96" w14:textId="77777777" w:rsidR="00E55816" w:rsidRDefault="00E55816" w:rsidP="00F37E0A">
            <w:pPr>
              <w:pStyle w:val="Title2"/>
            </w:pPr>
          </w:p>
        </w:tc>
      </w:tr>
      <w:tr w:rsidR="00A538A6" w:rsidRPr="00C324A8" w14:paraId="776CD941" w14:textId="77777777" w:rsidTr="00025864">
        <w:trPr>
          <w:cantSplit/>
          <w:trHeight w:val="23"/>
        </w:trPr>
        <w:tc>
          <w:tcPr>
            <w:tcW w:w="10031" w:type="dxa"/>
            <w:gridSpan w:val="2"/>
            <w:shd w:val="clear" w:color="auto" w:fill="auto"/>
          </w:tcPr>
          <w:p w14:paraId="3E73B17D" w14:textId="77777777" w:rsidR="00A538A6" w:rsidRDefault="004B13CB" w:rsidP="00F37E0A">
            <w:pPr>
              <w:pStyle w:val="Agendaitem"/>
            </w:pPr>
            <w:r>
              <w:t>Agenda item 8</w:t>
            </w:r>
          </w:p>
        </w:tc>
      </w:tr>
    </w:tbl>
    <w:bookmarkEnd w:id="5"/>
    <w:bookmarkEnd w:id="6"/>
    <w:p w14:paraId="25D79271" w14:textId="77777777" w:rsidR="005118F7" w:rsidRPr="00EC5386" w:rsidRDefault="00DD5BFF" w:rsidP="00F37E0A">
      <w:pPr>
        <w:overflowPunct/>
        <w:autoSpaceDE/>
        <w:autoSpaceDN/>
        <w:adjustRightInd/>
        <w:textAlignment w:val="auto"/>
        <w:rPr>
          <w:lang w:val="en-US"/>
        </w:rPr>
      </w:pPr>
      <w:r w:rsidRPr="00656311">
        <w:rPr>
          <w:lang w:val="en-US"/>
        </w:rPr>
        <w:t>8</w:t>
      </w:r>
      <w:r w:rsidRPr="00656311">
        <w:rPr>
          <w:lang w:val="en-US"/>
        </w:rPr>
        <w:tab/>
        <w:t xml:space="preserve">to consider and take appropriate action on requests from administrations to delete their country footnotes or to have their country name deleted from footnotes, if no longer required, taking into account Resolution </w:t>
      </w:r>
      <w:r w:rsidRPr="00656311">
        <w:rPr>
          <w:b/>
          <w:bCs/>
          <w:lang w:val="en-US"/>
        </w:rPr>
        <w:t>26 (Rev.WRC-07)</w:t>
      </w:r>
      <w:r w:rsidRPr="00656311">
        <w:rPr>
          <w:lang w:val="en-US"/>
        </w:rPr>
        <w:t>;</w:t>
      </w:r>
    </w:p>
    <w:p w14:paraId="5A19CE65" w14:textId="75B361FD" w:rsidR="00241FA2" w:rsidRDefault="00241FA2" w:rsidP="00F37E0A"/>
    <w:p w14:paraId="7DC32C94" w14:textId="7FAEBBF1" w:rsidR="00DD5BFF" w:rsidRPr="000E6E7B" w:rsidRDefault="00DD5BFF" w:rsidP="00F37E0A">
      <w:pPr>
        <w:pStyle w:val="Headingb"/>
        <w:rPr>
          <w:lang w:val="en-US"/>
        </w:rPr>
      </w:pPr>
      <w:r w:rsidRPr="000E6E7B">
        <w:rPr>
          <w:lang w:val="en-US"/>
        </w:rPr>
        <w:t>Introduction</w:t>
      </w:r>
    </w:p>
    <w:p w14:paraId="5F3BFDC7" w14:textId="3A797B73" w:rsidR="004D60A5" w:rsidRDefault="008A7A1B" w:rsidP="00F37E0A">
      <w:r>
        <w:t>Past world radiocommunication conferences allowed countries to add their names to footnotes provided that the</w:t>
      </w:r>
      <w:r w:rsidR="001F3A88">
        <w:t>re</w:t>
      </w:r>
      <w:r>
        <w:t xml:space="preserve"> was no objection on the part of countries that were geographical neighbours to the country </w:t>
      </w:r>
      <w:r w:rsidR="001F3A88">
        <w:t xml:space="preserve">wishing to be added to </w:t>
      </w:r>
      <w:r w:rsidR="009718B7">
        <w:t>a given</w:t>
      </w:r>
      <w:r w:rsidR="001F3A88">
        <w:t xml:space="preserve"> footnote</w:t>
      </w:r>
      <w:r w:rsidR="004D60A5">
        <w:t>.</w:t>
      </w:r>
    </w:p>
    <w:p w14:paraId="3D7B7C1F" w14:textId="6A3C52B7" w:rsidR="00DD5BFF" w:rsidRDefault="004D60A5" w:rsidP="00F37E0A">
      <w:r>
        <w:t xml:space="preserve">With this in mind, and given the need to harmonize frequency bands </w:t>
      </w:r>
      <w:r w:rsidR="009718B7">
        <w:t xml:space="preserve">that enable </w:t>
      </w:r>
      <w:r>
        <w:t xml:space="preserve">the deployment of systems contributing to an increased level of connectivity and the provision of mobile broadband, Guatemala deems WRC-19 to be the appropriate </w:t>
      </w:r>
      <w:r w:rsidR="009718B7">
        <w:t>opportunity</w:t>
      </w:r>
      <w:r>
        <w:t xml:space="preserve">, within the framework </w:t>
      </w:r>
      <w:r w:rsidR="005118EA">
        <w:t xml:space="preserve">of </w:t>
      </w:r>
      <w:r>
        <w:t>agenda item</w:t>
      </w:r>
      <w:r w:rsidR="006D2C04">
        <w:t> </w:t>
      </w:r>
      <w:r>
        <w:t>8, for its name to be added to specific footnotes where it considers it necessary in order to allow it to achieve its telecommunication infrastructure development objectives and avoid delays in its plans for the future deployment of IMT systems.</w:t>
      </w:r>
    </w:p>
    <w:p w14:paraId="380614DB" w14:textId="31798897" w:rsidR="004D60A5" w:rsidRDefault="00370BBF" w:rsidP="00F37E0A">
      <w:r>
        <w:t>The Conference’s approval of this request will avoid delaying the deployment of IMT in the bands below 1 GHz by a</w:t>
      </w:r>
      <w:r w:rsidR="005118EA">
        <w:t>t least</w:t>
      </w:r>
      <w:r>
        <w:t xml:space="preserve"> four years, </w:t>
      </w:r>
      <w:r w:rsidR="009718B7">
        <w:t>that being</w:t>
      </w:r>
      <w:r>
        <w:t xml:space="preserve"> the periodicity of WRCs.</w:t>
      </w:r>
    </w:p>
    <w:p w14:paraId="43F2A7C1" w14:textId="11111881" w:rsidR="00DD5BFF" w:rsidRPr="000E6E7B" w:rsidRDefault="00DD5BFF" w:rsidP="00F37E0A">
      <w:pPr>
        <w:pStyle w:val="Headingb"/>
        <w:rPr>
          <w:lang w:val="en-US"/>
        </w:rPr>
      </w:pPr>
      <w:r w:rsidRPr="000E6E7B">
        <w:rPr>
          <w:lang w:val="en-US"/>
        </w:rPr>
        <w:t>Proposal</w:t>
      </w:r>
    </w:p>
    <w:p w14:paraId="27D78FA1" w14:textId="6E0901F9" w:rsidR="00DD5BFF" w:rsidRPr="000E6E7B" w:rsidRDefault="00782113" w:rsidP="00F8009E">
      <w:pPr>
        <w:rPr>
          <w:lang w:val="en-US"/>
        </w:rPr>
      </w:pPr>
      <w:r w:rsidRPr="00ED50BD">
        <w:rPr>
          <w:lang w:val="en-US"/>
        </w:rPr>
        <w:t xml:space="preserve">Add the name of Guatemala to footnotes </w:t>
      </w:r>
      <w:r w:rsidR="00F8009E" w:rsidRPr="00ED50BD">
        <w:rPr>
          <w:lang w:val="en-US"/>
        </w:rPr>
        <w:t xml:space="preserve">Nos. </w:t>
      </w:r>
      <w:r w:rsidRPr="00642B86">
        <w:rPr>
          <w:b/>
          <w:bCs/>
          <w:lang w:val="en-US"/>
        </w:rPr>
        <w:t>5.308</w:t>
      </w:r>
      <w:r w:rsidRPr="00ED50BD">
        <w:rPr>
          <w:lang w:val="en-US"/>
        </w:rPr>
        <w:t xml:space="preserve"> and </w:t>
      </w:r>
      <w:r w:rsidRPr="00642B86">
        <w:rPr>
          <w:b/>
          <w:bCs/>
          <w:lang w:val="en-US"/>
        </w:rPr>
        <w:t>5.308A</w:t>
      </w:r>
      <w:r w:rsidRPr="00ED50BD">
        <w:rPr>
          <w:lang w:val="en-US"/>
        </w:rPr>
        <w:t xml:space="preserve"> </w:t>
      </w:r>
      <w:r w:rsidR="00F8009E" w:rsidRPr="00ED50BD">
        <w:rPr>
          <w:lang w:val="en-US"/>
        </w:rPr>
        <w:t>of the Radio Regulations</w:t>
      </w:r>
      <w:r w:rsidR="00F8009E">
        <w:rPr>
          <w:lang w:val="en-US"/>
        </w:rPr>
        <w:t xml:space="preserve"> </w:t>
      </w:r>
      <w:r>
        <w:rPr>
          <w:lang w:val="en-US"/>
        </w:rPr>
        <w:t>associated with frequency band 614-6</w:t>
      </w:r>
      <w:r w:rsidR="00142F23">
        <w:rPr>
          <w:lang w:val="en-US"/>
        </w:rPr>
        <w:t>9</w:t>
      </w:r>
      <w:r>
        <w:rPr>
          <w:lang w:val="en-US"/>
        </w:rPr>
        <w:t>8</w:t>
      </w:r>
      <w:r w:rsidR="0076180E">
        <w:rPr>
          <w:lang w:val="en-US"/>
        </w:rPr>
        <w:t> </w:t>
      </w:r>
      <w:r>
        <w:rPr>
          <w:lang w:val="en-US"/>
        </w:rPr>
        <w:t>MHz so that the conditions for IMT deployment are satisfied and Guatemala can proceed with the deployment when it deems the time right, based on its plan</w:t>
      </w:r>
      <w:r w:rsidR="00142F23">
        <w:rPr>
          <w:lang w:val="en-US"/>
        </w:rPr>
        <w:t>ning</w:t>
      </w:r>
      <w:r>
        <w:rPr>
          <w:lang w:val="en-US"/>
        </w:rPr>
        <w:t xml:space="preserve"> to ensure the efficient use of the radio spectrum and development of its telecommunication infrastructure.</w:t>
      </w:r>
    </w:p>
    <w:p w14:paraId="2B0FCE43" w14:textId="77777777" w:rsidR="00187BD9" w:rsidRPr="002E553F" w:rsidRDefault="00187BD9" w:rsidP="00F37E0A">
      <w:pPr>
        <w:tabs>
          <w:tab w:val="clear" w:pos="1134"/>
          <w:tab w:val="clear" w:pos="1871"/>
          <w:tab w:val="clear" w:pos="2268"/>
        </w:tabs>
        <w:overflowPunct/>
        <w:autoSpaceDE/>
        <w:autoSpaceDN/>
        <w:adjustRightInd/>
        <w:spacing w:before="0"/>
        <w:textAlignment w:val="auto"/>
      </w:pPr>
      <w:r w:rsidRPr="002E553F">
        <w:br w:type="page"/>
      </w:r>
    </w:p>
    <w:p w14:paraId="1868A474" w14:textId="77777777" w:rsidR="008B2E84" w:rsidRDefault="00DD5BFF" w:rsidP="00F37E0A">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0179ADE4" w14:textId="77777777" w:rsidR="008B2E84" w:rsidRDefault="00DD5BFF" w:rsidP="00F37E0A">
      <w:pPr>
        <w:pStyle w:val="Arttitle"/>
        <w:rPr>
          <w:lang w:val="en-US"/>
        </w:rPr>
      </w:pPr>
      <w:bookmarkStart w:id="8" w:name="_Toc327956583"/>
      <w:bookmarkStart w:id="9" w:name="_Toc451865292"/>
      <w:r w:rsidRPr="006D07BF">
        <w:t>Frequency</w:t>
      </w:r>
      <w:r>
        <w:t xml:space="preserve"> allocations</w:t>
      </w:r>
      <w:bookmarkEnd w:id="8"/>
      <w:bookmarkEnd w:id="9"/>
    </w:p>
    <w:p w14:paraId="3410BCB3" w14:textId="77777777" w:rsidR="008B2E84" w:rsidRPr="00B25B23" w:rsidRDefault="00DD5BFF" w:rsidP="00F37E0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0123F3B4" w14:textId="77777777" w:rsidR="00C42B8D" w:rsidRDefault="00DD5BFF" w:rsidP="00F37E0A">
      <w:pPr>
        <w:pStyle w:val="Proposal"/>
      </w:pPr>
      <w:r>
        <w:t>MOD</w:t>
      </w:r>
      <w:r>
        <w:tab/>
        <w:t>GTM/26A20A1/1</w:t>
      </w:r>
    </w:p>
    <w:p w14:paraId="5B48E2BE" w14:textId="659F1FCE" w:rsidR="008B2E84" w:rsidRPr="00755316" w:rsidRDefault="00DD5BFF" w:rsidP="00F37E0A">
      <w:pPr>
        <w:pStyle w:val="Note"/>
      </w:pPr>
      <w:r w:rsidRPr="00755316">
        <w:rPr>
          <w:rStyle w:val="Artdef"/>
        </w:rPr>
        <w:t>5.</w:t>
      </w:r>
      <w:r>
        <w:rPr>
          <w:rStyle w:val="Artdef"/>
        </w:rPr>
        <w:t>308</w:t>
      </w:r>
      <w:r w:rsidRPr="00755316">
        <w:rPr>
          <w:b/>
        </w:rPr>
        <w:tab/>
      </w:r>
      <w:r w:rsidRPr="00755316">
        <w:rPr>
          <w:i/>
        </w:rPr>
        <w:t>Additional allocation:  </w:t>
      </w:r>
      <w:r w:rsidRPr="00755316">
        <w:rPr>
          <w:iCs/>
        </w:rPr>
        <w:t>i</w:t>
      </w:r>
      <w:r w:rsidRPr="00755316">
        <w:t>n Belize</w:t>
      </w:r>
      <w:ins w:id="10" w:author="Eldridge, Timothy" w:date="2019-10-11T14:58:00Z">
        <w:r w:rsidR="00B77CA5">
          <w:t>,</w:t>
        </w:r>
      </w:ins>
      <w:r w:rsidRPr="00755316">
        <w:t xml:space="preserve"> </w:t>
      </w:r>
      <w:del w:id="11" w:author="Eldridge, Timothy" w:date="2019-10-11T14:58:00Z">
        <w:r w:rsidRPr="00755316" w:rsidDel="00B77CA5">
          <w:delText xml:space="preserve">and </w:delText>
        </w:r>
      </w:del>
      <w:r w:rsidRPr="00755316">
        <w:t>Colombia</w:t>
      </w:r>
      <w:ins w:id="12" w:author="Eldridge, Timothy" w:date="2019-10-11T14:58:00Z">
        <w:r w:rsidR="00B77CA5">
          <w:t xml:space="preserve"> and Guatemala</w:t>
        </w:r>
      </w:ins>
      <w:r w:rsidRPr="00755316">
        <w:t>, the frequency band 614</w:t>
      </w:r>
      <w:r w:rsidRPr="00755316">
        <w:noBreakHyphen/>
        <w:t>698 MHz is also allocated to the mobile service on a primary basis.</w:t>
      </w:r>
      <w:r w:rsidRPr="00755316">
        <w:rPr>
          <w:szCs w:val="24"/>
        </w:rPr>
        <w:t xml:space="preserve"> Stations of the mobile service within the </w:t>
      </w:r>
      <w:r w:rsidRPr="00755316">
        <w:t xml:space="preserve">frequency </w:t>
      </w:r>
      <w:r w:rsidRPr="00755316">
        <w:rPr>
          <w:szCs w:val="24"/>
        </w:rPr>
        <w:t>band are subject to agreement obtained under No. </w:t>
      </w:r>
      <w:r w:rsidRPr="00755316">
        <w:rPr>
          <w:b/>
          <w:szCs w:val="24"/>
        </w:rPr>
        <w:t>9.21</w:t>
      </w:r>
      <w:r w:rsidRPr="00755316">
        <w:rPr>
          <w:szCs w:val="24"/>
        </w:rPr>
        <w:t>.</w:t>
      </w:r>
      <w:r w:rsidRPr="00755316">
        <w:rPr>
          <w:sz w:val="16"/>
          <w:lang w:eastAsia="ru-RU"/>
        </w:rPr>
        <w:t>     (WRC</w:t>
      </w:r>
      <w:r w:rsidRPr="00755316">
        <w:rPr>
          <w:sz w:val="16"/>
          <w:lang w:eastAsia="ru-RU"/>
        </w:rPr>
        <w:noBreakHyphen/>
        <w:t>1</w:t>
      </w:r>
      <w:ins w:id="13" w:author="Eldridge, Timothy" w:date="2019-10-11T15:26:00Z">
        <w:r w:rsidR="00F935C1">
          <w:rPr>
            <w:sz w:val="16"/>
            <w:lang w:eastAsia="ru-RU"/>
          </w:rPr>
          <w:t>9</w:t>
        </w:r>
      </w:ins>
      <w:del w:id="14" w:author="Eldridge, Timothy" w:date="2019-10-11T15:26:00Z">
        <w:r w:rsidRPr="00755316" w:rsidDel="00F935C1">
          <w:rPr>
            <w:sz w:val="16"/>
            <w:lang w:eastAsia="ru-RU"/>
          </w:rPr>
          <w:delText>5</w:delText>
        </w:r>
      </w:del>
      <w:r w:rsidRPr="00755316">
        <w:rPr>
          <w:sz w:val="16"/>
          <w:lang w:eastAsia="ru-RU"/>
        </w:rPr>
        <w:t>)</w:t>
      </w:r>
    </w:p>
    <w:p w14:paraId="162F8AE0" w14:textId="1B2B3961" w:rsidR="00C42B8D" w:rsidRDefault="00DD5BFF" w:rsidP="00F37E0A">
      <w:pPr>
        <w:pStyle w:val="Reasons"/>
      </w:pPr>
      <w:r>
        <w:rPr>
          <w:b/>
        </w:rPr>
        <w:t>Reasons:</w:t>
      </w:r>
      <w:r>
        <w:tab/>
      </w:r>
      <w:r w:rsidR="007B2FC7">
        <w:t>In view of the technological trends in the frequency band dealt with by this footnote, the need to increase the amount of spectrum identified for IMT within its territory and the harmonization of frequency bands for the deployment of mobile broadband, the Administration of Guatemala considers this conference to be the appropriate time for its name to be included in the above footnote; this will contribute to planning of the use of frequency bands below 1 GHz on the territory of Guatemala and the timely implementation of IMT.</w:t>
      </w:r>
    </w:p>
    <w:p w14:paraId="3026CB2A" w14:textId="6D31AD75" w:rsidR="00DD5BFF" w:rsidRDefault="00DD5BFF" w:rsidP="0076180E"/>
    <w:p w14:paraId="77DE9D4C" w14:textId="77777777" w:rsidR="0076180E" w:rsidRDefault="0076180E" w:rsidP="0076180E"/>
    <w:p w14:paraId="32455390" w14:textId="77777777" w:rsidR="0076180E" w:rsidRDefault="0076180E">
      <w:pPr>
        <w:jc w:val="center"/>
      </w:pPr>
      <w:r>
        <w:t>______________</w:t>
      </w:r>
    </w:p>
    <w:sectPr w:rsidR="0076180E">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127E0" w14:textId="77777777" w:rsidR="007C25BD" w:rsidRDefault="007C25BD">
      <w:r>
        <w:separator/>
      </w:r>
    </w:p>
  </w:endnote>
  <w:endnote w:type="continuationSeparator" w:id="0">
    <w:p w14:paraId="74906C7C" w14:textId="77777777" w:rsidR="007C25BD" w:rsidRDefault="007C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22EF0" w14:textId="77777777" w:rsidR="00E45D05" w:rsidRDefault="00E45D05">
    <w:pPr>
      <w:framePr w:wrap="around" w:vAnchor="text" w:hAnchor="margin" w:xAlign="right" w:y="1"/>
    </w:pPr>
    <w:r>
      <w:fldChar w:fldCharType="begin"/>
    </w:r>
    <w:r>
      <w:instrText xml:space="preserve">PAGE  </w:instrText>
    </w:r>
    <w:r>
      <w:fldChar w:fldCharType="end"/>
    </w:r>
  </w:p>
  <w:p w14:paraId="1D1F8DEC" w14:textId="42815F5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00437">
      <w:rPr>
        <w:noProof/>
        <w:lang w:val="en-US"/>
      </w:rPr>
      <w:t>P:\ENG\ITU-R\CONF-R\CMR19\026ADD20ADD01V2E.docx</w:t>
    </w:r>
    <w:r>
      <w:fldChar w:fldCharType="end"/>
    </w:r>
    <w:r w:rsidRPr="0041348E">
      <w:rPr>
        <w:lang w:val="en-US"/>
      </w:rPr>
      <w:tab/>
    </w:r>
    <w:r>
      <w:fldChar w:fldCharType="begin"/>
    </w:r>
    <w:r>
      <w:instrText xml:space="preserve"> SAVEDATE \@ DD.MM.YY </w:instrText>
    </w:r>
    <w:r>
      <w:fldChar w:fldCharType="separate"/>
    </w:r>
    <w:r w:rsidR="00B272F0">
      <w:rPr>
        <w:noProof/>
      </w:rPr>
      <w:t>16.10.19</w:t>
    </w:r>
    <w:r>
      <w:fldChar w:fldCharType="end"/>
    </w:r>
    <w:r w:rsidRPr="0041348E">
      <w:rPr>
        <w:lang w:val="en-US"/>
      </w:rPr>
      <w:tab/>
    </w:r>
    <w:r>
      <w:fldChar w:fldCharType="begin"/>
    </w:r>
    <w:r>
      <w:instrText xml:space="preserve"> PRINTDATE \@ DD.MM.YY </w:instrText>
    </w:r>
    <w:r>
      <w:fldChar w:fldCharType="separate"/>
    </w:r>
    <w:r w:rsidR="00D00437">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8" w:name="_GoBack"/>
  <w:p w14:paraId="7CCCCA4F" w14:textId="169A43FB" w:rsidR="00E45D05" w:rsidRDefault="00E45D05" w:rsidP="009B1EA1">
    <w:pPr>
      <w:pStyle w:val="Footer"/>
    </w:pPr>
    <w:r>
      <w:fldChar w:fldCharType="begin"/>
    </w:r>
    <w:r w:rsidRPr="0041348E">
      <w:rPr>
        <w:lang w:val="en-US"/>
      </w:rPr>
      <w:instrText xml:space="preserve"> FILENAME \p  \* MERGEFORMAT </w:instrText>
    </w:r>
    <w:r>
      <w:fldChar w:fldCharType="separate"/>
    </w:r>
    <w:r w:rsidR="00673C6E">
      <w:rPr>
        <w:lang w:val="en-US"/>
      </w:rPr>
      <w:t>P:\ENG\ITU-R\CONF-R\CMR19\000\026ADD20ADD01V2E.docx</w:t>
    </w:r>
    <w:r>
      <w:fldChar w:fldCharType="end"/>
    </w:r>
    <w:r w:rsidR="002E553F">
      <w:t xml:space="preserve"> (462290)</w:t>
    </w:r>
    <w:bookmarkEnd w:id="1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C25D" w14:textId="76060C20" w:rsidR="00E45D05" w:rsidRPr="008A7A1B" w:rsidRDefault="008A7A1B" w:rsidP="008A7A1B">
    <w:pPr>
      <w:pStyle w:val="Footer"/>
    </w:pPr>
    <w:r>
      <w:fldChar w:fldCharType="begin"/>
    </w:r>
    <w:r>
      <w:rPr>
        <w:lang w:val="en-US"/>
      </w:rPr>
      <w:instrText xml:space="preserve"> FILENAME \p \* MERGEFORMAT </w:instrText>
    </w:r>
    <w:r>
      <w:fldChar w:fldCharType="separate"/>
    </w:r>
    <w:r w:rsidR="00673C6E">
      <w:rPr>
        <w:lang w:val="en-US"/>
      </w:rPr>
      <w:t>P:\ENG\ITU-R\CONF-R\CMR19\000\026ADD20ADD01V2E.docx</w:t>
    </w:r>
    <w:r>
      <w:fldChar w:fldCharType="end"/>
    </w:r>
    <w:r w:rsidR="0076180E">
      <w:t xml:space="preserve"> </w:t>
    </w:r>
    <w:r w:rsidR="0076180E" w:rsidRPr="0076180E">
      <w:t>(46</w:t>
    </w:r>
    <w:r w:rsidR="0076180E">
      <w:t>2290)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C1F70" w14:textId="77777777" w:rsidR="007C25BD" w:rsidRDefault="007C25BD">
      <w:r>
        <w:rPr>
          <w:b/>
        </w:rPr>
        <w:t>_______________</w:t>
      </w:r>
    </w:p>
  </w:footnote>
  <w:footnote w:type="continuationSeparator" w:id="0">
    <w:p w14:paraId="5AAFE2BE" w14:textId="77777777" w:rsidR="007C25BD" w:rsidRDefault="007C2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2E1DD" w14:textId="77777777" w:rsidR="00673C6E" w:rsidRDefault="00673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08A9C" w14:textId="7C6C90C7" w:rsidR="00E45D05" w:rsidRDefault="00A066F1" w:rsidP="00187BD9">
    <w:pPr>
      <w:pStyle w:val="Header"/>
    </w:pPr>
    <w:r>
      <w:fldChar w:fldCharType="begin"/>
    </w:r>
    <w:r>
      <w:instrText xml:space="preserve"> PAGE  \* MERGEFORMAT </w:instrText>
    </w:r>
    <w:r>
      <w:fldChar w:fldCharType="separate"/>
    </w:r>
    <w:r w:rsidR="00ED50BD">
      <w:rPr>
        <w:noProof/>
      </w:rPr>
      <w:t>2</w:t>
    </w:r>
    <w:r>
      <w:fldChar w:fldCharType="end"/>
    </w:r>
  </w:p>
  <w:p w14:paraId="2C52492E" w14:textId="77777777" w:rsidR="00A066F1" w:rsidRPr="00A066F1" w:rsidRDefault="00187BD9" w:rsidP="00241FA2">
    <w:pPr>
      <w:pStyle w:val="Header"/>
    </w:pPr>
    <w:r>
      <w:t>CMR1</w:t>
    </w:r>
    <w:r w:rsidR="00202756">
      <w:t>9</w:t>
    </w:r>
    <w:r w:rsidR="00A066F1">
      <w:t>/</w:t>
    </w:r>
    <w:bookmarkStart w:id="15" w:name="OLE_LINK1"/>
    <w:bookmarkStart w:id="16" w:name="OLE_LINK2"/>
    <w:bookmarkStart w:id="17" w:name="OLE_LINK3"/>
    <w:r w:rsidR="00EB55C6">
      <w:t>26(Add.20)(Add.1)</w:t>
    </w:r>
    <w:bookmarkEnd w:id="15"/>
    <w:bookmarkEnd w:id="16"/>
    <w:bookmarkEnd w:id="17"/>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6605E" w14:textId="77777777" w:rsidR="00673C6E" w:rsidRDefault="00673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2680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DA2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009E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B27B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9A13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22CD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0E2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7E88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E0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84BE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dridge, Timothy">
    <w15:presenceInfo w15:providerId="AD" w15:userId="S::timothy.eldridge@itu.int::1e043dc5-fd0f-4e9c-8360-f7d76aa184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E6E7B"/>
    <w:rsid w:val="000F73FF"/>
    <w:rsid w:val="00114CF7"/>
    <w:rsid w:val="00116C7A"/>
    <w:rsid w:val="00123B68"/>
    <w:rsid w:val="00126F2E"/>
    <w:rsid w:val="00142F23"/>
    <w:rsid w:val="00146F6F"/>
    <w:rsid w:val="00187BD9"/>
    <w:rsid w:val="00190B55"/>
    <w:rsid w:val="001C3B5F"/>
    <w:rsid w:val="001D058F"/>
    <w:rsid w:val="001F3A88"/>
    <w:rsid w:val="002009EA"/>
    <w:rsid w:val="00202756"/>
    <w:rsid w:val="00202CA0"/>
    <w:rsid w:val="00216B6D"/>
    <w:rsid w:val="00241FA2"/>
    <w:rsid w:val="00271316"/>
    <w:rsid w:val="002B349C"/>
    <w:rsid w:val="002B669C"/>
    <w:rsid w:val="002D58BE"/>
    <w:rsid w:val="002E553F"/>
    <w:rsid w:val="002F4747"/>
    <w:rsid w:val="00302605"/>
    <w:rsid w:val="00361B37"/>
    <w:rsid w:val="00370BBF"/>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4990"/>
    <w:rsid w:val="004B13CB"/>
    <w:rsid w:val="004D26EA"/>
    <w:rsid w:val="004D2BFB"/>
    <w:rsid w:val="004D5D5C"/>
    <w:rsid w:val="004D60A5"/>
    <w:rsid w:val="004F3DC0"/>
    <w:rsid w:val="0050139F"/>
    <w:rsid w:val="005118EA"/>
    <w:rsid w:val="0055140B"/>
    <w:rsid w:val="005964AB"/>
    <w:rsid w:val="005C099A"/>
    <w:rsid w:val="005C31A5"/>
    <w:rsid w:val="005E10C9"/>
    <w:rsid w:val="005E290B"/>
    <w:rsid w:val="005E61DD"/>
    <w:rsid w:val="005F04D8"/>
    <w:rsid w:val="006023DF"/>
    <w:rsid w:val="00615426"/>
    <w:rsid w:val="00616219"/>
    <w:rsid w:val="00642B86"/>
    <w:rsid w:val="00645B7D"/>
    <w:rsid w:val="00657DE0"/>
    <w:rsid w:val="00673C6E"/>
    <w:rsid w:val="00685313"/>
    <w:rsid w:val="00692833"/>
    <w:rsid w:val="006A6E9B"/>
    <w:rsid w:val="006B7C2A"/>
    <w:rsid w:val="006C23DA"/>
    <w:rsid w:val="006D2C04"/>
    <w:rsid w:val="006E3D45"/>
    <w:rsid w:val="0070607A"/>
    <w:rsid w:val="007149F9"/>
    <w:rsid w:val="00733A30"/>
    <w:rsid w:val="00745AEE"/>
    <w:rsid w:val="00750F10"/>
    <w:rsid w:val="00752311"/>
    <w:rsid w:val="0076180E"/>
    <w:rsid w:val="007742CA"/>
    <w:rsid w:val="00782113"/>
    <w:rsid w:val="00790D70"/>
    <w:rsid w:val="007A6F1F"/>
    <w:rsid w:val="007B2FC7"/>
    <w:rsid w:val="007C25BD"/>
    <w:rsid w:val="007D5320"/>
    <w:rsid w:val="00800972"/>
    <w:rsid w:val="00804475"/>
    <w:rsid w:val="00811633"/>
    <w:rsid w:val="00814037"/>
    <w:rsid w:val="00841216"/>
    <w:rsid w:val="00842AF0"/>
    <w:rsid w:val="0086171E"/>
    <w:rsid w:val="00872FC8"/>
    <w:rsid w:val="008845D0"/>
    <w:rsid w:val="00884D60"/>
    <w:rsid w:val="008A7A1B"/>
    <w:rsid w:val="008B43F2"/>
    <w:rsid w:val="008B6CFF"/>
    <w:rsid w:val="009274B4"/>
    <w:rsid w:val="00934EA2"/>
    <w:rsid w:val="00944A5C"/>
    <w:rsid w:val="00952A66"/>
    <w:rsid w:val="009718B7"/>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5FC"/>
    <w:rsid w:val="00A54C25"/>
    <w:rsid w:val="00A710E7"/>
    <w:rsid w:val="00A7372E"/>
    <w:rsid w:val="00A93B85"/>
    <w:rsid w:val="00AA0B18"/>
    <w:rsid w:val="00AA3C65"/>
    <w:rsid w:val="00AA666F"/>
    <w:rsid w:val="00AD7914"/>
    <w:rsid w:val="00AE514B"/>
    <w:rsid w:val="00B272F0"/>
    <w:rsid w:val="00B40888"/>
    <w:rsid w:val="00B639E9"/>
    <w:rsid w:val="00B77CA5"/>
    <w:rsid w:val="00B817CD"/>
    <w:rsid w:val="00B81A7D"/>
    <w:rsid w:val="00B94AD0"/>
    <w:rsid w:val="00BB3A95"/>
    <w:rsid w:val="00BC78DC"/>
    <w:rsid w:val="00BD6CCE"/>
    <w:rsid w:val="00BF08CD"/>
    <w:rsid w:val="00C0018F"/>
    <w:rsid w:val="00C16A5A"/>
    <w:rsid w:val="00C20466"/>
    <w:rsid w:val="00C214ED"/>
    <w:rsid w:val="00C234E6"/>
    <w:rsid w:val="00C324A8"/>
    <w:rsid w:val="00C42B8D"/>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0437"/>
    <w:rsid w:val="00D14CE0"/>
    <w:rsid w:val="00D268B3"/>
    <w:rsid w:val="00D52FD6"/>
    <w:rsid w:val="00D54009"/>
    <w:rsid w:val="00D5651D"/>
    <w:rsid w:val="00D57A34"/>
    <w:rsid w:val="00D74898"/>
    <w:rsid w:val="00D801ED"/>
    <w:rsid w:val="00D936BC"/>
    <w:rsid w:val="00D96530"/>
    <w:rsid w:val="00DA1CB1"/>
    <w:rsid w:val="00DC4FEA"/>
    <w:rsid w:val="00DD44AF"/>
    <w:rsid w:val="00DD5BFF"/>
    <w:rsid w:val="00DE2AC3"/>
    <w:rsid w:val="00DE5692"/>
    <w:rsid w:val="00DE6300"/>
    <w:rsid w:val="00DF4BC6"/>
    <w:rsid w:val="00E03C94"/>
    <w:rsid w:val="00E205BC"/>
    <w:rsid w:val="00E26226"/>
    <w:rsid w:val="00E45D05"/>
    <w:rsid w:val="00E55816"/>
    <w:rsid w:val="00E55AEF"/>
    <w:rsid w:val="00E66FCB"/>
    <w:rsid w:val="00E976C1"/>
    <w:rsid w:val="00EA12E5"/>
    <w:rsid w:val="00EB55C6"/>
    <w:rsid w:val="00ED50BD"/>
    <w:rsid w:val="00EF1932"/>
    <w:rsid w:val="00EF71B6"/>
    <w:rsid w:val="00F02766"/>
    <w:rsid w:val="00F05BD4"/>
    <w:rsid w:val="00F06473"/>
    <w:rsid w:val="00F37E0A"/>
    <w:rsid w:val="00F6155B"/>
    <w:rsid w:val="00F65C19"/>
    <w:rsid w:val="00F8009E"/>
    <w:rsid w:val="00F935C1"/>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9E2D3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R16-WRC19-C-0026!A20-A1!MSW-E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06C51-BC56-4901-8057-0C6D0872008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F5759FF1-FC05-4A4F-8536-D78BBFA2C280}">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EB17DADC-D722-4F9C-AD6A-EC655DCA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2393</Characters>
  <Application>Microsoft Office Word</Application>
  <DocSecurity>0</DocSecurity>
  <Lines>55</Lines>
  <Paragraphs>37</Paragraphs>
  <ScaleCrop>false</ScaleCrop>
  <HeadingPairs>
    <vt:vector size="2" baseType="variant">
      <vt:variant>
        <vt:lpstr>Title</vt:lpstr>
      </vt:variant>
      <vt:variant>
        <vt:i4>1</vt:i4>
      </vt:variant>
    </vt:vector>
  </HeadingPairs>
  <TitlesOfParts>
    <vt:vector size="1" baseType="lpstr">
      <vt:lpstr>R16-WRC19-C-0026!A20-A1!MSW-E</vt:lpstr>
    </vt:vector>
  </TitlesOfParts>
  <Manager>General Secretariat - Pool</Manager>
  <Company>International Telecommunication Union (ITU)</Company>
  <LinksUpToDate>false</LinksUpToDate>
  <CharactersWithSpaces>2792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R16-WRC19-C-0026!A20-A1!MSW-E</dc:title>
  <dc:subject>World Radiocommunication Conference - 2019</dc:subject>
  <dc:creator>Documents Proposals Manager (DPM)</dc:creator>
  <cp:keywords>DPM_v2019.10.8.1_prod</cp:keywords>
  <dc:description>Uploaded on 2015.07.06</dc:description>
  <cp:lastModifiedBy>English</cp:lastModifiedBy>
  <cp:revision>3</cp:revision>
  <cp:lastPrinted>2019-10-16T12:24:00Z</cp:lastPrinted>
  <dcterms:created xsi:type="dcterms:W3CDTF">2019-10-16T13:39:00Z</dcterms:created>
  <dcterms:modified xsi:type="dcterms:W3CDTF">2019-10-16T13:40:00Z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