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31C876A" w14:textId="77777777" w:rsidTr="0050008E">
        <w:trPr>
          <w:cantSplit/>
        </w:trPr>
        <w:tc>
          <w:tcPr>
            <w:tcW w:w="6911" w:type="dxa"/>
          </w:tcPr>
          <w:p w14:paraId="2A2C18E9" w14:textId="77777777" w:rsidR="00BB1D82" w:rsidRPr="00930FFD" w:rsidRDefault="00851625" w:rsidP="00041947">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78C4707E" w14:textId="77777777" w:rsidR="00BB1D82" w:rsidRPr="002A6F8F" w:rsidRDefault="000A55AE" w:rsidP="00041947">
            <w:pPr>
              <w:spacing w:before="0"/>
              <w:jc w:val="right"/>
              <w:rPr>
                <w:lang w:val="en-US"/>
              </w:rPr>
            </w:pPr>
            <w:r>
              <w:rPr>
                <w:rFonts w:ascii="Verdana" w:hAnsi="Verdana"/>
                <w:b/>
                <w:bCs/>
                <w:noProof/>
                <w:lang w:val="en-US" w:eastAsia="zh-CN"/>
              </w:rPr>
              <w:drawing>
                <wp:inline distT="0" distB="0" distL="0" distR="0" wp14:anchorId="5DE6DE58" wp14:editId="7CECD0F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C5A0CAC" w14:textId="77777777" w:rsidTr="0050008E">
        <w:trPr>
          <w:cantSplit/>
        </w:trPr>
        <w:tc>
          <w:tcPr>
            <w:tcW w:w="6911" w:type="dxa"/>
            <w:tcBorders>
              <w:bottom w:val="single" w:sz="12" w:space="0" w:color="auto"/>
            </w:tcBorders>
          </w:tcPr>
          <w:p w14:paraId="1883A7E1" w14:textId="77777777" w:rsidR="00BB1D82" w:rsidRPr="002A6F8F" w:rsidRDefault="00BB1D82" w:rsidP="00041947">
            <w:pPr>
              <w:spacing w:before="0" w:after="48"/>
              <w:rPr>
                <w:b/>
                <w:smallCaps/>
                <w:szCs w:val="24"/>
                <w:lang w:val="en-US"/>
              </w:rPr>
            </w:pPr>
            <w:bookmarkStart w:id="0" w:name="dhead"/>
          </w:p>
        </w:tc>
        <w:tc>
          <w:tcPr>
            <w:tcW w:w="3120" w:type="dxa"/>
            <w:tcBorders>
              <w:bottom w:val="single" w:sz="12" w:space="0" w:color="auto"/>
            </w:tcBorders>
          </w:tcPr>
          <w:p w14:paraId="0DCC2953" w14:textId="77777777" w:rsidR="00BB1D82" w:rsidRPr="002A6F8F" w:rsidRDefault="00BB1D82" w:rsidP="00041947">
            <w:pPr>
              <w:spacing w:before="0"/>
              <w:rPr>
                <w:rFonts w:ascii="Verdana" w:hAnsi="Verdana"/>
                <w:szCs w:val="24"/>
                <w:lang w:val="en-US"/>
              </w:rPr>
            </w:pPr>
          </w:p>
        </w:tc>
      </w:tr>
      <w:tr w:rsidR="00BB1D82" w:rsidRPr="002A6F8F" w14:paraId="257919B2" w14:textId="77777777" w:rsidTr="00BB1D82">
        <w:trPr>
          <w:cantSplit/>
        </w:trPr>
        <w:tc>
          <w:tcPr>
            <w:tcW w:w="6911" w:type="dxa"/>
            <w:tcBorders>
              <w:top w:val="single" w:sz="12" w:space="0" w:color="auto"/>
            </w:tcBorders>
          </w:tcPr>
          <w:p w14:paraId="55A5132D" w14:textId="77777777" w:rsidR="00BB1D82" w:rsidRPr="002A6F8F" w:rsidRDefault="00BB1D82" w:rsidP="00041947">
            <w:pPr>
              <w:spacing w:before="0" w:after="48"/>
              <w:rPr>
                <w:rFonts w:ascii="Verdana" w:hAnsi="Verdana"/>
                <w:b/>
                <w:smallCaps/>
                <w:sz w:val="20"/>
                <w:lang w:val="en-US"/>
              </w:rPr>
            </w:pPr>
          </w:p>
        </w:tc>
        <w:tc>
          <w:tcPr>
            <w:tcW w:w="3120" w:type="dxa"/>
            <w:tcBorders>
              <w:top w:val="single" w:sz="12" w:space="0" w:color="auto"/>
            </w:tcBorders>
          </w:tcPr>
          <w:p w14:paraId="38DD8661" w14:textId="77777777" w:rsidR="00BB1D82" w:rsidRPr="002A6F8F" w:rsidRDefault="00BB1D82" w:rsidP="00041947">
            <w:pPr>
              <w:spacing w:before="0"/>
              <w:rPr>
                <w:rFonts w:ascii="Verdana" w:hAnsi="Verdana"/>
                <w:sz w:val="20"/>
                <w:lang w:val="en-US"/>
              </w:rPr>
            </w:pPr>
          </w:p>
        </w:tc>
      </w:tr>
      <w:tr w:rsidR="00BB1D82" w:rsidRPr="002A6F8F" w14:paraId="25A63850" w14:textId="77777777" w:rsidTr="00BB1D82">
        <w:trPr>
          <w:cantSplit/>
        </w:trPr>
        <w:tc>
          <w:tcPr>
            <w:tcW w:w="6911" w:type="dxa"/>
          </w:tcPr>
          <w:p w14:paraId="31DB8F11" w14:textId="77777777" w:rsidR="00BB1D82" w:rsidRPr="00930FFD" w:rsidRDefault="006D4724" w:rsidP="00041947">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4F0C4B01" w14:textId="77777777" w:rsidR="00BB1D82" w:rsidRPr="00AE7D71" w:rsidRDefault="006D4724" w:rsidP="00041947">
            <w:pPr>
              <w:spacing w:before="0"/>
              <w:rPr>
                <w:rFonts w:ascii="Verdana" w:hAnsi="Verdana"/>
                <w:sz w:val="20"/>
              </w:rPr>
            </w:pPr>
            <w:r w:rsidRPr="00AE7D71">
              <w:rPr>
                <w:rFonts w:ascii="Verdana" w:hAnsi="Verdana"/>
                <w:b/>
                <w:sz w:val="20"/>
              </w:rPr>
              <w:t>Addendum 1 au</w:t>
            </w:r>
            <w:r w:rsidRPr="00AE7D71">
              <w:rPr>
                <w:rFonts w:ascii="Verdana" w:hAnsi="Verdana"/>
                <w:b/>
                <w:sz w:val="20"/>
              </w:rPr>
              <w:br/>
              <w:t>Document 26(Add.20)</w:t>
            </w:r>
            <w:r w:rsidR="00BB1D82" w:rsidRPr="00AE7D71">
              <w:rPr>
                <w:rFonts w:ascii="Verdana" w:hAnsi="Verdana"/>
                <w:b/>
                <w:sz w:val="20"/>
              </w:rPr>
              <w:t>-</w:t>
            </w:r>
            <w:r w:rsidRPr="00AE7D71">
              <w:rPr>
                <w:rFonts w:ascii="Verdana" w:hAnsi="Verdana"/>
                <w:b/>
                <w:sz w:val="20"/>
              </w:rPr>
              <w:t>F</w:t>
            </w:r>
          </w:p>
        </w:tc>
      </w:tr>
      <w:bookmarkEnd w:id="0"/>
      <w:tr w:rsidR="00690C7B" w:rsidRPr="002A6F8F" w14:paraId="4C3C4509" w14:textId="77777777" w:rsidTr="00BB1D82">
        <w:trPr>
          <w:cantSplit/>
        </w:trPr>
        <w:tc>
          <w:tcPr>
            <w:tcW w:w="6911" w:type="dxa"/>
          </w:tcPr>
          <w:p w14:paraId="74CB0B75" w14:textId="77777777" w:rsidR="00690C7B" w:rsidRPr="00AE7D71" w:rsidRDefault="00690C7B" w:rsidP="00041947">
            <w:pPr>
              <w:spacing w:before="0"/>
              <w:rPr>
                <w:rFonts w:ascii="Verdana" w:hAnsi="Verdana"/>
                <w:b/>
                <w:sz w:val="20"/>
              </w:rPr>
            </w:pPr>
          </w:p>
        </w:tc>
        <w:tc>
          <w:tcPr>
            <w:tcW w:w="3120" w:type="dxa"/>
          </w:tcPr>
          <w:p w14:paraId="2C8382C3" w14:textId="027C78AD" w:rsidR="00690C7B" w:rsidRPr="002A6F8F" w:rsidRDefault="00AB2C9D" w:rsidP="00041947">
            <w:pPr>
              <w:spacing w:before="0"/>
              <w:rPr>
                <w:rFonts w:ascii="Verdana" w:hAnsi="Verdana"/>
                <w:b/>
                <w:sz w:val="20"/>
                <w:lang w:val="en-US"/>
              </w:rPr>
            </w:pPr>
            <w:r>
              <w:rPr>
                <w:rFonts w:ascii="Verdana" w:hAnsi="Verdana"/>
                <w:b/>
                <w:sz w:val="20"/>
              </w:rPr>
              <w:t>3</w:t>
            </w:r>
            <w:r w:rsidR="00690C7B" w:rsidRPr="00AB2C9D">
              <w:rPr>
                <w:rFonts w:ascii="Verdana" w:hAnsi="Verdana"/>
                <w:b/>
                <w:sz w:val="20"/>
              </w:rPr>
              <w:t xml:space="preserve"> </w:t>
            </w:r>
            <w:r w:rsidR="00690C7B" w:rsidRPr="002A6F8F">
              <w:rPr>
                <w:rFonts w:ascii="Verdana" w:hAnsi="Verdana"/>
                <w:b/>
                <w:sz w:val="20"/>
                <w:lang w:val="en-US"/>
              </w:rPr>
              <w:t>octobre 2019</w:t>
            </w:r>
          </w:p>
        </w:tc>
      </w:tr>
      <w:tr w:rsidR="00690C7B" w:rsidRPr="002A6F8F" w14:paraId="7A44B650" w14:textId="77777777" w:rsidTr="00BB1D82">
        <w:trPr>
          <w:cantSplit/>
        </w:trPr>
        <w:tc>
          <w:tcPr>
            <w:tcW w:w="6911" w:type="dxa"/>
          </w:tcPr>
          <w:p w14:paraId="3F314E13" w14:textId="77777777" w:rsidR="00690C7B" w:rsidRPr="002A6F8F" w:rsidRDefault="00690C7B" w:rsidP="00041947">
            <w:pPr>
              <w:spacing w:before="0" w:after="48"/>
              <w:rPr>
                <w:rFonts w:ascii="Verdana" w:hAnsi="Verdana"/>
                <w:b/>
                <w:smallCaps/>
                <w:sz w:val="20"/>
                <w:lang w:val="en-US"/>
              </w:rPr>
            </w:pPr>
          </w:p>
        </w:tc>
        <w:tc>
          <w:tcPr>
            <w:tcW w:w="3120" w:type="dxa"/>
          </w:tcPr>
          <w:p w14:paraId="618D06A4" w14:textId="77777777" w:rsidR="00690C7B" w:rsidRPr="002A6F8F" w:rsidRDefault="00690C7B" w:rsidP="00041947">
            <w:pPr>
              <w:spacing w:before="0"/>
              <w:rPr>
                <w:rFonts w:ascii="Verdana" w:hAnsi="Verdana"/>
                <w:b/>
                <w:sz w:val="20"/>
                <w:lang w:val="en-US"/>
              </w:rPr>
            </w:pPr>
            <w:r w:rsidRPr="002A6F8F">
              <w:rPr>
                <w:rFonts w:ascii="Verdana" w:hAnsi="Verdana"/>
                <w:b/>
                <w:sz w:val="20"/>
                <w:lang w:val="en-US"/>
              </w:rPr>
              <w:t>Original: espagnol</w:t>
            </w:r>
          </w:p>
        </w:tc>
      </w:tr>
      <w:tr w:rsidR="00690C7B" w:rsidRPr="002A6F8F" w14:paraId="2D0411B6" w14:textId="77777777" w:rsidTr="00C11970">
        <w:trPr>
          <w:cantSplit/>
        </w:trPr>
        <w:tc>
          <w:tcPr>
            <w:tcW w:w="10031" w:type="dxa"/>
            <w:gridSpan w:val="2"/>
          </w:tcPr>
          <w:p w14:paraId="39131B1E" w14:textId="77777777" w:rsidR="00690C7B" w:rsidRPr="002A6F8F" w:rsidRDefault="00690C7B" w:rsidP="00041947">
            <w:pPr>
              <w:spacing w:before="0"/>
              <w:rPr>
                <w:rFonts w:ascii="Verdana" w:hAnsi="Verdana"/>
                <w:b/>
                <w:sz w:val="20"/>
                <w:lang w:val="en-US"/>
              </w:rPr>
            </w:pPr>
          </w:p>
        </w:tc>
      </w:tr>
      <w:tr w:rsidR="00690C7B" w:rsidRPr="002A6F8F" w14:paraId="7193AD69" w14:textId="77777777" w:rsidTr="0050008E">
        <w:trPr>
          <w:cantSplit/>
        </w:trPr>
        <w:tc>
          <w:tcPr>
            <w:tcW w:w="10031" w:type="dxa"/>
            <w:gridSpan w:val="2"/>
          </w:tcPr>
          <w:p w14:paraId="1028355B" w14:textId="77777777" w:rsidR="00690C7B" w:rsidRPr="002A6F8F" w:rsidRDefault="00690C7B" w:rsidP="00041947">
            <w:pPr>
              <w:pStyle w:val="Source"/>
              <w:rPr>
                <w:lang w:val="en-US"/>
              </w:rPr>
            </w:pPr>
            <w:bookmarkStart w:id="1" w:name="dsource" w:colFirst="0" w:colLast="0"/>
            <w:r w:rsidRPr="002A6F8F">
              <w:rPr>
                <w:lang w:val="en-US"/>
              </w:rPr>
              <w:t>Guatemala (République du)</w:t>
            </w:r>
          </w:p>
        </w:tc>
      </w:tr>
      <w:tr w:rsidR="00690C7B" w:rsidRPr="002A6F8F" w14:paraId="7E1E74A9" w14:textId="77777777" w:rsidTr="0050008E">
        <w:trPr>
          <w:cantSplit/>
        </w:trPr>
        <w:tc>
          <w:tcPr>
            <w:tcW w:w="10031" w:type="dxa"/>
            <w:gridSpan w:val="2"/>
          </w:tcPr>
          <w:p w14:paraId="49708EAE" w14:textId="77777777" w:rsidR="00690C7B" w:rsidRPr="00AE7D71" w:rsidRDefault="00690C7B" w:rsidP="00041947">
            <w:pPr>
              <w:pStyle w:val="Title1"/>
            </w:pPr>
            <w:bookmarkStart w:id="2" w:name="dtitle1" w:colFirst="0" w:colLast="0"/>
            <w:bookmarkEnd w:id="1"/>
            <w:r w:rsidRPr="00AE7D71">
              <w:t>Propositions pour les travaux de la conférence</w:t>
            </w:r>
          </w:p>
        </w:tc>
      </w:tr>
      <w:tr w:rsidR="00690C7B" w:rsidRPr="002A6F8F" w14:paraId="356DA039" w14:textId="77777777" w:rsidTr="0050008E">
        <w:trPr>
          <w:cantSplit/>
        </w:trPr>
        <w:tc>
          <w:tcPr>
            <w:tcW w:w="10031" w:type="dxa"/>
            <w:gridSpan w:val="2"/>
          </w:tcPr>
          <w:p w14:paraId="716E7439" w14:textId="77777777" w:rsidR="00690C7B" w:rsidRPr="00AE7D71" w:rsidRDefault="00690C7B" w:rsidP="00041947">
            <w:pPr>
              <w:pStyle w:val="Title2"/>
            </w:pPr>
            <w:bookmarkStart w:id="3" w:name="dtitle2" w:colFirst="0" w:colLast="0"/>
            <w:bookmarkEnd w:id="2"/>
          </w:p>
        </w:tc>
      </w:tr>
      <w:tr w:rsidR="00690C7B" w14:paraId="6205B41D" w14:textId="77777777" w:rsidTr="0050008E">
        <w:trPr>
          <w:cantSplit/>
        </w:trPr>
        <w:tc>
          <w:tcPr>
            <w:tcW w:w="10031" w:type="dxa"/>
            <w:gridSpan w:val="2"/>
          </w:tcPr>
          <w:p w14:paraId="49A88BBD" w14:textId="77777777" w:rsidR="00690C7B" w:rsidRDefault="00690C7B" w:rsidP="00041947">
            <w:pPr>
              <w:pStyle w:val="Agendaitem"/>
            </w:pPr>
            <w:bookmarkStart w:id="4" w:name="dtitle3" w:colFirst="0" w:colLast="0"/>
            <w:bookmarkEnd w:id="3"/>
            <w:r w:rsidRPr="006D4724">
              <w:t>Point 8 de l'ordre du jour</w:t>
            </w:r>
          </w:p>
        </w:tc>
      </w:tr>
    </w:tbl>
    <w:bookmarkEnd w:id="4"/>
    <w:p w14:paraId="0FDBB04D" w14:textId="71D466E5" w:rsidR="001C0E40" w:rsidRDefault="00CC3378" w:rsidP="00041947">
      <w:r w:rsidRPr="009B46DD">
        <w:t>8</w:t>
      </w:r>
      <w:r w:rsidRPr="009B46DD">
        <w:tab/>
        <w:t xml:space="preserve">examiner les demandes des administrations qui souhaitent supprimer des renvois relatifs à leur pays ou le nom de leur pays de certains renvois, s'ils ne sont plus nécessaires, compte tenu de la Résolution </w:t>
      </w:r>
      <w:r w:rsidRPr="009B46DD">
        <w:rPr>
          <w:b/>
          <w:bCs/>
        </w:rPr>
        <w:t>26 (Rév.CMR-07)</w:t>
      </w:r>
      <w:r w:rsidRPr="009B46DD">
        <w:t>, et prendre les mesures voulues à ce sujet;</w:t>
      </w:r>
    </w:p>
    <w:p w14:paraId="7C7C40D2" w14:textId="77777777" w:rsidR="00041947" w:rsidRPr="00404314" w:rsidRDefault="00041947" w:rsidP="00041947"/>
    <w:p w14:paraId="49477594" w14:textId="77777777" w:rsidR="00AE7D71" w:rsidRPr="008B5A54" w:rsidRDefault="00AE7D71" w:rsidP="00041947">
      <w:pPr>
        <w:pStyle w:val="Headingb"/>
      </w:pPr>
      <w:r w:rsidRPr="008B5A54">
        <w:t>Introduction</w:t>
      </w:r>
    </w:p>
    <w:p w14:paraId="5576847C" w14:textId="7C830CCD" w:rsidR="00AE7D71" w:rsidRPr="00367841" w:rsidRDefault="00AB2C9D" w:rsidP="00041947">
      <w:r w:rsidRPr="00AB2C9D">
        <w:t>Les conférences mondiales des r</w:t>
      </w:r>
      <w:r>
        <w:t>adiocommunications précédentes autorisaient les pays à ajouter leur</w:t>
      </w:r>
      <w:r w:rsidR="00367841">
        <w:t>s</w:t>
      </w:r>
      <w:r>
        <w:t xml:space="preserve"> nom</w:t>
      </w:r>
      <w:r w:rsidR="00367841">
        <w:t>s</w:t>
      </w:r>
      <w:r>
        <w:t xml:space="preserve"> à des renvois</w:t>
      </w:r>
      <w:r w:rsidR="00367841">
        <w:t>,</w:t>
      </w:r>
      <w:r>
        <w:t xml:space="preserve"> à la condition qu'il n'y ait aucune objection de la part de pays voisins, sur le plan géographique, du pays souhaitant ajouter son nom à un renvoi donné.</w:t>
      </w:r>
    </w:p>
    <w:p w14:paraId="3EC55B18" w14:textId="4D4D5F78" w:rsidR="00AE7D71" w:rsidRPr="00367841" w:rsidRDefault="00AB2C9D" w:rsidP="00041947">
      <w:r w:rsidRPr="00AB2C9D">
        <w:t>Dans ce contexte, et c</w:t>
      </w:r>
      <w:r>
        <w:t xml:space="preserve">ompte tenu de la nécessité d'harmoniser des bandes de fréquences pour permettre le déploiement de systèmes </w:t>
      </w:r>
      <w:r w:rsidR="00367841">
        <w:t>propres</w:t>
      </w:r>
      <w:r>
        <w:t xml:space="preserve"> à </w:t>
      </w:r>
      <w:r w:rsidR="00367841">
        <w:t>renforcer</w:t>
      </w:r>
      <w:r>
        <w:t xml:space="preserve"> le niveau de connectivité et </w:t>
      </w:r>
      <w:r w:rsidR="008B5A54">
        <w:t>à assurer</w:t>
      </w:r>
      <w:r w:rsidR="00367841">
        <w:t xml:space="preserve"> la</w:t>
      </w:r>
      <w:r>
        <w:t xml:space="preserve"> fourniture du large bande mobile, le Guatemala considère que la CMR-19 </w:t>
      </w:r>
      <w:r w:rsidR="00A067C5">
        <w:t>offre l'occasion</w:t>
      </w:r>
      <w:r>
        <w:t xml:space="preserve"> appropriée </w:t>
      </w:r>
      <w:r w:rsidR="00A067C5">
        <w:t xml:space="preserve">pour </w:t>
      </w:r>
      <w:r w:rsidR="008B5A54">
        <w:t>que, dans le cadre du</w:t>
      </w:r>
      <w:r>
        <w:t xml:space="preserve"> point 8 de l'ordre du jour, son nom soit ajouté à des renvois particuliers, </w:t>
      </w:r>
      <w:r w:rsidR="00A067C5">
        <w:t>dans lesquels le</w:t>
      </w:r>
      <w:r>
        <w:t xml:space="preserve"> Guatemala estime que </w:t>
      </w:r>
      <w:r w:rsidR="00A067C5">
        <w:t>cet ajout</w:t>
      </w:r>
      <w:r>
        <w:t xml:space="preserve"> est nécessaire pour lui permettre d'atteindre ses objectifs en matière de développement de </w:t>
      </w:r>
      <w:r w:rsidR="00041947">
        <w:t xml:space="preserve">son </w:t>
      </w:r>
      <w:r>
        <w:t xml:space="preserve">infrastructure de télécommunication et </w:t>
      </w:r>
      <w:r w:rsidR="0028329B">
        <w:t xml:space="preserve">pour </w:t>
      </w:r>
      <w:r>
        <w:t xml:space="preserve">éviter tout retard dans </w:t>
      </w:r>
      <w:r w:rsidR="008B5A54">
        <w:t>les</w:t>
      </w:r>
      <w:r>
        <w:t xml:space="preserve"> plans </w:t>
      </w:r>
      <w:r w:rsidR="008B5A54">
        <w:t xml:space="preserve">que le pays a définis </w:t>
      </w:r>
      <w:r>
        <w:t>pour le déploiement futur des systèmes IMT.</w:t>
      </w:r>
    </w:p>
    <w:p w14:paraId="34447D96" w14:textId="69BB16B9" w:rsidR="00AE7D71" w:rsidRPr="00A067C5" w:rsidRDefault="00AB2C9D" w:rsidP="00041947">
      <w:r w:rsidRPr="00AB2C9D">
        <w:t>L'approbation de cette demande p</w:t>
      </w:r>
      <w:r>
        <w:t xml:space="preserve">ar la Conférence permettra d'éviter de retarder le déploiement des IMT dans les bandes au-dessous de 1 GHz </w:t>
      </w:r>
      <w:r w:rsidR="00A067C5">
        <w:t>de</w:t>
      </w:r>
      <w:r>
        <w:t xml:space="preserve"> quatre ans</w:t>
      </w:r>
      <w:r w:rsidR="00A067C5">
        <w:t xml:space="preserve"> au minimum</w:t>
      </w:r>
      <w:r>
        <w:t xml:space="preserve">, correspondant à l'intervalle entre deux CMR. </w:t>
      </w:r>
    </w:p>
    <w:p w14:paraId="4292C37A" w14:textId="20C5E544" w:rsidR="00AE7D71" w:rsidRPr="00AB2C9D" w:rsidRDefault="00AB2C9D" w:rsidP="00041947">
      <w:pPr>
        <w:pStyle w:val="Headingb"/>
      </w:pPr>
      <w:r w:rsidRPr="00AB2C9D">
        <w:t>Proposition</w:t>
      </w:r>
    </w:p>
    <w:p w14:paraId="1361ECF3" w14:textId="1BB96187" w:rsidR="00AE7D71" w:rsidRPr="00367841" w:rsidRDefault="00AB2C9D" w:rsidP="00041947">
      <w:r w:rsidRPr="00AB2C9D">
        <w:t>Il est proposé d'ajouter le nom du Guatemala aux renvois</w:t>
      </w:r>
      <w:r w:rsidR="00AE7D71" w:rsidRPr="00AB2C9D">
        <w:t xml:space="preserve"> </w:t>
      </w:r>
      <w:r w:rsidR="00AE7D71" w:rsidRPr="00AB2C9D">
        <w:rPr>
          <w:b/>
          <w:bCs/>
        </w:rPr>
        <w:t>5.308</w:t>
      </w:r>
      <w:r w:rsidR="00AE7D71" w:rsidRPr="00AB2C9D">
        <w:t xml:space="preserve"> </w:t>
      </w:r>
      <w:r w:rsidRPr="00AB2C9D">
        <w:t>et</w:t>
      </w:r>
      <w:r w:rsidR="00AE7D71" w:rsidRPr="00AB2C9D">
        <w:t xml:space="preserve"> </w:t>
      </w:r>
      <w:r w:rsidR="00AE7D71" w:rsidRPr="00AB2C9D">
        <w:rPr>
          <w:b/>
          <w:bCs/>
        </w:rPr>
        <w:t>5.308A</w:t>
      </w:r>
      <w:r w:rsidR="00AE7D71" w:rsidRPr="00AB2C9D">
        <w:t xml:space="preserve"> </w:t>
      </w:r>
      <w:r w:rsidRPr="00AB2C9D">
        <w:t>du Règlement des radio</w:t>
      </w:r>
      <w:r>
        <w:t>communications</w:t>
      </w:r>
      <w:r w:rsidR="00A067C5">
        <w:t xml:space="preserve">, associés à </w:t>
      </w:r>
      <w:r w:rsidR="00367841">
        <w:t>la bande de fréquences 614-698 MHz, afin que les conditions requises pour le déploiement des IMT soient réunies et que le Guatemala puisse procéder au déploiement</w:t>
      </w:r>
      <w:r w:rsidR="00A067C5">
        <w:t xml:space="preserve"> des IMT</w:t>
      </w:r>
      <w:r w:rsidR="00367841">
        <w:t xml:space="preserve"> au moment qu'il jugera op</w:t>
      </w:r>
      <w:bookmarkStart w:id="5" w:name="_GoBack"/>
      <w:bookmarkEnd w:id="5"/>
      <w:r w:rsidR="00367841">
        <w:t>portun, en fonction des plans que le pays a défini</w:t>
      </w:r>
      <w:r w:rsidR="008B5A54">
        <w:t>s</w:t>
      </w:r>
      <w:r w:rsidR="00367841">
        <w:t xml:space="preserve"> pour garantir une utilisation efficace du spectre radioélectrique et assurer le développement de son infrastructure de télécommunication</w:t>
      </w:r>
      <w:r w:rsidR="00AE7D71" w:rsidRPr="00367841">
        <w:t>.</w:t>
      </w:r>
    </w:p>
    <w:p w14:paraId="040D9C6C" w14:textId="77777777" w:rsidR="0015203F" w:rsidRPr="00367841" w:rsidRDefault="0015203F" w:rsidP="00041947">
      <w:pPr>
        <w:tabs>
          <w:tab w:val="clear" w:pos="1134"/>
          <w:tab w:val="clear" w:pos="1871"/>
          <w:tab w:val="clear" w:pos="2268"/>
        </w:tabs>
        <w:overflowPunct/>
        <w:autoSpaceDE/>
        <w:autoSpaceDN/>
        <w:adjustRightInd/>
        <w:spacing w:before="0"/>
        <w:textAlignment w:val="auto"/>
      </w:pPr>
      <w:r w:rsidRPr="00367841">
        <w:br w:type="page"/>
      </w:r>
    </w:p>
    <w:p w14:paraId="193691B6" w14:textId="77777777" w:rsidR="007F3F42" w:rsidRDefault="00CC3378" w:rsidP="00041947">
      <w:pPr>
        <w:pStyle w:val="ArtNo"/>
        <w:spacing w:before="0"/>
      </w:pPr>
      <w:bookmarkStart w:id="6" w:name="_Toc455752914"/>
      <w:bookmarkStart w:id="7" w:name="_Toc455756153"/>
      <w:r>
        <w:lastRenderedPageBreak/>
        <w:t xml:space="preserve">ARTICLE </w:t>
      </w:r>
      <w:r>
        <w:rPr>
          <w:rStyle w:val="href"/>
          <w:color w:val="000000"/>
        </w:rPr>
        <w:t>5</w:t>
      </w:r>
      <w:bookmarkEnd w:id="6"/>
      <w:bookmarkEnd w:id="7"/>
    </w:p>
    <w:p w14:paraId="5D80A89D" w14:textId="77777777" w:rsidR="007F3F42" w:rsidRDefault="00CC3378" w:rsidP="00041947">
      <w:pPr>
        <w:pStyle w:val="Arttitle"/>
        <w:rPr>
          <w:lang w:val="fr-CH"/>
        </w:rPr>
      </w:pPr>
      <w:bookmarkStart w:id="8" w:name="_Toc455752915"/>
      <w:bookmarkStart w:id="9" w:name="_Toc455756154"/>
      <w:r>
        <w:rPr>
          <w:lang w:val="fr-CH"/>
        </w:rPr>
        <w:t>Attribution des bandes de fréquences</w:t>
      </w:r>
      <w:bookmarkEnd w:id="8"/>
      <w:bookmarkEnd w:id="9"/>
    </w:p>
    <w:p w14:paraId="4EA10F95" w14:textId="67F9E62F" w:rsidR="00041947" w:rsidRDefault="00CC3378" w:rsidP="00041947">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r w:rsidR="00041947" w:rsidRPr="00041947">
        <w:rPr>
          <w:b w:val="0"/>
          <w:color w:val="000000"/>
          <w:lang w:val="en-GB"/>
        </w:rPr>
        <w:br/>
      </w:r>
    </w:p>
    <w:p w14:paraId="1FAABD45" w14:textId="77777777" w:rsidR="00CB75DC" w:rsidRDefault="00CC3378" w:rsidP="00041947">
      <w:pPr>
        <w:pStyle w:val="Proposal"/>
      </w:pPr>
      <w:r>
        <w:t>MOD</w:t>
      </w:r>
      <w:r>
        <w:tab/>
        <w:t>GTM/26A20A1/1</w:t>
      </w:r>
    </w:p>
    <w:p w14:paraId="742BB20A" w14:textId="509C8FDD" w:rsidR="007F3F42" w:rsidRPr="008B5A54" w:rsidRDefault="00CC3378" w:rsidP="00041947">
      <w:pPr>
        <w:pStyle w:val="Note"/>
      </w:pPr>
      <w:r>
        <w:rPr>
          <w:rStyle w:val="Artdef"/>
        </w:rPr>
        <w:t>5.308</w:t>
      </w:r>
      <w:r w:rsidRPr="0061407F">
        <w:tab/>
      </w:r>
      <w:r>
        <w:rPr>
          <w:i/>
        </w:rPr>
        <w:t>Attribution additionnelle:  </w:t>
      </w:r>
      <w:r>
        <w:t>dans les pays suivants: Belize, Colombie</w:t>
      </w:r>
      <w:ins w:id="10" w:author="Vilo, Kelly" w:date="2019-10-17T12:17:00Z">
        <w:r w:rsidR="00E661C3">
          <w:t xml:space="preserve"> et Guate</w:t>
        </w:r>
      </w:ins>
      <w:ins w:id="11" w:author="Vilo, Kelly" w:date="2019-10-17T12:18:00Z">
        <w:r w:rsidR="00E661C3">
          <w:t>mala</w:t>
        </w:r>
      </w:ins>
      <w:r>
        <w:t xml:space="preserve">, la bande 614-698 MHz est, de plus, attribuée au service mobile à titre primaire. Les stations du service mobile fonctionnant dans la bande sont assujetties à l'accord obtenu au titre du numéro </w:t>
      </w:r>
      <w:r>
        <w:rPr>
          <w:b/>
        </w:rPr>
        <w:t>9.21</w:t>
      </w:r>
      <w:r>
        <w:t>.</w:t>
      </w:r>
      <w:r w:rsidRPr="00467DA5">
        <w:rPr>
          <w:sz w:val="16"/>
        </w:rPr>
        <w:t xml:space="preserve"> </w:t>
      </w:r>
      <w:r>
        <w:rPr>
          <w:sz w:val="16"/>
        </w:rPr>
        <w:t>    </w:t>
      </w:r>
      <w:r w:rsidRPr="008B5A54">
        <w:rPr>
          <w:sz w:val="16"/>
        </w:rPr>
        <w:t>(CMR</w:t>
      </w:r>
      <w:r w:rsidRPr="008B5A54">
        <w:rPr>
          <w:sz w:val="16"/>
        </w:rPr>
        <w:noBreakHyphen/>
      </w:r>
      <w:del w:id="12" w:author="Vilo, Kelly" w:date="2019-10-17T12:18:00Z">
        <w:r w:rsidRPr="008B5A54" w:rsidDel="00E661C3">
          <w:rPr>
            <w:sz w:val="16"/>
          </w:rPr>
          <w:delText>15</w:delText>
        </w:r>
      </w:del>
      <w:ins w:id="13" w:author="Vilo, Kelly" w:date="2019-10-17T12:18:00Z">
        <w:r w:rsidR="00E661C3" w:rsidRPr="008B5A54">
          <w:rPr>
            <w:sz w:val="16"/>
          </w:rPr>
          <w:t>19</w:t>
        </w:r>
      </w:ins>
      <w:r w:rsidRPr="008B5A54">
        <w:rPr>
          <w:sz w:val="16"/>
        </w:rPr>
        <w:t>)</w:t>
      </w:r>
    </w:p>
    <w:p w14:paraId="731937D4" w14:textId="39BD7869" w:rsidR="00C616D6" w:rsidRPr="008B5A54" w:rsidRDefault="00CC3378" w:rsidP="00041947">
      <w:pPr>
        <w:pStyle w:val="Reasons"/>
      </w:pPr>
      <w:r w:rsidRPr="00367841">
        <w:rPr>
          <w:b/>
        </w:rPr>
        <w:t>Motifs:</w:t>
      </w:r>
      <w:r w:rsidRPr="00367841">
        <w:tab/>
      </w:r>
      <w:r w:rsidR="00367841" w:rsidRPr="00367841">
        <w:t>Compte tenu des t</w:t>
      </w:r>
      <w:r w:rsidR="00367841">
        <w:t xml:space="preserve">endances dans le domaine des technologies dans la bande de fréquences dont il est question dans ce renvoi, de la nécessité d'accroître la quantité de spectre identifié pour les IMT au sein de son territoire et </w:t>
      </w:r>
      <w:r w:rsidR="008B5A54">
        <w:t>de l'harmonisation d</w:t>
      </w:r>
      <w:r w:rsidR="00367841">
        <w:t>es bandes de fréquences pour le déploiement du large bande mobile, l'</w:t>
      </w:r>
      <w:r w:rsidR="00041947">
        <w:t>A</w:t>
      </w:r>
      <w:r w:rsidR="00367841">
        <w:t xml:space="preserve">dministration du Guatemala considère que cette conférence est l'occasion appropriée pour que son nom soit ajouté au renvoi susmentionné. Cette mesure contribuera à </w:t>
      </w:r>
      <w:r w:rsidR="0028329B">
        <w:t>assurer</w:t>
      </w:r>
      <w:r w:rsidR="00367841">
        <w:t xml:space="preserve"> la planification de l'utilisation des bandes de fréquences au-dessous de 1</w:t>
      </w:r>
      <w:r w:rsidR="008B5A54">
        <w:t xml:space="preserve"> </w:t>
      </w:r>
      <w:r w:rsidR="00367841">
        <w:t xml:space="preserve">GHz sur le territoire du Guatemala et à </w:t>
      </w:r>
      <w:r w:rsidR="0028329B">
        <w:t>permettre</w:t>
      </w:r>
      <w:r w:rsidR="00367841">
        <w:t xml:space="preserve"> la mise en œuvre des IMT en temps opportun.</w:t>
      </w:r>
    </w:p>
    <w:p w14:paraId="5CEFDA43" w14:textId="77777777" w:rsidR="00157616" w:rsidRDefault="00157616" w:rsidP="00157616"/>
    <w:p w14:paraId="297FBA9A" w14:textId="699D91D0" w:rsidR="00C616D6" w:rsidRDefault="00C616D6" w:rsidP="00041947">
      <w:pPr>
        <w:jc w:val="center"/>
      </w:pPr>
      <w:r>
        <w:t>______________</w:t>
      </w:r>
    </w:p>
    <w:sectPr w:rsidR="00C616D6">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CAC1" w14:textId="77777777" w:rsidR="0070076C" w:rsidRDefault="0070076C">
      <w:r>
        <w:separator/>
      </w:r>
    </w:p>
  </w:endnote>
  <w:endnote w:type="continuationSeparator" w:id="0">
    <w:p w14:paraId="2641E47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CE43" w14:textId="6275EAD3" w:rsidR="00936D25" w:rsidRDefault="00936D25">
    <w:pPr>
      <w:rPr>
        <w:lang w:val="en-US"/>
      </w:rPr>
    </w:pPr>
    <w:r>
      <w:fldChar w:fldCharType="begin"/>
    </w:r>
    <w:r>
      <w:rPr>
        <w:lang w:val="en-US"/>
      </w:rPr>
      <w:instrText xml:space="preserve"> FILENAME \p  \* MERGEFORMAT </w:instrText>
    </w:r>
    <w:r>
      <w:fldChar w:fldCharType="separate"/>
    </w:r>
    <w:r w:rsidR="0072487A">
      <w:rPr>
        <w:noProof/>
        <w:lang w:val="en-US"/>
      </w:rPr>
      <w:t>P:\FRA\ITU-R\CONF-R\CMR19\000\026ADD20ADD01F.docx</w:t>
    </w:r>
    <w:r>
      <w:fldChar w:fldCharType="end"/>
    </w:r>
    <w:r>
      <w:rPr>
        <w:lang w:val="en-US"/>
      </w:rPr>
      <w:tab/>
    </w:r>
    <w:r>
      <w:fldChar w:fldCharType="begin"/>
    </w:r>
    <w:r>
      <w:instrText xml:space="preserve"> SAVEDATE \@ DD.MM.YY </w:instrText>
    </w:r>
    <w:r>
      <w:fldChar w:fldCharType="separate"/>
    </w:r>
    <w:r w:rsidR="0072487A">
      <w:rPr>
        <w:noProof/>
      </w:rPr>
      <w:t>18.10.19</w:t>
    </w:r>
    <w:r>
      <w:fldChar w:fldCharType="end"/>
    </w:r>
    <w:r>
      <w:rPr>
        <w:lang w:val="en-US"/>
      </w:rPr>
      <w:tab/>
    </w:r>
    <w:r>
      <w:fldChar w:fldCharType="begin"/>
    </w:r>
    <w:r>
      <w:instrText xml:space="preserve"> PRINTDATE \@ DD.MM.YY </w:instrText>
    </w:r>
    <w:r>
      <w:fldChar w:fldCharType="separate"/>
    </w:r>
    <w:r w:rsidR="0072487A">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676C" w14:textId="06FADF1D" w:rsidR="00936D25" w:rsidRPr="00D20C30" w:rsidRDefault="0072487A" w:rsidP="00157616">
    <w:pPr>
      <w:pStyle w:val="Footer"/>
      <w:rPr>
        <w:lang w:val="en-GB"/>
      </w:rPr>
    </w:pPr>
    <w:r>
      <w:fldChar w:fldCharType="begin"/>
    </w:r>
    <w:r>
      <w:instrText xml:space="preserve"> FILENAME \p  \* MERGEFORMAT </w:instrText>
    </w:r>
    <w:r>
      <w:fldChar w:fldCharType="separate"/>
    </w:r>
    <w:r>
      <w:t>P:\FRA\ITU-R\CONF-R\CMR19\000\026ADD20ADD01F.docx</w:t>
    </w:r>
    <w:r>
      <w:fldChar w:fldCharType="end"/>
    </w:r>
    <w:r w:rsidR="00157616">
      <w:t xml:space="preserve"> (462290)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9DD5" w14:textId="090D6A00" w:rsidR="00936D25" w:rsidRPr="00D20C30" w:rsidRDefault="0072487A" w:rsidP="00157616">
    <w:pPr>
      <w:pStyle w:val="Footer"/>
      <w:rPr>
        <w:lang w:val="en-GB"/>
      </w:rPr>
    </w:pPr>
    <w:r>
      <w:fldChar w:fldCharType="begin"/>
    </w:r>
    <w:r>
      <w:instrText xml:space="preserve"> FILENAME \p  \* MERGEFORMAT </w:instrText>
    </w:r>
    <w:r>
      <w:fldChar w:fldCharType="separate"/>
    </w:r>
    <w:r>
      <w:t>P:\FRA\ITU-R\CONF-R\CMR19\000\026ADD20ADD01F.docx</w:t>
    </w:r>
    <w:r>
      <w:fldChar w:fldCharType="end"/>
    </w:r>
    <w:r w:rsidR="00157616">
      <w:t xml:space="preserve"> (462290)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A70A" w14:textId="77777777" w:rsidR="0070076C" w:rsidRDefault="0070076C">
      <w:r>
        <w:rPr>
          <w:b/>
        </w:rPr>
        <w:t>_______________</w:t>
      </w:r>
    </w:p>
  </w:footnote>
  <w:footnote w:type="continuationSeparator" w:id="0">
    <w:p w14:paraId="08473A0E"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275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DEB338A" w14:textId="77777777" w:rsidR="004F1F8E" w:rsidRDefault="004F1F8E" w:rsidP="00FD7AA3">
    <w:pPr>
      <w:pStyle w:val="Header"/>
    </w:pPr>
    <w:r>
      <w:t>CMR1</w:t>
    </w:r>
    <w:r w:rsidR="00FD7AA3">
      <w:t>9</w:t>
    </w:r>
    <w:r>
      <w:t>/</w:t>
    </w:r>
    <w:r w:rsidR="006A4B45">
      <w:t>26(Add.20)(Add.1)-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1947"/>
    <w:rsid w:val="00063A1F"/>
    <w:rsid w:val="00080E2C"/>
    <w:rsid w:val="00081366"/>
    <w:rsid w:val="000863B3"/>
    <w:rsid w:val="000A4755"/>
    <w:rsid w:val="000A55AE"/>
    <w:rsid w:val="000B2E0C"/>
    <w:rsid w:val="000B3D0C"/>
    <w:rsid w:val="001167B9"/>
    <w:rsid w:val="001267A0"/>
    <w:rsid w:val="0015203F"/>
    <w:rsid w:val="00157616"/>
    <w:rsid w:val="00160C64"/>
    <w:rsid w:val="001763C6"/>
    <w:rsid w:val="0018169B"/>
    <w:rsid w:val="001869B1"/>
    <w:rsid w:val="0019352B"/>
    <w:rsid w:val="001960D0"/>
    <w:rsid w:val="001A11F6"/>
    <w:rsid w:val="001F17E8"/>
    <w:rsid w:val="00204306"/>
    <w:rsid w:val="00232FD2"/>
    <w:rsid w:val="0026554E"/>
    <w:rsid w:val="0028329B"/>
    <w:rsid w:val="002A4622"/>
    <w:rsid w:val="002A6F8F"/>
    <w:rsid w:val="002B17E5"/>
    <w:rsid w:val="002C0EBF"/>
    <w:rsid w:val="002C28A4"/>
    <w:rsid w:val="002D7E0A"/>
    <w:rsid w:val="00315AFE"/>
    <w:rsid w:val="003606A6"/>
    <w:rsid w:val="0036650C"/>
    <w:rsid w:val="00367841"/>
    <w:rsid w:val="00393ACD"/>
    <w:rsid w:val="003A583E"/>
    <w:rsid w:val="003E112B"/>
    <w:rsid w:val="003E1D1C"/>
    <w:rsid w:val="003E7B05"/>
    <w:rsid w:val="003F3719"/>
    <w:rsid w:val="003F6F2D"/>
    <w:rsid w:val="00466211"/>
    <w:rsid w:val="00483196"/>
    <w:rsid w:val="004834A9"/>
    <w:rsid w:val="00483E63"/>
    <w:rsid w:val="004D01FC"/>
    <w:rsid w:val="004E28C3"/>
    <w:rsid w:val="004F1F8E"/>
    <w:rsid w:val="005068DC"/>
    <w:rsid w:val="00512A32"/>
    <w:rsid w:val="005343DA"/>
    <w:rsid w:val="00560874"/>
    <w:rsid w:val="0058527D"/>
    <w:rsid w:val="00586CF2"/>
    <w:rsid w:val="005A1B06"/>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2487A"/>
    <w:rsid w:val="00730E95"/>
    <w:rsid w:val="007426B9"/>
    <w:rsid w:val="00764342"/>
    <w:rsid w:val="00774362"/>
    <w:rsid w:val="00786598"/>
    <w:rsid w:val="00790C74"/>
    <w:rsid w:val="007A04E8"/>
    <w:rsid w:val="007B2C34"/>
    <w:rsid w:val="00830086"/>
    <w:rsid w:val="00851625"/>
    <w:rsid w:val="00863C0A"/>
    <w:rsid w:val="008A3120"/>
    <w:rsid w:val="008A4B97"/>
    <w:rsid w:val="008B5A54"/>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067C5"/>
    <w:rsid w:val="00A37105"/>
    <w:rsid w:val="00A606C3"/>
    <w:rsid w:val="00A83B09"/>
    <w:rsid w:val="00A84541"/>
    <w:rsid w:val="00AB2C9D"/>
    <w:rsid w:val="00AE36A0"/>
    <w:rsid w:val="00AE7D71"/>
    <w:rsid w:val="00B00294"/>
    <w:rsid w:val="00B3749C"/>
    <w:rsid w:val="00B64FD0"/>
    <w:rsid w:val="00BA5BD0"/>
    <w:rsid w:val="00BB1D82"/>
    <w:rsid w:val="00BD51C5"/>
    <w:rsid w:val="00BF26E7"/>
    <w:rsid w:val="00C53FCA"/>
    <w:rsid w:val="00C616D6"/>
    <w:rsid w:val="00C76BAF"/>
    <w:rsid w:val="00C814B9"/>
    <w:rsid w:val="00CB75DC"/>
    <w:rsid w:val="00CC3378"/>
    <w:rsid w:val="00CD516F"/>
    <w:rsid w:val="00D119A7"/>
    <w:rsid w:val="00D20C30"/>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661C3"/>
    <w:rsid w:val="00E70A31"/>
    <w:rsid w:val="00E723A7"/>
    <w:rsid w:val="00EA3F38"/>
    <w:rsid w:val="00EA5AB6"/>
    <w:rsid w:val="00EC7615"/>
    <w:rsid w:val="00ED16AA"/>
    <w:rsid w:val="00ED6B8D"/>
    <w:rsid w:val="00EE3D7B"/>
    <w:rsid w:val="00EF662E"/>
    <w:rsid w:val="00F10064"/>
    <w:rsid w:val="00F148F1"/>
    <w:rsid w:val="00F711A7"/>
    <w:rsid w:val="00FA3456"/>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BB87B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7A3619D-24F5-4291-8B3F-E0035F12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AAB21-2517-447B-973D-64C104F6AD98}">
  <ds:schemaRefs>
    <ds:schemaRef ds:uri="http://schemas.microsoft.com/sharepoint/v3/contenttype/forms"/>
  </ds:schemaRefs>
</ds:datastoreItem>
</file>

<file path=customXml/itemProps4.xml><?xml version="1.0" encoding="utf-8"?>
<ds:datastoreItem xmlns:ds="http://schemas.openxmlformats.org/officeDocument/2006/customXml" ds:itemID="{1B6F94F7-6739-430E-92B2-31D3571A3539}">
  <ds:schemaRefs>
    <ds:schemaRef ds:uri="http://schemas.openxmlformats.org/package/2006/metadata/core-properties"/>
    <ds:schemaRef ds:uri="32a1a8c5-2265-4ebc-b7a0-2071e2c5c9bb"/>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531</Words>
  <Characters>2885</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R16-WRC19-C-0026!A20-A1!MSW-F</vt:lpstr>
    </vt:vector>
  </TitlesOfParts>
  <Manager>Secrétariat général - Pool</Manager>
  <Company>Union internationale des télécommunications (UIT)</Company>
  <LinksUpToDate>false</LinksUpToDate>
  <CharactersWithSpaces>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R16-WRC19-C-0026!A20-A1!MSW-F</dc:title>
  <dc:subject>Conférence mondiale des radiocommunications - 2019</dc:subject>
  <dc:creator>Documents Proposals Manager (DPM)</dc:creator>
  <cp:keywords>DPM_v2019.10.14.1_prod</cp:keywords>
  <dc:description/>
  <cp:lastModifiedBy>French</cp:lastModifiedBy>
  <cp:revision>5</cp:revision>
  <cp:lastPrinted>2019-10-20T14:22:00Z</cp:lastPrinted>
  <dcterms:created xsi:type="dcterms:W3CDTF">2019-10-18T13:28:00Z</dcterms:created>
  <dcterms:modified xsi:type="dcterms:W3CDTF">2019-10-20T14:22:00Z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