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0544F" w14:paraId="19B26651" w14:textId="77777777" w:rsidTr="001226EC">
        <w:trPr>
          <w:cantSplit/>
        </w:trPr>
        <w:tc>
          <w:tcPr>
            <w:tcW w:w="6771" w:type="dxa"/>
          </w:tcPr>
          <w:p w14:paraId="5867092F" w14:textId="77777777" w:rsidR="005651C9" w:rsidRPr="00A0544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0544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0544F">
              <w:rPr>
                <w:rFonts w:ascii="Verdana" w:hAnsi="Verdana"/>
                <w:b/>
                <w:bCs/>
                <w:szCs w:val="22"/>
              </w:rPr>
              <w:t>9</w:t>
            </w:r>
            <w:r w:rsidRPr="00A0544F">
              <w:rPr>
                <w:rFonts w:ascii="Verdana" w:hAnsi="Verdana"/>
                <w:b/>
                <w:bCs/>
                <w:szCs w:val="22"/>
              </w:rPr>
              <w:t>)</w:t>
            </w:r>
            <w:r w:rsidRPr="00A0544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0544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0544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0544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0544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3D83D40" w14:textId="77777777" w:rsidR="005651C9" w:rsidRPr="00A0544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0544F">
              <w:rPr>
                <w:noProof/>
                <w:szCs w:val="22"/>
                <w:lang w:eastAsia="zh-CN"/>
              </w:rPr>
              <w:drawing>
                <wp:inline distT="0" distB="0" distL="0" distR="0" wp14:anchorId="3AAE1E6F" wp14:editId="44D26BF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0544F" w14:paraId="0D04BA1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C0BEF64" w14:textId="77777777" w:rsidR="005651C9" w:rsidRPr="00A0544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0EBB17D" w14:textId="77777777" w:rsidR="005651C9" w:rsidRPr="00A0544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0544F" w14:paraId="7AFFBA2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963C83F" w14:textId="77777777" w:rsidR="005651C9" w:rsidRPr="00A0544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405BBBA" w14:textId="77777777" w:rsidR="005651C9" w:rsidRPr="00A0544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0544F" w14:paraId="40F1AD94" w14:textId="77777777" w:rsidTr="001226EC">
        <w:trPr>
          <w:cantSplit/>
        </w:trPr>
        <w:tc>
          <w:tcPr>
            <w:tcW w:w="6771" w:type="dxa"/>
          </w:tcPr>
          <w:p w14:paraId="3F95D72B" w14:textId="77777777" w:rsidR="005651C9" w:rsidRPr="00A0544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0544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26C5479" w14:textId="77777777" w:rsidR="005651C9" w:rsidRPr="00A0544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0544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A0544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26(</w:t>
            </w:r>
            <w:proofErr w:type="spellStart"/>
            <w:r w:rsidRPr="00A0544F">
              <w:rPr>
                <w:rFonts w:ascii="Verdana" w:hAnsi="Verdana"/>
                <w:b/>
                <w:bCs/>
                <w:sz w:val="18"/>
                <w:szCs w:val="18"/>
              </w:rPr>
              <w:t>Add.20</w:t>
            </w:r>
            <w:proofErr w:type="spellEnd"/>
            <w:r w:rsidRPr="00A0544F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A0544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0544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0544F" w14:paraId="67905A41" w14:textId="77777777" w:rsidTr="001226EC">
        <w:trPr>
          <w:cantSplit/>
        </w:trPr>
        <w:tc>
          <w:tcPr>
            <w:tcW w:w="6771" w:type="dxa"/>
          </w:tcPr>
          <w:p w14:paraId="129CD7EB" w14:textId="77777777" w:rsidR="000F33D8" w:rsidRPr="00A0544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613FAFC" w14:textId="4AAB43A6" w:rsidR="000F33D8" w:rsidRPr="00A0544F" w:rsidRDefault="00A0544F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</w:t>
            </w:r>
            <w:r w:rsidR="000F33D8" w:rsidRPr="00A0544F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2019 года</w:t>
            </w:r>
          </w:p>
        </w:tc>
      </w:tr>
      <w:tr w:rsidR="000F33D8" w:rsidRPr="00A0544F" w14:paraId="038D675C" w14:textId="77777777" w:rsidTr="001226EC">
        <w:trPr>
          <w:cantSplit/>
        </w:trPr>
        <w:tc>
          <w:tcPr>
            <w:tcW w:w="6771" w:type="dxa"/>
          </w:tcPr>
          <w:p w14:paraId="27E35F1C" w14:textId="77777777" w:rsidR="000F33D8" w:rsidRPr="00A0544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8C47370" w14:textId="77777777" w:rsidR="000F33D8" w:rsidRPr="00A0544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544F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A0544F" w14:paraId="6784140A" w14:textId="77777777" w:rsidTr="009546EA">
        <w:trPr>
          <w:cantSplit/>
        </w:trPr>
        <w:tc>
          <w:tcPr>
            <w:tcW w:w="10031" w:type="dxa"/>
            <w:gridSpan w:val="2"/>
          </w:tcPr>
          <w:p w14:paraId="62C2D577" w14:textId="77777777" w:rsidR="000F33D8" w:rsidRPr="00A0544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0544F" w14:paraId="48646136" w14:textId="77777777">
        <w:trPr>
          <w:cantSplit/>
        </w:trPr>
        <w:tc>
          <w:tcPr>
            <w:tcW w:w="10031" w:type="dxa"/>
            <w:gridSpan w:val="2"/>
          </w:tcPr>
          <w:p w14:paraId="5101AD5B" w14:textId="77777777" w:rsidR="000F33D8" w:rsidRPr="00A0544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0544F">
              <w:rPr>
                <w:szCs w:val="26"/>
              </w:rPr>
              <w:t>Гватемала (Республика)</w:t>
            </w:r>
          </w:p>
        </w:tc>
      </w:tr>
      <w:tr w:rsidR="000F33D8" w:rsidRPr="00A0544F" w14:paraId="602941F3" w14:textId="77777777">
        <w:trPr>
          <w:cantSplit/>
        </w:trPr>
        <w:tc>
          <w:tcPr>
            <w:tcW w:w="10031" w:type="dxa"/>
            <w:gridSpan w:val="2"/>
          </w:tcPr>
          <w:p w14:paraId="4DF236B3" w14:textId="77777777" w:rsidR="000F33D8" w:rsidRPr="00A0544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0544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0544F" w14:paraId="416D0231" w14:textId="77777777">
        <w:trPr>
          <w:cantSplit/>
        </w:trPr>
        <w:tc>
          <w:tcPr>
            <w:tcW w:w="10031" w:type="dxa"/>
            <w:gridSpan w:val="2"/>
          </w:tcPr>
          <w:p w14:paraId="29D3E7B6" w14:textId="77777777" w:rsidR="000F33D8" w:rsidRPr="00A0544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0544F" w14:paraId="4525A308" w14:textId="77777777">
        <w:trPr>
          <w:cantSplit/>
        </w:trPr>
        <w:tc>
          <w:tcPr>
            <w:tcW w:w="10031" w:type="dxa"/>
            <w:gridSpan w:val="2"/>
          </w:tcPr>
          <w:p w14:paraId="0DF9D9CF" w14:textId="77777777" w:rsidR="000F33D8" w:rsidRPr="00A0544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0544F">
              <w:rPr>
                <w:lang w:val="ru-RU"/>
              </w:rPr>
              <w:t>Пункт 8 повестки дня</w:t>
            </w:r>
          </w:p>
        </w:tc>
      </w:tr>
    </w:tbl>
    <w:bookmarkEnd w:id="6"/>
    <w:p w14:paraId="4FEC32A9" w14:textId="77777777" w:rsidR="00D51940" w:rsidRPr="00A0544F" w:rsidRDefault="00E24C83" w:rsidP="00A0544F">
      <w:pPr>
        <w:pStyle w:val="Normalaftertitle"/>
        <w:rPr>
          <w:szCs w:val="22"/>
        </w:rPr>
      </w:pPr>
      <w:r w:rsidRPr="00A0544F">
        <w:t>8</w:t>
      </w:r>
      <w:r w:rsidRPr="00A0544F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A0544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A0544F">
        <w:t>, и принять по ним надлежащие меры;</w:t>
      </w:r>
    </w:p>
    <w:p w14:paraId="111B5BEC" w14:textId="33527717" w:rsidR="006A5F04" w:rsidRPr="00A0544F" w:rsidRDefault="00384CF3" w:rsidP="006A5F04">
      <w:pPr>
        <w:pStyle w:val="Headingb"/>
        <w:rPr>
          <w:lang w:val="ru-RU"/>
        </w:rPr>
      </w:pPr>
      <w:r w:rsidRPr="00A0544F">
        <w:rPr>
          <w:lang w:val="ru-RU"/>
        </w:rPr>
        <w:t>Введение</w:t>
      </w:r>
    </w:p>
    <w:p w14:paraId="61A22A79" w14:textId="5B8E30D2" w:rsidR="006A5F04" w:rsidRPr="00A0544F" w:rsidRDefault="00384CF3" w:rsidP="006A5F04">
      <w:r w:rsidRPr="00A0544F">
        <w:t>В прошлом всемирные конференции радиосвязи позволяли странам добавлять свои названия в примечания при условии отсутствия возражений стран, являющихся соседними в географическом плане для страны, выразившей желание добав</w:t>
      </w:r>
      <w:r w:rsidR="00956436" w:rsidRPr="00A0544F">
        <w:t xml:space="preserve">ить </w:t>
      </w:r>
      <w:r w:rsidR="00DC1BD3" w:rsidRPr="00A0544F">
        <w:t xml:space="preserve">свое </w:t>
      </w:r>
      <w:r w:rsidR="00956436" w:rsidRPr="00A0544F">
        <w:t xml:space="preserve">название </w:t>
      </w:r>
      <w:r w:rsidRPr="00A0544F">
        <w:t>в какое-либо соответствующее примечание</w:t>
      </w:r>
      <w:r w:rsidR="006A5F04" w:rsidRPr="00A0544F">
        <w:t>.</w:t>
      </w:r>
    </w:p>
    <w:p w14:paraId="25445793" w14:textId="274F265A" w:rsidR="006A5F04" w:rsidRPr="00A0544F" w:rsidRDefault="00791EA0" w:rsidP="006A5F04">
      <w:r w:rsidRPr="00A0544F">
        <w:t>Принимая это во внимание и с учетом необходимости согласования полос частот, позволяющих развертывать системы, которые содействуют повышению уровня установления соединений и обеспечению подвижной широкополосной связи</w:t>
      </w:r>
      <w:r w:rsidR="006A5F04" w:rsidRPr="00A0544F">
        <w:t xml:space="preserve">, </w:t>
      </w:r>
      <w:r w:rsidRPr="00A0544F">
        <w:t>Гватемала полагает, что</w:t>
      </w:r>
      <w:r w:rsidR="006A5F04" w:rsidRPr="00A0544F">
        <w:t xml:space="preserve"> </w:t>
      </w:r>
      <w:r w:rsidR="00E24C83" w:rsidRPr="00A0544F">
        <w:t>ВКР</w:t>
      </w:r>
      <w:r w:rsidR="006A5F04" w:rsidRPr="00A0544F">
        <w:t xml:space="preserve">-19 </w:t>
      </w:r>
      <w:r w:rsidRPr="00A0544F">
        <w:t>открывает хорошую возможность</w:t>
      </w:r>
      <w:r w:rsidR="006A5F04" w:rsidRPr="00A0544F">
        <w:t xml:space="preserve">, </w:t>
      </w:r>
      <w:r w:rsidRPr="00A0544F">
        <w:t>в рамках пункта 8 повестки дня</w:t>
      </w:r>
      <w:r w:rsidR="006A5F04" w:rsidRPr="00A0544F">
        <w:t xml:space="preserve">, </w:t>
      </w:r>
      <w:r w:rsidRPr="00A0544F">
        <w:t xml:space="preserve">добавить </w:t>
      </w:r>
      <w:r w:rsidR="00DC1BD3" w:rsidRPr="00A0544F">
        <w:t xml:space="preserve">ее </w:t>
      </w:r>
      <w:r w:rsidRPr="00A0544F">
        <w:t>название в соответствующ</w:t>
      </w:r>
      <w:r w:rsidR="00DC1BD3" w:rsidRPr="00A0544F">
        <w:t>и</w:t>
      </w:r>
      <w:r w:rsidRPr="00A0544F">
        <w:t xml:space="preserve">е примечания, которые она сочтет необходимыми, с целью позволить достичь своих целей в области развития инфраструктуры электросвязи и избежать замедления реализации своих планов по будущему развертыванию систем </w:t>
      </w:r>
      <w:r w:rsidR="006A5F04" w:rsidRPr="00A0544F">
        <w:t>IMT.</w:t>
      </w:r>
    </w:p>
    <w:p w14:paraId="49E0604B" w14:textId="26CD90C7" w:rsidR="006A5F04" w:rsidRPr="00A0544F" w:rsidRDefault="00956436" w:rsidP="006A5F04">
      <w:r w:rsidRPr="00A0544F">
        <w:t xml:space="preserve">Одобрение Конференцией этого запроса позволит избежать замедления в развертывании </w:t>
      </w:r>
      <w:r w:rsidR="006A5F04" w:rsidRPr="00A0544F">
        <w:t>IMT</w:t>
      </w:r>
      <w:r w:rsidRPr="00A0544F">
        <w:t xml:space="preserve"> в полосах </w:t>
      </w:r>
      <w:r w:rsidR="003526DE" w:rsidRPr="00A0544F">
        <w:t>ниже</w:t>
      </w:r>
      <w:r w:rsidR="006A5F04" w:rsidRPr="00A0544F">
        <w:t xml:space="preserve"> 1</w:t>
      </w:r>
      <w:r w:rsidR="00E24C83" w:rsidRPr="00A0544F">
        <w:t> ГГц</w:t>
      </w:r>
      <w:r w:rsidR="006A5F04" w:rsidRPr="00A0544F">
        <w:t xml:space="preserve"> </w:t>
      </w:r>
      <w:r w:rsidRPr="00A0544F">
        <w:t>не менее чем на четыре года, что соответствует периодичности ВКР</w:t>
      </w:r>
      <w:r w:rsidR="006A5F04" w:rsidRPr="00A0544F">
        <w:t>.</w:t>
      </w:r>
    </w:p>
    <w:p w14:paraId="3FDAF86F" w14:textId="31A89C31" w:rsidR="006A5F04" w:rsidRPr="00A0544F" w:rsidRDefault="00384CF3" w:rsidP="006A5F04">
      <w:pPr>
        <w:pStyle w:val="Headingb"/>
        <w:rPr>
          <w:lang w:val="ru-RU"/>
        </w:rPr>
      </w:pPr>
      <w:r w:rsidRPr="00A0544F">
        <w:rPr>
          <w:lang w:val="ru-RU"/>
        </w:rPr>
        <w:t>Предложение</w:t>
      </w:r>
    </w:p>
    <w:p w14:paraId="4E799656" w14:textId="7E0362FB" w:rsidR="006A5F04" w:rsidRPr="00A0544F" w:rsidRDefault="00956436" w:rsidP="006A5F04">
      <w:r w:rsidRPr="00A0544F">
        <w:t xml:space="preserve">Добавить название Гватемалы в </w:t>
      </w:r>
      <w:r w:rsidR="0062186B" w:rsidRPr="00A0544F">
        <w:t xml:space="preserve">примечания к </w:t>
      </w:r>
      <w:r w:rsidRPr="00A0544F">
        <w:t>пп.</w:t>
      </w:r>
      <w:r w:rsidR="006A5F04" w:rsidRPr="00A0544F">
        <w:t xml:space="preserve"> </w:t>
      </w:r>
      <w:r w:rsidR="006A5F04" w:rsidRPr="00A0544F">
        <w:rPr>
          <w:b/>
          <w:bCs/>
        </w:rPr>
        <w:t>5.308</w:t>
      </w:r>
      <w:r w:rsidRPr="00A0544F">
        <w:rPr>
          <w:b/>
          <w:bCs/>
        </w:rPr>
        <w:t xml:space="preserve"> </w:t>
      </w:r>
      <w:r w:rsidRPr="00A0544F">
        <w:t>и</w:t>
      </w:r>
      <w:r w:rsidR="006A5F04" w:rsidRPr="00A0544F">
        <w:t xml:space="preserve"> </w:t>
      </w:r>
      <w:proofErr w:type="spellStart"/>
      <w:r w:rsidR="006A5F04" w:rsidRPr="00A0544F">
        <w:rPr>
          <w:b/>
          <w:bCs/>
        </w:rPr>
        <w:t>5.308A</w:t>
      </w:r>
      <w:proofErr w:type="spellEnd"/>
      <w:r w:rsidR="006A5F04" w:rsidRPr="00A0544F">
        <w:t xml:space="preserve"> </w:t>
      </w:r>
      <w:r w:rsidRPr="00A0544F">
        <w:t>Регламента радиосвязи,</w:t>
      </w:r>
      <w:r w:rsidR="006A5F04" w:rsidRPr="00A0544F">
        <w:t xml:space="preserve"> </w:t>
      </w:r>
      <w:r w:rsidRPr="00A0544F">
        <w:t>касающи</w:t>
      </w:r>
      <w:r w:rsidR="0062186B" w:rsidRPr="00A0544F">
        <w:t>м</w:t>
      </w:r>
      <w:r w:rsidRPr="00A0544F">
        <w:t>ся полосы частот</w:t>
      </w:r>
      <w:r w:rsidR="006A5F04" w:rsidRPr="00A0544F">
        <w:t xml:space="preserve"> 614</w:t>
      </w:r>
      <w:r w:rsidR="001B2E50" w:rsidRPr="00A0544F">
        <w:t>−</w:t>
      </w:r>
      <w:r w:rsidR="006A5F04" w:rsidRPr="00A0544F">
        <w:t>698 </w:t>
      </w:r>
      <w:r w:rsidR="001B2E50" w:rsidRPr="00A0544F">
        <w:t>МГц</w:t>
      </w:r>
      <w:r w:rsidRPr="00A0544F">
        <w:t xml:space="preserve">, с тем чтобы соответствовать условиям развертывания </w:t>
      </w:r>
      <w:r w:rsidR="006A5F04" w:rsidRPr="00A0544F">
        <w:t>IMT</w:t>
      </w:r>
      <w:r w:rsidRPr="00A0544F">
        <w:t>, а также чтобы Гватемала могла приступить к  развертыванию, когда она сочтет это необходимым</w:t>
      </w:r>
      <w:r w:rsidR="006A5F04" w:rsidRPr="00A0544F">
        <w:t xml:space="preserve">, </w:t>
      </w:r>
      <w:r w:rsidRPr="00A0544F">
        <w:t>с</w:t>
      </w:r>
      <w:r w:rsidR="00A0544F" w:rsidRPr="00A0544F">
        <w:t> </w:t>
      </w:r>
      <w:r w:rsidRPr="00A0544F">
        <w:t>учетом своих планов по обеспечению эффективного использования радио</w:t>
      </w:r>
      <w:r w:rsidR="00DC1BD3" w:rsidRPr="00A0544F">
        <w:t xml:space="preserve">частотного </w:t>
      </w:r>
      <w:r w:rsidRPr="00A0544F">
        <w:t>спектра и развития своей инфраструктуры электросвязи</w:t>
      </w:r>
      <w:r w:rsidR="006A5F04" w:rsidRPr="00A0544F">
        <w:t>.</w:t>
      </w:r>
    </w:p>
    <w:p w14:paraId="142471C5" w14:textId="77777777" w:rsidR="009B5CC2" w:rsidRPr="00A0544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0544F">
        <w:br w:type="page"/>
      </w:r>
    </w:p>
    <w:p w14:paraId="552D5819" w14:textId="77777777" w:rsidR="000C3ACF" w:rsidRPr="00A0544F" w:rsidRDefault="00E24C83" w:rsidP="00450154">
      <w:pPr>
        <w:pStyle w:val="ArtNo"/>
        <w:spacing w:before="0"/>
      </w:pPr>
      <w:bookmarkStart w:id="7" w:name="_Toc331607681"/>
      <w:bookmarkStart w:id="8" w:name="_Toc456189604"/>
      <w:r w:rsidRPr="00A0544F">
        <w:lastRenderedPageBreak/>
        <w:t xml:space="preserve">СТАТЬЯ </w:t>
      </w:r>
      <w:r w:rsidRPr="00A0544F">
        <w:rPr>
          <w:rStyle w:val="href"/>
        </w:rPr>
        <w:t>5</w:t>
      </w:r>
      <w:bookmarkEnd w:id="7"/>
      <w:bookmarkEnd w:id="8"/>
    </w:p>
    <w:p w14:paraId="4799A680" w14:textId="77777777" w:rsidR="000C3ACF" w:rsidRPr="00A0544F" w:rsidRDefault="00E24C83" w:rsidP="00450154">
      <w:pPr>
        <w:pStyle w:val="Arttitle"/>
      </w:pPr>
      <w:bookmarkStart w:id="9" w:name="_Toc331607682"/>
      <w:bookmarkStart w:id="10" w:name="_Toc456189605"/>
      <w:r w:rsidRPr="00A0544F">
        <w:t>Распределение частот</w:t>
      </w:r>
      <w:bookmarkEnd w:id="9"/>
      <w:bookmarkEnd w:id="10"/>
    </w:p>
    <w:p w14:paraId="6C955A28" w14:textId="77777777" w:rsidR="000C3ACF" w:rsidRPr="00A0544F" w:rsidRDefault="00E24C83" w:rsidP="00450154">
      <w:pPr>
        <w:pStyle w:val="Section1"/>
      </w:pPr>
      <w:bookmarkStart w:id="11" w:name="_Toc331607687"/>
      <w:r w:rsidRPr="00A0544F">
        <w:t>Раздел IV  –  Таблица распределения частот</w:t>
      </w:r>
      <w:r w:rsidRPr="00A0544F">
        <w:br/>
      </w:r>
      <w:r w:rsidRPr="00A0544F">
        <w:rPr>
          <w:b w:val="0"/>
          <w:bCs/>
        </w:rPr>
        <w:t>(См. п.</w:t>
      </w:r>
      <w:r w:rsidRPr="00A0544F">
        <w:t xml:space="preserve"> 2.1</w:t>
      </w:r>
      <w:r w:rsidRPr="00A0544F">
        <w:rPr>
          <w:b w:val="0"/>
          <w:bCs/>
        </w:rPr>
        <w:t>)</w:t>
      </w:r>
      <w:bookmarkEnd w:id="11"/>
    </w:p>
    <w:p w14:paraId="38B0B2AF" w14:textId="77777777" w:rsidR="00E57FC4" w:rsidRPr="00A0544F" w:rsidRDefault="00E24C83">
      <w:pPr>
        <w:pStyle w:val="Proposal"/>
      </w:pPr>
      <w:r w:rsidRPr="00A0544F">
        <w:t>MOD</w:t>
      </w:r>
      <w:r w:rsidRPr="00A0544F">
        <w:tab/>
      </w:r>
      <w:proofErr w:type="spellStart"/>
      <w:r w:rsidRPr="00A0544F">
        <w:t>GTM</w:t>
      </w:r>
      <w:proofErr w:type="spellEnd"/>
      <w:r w:rsidRPr="00A0544F">
        <w:t>/</w:t>
      </w:r>
      <w:proofErr w:type="spellStart"/>
      <w:r w:rsidRPr="00A0544F">
        <w:t>26A20A1</w:t>
      </w:r>
      <w:proofErr w:type="spellEnd"/>
      <w:r w:rsidRPr="00A0544F">
        <w:t>/1</w:t>
      </w:r>
    </w:p>
    <w:p w14:paraId="6DC3AAAE" w14:textId="041E555B" w:rsidR="000C3ACF" w:rsidRPr="00A0544F" w:rsidRDefault="00E24C83" w:rsidP="00450154">
      <w:pPr>
        <w:pStyle w:val="Note"/>
        <w:rPr>
          <w:lang w:val="ru-RU"/>
        </w:rPr>
      </w:pPr>
      <w:r w:rsidRPr="00A0544F">
        <w:rPr>
          <w:rStyle w:val="Artdef"/>
          <w:lang w:val="ru-RU"/>
        </w:rPr>
        <w:t>5.308</w:t>
      </w:r>
      <w:r w:rsidRPr="00A0544F">
        <w:rPr>
          <w:rStyle w:val="Artdef"/>
          <w:lang w:val="ru-RU"/>
        </w:rPr>
        <w:tab/>
      </w:r>
      <w:r w:rsidRPr="00A0544F">
        <w:rPr>
          <w:i/>
          <w:iCs/>
          <w:lang w:val="ru-RU"/>
        </w:rPr>
        <w:t>Дополнительное распределение</w:t>
      </w:r>
      <w:r w:rsidRPr="00A0544F">
        <w:rPr>
          <w:lang w:val="ru-RU"/>
        </w:rPr>
        <w:t>:  в Белизе</w:t>
      </w:r>
      <w:ins w:id="12" w:author="Karakhanova, Yulia" w:date="2019-10-17T14:25:00Z">
        <w:r w:rsidR="006A5F04" w:rsidRPr="00A0544F">
          <w:rPr>
            <w:lang w:val="ru-RU"/>
          </w:rPr>
          <w:t>,</w:t>
        </w:r>
      </w:ins>
      <w:bookmarkStart w:id="13" w:name="_GoBack"/>
      <w:bookmarkEnd w:id="13"/>
      <w:del w:id="14" w:author="Karakhanova, Yulia" w:date="2019-10-17T14:25:00Z">
        <w:r w:rsidRPr="00A0544F" w:rsidDel="006A5F04">
          <w:rPr>
            <w:lang w:val="ru-RU"/>
          </w:rPr>
          <w:delText xml:space="preserve"> и</w:delText>
        </w:r>
      </w:del>
      <w:r w:rsidRPr="00A0544F">
        <w:rPr>
          <w:lang w:val="ru-RU"/>
        </w:rPr>
        <w:t xml:space="preserve"> Колумбии</w:t>
      </w:r>
      <w:ins w:id="15" w:author="Karakhanova, Yulia" w:date="2019-10-17T14:25:00Z">
        <w:r w:rsidR="006A5F04" w:rsidRPr="00A0544F">
          <w:rPr>
            <w:lang w:val="ru-RU"/>
          </w:rPr>
          <w:t xml:space="preserve"> и Г</w:t>
        </w:r>
      </w:ins>
      <w:ins w:id="16" w:author="Karakhanova, Yulia" w:date="2019-10-17T14:26:00Z">
        <w:r w:rsidR="006A5F04" w:rsidRPr="00A0544F">
          <w:rPr>
            <w:lang w:val="ru-RU"/>
          </w:rPr>
          <w:t>ватемале</w:t>
        </w:r>
      </w:ins>
      <w:r w:rsidRPr="00A0544F">
        <w:rPr>
          <w:lang w:val="ru-RU"/>
        </w:rPr>
        <w:t xml:space="preserve"> полоса частот 614–698 МГц распределена также подвижной </w:t>
      </w:r>
      <w:r w:rsidRPr="00A0544F">
        <w:rPr>
          <w:color w:val="000000"/>
          <w:lang w:val="ru-RU"/>
        </w:rPr>
        <w:t xml:space="preserve">службе на первичной основе. Для станций подвижной службы в этой полосе частот должно быть получено согласие </w:t>
      </w:r>
      <w:r w:rsidRPr="00A0544F">
        <w:rPr>
          <w:lang w:val="ru-RU"/>
        </w:rPr>
        <w:t>в соответствии с п. </w:t>
      </w:r>
      <w:r w:rsidRPr="00A0544F">
        <w:rPr>
          <w:b/>
          <w:bCs/>
          <w:lang w:val="ru-RU"/>
        </w:rPr>
        <w:t>9.21</w:t>
      </w:r>
      <w:r w:rsidRPr="00A0544F">
        <w:rPr>
          <w:lang w:val="ru-RU"/>
        </w:rPr>
        <w:t>.</w:t>
      </w:r>
      <w:r w:rsidRPr="00A0544F">
        <w:rPr>
          <w:sz w:val="16"/>
          <w:szCs w:val="16"/>
          <w:lang w:val="ru-RU"/>
        </w:rPr>
        <w:t>     (ВКР</w:t>
      </w:r>
      <w:r w:rsidRPr="00A0544F">
        <w:rPr>
          <w:sz w:val="16"/>
          <w:szCs w:val="16"/>
          <w:lang w:val="ru-RU"/>
        </w:rPr>
        <w:noBreakHyphen/>
      </w:r>
      <w:del w:id="17" w:author="Karakhanova, Yulia" w:date="2019-10-17T14:26:00Z">
        <w:r w:rsidRPr="00A0544F" w:rsidDel="006A5F04">
          <w:rPr>
            <w:sz w:val="16"/>
            <w:szCs w:val="16"/>
            <w:lang w:val="ru-RU"/>
          </w:rPr>
          <w:delText>15</w:delText>
        </w:r>
      </w:del>
      <w:ins w:id="18" w:author="Karakhanova, Yulia" w:date="2019-10-17T14:26:00Z">
        <w:r w:rsidR="006A5F04" w:rsidRPr="00A0544F">
          <w:rPr>
            <w:sz w:val="16"/>
            <w:szCs w:val="16"/>
            <w:lang w:val="ru-RU"/>
          </w:rPr>
          <w:t>19</w:t>
        </w:r>
      </w:ins>
      <w:r w:rsidRPr="00A0544F">
        <w:rPr>
          <w:sz w:val="16"/>
          <w:szCs w:val="16"/>
          <w:lang w:val="ru-RU"/>
        </w:rPr>
        <w:t>)</w:t>
      </w:r>
    </w:p>
    <w:p w14:paraId="0677BD84" w14:textId="26E8F1E9" w:rsidR="00E57FC4" w:rsidRPr="00A0544F" w:rsidRDefault="00E24C83">
      <w:pPr>
        <w:pStyle w:val="Reasons"/>
      </w:pPr>
      <w:r w:rsidRPr="00A0544F">
        <w:rPr>
          <w:b/>
        </w:rPr>
        <w:t>Основания</w:t>
      </w:r>
      <w:r w:rsidRPr="00A0544F">
        <w:rPr>
          <w:bCs/>
        </w:rPr>
        <w:t>:</w:t>
      </w:r>
      <w:r w:rsidRPr="00A0544F">
        <w:tab/>
      </w:r>
      <w:r w:rsidR="00956436" w:rsidRPr="00A0544F">
        <w:t>С учетом технологических тенденций в полосе частот,</w:t>
      </w:r>
      <w:r w:rsidR="006A5F04" w:rsidRPr="00A0544F">
        <w:t xml:space="preserve"> </w:t>
      </w:r>
      <w:r w:rsidR="00956436" w:rsidRPr="00A0544F">
        <w:t xml:space="preserve">рассматриваемой в настоящем примечании, </w:t>
      </w:r>
      <w:r w:rsidR="0062186B" w:rsidRPr="00A0544F">
        <w:t>необходимости увеличения объема спектра, определяемого для</w:t>
      </w:r>
      <w:r w:rsidR="006A5F04" w:rsidRPr="00A0544F">
        <w:t xml:space="preserve"> IMT</w:t>
      </w:r>
      <w:r w:rsidR="0062186B" w:rsidRPr="00A0544F">
        <w:t xml:space="preserve"> в пределах своей территории, а также задачи согласования полос частот для развертывания подвижной широкополосной связи</w:t>
      </w:r>
      <w:r w:rsidR="006A5F04" w:rsidRPr="00A0544F">
        <w:t xml:space="preserve">, </w:t>
      </w:r>
      <w:r w:rsidR="00DC1BD3" w:rsidRPr="00A0544F">
        <w:t xml:space="preserve">администрация </w:t>
      </w:r>
      <w:r w:rsidR="0062186B" w:rsidRPr="00A0544F">
        <w:t>Гватемалы</w:t>
      </w:r>
      <w:r w:rsidR="006A5F04" w:rsidRPr="00A0544F">
        <w:t xml:space="preserve"> </w:t>
      </w:r>
      <w:r w:rsidR="0062186B" w:rsidRPr="00A0544F">
        <w:t xml:space="preserve">считает, что настоящая Конференция представляет собой подходящий момент для включения </w:t>
      </w:r>
      <w:r w:rsidR="00DC1BD3" w:rsidRPr="00A0544F">
        <w:t>ее</w:t>
      </w:r>
      <w:r w:rsidR="0062186B" w:rsidRPr="00A0544F">
        <w:t xml:space="preserve"> названия в вышеуказанное примечание</w:t>
      </w:r>
      <w:r w:rsidR="006A5F04" w:rsidRPr="00A0544F">
        <w:t xml:space="preserve">; </w:t>
      </w:r>
      <w:r w:rsidR="0062186B" w:rsidRPr="00A0544F">
        <w:t xml:space="preserve">это будет содействовать планированию использования полос частот ниже </w:t>
      </w:r>
      <w:r w:rsidR="006A5F04" w:rsidRPr="00A0544F">
        <w:t xml:space="preserve">1 ГГц </w:t>
      </w:r>
      <w:r w:rsidR="003526DE" w:rsidRPr="00A0544F">
        <w:t xml:space="preserve">на территории Гватемалы, а также своевременному внедрению </w:t>
      </w:r>
      <w:r w:rsidR="006A5F04" w:rsidRPr="00A0544F">
        <w:t>IMT.</w:t>
      </w:r>
    </w:p>
    <w:p w14:paraId="2CE8F2FE" w14:textId="77777777" w:rsidR="006A5F04" w:rsidRPr="00A0544F" w:rsidRDefault="006A5F04" w:rsidP="006A5F04">
      <w:pPr>
        <w:spacing w:before="720"/>
        <w:jc w:val="center"/>
      </w:pPr>
      <w:r w:rsidRPr="00A0544F">
        <w:t>______________</w:t>
      </w:r>
    </w:p>
    <w:sectPr w:rsidR="006A5F04" w:rsidRPr="00A0544F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11295" w14:textId="77777777" w:rsidR="00F1578A" w:rsidRDefault="00F1578A">
      <w:r>
        <w:separator/>
      </w:r>
    </w:p>
  </w:endnote>
  <w:endnote w:type="continuationSeparator" w:id="0">
    <w:p w14:paraId="67519F5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A6B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FD5EA1" w14:textId="10C5270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B63E2">
      <w:rPr>
        <w:noProof/>
        <w:lang w:val="fr-FR"/>
      </w:rPr>
      <w:t>P:\RUS\ITU-R\CONF-R\CMR19\000\026ADD20ADD01R.docx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63E2">
      <w:rPr>
        <w:noProof/>
      </w:rPr>
      <w:t>29.10.19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63E2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3BEA" w14:textId="33DC1C95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B63E2">
      <w:rPr>
        <w:lang w:val="fr-FR"/>
      </w:rPr>
      <w:t>P:\RUS\ITU-R\CONF-R\CMR19\000\026ADD20ADD01R.docx</w:t>
    </w:r>
    <w:r>
      <w:fldChar w:fldCharType="end"/>
    </w:r>
    <w:r w:rsidR="006A5F04" w:rsidRPr="002D5ADD">
      <w:rPr>
        <w:lang w:val="en-US"/>
      </w:rPr>
      <w:t xml:space="preserve"> (462290)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2C23" w14:textId="4A48263C" w:rsidR="00567276" w:rsidRPr="002D5ADD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B63E2">
      <w:rPr>
        <w:lang w:val="fr-FR"/>
      </w:rPr>
      <w:t>P:\RUS\ITU-R\CONF-R\CMR19\000\026ADD20ADD01R.docx</w:t>
    </w:r>
    <w:r>
      <w:fldChar w:fldCharType="end"/>
    </w:r>
    <w:r w:rsidR="006A5F04" w:rsidRPr="002D5ADD">
      <w:rPr>
        <w:lang w:val="en-US"/>
      </w:rPr>
      <w:t xml:space="preserve"> (462290)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AD18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4238E5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F44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0230C3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26(Add.20)(Add.1)-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4B2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2E50"/>
    <w:rsid w:val="001B63E2"/>
    <w:rsid w:val="001E5FB4"/>
    <w:rsid w:val="00202CA0"/>
    <w:rsid w:val="00230582"/>
    <w:rsid w:val="002449AA"/>
    <w:rsid w:val="00245A1F"/>
    <w:rsid w:val="00290C74"/>
    <w:rsid w:val="002A2D3F"/>
    <w:rsid w:val="002D5ADD"/>
    <w:rsid w:val="00300F84"/>
    <w:rsid w:val="003258F2"/>
    <w:rsid w:val="00344EB8"/>
    <w:rsid w:val="00346BEC"/>
    <w:rsid w:val="003526DE"/>
    <w:rsid w:val="00371E4B"/>
    <w:rsid w:val="00384CF3"/>
    <w:rsid w:val="003C583C"/>
    <w:rsid w:val="003F0078"/>
    <w:rsid w:val="00434A7C"/>
    <w:rsid w:val="0045143A"/>
    <w:rsid w:val="004A58F4"/>
    <w:rsid w:val="004B716F"/>
    <w:rsid w:val="004C1369"/>
    <w:rsid w:val="004C47ED"/>
    <w:rsid w:val="004D7C64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186B"/>
    <w:rsid w:val="00657DE0"/>
    <w:rsid w:val="00692C06"/>
    <w:rsid w:val="006A5F04"/>
    <w:rsid w:val="006A6E9B"/>
    <w:rsid w:val="00763F4F"/>
    <w:rsid w:val="00775720"/>
    <w:rsid w:val="007917AE"/>
    <w:rsid w:val="00791EA0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6436"/>
    <w:rsid w:val="00966C93"/>
    <w:rsid w:val="00981C98"/>
    <w:rsid w:val="00987FA4"/>
    <w:rsid w:val="009B5CC2"/>
    <w:rsid w:val="009D3D63"/>
    <w:rsid w:val="009E5FC8"/>
    <w:rsid w:val="00A0544F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C1BD3"/>
    <w:rsid w:val="00DE2EBA"/>
    <w:rsid w:val="00E2253F"/>
    <w:rsid w:val="00E24C83"/>
    <w:rsid w:val="00E43E99"/>
    <w:rsid w:val="00E5155F"/>
    <w:rsid w:val="00E57FC4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84ED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R16-WRC19-C-0026!A20-A1!MSW-R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496A9-3498-47AB-9E9B-F6315AEC5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E6928-B42D-43E1-AAE1-3A73549DBC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9C9FAE-7552-49DC-8CA6-AE93EF2BBBA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EE6237-6974-41E8-98C6-35BE6A31E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2569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R16-WRC19-C-0026!A20-A1!MSW-R</vt:lpstr>
    </vt:vector>
  </TitlesOfParts>
  <Manager>General Secretariat - Pool</Manager>
  <Company>International Telecommunication Union (ITU)</Company>
  <LinksUpToDate>false</LinksUpToDate>
  <CharactersWithSpaces>2934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R16-WRC19-C-0026!A20-A1!MSW-R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6</cp:revision>
  <cp:lastPrinted>2019-10-29T08:57:00Z</cp:lastPrinted>
  <dcterms:created xsi:type="dcterms:W3CDTF">2019-10-27T17:22:00Z</dcterms:created>
  <dcterms:modified xsi:type="dcterms:W3CDTF">2019-10-29T08:57:00Z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