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2F64F446" w14:textId="77777777" w:rsidTr="00F55E63">
        <w:trPr>
          <w:cantSplit/>
          <w:trHeight w:val="20"/>
        </w:trPr>
        <w:tc>
          <w:tcPr>
            <w:tcW w:w="6619" w:type="dxa"/>
          </w:tcPr>
          <w:p w14:paraId="1999DAE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E6E7AAC" w14:textId="77777777" w:rsidR="00280E04" w:rsidRDefault="00A375BD" w:rsidP="00D44350">
            <w:pPr>
              <w:rPr>
                <w:rtl/>
                <w:lang w:bidi="ar-EG"/>
              </w:rPr>
            </w:pPr>
            <w:bookmarkStart w:id="0" w:name="ditulogo"/>
            <w:bookmarkEnd w:id="0"/>
            <w:r>
              <w:rPr>
                <w:noProof/>
                <w:lang w:eastAsia="zh-CN"/>
              </w:rPr>
              <w:drawing>
                <wp:inline distT="0" distB="0" distL="0" distR="0" wp14:anchorId="3D7F2FEB" wp14:editId="535E16B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49FF47F" w14:textId="77777777" w:rsidTr="00F55E63">
        <w:trPr>
          <w:cantSplit/>
          <w:trHeight w:val="20"/>
        </w:trPr>
        <w:tc>
          <w:tcPr>
            <w:tcW w:w="6619" w:type="dxa"/>
            <w:tcBorders>
              <w:bottom w:val="single" w:sz="12" w:space="0" w:color="auto"/>
            </w:tcBorders>
          </w:tcPr>
          <w:p w14:paraId="4EFBE876" w14:textId="77777777" w:rsidR="00280E04" w:rsidRPr="00960962" w:rsidRDefault="00280E04" w:rsidP="00D44350">
            <w:pPr>
              <w:rPr>
                <w:rtl/>
                <w:lang w:bidi="ar-EG"/>
              </w:rPr>
            </w:pPr>
          </w:p>
        </w:tc>
        <w:tc>
          <w:tcPr>
            <w:tcW w:w="3053" w:type="dxa"/>
            <w:tcBorders>
              <w:bottom w:val="single" w:sz="12" w:space="0" w:color="auto"/>
            </w:tcBorders>
          </w:tcPr>
          <w:p w14:paraId="3111D833" w14:textId="77777777" w:rsidR="00280E04" w:rsidRPr="00A9645C" w:rsidRDefault="00280E04" w:rsidP="00D44350">
            <w:pPr>
              <w:rPr>
                <w:lang w:bidi="ar-EG"/>
              </w:rPr>
            </w:pPr>
          </w:p>
        </w:tc>
      </w:tr>
      <w:tr w:rsidR="00280E04" w14:paraId="5ACCA65E" w14:textId="77777777" w:rsidTr="00F55E63">
        <w:trPr>
          <w:cantSplit/>
          <w:trHeight w:val="20"/>
        </w:trPr>
        <w:tc>
          <w:tcPr>
            <w:tcW w:w="6619" w:type="dxa"/>
            <w:tcBorders>
              <w:top w:val="single" w:sz="12" w:space="0" w:color="auto"/>
            </w:tcBorders>
          </w:tcPr>
          <w:p w14:paraId="5773690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1920B6B" w14:textId="77777777" w:rsidR="00280E04" w:rsidRPr="00BD6EF3" w:rsidRDefault="00280E04" w:rsidP="00A42709">
            <w:pPr>
              <w:pStyle w:val="Adress"/>
              <w:framePr w:hSpace="0" w:wrap="auto" w:xAlign="left" w:yAlign="inline"/>
              <w:spacing w:before="0"/>
            </w:pPr>
          </w:p>
        </w:tc>
      </w:tr>
      <w:tr w:rsidR="00A809E8" w:rsidRPr="00F545E4" w14:paraId="0B257FEE" w14:textId="77777777" w:rsidTr="00F55E63">
        <w:trPr>
          <w:cantSplit/>
        </w:trPr>
        <w:tc>
          <w:tcPr>
            <w:tcW w:w="6619" w:type="dxa"/>
          </w:tcPr>
          <w:p w14:paraId="78173B37" w14:textId="2A575133" w:rsidR="00A809E8" w:rsidRPr="00BE79F3" w:rsidRDefault="00BE79F3" w:rsidP="00A42709">
            <w:pPr>
              <w:pStyle w:val="Committee"/>
              <w:framePr w:hSpace="0" w:wrap="auto" w:hAnchor="text" w:yAlign="inline"/>
              <w:bidi/>
              <w:spacing w:before="0"/>
              <w:rPr>
                <w:rFonts w:ascii="Verdana" w:hAnsi="Verdana"/>
                <w:sz w:val="19"/>
                <w:szCs w:val="30"/>
                <w:lang w:val="en-US" w:bidi="ar-EG"/>
              </w:rPr>
            </w:pPr>
            <w:r>
              <w:rPr>
                <w:rFonts w:ascii="Verdana" w:hAnsi="Verdana" w:hint="cs"/>
                <w:sz w:val="19"/>
                <w:szCs w:val="30"/>
                <w:rtl/>
                <w:lang w:bidi="ar-EG"/>
              </w:rPr>
              <w:t xml:space="preserve">اللجنة </w:t>
            </w:r>
            <w:r>
              <w:rPr>
                <w:rFonts w:ascii="Verdana" w:hAnsi="Verdana"/>
                <w:sz w:val="19"/>
                <w:szCs w:val="30"/>
                <w:lang w:val="en-US" w:bidi="ar-EG"/>
              </w:rPr>
              <w:t>6</w:t>
            </w:r>
          </w:p>
        </w:tc>
        <w:tc>
          <w:tcPr>
            <w:tcW w:w="3053" w:type="dxa"/>
            <w:vAlign w:val="center"/>
          </w:tcPr>
          <w:p w14:paraId="2E4794D5" w14:textId="118990A6" w:rsidR="00BE79F3" w:rsidRPr="00BE79F3" w:rsidRDefault="00BE79F3" w:rsidP="00A42709">
            <w:pPr>
              <w:pStyle w:val="Adress"/>
              <w:framePr w:hSpace="0" w:wrap="auto" w:xAlign="left" w:yAlign="inline"/>
              <w:spacing w:before="0"/>
              <w:rPr>
                <w:rFonts w:ascii="Verdana" w:hAnsi="Verdana"/>
                <w:rtl/>
              </w:rPr>
            </w:pPr>
            <w:r>
              <w:rPr>
                <w:rFonts w:ascii="Verdana" w:eastAsia="SimSun" w:hAnsi="Verdana" w:hint="cs"/>
                <w:rtl/>
              </w:rPr>
              <w:t xml:space="preserve">الإضافة </w:t>
            </w:r>
            <w:r>
              <w:rPr>
                <w:rFonts w:ascii="Verdana" w:eastAsia="SimSun" w:hAnsi="Verdana"/>
              </w:rPr>
              <w:t>2</w:t>
            </w:r>
            <w:r>
              <w:rPr>
                <w:rFonts w:ascii="Verdana" w:eastAsia="SimSun" w:hAnsi="Verdana"/>
              </w:rPr>
              <w:br/>
            </w:r>
            <w:r>
              <w:rPr>
                <w:rFonts w:ascii="Verdana" w:hAnsi="Verdana" w:hint="cs"/>
                <w:rtl/>
              </w:rPr>
              <w:t xml:space="preserve">للوثيقة </w:t>
            </w:r>
            <w:r w:rsidRPr="00BE79F3">
              <w:rPr>
                <w:rFonts w:ascii="Verdana" w:eastAsia="SimSun" w:hAnsi="Verdana"/>
              </w:rPr>
              <w:t>26(Add.</w:t>
            </w:r>
            <w:proofErr w:type="gramStart"/>
            <w:r w:rsidRPr="00BE79F3">
              <w:rPr>
                <w:rFonts w:ascii="Verdana" w:eastAsia="SimSun" w:hAnsi="Verdana"/>
              </w:rPr>
              <w:t>20)-</w:t>
            </w:r>
            <w:proofErr w:type="gramEnd"/>
            <w:r w:rsidRPr="00BE79F3">
              <w:rPr>
                <w:rFonts w:ascii="Verdana" w:eastAsia="SimSun" w:hAnsi="Verdana"/>
              </w:rPr>
              <w:t>A</w:t>
            </w:r>
          </w:p>
        </w:tc>
      </w:tr>
      <w:tr w:rsidR="00A809E8" w:rsidRPr="00F545E4" w14:paraId="014DD08E" w14:textId="77777777" w:rsidTr="00F55E63">
        <w:trPr>
          <w:cantSplit/>
        </w:trPr>
        <w:tc>
          <w:tcPr>
            <w:tcW w:w="6619" w:type="dxa"/>
          </w:tcPr>
          <w:p w14:paraId="38A98B0E" w14:textId="77777777" w:rsidR="00A809E8" w:rsidRPr="00BE79F3" w:rsidRDefault="00A809E8" w:rsidP="00A42709">
            <w:pPr>
              <w:pStyle w:val="Adress"/>
              <w:framePr w:hSpace="0" w:wrap="auto" w:xAlign="left" w:yAlign="inline"/>
              <w:spacing w:before="0"/>
              <w:rPr>
                <w:rFonts w:ascii="Verdana" w:hAnsi="Verdana"/>
                <w:rtl/>
              </w:rPr>
            </w:pPr>
          </w:p>
        </w:tc>
        <w:tc>
          <w:tcPr>
            <w:tcW w:w="3053" w:type="dxa"/>
            <w:vAlign w:val="center"/>
          </w:tcPr>
          <w:p w14:paraId="5B485766" w14:textId="77777777" w:rsidR="00A809E8" w:rsidRPr="00BE79F3" w:rsidRDefault="00F55E63" w:rsidP="00A42709">
            <w:pPr>
              <w:pStyle w:val="Adress"/>
              <w:framePr w:hSpace="0" w:wrap="auto" w:xAlign="left" w:yAlign="inline"/>
              <w:spacing w:before="0"/>
              <w:rPr>
                <w:rFonts w:ascii="Verdana" w:hAnsi="Verdana"/>
                <w:rtl/>
              </w:rPr>
            </w:pPr>
            <w:r w:rsidRPr="00BE79F3">
              <w:rPr>
                <w:rFonts w:ascii="Verdana" w:eastAsia="SimSun" w:hAnsi="Verdana"/>
              </w:rPr>
              <w:t>29</w:t>
            </w:r>
            <w:r w:rsidRPr="00BE79F3">
              <w:rPr>
                <w:rFonts w:ascii="Verdana" w:eastAsia="SimSun" w:hAnsi="Verdana"/>
                <w:rtl/>
              </w:rPr>
              <w:t xml:space="preserve"> أكتوبر </w:t>
            </w:r>
            <w:r w:rsidRPr="00BE79F3">
              <w:rPr>
                <w:rFonts w:ascii="Verdana" w:eastAsia="SimSun" w:hAnsi="Verdana"/>
              </w:rPr>
              <w:t>2019</w:t>
            </w:r>
          </w:p>
        </w:tc>
      </w:tr>
      <w:tr w:rsidR="00A809E8" w:rsidRPr="00F545E4" w14:paraId="0E05E711" w14:textId="77777777" w:rsidTr="00F55E63">
        <w:trPr>
          <w:cantSplit/>
        </w:trPr>
        <w:tc>
          <w:tcPr>
            <w:tcW w:w="6619" w:type="dxa"/>
          </w:tcPr>
          <w:p w14:paraId="21468BAA" w14:textId="77777777" w:rsidR="00A809E8" w:rsidRPr="00BE79F3" w:rsidRDefault="00A809E8" w:rsidP="00A42709">
            <w:pPr>
              <w:pStyle w:val="Adress"/>
              <w:framePr w:hSpace="0" w:wrap="auto" w:xAlign="left" w:yAlign="inline"/>
              <w:spacing w:before="0"/>
              <w:rPr>
                <w:rFonts w:ascii="Verdana" w:eastAsia="SimSun" w:hAnsi="Verdana"/>
              </w:rPr>
            </w:pPr>
          </w:p>
        </w:tc>
        <w:tc>
          <w:tcPr>
            <w:tcW w:w="3053" w:type="dxa"/>
            <w:vAlign w:val="center"/>
          </w:tcPr>
          <w:p w14:paraId="2A68B574" w14:textId="77777777" w:rsidR="00A809E8" w:rsidRPr="00BE79F3" w:rsidRDefault="00F55E63" w:rsidP="00A42709">
            <w:pPr>
              <w:pStyle w:val="Adress"/>
              <w:framePr w:hSpace="0" w:wrap="auto" w:xAlign="left" w:yAlign="inline"/>
              <w:spacing w:before="0"/>
              <w:rPr>
                <w:rFonts w:ascii="Verdana" w:eastAsia="SimSun" w:hAnsi="Verdana"/>
              </w:rPr>
            </w:pPr>
            <w:r w:rsidRPr="00BE79F3">
              <w:rPr>
                <w:rFonts w:ascii="Verdana" w:hAnsi="Verdana"/>
                <w:rtl/>
              </w:rPr>
              <w:t>الأصل: بالإسبانية</w:t>
            </w:r>
          </w:p>
        </w:tc>
      </w:tr>
      <w:tr w:rsidR="00764079" w14:paraId="6B1E7FED" w14:textId="77777777" w:rsidTr="00F55E63">
        <w:trPr>
          <w:cantSplit/>
        </w:trPr>
        <w:tc>
          <w:tcPr>
            <w:tcW w:w="9672" w:type="dxa"/>
            <w:gridSpan w:val="2"/>
          </w:tcPr>
          <w:p w14:paraId="137E30B0" w14:textId="77777777" w:rsidR="00764079" w:rsidRDefault="00764079" w:rsidP="00A42709">
            <w:pPr>
              <w:pStyle w:val="Adress"/>
              <w:framePr w:hSpace="0" w:wrap="auto" w:xAlign="left" w:yAlign="inline"/>
              <w:spacing w:before="0"/>
              <w:rPr>
                <w:rFonts w:eastAsia="SimSun" w:hint="eastAsia"/>
              </w:rPr>
            </w:pPr>
          </w:p>
        </w:tc>
      </w:tr>
      <w:tr w:rsidR="00764079" w14:paraId="0E1AC13A" w14:textId="77777777" w:rsidTr="00F55E63">
        <w:trPr>
          <w:cantSplit/>
        </w:trPr>
        <w:tc>
          <w:tcPr>
            <w:tcW w:w="9672" w:type="dxa"/>
            <w:gridSpan w:val="2"/>
          </w:tcPr>
          <w:p w14:paraId="0C1EA132" w14:textId="77777777" w:rsidR="00764079" w:rsidRPr="00E621A3" w:rsidRDefault="00F55E63" w:rsidP="00F55E63">
            <w:pPr>
              <w:pStyle w:val="Source"/>
              <w:rPr>
                <w:rtl/>
              </w:rPr>
            </w:pPr>
            <w:r w:rsidRPr="00F55E63">
              <w:rPr>
                <w:rtl/>
              </w:rPr>
              <w:t>جمهورية غواتيمالا</w:t>
            </w:r>
          </w:p>
        </w:tc>
      </w:tr>
      <w:tr w:rsidR="00764079" w14:paraId="70495485" w14:textId="77777777" w:rsidTr="00F55E63">
        <w:trPr>
          <w:cantSplit/>
        </w:trPr>
        <w:tc>
          <w:tcPr>
            <w:tcW w:w="9672" w:type="dxa"/>
            <w:gridSpan w:val="2"/>
          </w:tcPr>
          <w:p w14:paraId="33737B2E"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2B18219" w14:textId="77777777" w:rsidTr="00F55E63">
        <w:trPr>
          <w:cantSplit/>
        </w:trPr>
        <w:tc>
          <w:tcPr>
            <w:tcW w:w="9672" w:type="dxa"/>
            <w:gridSpan w:val="2"/>
          </w:tcPr>
          <w:p w14:paraId="483C7717" w14:textId="77777777" w:rsidR="00764079" w:rsidRPr="00BD6EF3" w:rsidRDefault="00764079" w:rsidP="00F55E63">
            <w:pPr>
              <w:pStyle w:val="Title2"/>
              <w:rPr>
                <w:rtl/>
              </w:rPr>
            </w:pPr>
          </w:p>
        </w:tc>
      </w:tr>
      <w:tr w:rsidR="00764079" w14:paraId="61A17C91" w14:textId="77777777" w:rsidTr="00F55E63">
        <w:trPr>
          <w:cantSplit/>
        </w:trPr>
        <w:tc>
          <w:tcPr>
            <w:tcW w:w="9672" w:type="dxa"/>
            <w:gridSpan w:val="2"/>
          </w:tcPr>
          <w:p w14:paraId="7ED8E3A0" w14:textId="262BDC1B" w:rsidR="00764079" w:rsidRPr="0012545F" w:rsidRDefault="00DB4CC9" w:rsidP="00F55E63">
            <w:pPr>
              <w:pStyle w:val="Agendaitem"/>
              <w:rPr>
                <w:lang w:val="en-US"/>
              </w:rPr>
            </w:pPr>
            <w:r>
              <w:rPr>
                <w:rtl/>
                <w:lang w:val="en-US"/>
              </w:rPr>
              <w:t>بند جدول الأعمال</w:t>
            </w:r>
            <w:r w:rsidR="00BE79F3">
              <w:rPr>
                <w:rFonts w:hint="cs"/>
                <w:rtl/>
                <w:lang w:val="en-US"/>
              </w:rPr>
              <w:t xml:space="preserve"> </w:t>
            </w:r>
            <w:r w:rsidR="00BE79F3">
              <w:rPr>
                <w:lang w:val="en-US"/>
              </w:rPr>
              <w:t>8</w:t>
            </w:r>
          </w:p>
        </w:tc>
      </w:tr>
    </w:tbl>
    <w:p w14:paraId="0B34A1DE" w14:textId="77777777" w:rsidR="001D597A" w:rsidRPr="007E63A1" w:rsidRDefault="00B8299E" w:rsidP="00295A04">
      <w:pPr>
        <w:rPr>
          <w:rFonts w:eastAsia="SimSun"/>
          <w:szCs w:val="22"/>
          <w:rtl/>
          <w:lang w:bidi="ar-SY"/>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(Rev.WRC</w:t>
      </w:r>
      <w:r w:rsidRPr="00542966">
        <w:rPr>
          <w:rFonts w:eastAsia="SimSun"/>
          <w:b/>
          <w:bCs/>
          <w:lang w:eastAsia="zh-CN" w:bidi="ar-SY"/>
        </w:rPr>
        <w:sym w:font="Symbol" w:char="F02D"/>
      </w:r>
      <w:r w:rsidRPr="00542966">
        <w:rPr>
          <w:rFonts w:eastAsia="SimSun"/>
          <w:b/>
          <w:bCs/>
          <w:lang w:eastAsia="zh-CN" w:bidi="ar-SY"/>
        </w:rPr>
        <w:t>07)</w:t>
      </w:r>
      <w:r w:rsidRPr="00723691">
        <w:rPr>
          <w:rFonts w:eastAsia="SimSun" w:hint="cs"/>
          <w:rtl/>
          <w:lang w:eastAsia="zh-CN"/>
        </w:rPr>
        <w:t>، واتخاذ التدابير المناسبة بشأنها؛</w:t>
      </w:r>
    </w:p>
    <w:p w14:paraId="6FB843C2" w14:textId="1E4470DD" w:rsidR="00BE79F3" w:rsidRDefault="00BE79F3" w:rsidP="00BE79F3">
      <w:pPr>
        <w:pStyle w:val="Headingb"/>
        <w:rPr>
          <w:rtl/>
        </w:rPr>
      </w:pPr>
      <w:r>
        <w:rPr>
          <w:rFonts w:hint="cs"/>
          <w:rtl/>
        </w:rPr>
        <w:t>مقدمة</w:t>
      </w:r>
    </w:p>
    <w:p w14:paraId="274E2E65" w14:textId="77777777" w:rsidR="00BE79F3" w:rsidRPr="00BE79F3" w:rsidRDefault="00BE79F3" w:rsidP="00BE79F3">
      <w:pPr>
        <w:rPr>
          <w:rtl/>
        </w:rPr>
      </w:pPr>
      <w:r w:rsidRPr="00BE79F3">
        <w:rPr>
          <w:rtl/>
        </w:rPr>
        <w:t>سمحت المؤتمرات العالمية السابقة للاتصالات الراديوية للبلدان بإضافة أسمائها إلى الحواشي بشرط ألا يكون هناك أي اعتراض من البلدان المجاورة جغرافيا</w:t>
      </w:r>
      <w:r w:rsidRPr="00BE79F3">
        <w:rPr>
          <w:rFonts w:hint="cs"/>
          <w:rtl/>
        </w:rPr>
        <w:t>ً</w:t>
      </w:r>
      <w:r w:rsidRPr="00BE79F3">
        <w:rPr>
          <w:rtl/>
        </w:rPr>
        <w:t xml:space="preserve"> للبلد </w:t>
      </w:r>
      <w:r w:rsidRPr="00BE79F3">
        <w:rPr>
          <w:rFonts w:hint="cs"/>
          <w:rtl/>
          <w:lang w:bidi="ar-SY"/>
        </w:rPr>
        <w:t>الذي</w:t>
      </w:r>
      <w:r w:rsidRPr="00BE79F3">
        <w:rPr>
          <w:rtl/>
        </w:rPr>
        <w:t xml:space="preserve"> </w:t>
      </w:r>
      <w:r w:rsidRPr="00BE79F3">
        <w:rPr>
          <w:rFonts w:hint="cs"/>
          <w:rtl/>
        </w:rPr>
        <w:t>ي</w:t>
      </w:r>
      <w:r w:rsidRPr="00BE79F3">
        <w:rPr>
          <w:rtl/>
        </w:rPr>
        <w:t xml:space="preserve">رغب في </w:t>
      </w:r>
      <w:r w:rsidRPr="00BE79F3">
        <w:rPr>
          <w:rFonts w:hint="cs"/>
          <w:rtl/>
        </w:rPr>
        <w:t xml:space="preserve">أن يُضاف اسمه </w:t>
      </w:r>
      <w:r w:rsidRPr="00BE79F3">
        <w:rPr>
          <w:rtl/>
        </w:rPr>
        <w:t>إلى حاشية معينة.</w:t>
      </w:r>
    </w:p>
    <w:p w14:paraId="7D56A3D7" w14:textId="77777777" w:rsidR="00BE79F3" w:rsidRPr="00BE79F3" w:rsidRDefault="00BE79F3" w:rsidP="00BE79F3">
      <w:pPr>
        <w:rPr>
          <w:rtl/>
        </w:rPr>
      </w:pPr>
      <w:r w:rsidRPr="00BE79F3">
        <w:rPr>
          <w:rtl/>
        </w:rPr>
        <w:t xml:space="preserve">ومع </w:t>
      </w:r>
      <w:r w:rsidRPr="00BE79F3">
        <w:rPr>
          <w:rFonts w:hint="cs"/>
          <w:rtl/>
        </w:rPr>
        <w:t>مراعاة ذلك</w:t>
      </w:r>
      <w:r w:rsidRPr="00BE79F3">
        <w:rPr>
          <w:rtl/>
        </w:rPr>
        <w:t xml:space="preserve">، ونظراً للحاجة إلى تنسيق نطاقات التردد التي تتيح نشر الأنظمة التي تسهم في زيادة مستوى التوصيلية وتوفير النطاق العريض المتنقل، ترى غواتيمالا أن المؤتمر العالمي للاتصالات الراديوية لعام </w:t>
      </w:r>
      <w:r w:rsidRPr="00BE79F3">
        <w:t>2019</w:t>
      </w:r>
      <w:r w:rsidRPr="00BE79F3">
        <w:rPr>
          <w:rtl/>
        </w:rPr>
        <w:t xml:space="preserve"> هو فرصة </w:t>
      </w:r>
      <w:r w:rsidRPr="00BE79F3">
        <w:rPr>
          <w:rFonts w:hint="cs"/>
          <w:rtl/>
          <w:lang w:bidi="ar-SY"/>
        </w:rPr>
        <w:t xml:space="preserve">سانحة </w:t>
      </w:r>
      <w:r w:rsidRPr="00BE79F3">
        <w:rPr>
          <w:rFonts w:hint="cs"/>
          <w:rtl/>
        </w:rPr>
        <w:t>ل</w:t>
      </w:r>
      <w:r w:rsidRPr="00BE79F3">
        <w:rPr>
          <w:rtl/>
        </w:rPr>
        <w:t>إضافة اسمها</w:t>
      </w:r>
      <w:r w:rsidRPr="00BE79F3">
        <w:rPr>
          <w:rFonts w:hint="cs"/>
          <w:rtl/>
        </w:rPr>
        <w:t xml:space="preserve">، </w:t>
      </w:r>
      <w:r w:rsidRPr="00BE79F3">
        <w:rPr>
          <w:rtl/>
        </w:rPr>
        <w:t xml:space="preserve">في إطار </w:t>
      </w:r>
      <w:r w:rsidRPr="00BE79F3">
        <w:rPr>
          <w:rFonts w:hint="cs"/>
          <w:rtl/>
        </w:rPr>
        <w:t>ال</w:t>
      </w:r>
      <w:r w:rsidRPr="00BE79F3">
        <w:rPr>
          <w:rtl/>
        </w:rPr>
        <w:t>بند</w:t>
      </w:r>
      <w:r w:rsidRPr="00BE79F3">
        <w:rPr>
          <w:rFonts w:hint="cs"/>
          <w:rtl/>
        </w:rPr>
        <w:t xml:space="preserve"> </w:t>
      </w:r>
      <w:r w:rsidRPr="00BE79F3">
        <w:t>8</w:t>
      </w:r>
      <w:r w:rsidRPr="00BE79F3">
        <w:rPr>
          <w:rFonts w:hint="cs"/>
          <w:rtl/>
          <w:lang w:bidi="ar-SY"/>
        </w:rPr>
        <w:t xml:space="preserve"> من</w:t>
      </w:r>
      <w:r w:rsidRPr="00BE79F3">
        <w:rPr>
          <w:rtl/>
        </w:rPr>
        <w:t xml:space="preserve"> جدول الأعمال</w:t>
      </w:r>
      <w:r w:rsidRPr="00BE79F3">
        <w:rPr>
          <w:rFonts w:hint="cs"/>
          <w:rtl/>
        </w:rPr>
        <w:t>،</w:t>
      </w:r>
      <w:r w:rsidRPr="00BE79F3">
        <w:rPr>
          <w:rtl/>
        </w:rPr>
        <w:t xml:space="preserve"> إلى حواشي محددة حيث ترى أن</w:t>
      </w:r>
      <w:r w:rsidRPr="00BE79F3">
        <w:rPr>
          <w:rFonts w:hint="cs"/>
          <w:rtl/>
        </w:rPr>
        <w:t xml:space="preserve"> ذلك</w:t>
      </w:r>
      <w:r w:rsidRPr="00BE79F3">
        <w:rPr>
          <w:rtl/>
        </w:rPr>
        <w:t xml:space="preserve"> ضروري </w:t>
      </w:r>
      <w:r w:rsidRPr="00BE79F3">
        <w:rPr>
          <w:rFonts w:hint="cs"/>
          <w:rtl/>
        </w:rPr>
        <w:t>لتتمكن من</w:t>
      </w:r>
      <w:r w:rsidRPr="00BE79F3">
        <w:rPr>
          <w:rtl/>
        </w:rPr>
        <w:t xml:space="preserve"> تحقيق أهداف</w:t>
      </w:r>
      <w:r w:rsidRPr="00BE79F3">
        <w:rPr>
          <w:rFonts w:hint="cs"/>
          <w:rtl/>
        </w:rPr>
        <w:t>ها</w:t>
      </w:r>
      <w:r w:rsidRPr="00BE79F3">
        <w:rPr>
          <w:rtl/>
        </w:rPr>
        <w:t xml:space="preserve"> </w:t>
      </w:r>
      <w:r w:rsidRPr="00BE79F3">
        <w:rPr>
          <w:rFonts w:hint="cs"/>
          <w:rtl/>
        </w:rPr>
        <w:t>فيما يتعلق ب</w:t>
      </w:r>
      <w:r w:rsidRPr="00BE79F3">
        <w:rPr>
          <w:rtl/>
        </w:rPr>
        <w:t>تطوير البنية التحتية للاتصالات وتجنب التأخير في خططها للنشر المستقبلي لأنظمة</w:t>
      </w:r>
      <w:r w:rsidRPr="00BE79F3">
        <w:rPr>
          <w:rFonts w:hint="cs"/>
          <w:rtl/>
        </w:rPr>
        <w:t xml:space="preserve"> الاتصالات المتنقلة الدولية </w:t>
      </w:r>
      <w:r w:rsidRPr="00BE79F3">
        <w:t>(IMT)</w:t>
      </w:r>
      <w:r w:rsidRPr="00BE79F3">
        <w:rPr>
          <w:rtl/>
        </w:rPr>
        <w:t>.</w:t>
      </w:r>
    </w:p>
    <w:p w14:paraId="42AA880E" w14:textId="5523E560" w:rsidR="00BE79F3" w:rsidRDefault="00BE79F3" w:rsidP="00BE79F3">
      <w:pPr>
        <w:pStyle w:val="Headingb"/>
        <w:rPr>
          <w:rtl/>
        </w:rPr>
      </w:pPr>
      <w:r>
        <w:rPr>
          <w:rFonts w:hint="cs"/>
          <w:rtl/>
        </w:rPr>
        <w:t>المقترح</w:t>
      </w:r>
    </w:p>
    <w:p w14:paraId="2D307A72" w14:textId="7B31CE4B" w:rsidR="00BE79F3" w:rsidRPr="00BE79F3" w:rsidRDefault="00BE79F3" w:rsidP="00BE79F3">
      <w:pPr>
        <w:rPr>
          <w:rtl/>
        </w:rPr>
      </w:pPr>
      <w:r w:rsidRPr="00A77933">
        <w:rPr>
          <w:rtl/>
        </w:rPr>
        <w:t>إضافة اسم غواتيمالا في الحاشي</w:t>
      </w:r>
      <w:r w:rsidR="00A370D0" w:rsidRPr="00A77933">
        <w:rPr>
          <w:rFonts w:hint="cs"/>
          <w:rtl/>
        </w:rPr>
        <w:t>ة</w:t>
      </w:r>
      <w:r w:rsidRPr="00A77933">
        <w:rPr>
          <w:rtl/>
        </w:rPr>
        <w:t xml:space="preserve"> رقم </w:t>
      </w:r>
      <w:r w:rsidR="00A370D0" w:rsidRPr="00A77933">
        <w:rPr>
          <w:b/>
          <w:bCs/>
        </w:rPr>
        <w:t>429D</w:t>
      </w:r>
      <w:r w:rsidRPr="00A77933">
        <w:rPr>
          <w:b/>
          <w:bCs/>
        </w:rPr>
        <w:t>.5</w:t>
      </w:r>
      <w:r w:rsidRPr="00A77933">
        <w:rPr>
          <w:rFonts w:hint="cs"/>
          <w:rtl/>
          <w:lang w:bidi="ar-SY"/>
        </w:rPr>
        <w:t xml:space="preserve"> </w:t>
      </w:r>
      <w:r w:rsidRPr="00A77933">
        <w:rPr>
          <w:rtl/>
        </w:rPr>
        <w:t xml:space="preserve">من لوائح الراديو </w:t>
      </w:r>
      <w:r w:rsidRPr="00A77933">
        <w:rPr>
          <w:rFonts w:hint="cs"/>
          <w:rtl/>
        </w:rPr>
        <w:t>فيما يتعلق</w:t>
      </w:r>
      <w:r w:rsidRPr="00A77933">
        <w:rPr>
          <w:rtl/>
        </w:rPr>
        <w:t xml:space="preserve"> بنطاق التردد </w:t>
      </w:r>
      <w:r w:rsidRPr="00A77933">
        <w:t xml:space="preserve">MHz </w:t>
      </w:r>
      <w:r w:rsidR="00A370D0" w:rsidRPr="00A77933">
        <w:t>3 400</w:t>
      </w:r>
      <w:r w:rsidRPr="00A77933">
        <w:t>-</w:t>
      </w:r>
      <w:r w:rsidR="00A370D0" w:rsidRPr="00A77933">
        <w:t>3 300</w:t>
      </w:r>
      <w:r w:rsidRPr="00A77933">
        <w:rPr>
          <w:rFonts w:hint="cs"/>
          <w:rtl/>
        </w:rPr>
        <w:t xml:space="preserve">، </w:t>
      </w:r>
      <w:r w:rsidRPr="00A77933">
        <w:rPr>
          <w:rtl/>
        </w:rPr>
        <w:t xml:space="preserve">بحيث تكون شروط نشر الاتصالات المتنقلة الدولية </w:t>
      </w:r>
      <w:r w:rsidRPr="00A77933">
        <w:t>(IMT)</w:t>
      </w:r>
      <w:r w:rsidRPr="00A77933">
        <w:rPr>
          <w:rtl/>
        </w:rPr>
        <w:t xml:space="preserve"> مستوفاة، ويمكن لغواتيمالا المضي في عملية النشر عندما ترى أن الوقت مناسب، على أساس </w:t>
      </w:r>
      <w:r w:rsidRPr="00A77933">
        <w:rPr>
          <w:rFonts w:hint="cs"/>
          <w:rtl/>
        </w:rPr>
        <w:t>خططها</w:t>
      </w:r>
      <w:r w:rsidRPr="00A77933">
        <w:rPr>
          <w:rtl/>
        </w:rPr>
        <w:t xml:space="preserve"> لضمان استخدام </w:t>
      </w:r>
      <w:r w:rsidRPr="00A77933">
        <w:rPr>
          <w:rFonts w:hint="cs"/>
          <w:rtl/>
        </w:rPr>
        <w:t>ا</w:t>
      </w:r>
      <w:r w:rsidRPr="00A77933">
        <w:rPr>
          <w:rtl/>
        </w:rPr>
        <w:t>لطيف الراديوي</w:t>
      </w:r>
      <w:r w:rsidRPr="00A77933">
        <w:rPr>
          <w:rFonts w:hint="cs"/>
          <w:rtl/>
        </w:rPr>
        <w:t xml:space="preserve"> </w:t>
      </w:r>
      <w:r w:rsidR="00A370D0" w:rsidRPr="00A77933">
        <w:rPr>
          <w:rFonts w:hint="cs"/>
          <w:rtl/>
          <w:lang w:bidi="ar-EG"/>
        </w:rPr>
        <w:t>بكفاءة</w:t>
      </w:r>
      <w:r w:rsidRPr="00A77933">
        <w:rPr>
          <w:rtl/>
        </w:rPr>
        <w:t xml:space="preserve"> وتطوير بنيتها التحتية للاتصالات.</w:t>
      </w:r>
    </w:p>
    <w:p w14:paraId="36851438" w14:textId="514DE3D6" w:rsidR="00B8299E" w:rsidRDefault="00B8299E" w:rsidP="00B8299E">
      <w:pPr>
        <w:rPr>
          <w:rtl/>
        </w:rPr>
      </w:pPr>
      <w:r>
        <w:rPr>
          <w:rtl/>
        </w:rPr>
        <w:br w:type="page"/>
      </w:r>
    </w:p>
    <w:p w14:paraId="342A644E" w14:textId="77777777" w:rsidR="00A17E61" w:rsidRPr="002F3E46" w:rsidRDefault="00A17E61" w:rsidP="008614B8"/>
    <w:p w14:paraId="2A6582B5" w14:textId="77777777" w:rsidR="00632DB3" w:rsidRDefault="00B8299E" w:rsidP="00632DB3">
      <w:pPr>
        <w:pStyle w:val="ArtNo"/>
        <w:spacing w:before="0"/>
        <w:rPr>
          <w:rtl/>
        </w:rPr>
      </w:pPr>
      <w:bookmarkStart w:id="1" w:name="_Toc454442698"/>
      <w:r>
        <w:rPr>
          <w:rtl/>
        </w:rPr>
        <w:t xml:space="preserve">المـادة </w:t>
      </w:r>
      <w:r>
        <w:rPr>
          <w:rStyle w:val="href"/>
        </w:rPr>
        <w:t>5</w:t>
      </w:r>
      <w:bookmarkEnd w:id="1"/>
    </w:p>
    <w:p w14:paraId="135435D8" w14:textId="77777777" w:rsidR="00632DB3" w:rsidRDefault="00B8299E" w:rsidP="00632DB3">
      <w:pPr>
        <w:pStyle w:val="Arttitle"/>
        <w:rPr>
          <w:b w:val="0"/>
          <w:rtl/>
        </w:rPr>
      </w:pPr>
      <w:bookmarkStart w:id="2" w:name="_Toc454442699"/>
      <w:bookmarkStart w:id="3" w:name="_Toc331055733"/>
      <w:r>
        <w:rPr>
          <w:b w:val="0"/>
          <w:rtl/>
        </w:rPr>
        <w:t>توزيع نطاقات التردد</w:t>
      </w:r>
      <w:bookmarkEnd w:id="2"/>
      <w:bookmarkEnd w:id="3"/>
    </w:p>
    <w:p w14:paraId="20A25C03" w14:textId="77777777" w:rsidR="00632DB3" w:rsidRDefault="00B8299E"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0FB0AFF1" w14:textId="77777777" w:rsidR="00E36469" w:rsidRDefault="00B8299E">
      <w:pPr>
        <w:pStyle w:val="Proposal"/>
      </w:pPr>
      <w:r>
        <w:t>MOD</w:t>
      </w:r>
      <w:r>
        <w:tab/>
        <w:t>GTM/26A20A2/1</w:t>
      </w:r>
    </w:p>
    <w:p w14:paraId="085A63A8" w14:textId="5B4098EC" w:rsidR="00632DB3" w:rsidRDefault="00B8299E" w:rsidP="00632DB3">
      <w:pPr>
        <w:pStyle w:val="Note"/>
        <w:rPr>
          <w:sz w:val="20"/>
          <w:szCs w:val="26"/>
        </w:rPr>
      </w:pPr>
      <w:r w:rsidRPr="00002523">
        <w:rPr>
          <w:rStyle w:val="Artdef"/>
          <w:szCs w:val="22"/>
        </w:rPr>
        <w:t>429D.5</w:t>
      </w:r>
      <w:r>
        <w:tab/>
      </w:r>
      <w:r>
        <w:rPr>
          <w:spacing w:val="10"/>
          <w:rtl/>
        </w:rPr>
        <w:t xml:space="preserve">في البلدان التالية في الإقليم </w:t>
      </w:r>
      <w:r>
        <w:rPr>
          <w:spacing w:val="10"/>
        </w:rPr>
        <w:t>2</w:t>
      </w:r>
      <w:r>
        <w:rPr>
          <w:spacing w:val="10"/>
          <w:rtl/>
        </w:rPr>
        <w:t xml:space="preserve">: الأرجنتين وكولومبيا وكوستاريكا وإكوادور </w:t>
      </w:r>
      <w:ins w:id="4" w:author="Tahawi, Hiba" w:date="2019-10-29T16:57:00Z">
        <w:r w:rsidR="00BE79F3">
          <w:rPr>
            <w:rFonts w:hint="cs"/>
            <w:spacing w:val="10"/>
            <w:rtl/>
          </w:rPr>
          <w:t xml:space="preserve">وغواتيمالا </w:t>
        </w:r>
      </w:ins>
      <w:r>
        <w:rPr>
          <w:spacing w:val="10"/>
          <w:rtl/>
        </w:rPr>
        <w:t>والمكسيك وأوروغواي، يحدد استعمال نطاق</w:t>
      </w:r>
      <w:r>
        <w:rPr>
          <w:spacing w:val="6"/>
          <w:rtl/>
        </w:rPr>
        <w:t xml:space="preserve"> </w:t>
      </w:r>
      <w:r>
        <w:rPr>
          <w:spacing w:val="2"/>
          <w:rtl/>
        </w:rPr>
        <w:t xml:space="preserve">التردد </w:t>
      </w:r>
      <w:r>
        <w:rPr>
          <w:spacing w:val="2"/>
        </w:rPr>
        <w:t>MHz 3 400</w:t>
      </w:r>
      <w:r>
        <w:rPr>
          <w:spacing w:val="2"/>
        </w:rPr>
        <w:noBreakHyphen/>
        <w:t>3 300</w:t>
      </w:r>
      <w:r>
        <w:rPr>
          <w:spacing w:val="2"/>
          <w:rtl/>
        </w:rPr>
        <w:t xml:space="preserve"> لتنفيذ الاتصالات المتنقلة الدولية </w:t>
      </w:r>
      <w:r>
        <w:rPr>
          <w:spacing w:val="2"/>
        </w:rPr>
        <w:t>(IMT)</w:t>
      </w:r>
      <w:r>
        <w:rPr>
          <w:spacing w:val="2"/>
          <w:rtl/>
        </w:rPr>
        <w:t>. ويجب أن يكون هذا الاستعمال طبقاً للقرار </w:t>
      </w:r>
      <w:r>
        <w:rPr>
          <w:b/>
          <w:bCs/>
          <w:spacing w:val="2"/>
        </w:rPr>
        <w:t>223 (Rev.WRC-15)</w:t>
      </w:r>
      <w:r>
        <w:rPr>
          <w:spacing w:val="2"/>
          <w:rtl/>
        </w:rPr>
        <w:t>.</w:t>
      </w:r>
      <w:r>
        <w:rPr>
          <w:rtl/>
        </w:rPr>
        <w:t xml:space="preserve"> وهذا الاستعمال في الأرجنتين وأوروغواي يخضع لتطبيق الرقم </w:t>
      </w:r>
      <w:r>
        <w:rPr>
          <w:rStyle w:val="Artref"/>
          <w:b/>
          <w:bCs/>
        </w:rPr>
        <w:t>21.9</w:t>
      </w:r>
      <w:r>
        <w:rPr>
          <w:rtl/>
        </w:rPr>
        <w:t>. ويجب ألا يتسبب استعمال محطات الاتصالات المتنقلة الدولية في الخدمة المتنقلة العاملة في نطاق التردد </w:t>
      </w:r>
      <w:r>
        <w:t>MHz 3 400</w:t>
      </w:r>
      <w:r>
        <w:noBreakHyphen/>
        <w:t>3 300</w:t>
      </w:r>
      <w:r>
        <w:rPr>
          <w:rtl/>
        </w:rPr>
        <w:t xml:space="preserve"> في تداخلات ضارة على الأنظمة العاملة في </w:t>
      </w:r>
      <w:bookmarkStart w:id="5" w:name="_GoBack"/>
      <w:bookmarkEnd w:id="5"/>
      <w:r>
        <w:rPr>
          <w:rtl/>
        </w:rPr>
        <w:t>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w:t>
      </w:r>
      <w:proofErr w:type="gramStart"/>
      <w:r>
        <w:rPr>
          <w:rtl/>
        </w:rPr>
        <w:t>الراديو.</w:t>
      </w:r>
      <w:r>
        <w:rPr>
          <w:sz w:val="16"/>
          <w:szCs w:val="24"/>
        </w:rPr>
        <w:t>(</w:t>
      </w:r>
      <w:proofErr w:type="gramEnd"/>
      <w:r>
        <w:rPr>
          <w:rFonts w:eastAsiaTheme="minorEastAsia"/>
          <w:sz w:val="16"/>
          <w:szCs w:val="24"/>
        </w:rPr>
        <w:t>WRC</w:t>
      </w:r>
      <w:r>
        <w:rPr>
          <w:sz w:val="16"/>
          <w:szCs w:val="24"/>
        </w:rPr>
        <w:t>-</w:t>
      </w:r>
      <w:del w:id="6" w:author="Lotfy, Nesreen" w:date="2019-10-29T19:00:00Z">
        <w:r w:rsidDel="00DE23A8">
          <w:rPr>
            <w:sz w:val="16"/>
            <w:szCs w:val="24"/>
          </w:rPr>
          <w:delText>15</w:delText>
        </w:r>
      </w:del>
      <w:ins w:id="7" w:author="Lotfy, Nesreen" w:date="2019-10-29T19:00:00Z">
        <w:r w:rsidR="00DE23A8">
          <w:rPr>
            <w:sz w:val="16"/>
            <w:szCs w:val="24"/>
          </w:rPr>
          <w:t>19</w:t>
        </w:r>
      </w:ins>
      <w:r>
        <w:rPr>
          <w:sz w:val="16"/>
          <w:szCs w:val="24"/>
        </w:rPr>
        <w:t>)     </w:t>
      </w:r>
    </w:p>
    <w:p w14:paraId="0EADD2DD" w14:textId="0EBA7DA5" w:rsidR="00E36469" w:rsidRDefault="00B8299E" w:rsidP="00BE79F3">
      <w:pPr>
        <w:pStyle w:val="Reasons"/>
        <w:rPr>
          <w:rFonts w:ascii="Times New Roman" w:hAnsi="Times New Roman"/>
          <w:b w:val="0"/>
          <w:bCs w:val="0"/>
          <w:rtl/>
        </w:rPr>
      </w:pPr>
      <w:r>
        <w:rPr>
          <w:rtl/>
        </w:rPr>
        <w:t>الأسباب:</w:t>
      </w:r>
      <w:r>
        <w:tab/>
      </w:r>
      <w:r w:rsidR="00BE79F3" w:rsidRPr="00A77933">
        <w:rPr>
          <w:rFonts w:ascii="Times New Roman" w:hAnsi="Times New Roman"/>
          <w:b w:val="0"/>
          <w:bCs w:val="0"/>
          <w:rtl/>
        </w:rPr>
        <w:t>با</w:t>
      </w:r>
      <w:r w:rsidR="00BE79F3" w:rsidRPr="00A77933">
        <w:rPr>
          <w:rFonts w:ascii="Times New Roman" w:hAnsi="Times New Roman" w:hint="cs"/>
          <w:b w:val="0"/>
          <w:bCs w:val="0"/>
          <w:rtl/>
        </w:rPr>
        <w:t>ل</w:t>
      </w:r>
      <w:r w:rsidR="00BE79F3" w:rsidRPr="00A77933">
        <w:rPr>
          <w:rFonts w:ascii="Times New Roman" w:hAnsi="Times New Roman"/>
          <w:b w:val="0"/>
          <w:bCs w:val="0"/>
          <w:rtl/>
        </w:rPr>
        <w:t xml:space="preserve">نظر إلى الاتجاهات التكنولوجية في نطاق التردد </w:t>
      </w:r>
      <w:r w:rsidR="00BE79F3" w:rsidRPr="00A77933">
        <w:rPr>
          <w:rFonts w:ascii="Times New Roman" w:hAnsi="Times New Roman" w:hint="cs"/>
          <w:b w:val="0"/>
          <w:bCs w:val="0"/>
          <w:rtl/>
        </w:rPr>
        <w:t>الذي</w:t>
      </w:r>
      <w:r w:rsidR="00BE79F3" w:rsidRPr="00A77933">
        <w:rPr>
          <w:rFonts w:ascii="Times New Roman" w:hAnsi="Times New Roman"/>
          <w:b w:val="0"/>
          <w:bCs w:val="0"/>
          <w:rtl/>
        </w:rPr>
        <w:t xml:space="preserve"> تتناوله هذه الحاشية، والحاجة إلى زيادة مقدار الطيف المحدد للاتصالات المتنقلة الدولية</w:t>
      </w:r>
      <w:r w:rsidR="00BE79F3" w:rsidRPr="00A77933">
        <w:rPr>
          <w:rFonts w:ascii="Times New Roman" w:hAnsi="Times New Roman" w:hint="cs"/>
          <w:b w:val="0"/>
          <w:bCs w:val="0"/>
          <w:rtl/>
        </w:rPr>
        <w:t xml:space="preserve"> </w:t>
      </w:r>
      <w:r w:rsidR="00BE79F3" w:rsidRPr="00A77933">
        <w:rPr>
          <w:rFonts w:ascii="Times New Roman" w:hAnsi="Times New Roman"/>
          <w:b w:val="0"/>
          <w:bCs w:val="0"/>
        </w:rPr>
        <w:t>(IMT)</w:t>
      </w:r>
      <w:r w:rsidR="00BE79F3" w:rsidRPr="00A77933">
        <w:rPr>
          <w:rFonts w:ascii="Times New Roman" w:hAnsi="Times New Roman"/>
          <w:b w:val="0"/>
          <w:bCs w:val="0"/>
          <w:rtl/>
        </w:rPr>
        <w:t xml:space="preserve"> </w:t>
      </w:r>
      <w:r w:rsidR="00BE79F3" w:rsidRPr="00A77933">
        <w:rPr>
          <w:rFonts w:ascii="Times New Roman" w:hAnsi="Times New Roman" w:hint="cs"/>
          <w:b w:val="0"/>
          <w:bCs w:val="0"/>
          <w:rtl/>
        </w:rPr>
        <w:t>في أراضي غواتيمالا</w:t>
      </w:r>
      <w:r w:rsidR="00BE79F3" w:rsidRPr="00A77933">
        <w:rPr>
          <w:rFonts w:ascii="Times New Roman" w:hAnsi="Times New Roman"/>
          <w:b w:val="0"/>
          <w:bCs w:val="0"/>
          <w:rtl/>
        </w:rPr>
        <w:t xml:space="preserve"> وتنسيق نطاقات التردد لنشر النطاق العريض المتنقل، </w:t>
      </w:r>
      <w:r w:rsidR="00BE79F3" w:rsidRPr="00A77933">
        <w:rPr>
          <w:rFonts w:ascii="Times New Roman" w:hAnsi="Times New Roman" w:hint="cs"/>
          <w:b w:val="0"/>
          <w:bCs w:val="0"/>
          <w:rtl/>
        </w:rPr>
        <w:t>تعتبر</w:t>
      </w:r>
      <w:r w:rsidR="00BE79F3" w:rsidRPr="00A77933">
        <w:rPr>
          <w:rFonts w:ascii="Times New Roman" w:hAnsi="Times New Roman"/>
          <w:b w:val="0"/>
          <w:bCs w:val="0"/>
          <w:rtl/>
        </w:rPr>
        <w:t xml:space="preserve"> إدارة غواتيمالا </w:t>
      </w:r>
      <w:r w:rsidR="00BE79F3" w:rsidRPr="00A77933">
        <w:rPr>
          <w:rFonts w:ascii="Times New Roman" w:hAnsi="Times New Roman" w:hint="cs"/>
          <w:b w:val="0"/>
          <w:bCs w:val="0"/>
          <w:rtl/>
        </w:rPr>
        <w:t>أن</w:t>
      </w:r>
      <w:r w:rsidR="00BE79F3" w:rsidRPr="00A77933">
        <w:rPr>
          <w:rFonts w:ascii="Times New Roman" w:hAnsi="Times New Roman"/>
          <w:b w:val="0"/>
          <w:bCs w:val="0"/>
          <w:rtl/>
        </w:rPr>
        <w:t xml:space="preserve"> هذا المؤتمر </w:t>
      </w:r>
      <w:r w:rsidR="00BE79F3" w:rsidRPr="00A77933">
        <w:rPr>
          <w:rFonts w:ascii="Times New Roman" w:hAnsi="Times New Roman" w:hint="cs"/>
          <w:b w:val="0"/>
          <w:bCs w:val="0"/>
          <w:rtl/>
        </w:rPr>
        <w:t>فرصة سانحة</w:t>
      </w:r>
      <w:r w:rsidR="00BE79F3" w:rsidRPr="00A77933">
        <w:rPr>
          <w:rFonts w:ascii="Times New Roman" w:hAnsi="Times New Roman"/>
          <w:b w:val="0"/>
          <w:bCs w:val="0"/>
          <w:rtl/>
        </w:rPr>
        <w:t xml:space="preserve"> لإدراج اسمه</w:t>
      </w:r>
      <w:r w:rsidR="00BE79F3" w:rsidRPr="00A77933">
        <w:rPr>
          <w:rFonts w:ascii="Times New Roman" w:hAnsi="Times New Roman" w:hint="cs"/>
          <w:b w:val="0"/>
          <w:bCs w:val="0"/>
          <w:rtl/>
        </w:rPr>
        <w:t>ا</w:t>
      </w:r>
      <w:r w:rsidR="00BE79F3" w:rsidRPr="00A77933">
        <w:rPr>
          <w:rFonts w:ascii="Times New Roman" w:hAnsi="Times New Roman"/>
          <w:b w:val="0"/>
          <w:bCs w:val="0"/>
          <w:rtl/>
        </w:rPr>
        <w:t xml:space="preserve"> في الحاشية </w:t>
      </w:r>
      <w:r w:rsidR="00A77933">
        <w:rPr>
          <w:rFonts w:ascii="Times New Roman" w:hAnsi="Times New Roman" w:hint="cs"/>
          <w:b w:val="0"/>
          <w:bCs w:val="0"/>
          <w:rtl/>
        </w:rPr>
        <w:t>المعنية</w:t>
      </w:r>
      <w:r w:rsidR="00BE79F3" w:rsidRPr="00BE79F3">
        <w:rPr>
          <w:rFonts w:ascii="Times New Roman" w:hAnsi="Times New Roman"/>
          <w:b w:val="0"/>
          <w:bCs w:val="0"/>
          <w:rtl/>
        </w:rPr>
        <w:t>.</w:t>
      </w:r>
    </w:p>
    <w:p w14:paraId="63A2F02A" w14:textId="78C1F994" w:rsidR="00BE79F3" w:rsidRPr="00BE79F3" w:rsidRDefault="00BE79F3" w:rsidP="00BE79F3">
      <w:pPr>
        <w:spacing w:before="600"/>
        <w:jc w:val="center"/>
      </w:pPr>
      <w:r>
        <w:rPr>
          <w:rFonts w:hint="cs"/>
          <w:rtl/>
        </w:rPr>
        <w:t>___________</w:t>
      </w:r>
    </w:p>
    <w:sectPr w:rsidR="00BE79F3" w:rsidRPr="00BE79F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86C7" w14:textId="77777777" w:rsidR="00EA5D25" w:rsidRDefault="00EA5D25" w:rsidP="002919E1">
      <w:r>
        <w:separator/>
      </w:r>
    </w:p>
    <w:p w14:paraId="4EDC4D78" w14:textId="77777777" w:rsidR="00EA5D25" w:rsidRDefault="00EA5D25" w:rsidP="002919E1"/>
    <w:p w14:paraId="7494D1E0" w14:textId="77777777" w:rsidR="00EA5D25" w:rsidRDefault="00EA5D25" w:rsidP="002919E1"/>
    <w:p w14:paraId="0C44840D" w14:textId="77777777" w:rsidR="00EA5D25" w:rsidRDefault="00EA5D25"/>
  </w:endnote>
  <w:endnote w:type="continuationSeparator" w:id="0">
    <w:p w14:paraId="4F8F6518" w14:textId="77777777" w:rsidR="00EA5D25" w:rsidRDefault="00EA5D25" w:rsidP="002919E1">
      <w:r>
        <w:continuationSeparator/>
      </w:r>
    </w:p>
    <w:p w14:paraId="4B26334B" w14:textId="77777777" w:rsidR="00EA5D25" w:rsidRDefault="00EA5D25" w:rsidP="002919E1"/>
    <w:p w14:paraId="138A9B77" w14:textId="77777777" w:rsidR="00EA5D25" w:rsidRDefault="00EA5D25" w:rsidP="002919E1"/>
    <w:p w14:paraId="477AE83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A0C7" w14:textId="5FADC86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804D0">
      <w:rPr>
        <w:noProof/>
      </w:rPr>
      <w:t>P:\ARA\ITU-R\CONF-R\CMR19\000\026ADD20ADD02A.docx</w:t>
    </w:r>
    <w:r>
      <w:fldChar w:fldCharType="end"/>
    </w:r>
    <w:proofErr w:type="gramStart"/>
    <w:r w:rsidRPr="00A809E8">
      <w:t xml:space="preserve">   (</w:t>
    </w:r>
    <w:proofErr w:type="gramEnd"/>
    <w:r w:rsidR="00BE79F3">
      <w:t>463462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F04B" w14:textId="61E1A51A" w:rsidR="008927F5" w:rsidRPr="00CB4300" w:rsidRDefault="008927F5" w:rsidP="008927F5">
    <w:pPr>
      <w:pStyle w:val="Footer"/>
      <w:rPr>
        <w:rtl/>
        <w:lang w:val="es-ES" w:bidi="ar-EG"/>
      </w:rPr>
    </w:pPr>
    <w:r>
      <w:fldChar w:fldCharType="begin"/>
    </w:r>
    <w:r w:rsidRPr="00CB4300">
      <w:rPr>
        <w:lang w:val="es-ES"/>
      </w:rPr>
      <w:instrText xml:space="preserve"> FILENAME \p \* MERGEFORMAT </w:instrText>
    </w:r>
    <w:r>
      <w:fldChar w:fldCharType="separate"/>
    </w:r>
    <w:r w:rsidR="006804D0">
      <w:rPr>
        <w:noProof/>
        <w:lang w:val="es-ES"/>
      </w:rPr>
      <w:t>P:\ARA\ITU-R\CONF-R\CMR19\000\026ADD20ADD02A.docx</w:t>
    </w:r>
    <w:r>
      <w:fldChar w:fldCharType="end"/>
    </w:r>
    <w:r w:rsidR="00BE79F3">
      <w:t>  </w:t>
    </w:r>
    <w:proofErr w:type="gramStart"/>
    <w:r w:rsidR="00BE79F3">
      <w:t>   (</w:t>
    </w:r>
    <w:proofErr w:type="gramEnd"/>
    <w:r w:rsidR="00BE79F3">
      <w:t>463462)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A9491" w14:textId="77777777" w:rsidR="00EA5D25" w:rsidRDefault="00EA5D25" w:rsidP="002919E1">
      <w:r>
        <w:t>___________________</w:t>
      </w:r>
    </w:p>
  </w:footnote>
  <w:footnote w:type="continuationSeparator" w:id="0">
    <w:p w14:paraId="1227BC29" w14:textId="77777777" w:rsidR="00EA5D25" w:rsidRDefault="00EA5D25" w:rsidP="002919E1">
      <w:r>
        <w:continuationSeparator/>
      </w:r>
    </w:p>
    <w:p w14:paraId="196A2A5E" w14:textId="77777777" w:rsidR="00EA5D25" w:rsidRDefault="00EA5D25" w:rsidP="002919E1"/>
    <w:p w14:paraId="18E817D7" w14:textId="77777777" w:rsidR="00EA5D25" w:rsidRDefault="00EA5D25" w:rsidP="002919E1"/>
    <w:p w14:paraId="1AE755B8"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8AEE" w14:textId="77777777" w:rsidR="00281F5F" w:rsidRDefault="00281F5F" w:rsidP="002919E1"/>
  <w:p w14:paraId="4FDCC6BE" w14:textId="77777777" w:rsidR="00281F5F" w:rsidRDefault="00281F5F" w:rsidP="002919E1"/>
  <w:p w14:paraId="63C151A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4AE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26(Add.20)(Add.2)-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1480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6ECE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41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425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0A"/>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4D0"/>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0D0"/>
    <w:rsid w:val="00A375BD"/>
    <w:rsid w:val="00A40B2C"/>
    <w:rsid w:val="00A42709"/>
    <w:rsid w:val="00A42ADC"/>
    <w:rsid w:val="00A66D2B"/>
    <w:rsid w:val="00A77933"/>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299E"/>
    <w:rsid w:val="00B8351F"/>
    <w:rsid w:val="00B86C44"/>
    <w:rsid w:val="00B9727C"/>
    <w:rsid w:val="00BA7D44"/>
    <w:rsid w:val="00BD6291"/>
    <w:rsid w:val="00BD6EF3"/>
    <w:rsid w:val="00BE69C3"/>
    <w:rsid w:val="00BE79F3"/>
    <w:rsid w:val="00BF7D7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23A8"/>
    <w:rsid w:val="00DE7387"/>
    <w:rsid w:val="00DF2A6A"/>
    <w:rsid w:val="00DF3B72"/>
    <w:rsid w:val="00E10821"/>
    <w:rsid w:val="00E2476B"/>
    <w:rsid w:val="00E2489D"/>
    <w:rsid w:val="00E26520"/>
    <w:rsid w:val="00E343A3"/>
    <w:rsid w:val="00E36469"/>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1601B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R16-WRC19-C-0026!A20-A2!MSW-A</DPM_x0020_File_x0020_name>
    <DPM_x0020_Author xmlns="32a1a8c5-2265-4ebc-b7a0-2071e2c5c9bb" xsi:nil="false">DPM</DPM_x0020_Author>
    <DPM_x0020_Version xmlns="32a1a8c5-2265-4ebc-b7a0-2071e2c5c9bb" xsi:nil="false">DPM_2019.10.22.01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960A-3F85-4D12-B92C-13364B15233A}">
  <ds:schemaRefs>
    <ds:schemaRef ds:uri="http://schemas.microsoft.com/sharepoint/v3/contenttype/forms"/>
  </ds:schemaRefs>
</ds:datastoreItem>
</file>

<file path=customXml/itemProps2.xml><?xml version="1.0" encoding="utf-8"?>
<ds:datastoreItem xmlns:ds="http://schemas.openxmlformats.org/officeDocument/2006/customXml" ds:itemID="{4726EECD-3C82-4FC4-B8DC-0F511AA8809A}">
  <ds:schemaRefs>
    <ds:schemaRef ds:uri="http://schemas.microsoft.com/sharepoint/events"/>
  </ds:schemaRefs>
</ds:datastoreItem>
</file>

<file path=customXml/itemProps3.xml><?xml version="1.0" encoding="utf-8"?>
<ds:datastoreItem xmlns:ds="http://schemas.openxmlformats.org/officeDocument/2006/customXml" ds:itemID="{F8B8B4D2-5E24-49A1-9637-2C28D568B133}">
  <ds:schemaRefs>
    <ds:schemaRef ds:uri="http://schemas.microsoft.com/office/2006/documentManagement/types"/>
    <ds:schemaRef ds:uri="996b2e75-67fd-4955-a3b0-5ab9934cb50b"/>
    <ds:schemaRef ds:uri="http://schemas.openxmlformats.org/package/2006/metadata/core-properties"/>
    <ds:schemaRef ds:uri="http://purl.org/dc/elements/1.1/"/>
    <ds:schemaRef ds:uri="http://www.w3.org/XML/1998/namespace"/>
    <ds:schemaRef ds:uri="http://schemas.microsoft.com/office/infopath/2007/PartnerControls"/>
    <ds:schemaRef ds:uri="32a1a8c5-2265-4ebc-b7a0-2071e2c5c9b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FBC1695-DE90-42AE-8746-EA9222BE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180AD0-B26B-47A5-94A7-E52A1900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410</Words>
  <Characters>2188</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R16-WRC19-C-0026!A20-A2!MSW-A</vt:lpstr>
    </vt:vector>
  </TitlesOfParts>
  <Manager>General Secretariat - Pool</Manager>
  <Company>International Telecommunication Union (ITU)</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R16-WRC19-C-0026!A20-A2!MSW-A</dc:title>
  <dc:creator>Documents Proposals Manager (DPM)</dc:creator>
  <cp:keywords>DPM_v2019.10.29.1_prod</cp:keywords>
  <cp:lastModifiedBy>Riz, Imad</cp:lastModifiedBy>
  <cp:revision>4</cp:revision>
  <cp:lastPrinted>2019-10-29T18:23:00Z</cp:lastPrinted>
  <dcterms:created xsi:type="dcterms:W3CDTF">2019-10-29T17:30:00Z</dcterms:created>
  <dcterms:modified xsi:type="dcterms:W3CDTF">2019-10-29T18:40:00Z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